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68AD9" w14:textId="7CAF00A5" w:rsidR="00A54912" w:rsidRPr="008E62DE" w:rsidRDefault="00A54912" w:rsidP="009B39F8">
      <w:pPr>
        <w:pBdr>
          <w:top w:val="single" w:sz="4" w:space="1" w:color="auto"/>
          <w:left w:val="single" w:sz="4" w:space="4" w:color="auto"/>
          <w:bottom w:val="single" w:sz="4" w:space="1" w:color="auto"/>
          <w:right w:val="single" w:sz="4" w:space="4" w:color="auto"/>
        </w:pBdr>
        <w:rPr>
          <w:ins w:id="0" w:author="BMS" w:date="2025-07-10T14:10:00Z"/>
          <w:rFonts w:asciiTheme="majorBidi" w:hAnsiTheme="majorBidi" w:cstheme="majorBidi"/>
        </w:rPr>
      </w:pPr>
      <w:ins w:id="1" w:author="BMS" w:date="2025-07-10T14:10:00Z">
        <w:r w:rsidRPr="008E62DE">
          <w:rPr>
            <w:rFonts w:asciiTheme="majorBidi" w:hAnsiTheme="majorBidi" w:cstheme="majorBidi"/>
          </w:rPr>
          <w:t>Prezentul document conține informațiile aprobate referitoare la produs pentru Imnovid, cu evidențierea modificărilor aduse de la procedura anterioară care au afectat informațiile referitoare la produs (</w:t>
        </w:r>
      </w:ins>
      <w:ins w:id="2" w:author="BMS" w:date="2025-07-14T13:08:00Z">
        <w:r w:rsidR="009B39F8" w:rsidRPr="009B39F8">
          <w:t>EMEA/H/C/002682/N/0053</w:t>
        </w:r>
      </w:ins>
      <w:ins w:id="3" w:author="BMS" w:date="2025-07-10T14:10:00Z">
        <w:r w:rsidRPr="008E62DE">
          <w:rPr>
            <w:rFonts w:asciiTheme="majorBidi" w:hAnsiTheme="majorBidi" w:cstheme="majorBidi"/>
          </w:rPr>
          <w:t>).</w:t>
        </w:r>
      </w:ins>
    </w:p>
    <w:p w14:paraId="6F595403" w14:textId="77777777" w:rsidR="00A54912" w:rsidRPr="008E62DE" w:rsidRDefault="00A54912">
      <w:pPr>
        <w:pBdr>
          <w:top w:val="single" w:sz="4" w:space="1" w:color="auto"/>
          <w:left w:val="single" w:sz="4" w:space="4" w:color="auto"/>
          <w:bottom w:val="single" w:sz="4" w:space="1" w:color="auto"/>
          <w:right w:val="single" w:sz="4" w:space="4" w:color="auto"/>
        </w:pBdr>
        <w:rPr>
          <w:ins w:id="4" w:author="BMS" w:date="2025-07-10T14:10:00Z"/>
          <w:rFonts w:asciiTheme="majorBidi" w:hAnsiTheme="majorBidi" w:cstheme="majorBidi"/>
        </w:rPr>
      </w:pPr>
    </w:p>
    <w:p w14:paraId="50F8E53C" w14:textId="77777777" w:rsidR="00A54912" w:rsidRPr="008E62DE" w:rsidRDefault="00A54912">
      <w:pPr>
        <w:pStyle w:val="Dnex1"/>
        <w:rPr>
          <w:ins w:id="5" w:author="BMS" w:date="2025-07-10T14:10:00Z"/>
          <w:rStyle w:val="StatementHyperlink"/>
          <w:rFonts w:asciiTheme="majorBidi" w:eastAsia="Calibri" w:hAnsiTheme="majorBidi" w:cstheme="majorBidi"/>
          <w:vanish w:val="0"/>
          <w:szCs w:val="22"/>
          <w:lang w:val="ro-RO"/>
        </w:rPr>
      </w:pPr>
      <w:ins w:id="6" w:author="BMS" w:date="2025-07-10T14:10:00Z">
        <w:r w:rsidRPr="008E62DE">
          <w:rPr>
            <w:rFonts w:asciiTheme="majorBidi" w:hAnsiTheme="majorBidi" w:cstheme="majorBidi"/>
            <w:vanish w:val="0"/>
            <w:szCs w:val="22"/>
            <w:lang w:val="ro-RO"/>
          </w:rPr>
          <w:t xml:space="preserve">Mai multe informații se pot găsi pe site-ul Agenției Europene pentru Medicamente: </w:t>
        </w:r>
        <w:r>
          <w:fldChar w:fldCharType="begin"/>
        </w:r>
        <w:r>
          <w:instrText>HYPERLINK "https://www.ema.europa.eu/en/medicines/human/epar/imnovid"</w:instrText>
        </w:r>
        <w:r>
          <w:fldChar w:fldCharType="separate"/>
        </w:r>
        <w:r w:rsidRPr="008E62DE">
          <w:rPr>
            <w:rStyle w:val="StatementHyperlink"/>
            <w:rFonts w:asciiTheme="majorBidi" w:eastAsiaTheme="majorEastAsia" w:hAnsiTheme="majorBidi" w:cstheme="majorBidi"/>
            <w:vanish w:val="0"/>
            <w:szCs w:val="22"/>
          </w:rPr>
          <w:t>https://www.ema.europa.eu/en/medicines/human/EPAR/imnovid</w:t>
        </w:r>
        <w:r>
          <w:fldChar w:fldCharType="end"/>
        </w:r>
      </w:ins>
    </w:p>
    <w:p w14:paraId="74F37C90" w14:textId="60B8C1C9" w:rsidR="00016FB3" w:rsidRPr="00C1262E" w:rsidDel="009B39F8" w:rsidRDefault="00016FB3" w:rsidP="006038E7">
      <w:pPr>
        <w:jc w:val="center"/>
        <w:rPr>
          <w:del w:id="7" w:author="BMS" w:date="2025-07-14T13:09:00Z"/>
          <w:bCs/>
          <w:color w:val="000000"/>
          <w:lang w:val="en-GB"/>
        </w:rPr>
      </w:pPr>
    </w:p>
    <w:p w14:paraId="3BFE97C0" w14:textId="2AEF2200" w:rsidR="00016FB3" w:rsidRPr="00C1262E" w:rsidDel="009B39F8" w:rsidRDefault="00016FB3" w:rsidP="006038E7">
      <w:pPr>
        <w:jc w:val="center"/>
        <w:rPr>
          <w:del w:id="8" w:author="BMS" w:date="2025-07-14T13:09:00Z"/>
          <w:bCs/>
          <w:color w:val="000000"/>
          <w:lang w:val="en-GB"/>
        </w:rPr>
      </w:pPr>
    </w:p>
    <w:p w14:paraId="311068E8" w14:textId="32F815A5" w:rsidR="00016FB3" w:rsidRPr="00C1262E" w:rsidDel="009B39F8" w:rsidRDefault="00016FB3" w:rsidP="006038E7">
      <w:pPr>
        <w:jc w:val="center"/>
        <w:rPr>
          <w:del w:id="9" w:author="BMS" w:date="2025-07-14T13:09:00Z"/>
          <w:bCs/>
          <w:color w:val="000000"/>
          <w:lang w:val="en-GB"/>
        </w:rPr>
      </w:pPr>
    </w:p>
    <w:p w14:paraId="5D95630C" w14:textId="726324E5" w:rsidR="00016FB3" w:rsidRPr="00C1262E" w:rsidDel="009B39F8" w:rsidRDefault="00016FB3" w:rsidP="006038E7">
      <w:pPr>
        <w:jc w:val="center"/>
        <w:rPr>
          <w:del w:id="10" w:author="BMS" w:date="2025-07-14T13:09:00Z"/>
          <w:bCs/>
          <w:color w:val="000000"/>
          <w:lang w:val="en-GB"/>
        </w:rPr>
      </w:pPr>
    </w:p>
    <w:p w14:paraId="4705AA3C" w14:textId="608B49BE" w:rsidR="00016FB3" w:rsidRPr="00C1262E" w:rsidDel="009B39F8" w:rsidRDefault="00016FB3" w:rsidP="006038E7">
      <w:pPr>
        <w:jc w:val="center"/>
        <w:rPr>
          <w:del w:id="11" w:author="BMS" w:date="2025-07-14T13:09:00Z"/>
          <w:bCs/>
          <w:color w:val="000000"/>
          <w:lang w:val="en-GB"/>
        </w:rPr>
      </w:pPr>
    </w:p>
    <w:p w14:paraId="3F60A8B2" w14:textId="5A98F53C" w:rsidR="00016FB3" w:rsidRPr="00C1262E" w:rsidDel="009B39F8" w:rsidRDefault="00016FB3" w:rsidP="006038E7">
      <w:pPr>
        <w:jc w:val="center"/>
        <w:rPr>
          <w:del w:id="12" w:author="BMS" w:date="2025-07-14T13:09:00Z"/>
          <w:bCs/>
          <w:color w:val="000000"/>
          <w:lang w:val="en-GB"/>
        </w:rPr>
      </w:pPr>
    </w:p>
    <w:p w14:paraId="7A3499E4" w14:textId="77777777" w:rsidR="00016FB3" w:rsidRPr="00C1262E" w:rsidRDefault="00016FB3" w:rsidP="006038E7">
      <w:pPr>
        <w:jc w:val="center"/>
        <w:rPr>
          <w:bCs/>
          <w:color w:val="000000"/>
          <w:lang w:val="en-GB"/>
        </w:rPr>
      </w:pPr>
    </w:p>
    <w:p w14:paraId="4F00A8E1" w14:textId="77777777" w:rsidR="00016FB3" w:rsidRPr="00C1262E" w:rsidRDefault="00016FB3" w:rsidP="006038E7">
      <w:pPr>
        <w:jc w:val="center"/>
        <w:rPr>
          <w:bCs/>
          <w:color w:val="000000"/>
          <w:lang w:val="en-GB"/>
        </w:rPr>
      </w:pPr>
    </w:p>
    <w:p w14:paraId="675B8CB0" w14:textId="77777777" w:rsidR="00016FB3" w:rsidRPr="00C1262E" w:rsidRDefault="00016FB3" w:rsidP="006038E7">
      <w:pPr>
        <w:jc w:val="center"/>
        <w:rPr>
          <w:bCs/>
          <w:color w:val="000000"/>
          <w:lang w:val="en-GB"/>
        </w:rPr>
      </w:pPr>
    </w:p>
    <w:p w14:paraId="3E312AAF" w14:textId="77777777" w:rsidR="00016FB3" w:rsidRPr="00C1262E" w:rsidRDefault="00016FB3" w:rsidP="006038E7">
      <w:pPr>
        <w:jc w:val="center"/>
        <w:rPr>
          <w:bCs/>
          <w:color w:val="000000"/>
          <w:lang w:val="en-GB"/>
        </w:rPr>
      </w:pPr>
    </w:p>
    <w:p w14:paraId="7F3F40E1" w14:textId="77777777" w:rsidR="00016FB3" w:rsidRPr="00C1262E" w:rsidRDefault="00016FB3" w:rsidP="006038E7">
      <w:pPr>
        <w:jc w:val="center"/>
        <w:rPr>
          <w:bCs/>
          <w:color w:val="000000"/>
          <w:lang w:val="en-GB"/>
        </w:rPr>
      </w:pPr>
    </w:p>
    <w:p w14:paraId="38A8F89E" w14:textId="77777777" w:rsidR="00016FB3" w:rsidRPr="00C1262E" w:rsidRDefault="00016FB3" w:rsidP="006038E7">
      <w:pPr>
        <w:jc w:val="center"/>
        <w:rPr>
          <w:bCs/>
          <w:color w:val="000000"/>
          <w:lang w:val="en-GB"/>
        </w:rPr>
      </w:pPr>
    </w:p>
    <w:p w14:paraId="4556890F" w14:textId="77777777" w:rsidR="00016FB3" w:rsidRPr="00C1262E" w:rsidRDefault="00016FB3" w:rsidP="006038E7">
      <w:pPr>
        <w:jc w:val="center"/>
        <w:rPr>
          <w:bCs/>
          <w:color w:val="000000"/>
          <w:lang w:val="en-GB"/>
        </w:rPr>
      </w:pPr>
    </w:p>
    <w:p w14:paraId="23D4DF1D" w14:textId="77777777" w:rsidR="00016FB3" w:rsidRPr="00C1262E" w:rsidRDefault="00016FB3" w:rsidP="006038E7">
      <w:pPr>
        <w:jc w:val="center"/>
        <w:rPr>
          <w:bCs/>
          <w:color w:val="000000"/>
          <w:lang w:val="en-GB"/>
        </w:rPr>
      </w:pPr>
    </w:p>
    <w:p w14:paraId="38802D22" w14:textId="77777777" w:rsidR="00016FB3" w:rsidRPr="00C1262E" w:rsidRDefault="00016FB3" w:rsidP="006038E7">
      <w:pPr>
        <w:jc w:val="center"/>
        <w:rPr>
          <w:bCs/>
          <w:color w:val="000000"/>
          <w:lang w:val="en-GB"/>
        </w:rPr>
      </w:pPr>
    </w:p>
    <w:p w14:paraId="285043C6" w14:textId="77777777" w:rsidR="00016FB3" w:rsidRPr="00C1262E" w:rsidRDefault="00016FB3" w:rsidP="006038E7">
      <w:pPr>
        <w:jc w:val="center"/>
        <w:rPr>
          <w:bCs/>
          <w:color w:val="000000"/>
          <w:lang w:val="en-GB"/>
        </w:rPr>
      </w:pPr>
    </w:p>
    <w:p w14:paraId="2A44D547" w14:textId="77777777" w:rsidR="00016FB3" w:rsidRPr="00C1262E" w:rsidRDefault="00016FB3" w:rsidP="006038E7">
      <w:pPr>
        <w:jc w:val="center"/>
        <w:rPr>
          <w:bCs/>
          <w:color w:val="000000"/>
          <w:lang w:val="en-GB"/>
        </w:rPr>
      </w:pPr>
    </w:p>
    <w:p w14:paraId="2DB6D02C" w14:textId="77777777" w:rsidR="00016FB3" w:rsidRPr="00C1262E" w:rsidRDefault="00016FB3" w:rsidP="006038E7">
      <w:pPr>
        <w:jc w:val="center"/>
        <w:rPr>
          <w:bCs/>
          <w:color w:val="000000"/>
          <w:lang w:val="en-GB"/>
        </w:rPr>
      </w:pPr>
    </w:p>
    <w:p w14:paraId="595CF77B" w14:textId="77777777" w:rsidR="00016FB3" w:rsidRPr="00C1262E" w:rsidRDefault="00016FB3" w:rsidP="006038E7">
      <w:pPr>
        <w:jc w:val="center"/>
        <w:rPr>
          <w:bCs/>
          <w:color w:val="000000"/>
          <w:lang w:val="en-GB"/>
        </w:rPr>
      </w:pPr>
    </w:p>
    <w:p w14:paraId="5E8F1F2B" w14:textId="77777777" w:rsidR="00016FB3" w:rsidRPr="00C1262E" w:rsidRDefault="00016FB3" w:rsidP="006038E7">
      <w:pPr>
        <w:jc w:val="center"/>
        <w:rPr>
          <w:bCs/>
          <w:color w:val="000000"/>
          <w:lang w:val="en-GB"/>
        </w:rPr>
      </w:pPr>
    </w:p>
    <w:p w14:paraId="33ABADA2" w14:textId="77777777" w:rsidR="00016FB3" w:rsidRPr="00C1262E" w:rsidRDefault="00016FB3" w:rsidP="006038E7">
      <w:pPr>
        <w:jc w:val="center"/>
        <w:rPr>
          <w:bCs/>
          <w:color w:val="000000"/>
          <w:lang w:val="en-GB"/>
        </w:rPr>
      </w:pPr>
    </w:p>
    <w:p w14:paraId="5C30E0BD" w14:textId="77777777" w:rsidR="00016FB3" w:rsidRPr="00C1262E" w:rsidRDefault="00016FB3" w:rsidP="006038E7">
      <w:pPr>
        <w:jc w:val="center"/>
        <w:rPr>
          <w:bCs/>
          <w:color w:val="000000"/>
          <w:lang w:val="en-GB"/>
        </w:rPr>
      </w:pPr>
    </w:p>
    <w:p w14:paraId="2C52B8A5" w14:textId="77777777" w:rsidR="00982E42" w:rsidRPr="00C1262E" w:rsidRDefault="00982E42" w:rsidP="006038E7">
      <w:pPr>
        <w:jc w:val="center"/>
        <w:rPr>
          <w:bCs/>
          <w:color w:val="000000"/>
          <w:lang w:val="en-GB"/>
        </w:rPr>
      </w:pPr>
    </w:p>
    <w:p w14:paraId="5A2A9809" w14:textId="77777777" w:rsidR="00016FB3" w:rsidRPr="00C1262E" w:rsidRDefault="00016FB3" w:rsidP="006038E7">
      <w:pPr>
        <w:jc w:val="center"/>
        <w:rPr>
          <w:b/>
          <w:color w:val="000000"/>
        </w:rPr>
      </w:pPr>
      <w:r>
        <w:rPr>
          <w:b/>
          <w:color w:val="000000"/>
        </w:rPr>
        <w:t>ANE</w:t>
      </w:r>
      <w:bookmarkStart w:id="13" w:name="_GoBack"/>
      <w:bookmarkEnd w:id="13"/>
      <w:r>
        <w:rPr>
          <w:b/>
          <w:color w:val="000000"/>
        </w:rPr>
        <w:t>XA I</w:t>
      </w:r>
    </w:p>
    <w:p w14:paraId="2F178842" w14:textId="77777777" w:rsidR="00016FB3" w:rsidRPr="00C1262E" w:rsidRDefault="00016FB3" w:rsidP="006038E7">
      <w:pPr>
        <w:jc w:val="center"/>
        <w:rPr>
          <w:bCs/>
          <w:color w:val="000000"/>
          <w:lang w:val="en-GB"/>
        </w:rPr>
      </w:pPr>
    </w:p>
    <w:p w14:paraId="34D31089" w14:textId="77777777" w:rsidR="00016FB3" w:rsidRPr="00C1262E" w:rsidRDefault="00016FB3" w:rsidP="006038E7">
      <w:pPr>
        <w:pStyle w:val="TitleA"/>
      </w:pPr>
      <w:r>
        <w:t>REZUMATUL CARACTERISTICILOR PRODUSULUI</w:t>
      </w:r>
    </w:p>
    <w:p w14:paraId="202E3954" w14:textId="5AC9ABCE" w:rsidR="00016FB3" w:rsidRPr="00C1262E" w:rsidDel="002A4063" w:rsidRDefault="00016FB3" w:rsidP="006038E7">
      <w:pPr>
        <w:rPr>
          <w:del w:id="14" w:author="BMS" w:date="2025-06-10T14:49:00Z"/>
        </w:rPr>
      </w:pPr>
      <w:r>
        <w:br w:type="page"/>
      </w:r>
      <w:del w:id="15" w:author="BMS" w:date="2025-06-10T14:49:00Z">
        <w:r w:rsidR="009B39F8">
          <w:lastRenderedPageBreak/>
          <w:pict w14:anchorId="205F6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BT_1000x858px" style="width:16.15pt;height:13.8pt;visibility:visible;mso-wrap-style:square">
              <v:imagedata r:id="rId11" o:title="BT_1000x858px"/>
            </v:shape>
          </w:pict>
        </w:r>
        <w:r w:rsidDel="002A4063">
          <w:delTex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delText>
        </w:r>
      </w:del>
    </w:p>
    <w:p w14:paraId="285A1206" w14:textId="605AD401" w:rsidR="00016FB3" w:rsidRPr="00C1262E" w:rsidDel="002A4063" w:rsidRDefault="00016FB3" w:rsidP="006038E7">
      <w:pPr>
        <w:rPr>
          <w:del w:id="16" w:author="BMS" w:date="2025-06-10T14:49:00Z"/>
          <w:rFonts w:eastAsia="SimSun"/>
          <w:noProof/>
          <w:color w:val="000000"/>
          <w:lang w:val="en-GB" w:eastAsia="zh-CN"/>
        </w:rPr>
      </w:pPr>
    </w:p>
    <w:p w14:paraId="22724719" w14:textId="451B8B86" w:rsidR="00D94D1E" w:rsidRPr="00C1262E" w:rsidDel="002A4063" w:rsidRDefault="00D94D1E" w:rsidP="006038E7">
      <w:pPr>
        <w:rPr>
          <w:del w:id="17" w:author="BMS" w:date="2025-06-10T14:49:00Z"/>
          <w:rFonts w:eastAsia="SimSun"/>
          <w:noProof/>
          <w:color w:val="000000"/>
          <w:lang w:val="en-GB" w:eastAsia="zh-CN"/>
        </w:rPr>
      </w:pPr>
    </w:p>
    <w:p w14:paraId="151E5889" w14:textId="77777777" w:rsidR="00D94D1E" w:rsidRPr="00C1262E" w:rsidRDefault="00D94D1E" w:rsidP="006038E7">
      <w:pPr>
        <w:pStyle w:val="Heading10"/>
      </w:pPr>
      <w:r>
        <w:t>1.</w:t>
      </w:r>
      <w:r>
        <w:tab/>
        <w:t>DENUMIREA COMERCIALĂ A MEDICAMENTULUI</w:t>
      </w:r>
    </w:p>
    <w:p w14:paraId="48373A10" w14:textId="77777777" w:rsidR="00D94D1E" w:rsidRPr="00C1262E" w:rsidRDefault="00D94D1E" w:rsidP="00B60C07">
      <w:pPr>
        <w:keepNext/>
        <w:rPr>
          <w:color w:val="000000"/>
          <w:lang w:val="en-GB"/>
        </w:rPr>
      </w:pPr>
    </w:p>
    <w:p w14:paraId="09BB5DCB" w14:textId="77777777" w:rsidR="00D94D1E" w:rsidRPr="00C1262E" w:rsidRDefault="00434A19" w:rsidP="006038E7">
      <w:pPr>
        <w:rPr>
          <w:color w:val="000000"/>
        </w:rPr>
      </w:pPr>
      <w:r>
        <w:rPr>
          <w:color w:val="000000"/>
        </w:rPr>
        <w:t>Imnovid 1 mg capsule</w:t>
      </w:r>
    </w:p>
    <w:p w14:paraId="7409F063" w14:textId="77777777" w:rsidR="00D94D1E" w:rsidRPr="00C1262E" w:rsidRDefault="00801671" w:rsidP="006038E7">
      <w:pPr>
        <w:rPr>
          <w:color w:val="000000"/>
        </w:rPr>
      </w:pPr>
      <w:r>
        <w:rPr>
          <w:color w:val="000000"/>
        </w:rPr>
        <w:t>Imnovid 2 mg capsule</w:t>
      </w:r>
    </w:p>
    <w:p w14:paraId="3C57F648" w14:textId="77777777" w:rsidR="00801671" w:rsidRPr="00C1262E" w:rsidRDefault="00801671" w:rsidP="006038E7">
      <w:pPr>
        <w:rPr>
          <w:color w:val="000000"/>
        </w:rPr>
      </w:pPr>
      <w:r>
        <w:rPr>
          <w:color w:val="000000"/>
        </w:rPr>
        <w:t>Imnovid 3 mg capsule</w:t>
      </w:r>
    </w:p>
    <w:p w14:paraId="15900CCA" w14:textId="77777777" w:rsidR="00801671" w:rsidRPr="00C1262E" w:rsidRDefault="00801671" w:rsidP="006038E7">
      <w:pPr>
        <w:rPr>
          <w:color w:val="000000"/>
        </w:rPr>
      </w:pPr>
      <w:r>
        <w:rPr>
          <w:color w:val="000000"/>
        </w:rPr>
        <w:t>Imnovid 4 mg capsule</w:t>
      </w:r>
    </w:p>
    <w:p w14:paraId="524752AF" w14:textId="77777777" w:rsidR="00D94D1E" w:rsidRPr="00C1262E" w:rsidRDefault="00D94D1E" w:rsidP="006038E7">
      <w:pPr>
        <w:rPr>
          <w:color w:val="000000"/>
          <w:lang w:val="en-GB"/>
        </w:rPr>
      </w:pPr>
    </w:p>
    <w:p w14:paraId="153BF159" w14:textId="77777777" w:rsidR="00801671" w:rsidRPr="00C1262E" w:rsidRDefault="00801671" w:rsidP="006038E7">
      <w:pPr>
        <w:rPr>
          <w:color w:val="000000"/>
          <w:lang w:val="en-GB"/>
        </w:rPr>
      </w:pPr>
    </w:p>
    <w:p w14:paraId="37A69AC8" w14:textId="77777777" w:rsidR="00D94D1E" w:rsidRPr="00C1262E" w:rsidRDefault="00D94D1E" w:rsidP="006038E7">
      <w:pPr>
        <w:pStyle w:val="Heading10"/>
      </w:pPr>
      <w:r>
        <w:t>2.</w:t>
      </w:r>
      <w:r>
        <w:tab/>
        <w:t>COMPOZIȚIA CALITATIVĂ ȘI CANTITATIVĂ</w:t>
      </w:r>
    </w:p>
    <w:p w14:paraId="0D8CAE05" w14:textId="77777777" w:rsidR="00D94D1E" w:rsidRPr="00C1262E" w:rsidRDefault="00D94D1E" w:rsidP="00B60C07">
      <w:pPr>
        <w:keepNext/>
        <w:rPr>
          <w:color w:val="000000"/>
          <w:lang w:val="en-GB"/>
        </w:rPr>
      </w:pPr>
    </w:p>
    <w:p w14:paraId="68FCB49B" w14:textId="77777777" w:rsidR="00801671" w:rsidRPr="00C1262E" w:rsidRDefault="000A3178" w:rsidP="00B60C07">
      <w:pPr>
        <w:keepNext/>
        <w:rPr>
          <w:color w:val="000000"/>
          <w:u w:val="single"/>
        </w:rPr>
      </w:pPr>
      <w:r>
        <w:rPr>
          <w:color w:val="000000"/>
          <w:u w:val="single"/>
        </w:rPr>
        <w:t>Imnovid 1 mg capsule</w:t>
      </w:r>
    </w:p>
    <w:p w14:paraId="41A98064" w14:textId="77777777" w:rsidR="00703210" w:rsidRPr="00C1262E" w:rsidRDefault="00703210" w:rsidP="00B60C07">
      <w:pPr>
        <w:keepNext/>
        <w:rPr>
          <w:color w:val="000000"/>
          <w:lang w:val="en-GB"/>
        </w:rPr>
      </w:pPr>
    </w:p>
    <w:p w14:paraId="1EAF4D41" w14:textId="77777777" w:rsidR="00D94D1E" w:rsidRPr="00C1262E" w:rsidRDefault="00D94D1E" w:rsidP="006038E7">
      <w:pPr>
        <w:rPr>
          <w:color w:val="000000"/>
          <w:shd w:val="pct15" w:color="auto" w:fill="FFFFFF"/>
        </w:rPr>
      </w:pPr>
      <w:r>
        <w:rPr>
          <w:color w:val="000000"/>
        </w:rPr>
        <w:t>Fiecare capsulă conține pomalidomidă 1 mg.</w:t>
      </w:r>
    </w:p>
    <w:p w14:paraId="463370AF" w14:textId="77777777" w:rsidR="00D94D1E" w:rsidRPr="00C1262E" w:rsidRDefault="00D94D1E" w:rsidP="006038E7">
      <w:pPr>
        <w:rPr>
          <w:color w:val="000000"/>
          <w:lang w:val="en-GB"/>
        </w:rPr>
      </w:pPr>
    </w:p>
    <w:p w14:paraId="3E76BAA6" w14:textId="77777777" w:rsidR="00801671" w:rsidRPr="00C1262E" w:rsidRDefault="00801671" w:rsidP="00B60C07">
      <w:pPr>
        <w:keepNext/>
        <w:rPr>
          <w:color w:val="000000"/>
          <w:u w:val="single"/>
        </w:rPr>
      </w:pPr>
      <w:r>
        <w:rPr>
          <w:color w:val="000000"/>
          <w:u w:val="single"/>
        </w:rPr>
        <w:t>Imnovid 2 mg capsule</w:t>
      </w:r>
    </w:p>
    <w:p w14:paraId="6BE33A4F" w14:textId="77777777" w:rsidR="00703210" w:rsidRPr="00C1262E" w:rsidRDefault="00703210" w:rsidP="00B60C07">
      <w:pPr>
        <w:keepNext/>
        <w:rPr>
          <w:color w:val="000000"/>
          <w:lang w:val="en-GB"/>
        </w:rPr>
      </w:pPr>
    </w:p>
    <w:p w14:paraId="0740D7E6" w14:textId="77777777" w:rsidR="00801671" w:rsidRPr="00C1262E" w:rsidRDefault="00801671" w:rsidP="006038E7">
      <w:pPr>
        <w:rPr>
          <w:color w:val="000000"/>
        </w:rPr>
      </w:pPr>
      <w:r>
        <w:rPr>
          <w:color w:val="000000"/>
        </w:rPr>
        <w:t>Fiecare capsulă conține pomalidomidă 2 mg.</w:t>
      </w:r>
    </w:p>
    <w:p w14:paraId="5DA734F2" w14:textId="77777777" w:rsidR="00801671" w:rsidRPr="00C1262E" w:rsidRDefault="00801671" w:rsidP="006038E7">
      <w:pPr>
        <w:rPr>
          <w:color w:val="000000"/>
          <w:lang w:val="en-GB"/>
        </w:rPr>
      </w:pPr>
    </w:p>
    <w:p w14:paraId="72A71010" w14:textId="77777777" w:rsidR="00801671" w:rsidRPr="00C1262E" w:rsidRDefault="00801671" w:rsidP="00B60C07">
      <w:pPr>
        <w:keepNext/>
        <w:rPr>
          <w:color w:val="000000"/>
          <w:u w:val="single"/>
        </w:rPr>
      </w:pPr>
      <w:r>
        <w:rPr>
          <w:color w:val="000000"/>
          <w:u w:val="single"/>
        </w:rPr>
        <w:t>Imnovid 3 mg capsule</w:t>
      </w:r>
    </w:p>
    <w:p w14:paraId="0E202216" w14:textId="77777777" w:rsidR="00703210" w:rsidRPr="00C1262E" w:rsidRDefault="00703210" w:rsidP="00B60C07">
      <w:pPr>
        <w:keepNext/>
        <w:rPr>
          <w:color w:val="000000"/>
          <w:lang w:val="en-GB"/>
        </w:rPr>
      </w:pPr>
    </w:p>
    <w:p w14:paraId="01C86B9B" w14:textId="77777777" w:rsidR="00801671" w:rsidRPr="00C1262E" w:rsidRDefault="00801671" w:rsidP="006038E7">
      <w:pPr>
        <w:rPr>
          <w:color w:val="000000"/>
        </w:rPr>
      </w:pPr>
      <w:r>
        <w:rPr>
          <w:color w:val="000000"/>
        </w:rPr>
        <w:t>Fiecare capsulă conține pomalidomidă 3 mg.</w:t>
      </w:r>
    </w:p>
    <w:p w14:paraId="00D4C2F9" w14:textId="77777777" w:rsidR="00801671" w:rsidRPr="00C1262E" w:rsidRDefault="00801671" w:rsidP="006038E7">
      <w:pPr>
        <w:rPr>
          <w:color w:val="000000"/>
          <w:lang w:val="en-GB"/>
        </w:rPr>
      </w:pPr>
    </w:p>
    <w:p w14:paraId="7D487DA2" w14:textId="77777777" w:rsidR="00801671" w:rsidRPr="00C1262E" w:rsidRDefault="00801671" w:rsidP="00B60C07">
      <w:pPr>
        <w:keepNext/>
        <w:rPr>
          <w:color w:val="000000"/>
          <w:u w:val="single"/>
        </w:rPr>
      </w:pPr>
      <w:r>
        <w:rPr>
          <w:color w:val="000000"/>
          <w:u w:val="single"/>
        </w:rPr>
        <w:t>Imnovid 4 mg capsule</w:t>
      </w:r>
    </w:p>
    <w:p w14:paraId="6108A302" w14:textId="77777777" w:rsidR="00703210" w:rsidRPr="00C1262E" w:rsidRDefault="00703210" w:rsidP="00B60C07">
      <w:pPr>
        <w:keepNext/>
        <w:rPr>
          <w:color w:val="000000"/>
          <w:lang w:val="en-GB"/>
        </w:rPr>
      </w:pPr>
    </w:p>
    <w:p w14:paraId="236277CB" w14:textId="77777777" w:rsidR="00801671" w:rsidRPr="00C1262E" w:rsidRDefault="000A3178" w:rsidP="006038E7">
      <w:pPr>
        <w:rPr>
          <w:color w:val="000000"/>
        </w:rPr>
      </w:pPr>
      <w:r>
        <w:rPr>
          <w:color w:val="000000"/>
        </w:rPr>
        <w:t>Fiecare capsulă conține pomalidomidă 4 mg.</w:t>
      </w:r>
    </w:p>
    <w:p w14:paraId="139A6816" w14:textId="77777777" w:rsidR="00801671" w:rsidRPr="00C1262E" w:rsidRDefault="00801671" w:rsidP="006038E7">
      <w:pPr>
        <w:rPr>
          <w:color w:val="000000"/>
          <w:lang w:val="en-GB"/>
        </w:rPr>
      </w:pPr>
    </w:p>
    <w:p w14:paraId="2597D675" w14:textId="77777777" w:rsidR="00D94D1E" w:rsidRPr="00C1262E" w:rsidRDefault="00D94D1E" w:rsidP="006038E7">
      <w:pPr>
        <w:rPr>
          <w:color w:val="000000"/>
        </w:rPr>
      </w:pPr>
      <w:r>
        <w:rPr>
          <w:color w:val="000000"/>
        </w:rPr>
        <w:t>Pentru lista tuturor excipienților, vezi pct. 6.1.</w:t>
      </w:r>
    </w:p>
    <w:p w14:paraId="4D0AFE66" w14:textId="77777777" w:rsidR="00D94D1E" w:rsidRPr="00C1262E" w:rsidRDefault="00D94D1E" w:rsidP="006038E7">
      <w:pPr>
        <w:rPr>
          <w:color w:val="000000"/>
          <w:lang w:val="en-GB"/>
        </w:rPr>
      </w:pPr>
    </w:p>
    <w:p w14:paraId="39CE7C3A" w14:textId="77777777" w:rsidR="00D94D1E" w:rsidRPr="00C1262E" w:rsidRDefault="00D94D1E" w:rsidP="006038E7">
      <w:pPr>
        <w:rPr>
          <w:color w:val="000000"/>
          <w:lang w:val="en-GB"/>
        </w:rPr>
      </w:pPr>
    </w:p>
    <w:p w14:paraId="4180897F" w14:textId="77777777" w:rsidR="00D94D1E" w:rsidRPr="00C1262E" w:rsidRDefault="00D94D1E" w:rsidP="006038E7">
      <w:pPr>
        <w:pStyle w:val="Heading10"/>
      </w:pPr>
      <w:r>
        <w:t>3.</w:t>
      </w:r>
      <w:r>
        <w:tab/>
        <w:t>FORMA FARMACEUTICĂ</w:t>
      </w:r>
    </w:p>
    <w:p w14:paraId="7B27B176" w14:textId="77777777" w:rsidR="00D94D1E" w:rsidRPr="00C1262E" w:rsidRDefault="00D94D1E" w:rsidP="00B60C07">
      <w:pPr>
        <w:keepNext/>
        <w:autoSpaceDE w:val="0"/>
        <w:autoSpaceDN w:val="0"/>
        <w:adjustRightInd w:val="0"/>
        <w:rPr>
          <w:color w:val="000000"/>
          <w:lang w:val="en-GB"/>
        </w:rPr>
      </w:pPr>
    </w:p>
    <w:p w14:paraId="3CD00463" w14:textId="77777777" w:rsidR="00D94D1E" w:rsidRPr="00C1262E" w:rsidRDefault="00D94D1E" w:rsidP="006038E7">
      <w:pPr>
        <w:rPr>
          <w:color w:val="000000"/>
        </w:rPr>
      </w:pPr>
      <w:r>
        <w:rPr>
          <w:color w:val="000000"/>
        </w:rPr>
        <w:t>Capsulă</w:t>
      </w:r>
    </w:p>
    <w:p w14:paraId="13452202" w14:textId="77777777" w:rsidR="00801671" w:rsidRPr="00C1262E" w:rsidRDefault="00801671" w:rsidP="006038E7">
      <w:pPr>
        <w:rPr>
          <w:color w:val="000000"/>
          <w:lang w:val="en-GB"/>
        </w:rPr>
      </w:pPr>
    </w:p>
    <w:p w14:paraId="5E366A9C" w14:textId="77777777" w:rsidR="000E6DAC" w:rsidRPr="00C1262E" w:rsidRDefault="00434A19" w:rsidP="00B60C07">
      <w:pPr>
        <w:keepNext/>
        <w:rPr>
          <w:color w:val="000000"/>
        </w:rPr>
      </w:pPr>
      <w:r>
        <w:rPr>
          <w:color w:val="000000"/>
          <w:u w:val="single"/>
        </w:rPr>
        <w:t>Imnovid 1 mg capsule</w:t>
      </w:r>
    </w:p>
    <w:p w14:paraId="68A4D23D" w14:textId="77777777" w:rsidR="00703210" w:rsidRPr="00C1262E" w:rsidRDefault="00703210" w:rsidP="00B60C07">
      <w:pPr>
        <w:keepNext/>
        <w:rPr>
          <w:color w:val="000000"/>
          <w:lang w:val="en-GB"/>
        </w:rPr>
      </w:pPr>
    </w:p>
    <w:p w14:paraId="162259C3" w14:textId="77777777" w:rsidR="00D94D1E" w:rsidRPr="00C1262E" w:rsidRDefault="00D94D1E" w:rsidP="006038E7">
      <w:pPr>
        <w:rPr>
          <w:color w:val="000000"/>
        </w:rPr>
      </w:pPr>
      <w:r>
        <w:rPr>
          <w:color w:val="000000"/>
        </w:rPr>
        <w:t>Capsulă gelatinoasă cu capac opac de culoare albastru închis și corp opac de culoare galbenă, inscripționată cu „POML” cu cerneală de culoare albă și „1 mg” cu cerneală de culoare neagră, de mărimea 3.</w:t>
      </w:r>
    </w:p>
    <w:p w14:paraId="3EDA3B06" w14:textId="77777777" w:rsidR="00D94D1E" w:rsidRPr="00C1262E" w:rsidRDefault="00D94D1E" w:rsidP="006038E7">
      <w:pPr>
        <w:rPr>
          <w:color w:val="000000"/>
          <w:lang w:val="en-GB"/>
        </w:rPr>
      </w:pPr>
    </w:p>
    <w:p w14:paraId="55171CF6" w14:textId="77777777" w:rsidR="00D94D1E" w:rsidRPr="00C1262E" w:rsidRDefault="00801671" w:rsidP="00B60C07">
      <w:pPr>
        <w:keepNext/>
        <w:rPr>
          <w:color w:val="000000"/>
        </w:rPr>
      </w:pPr>
      <w:r>
        <w:rPr>
          <w:color w:val="000000"/>
          <w:u w:val="single"/>
        </w:rPr>
        <w:t>Imnovid 2 mg capsule</w:t>
      </w:r>
    </w:p>
    <w:p w14:paraId="72BEE3A7" w14:textId="77777777" w:rsidR="00703210" w:rsidRPr="00C1262E" w:rsidRDefault="00703210" w:rsidP="00B60C07">
      <w:pPr>
        <w:keepNext/>
        <w:rPr>
          <w:color w:val="000000"/>
          <w:lang w:val="en-GB"/>
        </w:rPr>
      </w:pPr>
    </w:p>
    <w:p w14:paraId="20307927" w14:textId="77777777" w:rsidR="00801671" w:rsidRPr="00C1262E" w:rsidRDefault="00801671" w:rsidP="006038E7">
      <w:pPr>
        <w:rPr>
          <w:color w:val="000000"/>
        </w:rPr>
      </w:pPr>
      <w:r>
        <w:rPr>
          <w:color w:val="000000"/>
        </w:rPr>
        <w:t>Capsulă gelatinoasă cu capac opac de culoare albastru închis și corp opac de culoare portocalie, inscripționată cu „POML 2 mg” cu cerneală de culoare albă, de mărimea 1.</w:t>
      </w:r>
    </w:p>
    <w:p w14:paraId="7EA48DD4" w14:textId="77777777" w:rsidR="00801671" w:rsidRPr="00C1262E" w:rsidRDefault="00801671" w:rsidP="006038E7">
      <w:pPr>
        <w:rPr>
          <w:color w:val="000000"/>
          <w:lang w:val="en-GB"/>
        </w:rPr>
      </w:pPr>
    </w:p>
    <w:p w14:paraId="09E1F4DB" w14:textId="77777777" w:rsidR="00801671" w:rsidRPr="00C1262E" w:rsidRDefault="00801671" w:rsidP="006038E7">
      <w:pPr>
        <w:keepNext/>
        <w:rPr>
          <w:color w:val="000000"/>
        </w:rPr>
      </w:pPr>
      <w:r>
        <w:rPr>
          <w:color w:val="000000"/>
          <w:u w:val="single"/>
        </w:rPr>
        <w:t>Imnovid 3 mg capsule</w:t>
      </w:r>
    </w:p>
    <w:p w14:paraId="3C7B2C55" w14:textId="77777777" w:rsidR="00703210" w:rsidRPr="00C1262E" w:rsidRDefault="00703210" w:rsidP="006038E7">
      <w:pPr>
        <w:keepNext/>
        <w:rPr>
          <w:color w:val="000000"/>
          <w:lang w:val="en-GB"/>
        </w:rPr>
      </w:pPr>
    </w:p>
    <w:p w14:paraId="5C608A40" w14:textId="77777777" w:rsidR="00801671" w:rsidRPr="00C1262E" w:rsidRDefault="00801671" w:rsidP="006038E7">
      <w:pPr>
        <w:rPr>
          <w:color w:val="000000"/>
        </w:rPr>
      </w:pPr>
      <w:r>
        <w:rPr>
          <w:color w:val="000000"/>
        </w:rPr>
        <w:t>Capsulă gelatinoasă cu capac opac de culoare albastru închis și corp opac de culoare verde, inscripționată cu „POML 3 mg” cu cerneală de culoare albă, de mărimea 1.</w:t>
      </w:r>
    </w:p>
    <w:p w14:paraId="7EA49D20" w14:textId="77777777" w:rsidR="00801671" w:rsidRPr="00C1262E" w:rsidRDefault="00801671" w:rsidP="006038E7">
      <w:pPr>
        <w:rPr>
          <w:color w:val="000000"/>
          <w:lang w:val="en-GB"/>
        </w:rPr>
      </w:pPr>
    </w:p>
    <w:p w14:paraId="0C2CD9B3" w14:textId="77777777" w:rsidR="00801671" w:rsidRPr="00C1262E" w:rsidRDefault="00801671" w:rsidP="00B60C07">
      <w:pPr>
        <w:keepNext/>
        <w:rPr>
          <w:color w:val="000000"/>
          <w:u w:val="single"/>
        </w:rPr>
      </w:pPr>
      <w:r>
        <w:rPr>
          <w:color w:val="000000"/>
          <w:u w:val="single"/>
        </w:rPr>
        <w:t>Imnovid 4 mg capsule</w:t>
      </w:r>
    </w:p>
    <w:p w14:paraId="2FA87248" w14:textId="77777777" w:rsidR="00703210" w:rsidRPr="00C1262E" w:rsidRDefault="00703210" w:rsidP="00B60C07">
      <w:pPr>
        <w:keepNext/>
        <w:rPr>
          <w:color w:val="000000"/>
          <w:lang w:val="en-GB"/>
        </w:rPr>
      </w:pPr>
    </w:p>
    <w:p w14:paraId="6C350E38" w14:textId="77777777" w:rsidR="00801671" w:rsidRPr="00C1262E" w:rsidRDefault="00801671" w:rsidP="006038E7">
      <w:pPr>
        <w:rPr>
          <w:color w:val="000000"/>
        </w:rPr>
      </w:pPr>
      <w:r>
        <w:rPr>
          <w:color w:val="000000"/>
        </w:rPr>
        <w:t>Capsulă gelatinoasă cu capac opac de culoare albastru închis și corp opac de culoare albastră, inscripționată cu „POML 4 mg” cu cerneală de culoare albă, de mărimea 1.</w:t>
      </w:r>
    </w:p>
    <w:p w14:paraId="4A6F60EC" w14:textId="77777777" w:rsidR="00801671" w:rsidRPr="00C1262E" w:rsidRDefault="00801671" w:rsidP="006038E7">
      <w:pPr>
        <w:rPr>
          <w:color w:val="000000"/>
          <w:lang w:val="en-GB"/>
        </w:rPr>
      </w:pPr>
    </w:p>
    <w:p w14:paraId="2DE60AD6" w14:textId="77777777" w:rsidR="00801671" w:rsidRPr="00C1262E" w:rsidRDefault="00801671" w:rsidP="006038E7">
      <w:pPr>
        <w:rPr>
          <w:color w:val="000000"/>
          <w:lang w:val="en-GB"/>
        </w:rPr>
      </w:pPr>
    </w:p>
    <w:p w14:paraId="6D3A8A0F" w14:textId="4E39E98C" w:rsidR="00D94D1E" w:rsidRPr="00C1262E" w:rsidRDefault="007421A0" w:rsidP="006038E7">
      <w:pPr>
        <w:pStyle w:val="Heading10"/>
      </w:pPr>
      <w:r>
        <w:lastRenderedPageBreak/>
        <w:t>4.</w:t>
      </w:r>
      <w:r>
        <w:tab/>
        <w:t>DATE CLINICE</w:t>
      </w:r>
    </w:p>
    <w:p w14:paraId="79CF44E0" w14:textId="77777777" w:rsidR="00D94D1E" w:rsidRPr="00C1262E" w:rsidRDefault="00D94D1E" w:rsidP="006038E7">
      <w:pPr>
        <w:keepNext/>
        <w:ind w:left="567" w:hanging="567"/>
        <w:rPr>
          <w:color w:val="000000"/>
          <w:lang w:val="en-GB"/>
        </w:rPr>
      </w:pPr>
    </w:p>
    <w:p w14:paraId="1F924714" w14:textId="77777777" w:rsidR="00D94D1E" w:rsidRPr="00C1262E" w:rsidRDefault="00D94D1E" w:rsidP="006038E7">
      <w:pPr>
        <w:pStyle w:val="Heading10"/>
      </w:pPr>
      <w:r>
        <w:t>4.1</w:t>
      </w:r>
      <w:r>
        <w:tab/>
        <w:t>Indicații terapeutice</w:t>
      </w:r>
    </w:p>
    <w:p w14:paraId="49BD8DED" w14:textId="77777777" w:rsidR="00D94D1E" w:rsidRPr="00C1262E" w:rsidRDefault="00D94D1E" w:rsidP="006038E7">
      <w:pPr>
        <w:keepNext/>
        <w:rPr>
          <w:color w:val="000000"/>
          <w:lang w:val="en-GB"/>
        </w:rPr>
      </w:pPr>
    </w:p>
    <w:p w14:paraId="07FA97C4" w14:textId="77777777" w:rsidR="006D7671" w:rsidRPr="00C1262E" w:rsidRDefault="006D7671" w:rsidP="006038E7">
      <w:pPr>
        <w:rPr>
          <w:color w:val="000000"/>
        </w:rPr>
      </w:pPr>
      <w:r>
        <w:rPr>
          <w:color w:val="000000"/>
        </w:rPr>
        <w:t>Imnovid este indicat, în asociere cu bortezomib și dexametazonă, pentru tratamentul pacienților adulți cu mielom multiplu cărora li s-a administrat cel puțin o schemă de tratament anterioară, inclusiv lenalidomidă.</w:t>
      </w:r>
    </w:p>
    <w:p w14:paraId="339CE570" w14:textId="77777777" w:rsidR="006D7671" w:rsidRPr="00C1262E" w:rsidRDefault="006D7671" w:rsidP="006038E7">
      <w:pPr>
        <w:rPr>
          <w:color w:val="000000"/>
          <w:lang w:val="en-GB"/>
        </w:rPr>
      </w:pPr>
    </w:p>
    <w:p w14:paraId="251ACC1C" w14:textId="77777777" w:rsidR="00D94D1E" w:rsidRPr="00C1262E" w:rsidRDefault="00434A19" w:rsidP="006038E7">
      <w:pPr>
        <w:rPr>
          <w:color w:val="000000"/>
        </w:rPr>
      </w:pPr>
      <w:r>
        <w:rPr>
          <w:color w:val="000000"/>
        </w:rPr>
        <w:t>Imnovid este indicat, în asociere cu dexametazona, pentru tratamentul pacienților adulți cu mielom multiplu recidivat și refractar, cărora li s-au administrat cel puțin două scheme de tratament anterioare, incluzând lenalidomidă și bortezomib, și care au prezentat progresia bolii la ultimul tratament.</w:t>
      </w:r>
    </w:p>
    <w:p w14:paraId="10152085" w14:textId="77777777" w:rsidR="00D94D1E" w:rsidRPr="00C1262E" w:rsidRDefault="00D94D1E" w:rsidP="006038E7">
      <w:pPr>
        <w:rPr>
          <w:color w:val="000000"/>
          <w:lang w:val="en-GB"/>
        </w:rPr>
      </w:pPr>
    </w:p>
    <w:p w14:paraId="158D59B2" w14:textId="77777777" w:rsidR="00D94D1E" w:rsidRPr="00C1262E" w:rsidRDefault="00D94D1E" w:rsidP="006038E7">
      <w:pPr>
        <w:pStyle w:val="Heading10"/>
      </w:pPr>
      <w:r>
        <w:t>4.2</w:t>
      </w:r>
      <w:r>
        <w:tab/>
        <w:t>Doze și mod de administrare</w:t>
      </w:r>
    </w:p>
    <w:p w14:paraId="6AB6D129" w14:textId="77777777" w:rsidR="00D94D1E" w:rsidRPr="00C1262E" w:rsidRDefault="00D94D1E" w:rsidP="006038E7">
      <w:pPr>
        <w:keepNext/>
        <w:rPr>
          <w:color w:val="000000"/>
          <w:u w:val="single"/>
          <w:lang w:val="en-GB"/>
        </w:rPr>
      </w:pPr>
    </w:p>
    <w:p w14:paraId="02830763" w14:textId="77777777" w:rsidR="00D94D1E" w:rsidRPr="00C1262E" w:rsidRDefault="00D94D1E" w:rsidP="006038E7">
      <w:pPr>
        <w:rPr>
          <w:color w:val="000000"/>
        </w:rPr>
      </w:pPr>
      <w:r>
        <w:rPr>
          <w:color w:val="000000"/>
        </w:rPr>
        <w:t>Tratamentul trebuie inițiat și monitorizat sub supravegherea unor medici cu experiență în tratamentul mielomului multiplu.</w:t>
      </w:r>
    </w:p>
    <w:p w14:paraId="77BF0D3F" w14:textId="77777777" w:rsidR="00D94D1E" w:rsidRPr="00C1262E" w:rsidRDefault="00D94D1E" w:rsidP="006038E7">
      <w:pPr>
        <w:rPr>
          <w:color w:val="000000"/>
          <w:u w:val="single"/>
          <w:lang w:val="en-GB"/>
        </w:rPr>
      </w:pPr>
    </w:p>
    <w:p w14:paraId="776C1123" w14:textId="77777777" w:rsidR="008F17D0" w:rsidRPr="00C1262E" w:rsidRDefault="008F17D0" w:rsidP="006038E7">
      <w:pPr>
        <w:autoSpaceDE w:val="0"/>
        <w:autoSpaceDN w:val="0"/>
        <w:adjustRightInd w:val="0"/>
        <w:rPr>
          <w:color w:val="000000"/>
        </w:rPr>
      </w:pPr>
      <w:r>
        <w:rPr>
          <w:color w:val="000000"/>
        </w:rPr>
        <w:t>Această schemă de tratament va fi menținută sau modificată, în funcție de datele clinice și de laborator (vezi pct. 4.4).</w:t>
      </w:r>
    </w:p>
    <w:p w14:paraId="07DA682D" w14:textId="77777777" w:rsidR="008F17D0" w:rsidRPr="00C1262E" w:rsidRDefault="008F17D0" w:rsidP="006038E7">
      <w:pPr>
        <w:autoSpaceDE w:val="0"/>
        <w:autoSpaceDN w:val="0"/>
        <w:adjustRightInd w:val="0"/>
        <w:rPr>
          <w:color w:val="000000"/>
          <w:u w:val="single"/>
          <w:lang w:val="en-GB"/>
        </w:rPr>
      </w:pPr>
    </w:p>
    <w:p w14:paraId="60DB2E95" w14:textId="77777777" w:rsidR="000B6F6C" w:rsidRPr="00C1262E" w:rsidRDefault="000B6F6C" w:rsidP="006038E7">
      <w:pPr>
        <w:keepNext/>
        <w:autoSpaceDE w:val="0"/>
        <w:autoSpaceDN w:val="0"/>
        <w:adjustRightInd w:val="0"/>
        <w:rPr>
          <w:color w:val="000000"/>
          <w:u w:val="single"/>
        </w:rPr>
      </w:pPr>
      <w:r>
        <w:rPr>
          <w:color w:val="000000"/>
          <w:u w:val="single"/>
        </w:rPr>
        <w:t>Doze</w:t>
      </w:r>
    </w:p>
    <w:p w14:paraId="5396F8B9" w14:textId="77777777" w:rsidR="000B6F6C" w:rsidRPr="00C1262E" w:rsidRDefault="000B6F6C" w:rsidP="006038E7">
      <w:pPr>
        <w:keepNext/>
        <w:autoSpaceDE w:val="0"/>
        <w:autoSpaceDN w:val="0"/>
        <w:adjustRightInd w:val="0"/>
        <w:rPr>
          <w:color w:val="000000"/>
          <w:u w:val="single"/>
          <w:lang w:val="en-GB"/>
        </w:rPr>
      </w:pPr>
    </w:p>
    <w:p w14:paraId="61D0AEF1" w14:textId="77777777" w:rsidR="000B6F6C" w:rsidRPr="00C1262E" w:rsidRDefault="000B6F6C" w:rsidP="006038E7">
      <w:pPr>
        <w:keepNext/>
        <w:autoSpaceDE w:val="0"/>
        <w:autoSpaceDN w:val="0"/>
        <w:adjustRightInd w:val="0"/>
        <w:jc w:val="both"/>
        <w:rPr>
          <w:i/>
          <w:color w:val="000000"/>
        </w:rPr>
      </w:pPr>
      <w:r>
        <w:rPr>
          <w:i/>
          <w:color w:val="000000"/>
        </w:rPr>
        <w:t>Pomalidomidă în asociere cu bortezomib și dexametazonă</w:t>
      </w:r>
    </w:p>
    <w:p w14:paraId="1DD4364F" w14:textId="0A989CA6" w:rsidR="000B6F6C" w:rsidRPr="00C1262E" w:rsidRDefault="000B6F6C" w:rsidP="006038E7">
      <w:pPr>
        <w:autoSpaceDE w:val="0"/>
        <w:autoSpaceDN w:val="0"/>
        <w:adjustRightInd w:val="0"/>
        <w:rPr>
          <w:color w:val="000000"/>
        </w:rPr>
      </w:pPr>
      <w:r>
        <w:rPr>
          <w:color w:val="000000"/>
        </w:rPr>
        <w:t>Doza inițială recomandată de pomalidomidă este de 4 mg o dată pe zi, administrată pe cale orală, în Zilele 1 până la 14 ale fiecărui ciclu repetat de tratament de 21 zile.</w:t>
      </w:r>
    </w:p>
    <w:p w14:paraId="7134379C" w14:textId="77777777" w:rsidR="000B6F6C" w:rsidRPr="00C1262E" w:rsidRDefault="000B6F6C" w:rsidP="006038E7">
      <w:pPr>
        <w:autoSpaceDE w:val="0"/>
        <w:autoSpaceDN w:val="0"/>
        <w:adjustRightInd w:val="0"/>
        <w:rPr>
          <w:color w:val="000000"/>
          <w:lang w:val="en-GB"/>
        </w:rPr>
      </w:pPr>
    </w:p>
    <w:p w14:paraId="7B463D60" w14:textId="77777777" w:rsidR="000B6F6C" w:rsidRPr="00C1262E" w:rsidRDefault="000B6F6C" w:rsidP="006038E7">
      <w:pPr>
        <w:rPr>
          <w:color w:val="000000"/>
        </w:rPr>
      </w:pPr>
      <w:r>
        <w:rPr>
          <w:color w:val="000000"/>
        </w:rPr>
        <w:t>Pomalidomida este administrată în asociere cu bortezomib și dexametazonă, așa cum este prezentat în Tabelul 1.</w:t>
      </w:r>
    </w:p>
    <w:p w14:paraId="5E23872E" w14:textId="77777777" w:rsidR="00BE5970" w:rsidRPr="00C1262E" w:rsidRDefault="00BE5970" w:rsidP="006038E7">
      <w:pPr>
        <w:rPr>
          <w:color w:val="000000"/>
          <w:lang w:val="en-GB"/>
        </w:rPr>
      </w:pPr>
    </w:p>
    <w:p w14:paraId="50AD86AF" w14:textId="53EEEBD3" w:rsidR="000B6F6C" w:rsidRPr="00C1262E" w:rsidRDefault="000B6F6C" w:rsidP="006038E7">
      <w:pPr>
        <w:rPr>
          <w:color w:val="000000"/>
        </w:rPr>
      </w:pPr>
      <w:r>
        <w:rPr>
          <w:color w:val="000000"/>
        </w:rPr>
        <w:t>Doza inițială recomandată de bortezomib este de 1,3 mg/m</w:t>
      </w:r>
      <w:r>
        <w:rPr>
          <w:color w:val="000000"/>
          <w:vertAlign w:val="superscript"/>
        </w:rPr>
        <w:t>2</w:t>
      </w:r>
      <w:r>
        <w:rPr>
          <w:color w:val="000000"/>
        </w:rPr>
        <w:t>, administrată o dată pe zi pe cale intravenoasă sau subcutanată, ȋn zilele prezentate ȋn Tabelul 1. Doza recomandată de dexametazonă este de 20 mg o dată pe zi, administrată pe cale orală, ȋn zilele prezentate ȋn Tabelul 1.</w:t>
      </w:r>
    </w:p>
    <w:p w14:paraId="2C14B653" w14:textId="77777777" w:rsidR="000B6F6C" w:rsidRPr="00C1262E" w:rsidRDefault="000B6F6C" w:rsidP="006038E7">
      <w:pPr>
        <w:rPr>
          <w:color w:val="000000"/>
          <w:lang w:val="en-GB"/>
        </w:rPr>
      </w:pPr>
    </w:p>
    <w:p w14:paraId="31A36452" w14:textId="77777777" w:rsidR="000B6F6C" w:rsidRPr="00C1262E" w:rsidRDefault="000B6F6C" w:rsidP="006038E7">
      <w:pPr>
        <w:rPr>
          <w:color w:val="000000"/>
        </w:rPr>
      </w:pPr>
      <w:r>
        <w:rPr>
          <w:color w:val="000000"/>
        </w:rPr>
        <w:t>Tratamentul cu pomalidomidă în asociere cu bortezomib și dexametazonă trebuie administrat până la apariția progresiei bolii sau a unei toxicități inacceptabile.</w:t>
      </w:r>
    </w:p>
    <w:p w14:paraId="644C7348" w14:textId="77777777" w:rsidR="000B6F6C" w:rsidRPr="00C1262E" w:rsidRDefault="000B6F6C" w:rsidP="006038E7">
      <w:pPr>
        <w:rPr>
          <w:color w:val="000000"/>
          <w:lang w:val="en-GB"/>
        </w:rPr>
      </w:pPr>
    </w:p>
    <w:p w14:paraId="63EF74A9" w14:textId="1EB6E436" w:rsidR="008F17D0" w:rsidRPr="00C1262E" w:rsidRDefault="000B6F6C" w:rsidP="006D2A6D">
      <w:pPr>
        <w:pStyle w:val="Tableheading"/>
      </w:pPr>
      <w:r>
        <w:t>Tabelul 1. Schema terapeutică recomandată pentru pomalidomidă în asociere cu bortezomib și dexametazonă</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2688"/>
        <w:gridCol w:w="344"/>
        <w:gridCol w:w="342"/>
        <w:gridCol w:w="339"/>
        <w:gridCol w:w="339"/>
        <w:gridCol w:w="344"/>
        <w:gridCol w:w="344"/>
        <w:gridCol w:w="342"/>
        <w:gridCol w:w="339"/>
        <w:gridCol w:w="340"/>
        <w:gridCol w:w="360"/>
        <w:gridCol w:w="360"/>
        <w:gridCol w:w="360"/>
        <w:gridCol w:w="360"/>
        <w:gridCol w:w="360"/>
        <w:gridCol w:w="360"/>
        <w:gridCol w:w="360"/>
        <w:gridCol w:w="360"/>
        <w:gridCol w:w="360"/>
        <w:gridCol w:w="360"/>
        <w:gridCol w:w="360"/>
        <w:gridCol w:w="360"/>
      </w:tblGrid>
      <w:tr w:rsidR="00106D93" w:rsidRPr="00C1262E" w14:paraId="2949884D"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745B599F" w14:textId="3716D38F" w:rsidR="00106D93" w:rsidRPr="00C1262E" w:rsidRDefault="00106D93" w:rsidP="006038E7">
            <w:pPr>
              <w:keepNext/>
              <w:rPr>
                <w:color w:val="000000"/>
                <w:sz w:val="20"/>
                <w:szCs w:val="20"/>
              </w:rPr>
            </w:pPr>
            <w:r>
              <w:rPr>
                <w:color w:val="000000"/>
                <w:sz w:val="20"/>
              </w:rPr>
              <w:t>Ciclul 1</w:t>
            </w:r>
            <w:r>
              <w:rPr>
                <w:color w:val="000000"/>
                <w:sz w:val="20"/>
              </w:rPr>
              <w:noBreakHyphen/>
              <w:t>8</w:t>
            </w:r>
          </w:p>
        </w:tc>
        <w:tc>
          <w:tcPr>
            <w:tcW w:w="7393" w:type="dxa"/>
            <w:gridSpan w:val="21"/>
            <w:shd w:val="clear" w:color="auto" w:fill="FFFFFF"/>
            <w:noWrap/>
            <w:tcMar>
              <w:top w:w="0" w:type="dxa"/>
              <w:left w:w="70" w:type="dxa"/>
              <w:bottom w:w="0" w:type="dxa"/>
              <w:right w:w="70" w:type="dxa"/>
            </w:tcMar>
            <w:vAlign w:val="bottom"/>
            <w:hideMark/>
          </w:tcPr>
          <w:p w14:paraId="6F8A2DFB" w14:textId="1409B680" w:rsidR="00106D93" w:rsidRPr="00C1262E" w:rsidRDefault="00106D93" w:rsidP="006038E7">
            <w:pPr>
              <w:keepNext/>
              <w:jc w:val="center"/>
              <w:rPr>
                <w:color w:val="000000"/>
                <w:sz w:val="20"/>
                <w:szCs w:val="20"/>
              </w:rPr>
            </w:pPr>
            <w:r>
              <w:rPr>
                <w:color w:val="000000"/>
                <w:sz w:val="20"/>
              </w:rPr>
              <w:t>Ziua (din ciclul de 21 zile)</w:t>
            </w:r>
          </w:p>
        </w:tc>
      </w:tr>
      <w:tr w:rsidR="00106D93" w:rsidRPr="00C1262E" w14:paraId="684E94AA"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4FEB1AA" w14:textId="01C963CC"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9F2895F" w14:textId="77777777" w:rsidR="00106D93" w:rsidRPr="00C1262E" w:rsidRDefault="00106D93" w:rsidP="006038E7">
            <w:pPr>
              <w:keepNext/>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288CC759" w14:textId="77777777" w:rsidR="00106D93" w:rsidRPr="00C1262E" w:rsidRDefault="00106D93" w:rsidP="006038E7">
            <w:pPr>
              <w:keepNext/>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3BC85FE6" w14:textId="77777777" w:rsidR="00106D93" w:rsidRPr="00C1262E" w:rsidRDefault="00106D93" w:rsidP="006038E7">
            <w:pPr>
              <w:keepNext/>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1113C7BC" w14:textId="77777777" w:rsidR="00106D93" w:rsidRPr="00C1262E" w:rsidRDefault="00106D93" w:rsidP="006038E7">
            <w:pPr>
              <w:keepNext/>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3EE22E38" w14:textId="77777777" w:rsidR="00106D93" w:rsidRPr="00C1262E" w:rsidRDefault="00106D93" w:rsidP="006038E7">
            <w:pPr>
              <w:keepNext/>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0613F9A8" w14:textId="77777777" w:rsidR="00106D93" w:rsidRPr="00C1262E" w:rsidRDefault="00106D93" w:rsidP="006038E7">
            <w:pPr>
              <w:keepNext/>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475D574E" w14:textId="77777777" w:rsidR="00106D93" w:rsidRPr="00C1262E" w:rsidRDefault="00106D93" w:rsidP="006038E7">
            <w:pPr>
              <w:keepNext/>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62EB2ACB" w14:textId="77777777" w:rsidR="00106D93" w:rsidRPr="00C1262E" w:rsidRDefault="00106D93" w:rsidP="006038E7">
            <w:pPr>
              <w:keepNext/>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72D59751" w14:textId="77777777" w:rsidR="00106D93" w:rsidRPr="00C1262E" w:rsidRDefault="00106D93" w:rsidP="006038E7">
            <w:pPr>
              <w:keepNext/>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071AFC02" w14:textId="77777777" w:rsidR="00106D93" w:rsidRPr="00C1262E" w:rsidRDefault="00106D93" w:rsidP="006038E7">
            <w:pPr>
              <w:keepNext/>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31429CB0" w14:textId="77777777" w:rsidR="00106D93" w:rsidRPr="00C1262E" w:rsidRDefault="00106D93" w:rsidP="006038E7">
            <w:pPr>
              <w:keepNext/>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381DC1C" w14:textId="77777777" w:rsidR="00106D93" w:rsidRPr="00C1262E" w:rsidRDefault="00106D93" w:rsidP="006038E7">
            <w:pPr>
              <w:keepNext/>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07E605A7" w14:textId="77777777" w:rsidR="00106D93" w:rsidRPr="00C1262E" w:rsidRDefault="00106D93" w:rsidP="006038E7">
            <w:pPr>
              <w:keepNext/>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1E73853A" w14:textId="77777777" w:rsidR="00106D93" w:rsidRPr="00C1262E" w:rsidRDefault="00106D93" w:rsidP="006038E7">
            <w:pPr>
              <w:keepNext/>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50CAC654" w14:textId="77777777" w:rsidR="00106D93" w:rsidRPr="00C1262E" w:rsidRDefault="00106D93" w:rsidP="006038E7">
            <w:pPr>
              <w:keepNext/>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0E277091" w14:textId="77777777" w:rsidR="00106D93" w:rsidRPr="00C1262E" w:rsidRDefault="00106D93" w:rsidP="006038E7">
            <w:pPr>
              <w:keepNext/>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1A161B4F" w14:textId="77777777" w:rsidR="00106D93" w:rsidRPr="00C1262E" w:rsidRDefault="00106D93" w:rsidP="006038E7">
            <w:pPr>
              <w:keepNext/>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5D2254C1" w14:textId="77777777" w:rsidR="00106D93" w:rsidRPr="00C1262E" w:rsidRDefault="00106D93" w:rsidP="006038E7">
            <w:pPr>
              <w:keepNext/>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091A4CA7" w14:textId="77777777" w:rsidR="00106D93" w:rsidRPr="00C1262E" w:rsidRDefault="00106D93" w:rsidP="006038E7">
            <w:pPr>
              <w:keepNext/>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50FB62A8" w14:textId="77777777" w:rsidR="00106D93" w:rsidRPr="00C1262E" w:rsidRDefault="00106D93" w:rsidP="006038E7">
            <w:pPr>
              <w:keepNext/>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704A584" w14:textId="77777777" w:rsidR="00106D93" w:rsidRPr="00C1262E" w:rsidRDefault="00106D93" w:rsidP="006038E7">
            <w:pPr>
              <w:keepNext/>
              <w:jc w:val="center"/>
              <w:rPr>
                <w:color w:val="000000"/>
                <w:sz w:val="20"/>
                <w:szCs w:val="20"/>
              </w:rPr>
            </w:pPr>
            <w:r>
              <w:rPr>
                <w:color w:val="000000"/>
                <w:sz w:val="20"/>
              </w:rPr>
              <w:t>21</w:t>
            </w:r>
          </w:p>
        </w:tc>
      </w:tr>
      <w:tr w:rsidR="00106D93" w:rsidRPr="00C1262E" w14:paraId="6A473922"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29AA2430" w14:textId="77777777" w:rsidR="00106D93" w:rsidRPr="00C1262E" w:rsidRDefault="00106D93" w:rsidP="006038E7">
            <w:pPr>
              <w:pStyle w:val="Style1"/>
            </w:pPr>
            <w:r>
              <w:t>Pomalidomidă (4 mg)</w:t>
            </w:r>
          </w:p>
        </w:tc>
        <w:tc>
          <w:tcPr>
            <w:tcW w:w="344" w:type="dxa"/>
            <w:shd w:val="clear" w:color="auto" w:fill="FFFFFF"/>
            <w:noWrap/>
            <w:tcMar>
              <w:top w:w="0" w:type="dxa"/>
              <w:left w:w="70" w:type="dxa"/>
              <w:bottom w:w="0" w:type="dxa"/>
              <w:right w:w="70" w:type="dxa"/>
            </w:tcMar>
            <w:vAlign w:val="bottom"/>
            <w:hideMark/>
          </w:tcPr>
          <w:p w14:paraId="7F3B048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162986A3"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521EDBBA"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04E05779"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D887BD3"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68031056"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5896A668" w14:textId="77777777" w:rsidR="00106D93" w:rsidRPr="00C1262E" w:rsidRDefault="00106D93" w:rsidP="006038E7">
            <w:pPr>
              <w:keepNext/>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267AC497"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ED4A268"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E67498B"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B7D4A90"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0A253D3"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2E769381"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16058B24"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DB79E4C" w14:textId="26062B5B"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840A89F" w14:textId="55B9F5E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3919B87" w14:textId="5A1BD0C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40853A0" w14:textId="7826043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E7CE2D6" w14:textId="657B9CB9"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817110C" w14:textId="523845A4"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7F5C304" w14:textId="53D475A6" w:rsidR="00106D93" w:rsidRPr="00C1262E" w:rsidRDefault="00106D93" w:rsidP="006038E7">
            <w:pPr>
              <w:keepNext/>
              <w:jc w:val="center"/>
              <w:rPr>
                <w:color w:val="000000"/>
                <w:sz w:val="20"/>
                <w:szCs w:val="20"/>
                <w:lang w:val="en-GB"/>
              </w:rPr>
            </w:pPr>
          </w:p>
        </w:tc>
      </w:tr>
      <w:tr w:rsidR="00106D93" w:rsidRPr="00C1262E" w14:paraId="60DC12A7"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4967AE89"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99F87CD" w14:textId="77777777" w:rsidR="00106D93" w:rsidRPr="00C1262E" w:rsidRDefault="00106D93" w:rsidP="006038E7">
            <w:pPr>
              <w:keepNext/>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682988A1" w14:textId="18B24FAD"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1C6B7B6E" w14:textId="0BA768AE"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26AF6DD" w14:textId="77777777" w:rsidR="00106D93" w:rsidRPr="00C1262E" w:rsidRDefault="00106D93" w:rsidP="006038E7">
            <w:pPr>
              <w:keepNext/>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3C8D5633" w14:textId="3067A3F8" w:rsidR="00106D93" w:rsidRPr="00C1262E" w:rsidRDefault="00106D93" w:rsidP="006038E7">
            <w:pPr>
              <w:keepNext/>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1530BB2C" w14:textId="130A22E2" w:rsidR="00106D93" w:rsidRPr="00C1262E" w:rsidRDefault="00106D93" w:rsidP="006038E7">
            <w:pPr>
              <w:keepNext/>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098935E5" w14:textId="06E8FE03" w:rsidR="00106D93" w:rsidRPr="00C1262E" w:rsidRDefault="00106D93" w:rsidP="006038E7">
            <w:pPr>
              <w:keepNext/>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FE53A6D" w14:textId="77777777" w:rsidR="00106D93" w:rsidRPr="00C1262E" w:rsidRDefault="00106D93" w:rsidP="006038E7">
            <w:pPr>
              <w:keepNext/>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47FF5631" w14:textId="33657EA0"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99A738A" w14:textId="57B7892E"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54F3187" w14:textId="77777777" w:rsidR="00106D93" w:rsidRPr="00C1262E" w:rsidRDefault="00106D93" w:rsidP="006038E7">
            <w:pPr>
              <w:keepNext/>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A2BCAF4" w14:textId="3716875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D15D459" w14:textId="7654234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39802EC7" w14:textId="14DB080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8F56F9" w14:textId="31CEEFB2"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6708374A" w14:textId="6ACE57A1"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3E11DC" w14:textId="09049EC6"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540080E" w14:textId="114BB8F8"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481C07B" w14:textId="2103CDEC"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0C1D56D" w14:textId="29FFA9AF" w:rsidR="00106D93" w:rsidRPr="00C1262E" w:rsidRDefault="00106D93" w:rsidP="006038E7">
            <w:pPr>
              <w:keepNext/>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725668E" w14:textId="501D54F9" w:rsidR="00106D93" w:rsidRPr="00C1262E" w:rsidRDefault="00106D93" w:rsidP="006038E7">
            <w:pPr>
              <w:keepNext/>
              <w:jc w:val="center"/>
              <w:rPr>
                <w:color w:val="000000"/>
                <w:sz w:val="20"/>
                <w:szCs w:val="20"/>
                <w:lang w:val="en-GB"/>
              </w:rPr>
            </w:pPr>
          </w:p>
        </w:tc>
      </w:tr>
      <w:tr w:rsidR="00106D93" w:rsidRPr="00C1262E" w14:paraId="43E6ECBE"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75C4776E" w14:textId="77777777" w:rsidR="00106D93" w:rsidRPr="00C1262E" w:rsidRDefault="00106D93" w:rsidP="006038E7">
            <w:pPr>
              <w:keepNext/>
              <w:rPr>
                <w:color w:val="000000"/>
                <w:sz w:val="20"/>
                <w:szCs w:val="20"/>
              </w:rPr>
            </w:pPr>
            <w:r>
              <w:rPr>
                <w:color w:val="000000"/>
                <w:sz w:val="20"/>
              </w:rPr>
              <w:t>Dexametazonă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0D26A88E" w14:textId="77777777" w:rsidR="00106D93" w:rsidRPr="00C1262E" w:rsidRDefault="00106D93" w:rsidP="006038E7">
            <w:pPr>
              <w:keepNext/>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1F1D1127" w14:textId="77777777" w:rsidR="00106D93" w:rsidRPr="00C1262E" w:rsidRDefault="00106D93" w:rsidP="006038E7">
            <w:pPr>
              <w:keepNext/>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927B62C" w14:textId="1051A95B"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438487E2"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4E5DB108" w14:textId="77777777" w:rsidR="00106D93" w:rsidRPr="00C1262E" w:rsidRDefault="00106D93" w:rsidP="006038E7">
            <w:pPr>
              <w:keepNext/>
              <w:jc w:val="center"/>
              <w:rPr>
                <w:color w:val="000000"/>
                <w:sz w:val="20"/>
                <w:szCs w:val="20"/>
              </w:rPr>
            </w:pPr>
            <w:r>
              <w:rPr>
                <w:color w:val="000000"/>
                <w:sz w:val="20"/>
              </w:rPr>
              <w:t>•</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7B5D6821" w14:textId="27DAB3D2" w:rsidR="00106D93" w:rsidRPr="00C1262E" w:rsidRDefault="00106D93" w:rsidP="006038E7">
            <w:pPr>
              <w:keepNext/>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970AD3A" w14:textId="0C3135C4" w:rsidR="00106D93" w:rsidRPr="00C1262E" w:rsidRDefault="00106D93" w:rsidP="006038E7">
            <w:pPr>
              <w:keepNext/>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02B27200" w14:textId="77777777" w:rsidR="00106D93" w:rsidRPr="00C1262E" w:rsidRDefault="00106D93" w:rsidP="006038E7">
            <w:pPr>
              <w:keepNext/>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12CC1B02"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B34C743" w14:textId="56E855B3"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2CD3445"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55B4097" w14:textId="77777777" w:rsidR="00106D93" w:rsidRPr="00C1262E" w:rsidRDefault="00106D93" w:rsidP="006038E7">
            <w:pPr>
              <w:keepNext/>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8C9AEB4" w14:textId="2A2CA8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C402507" w14:textId="0E44E18B"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3D95E20" w14:textId="038D437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FCD0A2" w14:textId="5D6258B7"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1DCBCFC" w14:textId="20F24391"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C4AB2C4" w14:textId="0916D869"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8B8CAEB" w14:textId="4C78F99A"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44D6F4E" w14:textId="580C7165" w:rsidR="00106D93" w:rsidRPr="00C1262E" w:rsidRDefault="00106D93" w:rsidP="006038E7">
            <w:pPr>
              <w:keepNext/>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9B3DB0A" w14:textId="70671178" w:rsidR="00106D93" w:rsidRPr="00C1262E" w:rsidRDefault="00106D93" w:rsidP="006038E7">
            <w:pPr>
              <w:keepNext/>
              <w:jc w:val="center"/>
              <w:rPr>
                <w:color w:val="000000"/>
                <w:sz w:val="20"/>
                <w:szCs w:val="20"/>
                <w:lang w:val="en-GB"/>
              </w:rPr>
            </w:pPr>
          </w:p>
        </w:tc>
      </w:tr>
      <w:tr w:rsidR="00106D93" w:rsidRPr="00C1262E" w14:paraId="018C9B43" w14:textId="77777777" w:rsidTr="00106D93">
        <w:trPr>
          <w:cantSplit/>
          <w:trHeight w:val="57"/>
        </w:trPr>
        <w:tc>
          <w:tcPr>
            <w:tcW w:w="10081" w:type="dxa"/>
            <w:gridSpan w:val="22"/>
            <w:tcBorders>
              <w:left w:val="nil"/>
              <w:bottom w:val="nil"/>
              <w:right w:val="nil"/>
            </w:tcBorders>
            <w:shd w:val="clear" w:color="auto" w:fill="FFFFFF"/>
            <w:noWrap/>
            <w:tcMar>
              <w:top w:w="0" w:type="dxa"/>
              <w:left w:w="70" w:type="dxa"/>
              <w:bottom w:w="0" w:type="dxa"/>
              <w:right w:w="70" w:type="dxa"/>
            </w:tcMar>
            <w:vAlign w:val="bottom"/>
            <w:hideMark/>
          </w:tcPr>
          <w:p w14:paraId="0019261F" w14:textId="562CDE31" w:rsidR="00106D93" w:rsidRPr="00C1262E" w:rsidRDefault="00106D93" w:rsidP="006038E7">
            <w:pPr>
              <w:rPr>
                <w:color w:val="000000"/>
                <w:sz w:val="20"/>
                <w:szCs w:val="20"/>
                <w:lang w:val="en-GB"/>
              </w:rPr>
            </w:pPr>
          </w:p>
        </w:tc>
      </w:tr>
      <w:tr w:rsidR="00106D93" w:rsidRPr="00C1262E" w14:paraId="7CCAD685" w14:textId="77777777" w:rsidTr="00106D93">
        <w:trPr>
          <w:cantSplit/>
          <w:trHeight w:val="57"/>
        </w:trPr>
        <w:tc>
          <w:tcPr>
            <w:tcW w:w="2688" w:type="dxa"/>
            <w:vMerge w:val="restart"/>
            <w:tcBorders>
              <w:top w:val="nil"/>
              <w:left w:val="nil"/>
            </w:tcBorders>
            <w:shd w:val="clear" w:color="auto" w:fill="FFFFFF"/>
            <w:noWrap/>
            <w:tcMar>
              <w:top w:w="0" w:type="dxa"/>
              <w:left w:w="70" w:type="dxa"/>
              <w:bottom w:w="0" w:type="dxa"/>
              <w:right w:w="70" w:type="dxa"/>
            </w:tcMar>
            <w:hideMark/>
          </w:tcPr>
          <w:p w14:paraId="0A2D0374" w14:textId="348B7EAB" w:rsidR="00106D93" w:rsidRPr="00C1262E" w:rsidRDefault="00106D93" w:rsidP="006038E7">
            <w:pPr>
              <w:keepNext/>
              <w:rPr>
                <w:color w:val="000000"/>
                <w:sz w:val="20"/>
                <w:szCs w:val="20"/>
              </w:rPr>
            </w:pPr>
            <w:r>
              <w:rPr>
                <w:color w:val="000000"/>
                <w:sz w:val="20"/>
              </w:rPr>
              <w:t>Începând cu Ciclul 9</w:t>
            </w:r>
          </w:p>
        </w:tc>
        <w:tc>
          <w:tcPr>
            <w:tcW w:w="7393" w:type="dxa"/>
            <w:gridSpan w:val="21"/>
            <w:tcBorders>
              <w:top w:val="single" w:sz="4" w:space="0" w:color="auto"/>
            </w:tcBorders>
            <w:shd w:val="clear" w:color="auto" w:fill="FFFFFF"/>
            <w:noWrap/>
            <w:tcMar>
              <w:top w:w="0" w:type="dxa"/>
              <w:left w:w="70" w:type="dxa"/>
              <w:bottom w:w="0" w:type="dxa"/>
              <w:right w:w="70" w:type="dxa"/>
            </w:tcMar>
            <w:vAlign w:val="bottom"/>
            <w:hideMark/>
          </w:tcPr>
          <w:p w14:paraId="7BEA2FC3" w14:textId="6130EDBF" w:rsidR="00106D93" w:rsidRPr="00C1262E" w:rsidRDefault="00106D93" w:rsidP="006038E7">
            <w:pPr>
              <w:jc w:val="center"/>
              <w:rPr>
                <w:color w:val="000000"/>
                <w:sz w:val="20"/>
                <w:szCs w:val="20"/>
              </w:rPr>
            </w:pPr>
            <w:r>
              <w:rPr>
                <w:color w:val="000000"/>
                <w:sz w:val="20"/>
              </w:rPr>
              <w:t>Ziua (din ciclul de 21 zile)</w:t>
            </w:r>
          </w:p>
        </w:tc>
      </w:tr>
      <w:tr w:rsidR="00106D93" w:rsidRPr="00C1262E" w14:paraId="02CAE848" w14:textId="77777777" w:rsidTr="00106D93">
        <w:trPr>
          <w:cantSplit/>
          <w:trHeight w:val="57"/>
        </w:trPr>
        <w:tc>
          <w:tcPr>
            <w:tcW w:w="2688" w:type="dxa"/>
            <w:vMerge/>
            <w:tcBorders>
              <w:left w:val="nil"/>
            </w:tcBorders>
            <w:shd w:val="clear" w:color="auto" w:fill="FFFFFF"/>
            <w:noWrap/>
            <w:tcMar>
              <w:top w:w="0" w:type="dxa"/>
              <w:left w:w="70" w:type="dxa"/>
              <w:bottom w:w="0" w:type="dxa"/>
              <w:right w:w="70" w:type="dxa"/>
            </w:tcMar>
            <w:vAlign w:val="bottom"/>
            <w:hideMark/>
          </w:tcPr>
          <w:p w14:paraId="0C94A15C" w14:textId="02CEA185" w:rsidR="00106D93" w:rsidRPr="00C1262E" w:rsidRDefault="00106D93" w:rsidP="006038E7">
            <w:pPr>
              <w:keepNext/>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3CFEEF68" w14:textId="77777777" w:rsidR="00106D93" w:rsidRPr="00C1262E" w:rsidRDefault="00106D93" w:rsidP="006038E7">
            <w:pPr>
              <w:jc w:val="center"/>
              <w:rPr>
                <w:color w:val="000000"/>
                <w:sz w:val="20"/>
                <w:szCs w:val="20"/>
              </w:rPr>
            </w:pPr>
            <w:r>
              <w:rPr>
                <w:color w:val="000000"/>
                <w:sz w:val="20"/>
              </w:rPr>
              <w:t>1</w:t>
            </w:r>
          </w:p>
        </w:tc>
        <w:tc>
          <w:tcPr>
            <w:tcW w:w="342" w:type="dxa"/>
            <w:shd w:val="clear" w:color="auto" w:fill="FFFFFF"/>
            <w:noWrap/>
            <w:tcMar>
              <w:top w:w="0" w:type="dxa"/>
              <w:left w:w="70" w:type="dxa"/>
              <w:bottom w:w="0" w:type="dxa"/>
              <w:right w:w="70" w:type="dxa"/>
            </w:tcMar>
            <w:vAlign w:val="bottom"/>
            <w:hideMark/>
          </w:tcPr>
          <w:p w14:paraId="1B335056" w14:textId="77777777" w:rsidR="00106D93" w:rsidRPr="00C1262E" w:rsidRDefault="00106D93" w:rsidP="006038E7">
            <w:pPr>
              <w:jc w:val="center"/>
              <w:rPr>
                <w:color w:val="000000"/>
                <w:sz w:val="20"/>
                <w:szCs w:val="20"/>
              </w:rPr>
            </w:pPr>
            <w:r>
              <w:rPr>
                <w:color w:val="000000"/>
                <w:sz w:val="20"/>
              </w:rPr>
              <w:t>2</w:t>
            </w:r>
          </w:p>
        </w:tc>
        <w:tc>
          <w:tcPr>
            <w:tcW w:w="339" w:type="dxa"/>
            <w:shd w:val="clear" w:color="auto" w:fill="FFFFFF"/>
            <w:noWrap/>
            <w:tcMar>
              <w:top w:w="0" w:type="dxa"/>
              <w:left w:w="70" w:type="dxa"/>
              <w:bottom w:w="0" w:type="dxa"/>
              <w:right w:w="70" w:type="dxa"/>
            </w:tcMar>
            <w:vAlign w:val="bottom"/>
            <w:hideMark/>
          </w:tcPr>
          <w:p w14:paraId="1A9DA7C5" w14:textId="77777777" w:rsidR="00106D93" w:rsidRPr="00C1262E" w:rsidRDefault="00106D93" w:rsidP="006038E7">
            <w:pPr>
              <w:jc w:val="center"/>
              <w:rPr>
                <w:color w:val="000000"/>
                <w:sz w:val="20"/>
                <w:szCs w:val="20"/>
              </w:rPr>
            </w:pPr>
            <w:r>
              <w:rPr>
                <w:color w:val="000000"/>
                <w:sz w:val="20"/>
              </w:rPr>
              <w:t>3</w:t>
            </w:r>
          </w:p>
        </w:tc>
        <w:tc>
          <w:tcPr>
            <w:tcW w:w="339" w:type="dxa"/>
            <w:shd w:val="clear" w:color="auto" w:fill="FFFFFF"/>
            <w:noWrap/>
            <w:tcMar>
              <w:top w:w="0" w:type="dxa"/>
              <w:left w:w="70" w:type="dxa"/>
              <w:bottom w:w="0" w:type="dxa"/>
              <w:right w:w="70" w:type="dxa"/>
            </w:tcMar>
            <w:vAlign w:val="bottom"/>
            <w:hideMark/>
          </w:tcPr>
          <w:p w14:paraId="2D39F0B5" w14:textId="77777777" w:rsidR="00106D93" w:rsidRPr="00C1262E" w:rsidRDefault="00106D93" w:rsidP="006038E7">
            <w:pPr>
              <w:jc w:val="center"/>
              <w:rPr>
                <w:color w:val="000000"/>
                <w:sz w:val="20"/>
                <w:szCs w:val="20"/>
              </w:rPr>
            </w:pPr>
            <w:r>
              <w:rPr>
                <w:color w:val="000000"/>
                <w:sz w:val="20"/>
              </w:rPr>
              <w:t>4</w:t>
            </w:r>
          </w:p>
        </w:tc>
        <w:tc>
          <w:tcPr>
            <w:tcW w:w="344" w:type="dxa"/>
            <w:shd w:val="clear" w:color="auto" w:fill="FFFFFF"/>
            <w:noWrap/>
            <w:tcMar>
              <w:top w:w="0" w:type="dxa"/>
              <w:left w:w="70" w:type="dxa"/>
              <w:bottom w:w="0" w:type="dxa"/>
              <w:right w:w="70" w:type="dxa"/>
            </w:tcMar>
            <w:vAlign w:val="bottom"/>
            <w:hideMark/>
          </w:tcPr>
          <w:p w14:paraId="22D415D0" w14:textId="77777777" w:rsidR="00106D93" w:rsidRPr="00C1262E" w:rsidRDefault="00106D93" w:rsidP="006038E7">
            <w:pPr>
              <w:jc w:val="center"/>
              <w:rPr>
                <w:color w:val="000000"/>
                <w:sz w:val="20"/>
                <w:szCs w:val="20"/>
              </w:rPr>
            </w:pPr>
            <w:r>
              <w:rPr>
                <w:color w:val="000000"/>
                <w:sz w:val="20"/>
              </w:rPr>
              <w:t>5</w:t>
            </w:r>
          </w:p>
        </w:tc>
        <w:tc>
          <w:tcPr>
            <w:tcW w:w="344" w:type="dxa"/>
            <w:shd w:val="clear" w:color="auto" w:fill="FFFFFF"/>
            <w:noWrap/>
            <w:tcMar>
              <w:top w:w="0" w:type="dxa"/>
              <w:left w:w="70" w:type="dxa"/>
              <w:bottom w:w="0" w:type="dxa"/>
              <w:right w:w="70" w:type="dxa"/>
            </w:tcMar>
            <w:vAlign w:val="bottom"/>
            <w:hideMark/>
          </w:tcPr>
          <w:p w14:paraId="3D55A008" w14:textId="77777777" w:rsidR="00106D93" w:rsidRPr="00C1262E" w:rsidRDefault="00106D93" w:rsidP="006038E7">
            <w:pPr>
              <w:jc w:val="center"/>
              <w:rPr>
                <w:color w:val="000000"/>
                <w:sz w:val="20"/>
                <w:szCs w:val="20"/>
              </w:rPr>
            </w:pPr>
            <w:r>
              <w:rPr>
                <w:color w:val="000000"/>
                <w:sz w:val="20"/>
              </w:rPr>
              <w:t>6</w:t>
            </w:r>
          </w:p>
        </w:tc>
        <w:tc>
          <w:tcPr>
            <w:tcW w:w="342" w:type="dxa"/>
            <w:shd w:val="clear" w:color="auto" w:fill="FFFFFF"/>
            <w:noWrap/>
            <w:tcMar>
              <w:top w:w="0" w:type="dxa"/>
              <w:left w:w="70" w:type="dxa"/>
              <w:bottom w:w="0" w:type="dxa"/>
              <w:right w:w="70" w:type="dxa"/>
            </w:tcMar>
            <w:vAlign w:val="bottom"/>
            <w:hideMark/>
          </w:tcPr>
          <w:p w14:paraId="18E93A16" w14:textId="77777777" w:rsidR="00106D93" w:rsidRPr="00C1262E" w:rsidRDefault="00106D93" w:rsidP="006038E7">
            <w:pPr>
              <w:jc w:val="center"/>
              <w:rPr>
                <w:color w:val="000000"/>
                <w:sz w:val="20"/>
                <w:szCs w:val="20"/>
              </w:rPr>
            </w:pPr>
            <w:r>
              <w:rPr>
                <w:color w:val="000000"/>
                <w:sz w:val="20"/>
              </w:rPr>
              <w:t>7</w:t>
            </w:r>
          </w:p>
        </w:tc>
        <w:tc>
          <w:tcPr>
            <w:tcW w:w="339" w:type="dxa"/>
            <w:shd w:val="clear" w:color="auto" w:fill="FFFFFF"/>
            <w:noWrap/>
            <w:tcMar>
              <w:top w:w="0" w:type="dxa"/>
              <w:left w:w="70" w:type="dxa"/>
              <w:bottom w:w="0" w:type="dxa"/>
              <w:right w:w="70" w:type="dxa"/>
            </w:tcMar>
            <w:vAlign w:val="bottom"/>
            <w:hideMark/>
          </w:tcPr>
          <w:p w14:paraId="4666160A" w14:textId="77777777" w:rsidR="00106D93" w:rsidRPr="00C1262E" w:rsidRDefault="00106D93" w:rsidP="006038E7">
            <w:pPr>
              <w:jc w:val="center"/>
              <w:rPr>
                <w:color w:val="000000"/>
                <w:sz w:val="20"/>
                <w:szCs w:val="20"/>
              </w:rPr>
            </w:pPr>
            <w:r>
              <w:rPr>
                <w:color w:val="000000"/>
                <w:sz w:val="20"/>
              </w:rPr>
              <w:t>8</w:t>
            </w:r>
          </w:p>
        </w:tc>
        <w:tc>
          <w:tcPr>
            <w:tcW w:w="340" w:type="dxa"/>
            <w:shd w:val="clear" w:color="auto" w:fill="FFFFFF"/>
            <w:noWrap/>
            <w:tcMar>
              <w:top w:w="0" w:type="dxa"/>
              <w:left w:w="70" w:type="dxa"/>
              <w:bottom w:w="0" w:type="dxa"/>
              <w:right w:w="70" w:type="dxa"/>
            </w:tcMar>
            <w:vAlign w:val="bottom"/>
            <w:hideMark/>
          </w:tcPr>
          <w:p w14:paraId="55685260" w14:textId="77777777" w:rsidR="00106D93" w:rsidRPr="00C1262E" w:rsidRDefault="00106D93" w:rsidP="006038E7">
            <w:pPr>
              <w:jc w:val="center"/>
              <w:rPr>
                <w:color w:val="000000"/>
                <w:sz w:val="20"/>
                <w:szCs w:val="20"/>
              </w:rPr>
            </w:pPr>
            <w:r>
              <w:rPr>
                <w:color w:val="000000"/>
                <w:sz w:val="20"/>
              </w:rPr>
              <w:t>9</w:t>
            </w:r>
          </w:p>
        </w:tc>
        <w:tc>
          <w:tcPr>
            <w:tcW w:w="360" w:type="dxa"/>
            <w:shd w:val="clear" w:color="auto" w:fill="FFFFFF"/>
            <w:noWrap/>
            <w:tcMar>
              <w:top w:w="0" w:type="dxa"/>
              <w:left w:w="70" w:type="dxa"/>
              <w:bottom w:w="0" w:type="dxa"/>
              <w:right w:w="70" w:type="dxa"/>
            </w:tcMar>
            <w:vAlign w:val="bottom"/>
            <w:hideMark/>
          </w:tcPr>
          <w:p w14:paraId="1E2D176D" w14:textId="77777777" w:rsidR="00106D93" w:rsidRPr="00C1262E" w:rsidRDefault="00106D93" w:rsidP="006038E7">
            <w:pPr>
              <w:jc w:val="center"/>
              <w:rPr>
                <w:color w:val="000000"/>
                <w:sz w:val="20"/>
                <w:szCs w:val="20"/>
              </w:rPr>
            </w:pPr>
            <w:r>
              <w:rPr>
                <w:color w:val="000000"/>
                <w:sz w:val="20"/>
              </w:rPr>
              <w:t>10</w:t>
            </w:r>
          </w:p>
        </w:tc>
        <w:tc>
          <w:tcPr>
            <w:tcW w:w="360" w:type="dxa"/>
            <w:shd w:val="clear" w:color="auto" w:fill="FFFFFF"/>
            <w:noWrap/>
            <w:tcMar>
              <w:top w:w="0" w:type="dxa"/>
              <w:left w:w="70" w:type="dxa"/>
              <w:bottom w:w="0" w:type="dxa"/>
              <w:right w:w="70" w:type="dxa"/>
            </w:tcMar>
            <w:vAlign w:val="bottom"/>
            <w:hideMark/>
          </w:tcPr>
          <w:p w14:paraId="42E86F50" w14:textId="77777777" w:rsidR="00106D93" w:rsidRPr="00C1262E" w:rsidRDefault="00106D93" w:rsidP="006038E7">
            <w:pPr>
              <w:jc w:val="center"/>
              <w:rPr>
                <w:color w:val="000000"/>
                <w:sz w:val="20"/>
                <w:szCs w:val="20"/>
              </w:rPr>
            </w:pPr>
            <w:r>
              <w:rPr>
                <w:color w:val="000000"/>
                <w:sz w:val="20"/>
              </w:rPr>
              <w:t>11</w:t>
            </w:r>
          </w:p>
        </w:tc>
        <w:tc>
          <w:tcPr>
            <w:tcW w:w="360" w:type="dxa"/>
            <w:shd w:val="clear" w:color="auto" w:fill="FFFFFF"/>
            <w:noWrap/>
            <w:tcMar>
              <w:top w:w="0" w:type="dxa"/>
              <w:left w:w="70" w:type="dxa"/>
              <w:bottom w:w="0" w:type="dxa"/>
              <w:right w:w="70" w:type="dxa"/>
            </w:tcMar>
            <w:vAlign w:val="bottom"/>
            <w:hideMark/>
          </w:tcPr>
          <w:p w14:paraId="6A032B2C" w14:textId="77777777" w:rsidR="00106D93" w:rsidRPr="00C1262E" w:rsidRDefault="00106D93" w:rsidP="006038E7">
            <w:pPr>
              <w:jc w:val="center"/>
              <w:rPr>
                <w:color w:val="000000"/>
                <w:sz w:val="20"/>
                <w:szCs w:val="20"/>
              </w:rPr>
            </w:pPr>
            <w:r>
              <w:rPr>
                <w:color w:val="000000"/>
                <w:sz w:val="20"/>
              </w:rPr>
              <w:t>12</w:t>
            </w:r>
          </w:p>
        </w:tc>
        <w:tc>
          <w:tcPr>
            <w:tcW w:w="360" w:type="dxa"/>
            <w:shd w:val="clear" w:color="auto" w:fill="FFFFFF"/>
            <w:noWrap/>
            <w:tcMar>
              <w:top w:w="0" w:type="dxa"/>
              <w:left w:w="70" w:type="dxa"/>
              <w:bottom w:w="0" w:type="dxa"/>
              <w:right w:w="70" w:type="dxa"/>
            </w:tcMar>
            <w:vAlign w:val="bottom"/>
            <w:hideMark/>
          </w:tcPr>
          <w:p w14:paraId="169C3265" w14:textId="77777777" w:rsidR="00106D93" w:rsidRPr="00C1262E" w:rsidRDefault="00106D93" w:rsidP="006038E7">
            <w:pPr>
              <w:jc w:val="center"/>
              <w:rPr>
                <w:color w:val="000000"/>
                <w:sz w:val="20"/>
                <w:szCs w:val="20"/>
              </w:rPr>
            </w:pPr>
            <w:r>
              <w:rPr>
                <w:color w:val="000000"/>
                <w:sz w:val="20"/>
              </w:rPr>
              <w:t>13</w:t>
            </w:r>
          </w:p>
        </w:tc>
        <w:tc>
          <w:tcPr>
            <w:tcW w:w="360" w:type="dxa"/>
            <w:shd w:val="clear" w:color="auto" w:fill="FFFFFF"/>
            <w:noWrap/>
            <w:tcMar>
              <w:top w:w="0" w:type="dxa"/>
              <w:left w:w="70" w:type="dxa"/>
              <w:bottom w:w="0" w:type="dxa"/>
              <w:right w:w="70" w:type="dxa"/>
            </w:tcMar>
            <w:vAlign w:val="bottom"/>
            <w:hideMark/>
          </w:tcPr>
          <w:p w14:paraId="01460664" w14:textId="77777777" w:rsidR="00106D93" w:rsidRPr="00C1262E" w:rsidRDefault="00106D93" w:rsidP="006038E7">
            <w:pPr>
              <w:jc w:val="center"/>
              <w:rPr>
                <w:color w:val="000000"/>
                <w:sz w:val="20"/>
                <w:szCs w:val="20"/>
              </w:rPr>
            </w:pPr>
            <w:r>
              <w:rPr>
                <w:color w:val="000000"/>
                <w:sz w:val="20"/>
              </w:rPr>
              <w:t>14</w:t>
            </w:r>
          </w:p>
        </w:tc>
        <w:tc>
          <w:tcPr>
            <w:tcW w:w="360" w:type="dxa"/>
            <w:shd w:val="clear" w:color="auto" w:fill="FFFFFF"/>
            <w:noWrap/>
            <w:tcMar>
              <w:top w:w="0" w:type="dxa"/>
              <w:left w:w="70" w:type="dxa"/>
              <w:bottom w:w="0" w:type="dxa"/>
              <w:right w:w="70" w:type="dxa"/>
            </w:tcMar>
            <w:vAlign w:val="bottom"/>
            <w:hideMark/>
          </w:tcPr>
          <w:p w14:paraId="766FD88E" w14:textId="77777777" w:rsidR="00106D93" w:rsidRPr="00C1262E" w:rsidRDefault="00106D93" w:rsidP="006038E7">
            <w:pPr>
              <w:jc w:val="center"/>
              <w:rPr>
                <w:color w:val="000000"/>
                <w:sz w:val="20"/>
                <w:szCs w:val="20"/>
              </w:rPr>
            </w:pPr>
            <w:r>
              <w:rPr>
                <w:color w:val="000000"/>
                <w:sz w:val="20"/>
              </w:rPr>
              <w:t>15</w:t>
            </w:r>
          </w:p>
        </w:tc>
        <w:tc>
          <w:tcPr>
            <w:tcW w:w="360" w:type="dxa"/>
            <w:shd w:val="clear" w:color="auto" w:fill="FFFFFF"/>
            <w:noWrap/>
            <w:tcMar>
              <w:top w:w="0" w:type="dxa"/>
              <w:left w:w="70" w:type="dxa"/>
              <w:bottom w:w="0" w:type="dxa"/>
              <w:right w:w="70" w:type="dxa"/>
            </w:tcMar>
            <w:vAlign w:val="bottom"/>
            <w:hideMark/>
          </w:tcPr>
          <w:p w14:paraId="3BD3C290" w14:textId="77777777" w:rsidR="00106D93" w:rsidRPr="00C1262E" w:rsidRDefault="00106D93" w:rsidP="006038E7">
            <w:pPr>
              <w:jc w:val="center"/>
              <w:rPr>
                <w:color w:val="000000"/>
                <w:sz w:val="20"/>
                <w:szCs w:val="20"/>
              </w:rPr>
            </w:pPr>
            <w:r>
              <w:rPr>
                <w:color w:val="000000"/>
                <w:sz w:val="20"/>
              </w:rPr>
              <w:t>16</w:t>
            </w:r>
          </w:p>
        </w:tc>
        <w:tc>
          <w:tcPr>
            <w:tcW w:w="360" w:type="dxa"/>
            <w:shd w:val="clear" w:color="auto" w:fill="FFFFFF"/>
            <w:noWrap/>
            <w:tcMar>
              <w:top w:w="0" w:type="dxa"/>
              <w:left w:w="70" w:type="dxa"/>
              <w:bottom w:w="0" w:type="dxa"/>
              <w:right w:w="70" w:type="dxa"/>
            </w:tcMar>
            <w:vAlign w:val="bottom"/>
            <w:hideMark/>
          </w:tcPr>
          <w:p w14:paraId="45DBE0CF" w14:textId="77777777" w:rsidR="00106D93" w:rsidRPr="00C1262E" w:rsidRDefault="00106D93" w:rsidP="006038E7">
            <w:pPr>
              <w:jc w:val="center"/>
              <w:rPr>
                <w:color w:val="000000"/>
                <w:sz w:val="20"/>
                <w:szCs w:val="20"/>
              </w:rPr>
            </w:pPr>
            <w:r>
              <w:rPr>
                <w:color w:val="000000"/>
                <w:sz w:val="20"/>
              </w:rPr>
              <w:t>17</w:t>
            </w:r>
          </w:p>
        </w:tc>
        <w:tc>
          <w:tcPr>
            <w:tcW w:w="360" w:type="dxa"/>
            <w:shd w:val="clear" w:color="auto" w:fill="FFFFFF"/>
            <w:noWrap/>
            <w:tcMar>
              <w:top w:w="0" w:type="dxa"/>
              <w:left w:w="70" w:type="dxa"/>
              <w:bottom w:w="0" w:type="dxa"/>
              <w:right w:w="70" w:type="dxa"/>
            </w:tcMar>
            <w:vAlign w:val="bottom"/>
            <w:hideMark/>
          </w:tcPr>
          <w:p w14:paraId="1F4C3E84" w14:textId="77777777" w:rsidR="00106D93" w:rsidRPr="00C1262E" w:rsidRDefault="00106D93" w:rsidP="006038E7">
            <w:pPr>
              <w:jc w:val="center"/>
              <w:rPr>
                <w:color w:val="000000"/>
                <w:sz w:val="20"/>
                <w:szCs w:val="20"/>
              </w:rPr>
            </w:pPr>
            <w:r>
              <w:rPr>
                <w:color w:val="000000"/>
                <w:sz w:val="20"/>
              </w:rPr>
              <w:t>18</w:t>
            </w:r>
          </w:p>
        </w:tc>
        <w:tc>
          <w:tcPr>
            <w:tcW w:w="360" w:type="dxa"/>
            <w:shd w:val="clear" w:color="auto" w:fill="FFFFFF"/>
            <w:noWrap/>
            <w:tcMar>
              <w:top w:w="0" w:type="dxa"/>
              <w:left w:w="70" w:type="dxa"/>
              <w:bottom w:w="0" w:type="dxa"/>
              <w:right w:w="70" w:type="dxa"/>
            </w:tcMar>
            <w:vAlign w:val="bottom"/>
            <w:hideMark/>
          </w:tcPr>
          <w:p w14:paraId="4B071536" w14:textId="77777777" w:rsidR="00106D93" w:rsidRPr="00C1262E" w:rsidRDefault="00106D93" w:rsidP="006038E7">
            <w:pPr>
              <w:jc w:val="center"/>
              <w:rPr>
                <w:color w:val="000000"/>
                <w:sz w:val="20"/>
                <w:szCs w:val="20"/>
              </w:rPr>
            </w:pPr>
            <w:r>
              <w:rPr>
                <w:color w:val="000000"/>
                <w:sz w:val="20"/>
              </w:rPr>
              <w:t>19</w:t>
            </w:r>
          </w:p>
        </w:tc>
        <w:tc>
          <w:tcPr>
            <w:tcW w:w="360" w:type="dxa"/>
            <w:shd w:val="clear" w:color="auto" w:fill="FFFFFF"/>
            <w:noWrap/>
            <w:tcMar>
              <w:top w:w="0" w:type="dxa"/>
              <w:left w:w="70" w:type="dxa"/>
              <w:bottom w:w="0" w:type="dxa"/>
              <w:right w:w="70" w:type="dxa"/>
            </w:tcMar>
            <w:vAlign w:val="bottom"/>
            <w:hideMark/>
          </w:tcPr>
          <w:p w14:paraId="69C5887D" w14:textId="77777777" w:rsidR="00106D93" w:rsidRPr="00C1262E" w:rsidRDefault="00106D93" w:rsidP="006038E7">
            <w:pPr>
              <w:jc w:val="center"/>
              <w:rPr>
                <w:color w:val="000000"/>
                <w:sz w:val="20"/>
                <w:szCs w:val="20"/>
              </w:rPr>
            </w:pPr>
            <w:r>
              <w:rPr>
                <w:color w:val="000000"/>
                <w:sz w:val="20"/>
              </w:rPr>
              <w:t>20</w:t>
            </w:r>
          </w:p>
        </w:tc>
        <w:tc>
          <w:tcPr>
            <w:tcW w:w="360" w:type="dxa"/>
            <w:shd w:val="clear" w:color="auto" w:fill="FFFFFF"/>
            <w:noWrap/>
            <w:tcMar>
              <w:top w:w="0" w:type="dxa"/>
              <w:left w:w="70" w:type="dxa"/>
              <w:bottom w:w="0" w:type="dxa"/>
              <w:right w:w="70" w:type="dxa"/>
            </w:tcMar>
            <w:vAlign w:val="bottom"/>
            <w:hideMark/>
          </w:tcPr>
          <w:p w14:paraId="5A121560" w14:textId="77777777" w:rsidR="00106D93" w:rsidRPr="00C1262E" w:rsidRDefault="00106D93" w:rsidP="006038E7">
            <w:pPr>
              <w:jc w:val="center"/>
              <w:rPr>
                <w:color w:val="000000"/>
                <w:sz w:val="20"/>
                <w:szCs w:val="20"/>
              </w:rPr>
            </w:pPr>
            <w:r>
              <w:rPr>
                <w:color w:val="000000"/>
                <w:sz w:val="20"/>
              </w:rPr>
              <w:t>21</w:t>
            </w:r>
          </w:p>
        </w:tc>
      </w:tr>
      <w:tr w:rsidR="00106D93" w:rsidRPr="00C1262E" w14:paraId="573A765E"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3D3DD4EB" w14:textId="77777777" w:rsidR="00106D93" w:rsidRPr="00C1262E" w:rsidRDefault="00106D93" w:rsidP="006038E7">
            <w:pPr>
              <w:pStyle w:val="Style1"/>
            </w:pPr>
            <w:r>
              <w:t>Pomalidomidă (4 mg)</w:t>
            </w:r>
          </w:p>
        </w:tc>
        <w:tc>
          <w:tcPr>
            <w:tcW w:w="344" w:type="dxa"/>
            <w:shd w:val="clear" w:color="auto" w:fill="FFFFFF"/>
            <w:noWrap/>
            <w:tcMar>
              <w:top w:w="0" w:type="dxa"/>
              <w:left w:w="70" w:type="dxa"/>
              <w:bottom w:w="0" w:type="dxa"/>
              <w:right w:w="70" w:type="dxa"/>
            </w:tcMar>
            <w:vAlign w:val="bottom"/>
            <w:hideMark/>
          </w:tcPr>
          <w:p w14:paraId="081E0F26"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0437CBC5"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B91096C"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362371AA"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08CC634C" w14:textId="77777777" w:rsidR="00106D93" w:rsidRPr="00C1262E" w:rsidRDefault="00106D93" w:rsidP="006038E7">
            <w:pPr>
              <w:jc w:val="center"/>
              <w:rPr>
                <w:color w:val="000000"/>
                <w:sz w:val="20"/>
                <w:szCs w:val="20"/>
              </w:rPr>
            </w:pPr>
            <w:r>
              <w:rPr>
                <w:color w:val="000000"/>
                <w:sz w:val="20"/>
              </w:rPr>
              <w:t>•</w:t>
            </w:r>
          </w:p>
        </w:tc>
        <w:tc>
          <w:tcPr>
            <w:tcW w:w="344" w:type="dxa"/>
            <w:shd w:val="clear" w:color="auto" w:fill="FFFFFF"/>
            <w:noWrap/>
            <w:tcMar>
              <w:top w:w="0" w:type="dxa"/>
              <w:left w:w="70" w:type="dxa"/>
              <w:bottom w:w="0" w:type="dxa"/>
              <w:right w:w="70" w:type="dxa"/>
            </w:tcMar>
            <w:vAlign w:val="bottom"/>
            <w:hideMark/>
          </w:tcPr>
          <w:p w14:paraId="240A1A9A"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2AB3E11" w14:textId="77777777" w:rsidR="00106D93" w:rsidRPr="00C1262E" w:rsidRDefault="00106D93" w:rsidP="006038E7">
            <w:pPr>
              <w:jc w:val="center"/>
              <w:rPr>
                <w:color w:val="000000"/>
                <w:sz w:val="20"/>
                <w:szCs w:val="20"/>
              </w:rPr>
            </w:pPr>
            <w:r>
              <w:rPr>
                <w:color w:val="000000"/>
                <w:sz w:val="20"/>
              </w:rPr>
              <w:t>•</w:t>
            </w:r>
          </w:p>
        </w:tc>
        <w:tc>
          <w:tcPr>
            <w:tcW w:w="339" w:type="dxa"/>
            <w:shd w:val="clear" w:color="auto" w:fill="FFFFFF"/>
            <w:noWrap/>
            <w:tcMar>
              <w:top w:w="0" w:type="dxa"/>
              <w:left w:w="70" w:type="dxa"/>
              <w:bottom w:w="0" w:type="dxa"/>
              <w:right w:w="70" w:type="dxa"/>
            </w:tcMar>
            <w:vAlign w:val="bottom"/>
            <w:hideMark/>
          </w:tcPr>
          <w:p w14:paraId="6E78EDE3"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04B03E5"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48E1275B"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0AFAC9F"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6E7E0C14"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4A23D92"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0F20FB69" w14:textId="77777777" w:rsidR="00106D93" w:rsidRPr="00C1262E" w:rsidRDefault="00106D93" w:rsidP="006038E7">
            <w:pPr>
              <w:jc w:val="center"/>
              <w:rPr>
                <w:color w:val="000000"/>
                <w:sz w:val="20"/>
                <w:szCs w:val="20"/>
              </w:rPr>
            </w:pPr>
            <w:r>
              <w:rPr>
                <w:color w:val="000000"/>
                <w:sz w:val="20"/>
              </w:rPr>
              <w:t>•</w:t>
            </w:r>
          </w:p>
        </w:tc>
        <w:tc>
          <w:tcPr>
            <w:tcW w:w="360" w:type="dxa"/>
            <w:shd w:val="clear" w:color="auto" w:fill="FFFFFF"/>
            <w:noWrap/>
            <w:tcMar>
              <w:top w:w="0" w:type="dxa"/>
              <w:left w:w="70" w:type="dxa"/>
              <w:bottom w:w="0" w:type="dxa"/>
              <w:right w:w="70" w:type="dxa"/>
            </w:tcMar>
            <w:vAlign w:val="bottom"/>
            <w:hideMark/>
          </w:tcPr>
          <w:p w14:paraId="7F5997E0" w14:textId="4C17102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B245713" w14:textId="2BD49CA4"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C2D408E" w14:textId="168A0796"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125A74" w14:textId="4851CE53"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25104C" w14:textId="05650EE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EEF0CA0" w14:textId="10F9C26F"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C427DF" w14:textId="58A4E23B" w:rsidR="00106D93" w:rsidRPr="00C1262E" w:rsidRDefault="00106D93" w:rsidP="006038E7">
            <w:pPr>
              <w:jc w:val="center"/>
              <w:rPr>
                <w:color w:val="000000"/>
                <w:sz w:val="20"/>
                <w:szCs w:val="20"/>
                <w:lang w:val="en-GB"/>
              </w:rPr>
            </w:pPr>
          </w:p>
        </w:tc>
      </w:tr>
      <w:tr w:rsidR="00106D93" w:rsidRPr="00C1262E" w14:paraId="1566EABA" w14:textId="77777777" w:rsidTr="00106D93">
        <w:trPr>
          <w:cantSplit/>
          <w:trHeight w:val="57"/>
        </w:trPr>
        <w:tc>
          <w:tcPr>
            <w:tcW w:w="2688" w:type="dxa"/>
            <w:shd w:val="clear" w:color="auto" w:fill="FFFFFF"/>
            <w:noWrap/>
            <w:tcMar>
              <w:top w:w="0" w:type="dxa"/>
              <w:left w:w="70" w:type="dxa"/>
              <w:bottom w:w="0" w:type="dxa"/>
              <w:right w:w="70" w:type="dxa"/>
            </w:tcMar>
            <w:vAlign w:val="bottom"/>
            <w:hideMark/>
          </w:tcPr>
          <w:p w14:paraId="78DBE49D" w14:textId="77777777" w:rsidR="00106D93" w:rsidRPr="00C1262E" w:rsidRDefault="00106D93" w:rsidP="006038E7">
            <w:pPr>
              <w:keepNext/>
              <w:rPr>
                <w:color w:val="000000"/>
                <w:sz w:val="20"/>
                <w:szCs w:val="20"/>
              </w:rPr>
            </w:pPr>
            <w:r>
              <w:rPr>
                <w:color w:val="000000"/>
                <w:sz w:val="20"/>
              </w:rPr>
              <w:t>Bortezomib (1,3 mg/m</w:t>
            </w:r>
            <w:r>
              <w:rPr>
                <w:color w:val="000000"/>
                <w:sz w:val="20"/>
                <w:vertAlign w:val="superscript"/>
              </w:rPr>
              <w:t>2</w:t>
            </w:r>
            <w:r>
              <w:rPr>
                <w:color w:val="000000"/>
                <w:sz w:val="20"/>
              </w:rPr>
              <w:t>)</w:t>
            </w:r>
          </w:p>
        </w:tc>
        <w:tc>
          <w:tcPr>
            <w:tcW w:w="344" w:type="dxa"/>
            <w:shd w:val="clear" w:color="auto" w:fill="FFFFFF"/>
            <w:noWrap/>
            <w:tcMar>
              <w:top w:w="0" w:type="dxa"/>
              <w:left w:w="70" w:type="dxa"/>
              <w:bottom w:w="0" w:type="dxa"/>
              <w:right w:w="70" w:type="dxa"/>
            </w:tcMar>
            <w:vAlign w:val="bottom"/>
            <w:hideMark/>
          </w:tcPr>
          <w:p w14:paraId="26DE4D87" w14:textId="77777777" w:rsidR="00106D93" w:rsidRPr="00C1262E" w:rsidRDefault="00106D93" w:rsidP="006038E7">
            <w:pPr>
              <w:jc w:val="center"/>
              <w:rPr>
                <w:color w:val="000000"/>
                <w:sz w:val="20"/>
                <w:szCs w:val="20"/>
              </w:rPr>
            </w:pPr>
            <w:r>
              <w:rPr>
                <w:color w:val="000000"/>
                <w:sz w:val="20"/>
              </w:rPr>
              <w:t>•</w:t>
            </w:r>
          </w:p>
        </w:tc>
        <w:tc>
          <w:tcPr>
            <w:tcW w:w="342" w:type="dxa"/>
            <w:shd w:val="clear" w:color="auto" w:fill="FFFFFF"/>
            <w:noWrap/>
            <w:tcMar>
              <w:top w:w="0" w:type="dxa"/>
              <w:left w:w="70" w:type="dxa"/>
              <w:bottom w:w="0" w:type="dxa"/>
              <w:right w:w="70" w:type="dxa"/>
            </w:tcMar>
            <w:vAlign w:val="bottom"/>
            <w:hideMark/>
          </w:tcPr>
          <w:p w14:paraId="3950FC80" w14:textId="4887DD55"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72F386C6" w14:textId="1F42CEF0"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038656B0" w14:textId="6109847C"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53B8620C" w14:textId="452C64D6" w:rsidR="00106D93" w:rsidRPr="00C1262E" w:rsidRDefault="00106D93" w:rsidP="006038E7">
            <w:pPr>
              <w:jc w:val="center"/>
              <w:rPr>
                <w:color w:val="000000"/>
                <w:sz w:val="20"/>
                <w:szCs w:val="20"/>
                <w:lang w:val="en-GB"/>
              </w:rPr>
            </w:pPr>
          </w:p>
        </w:tc>
        <w:tc>
          <w:tcPr>
            <w:tcW w:w="344" w:type="dxa"/>
            <w:shd w:val="clear" w:color="auto" w:fill="FFFFFF"/>
            <w:noWrap/>
            <w:tcMar>
              <w:top w:w="0" w:type="dxa"/>
              <w:left w:w="70" w:type="dxa"/>
              <w:bottom w:w="0" w:type="dxa"/>
              <w:right w:w="70" w:type="dxa"/>
            </w:tcMar>
            <w:vAlign w:val="bottom"/>
            <w:hideMark/>
          </w:tcPr>
          <w:p w14:paraId="63964478" w14:textId="53252CC6" w:rsidR="00106D93" w:rsidRPr="00C1262E" w:rsidRDefault="00106D93" w:rsidP="006038E7">
            <w:pPr>
              <w:jc w:val="center"/>
              <w:rPr>
                <w:color w:val="000000"/>
                <w:sz w:val="20"/>
                <w:szCs w:val="20"/>
                <w:lang w:val="en-GB"/>
              </w:rPr>
            </w:pPr>
          </w:p>
        </w:tc>
        <w:tc>
          <w:tcPr>
            <w:tcW w:w="342" w:type="dxa"/>
            <w:shd w:val="clear" w:color="auto" w:fill="FFFFFF"/>
            <w:noWrap/>
            <w:tcMar>
              <w:top w:w="0" w:type="dxa"/>
              <w:left w:w="70" w:type="dxa"/>
              <w:bottom w:w="0" w:type="dxa"/>
              <w:right w:w="70" w:type="dxa"/>
            </w:tcMar>
            <w:vAlign w:val="bottom"/>
            <w:hideMark/>
          </w:tcPr>
          <w:p w14:paraId="16CD8ED5" w14:textId="54338943" w:rsidR="00106D93" w:rsidRPr="00C1262E" w:rsidRDefault="00106D93" w:rsidP="006038E7">
            <w:pPr>
              <w:jc w:val="center"/>
              <w:rPr>
                <w:color w:val="000000"/>
                <w:sz w:val="20"/>
                <w:szCs w:val="20"/>
                <w:lang w:val="en-GB"/>
              </w:rPr>
            </w:pPr>
          </w:p>
        </w:tc>
        <w:tc>
          <w:tcPr>
            <w:tcW w:w="339" w:type="dxa"/>
            <w:shd w:val="clear" w:color="auto" w:fill="FFFFFF"/>
            <w:noWrap/>
            <w:tcMar>
              <w:top w:w="0" w:type="dxa"/>
              <w:left w:w="70" w:type="dxa"/>
              <w:bottom w:w="0" w:type="dxa"/>
              <w:right w:w="70" w:type="dxa"/>
            </w:tcMar>
            <w:vAlign w:val="bottom"/>
            <w:hideMark/>
          </w:tcPr>
          <w:p w14:paraId="66ED2FAF" w14:textId="77777777" w:rsidR="00106D93" w:rsidRPr="00C1262E" w:rsidRDefault="00106D93" w:rsidP="006038E7">
            <w:pPr>
              <w:jc w:val="center"/>
              <w:rPr>
                <w:color w:val="000000"/>
                <w:sz w:val="20"/>
                <w:szCs w:val="20"/>
              </w:rPr>
            </w:pPr>
            <w:r>
              <w:rPr>
                <w:color w:val="000000"/>
                <w:sz w:val="20"/>
              </w:rPr>
              <w:t>•</w:t>
            </w:r>
          </w:p>
        </w:tc>
        <w:tc>
          <w:tcPr>
            <w:tcW w:w="340" w:type="dxa"/>
            <w:shd w:val="clear" w:color="auto" w:fill="FFFFFF"/>
            <w:noWrap/>
            <w:tcMar>
              <w:top w:w="0" w:type="dxa"/>
              <w:left w:w="70" w:type="dxa"/>
              <w:bottom w:w="0" w:type="dxa"/>
              <w:right w:w="70" w:type="dxa"/>
            </w:tcMar>
            <w:vAlign w:val="bottom"/>
            <w:hideMark/>
          </w:tcPr>
          <w:p w14:paraId="344B3028" w14:textId="5825A74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83315E" w14:textId="37903E9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09BDE4" w14:textId="33BF00B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FC68607" w14:textId="418BA46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5E10AF34" w14:textId="252FE708"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11E56FA" w14:textId="39BED3EE"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3FB7CAD" w14:textId="68D529E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ADA1B" w14:textId="54B45D1A"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49BE0ECE" w14:textId="26648969"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B4ADC3D" w14:textId="79F84840"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21EFDD1D" w14:textId="44F8A78D"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0A0269EB" w14:textId="1240A012" w:rsidR="00106D93" w:rsidRPr="00C1262E" w:rsidRDefault="00106D93" w:rsidP="006038E7">
            <w:pPr>
              <w:jc w:val="center"/>
              <w:rPr>
                <w:color w:val="000000"/>
                <w:sz w:val="20"/>
                <w:szCs w:val="20"/>
                <w:lang w:val="en-GB"/>
              </w:rPr>
            </w:pPr>
          </w:p>
        </w:tc>
        <w:tc>
          <w:tcPr>
            <w:tcW w:w="360" w:type="dxa"/>
            <w:shd w:val="clear" w:color="auto" w:fill="FFFFFF"/>
            <w:noWrap/>
            <w:tcMar>
              <w:top w:w="0" w:type="dxa"/>
              <w:left w:w="70" w:type="dxa"/>
              <w:bottom w:w="0" w:type="dxa"/>
              <w:right w:w="70" w:type="dxa"/>
            </w:tcMar>
            <w:vAlign w:val="bottom"/>
            <w:hideMark/>
          </w:tcPr>
          <w:p w14:paraId="19A621AF" w14:textId="54498FD4" w:rsidR="00106D93" w:rsidRPr="00C1262E" w:rsidRDefault="00106D93" w:rsidP="006038E7">
            <w:pPr>
              <w:jc w:val="center"/>
              <w:rPr>
                <w:color w:val="000000"/>
                <w:sz w:val="20"/>
                <w:szCs w:val="20"/>
                <w:lang w:val="en-GB"/>
              </w:rPr>
            </w:pPr>
          </w:p>
        </w:tc>
      </w:tr>
      <w:tr w:rsidR="00106D93" w:rsidRPr="00C1262E" w14:paraId="4CAF6ADA" w14:textId="77777777" w:rsidTr="00106D93">
        <w:trPr>
          <w:cantSplit/>
          <w:trHeight w:val="57"/>
        </w:trPr>
        <w:tc>
          <w:tcPr>
            <w:tcW w:w="2688" w:type="dxa"/>
            <w:tcBorders>
              <w:bottom w:val="single" w:sz="4" w:space="0" w:color="auto"/>
            </w:tcBorders>
            <w:shd w:val="clear" w:color="auto" w:fill="FFFFFF"/>
            <w:noWrap/>
            <w:tcMar>
              <w:top w:w="0" w:type="dxa"/>
              <w:left w:w="70" w:type="dxa"/>
              <w:bottom w:w="0" w:type="dxa"/>
              <w:right w:w="70" w:type="dxa"/>
            </w:tcMar>
            <w:vAlign w:val="bottom"/>
            <w:hideMark/>
          </w:tcPr>
          <w:p w14:paraId="2847A53B" w14:textId="77777777" w:rsidR="00106D93" w:rsidRPr="00C1262E" w:rsidRDefault="00106D93" w:rsidP="006038E7">
            <w:pPr>
              <w:keepNext/>
              <w:rPr>
                <w:color w:val="000000"/>
                <w:sz w:val="20"/>
                <w:szCs w:val="20"/>
              </w:rPr>
            </w:pPr>
            <w:r>
              <w:rPr>
                <w:color w:val="000000"/>
                <w:sz w:val="20"/>
              </w:rPr>
              <w:t>Dexametazonă (20 mg) *</w:t>
            </w: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5F9AA318" w14:textId="77777777" w:rsidR="00106D93" w:rsidRPr="00C1262E" w:rsidRDefault="00106D93" w:rsidP="006038E7">
            <w:pPr>
              <w:jc w:val="center"/>
              <w:rPr>
                <w:color w:val="000000"/>
                <w:sz w:val="20"/>
                <w:szCs w:val="20"/>
              </w:rPr>
            </w:pPr>
            <w:r>
              <w:rPr>
                <w:color w:val="000000"/>
                <w:sz w:val="20"/>
              </w:rPr>
              <w:t>•</w:t>
            </w: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4A6FC7AE" w14:textId="77777777" w:rsidR="00106D93" w:rsidRPr="00C1262E" w:rsidRDefault="00106D93" w:rsidP="006038E7">
            <w:pPr>
              <w:jc w:val="center"/>
              <w:rPr>
                <w:color w:val="000000"/>
                <w:sz w:val="20"/>
                <w:szCs w:val="20"/>
              </w:rPr>
            </w:pPr>
            <w:r>
              <w:rPr>
                <w:color w:val="000000"/>
                <w:sz w:val="20"/>
              </w:rPr>
              <w:t>•</w:t>
            </w: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3D4C30A2" w14:textId="251FA82F"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2EF28933" w14:textId="4A83E9B1"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298634E8" w14:textId="41A9043E" w:rsidR="00106D93" w:rsidRPr="00C1262E" w:rsidRDefault="00106D93" w:rsidP="006038E7">
            <w:pPr>
              <w:jc w:val="center"/>
              <w:rPr>
                <w:color w:val="000000"/>
                <w:sz w:val="20"/>
                <w:szCs w:val="20"/>
                <w:lang w:val="en-GB"/>
              </w:rPr>
            </w:pPr>
          </w:p>
        </w:tc>
        <w:tc>
          <w:tcPr>
            <w:tcW w:w="344" w:type="dxa"/>
            <w:tcBorders>
              <w:bottom w:val="single" w:sz="4" w:space="0" w:color="auto"/>
            </w:tcBorders>
            <w:shd w:val="clear" w:color="auto" w:fill="FFFFFF"/>
            <w:noWrap/>
            <w:tcMar>
              <w:top w:w="0" w:type="dxa"/>
              <w:left w:w="70" w:type="dxa"/>
              <w:bottom w:w="0" w:type="dxa"/>
              <w:right w:w="70" w:type="dxa"/>
            </w:tcMar>
            <w:vAlign w:val="bottom"/>
            <w:hideMark/>
          </w:tcPr>
          <w:p w14:paraId="1CA877C8" w14:textId="0C14894E" w:rsidR="00106D93" w:rsidRPr="00C1262E" w:rsidRDefault="00106D93" w:rsidP="006038E7">
            <w:pPr>
              <w:jc w:val="center"/>
              <w:rPr>
                <w:color w:val="000000"/>
                <w:sz w:val="20"/>
                <w:szCs w:val="20"/>
                <w:lang w:val="en-GB"/>
              </w:rPr>
            </w:pPr>
          </w:p>
        </w:tc>
        <w:tc>
          <w:tcPr>
            <w:tcW w:w="342" w:type="dxa"/>
            <w:tcBorders>
              <w:bottom w:val="single" w:sz="4" w:space="0" w:color="auto"/>
            </w:tcBorders>
            <w:shd w:val="clear" w:color="auto" w:fill="FFFFFF"/>
            <w:noWrap/>
            <w:tcMar>
              <w:top w:w="0" w:type="dxa"/>
              <w:left w:w="70" w:type="dxa"/>
              <w:bottom w:w="0" w:type="dxa"/>
              <w:right w:w="70" w:type="dxa"/>
            </w:tcMar>
            <w:vAlign w:val="bottom"/>
            <w:hideMark/>
          </w:tcPr>
          <w:p w14:paraId="060802C9" w14:textId="0AE43374" w:rsidR="00106D93" w:rsidRPr="00C1262E" w:rsidRDefault="00106D93" w:rsidP="006038E7">
            <w:pPr>
              <w:jc w:val="center"/>
              <w:rPr>
                <w:color w:val="000000"/>
                <w:sz w:val="20"/>
                <w:szCs w:val="20"/>
                <w:lang w:val="en-GB"/>
              </w:rPr>
            </w:pPr>
          </w:p>
        </w:tc>
        <w:tc>
          <w:tcPr>
            <w:tcW w:w="339" w:type="dxa"/>
            <w:tcBorders>
              <w:bottom w:val="single" w:sz="4" w:space="0" w:color="auto"/>
            </w:tcBorders>
            <w:shd w:val="clear" w:color="auto" w:fill="FFFFFF"/>
            <w:noWrap/>
            <w:tcMar>
              <w:top w:w="0" w:type="dxa"/>
              <w:left w:w="70" w:type="dxa"/>
              <w:bottom w:w="0" w:type="dxa"/>
              <w:right w:w="70" w:type="dxa"/>
            </w:tcMar>
            <w:vAlign w:val="bottom"/>
            <w:hideMark/>
          </w:tcPr>
          <w:p w14:paraId="7C5F854C" w14:textId="77777777" w:rsidR="00106D93" w:rsidRPr="00C1262E" w:rsidRDefault="00106D93" w:rsidP="006038E7">
            <w:pPr>
              <w:jc w:val="center"/>
              <w:rPr>
                <w:color w:val="000000"/>
                <w:sz w:val="20"/>
                <w:szCs w:val="20"/>
              </w:rPr>
            </w:pPr>
            <w:r>
              <w:rPr>
                <w:color w:val="000000"/>
                <w:sz w:val="20"/>
              </w:rPr>
              <w:t>•</w:t>
            </w:r>
          </w:p>
        </w:tc>
        <w:tc>
          <w:tcPr>
            <w:tcW w:w="340" w:type="dxa"/>
            <w:tcBorders>
              <w:bottom w:val="single" w:sz="4" w:space="0" w:color="auto"/>
            </w:tcBorders>
            <w:shd w:val="clear" w:color="auto" w:fill="FFFFFF"/>
            <w:noWrap/>
            <w:tcMar>
              <w:top w:w="0" w:type="dxa"/>
              <w:left w:w="70" w:type="dxa"/>
              <w:bottom w:w="0" w:type="dxa"/>
              <w:right w:w="70" w:type="dxa"/>
            </w:tcMar>
            <w:vAlign w:val="bottom"/>
            <w:hideMark/>
          </w:tcPr>
          <w:p w14:paraId="7789C239" w14:textId="77777777" w:rsidR="00106D93" w:rsidRPr="00C1262E" w:rsidRDefault="00106D93" w:rsidP="006038E7">
            <w:pPr>
              <w:jc w:val="center"/>
              <w:rPr>
                <w:color w:val="000000"/>
                <w:sz w:val="20"/>
                <w:szCs w:val="20"/>
              </w:rPr>
            </w:pPr>
            <w:r>
              <w:rPr>
                <w:color w:val="000000"/>
                <w:sz w:val="20"/>
              </w:rPr>
              <w:t>•</w:t>
            </w: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AECEA3B" w14:textId="6F96B2DE"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6DE2DE6E" w14:textId="0358E4A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37C0BB0" w14:textId="0449048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D91DCE" w14:textId="003FA6C8"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7C592A85" w14:textId="24EE042D"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03C1237C" w14:textId="5A22EAB2"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237B0691" w14:textId="0892874F"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1B7BD32" w14:textId="785D909A"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0E1FCCF" w14:textId="388158E9"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38AC5C47" w14:textId="553CAAF3"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475CE9C8" w14:textId="137710FC" w:rsidR="00106D93" w:rsidRPr="00C1262E" w:rsidRDefault="00106D93" w:rsidP="006038E7">
            <w:pPr>
              <w:jc w:val="center"/>
              <w:rPr>
                <w:color w:val="000000"/>
                <w:sz w:val="20"/>
                <w:szCs w:val="20"/>
                <w:lang w:val="en-GB"/>
              </w:rPr>
            </w:pPr>
          </w:p>
        </w:tc>
        <w:tc>
          <w:tcPr>
            <w:tcW w:w="360" w:type="dxa"/>
            <w:tcBorders>
              <w:bottom w:val="single" w:sz="4" w:space="0" w:color="auto"/>
            </w:tcBorders>
            <w:shd w:val="clear" w:color="auto" w:fill="FFFFFF"/>
            <w:noWrap/>
            <w:tcMar>
              <w:top w:w="0" w:type="dxa"/>
              <w:left w:w="70" w:type="dxa"/>
              <w:bottom w:w="0" w:type="dxa"/>
              <w:right w:w="70" w:type="dxa"/>
            </w:tcMar>
            <w:vAlign w:val="bottom"/>
            <w:hideMark/>
          </w:tcPr>
          <w:p w14:paraId="52817D44" w14:textId="59D34BD1" w:rsidR="00106D93" w:rsidRPr="00C1262E" w:rsidRDefault="00106D93" w:rsidP="006038E7">
            <w:pPr>
              <w:jc w:val="center"/>
              <w:rPr>
                <w:color w:val="000000"/>
                <w:sz w:val="20"/>
                <w:szCs w:val="20"/>
                <w:lang w:val="en-GB"/>
              </w:rPr>
            </w:pPr>
          </w:p>
        </w:tc>
      </w:tr>
      <w:tr w:rsidR="00106D93" w:rsidRPr="00C1262E" w14:paraId="33BDF172" w14:textId="77777777" w:rsidTr="00106D93">
        <w:trPr>
          <w:cantSplit/>
          <w:trHeight w:val="57"/>
        </w:trPr>
        <w:tc>
          <w:tcPr>
            <w:tcW w:w="10081" w:type="dxa"/>
            <w:gridSpan w:val="22"/>
            <w:tcBorders>
              <w:left w:val="nil"/>
              <w:bottom w:val="nil"/>
              <w:right w:val="nil"/>
            </w:tcBorders>
            <w:vAlign w:val="center"/>
            <w:hideMark/>
          </w:tcPr>
          <w:p w14:paraId="22E926F4" w14:textId="77777777" w:rsidR="00106D93" w:rsidRPr="00C1262E" w:rsidRDefault="00106D93" w:rsidP="006038E7">
            <w:pPr>
              <w:keepNext/>
              <w:rPr>
                <w:rFonts w:eastAsia="Times New Roman"/>
                <w:sz w:val="20"/>
                <w:szCs w:val="20"/>
                <w:lang w:val="en-GB"/>
              </w:rPr>
            </w:pPr>
          </w:p>
        </w:tc>
      </w:tr>
    </w:tbl>
    <w:p w14:paraId="18E475A9" w14:textId="19856285" w:rsidR="008F17D0" w:rsidRPr="00C1262E" w:rsidRDefault="008F17D0" w:rsidP="006038E7">
      <w:pPr>
        <w:rPr>
          <w:sz w:val="18"/>
          <w:szCs w:val="18"/>
        </w:rPr>
      </w:pPr>
      <w:r>
        <w:rPr>
          <w:sz w:val="18"/>
        </w:rPr>
        <w:t>* Pentru pacienții cu vârsta &gt; 75 ani, vezi Grupe speciale de pacienți.</w:t>
      </w:r>
    </w:p>
    <w:p w14:paraId="0F82A6AB" w14:textId="77777777" w:rsidR="008F17D0" w:rsidRPr="00C1262E" w:rsidRDefault="008F17D0" w:rsidP="006038E7">
      <w:pPr>
        <w:autoSpaceDE w:val="0"/>
        <w:autoSpaceDN w:val="0"/>
        <w:adjustRightInd w:val="0"/>
        <w:rPr>
          <w:color w:val="000000"/>
          <w:lang w:val="en-GB"/>
        </w:rPr>
      </w:pPr>
    </w:p>
    <w:p w14:paraId="2240B288" w14:textId="77777777" w:rsidR="00D94D1E" w:rsidRPr="00C1262E" w:rsidRDefault="00D94D1E" w:rsidP="006038E7">
      <w:pPr>
        <w:keepNext/>
        <w:rPr>
          <w:i/>
          <w:color w:val="000000"/>
          <w:u w:val="single"/>
        </w:rPr>
      </w:pPr>
      <w:r>
        <w:rPr>
          <w:i/>
          <w:color w:val="000000"/>
          <w:u w:val="single"/>
        </w:rPr>
        <w:t>Modificarea sau întreruperea dozei de pomalidomidă</w:t>
      </w:r>
    </w:p>
    <w:p w14:paraId="270DDF07" w14:textId="4FB9A692" w:rsidR="00BD0D55" w:rsidRPr="00C1262E" w:rsidRDefault="00BD0D55" w:rsidP="006038E7">
      <w:pPr>
        <w:rPr>
          <w:rFonts w:eastAsia="SimSun"/>
          <w:color w:val="000000"/>
        </w:rPr>
      </w:pPr>
      <w:r>
        <w:rPr>
          <w:color w:val="000000"/>
        </w:rPr>
        <w:t>Pentru a începe un nou ciclu de tratament cu pomalidomidă, numărul de neutrofile trebuie să fie ≥ 1 x 10</w:t>
      </w:r>
      <w:r>
        <w:rPr>
          <w:color w:val="000000"/>
          <w:vertAlign w:val="superscript"/>
        </w:rPr>
        <w:t>9</w:t>
      </w:r>
      <w:r>
        <w:rPr>
          <w:color w:val="000000"/>
        </w:rPr>
        <w:t>/l și numărul de trombocite trebuie să fie ≥ 50 x 10</w:t>
      </w:r>
      <w:r>
        <w:rPr>
          <w:color w:val="000000"/>
          <w:vertAlign w:val="superscript"/>
        </w:rPr>
        <w:t>9</w:t>
      </w:r>
      <w:r>
        <w:rPr>
          <w:color w:val="000000"/>
        </w:rPr>
        <w:t>/l.</w:t>
      </w:r>
    </w:p>
    <w:p w14:paraId="5A31DE4B" w14:textId="77777777" w:rsidR="000E75D8" w:rsidRPr="00C1262E" w:rsidRDefault="000E75D8" w:rsidP="006038E7">
      <w:pPr>
        <w:rPr>
          <w:color w:val="000000"/>
          <w:lang w:val="en-GB"/>
        </w:rPr>
      </w:pPr>
    </w:p>
    <w:p w14:paraId="4629B96A" w14:textId="4112693C" w:rsidR="00D94D1E" w:rsidRPr="00C1262E" w:rsidRDefault="00D94D1E" w:rsidP="006038E7">
      <w:pPr>
        <w:keepNext/>
        <w:rPr>
          <w:color w:val="000000"/>
        </w:rPr>
      </w:pPr>
      <w:r>
        <w:rPr>
          <w:color w:val="000000"/>
        </w:rPr>
        <w:lastRenderedPageBreak/>
        <w:t>Instrucțiunile privind întreruperea sau scăderea dozei de pomalidomidă în cazul reacțiilor adverse asociate sunt prezentate în Tabelul 2, iar nivelurile de doză sunt definite în Tabelul 3 de mai jos:</w:t>
      </w:r>
    </w:p>
    <w:p w14:paraId="49BAED00" w14:textId="77777777" w:rsidR="004022AC" w:rsidRPr="00C1262E" w:rsidRDefault="004022AC" w:rsidP="006038E7">
      <w:pPr>
        <w:rPr>
          <w:color w:val="000000"/>
          <w:lang w:val="en-GB"/>
        </w:rPr>
      </w:pPr>
    </w:p>
    <w:p w14:paraId="2322FC82" w14:textId="630F4646" w:rsidR="00D94D1E" w:rsidRPr="00C1262E" w:rsidRDefault="00BD0D55" w:rsidP="006038E7">
      <w:pPr>
        <w:keepNext/>
        <w:rPr>
          <w:rFonts w:eastAsia="SimSun"/>
          <w:b/>
          <w:bCs/>
          <w:color w:val="000000"/>
        </w:rPr>
      </w:pPr>
      <w:r>
        <w:rPr>
          <w:b/>
          <w:color w:val="000000"/>
        </w:rPr>
        <w:t>Tabelul 2. Instrucțiuni privind modificarea dozei de pomalidomidă</w:t>
      </w:r>
      <w:r>
        <w:rPr>
          <w:b/>
          <w:color w:val="000000"/>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428"/>
        <w:gridCol w:w="4428"/>
      </w:tblGrid>
      <w:tr w:rsidR="008B1FC2" w:rsidRPr="00C1262E" w14:paraId="33DD68D0" w14:textId="77777777" w:rsidTr="00F743FC">
        <w:trPr>
          <w:cantSplit/>
          <w:trHeight w:val="57"/>
          <w:tblHeader/>
        </w:trPr>
        <w:tc>
          <w:tcPr>
            <w:tcW w:w="4428" w:type="dxa"/>
          </w:tcPr>
          <w:p w14:paraId="2E5F4812" w14:textId="77777777" w:rsidR="008B1FC2" w:rsidRPr="00C1262E" w:rsidRDefault="008B1FC2" w:rsidP="006038E7">
            <w:pPr>
              <w:keepNext/>
              <w:rPr>
                <w:b/>
                <w:color w:val="000000"/>
                <w:sz w:val="20"/>
                <w:szCs w:val="20"/>
              </w:rPr>
            </w:pPr>
            <w:r>
              <w:rPr>
                <w:b/>
                <w:color w:val="000000"/>
                <w:sz w:val="20"/>
              </w:rPr>
              <w:t>Toxicitate</w:t>
            </w:r>
          </w:p>
        </w:tc>
        <w:tc>
          <w:tcPr>
            <w:tcW w:w="4428" w:type="dxa"/>
          </w:tcPr>
          <w:p w14:paraId="185C9C1B" w14:textId="77777777" w:rsidR="008B1FC2" w:rsidRPr="00C1262E" w:rsidRDefault="008B1FC2" w:rsidP="006038E7">
            <w:pPr>
              <w:keepNext/>
              <w:rPr>
                <w:sz w:val="20"/>
                <w:szCs w:val="20"/>
              </w:rPr>
            </w:pPr>
            <w:r>
              <w:rPr>
                <w:b/>
                <w:color w:val="000000"/>
                <w:sz w:val="20"/>
              </w:rPr>
              <w:t>Modificarea dozei</w:t>
            </w:r>
          </w:p>
        </w:tc>
      </w:tr>
      <w:tr w:rsidR="008B1FC2" w:rsidRPr="00C1262E" w14:paraId="1927811F" w14:textId="77777777" w:rsidTr="00F743FC">
        <w:trPr>
          <w:cantSplit/>
          <w:trHeight w:val="57"/>
        </w:trPr>
        <w:tc>
          <w:tcPr>
            <w:tcW w:w="4428" w:type="dxa"/>
          </w:tcPr>
          <w:p w14:paraId="500AC575" w14:textId="77777777" w:rsidR="008B1FC2" w:rsidRPr="00C1262E" w:rsidRDefault="008B1FC2" w:rsidP="006D2A6D">
            <w:pPr>
              <w:keepNext/>
              <w:rPr>
                <w:b/>
                <w:color w:val="000000"/>
                <w:sz w:val="20"/>
                <w:szCs w:val="20"/>
              </w:rPr>
            </w:pPr>
            <w:r>
              <w:rPr>
                <w:b/>
                <w:color w:val="000000"/>
                <w:sz w:val="20"/>
                <w:u w:val="single"/>
              </w:rPr>
              <w:t>Neutropenie</w:t>
            </w:r>
            <w:r>
              <w:rPr>
                <w:color w:val="000000"/>
                <w:sz w:val="20"/>
              </w:rPr>
              <w:t>*</w:t>
            </w:r>
          </w:p>
          <w:p w14:paraId="484607CC" w14:textId="49A9D226" w:rsidR="008B1FC2" w:rsidRPr="00C1262E" w:rsidRDefault="008B1FC2" w:rsidP="006D2A6D">
            <w:pPr>
              <w:keepNext/>
              <w:rPr>
                <w:color w:val="000000"/>
                <w:sz w:val="20"/>
                <w:szCs w:val="20"/>
              </w:rPr>
            </w:pPr>
            <w:r>
              <w:rPr>
                <w:color w:val="000000"/>
                <w:sz w:val="20"/>
              </w:rPr>
              <w:t>NAN** &lt; 0,5 x 10</w:t>
            </w:r>
            <w:r>
              <w:rPr>
                <w:color w:val="000000"/>
                <w:sz w:val="20"/>
                <w:vertAlign w:val="superscript"/>
              </w:rPr>
              <w:t>9</w:t>
            </w:r>
            <w:r>
              <w:rPr>
                <w:color w:val="000000"/>
                <w:sz w:val="20"/>
              </w:rPr>
              <w:t>/l sau neutropenie febrilă (febră ≥ 38,5°C și NAN &lt; 1 x 10</w:t>
            </w:r>
            <w:r>
              <w:rPr>
                <w:color w:val="000000"/>
                <w:sz w:val="20"/>
                <w:vertAlign w:val="superscript"/>
              </w:rPr>
              <w:t>9</w:t>
            </w:r>
            <w:r>
              <w:rPr>
                <w:color w:val="000000"/>
                <w:sz w:val="20"/>
              </w:rPr>
              <w:t>/l)</w:t>
            </w:r>
          </w:p>
        </w:tc>
        <w:tc>
          <w:tcPr>
            <w:tcW w:w="4428" w:type="dxa"/>
          </w:tcPr>
          <w:p w14:paraId="41A60556" w14:textId="1BA7FF4C" w:rsidR="008B1FC2" w:rsidRPr="00C1262E" w:rsidRDefault="008B1FC2" w:rsidP="006038E7">
            <w:pPr>
              <w:pStyle w:val="Style1"/>
              <w:rPr>
                <w:b/>
              </w:rPr>
            </w:pPr>
            <w:r>
              <w:t>Întreruperea tratamentului cu pomalidomidă pentru perioada rămasă a ciclului. Monitorizarea săptămânală a HLG***.</w:t>
            </w:r>
          </w:p>
        </w:tc>
      </w:tr>
      <w:tr w:rsidR="008B1FC2" w:rsidRPr="00C1262E" w14:paraId="5E383601" w14:textId="77777777" w:rsidTr="00F743FC">
        <w:trPr>
          <w:cantSplit/>
          <w:trHeight w:val="57"/>
        </w:trPr>
        <w:tc>
          <w:tcPr>
            <w:tcW w:w="4428" w:type="dxa"/>
          </w:tcPr>
          <w:p w14:paraId="1B9143AD" w14:textId="7DD62720" w:rsidR="008B1FC2" w:rsidRPr="00C1262E" w:rsidRDefault="008B1FC2" w:rsidP="006D2A6D">
            <w:pPr>
              <w:keepNext/>
              <w:rPr>
                <w:rFonts w:eastAsia="SimSun"/>
                <w:b/>
                <w:bCs/>
                <w:color w:val="000000"/>
                <w:sz w:val="20"/>
                <w:szCs w:val="20"/>
                <w:u w:val="single"/>
              </w:rPr>
            </w:pPr>
            <w:r>
              <w:rPr>
                <w:color w:val="000000"/>
                <w:sz w:val="20"/>
              </w:rPr>
              <w:t>NAN revine la ≥ 1 x 10</w:t>
            </w:r>
            <w:r>
              <w:rPr>
                <w:color w:val="000000"/>
                <w:sz w:val="20"/>
                <w:vertAlign w:val="superscript"/>
              </w:rPr>
              <w:t>9</w:t>
            </w:r>
            <w:r>
              <w:rPr>
                <w:color w:val="000000"/>
                <w:sz w:val="20"/>
              </w:rPr>
              <w:t>/l</w:t>
            </w:r>
          </w:p>
        </w:tc>
        <w:tc>
          <w:tcPr>
            <w:tcW w:w="4428" w:type="dxa"/>
          </w:tcPr>
          <w:p w14:paraId="17B036EF" w14:textId="671C29B3" w:rsidR="008B1FC2" w:rsidRPr="00C1262E" w:rsidRDefault="008B1FC2" w:rsidP="006038E7">
            <w:pPr>
              <w:pStyle w:val="Style1"/>
              <w:rPr>
                <w:rFonts w:eastAsia="SimSun"/>
              </w:rPr>
            </w:pPr>
            <w:r>
              <w:t>Reluarea tratamentului cu pomalidomidă la un nivel de doză cu o treaptă sub doza anterioară.</w:t>
            </w:r>
          </w:p>
        </w:tc>
      </w:tr>
      <w:tr w:rsidR="008B1FC2" w:rsidRPr="00C1262E" w14:paraId="19528C9C" w14:textId="77777777" w:rsidTr="00F743FC">
        <w:trPr>
          <w:cantSplit/>
          <w:trHeight w:val="57"/>
        </w:trPr>
        <w:tc>
          <w:tcPr>
            <w:tcW w:w="4428" w:type="dxa"/>
          </w:tcPr>
          <w:p w14:paraId="2D7CB3A2" w14:textId="0F90D0C8" w:rsidR="008B1FC2" w:rsidRPr="00C1262E" w:rsidRDefault="008B1FC2" w:rsidP="006D2A6D">
            <w:pPr>
              <w:keepNext/>
              <w:rPr>
                <w:rFonts w:eastAsia="SimSun"/>
                <w:color w:val="000000"/>
                <w:sz w:val="20"/>
                <w:szCs w:val="20"/>
              </w:rPr>
            </w:pPr>
            <w:r>
              <w:rPr>
                <w:color w:val="000000"/>
                <w:sz w:val="20"/>
              </w:rPr>
              <w:t>Pentru fiecare scădere ulterioară &lt; 0,5 x 10</w:t>
            </w:r>
            <w:r>
              <w:rPr>
                <w:color w:val="000000"/>
                <w:sz w:val="20"/>
                <w:vertAlign w:val="superscript"/>
              </w:rPr>
              <w:t>9</w:t>
            </w:r>
            <w:r>
              <w:rPr>
                <w:color w:val="000000"/>
                <w:sz w:val="20"/>
              </w:rPr>
              <w:t>/l</w:t>
            </w:r>
          </w:p>
        </w:tc>
        <w:tc>
          <w:tcPr>
            <w:tcW w:w="4428" w:type="dxa"/>
          </w:tcPr>
          <w:p w14:paraId="4CEF746E" w14:textId="6D761BFA" w:rsidR="008B1FC2" w:rsidRPr="00C1262E" w:rsidRDefault="008B1FC2" w:rsidP="006038E7">
            <w:pPr>
              <w:pStyle w:val="Style1"/>
              <w:rPr>
                <w:rFonts w:eastAsia="SimSun"/>
              </w:rPr>
            </w:pPr>
            <w:r>
              <w:t>Întreruperea tratamentului cu pomalidomidă.</w:t>
            </w:r>
          </w:p>
        </w:tc>
      </w:tr>
      <w:tr w:rsidR="008B1FC2" w:rsidRPr="00C1262E" w14:paraId="537E63AE" w14:textId="77777777" w:rsidTr="00F743FC">
        <w:trPr>
          <w:cantSplit/>
          <w:trHeight w:val="57"/>
        </w:trPr>
        <w:tc>
          <w:tcPr>
            <w:tcW w:w="4428" w:type="dxa"/>
          </w:tcPr>
          <w:p w14:paraId="0EE8FEB0" w14:textId="0471D63E" w:rsidR="008B1FC2" w:rsidRPr="00C1262E" w:rsidRDefault="008B1FC2" w:rsidP="006038E7">
            <w:pPr>
              <w:rPr>
                <w:color w:val="000000"/>
                <w:sz w:val="20"/>
                <w:szCs w:val="20"/>
              </w:rPr>
            </w:pPr>
            <w:r>
              <w:rPr>
                <w:color w:val="000000"/>
                <w:sz w:val="20"/>
              </w:rPr>
              <w:t>NAN revine la ≥ 1 x 10</w:t>
            </w:r>
            <w:r>
              <w:rPr>
                <w:color w:val="000000"/>
                <w:sz w:val="20"/>
                <w:vertAlign w:val="superscript"/>
              </w:rPr>
              <w:t>9</w:t>
            </w:r>
            <w:r>
              <w:rPr>
                <w:color w:val="000000"/>
                <w:sz w:val="20"/>
              </w:rPr>
              <w:t>/l</w:t>
            </w:r>
          </w:p>
        </w:tc>
        <w:tc>
          <w:tcPr>
            <w:tcW w:w="4428" w:type="dxa"/>
          </w:tcPr>
          <w:p w14:paraId="7FBB677F" w14:textId="17673557" w:rsidR="008B1FC2" w:rsidRPr="00C1262E" w:rsidRDefault="008B1FC2" w:rsidP="006038E7">
            <w:pPr>
              <w:pStyle w:val="Style1"/>
            </w:pPr>
            <w:r>
              <w:t>Reluarea tratamentului cu pomalidomidă la un nivel de doză cu o treaptă sub doza anterioară.</w:t>
            </w:r>
          </w:p>
        </w:tc>
      </w:tr>
      <w:tr w:rsidR="008B1FC2" w:rsidRPr="00C1262E" w14:paraId="06A14617" w14:textId="77777777" w:rsidTr="00F743FC">
        <w:trPr>
          <w:cantSplit/>
          <w:trHeight w:val="57"/>
        </w:trPr>
        <w:tc>
          <w:tcPr>
            <w:tcW w:w="4428" w:type="dxa"/>
          </w:tcPr>
          <w:p w14:paraId="32C2DD75" w14:textId="77777777" w:rsidR="008B1FC2" w:rsidRPr="00C1262E" w:rsidRDefault="008B1FC2" w:rsidP="006D2A6D">
            <w:pPr>
              <w:keepNext/>
              <w:rPr>
                <w:b/>
                <w:color w:val="000000"/>
                <w:sz w:val="20"/>
                <w:szCs w:val="20"/>
                <w:u w:val="single"/>
              </w:rPr>
            </w:pPr>
            <w:r>
              <w:rPr>
                <w:b/>
                <w:color w:val="000000"/>
                <w:sz w:val="20"/>
                <w:u w:val="single"/>
              </w:rPr>
              <w:t>Trombocitopenie</w:t>
            </w:r>
          </w:p>
          <w:p w14:paraId="78B6A3C6" w14:textId="1D84D8F7" w:rsidR="008B1FC2" w:rsidRPr="00C1262E" w:rsidRDefault="008B1FC2" w:rsidP="006D2A6D">
            <w:pPr>
              <w:keepNext/>
              <w:rPr>
                <w:color w:val="000000"/>
                <w:sz w:val="20"/>
                <w:szCs w:val="20"/>
              </w:rPr>
            </w:pPr>
            <w:r>
              <w:rPr>
                <w:color w:val="000000"/>
                <w:sz w:val="20"/>
              </w:rPr>
              <w:t>Număr de trombocite &lt; 25 x 10</w:t>
            </w:r>
            <w:r>
              <w:rPr>
                <w:color w:val="000000"/>
                <w:sz w:val="20"/>
                <w:vertAlign w:val="superscript"/>
              </w:rPr>
              <w:t>9</w:t>
            </w:r>
            <w:r>
              <w:rPr>
                <w:color w:val="000000"/>
                <w:sz w:val="20"/>
              </w:rPr>
              <w:t>/l</w:t>
            </w:r>
          </w:p>
        </w:tc>
        <w:tc>
          <w:tcPr>
            <w:tcW w:w="4428" w:type="dxa"/>
          </w:tcPr>
          <w:p w14:paraId="11B5CDB5" w14:textId="77777777" w:rsidR="008B1FC2" w:rsidRPr="00C1262E" w:rsidRDefault="008B1FC2" w:rsidP="006038E7">
            <w:pPr>
              <w:pStyle w:val="Style1"/>
            </w:pPr>
            <w:r>
              <w:t>Întreruperea tratamentului cu pomalidomidă pentru perioada rămasă a ciclului. Monitorizarea săptămânală a HLG***.</w:t>
            </w:r>
          </w:p>
        </w:tc>
      </w:tr>
      <w:tr w:rsidR="008B1FC2" w:rsidRPr="00C1262E" w14:paraId="05112034" w14:textId="77777777" w:rsidTr="00F743FC">
        <w:trPr>
          <w:cantSplit/>
          <w:trHeight w:val="57"/>
        </w:trPr>
        <w:tc>
          <w:tcPr>
            <w:tcW w:w="4428" w:type="dxa"/>
          </w:tcPr>
          <w:p w14:paraId="740A8FB5" w14:textId="2A323D18" w:rsidR="008B1FC2" w:rsidRPr="00C1262E" w:rsidRDefault="008B1FC2" w:rsidP="006D2A6D">
            <w:pPr>
              <w:keepNext/>
              <w:rPr>
                <w:rFonts w:eastAsia="SimSun"/>
                <w:b/>
                <w:bCs/>
                <w:color w:val="000000"/>
                <w:sz w:val="20"/>
                <w:szCs w:val="20"/>
                <w:u w:val="single"/>
              </w:rPr>
            </w:pPr>
            <w:r>
              <w:rPr>
                <w:color w:val="000000"/>
                <w:sz w:val="20"/>
              </w:rPr>
              <w:t>Numărul de trombocite revine la ≥ 50 x 10</w:t>
            </w:r>
            <w:r>
              <w:rPr>
                <w:color w:val="000000"/>
                <w:sz w:val="20"/>
                <w:vertAlign w:val="superscript"/>
              </w:rPr>
              <w:t>9</w:t>
            </w:r>
            <w:r>
              <w:rPr>
                <w:color w:val="000000"/>
                <w:sz w:val="20"/>
              </w:rPr>
              <w:t>/l</w:t>
            </w:r>
          </w:p>
        </w:tc>
        <w:tc>
          <w:tcPr>
            <w:tcW w:w="4428" w:type="dxa"/>
          </w:tcPr>
          <w:p w14:paraId="54380B2A" w14:textId="77777777" w:rsidR="008B1FC2" w:rsidRPr="00C1262E" w:rsidRDefault="008B1FC2" w:rsidP="006038E7">
            <w:pPr>
              <w:pStyle w:val="Style1"/>
              <w:rPr>
                <w:rFonts w:eastAsia="SimSun"/>
                <w:b/>
              </w:rPr>
            </w:pPr>
            <w:r>
              <w:t>Reluarea tratamentului cu pomalidomidă la un nivel de doză cu o treaptă sub doza anterioară.</w:t>
            </w:r>
          </w:p>
        </w:tc>
      </w:tr>
      <w:tr w:rsidR="008B1FC2" w:rsidRPr="00C1262E" w14:paraId="37CFF6DE" w14:textId="77777777" w:rsidTr="00F743FC">
        <w:trPr>
          <w:cantSplit/>
          <w:trHeight w:val="57"/>
        </w:trPr>
        <w:tc>
          <w:tcPr>
            <w:tcW w:w="4428" w:type="dxa"/>
          </w:tcPr>
          <w:p w14:paraId="7D0D2B7A" w14:textId="443D7061" w:rsidR="008B1FC2" w:rsidRPr="00C1262E" w:rsidRDefault="008B1FC2" w:rsidP="006D2A6D">
            <w:pPr>
              <w:keepNext/>
              <w:rPr>
                <w:rFonts w:eastAsia="SimSun"/>
                <w:color w:val="000000"/>
                <w:sz w:val="20"/>
                <w:szCs w:val="20"/>
              </w:rPr>
            </w:pPr>
            <w:r>
              <w:rPr>
                <w:color w:val="000000"/>
                <w:sz w:val="20"/>
              </w:rPr>
              <w:t>Pentru fiecare scădere ulterioară &lt; 25 x 10</w:t>
            </w:r>
            <w:r>
              <w:rPr>
                <w:color w:val="000000"/>
                <w:sz w:val="20"/>
                <w:vertAlign w:val="superscript"/>
              </w:rPr>
              <w:t>9</w:t>
            </w:r>
            <w:r>
              <w:rPr>
                <w:color w:val="000000"/>
                <w:sz w:val="20"/>
              </w:rPr>
              <w:t>/l</w:t>
            </w:r>
          </w:p>
        </w:tc>
        <w:tc>
          <w:tcPr>
            <w:tcW w:w="4428" w:type="dxa"/>
          </w:tcPr>
          <w:p w14:paraId="14D12D9F" w14:textId="0FD3F4FB" w:rsidR="008B1FC2" w:rsidRPr="00C1262E" w:rsidRDefault="008B1FC2" w:rsidP="006038E7">
            <w:pPr>
              <w:pStyle w:val="Style1"/>
              <w:rPr>
                <w:rFonts w:eastAsia="SimSun"/>
              </w:rPr>
            </w:pPr>
            <w:r>
              <w:t>Întreruperea tratamentului cu pomalidomidă.</w:t>
            </w:r>
          </w:p>
        </w:tc>
      </w:tr>
      <w:tr w:rsidR="008B1FC2" w:rsidRPr="00C1262E" w14:paraId="0420FCF0" w14:textId="77777777" w:rsidTr="00F743FC">
        <w:trPr>
          <w:cantSplit/>
          <w:trHeight w:val="57"/>
        </w:trPr>
        <w:tc>
          <w:tcPr>
            <w:tcW w:w="4428" w:type="dxa"/>
          </w:tcPr>
          <w:p w14:paraId="403E6EC7" w14:textId="5E9C1C35" w:rsidR="008B1FC2" w:rsidRPr="00C1262E" w:rsidRDefault="008B1FC2" w:rsidP="006038E7">
            <w:pPr>
              <w:rPr>
                <w:color w:val="000000"/>
                <w:sz w:val="20"/>
                <w:szCs w:val="20"/>
              </w:rPr>
            </w:pPr>
            <w:r>
              <w:rPr>
                <w:color w:val="000000"/>
                <w:sz w:val="20"/>
              </w:rPr>
              <w:t>Numărul de trombocite revine la ≥ 50 x 10</w:t>
            </w:r>
            <w:r>
              <w:rPr>
                <w:color w:val="000000"/>
                <w:sz w:val="20"/>
                <w:vertAlign w:val="superscript"/>
              </w:rPr>
              <w:t>9</w:t>
            </w:r>
            <w:r>
              <w:rPr>
                <w:color w:val="000000"/>
                <w:sz w:val="20"/>
              </w:rPr>
              <w:t>/l</w:t>
            </w:r>
          </w:p>
        </w:tc>
        <w:tc>
          <w:tcPr>
            <w:tcW w:w="4428" w:type="dxa"/>
          </w:tcPr>
          <w:p w14:paraId="66B9E206" w14:textId="516A03CB" w:rsidR="008B1FC2" w:rsidRPr="00C1262E" w:rsidRDefault="008B1FC2" w:rsidP="006038E7">
            <w:pPr>
              <w:pStyle w:val="Style1"/>
            </w:pPr>
            <w:r>
              <w:t>Reluarea tratamentului cu pomalidomidă la un nivel de doză cu o treaptă sub doza anterioară.</w:t>
            </w:r>
          </w:p>
        </w:tc>
      </w:tr>
      <w:tr w:rsidR="008B1FC2" w:rsidRPr="00C1262E" w14:paraId="10250E40" w14:textId="77777777" w:rsidTr="00F743FC">
        <w:trPr>
          <w:cantSplit/>
          <w:trHeight w:val="57"/>
        </w:trPr>
        <w:tc>
          <w:tcPr>
            <w:tcW w:w="4428" w:type="dxa"/>
          </w:tcPr>
          <w:p w14:paraId="0094473A" w14:textId="77777777" w:rsidR="008B1FC2" w:rsidRPr="00C1262E" w:rsidRDefault="008B1FC2" w:rsidP="006D2A6D">
            <w:pPr>
              <w:keepNext/>
              <w:rPr>
                <w:b/>
                <w:sz w:val="20"/>
                <w:szCs w:val="20"/>
                <w:u w:val="single"/>
              </w:rPr>
            </w:pPr>
            <w:r>
              <w:rPr>
                <w:b/>
                <w:sz w:val="20"/>
                <w:u w:val="single"/>
              </w:rPr>
              <w:t>Erupție cutanată tranzitorie</w:t>
            </w:r>
          </w:p>
          <w:p w14:paraId="042E6431" w14:textId="633108E9" w:rsidR="008B1FC2" w:rsidRPr="00C1262E" w:rsidRDefault="008B1FC2" w:rsidP="006D2A6D">
            <w:pPr>
              <w:keepNext/>
              <w:rPr>
                <w:sz w:val="20"/>
                <w:szCs w:val="20"/>
              </w:rPr>
            </w:pPr>
            <w:r>
              <w:rPr>
                <w:sz w:val="20"/>
              </w:rPr>
              <w:t>Erupție cutanată tranzitorie = gradul 2</w:t>
            </w:r>
            <w:r>
              <w:rPr>
                <w:sz w:val="20"/>
              </w:rPr>
              <w:noBreakHyphen/>
              <w:t>3</w:t>
            </w:r>
          </w:p>
        </w:tc>
        <w:tc>
          <w:tcPr>
            <w:tcW w:w="4428" w:type="dxa"/>
          </w:tcPr>
          <w:p w14:paraId="02C66533" w14:textId="77777777" w:rsidR="008B1FC2" w:rsidRPr="00C1262E" w:rsidRDefault="008B1FC2" w:rsidP="006038E7">
            <w:pPr>
              <w:pStyle w:val="Style1"/>
            </w:pPr>
            <w:r>
              <w:t>Se va lua în considerare întreruperea sau încetarea administrării tratamentului cu pomalidomidă.</w:t>
            </w:r>
          </w:p>
        </w:tc>
      </w:tr>
      <w:tr w:rsidR="008B1FC2" w:rsidRPr="00C1262E" w14:paraId="78129742" w14:textId="77777777" w:rsidTr="00F743FC">
        <w:trPr>
          <w:cantSplit/>
          <w:trHeight w:val="57"/>
        </w:trPr>
        <w:tc>
          <w:tcPr>
            <w:tcW w:w="4428" w:type="dxa"/>
          </w:tcPr>
          <w:p w14:paraId="78A073FB" w14:textId="086BBCD8" w:rsidR="008B1FC2" w:rsidRPr="00C1262E" w:rsidRDefault="008B1FC2" w:rsidP="006D2A6D">
            <w:pPr>
              <w:pStyle w:val="Style1"/>
            </w:pPr>
            <w:r>
              <w:t>Erupție cutanată tranzitorie = gradul 4 sau apariția veziculelor (inclusiv angioedem, reacție anafilactică, erupție cutanată exfoliativă sau buloasă sau dacă se suspicionează sindromul Stevens</w:t>
            </w:r>
            <w:r>
              <w:noBreakHyphen/>
              <w:t>Johnson (SSJ), necroliza epidermică toxică (TEN) sau reacția medicamentoasă cu eozinofilie și simptome sistemice (RMESS)).</w:t>
            </w:r>
          </w:p>
        </w:tc>
        <w:tc>
          <w:tcPr>
            <w:tcW w:w="4428" w:type="dxa"/>
          </w:tcPr>
          <w:p w14:paraId="3E8E6702" w14:textId="6C86F0E2" w:rsidR="008B1FC2" w:rsidRPr="00C1262E" w:rsidRDefault="008B1FC2" w:rsidP="006038E7">
            <w:pPr>
              <w:pStyle w:val="Style1"/>
            </w:pPr>
            <w:r>
              <w:t>Se va înceta definitiv tratamentul (vezi pct. 4.4).</w:t>
            </w:r>
          </w:p>
        </w:tc>
      </w:tr>
      <w:tr w:rsidR="008B1FC2" w:rsidRPr="00C1262E" w14:paraId="5E3EFB5F" w14:textId="77777777" w:rsidTr="00D70B2A">
        <w:trPr>
          <w:cantSplit/>
          <w:trHeight w:val="57"/>
        </w:trPr>
        <w:tc>
          <w:tcPr>
            <w:tcW w:w="4428" w:type="dxa"/>
          </w:tcPr>
          <w:p w14:paraId="7C41AF84" w14:textId="77777777" w:rsidR="008B1FC2" w:rsidRPr="00C1262E" w:rsidRDefault="008B1FC2" w:rsidP="006D2A6D">
            <w:pPr>
              <w:keepNext/>
              <w:rPr>
                <w:b/>
                <w:sz w:val="20"/>
                <w:szCs w:val="20"/>
                <w:u w:val="single"/>
              </w:rPr>
            </w:pPr>
            <w:r>
              <w:rPr>
                <w:b/>
                <w:sz w:val="20"/>
                <w:u w:val="single"/>
              </w:rPr>
              <w:t>Altele</w:t>
            </w:r>
          </w:p>
          <w:p w14:paraId="7EF7548F" w14:textId="6AF5CDCA" w:rsidR="008B1FC2" w:rsidRPr="00C1262E" w:rsidRDefault="008B1FC2" w:rsidP="006D2A6D">
            <w:pPr>
              <w:keepNext/>
              <w:rPr>
                <w:color w:val="000000"/>
                <w:sz w:val="20"/>
                <w:szCs w:val="20"/>
              </w:rPr>
            </w:pPr>
            <w:r>
              <w:rPr>
                <w:sz w:val="20"/>
              </w:rPr>
              <w:t>Alte reacții adverse mediate ≥ gradul 3 legate de pomalidomidă</w:t>
            </w:r>
          </w:p>
        </w:tc>
        <w:tc>
          <w:tcPr>
            <w:tcW w:w="4428" w:type="dxa"/>
          </w:tcPr>
          <w:p w14:paraId="06FE20DA" w14:textId="231662AA" w:rsidR="008B1FC2" w:rsidRPr="00C1262E" w:rsidRDefault="008B1FC2" w:rsidP="006038E7">
            <w:pPr>
              <w:pStyle w:val="Style1"/>
            </w:pPr>
            <w:r>
              <w:t>Întreruperea tratamentului cu pomalidomidă pentru perioada rămasă a ciclului. Se va relua la un nivel de doză cu o treaptă sub doza anterioară, în următorul ciclu (reacția adversă trebuie să fie remisă sau ameliorată la ≤ gradul 2 înaintea reluării dozelor).</w:t>
            </w:r>
          </w:p>
        </w:tc>
      </w:tr>
    </w:tbl>
    <w:p w14:paraId="14A1FB43" w14:textId="77777777" w:rsidR="0003159E" w:rsidRPr="00C1262E" w:rsidRDefault="0003159E" w:rsidP="006038E7">
      <w:pPr>
        <w:rPr>
          <w:color w:val="000000"/>
          <w:sz w:val="18"/>
          <w:szCs w:val="18"/>
        </w:rPr>
      </w:pPr>
      <w:r>
        <w:rPr>
          <w:b/>
          <w:color w:val="000000"/>
          <w:sz w:val="18"/>
          <w:vertAlign w:val="superscript"/>
        </w:rPr>
        <w:t>∞</w:t>
      </w:r>
      <w:r>
        <w:rPr>
          <w:b/>
          <w:color w:val="000000"/>
          <w:sz w:val="18"/>
        </w:rPr>
        <w:t xml:space="preserve"> </w:t>
      </w:r>
      <w:r>
        <w:rPr>
          <w:color w:val="000000"/>
          <w:sz w:val="18"/>
        </w:rPr>
        <w:t>Instrucțiunile privind modificarea dozei din acest tabel se aplică pomalidomidei în asociere cu bortezomib și dexametazonă și pomalidomidei în asociere cu dexametazonă.</w:t>
      </w:r>
    </w:p>
    <w:p w14:paraId="2530FCA1" w14:textId="333E7AC9" w:rsidR="0003159E" w:rsidRPr="00C1262E" w:rsidRDefault="0003159E" w:rsidP="006038E7">
      <w:pPr>
        <w:rPr>
          <w:color w:val="000000"/>
          <w:sz w:val="18"/>
          <w:szCs w:val="18"/>
        </w:rPr>
      </w:pPr>
      <w:r>
        <w:rPr>
          <w:color w:val="000000"/>
          <w:sz w:val="18"/>
        </w:rPr>
        <w:t>*În caz de neutropenie, medicul trebuie să ia în considerare utilizarea factorilor de creștere.</w:t>
      </w:r>
    </w:p>
    <w:p w14:paraId="6358644F" w14:textId="7EF946F5" w:rsidR="0003159E" w:rsidRPr="00C1262E" w:rsidRDefault="0003159E" w:rsidP="006038E7">
      <w:pPr>
        <w:keepNext/>
        <w:rPr>
          <w:color w:val="000000"/>
          <w:sz w:val="18"/>
          <w:szCs w:val="18"/>
        </w:rPr>
      </w:pPr>
      <w:r>
        <w:rPr>
          <w:color w:val="000000"/>
          <w:sz w:val="18"/>
        </w:rPr>
        <w:t>**NAN – Număr absolut de neutrofile,</w:t>
      </w:r>
    </w:p>
    <w:p w14:paraId="564CF87A" w14:textId="510D10E7" w:rsidR="0003159E" w:rsidRPr="00C1262E" w:rsidRDefault="0003159E" w:rsidP="006038E7">
      <w:pPr>
        <w:rPr>
          <w:rFonts w:eastAsia="SimSun"/>
          <w:color w:val="000000"/>
          <w:sz w:val="18"/>
          <w:szCs w:val="18"/>
        </w:rPr>
      </w:pPr>
      <w:r>
        <w:rPr>
          <w:color w:val="000000"/>
          <w:sz w:val="18"/>
        </w:rPr>
        <w:t>***HLG – Hemograma completă.</w:t>
      </w:r>
    </w:p>
    <w:p w14:paraId="55696521" w14:textId="77777777" w:rsidR="00D70B2A" w:rsidRPr="00C1262E" w:rsidRDefault="00D70B2A" w:rsidP="006038E7">
      <w:pPr>
        <w:rPr>
          <w:rFonts w:eastAsia="SimSun"/>
          <w:b/>
          <w:bCs/>
          <w:color w:val="000000"/>
          <w:lang w:val="en-GB" w:eastAsia="zh-CN"/>
        </w:rPr>
      </w:pPr>
    </w:p>
    <w:p w14:paraId="581C3AC9" w14:textId="5F8EAFD5" w:rsidR="008B1FC2" w:rsidRPr="00C1262E" w:rsidRDefault="008B1FC2" w:rsidP="006038E7">
      <w:pPr>
        <w:keepNext/>
        <w:rPr>
          <w:rFonts w:eastAsia="SimSun"/>
          <w:b/>
          <w:bCs/>
          <w:color w:val="000000"/>
        </w:rPr>
      </w:pPr>
      <w:r>
        <w:rPr>
          <w:b/>
          <w:color w:val="000000"/>
        </w:rPr>
        <w:t>Tabelul 3. Reducerea dozei de pomalidomidă</w:t>
      </w:r>
      <w:r>
        <w:rPr>
          <w:b/>
          <w:color w:val="000000"/>
          <w:vertAlign w:val="superscript"/>
        </w:rPr>
        <w:t>∞</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3402"/>
        <w:gridCol w:w="5387"/>
      </w:tblGrid>
      <w:tr w:rsidR="008B1FC2" w:rsidRPr="00C1262E" w14:paraId="0DECE288" w14:textId="77777777" w:rsidTr="00D70B2A">
        <w:trPr>
          <w:cantSplit/>
          <w:trHeight w:val="57"/>
          <w:tblHeader/>
        </w:trPr>
        <w:tc>
          <w:tcPr>
            <w:tcW w:w="3402" w:type="dxa"/>
          </w:tcPr>
          <w:p w14:paraId="4E08077C" w14:textId="77777777" w:rsidR="008B1FC2" w:rsidRPr="00C1262E" w:rsidRDefault="008B1FC2" w:rsidP="006038E7">
            <w:pPr>
              <w:keepNext/>
              <w:rPr>
                <w:b/>
                <w:sz w:val="20"/>
                <w:szCs w:val="20"/>
              </w:rPr>
            </w:pPr>
            <w:r>
              <w:rPr>
                <w:b/>
                <w:sz w:val="20"/>
              </w:rPr>
              <w:t>Nivel de doză</w:t>
            </w:r>
          </w:p>
        </w:tc>
        <w:tc>
          <w:tcPr>
            <w:tcW w:w="5387" w:type="dxa"/>
          </w:tcPr>
          <w:p w14:paraId="2514116A" w14:textId="77777777" w:rsidR="008B1FC2" w:rsidRPr="00C1262E" w:rsidRDefault="008B1FC2" w:rsidP="006038E7">
            <w:pPr>
              <w:keepNext/>
              <w:rPr>
                <w:b/>
                <w:sz w:val="20"/>
                <w:szCs w:val="20"/>
              </w:rPr>
            </w:pPr>
            <w:r>
              <w:rPr>
                <w:b/>
                <w:sz w:val="20"/>
              </w:rPr>
              <w:t>Doză de pomalidomidă pe cale orală</w:t>
            </w:r>
          </w:p>
        </w:tc>
      </w:tr>
      <w:tr w:rsidR="008B1FC2" w:rsidRPr="00C1262E" w14:paraId="0655CFE4" w14:textId="77777777" w:rsidTr="00D70B2A">
        <w:trPr>
          <w:cantSplit/>
          <w:trHeight w:val="57"/>
        </w:trPr>
        <w:tc>
          <w:tcPr>
            <w:tcW w:w="3402" w:type="dxa"/>
          </w:tcPr>
          <w:p w14:paraId="53BB38C6" w14:textId="77777777" w:rsidR="008B1FC2" w:rsidRPr="00C1262E" w:rsidRDefault="008B1FC2" w:rsidP="006038E7">
            <w:pPr>
              <w:keepNext/>
              <w:rPr>
                <w:sz w:val="20"/>
                <w:szCs w:val="20"/>
              </w:rPr>
            </w:pPr>
            <w:r>
              <w:rPr>
                <w:sz w:val="20"/>
              </w:rPr>
              <w:t>Doză inițială</w:t>
            </w:r>
          </w:p>
        </w:tc>
        <w:tc>
          <w:tcPr>
            <w:tcW w:w="5387" w:type="dxa"/>
            <w:vAlign w:val="center"/>
          </w:tcPr>
          <w:p w14:paraId="507DD4B4" w14:textId="22DE3E99" w:rsidR="008B1FC2" w:rsidRPr="00C1262E" w:rsidRDefault="008B1FC2" w:rsidP="006038E7">
            <w:pPr>
              <w:keepNext/>
              <w:rPr>
                <w:sz w:val="20"/>
                <w:szCs w:val="20"/>
              </w:rPr>
            </w:pPr>
            <w:r>
              <w:rPr>
                <w:sz w:val="20"/>
              </w:rPr>
              <w:t>4 mg</w:t>
            </w:r>
          </w:p>
        </w:tc>
      </w:tr>
      <w:tr w:rsidR="008B1FC2" w:rsidRPr="00C1262E" w14:paraId="6C6AD3E1" w14:textId="77777777" w:rsidTr="00D70B2A">
        <w:trPr>
          <w:cantSplit/>
          <w:trHeight w:val="57"/>
        </w:trPr>
        <w:tc>
          <w:tcPr>
            <w:tcW w:w="3402" w:type="dxa"/>
          </w:tcPr>
          <w:p w14:paraId="251510C8" w14:textId="3EC198B2" w:rsidR="008B1FC2" w:rsidRPr="00C1262E" w:rsidRDefault="008B1FC2" w:rsidP="006038E7">
            <w:pPr>
              <w:keepNext/>
              <w:rPr>
                <w:sz w:val="20"/>
                <w:szCs w:val="20"/>
              </w:rPr>
            </w:pPr>
            <w:r>
              <w:rPr>
                <w:sz w:val="20"/>
              </w:rPr>
              <w:t>Nivel de doză </w:t>
            </w:r>
            <w:r>
              <w:rPr>
                <w:sz w:val="20"/>
              </w:rPr>
              <w:noBreakHyphen/>
              <w:t>1</w:t>
            </w:r>
          </w:p>
        </w:tc>
        <w:tc>
          <w:tcPr>
            <w:tcW w:w="5387" w:type="dxa"/>
            <w:vAlign w:val="center"/>
          </w:tcPr>
          <w:p w14:paraId="34318FEA" w14:textId="77B535E9" w:rsidR="008B1FC2" w:rsidRPr="00C1262E" w:rsidRDefault="008B1FC2" w:rsidP="006038E7">
            <w:pPr>
              <w:keepNext/>
              <w:rPr>
                <w:sz w:val="20"/>
                <w:szCs w:val="20"/>
              </w:rPr>
            </w:pPr>
            <w:r>
              <w:rPr>
                <w:sz w:val="20"/>
              </w:rPr>
              <w:t>3 mg</w:t>
            </w:r>
          </w:p>
        </w:tc>
      </w:tr>
      <w:tr w:rsidR="008B1FC2" w:rsidRPr="00C1262E" w14:paraId="40CD4DBE" w14:textId="77777777" w:rsidTr="00D70B2A">
        <w:trPr>
          <w:cantSplit/>
          <w:trHeight w:val="57"/>
        </w:trPr>
        <w:tc>
          <w:tcPr>
            <w:tcW w:w="3402" w:type="dxa"/>
          </w:tcPr>
          <w:p w14:paraId="594F50B4" w14:textId="75A78A7F" w:rsidR="008B1FC2" w:rsidRPr="00C1262E" w:rsidRDefault="008B1FC2" w:rsidP="006038E7">
            <w:pPr>
              <w:keepNext/>
              <w:rPr>
                <w:sz w:val="20"/>
                <w:szCs w:val="20"/>
              </w:rPr>
            </w:pPr>
            <w:r>
              <w:rPr>
                <w:sz w:val="20"/>
              </w:rPr>
              <w:t>Nivel de doză </w:t>
            </w:r>
            <w:r>
              <w:rPr>
                <w:sz w:val="20"/>
              </w:rPr>
              <w:noBreakHyphen/>
              <w:t>2</w:t>
            </w:r>
          </w:p>
        </w:tc>
        <w:tc>
          <w:tcPr>
            <w:tcW w:w="5387" w:type="dxa"/>
            <w:vAlign w:val="center"/>
          </w:tcPr>
          <w:p w14:paraId="52D7EDDE" w14:textId="67C1C0B3" w:rsidR="008B1FC2" w:rsidRPr="00C1262E" w:rsidRDefault="008B1FC2" w:rsidP="006038E7">
            <w:pPr>
              <w:keepNext/>
              <w:rPr>
                <w:sz w:val="20"/>
                <w:szCs w:val="20"/>
              </w:rPr>
            </w:pPr>
            <w:r>
              <w:rPr>
                <w:sz w:val="20"/>
              </w:rPr>
              <w:t>2 mg</w:t>
            </w:r>
          </w:p>
        </w:tc>
      </w:tr>
      <w:tr w:rsidR="008B1FC2" w:rsidRPr="00C1262E" w14:paraId="59190543" w14:textId="77777777" w:rsidTr="00D70B2A">
        <w:trPr>
          <w:cantSplit/>
          <w:trHeight w:val="57"/>
        </w:trPr>
        <w:tc>
          <w:tcPr>
            <w:tcW w:w="3402" w:type="dxa"/>
          </w:tcPr>
          <w:p w14:paraId="1F2C41AD" w14:textId="610FEBD6" w:rsidR="008B1FC2" w:rsidRPr="00C1262E" w:rsidRDefault="008B1FC2" w:rsidP="006D2A6D">
            <w:pPr>
              <w:keepNext/>
              <w:rPr>
                <w:sz w:val="20"/>
                <w:szCs w:val="20"/>
              </w:rPr>
            </w:pPr>
            <w:r>
              <w:rPr>
                <w:sz w:val="20"/>
              </w:rPr>
              <w:t>Nivel de doză </w:t>
            </w:r>
            <w:r>
              <w:rPr>
                <w:sz w:val="20"/>
              </w:rPr>
              <w:noBreakHyphen/>
              <w:t>3</w:t>
            </w:r>
          </w:p>
        </w:tc>
        <w:tc>
          <w:tcPr>
            <w:tcW w:w="5387" w:type="dxa"/>
            <w:vAlign w:val="center"/>
          </w:tcPr>
          <w:p w14:paraId="7FE0408B" w14:textId="205AF72A" w:rsidR="008B1FC2" w:rsidRPr="00C1262E" w:rsidRDefault="008B1FC2" w:rsidP="006038E7">
            <w:pPr>
              <w:rPr>
                <w:sz w:val="20"/>
                <w:szCs w:val="20"/>
              </w:rPr>
            </w:pPr>
            <w:r>
              <w:rPr>
                <w:sz w:val="20"/>
              </w:rPr>
              <w:t>1 mg</w:t>
            </w:r>
          </w:p>
        </w:tc>
      </w:tr>
    </w:tbl>
    <w:p w14:paraId="2FEBC36B" w14:textId="77777777" w:rsidR="008B1FC2" w:rsidRPr="00C1262E" w:rsidRDefault="008B1FC2" w:rsidP="006038E7">
      <w:pPr>
        <w:rPr>
          <w:sz w:val="18"/>
          <w:szCs w:val="18"/>
        </w:rPr>
      </w:pPr>
      <w:r>
        <w:rPr>
          <w:b/>
          <w:color w:val="000000"/>
          <w:sz w:val="18"/>
          <w:vertAlign w:val="superscript"/>
        </w:rPr>
        <w:t>∞</w:t>
      </w:r>
      <w:r>
        <w:rPr>
          <w:color w:val="000000"/>
          <w:sz w:val="18"/>
        </w:rPr>
        <w:t>Reducerea dozei din acest tabel se aplică pomalidomidei în asociere cu bortezomib și dexametazonă și pomalidomidei în asociere cu dexametazonă.</w:t>
      </w:r>
    </w:p>
    <w:p w14:paraId="02B49ED1" w14:textId="77777777" w:rsidR="008B1FC2" w:rsidRPr="00C1262E" w:rsidRDefault="008B1FC2" w:rsidP="006038E7">
      <w:pPr>
        <w:rPr>
          <w:rFonts w:eastAsia="SimSun"/>
          <w:color w:val="000000"/>
          <w:lang w:val="en-GB" w:eastAsia="zh-CN"/>
        </w:rPr>
      </w:pPr>
    </w:p>
    <w:p w14:paraId="663D5B37" w14:textId="77777777" w:rsidR="008B1FC2" w:rsidRPr="00C1262E" w:rsidRDefault="008B1FC2" w:rsidP="006038E7">
      <w:pPr>
        <w:rPr>
          <w:i/>
          <w:color w:val="000000"/>
        </w:rPr>
      </w:pPr>
      <w:r>
        <w:rPr>
          <w:color w:val="000000"/>
        </w:rPr>
        <w:t>Dacă reacțiile adverse apar după scăderi ale dozelor de până la 1 mg, administrarea tratamentului trebuie oprită.</w:t>
      </w:r>
    </w:p>
    <w:p w14:paraId="5AE13C06" w14:textId="77777777" w:rsidR="008B1FC2" w:rsidRPr="00C1262E" w:rsidRDefault="008B1FC2" w:rsidP="006038E7">
      <w:pPr>
        <w:rPr>
          <w:i/>
          <w:color w:val="000000"/>
          <w:lang w:val="en-GB"/>
        </w:rPr>
      </w:pPr>
    </w:p>
    <w:p w14:paraId="0DC8AA5E" w14:textId="77777777" w:rsidR="008B1FC2" w:rsidRPr="00C1262E" w:rsidRDefault="008B1FC2" w:rsidP="006038E7">
      <w:pPr>
        <w:keepNext/>
        <w:rPr>
          <w:i/>
          <w:iCs/>
          <w:color w:val="000000"/>
        </w:rPr>
      </w:pPr>
      <w:r>
        <w:rPr>
          <w:i/>
          <w:color w:val="000000"/>
          <w:u w:val="single"/>
        </w:rPr>
        <w:lastRenderedPageBreak/>
        <w:t>Inhibitori puternici ai CYP1A2</w:t>
      </w:r>
    </w:p>
    <w:p w14:paraId="663C991C" w14:textId="35ADD61F" w:rsidR="008B1FC2" w:rsidRPr="00C1262E" w:rsidRDefault="008B1FC2" w:rsidP="006038E7">
      <w:pPr>
        <w:rPr>
          <w:color w:val="000000"/>
        </w:rPr>
      </w:pPr>
      <w:r>
        <w:rPr>
          <w:color w:val="000000"/>
        </w:rPr>
        <w:t>Dacă se administrează inhibitori puternici ai CYP1A2 (de exemplu ciprofloxacină, enoxacină și fluvoxamină) concomitent cu pomalidomidă, doza de pomalidomidă trebuie redusă cu 50% (vezi pct. 4.5 și 5.2).</w:t>
      </w:r>
    </w:p>
    <w:p w14:paraId="3DCAB385" w14:textId="77777777" w:rsidR="008B1FC2" w:rsidRPr="00C1262E" w:rsidRDefault="008B1FC2" w:rsidP="006038E7">
      <w:pPr>
        <w:rPr>
          <w:color w:val="000000"/>
          <w:lang w:val="en-GB"/>
        </w:rPr>
      </w:pPr>
    </w:p>
    <w:p w14:paraId="2455C1D2" w14:textId="77777777" w:rsidR="008B1FC2" w:rsidRPr="00C1262E" w:rsidRDefault="008B1FC2" w:rsidP="006D2A6D">
      <w:pPr>
        <w:keepNext/>
        <w:rPr>
          <w:i/>
        </w:rPr>
      </w:pPr>
      <w:r>
        <w:rPr>
          <w:i/>
        </w:rPr>
        <w:t>Modificarea sau întreruperea dozei de bortezomib</w:t>
      </w:r>
    </w:p>
    <w:p w14:paraId="08F95A3A" w14:textId="77777777" w:rsidR="008B1FC2" w:rsidRPr="00C1262E" w:rsidRDefault="008B1FC2" w:rsidP="006038E7">
      <w:r>
        <w:t>Pentru instrucțiuni privind întreruperea sau scăderea dozei pentru bortezomib, ȋn cazul reacțiilor adverse asociate, medicii trebuie să consulte Rezumatul caracteristicilor produsului (RCP) al bortezomib.</w:t>
      </w:r>
    </w:p>
    <w:p w14:paraId="61071ABE" w14:textId="77777777" w:rsidR="008B1FC2" w:rsidRPr="00C1262E" w:rsidRDefault="008B1FC2" w:rsidP="006038E7">
      <w:pPr>
        <w:rPr>
          <w:color w:val="000000"/>
          <w:lang w:val="en-GB"/>
        </w:rPr>
      </w:pPr>
    </w:p>
    <w:p w14:paraId="6899C349" w14:textId="77777777" w:rsidR="008B1FC2" w:rsidRPr="00C1262E" w:rsidRDefault="008B1FC2" w:rsidP="006D2A6D">
      <w:pPr>
        <w:keepNext/>
        <w:rPr>
          <w:i/>
        </w:rPr>
      </w:pPr>
      <w:r>
        <w:rPr>
          <w:i/>
        </w:rPr>
        <w:t>Modificarea sau întreruperea dozei de dexametazonă</w:t>
      </w:r>
    </w:p>
    <w:p w14:paraId="6DE5C6AC" w14:textId="504E5650" w:rsidR="008B1FC2" w:rsidRPr="00C1262E" w:rsidRDefault="008B1FC2" w:rsidP="006038E7">
      <w:r>
        <w:t>Instrucțiunile privind întreruperea sau scăderea dozei pentru dexametazonă cu doză scăzută ȋn cazul reacțiilor adverse asociate, sunt prezentate în Tabelele 4 și 5 de mai jos. Cu toate acestea, deciziile privind întreruperea sau reluarea dozei sunt la latitudinea medicului, conform Rezumatul caracteristicilor produsului (RCP).</w:t>
      </w:r>
    </w:p>
    <w:p w14:paraId="230397B1" w14:textId="77777777" w:rsidR="008B1FC2" w:rsidRPr="00C1262E" w:rsidRDefault="008B1FC2" w:rsidP="006038E7">
      <w:pPr>
        <w:rPr>
          <w:color w:val="000000"/>
          <w:lang w:val="en-GB"/>
        </w:rPr>
      </w:pPr>
    </w:p>
    <w:p w14:paraId="5BDF27A8" w14:textId="34B410DF" w:rsidR="008B1FC2" w:rsidRPr="00C1262E" w:rsidRDefault="008B1FC2" w:rsidP="006038E7">
      <w:pPr>
        <w:keepNext/>
        <w:rPr>
          <w:rFonts w:eastAsia="SimSun"/>
          <w:b/>
          <w:color w:val="000000"/>
        </w:rPr>
      </w:pPr>
      <w:r>
        <w:rPr>
          <w:b/>
          <w:color w:val="000000"/>
        </w:rPr>
        <w:t>Tabelul 4. Instrucțiuni privind modificarea dozei de dexametazonă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8"/>
        <w:gridCol w:w="4788"/>
      </w:tblGrid>
      <w:tr w:rsidR="008B1FC2" w:rsidRPr="00C1262E" w14:paraId="1CE80E96" w14:textId="77777777" w:rsidTr="003119C1">
        <w:trPr>
          <w:cantSplit/>
          <w:trHeight w:val="57"/>
          <w:tblHeader/>
          <w:jc w:val="center"/>
        </w:trPr>
        <w:tc>
          <w:tcPr>
            <w:tcW w:w="4788" w:type="dxa"/>
            <w:tcBorders>
              <w:bottom w:val="single" w:sz="4" w:space="0" w:color="auto"/>
            </w:tcBorders>
          </w:tcPr>
          <w:p w14:paraId="1B014761" w14:textId="77777777" w:rsidR="008B1FC2" w:rsidRPr="00C1262E" w:rsidRDefault="008B1FC2" w:rsidP="006038E7">
            <w:pPr>
              <w:keepNext/>
              <w:rPr>
                <w:b/>
                <w:sz w:val="20"/>
                <w:szCs w:val="20"/>
              </w:rPr>
            </w:pPr>
            <w:r>
              <w:rPr>
                <w:b/>
                <w:sz w:val="20"/>
              </w:rPr>
              <w:t>Toxicitate</w:t>
            </w:r>
          </w:p>
        </w:tc>
        <w:tc>
          <w:tcPr>
            <w:tcW w:w="4788" w:type="dxa"/>
            <w:tcBorders>
              <w:bottom w:val="single" w:sz="4" w:space="0" w:color="auto"/>
            </w:tcBorders>
          </w:tcPr>
          <w:p w14:paraId="1B1C0492" w14:textId="77777777" w:rsidR="008B1FC2" w:rsidRPr="00C1262E" w:rsidRDefault="008B1FC2" w:rsidP="006038E7">
            <w:pPr>
              <w:keepNext/>
              <w:rPr>
                <w:b/>
                <w:sz w:val="20"/>
                <w:szCs w:val="20"/>
              </w:rPr>
            </w:pPr>
            <w:r>
              <w:rPr>
                <w:b/>
                <w:sz w:val="20"/>
              </w:rPr>
              <w:t>Modificarea dozei</w:t>
            </w:r>
          </w:p>
        </w:tc>
      </w:tr>
      <w:tr w:rsidR="008B1FC2" w:rsidRPr="00C1262E" w14:paraId="6D4DE69A" w14:textId="77777777" w:rsidTr="003119C1">
        <w:trPr>
          <w:cantSplit/>
          <w:trHeight w:val="57"/>
          <w:jc w:val="center"/>
        </w:trPr>
        <w:tc>
          <w:tcPr>
            <w:tcW w:w="4788" w:type="dxa"/>
            <w:tcBorders>
              <w:bottom w:val="single" w:sz="4" w:space="0" w:color="auto"/>
            </w:tcBorders>
          </w:tcPr>
          <w:p w14:paraId="0D845727" w14:textId="49120599" w:rsidR="008B1FC2" w:rsidRPr="00C1262E" w:rsidRDefault="008B1FC2" w:rsidP="006D2A6D">
            <w:pPr>
              <w:rPr>
                <w:sz w:val="20"/>
                <w:szCs w:val="20"/>
              </w:rPr>
            </w:pPr>
            <w:r>
              <w:rPr>
                <w:sz w:val="20"/>
              </w:rPr>
              <w:t>Dispepsie = gradul 1</w:t>
            </w:r>
            <w:r>
              <w:rPr>
                <w:sz w:val="20"/>
              </w:rPr>
              <w:noBreakHyphen/>
              <w:t>2</w:t>
            </w:r>
          </w:p>
        </w:tc>
        <w:tc>
          <w:tcPr>
            <w:tcW w:w="4788" w:type="dxa"/>
            <w:tcBorders>
              <w:bottom w:val="single" w:sz="4" w:space="0" w:color="auto"/>
            </w:tcBorders>
          </w:tcPr>
          <w:p w14:paraId="291031A9" w14:textId="77777777" w:rsidR="008B1FC2" w:rsidRPr="00C1262E" w:rsidRDefault="008B1FC2" w:rsidP="006038E7">
            <w:pPr>
              <w:keepNext/>
              <w:rPr>
                <w:sz w:val="20"/>
                <w:szCs w:val="20"/>
              </w:rPr>
            </w:pPr>
            <w:r>
              <w:rPr>
                <w:sz w:val="20"/>
              </w:rPr>
              <w:t>Se menține doza și se tratează cu blocanți ai receptorilor de histamină (H</w:t>
            </w:r>
            <w:r>
              <w:rPr>
                <w:sz w:val="20"/>
                <w:vertAlign w:val="subscript"/>
              </w:rPr>
              <w:t>2</w:t>
            </w:r>
            <w:r>
              <w:rPr>
                <w:sz w:val="20"/>
              </w:rPr>
              <w:t>) sau medicamente echivalente. Se va scădea cu un nivel de doză dacă simptomele persistă.</w:t>
            </w:r>
          </w:p>
        </w:tc>
      </w:tr>
      <w:tr w:rsidR="008B1FC2" w:rsidRPr="00C1262E" w14:paraId="138BE9A6" w14:textId="77777777" w:rsidTr="003119C1">
        <w:trPr>
          <w:cantSplit/>
          <w:trHeight w:val="57"/>
          <w:jc w:val="center"/>
        </w:trPr>
        <w:tc>
          <w:tcPr>
            <w:tcW w:w="4788" w:type="dxa"/>
            <w:tcBorders>
              <w:top w:val="single" w:sz="4" w:space="0" w:color="auto"/>
            </w:tcBorders>
          </w:tcPr>
          <w:p w14:paraId="6094835A" w14:textId="0432E1D8" w:rsidR="008B1FC2" w:rsidRPr="00C1262E" w:rsidRDefault="008B1FC2" w:rsidP="006D2A6D">
            <w:pPr>
              <w:rPr>
                <w:sz w:val="20"/>
                <w:szCs w:val="20"/>
              </w:rPr>
            </w:pPr>
            <w:r>
              <w:rPr>
                <w:sz w:val="20"/>
              </w:rPr>
              <w:t>Dispepsie ≥ gradul 3</w:t>
            </w:r>
          </w:p>
        </w:tc>
        <w:tc>
          <w:tcPr>
            <w:tcW w:w="4788" w:type="dxa"/>
            <w:tcBorders>
              <w:top w:val="single" w:sz="4" w:space="0" w:color="auto"/>
            </w:tcBorders>
          </w:tcPr>
          <w:p w14:paraId="3C7FF2A1" w14:textId="77777777" w:rsidR="008B1FC2" w:rsidRPr="00C1262E" w:rsidRDefault="008B1FC2" w:rsidP="006038E7">
            <w:pPr>
              <w:keepNext/>
              <w:rPr>
                <w:sz w:val="20"/>
                <w:szCs w:val="20"/>
              </w:rPr>
            </w:pPr>
            <w:r>
              <w:rPr>
                <w:sz w:val="20"/>
              </w:rPr>
              <w:t>Se întrerupe doza până când simptomele sunt controlate. Se adaugă un blocant H</w:t>
            </w:r>
            <w:r>
              <w:rPr>
                <w:sz w:val="20"/>
                <w:vertAlign w:val="subscript"/>
              </w:rPr>
              <w:t>2</w:t>
            </w:r>
            <w:r>
              <w:rPr>
                <w:sz w:val="20"/>
              </w:rPr>
              <w:t xml:space="preserve"> sau un medicament echivalent și se reia la un nivel de doză cu o treaptă sub doza anterioară.</w:t>
            </w:r>
          </w:p>
        </w:tc>
      </w:tr>
      <w:tr w:rsidR="008B1FC2" w:rsidRPr="00C1262E" w14:paraId="0DB08FA4" w14:textId="77777777" w:rsidTr="003119C1">
        <w:trPr>
          <w:cantSplit/>
          <w:trHeight w:val="57"/>
          <w:jc w:val="center"/>
        </w:trPr>
        <w:tc>
          <w:tcPr>
            <w:tcW w:w="4788" w:type="dxa"/>
          </w:tcPr>
          <w:p w14:paraId="798F5301" w14:textId="49F6CFCD" w:rsidR="008B1FC2" w:rsidRPr="00C1262E" w:rsidRDefault="008B1FC2" w:rsidP="006D2A6D">
            <w:pPr>
              <w:rPr>
                <w:sz w:val="20"/>
                <w:szCs w:val="20"/>
              </w:rPr>
            </w:pPr>
            <w:r>
              <w:rPr>
                <w:sz w:val="20"/>
              </w:rPr>
              <w:t>Edem ≥ gradul 3</w:t>
            </w:r>
          </w:p>
        </w:tc>
        <w:tc>
          <w:tcPr>
            <w:tcW w:w="4788" w:type="dxa"/>
          </w:tcPr>
          <w:p w14:paraId="0A703511" w14:textId="77777777" w:rsidR="008B1FC2" w:rsidRPr="00C1262E" w:rsidRDefault="008B1FC2" w:rsidP="006038E7">
            <w:pPr>
              <w:keepNext/>
              <w:rPr>
                <w:sz w:val="20"/>
                <w:szCs w:val="20"/>
              </w:rPr>
            </w:pPr>
            <w:r>
              <w:rPr>
                <w:sz w:val="20"/>
              </w:rPr>
              <w:t>Se utilizează diuretice după cum este necesar și se scade doza cu un nivel de doză.</w:t>
            </w:r>
          </w:p>
        </w:tc>
      </w:tr>
      <w:tr w:rsidR="008B1FC2" w:rsidRPr="00C1262E" w14:paraId="7065DF6A" w14:textId="77777777" w:rsidTr="003119C1">
        <w:trPr>
          <w:cantSplit/>
          <w:trHeight w:val="57"/>
          <w:jc w:val="center"/>
        </w:trPr>
        <w:tc>
          <w:tcPr>
            <w:tcW w:w="4788" w:type="dxa"/>
          </w:tcPr>
          <w:p w14:paraId="49833E79" w14:textId="3D683BC5" w:rsidR="008B1FC2" w:rsidRPr="00C1262E" w:rsidRDefault="008B1FC2" w:rsidP="006D2A6D">
            <w:pPr>
              <w:rPr>
                <w:sz w:val="20"/>
                <w:szCs w:val="20"/>
              </w:rPr>
            </w:pPr>
            <w:r>
              <w:rPr>
                <w:sz w:val="20"/>
              </w:rPr>
              <w:t>Confuzie sau modificări ale dispoziției ≥ gradul 2</w:t>
            </w:r>
          </w:p>
        </w:tc>
        <w:tc>
          <w:tcPr>
            <w:tcW w:w="4788" w:type="dxa"/>
          </w:tcPr>
          <w:p w14:paraId="4B009521" w14:textId="77777777" w:rsidR="008B1FC2" w:rsidRPr="00C1262E" w:rsidRDefault="008B1FC2" w:rsidP="006038E7">
            <w:pPr>
              <w:keepNext/>
              <w:rPr>
                <w:sz w:val="20"/>
                <w:szCs w:val="20"/>
              </w:rPr>
            </w:pPr>
            <w:r>
              <w:rPr>
                <w:sz w:val="20"/>
              </w:rPr>
              <w:t>Se întrerupe doza până la dispariția simptomelor. Se reia la un nivel de doză cu o treaptă sub doza anterioară.</w:t>
            </w:r>
          </w:p>
        </w:tc>
      </w:tr>
      <w:tr w:rsidR="008B1FC2" w:rsidRPr="00C1262E" w14:paraId="7D934750" w14:textId="77777777" w:rsidTr="003119C1">
        <w:trPr>
          <w:cantSplit/>
          <w:trHeight w:val="57"/>
          <w:jc w:val="center"/>
        </w:trPr>
        <w:tc>
          <w:tcPr>
            <w:tcW w:w="4788" w:type="dxa"/>
          </w:tcPr>
          <w:p w14:paraId="0F38C9D7" w14:textId="71A443A6" w:rsidR="008B1FC2" w:rsidRPr="00C1262E" w:rsidRDefault="008B1FC2" w:rsidP="006D2A6D">
            <w:pPr>
              <w:rPr>
                <w:sz w:val="20"/>
                <w:szCs w:val="20"/>
              </w:rPr>
            </w:pPr>
            <w:r>
              <w:rPr>
                <w:sz w:val="20"/>
              </w:rPr>
              <w:t>Slăbiciune musculară ≥ gradul 2</w:t>
            </w:r>
          </w:p>
        </w:tc>
        <w:tc>
          <w:tcPr>
            <w:tcW w:w="4788" w:type="dxa"/>
          </w:tcPr>
          <w:p w14:paraId="10A3F8FA" w14:textId="19A3CEE9" w:rsidR="008B1FC2" w:rsidRPr="00C1262E" w:rsidRDefault="008B1FC2" w:rsidP="006038E7">
            <w:pPr>
              <w:keepNext/>
              <w:rPr>
                <w:sz w:val="20"/>
                <w:szCs w:val="20"/>
              </w:rPr>
            </w:pPr>
            <w:r>
              <w:rPr>
                <w:sz w:val="20"/>
              </w:rPr>
              <w:t>Se întrerupe doza până la slăbiciune musculară ≤ gradul 1. Se reia la un nivel de doză cu o treaptă sub doza anterioară.</w:t>
            </w:r>
          </w:p>
        </w:tc>
      </w:tr>
      <w:tr w:rsidR="008B1FC2" w:rsidRPr="00C1262E" w14:paraId="6778C48A" w14:textId="77777777" w:rsidTr="003119C1">
        <w:trPr>
          <w:cantSplit/>
          <w:trHeight w:val="57"/>
          <w:jc w:val="center"/>
        </w:trPr>
        <w:tc>
          <w:tcPr>
            <w:tcW w:w="4788" w:type="dxa"/>
          </w:tcPr>
          <w:p w14:paraId="1623C69F" w14:textId="32994AF5" w:rsidR="008B1FC2" w:rsidRPr="00C1262E" w:rsidRDefault="008B1FC2" w:rsidP="006D2A6D">
            <w:pPr>
              <w:rPr>
                <w:sz w:val="20"/>
                <w:szCs w:val="20"/>
              </w:rPr>
            </w:pPr>
            <w:r>
              <w:rPr>
                <w:sz w:val="20"/>
              </w:rPr>
              <w:t>Hiperglicemie ≥ gradul 3</w:t>
            </w:r>
          </w:p>
        </w:tc>
        <w:tc>
          <w:tcPr>
            <w:tcW w:w="4788" w:type="dxa"/>
          </w:tcPr>
          <w:p w14:paraId="75876D4B" w14:textId="77777777" w:rsidR="008B1FC2" w:rsidRPr="00C1262E" w:rsidRDefault="008B1FC2" w:rsidP="006038E7">
            <w:pPr>
              <w:keepNext/>
              <w:rPr>
                <w:sz w:val="20"/>
                <w:szCs w:val="20"/>
              </w:rPr>
            </w:pPr>
            <w:r>
              <w:rPr>
                <w:sz w:val="20"/>
              </w:rPr>
              <w:t>Se scade doza cu un nivel de dozaj. Se tratează cu insulină sau medicamente antidiabetice orale, după necesități.</w:t>
            </w:r>
          </w:p>
        </w:tc>
      </w:tr>
      <w:tr w:rsidR="008B1FC2" w:rsidRPr="00C1262E" w14:paraId="539D6362" w14:textId="77777777" w:rsidTr="003119C1">
        <w:trPr>
          <w:cantSplit/>
          <w:trHeight w:val="57"/>
          <w:jc w:val="center"/>
        </w:trPr>
        <w:tc>
          <w:tcPr>
            <w:tcW w:w="4788" w:type="dxa"/>
          </w:tcPr>
          <w:p w14:paraId="1F18CA5C" w14:textId="77777777" w:rsidR="008B1FC2" w:rsidRPr="00C1262E" w:rsidRDefault="008B1FC2" w:rsidP="006038E7">
            <w:pPr>
              <w:keepNext/>
              <w:rPr>
                <w:sz w:val="20"/>
                <w:szCs w:val="20"/>
              </w:rPr>
            </w:pPr>
            <w:r>
              <w:rPr>
                <w:sz w:val="20"/>
              </w:rPr>
              <w:t>Pancreatită acută</w:t>
            </w:r>
          </w:p>
        </w:tc>
        <w:tc>
          <w:tcPr>
            <w:tcW w:w="4788" w:type="dxa"/>
          </w:tcPr>
          <w:p w14:paraId="1517F84D" w14:textId="77777777" w:rsidR="008B1FC2" w:rsidRPr="00C1262E" w:rsidRDefault="008B1FC2" w:rsidP="006038E7">
            <w:pPr>
              <w:keepNext/>
              <w:rPr>
                <w:sz w:val="20"/>
                <w:szCs w:val="20"/>
              </w:rPr>
            </w:pPr>
            <w:r>
              <w:rPr>
                <w:sz w:val="20"/>
              </w:rPr>
              <w:t>Se oprește dexametazona din cadrul regimului terapeutic.</w:t>
            </w:r>
          </w:p>
        </w:tc>
      </w:tr>
      <w:tr w:rsidR="008B1FC2" w:rsidRPr="00C1262E" w14:paraId="1A3D0490" w14:textId="77777777" w:rsidTr="003119C1">
        <w:trPr>
          <w:cantSplit/>
          <w:trHeight w:val="57"/>
          <w:jc w:val="center"/>
        </w:trPr>
        <w:tc>
          <w:tcPr>
            <w:tcW w:w="4788" w:type="dxa"/>
          </w:tcPr>
          <w:p w14:paraId="57FA9665" w14:textId="0C003C7C" w:rsidR="008B1FC2" w:rsidRPr="00C1262E" w:rsidRDefault="008B1FC2" w:rsidP="006D2A6D">
            <w:pPr>
              <w:keepNext/>
              <w:rPr>
                <w:sz w:val="20"/>
                <w:szCs w:val="20"/>
              </w:rPr>
            </w:pPr>
            <w:r>
              <w:rPr>
                <w:sz w:val="20"/>
              </w:rPr>
              <w:t>Alte reacții adverse legate de dexametazonă ≥ gradul 3</w:t>
            </w:r>
          </w:p>
        </w:tc>
        <w:tc>
          <w:tcPr>
            <w:tcW w:w="4788" w:type="dxa"/>
          </w:tcPr>
          <w:p w14:paraId="43687AD5" w14:textId="55BE5495" w:rsidR="008B1FC2" w:rsidRPr="00C1262E" w:rsidRDefault="008B1FC2" w:rsidP="006038E7">
            <w:pPr>
              <w:rPr>
                <w:sz w:val="20"/>
                <w:szCs w:val="20"/>
              </w:rPr>
            </w:pPr>
            <w:r>
              <w:rPr>
                <w:sz w:val="20"/>
              </w:rPr>
              <w:t>Se oprește administrarea dozelor de dexametazonă până la rezolvarea reacțiilor adverse la ≤ gradul 2. Se reia la un nivel de doză cu o treaptă sub doza anterioară.</w:t>
            </w:r>
          </w:p>
        </w:tc>
      </w:tr>
    </w:tbl>
    <w:p w14:paraId="31E4D138" w14:textId="77777777" w:rsidR="008B1FC2" w:rsidRPr="00C1262E" w:rsidRDefault="008B1FC2" w:rsidP="006038E7">
      <w:pPr>
        <w:rPr>
          <w:rFonts w:eastAsia="SimSun"/>
          <w:color w:val="000000"/>
          <w:u w:val="single"/>
          <w:lang w:val="en-GB" w:eastAsia="zh-CN"/>
        </w:rPr>
      </w:pPr>
    </w:p>
    <w:p w14:paraId="323B2112" w14:textId="77777777" w:rsidR="008B1FC2" w:rsidRPr="00C1262E" w:rsidRDefault="008B1FC2" w:rsidP="006038E7">
      <w:r>
        <w:t>Dacă rezolvarea reacțiilor toxice se prelungește peste 14 zile, atunci se reia doza de dexametazonă la un nivel de doză cu o treaptă sub doza anterioară.</w:t>
      </w:r>
    </w:p>
    <w:p w14:paraId="21706D35" w14:textId="77777777" w:rsidR="008B1FC2" w:rsidRPr="00C1262E" w:rsidRDefault="008B1FC2" w:rsidP="006038E7">
      <w:pPr>
        <w:rPr>
          <w:color w:val="000000"/>
          <w:u w:val="single"/>
          <w:lang w:val="en-GB"/>
        </w:rPr>
      </w:pPr>
    </w:p>
    <w:p w14:paraId="711A5089" w14:textId="68270B58" w:rsidR="008B1FC2" w:rsidRPr="00C1262E" w:rsidRDefault="008B1FC2" w:rsidP="006038E7">
      <w:pPr>
        <w:keepNext/>
        <w:rPr>
          <w:rFonts w:eastAsia="SimSun"/>
          <w:b/>
          <w:bCs/>
          <w:color w:val="000000"/>
        </w:rPr>
      </w:pPr>
      <w:r>
        <w:rPr>
          <w:b/>
          <w:color w:val="000000"/>
        </w:rPr>
        <w:t>Tabelul 5. Scăderea dozei de dexametazonă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62"/>
        <w:gridCol w:w="3960"/>
        <w:gridCol w:w="3780"/>
      </w:tblGrid>
      <w:tr w:rsidR="008B1FC2" w:rsidRPr="00C1262E" w14:paraId="107084E1" w14:textId="77777777" w:rsidTr="003119C1">
        <w:trPr>
          <w:cantSplit/>
          <w:trHeight w:val="57"/>
          <w:tblHeader/>
        </w:trPr>
        <w:tc>
          <w:tcPr>
            <w:tcW w:w="1762" w:type="dxa"/>
            <w:vAlign w:val="center"/>
          </w:tcPr>
          <w:p w14:paraId="19908026" w14:textId="77777777" w:rsidR="008B1FC2" w:rsidRPr="00C1262E" w:rsidRDefault="008B1FC2" w:rsidP="006038E7">
            <w:pPr>
              <w:keepNext/>
              <w:rPr>
                <w:b/>
                <w:sz w:val="20"/>
                <w:szCs w:val="20"/>
              </w:rPr>
            </w:pPr>
            <w:r>
              <w:rPr>
                <w:b/>
                <w:sz w:val="20"/>
              </w:rPr>
              <w:t>Nivel de doză</w:t>
            </w:r>
          </w:p>
        </w:tc>
        <w:tc>
          <w:tcPr>
            <w:tcW w:w="3960" w:type="dxa"/>
          </w:tcPr>
          <w:p w14:paraId="23463756" w14:textId="77777777" w:rsidR="00190C67" w:rsidRPr="00C1262E" w:rsidRDefault="008B1FC2" w:rsidP="006038E7">
            <w:pPr>
              <w:keepNext/>
              <w:jc w:val="center"/>
              <w:rPr>
                <w:b/>
                <w:sz w:val="20"/>
                <w:szCs w:val="20"/>
              </w:rPr>
            </w:pPr>
            <w:r>
              <w:rPr>
                <w:b/>
                <w:sz w:val="20"/>
              </w:rPr>
              <w:t>≤ 75 ani</w:t>
            </w:r>
          </w:p>
          <w:p w14:paraId="53B017C7" w14:textId="07F0D37C" w:rsidR="00190C67" w:rsidRPr="00C1262E" w:rsidRDefault="008B1FC2" w:rsidP="006038E7">
            <w:pPr>
              <w:keepNext/>
              <w:jc w:val="center"/>
              <w:rPr>
                <w:b/>
                <w:sz w:val="20"/>
                <w:szCs w:val="20"/>
              </w:rPr>
            </w:pPr>
            <w:r>
              <w:rPr>
                <w:b/>
                <w:sz w:val="20"/>
              </w:rPr>
              <w:t>Doză (Ciclul 1</w:t>
            </w:r>
            <w:r>
              <w:rPr>
                <w:b/>
                <w:sz w:val="20"/>
              </w:rPr>
              <w:noBreakHyphen/>
              <w:t>8: Zilele 1, 2, 4, 5, 8, 9, 11, 12 ale unui ciclu de 21 de zile</w:t>
            </w:r>
          </w:p>
          <w:p w14:paraId="5790E654" w14:textId="5ABC895F" w:rsidR="008B1FC2" w:rsidRPr="00C1262E" w:rsidRDefault="008B1FC2" w:rsidP="006038E7">
            <w:pPr>
              <w:keepNext/>
              <w:jc w:val="center"/>
              <w:rPr>
                <w:b/>
                <w:sz w:val="20"/>
                <w:szCs w:val="20"/>
              </w:rPr>
            </w:pPr>
            <w:r>
              <w:rPr>
                <w:b/>
                <w:sz w:val="20"/>
              </w:rPr>
              <w:t>Ciclul ≥ 9: Zilele 1, 2, 8, 9 ale unui ciclu de 21 de zile)</w:t>
            </w:r>
          </w:p>
        </w:tc>
        <w:tc>
          <w:tcPr>
            <w:tcW w:w="3780" w:type="dxa"/>
          </w:tcPr>
          <w:p w14:paraId="31DB2C8C" w14:textId="77777777" w:rsidR="00190C67" w:rsidRPr="00C1262E" w:rsidRDefault="008B1FC2" w:rsidP="006038E7">
            <w:pPr>
              <w:keepNext/>
              <w:jc w:val="center"/>
              <w:rPr>
                <w:b/>
                <w:sz w:val="20"/>
                <w:szCs w:val="20"/>
              </w:rPr>
            </w:pPr>
            <w:r>
              <w:rPr>
                <w:b/>
                <w:sz w:val="20"/>
              </w:rPr>
              <w:t>&gt; 75 ani</w:t>
            </w:r>
          </w:p>
          <w:p w14:paraId="40D4FEBB" w14:textId="0DCBA7B6" w:rsidR="00190C67" w:rsidRPr="00C1262E" w:rsidRDefault="008B1FC2" w:rsidP="006038E7">
            <w:pPr>
              <w:keepNext/>
              <w:jc w:val="center"/>
              <w:rPr>
                <w:b/>
                <w:sz w:val="20"/>
                <w:szCs w:val="20"/>
              </w:rPr>
            </w:pPr>
            <w:r>
              <w:rPr>
                <w:b/>
                <w:sz w:val="20"/>
              </w:rPr>
              <w:t>Doză (Ciclul 1</w:t>
            </w:r>
            <w:r>
              <w:rPr>
                <w:b/>
                <w:sz w:val="20"/>
              </w:rPr>
              <w:noBreakHyphen/>
              <w:t>8: Zilele 1, 2, 4, 5, 8, 9, 11, 12 ale unui ciclu de 21 de zile</w:t>
            </w:r>
          </w:p>
          <w:p w14:paraId="6CE10B04" w14:textId="0FC46BD9" w:rsidR="008B1FC2" w:rsidRPr="00C1262E" w:rsidRDefault="008B1FC2" w:rsidP="006038E7">
            <w:pPr>
              <w:keepNext/>
              <w:jc w:val="center"/>
              <w:rPr>
                <w:b/>
                <w:sz w:val="20"/>
                <w:szCs w:val="20"/>
              </w:rPr>
            </w:pPr>
            <w:r>
              <w:rPr>
                <w:b/>
                <w:sz w:val="20"/>
              </w:rPr>
              <w:t>Ciclul ≥ 9: Zilele 1, 2, 8, 9 ale unui ciclu de 21 de zile)</w:t>
            </w:r>
          </w:p>
        </w:tc>
      </w:tr>
      <w:tr w:rsidR="008B1FC2" w:rsidRPr="00C1262E" w14:paraId="301ABEA5" w14:textId="77777777" w:rsidTr="003119C1">
        <w:trPr>
          <w:cantSplit/>
          <w:trHeight w:val="57"/>
        </w:trPr>
        <w:tc>
          <w:tcPr>
            <w:tcW w:w="1762" w:type="dxa"/>
          </w:tcPr>
          <w:p w14:paraId="47A658EB" w14:textId="77777777" w:rsidR="008B1FC2" w:rsidRPr="00C1262E" w:rsidRDefault="008B1FC2" w:rsidP="006038E7">
            <w:pPr>
              <w:keepNext/>
              <w:rPr>
                <w:sz w:val="20"/>
                <w:szCs w:val="20"/>
              </w:rPr>
            </w:pPr>
            <w:r>
              <w:rPr>
                <w:sz w:val="20"/>
              </w:rPr>
              <w:t>Doză inițială</w:t>
            </w:r>
          </w:p>
        </w:tc>
        <w:tc>
          <w:tcPr>
            <w:tcW w:w="3960" w:type="dxa"/>
          </w:tcPr>
          <w:p w14:paraId="53AE1D84" w14:textId="36B1B4E2" w:rsidR="008B1FC2" w:rsidRPr="00C1262E" w:rsidRDefault="008B1FC2" w:rsidP="006038E7">
            <w:pPr>
              <w:jc w:val="center"/>
              <w:rPr>
                <w:sz w:val="20"/>
                <w:szCs w:val="20"/>
              </w:rPr>
            </w:pPr>
            <w:r>
              <w:rPr>
                <w:sz w:val="20"/>
              </w:rPr>
              <w:t>20 mg</w:t>
            </w:r>
          </w:p>
        </w:tc>
        <w:tc>
          <w:tcPr>
            <w:tcW w:w="3780" w:type="dxa"/>
          </w:tcPr>
          <w:p w14:paraId="59AF2B3E" w14:textId="52353A83" w:rsidR="008B1FC2" w:rsidRPr="00C1262E" w:rsidRDefault="008B1FC2" w:rsidP="006038E7">
            <w:pPr>
              <w:jc w:val="center"/>
              <w:rPr>
                <w:sz w:val="20"/>
                <w:szCs w:val="20"/>
              </w:rPr>
            </w:pPr>
            <w:r>
              <w:rPr>
                <w:sz w:val="20"/>
              </w:rPr>
              <w:t>10 mg</w:t>
            </w:r>
          </w:p>
        </w:tc>
      </w:tr>
      <w:tr w:rsidR="008B1FC2" w:rsidRPr="00C1262E" w14:paraId="5B533860" w14:textId="77777777" w:rsidTr="003119C1">
        <w:trPr>
          <w:cantSplit/>
          <w:trHeight w:val="57"/>
        </w:trPr>
        <w:tc>
          <w:tcPr>
            <w:tcW w:w="1762" w:type="dxa"/>
          </w:tcPr>
          <w:p w14:paraId="0D10809C" w14:textId="7355B87D" w:rsidR="008B1FC2" w:rsidRPr="00C1262E" w:rsidRDefault="008B1FC2" w:rsidP="006038E7">
            <w:pPr>
              <w:keepNext/>
              <w:rPr>
                <w:sz w:val="20"/>
                <w:szCs w:val="20"/>
              </w:rPr>
            </w:pPr>
            <w:r>
              <w:rPr>
                <w:sz w:val="20"/>
              </w:rPr>
              <w:t>Nivel de doză </w:t>
            </w:r>
            <w:r>
              <w:rPr>
                <w:sz w:val="20"/>
              </w:rPr>
              <w:noBreakHyphen/>
              <w:t>1</w:t>
            </w:r>
          </w:p>
        </w:tc>
        <w:tc>
          <w:tcPr>
            <w:tcW w:w="3960" w:type="dxa"/>
          </w:tcPr>
          <w:p w14:paraId="4D228AC8" w14:textId="56F1FE6C" w:rsidR="008B1FC2" w:rsidRPr="00C1262E" w:rsidRDefault="008B1FC2" w:rsidP="006038E7">
            <w:pPr>
              <w:jc w:val="center"/>
              <w:rPr>
                <w:sz w:val="20"/>
                <w:szCs w:val="20"/>
              </w:rPr>
            </w:pPr>
            <w:r>
              <w:rPr>
                <w:sz w:val="20"/>
              </w:rPr>
              <w:t>12 mg</w:t>
            </w:r>
          </w:p>
        </w:tc>
        <w:tc>
          <w:tcPr>
            <w:tcW w:w="3780" w:type="dxa"/>
          </w:tcPr>
          <w:p w14:paraId="4132F7A4" w14:textId="786BA552" w:rsidR="008B1FC2" w:rsidRPr="00C1262E" w:rsidRDefault="008B1FC2" w:rsidP="006038E7">
            <w:pPr>
              <w:jc w:val="center"/>
              <w:rPr>
                <w:sz w:val="20"/>
                <w:szCs w:val="20"/>
              </w:rPr>
            </w:pPr>
            <w:r>
              <w:rPr>
                <w:sz w:val="20"/>
              </w:rPr>
              <w:t>6 mg</w:t>
            </w:r>
          </w:p>
        </w:tc>
      </w:tr>
      <w:tr w:rsidR="008B1FC2" w:rsidRPr="00C1262E" w14:paraId="732E8CB9" w14:textId="77777777" w:rsidTr="003119C1">
        <w:trPr>
          <w:cantSplit/>
          <w:trHeight w:val="57"/>
        </w:trPr>
        <w:tc>
          <w:tcPr>
            <w:tcW w:w="1762" w:type="dxa"/>
          </w:tcPr>
          <w:p w14:paraId="22A6A700" w14:textId="46C44B8C" w:rsidR="008B1FC2" w:rsidRPr="00C1262E" w:rsidRDefault="008B1FC2" w:rsidP="004E0A01">
            <w:pPr>
              <w:keepNext/>
              <w:rPr>
                <w:sz w:val="20"/>
                <w:szCs w:val="20"/>
              </w:rPr>
            </w:pPr>
            <w:r>
              <w:rPr>
                <w:sz w:val="20"/>
              </w:rPr>
              <w:t>Nivel de doză </w:t>
            </w:r>
            <w:r>
              <w:rPr>
                <w:sz w:val="20"/>
              </w:rPr>
              <w:noBreakHyphen/>
              <w:t>2</w:t>
            </w:r>
          </w:p>
        </w:tc>
        <w:tc>
          <w:tcPr>
            <w:tcW w:w="3960" w:type="dxa"/>
          </w:tcPr>
          <w:p w14:paraId="6E616298" w14:textId="36B40CD2" w:rsidR="008B1FC2" w:rsidRPr="00C1262E" w:rsidRDefault="008B1FC2" w:rsidP="006038E7">
            <w:pPr>
              <w:jc w:val="center"/>
              <w:rPr>
                <w:sz w:val="20"/>
                <w:szCs w:val="20"/>
              </w:rPr>
            </w:pPr>
            <w:r>
              <w:rPr>
                <w:sz w:val="20"/>
              </w:rPr>
              <w:t>8 mg</w:t>
            </w:r>
          </w:p>
        </w:tc>
        <w:tc>
          <w:tcPr>
            <w:tcW w:w="3780" w:type="dxa"/>
          </w:tcPr>
          <w:p w14:paraId="291058E2" w14:textId="5FA2BB6A" w:rsidR="008B1FC2" w:rsidRPr="00C1262E" w:rsidRDefault="008B1FC2" w:rsidP="006038E7">
            <w:pPr>
              <w:jc w:val="center"/>
              <w:rPr>
                <w:sz w:val="20"/>
                <w:szCs w:val="20"/>
              </w:rPr>
            </w:pPr>
            <w:r>
              <w:rPr>
                <w:sz w:val="20"/>
              </w:rPr>
              <w:t>4 mg</w:t>
            </w:r>
          </w:p>
        </w:tc>
      </w:tr>
    </w:tbl>
    <w:p w14:paraId="5BD97F01" w14:textId="77777777" w:rsidR="008B1FC2" w:rsidRPr="00C1262E" w:rsidRDefault="008B1FC2" w:rsidP="006038E7">
      <w:pPr>
        <w:rPr>
          <w:rFonts w:eastAsia="SimSun"/>
          <w:color w:val="000000"/>
          <w:u w:val="single"/>
          <w:lang w:val="en-GB" w:eastAsia="zh-CN"/>
        </w:rPr>
      </w:pPr>
    </w:p>
    <w:p w14:paraId="41EA357C" w14:textId="121C6842" w:rsidR="008B1FC2" w:rsidRPr="00C1262E" w:rsidRDefault="008B1FC2" w:rsidP="006038E7">
      <w:r>
        <w:t>Dexametazona trebuie oprită dacă pacientul nu poate tolera doza de 8 mg în cazul celor cu vârsta ≤ 75 ani, sau doza de 4 mg în cazul celor cu vârsta &gt; 75 ani.</w:t>
      </w:r>
    </w:p>
    <w:p w14:paraId="5112B402" w14:textId="77777777" w:rsidR="008B1FC2" w:rsidRPr="00C1262E" w:rsidRDefault="008B1FC2" w:rsidP="006038E7">
      <w:pPr>
        <w:rPr>
          <w:rFonts w:eastAsia="SimSun"/>
          <w:color w:val="000000"/>
          <w:u w:val="single"/>
          <w:lang w:val="en-GB" w:eastAsia="zh-CN"/>
        </w:rPr>
      </w:pPr>
    </w:p>
    <w:p w14:paraId="53A7382D" w14:textId="55908206" w:rsidR="000B6F6C" w:rsidRPr="00C1262E" w:rsidRDefault="008B1FC2" w:rsidP="006038E7">
      <w:r>
        <w:t>În cazul încetării definitive a oricărui component al schemei de tratament, continuarea terapiei cu medicamente rămase este la latitudinea medicului.</w:t>
      </w:r>
    </w:p>
    <w:p w14:paraId="5122FB93" w14:textId="77777777" w:rsidR="000B6F6C" w:rsidRPr="00C1262E" w:rsidRDefault="000B6F6C" w:rsidP="006038E7">
      <w:pPr>
        <w:rPr>
          <w:rFonts w:eastAsia="SimSun"/>
          <w:color w:val="000000"/>
          <w:u w:val="single"/>
          <w:lang w:val="en-GB" w:eastAsia="zh-CN"/>
        </w:rPr>
      </w:pPr>
    </w:p>
    <w:p w14:paraId="461A1F74" w14:textId="77777777" w:rsidR="000B6F6C" w:rsidRPr="00C1262E" w:rsidRDefault="000B6F6C" w:rsidP="006038E7">
      <w:pPr>
        <w:keepNext/>
        <w:autoSpaceDE w:val="0"/>
        <w:autoSpaceDN w:val="0"/>
        <w:adjustRightInd w:val="0"/>
        <w:jc w:val="both"/>
        <w:rPr>
          <w:i/>
          <w:color w:val="000000"/>
        </w:rPr>
      </w:pPr>
      <w:r>
        <w:rPr>
          <w:i/>
          <w:color w:val="000000"/>
        </w:rPr>
        <w:t>Pomalidomidă în asociere cu dexametazonă</w:t>
      </w:r>
    </w:p>
    <w:p w14:paraId="733571F0" w14:textId="737ED53D" w:rsidR="000B6F6C" w:rsidRPr="00C1262E" w:rsidRDefault="000B6F6C" w:rsidP="006038E7">
      <w:pPr>
        <w:rPr>
          <w:color w:val="000000"/>
        </w:rPr>
      </w:pPr>
      <w:r>
        <w:rPr>
          <w:color w:val="000000"/>
        </w:rPr>
        <w:t>Doza inițială recomandată de pomalidomidă este de 4 mg o dată pe zi, administrată pe cale orală în Zilele 1 până la 21 ale fiecărui ciclu de 28 de zile.</w:t>
      </w:r>
    </w:p>
    <w:p w14:paraId="64610B5B" w14:textId="77777777" w:rsidR="000B6F6C" w:rsidRPr="00C1262E" w:rsidRDefault="000B6F6C" w:rsidP="006038E7">
      <w:pPr>
        <w:rPr>
          <w:color w:val="000000"/>
          <w:lang w:val="en-GB"/>
        </w:rPr>
      </w:pPr>
    </w:p>
    <w:p w14:paraId="79FD95F8" w14:textId="7814D560" w:rsidR="000B6F6C" w:rsidRPr="00C1262E" w:rsidRDefault="000B6F6C" w:rsidP="006038E7">
      <w:pPr>
        <w:rPr>
          <w:color w:val="000000"/>
        </w:rPr>
      </w:pPr>
      <w:r>
        <w:rPr>
          <w:color w:val="000000"/>
        </w:rPr>
        <w:t>Doza recomandată de dexametazonă este de 40 mg o dată pe zi, administrată pe cale orală, în zilele 1, 8, 15 și 22 ale fiecărui ciclu de 28 zile.</w:t>
      </w:r>
    </w:p>
    <w:p w14:paraId="106F4B39" w14:textId="77777777" w:rsidR="000B6F6C" w:rsidRPr="00C1262E" w:rsidRDefault="000B6F6C" w:rsidP="006038E7">
      <w:pPr>
        <w:rPr>
          <w:rFonts w:eastAsia="SimSun"/>
          <w:color w:val="000000"/>
          <w:u w:val="single"/>
          <w:lang w:val="en-GB" w:eastAsia="zh-CN"/>
        </w:rPr>
      </w:pPr>
    </w:p>
    <w:p w14:paraId="18A59490" w14:textId="77777777" w:rsidR="00432A98" w:rsidRPr="00C1262E" w:rsidRDefault="00432A98" w:rsidP="006038E7">
      <w:pPr>
        <w:pStyle w:val="C-BodyText"/>
        <w:spacing w:before="0" w:after="0" w:line="240" w:lineRule="auto"/>
        <w:rPr>
          <w:rFonts w:eastAsia="SimSun"/>
          <w:noProof/>
          <w:color w:val="000000"/>
        </w:rPr>
      </w:pPr>
      <w:r>
        <w:rPr>
          <w:color w:val="000000"/>
        </w:rPr>
        <w:t>Tratamentul cu pomalidomidă în asociere cu dexametazonă trebuie administrat până la apariția progresiei bolii sau a unei toxicități inacceptabile.</w:t>
      </w:r>
    </w:p>
    <w:p w14:paraId="23411D66" w14:textId="77777777" w:rsidR="00432A98" w:rsidRPr="00C1262E" w:rsidRDefault="00432A98" w:rsidP="006038E7">
      <w:pPr>
        <w:rPr>
          <w:rFonts w:eastAsia="SimSun"/>
          <w:color w:val="000000"/>
          <w:u w:val="single"/>
          <w:lang w:val="en-GB" w:eastAsia="zh-CN"/>
        </w:rPr>
      </w:pPr>
    </w:p>
    <w:p w14:paraId="141197AB" w14:textId="77777777" w:rsidR="00432A98" w:rsidRPr="00C1262E" w:rsidRDefault="00432A98" w:rsidP="006038E7">
      <w:pPr>
        <w:keepNext/>
        <w:rPr>
          <w:i/>
          <w:color w:val="000000"/>
        </w:rPr>
      </w:pPr>
      <w:r>
        <w:rPr>
          <w:i/>
          <w:color w:val="000000"/>
        </w:rPr>
        <w:t>Modificarea sau întreruperea dozei de pomalidomidă</w:t>
      </w:r>
    </w:p>
    <w:p w14:paraId="78238B16" w14:textId="530FCF87" w:rsidR="0006588D" w:rsidRPr="00C1262E" w:rsidRDefault="00432A98" w:rsidP="006038E7">
      <w:pPr>
        <w:rPr>
          <w:color w:val="000000"/>
        </w:rPr>
      </w:pPr>
      <w:r>
        <w:rPr>
          <w:color w:val="000000"/>
        </w:rPr>
        <w:t>Instrucțiunile privind întreruperea sau scăderea dozei de pomalidomidă în cazul reacțiilor adverse mediate sunt prezentate în Tabelele 2 și 3.</w:t>
      </w:r>
    </w:p>
    <w:p w14:paraId="0E33E633" w14:textId="4ADF6B48" w:rsidR="00432A98" w:rsidRPr="00C1262E" w:rsidRDefault="00432A98" w:rsidP="006038E7">
      <w:pPr>
        <w:rPr>
          <w:color w:val="000000"/>
          <w:lang w:val="en-GB"/>
        </w:rPr>
      </w:pPr>
    </w:p>
    <w:p w14:paraId="7812E853" w14:textId="77777777" w:rsidR="00432A98" w:rsidRPr="00C1262E" w:rsidRDefault="00432A98" w:rsidP="006038E7">
      <w:pPr>
        <w:keepNext/>
        <w:autoSpaceDE w:val="0"/>
        <w:autoSpaceDN w:val="0"/>
        <w:adjustRightInd w:val="0"/>
        <w:jc w:val="both"/>
        <w:rPr>
          <w:i/>
          <w:color w:val="000000"/>
        </w:rPr>
      </w:pPr>
      <w:r>
        <w:rPr>
          <w:i/>
          <w:color w:val="000000"/>
        </w:rPr>
        <w:t>Modificarea sau întreruperea dozei de dexametazonă</w:t>
      </w:r>
    </w:p>
    <w:p w14:paraId="0867B908" w14:textId="7211DBCF" w:rsidR="00432A98" w:rsidRPr="00C1262E" w:rsidRDefault="00432A98" w:rsidP="006038E7">
      <w:r>
        <w:t>Instrucțiunile privind modificarea dozei de dexametazonă în cazul reacțiilor adverse asociate sunt prezentate în Tabelul 4. Instrucțiunile privind scăderea dozei de dexametazonă în cazul reacțiilor adverse asociate sunt prezentate în Tabelul 6 de mai jos. Cu toate acestea, deciziile privind întreruperea/reluarea dozei sunt la latitudinea medicului, conform versiunii actuale a Rezumatului caracteristicilor produsului (RCP).</w:t>
      </w:r>
    </w:p>
    <w:p w14:paraId="0E322B92" w14:textId="77777777" w:rsidR="00432A98" w:rsidRPr="00C1262E" w:rsidRDefault="00432A98" w:rsidP="006038E7">
      <w:pPr>
        <w:rPr>
          <w:color w:val="000000"/>
          <w:lang w:val="en-GB"/>
        </w:rPr>
      </w:pPr>
    </w:p>
    <w:p w14:paraId="35BE3457" w14:textId="21980989" w:rsidR="00432A98" w:rsidRPr="00C1262E" w:rsidRDefault="00432A98" w:rsidP="006038E7">
      <w:pPr>
        <w:keepNext/>
        <w:rPr>
          <w:rFonts w:eastAsia="SimSun"/>
          <w:b/>
          <w:bCs/>
          <w:color w:val="000000"/>
        </w:rPr>
      </w:pPr>
      <w:r>
        <w:rPr>
          <w:b/>
          <w:color w:val="000000"/>
        </w:rPr>
        <w:t>Tabelul 6. Scăderea dozei de dexametazonă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28"/>
        <w:gridCol w:w="3960"/>
        <w:gridCol w:w="3780"/>
      </w:tblGrid>
      <w:tr w:rsidR="00432A98" w:rsidRPr="00C1262E" w14:paraId="62BFBA85" w14:textId="77777777" w:rsidTr="003119C1">
        <w:trPr>
          <w:cantSplit/>
          <w:trHeight w:val="57"/>
          <w:tblHeader/>
        </w:trPr>
        <w:tc>
          <w:tcPr>
            <w:tcW w:w="1728" w:type="dxa"/>
            <w:vAlign w:val="center"/>
          </w:tcPr>
          <w:p w14:paraId="5CEABF33" w14:textId="77777777" w:rsidR="00432A98" w:rsidRPr="00C1262E" w:rsidRDefault="00432A98" w:rsidP="004E0A01">
            <w:pPr>
              <w:keepNext/>
              <w:rPr>
                <w:b/>
                <w:sz w:val="20"/>
                <w:szCs w:val="20"/>
              </w:rPr>
            </w:pPr>
            <w:r>
              <w:rPr>
                <w:b/>
                <w:sz w:val="20"/>
              </w:rPr>
              <w:t>Nivel de doză</w:t>
            </w:r>
          </w:p>
        </w:tc>
        <w:tc>
          <w:tcPr>
            <w:tcW w:w="3960" w:type="dxa"/>
          </w:tcPr>
          <w:p w14:paraId="324C5533" w14:textId="3D979D81" w:rsidR="00190C67" w:rsidRPr="00C1262E" w:rsidRDefault="00432A98" w:rsidP="004E0A01">
            <w:pPr>
              <w:keepNext/>
              <w:jc w:val="center"/>
              <w:rPr>
                <w:b/>
                <w:sz w:val="20"/>
                <w:szCs w:val="20"/>
              </w:rPr>
            </w:pPr>
            <w:r>
              <w:rPr>
                <w:b/>
                <w:sz w:val="20"/>
              </w:rPr>
              <w:t>≤ 75 ani</w:t>
            </w:r>
          </w:p>
          <w:p w14:paraId="34B60050" w14:textId="7796D91C" w:rsidR="00432A98" w:rsidRPr="00C1262E" w:rsidRDefault="00432A98" w:rsidP="004E0A01">
            <w:pPr>
              <w:keepNext/>
              <w:jc w:val="center"/>
              <w:rPr>
                <w:b/>
                <w:sz w:val="20"/>
                <w:szCs w:val="20"/>
              </w:rPr>
            </w:pPr>
            <w:r>
              <w:rPr>
                <w:b/>
                <w:sz w:val="20"/>
              </w:rPr>
              <w:t>Zilele 1, 8, 15 și 22 ale fiecărui ciclu de 28 de zile</w:t>
            </w:r>
          </w:p>
        </w:tc>
        <w:tc>
          <w:tcPr>
            <w:tcW w:w="3780" w:type="dxa"/>
          </w:tcPr>
          <w:p w14:paraId="3CDFAE20" w14:textId="41E288CA" w:rsidR="00190C67" w:rsidRPr="00C1262E" w:rsidRDefault="00432A98" w:rsidP="004E0A01">
            <w:pPr>
              <w:keepNext/>
              <w:jc w:val="center"/>
              <w:rPr>
                <w:b/>
                <w:sz w:val="20"/>
                <w:szCs w:val="20"/>
              </w:rPr>
            </w:pPr>
            <w:r>
              <w:rPr>
                <w:b/>
                <w:sz w:val="20"/>
              </w:rPr>
              <w:t>&gt; 75 ani</w:t>
            </w:r>
          </w:p>
          <w:p w14:paraId="4536CF69" w14:textId="50CF70B1" w:rsidR="00432A98" w:rsidRPr="00C1262E" w:rsidRDefault="00432A98" w:rsidP="004E0A01">
            <w:pPr>
              <w:keepNext/>
              <w:jc w:val="center"/>
              <w:rPr>
                <w:b/>
                <w:sz w:val="20"/>
                <w:szCs w:val="20"/>
              </w:rPr>
            </w:pPr>
            <w:r>
              <w:rPr>
                <w:b/>
                <w:sz w:val="20"/>
              </w:rPr>
              <w:t>Zilele 1, 8, 15 și 22 ale fiecărui ciclu de 28 de zile</w:t>
            </w:r>
          </w:p>
        </w:tc>
      </w:tr>
      <w:tr w:rsidR="00432A98" w:rsidRPr="00C1262E" w14:paraId="27026A38" w14:textId="77777777" w:rsidTr="003119C1">
        <w:trPr>
          <w:cantSplit/>
          <w:trHeight w:val="57"/>
        </w:trPr>
        <w:tc>
          <w:tcPr>
            <w:tcW w:w="1728" w:type="dxa"/>
          </w:tcPr>
          <w:p w14:paraId="7063762D" w14:textId="77777777" w:rsidR="00432A98" w:rsidRPr="00C1262E" w:rsidRDefault="00432A98" w:rsidP="004E0A01">
            <w:pPr>
              <w:keepNext/>
              <w:rPr>
                <w:sz w:val="20"/>
                <w:szCs w:val="20"/>
              </w:rPr>
            </w:pPr>
            <w:r>
              <w:rPr>
                <w:sz w:val="20"/>
              </w:rPr>
              <w:t>Doză inițială</w:t>
            </w:r>
          </w:p>
        </w:tc>
        <w:tc>
          <w:tcPr>
            <w:tcW w:w="3960" w:type="dxa"/>
          </w:tcPr>
          <w:p w14:paraId="32B991D6" w14:textId="25F0CC26" w:rsidR="00432A98" w:rsidRPr="00C1262E" w:rsidRDefault="00432A98" w:rsidP="004E0A01">
            <w:pPr>
              <w:keepNext/>
              <w:jc w:val="center"/>
              <w:rPr>
                <w:sz w:val="20"/>
                <w:szCs w:val="20"/>
              </w:rPr>
            </w:pPr>
            <w:r>
              <w:rPr>
                <w:sz w:val="20"/>
              </w:rPr>
              <w:t>40 mg</w:t>
            </w:r>
          </w:p>
        </w:tc>
        <w:tc>
          <w:tcPr>
            <w:tcW w:w="3780" w:type="dxa"/>
          </w:tcPr>
          <w:p w14:paraId="141C9164" w14:textId="2A1DB09D" w:rsidR="00432A98" w:rsidRPr="00C1262E" w:rsidRDefault="00432A98" w:rsidP="004E0A01">
            <w:pPr>
              <w:keepNext/>
              <w:jc w:val="center"/>
              <w:rPr>
                <w:sz w:val="20"/>
                <w:szCs w:val="20"/>
              </w:rPr>
            </w:pPr>
            <w:r>
              <w:rPr>
                <w:sz w:val="20"/>
              </w:rPr>
              <w:t>20 mg</w:t>
            </w:r>
          </w:p>
        </w:tc>
      </w:tr>
      <w:tr w:rsidR="00432A98" w:rsidRPr="00C1262E" w14:paraId="5FCF8BED" w14:textId="77777777" w:rsidTr="003119C1">
        <w:trPr>
          <w:cantSplit/>
          <w:trHeight w:val="57"/>
        </w:trPr>
        <w:tc>
          <w:tcPr>
            <w:tcW w:w="1728" w:type="dxa"/>
          </w:tcPr>
          <w:p w14:paraId="22B1A55C" w14:textId="3D48F573" w:rsidR="00432A98" w:rsidRPr="00C1262E" w:rsidRDefault="00432A98" w:rsidP="004E0A01">
            <w:pPr>
              <w:keepNext/>
              <w:rPr>
                <w:sz w:val="20"/>
                <w:szCs w:val="20"/>
              </w:rPr>
            </w:pPr>
            <w:r>
              <w:rPr>
                <w:sz w:val="20"/>
              </w:rPr>
              <w:t>Nivel de doză </w:t>
            </w:r>
            <w:r>
              <w:rPr>
                <w:sz w:val="20"/>
              </w:rPr>
              <w:noBreakHyphen/>
              <w:t>1</w:t>
            </w:r>
          </w:p>
        </w:tc>
        <w:tc>
          <w:tcPr>
            <w:tcW w:w="3960" w:type="dxa"/>
          </w:tcPr>
          <w:p w14:paraId="14218B0C" w14:textId="7605188D" w:rsidR="00432A98" w:rsidRPr="00C1262E" w:rsidRDefault="00432A98" w:rsidP="004E0A01">
            <w:pPr>
              <w:keepNext/>
              <w:jc w:val="center"/>
              <w:rPr>
                <w:sz w:val="20"/>
                <w:szCs w:val="20"/>
              </w:rPr>
            </w:pPr>
            <w:r>
              <w:rPr>
                <w:sz w:val="20"/>
              </w:rPr>
              <w:t>20 mg</w:t>
            </w:r>
          </w:p>
        </w:tc>
        <w:tc>
          <w:tcPr>
            <w:tcW w:w="3780" w:type="dxa"/>
          </w:tcPr>
          <w:p w14:paraId="65E00FEB" w14:textId="26E7D573" w:rsidR="00432A98" w:rsidRPr="00C1262E" w:rsidRDefault="00432A98" w:rsidP="004E0A01">
            <w:pPr>
              <w:keepNext/>
              <w:jc w:val="center"/>
              <w:rPr>
                <w:sz w:val="20"/>
                <w:szCs w:val="20"/>
              </w:rPr>
            </w:pPr>
            <w:r>
              <w:rPr>
                <w:sz w:val="20"/>
              </w:rPr>
              <w:t>12 mg</w:t>
            </w:r>
          </w:p>
        </w:tc>
      </w:tr>
      <w:tr w:rsidR="00432A98" w:rsidRPr="00C1262E" w14:paraId="33679FCB" w14:textId="77777777" w:rsidTr="003119C1">
        <w:trPr>
          <w:cantSplit/>
          <w:trHeight w:val="57"/>
        </w:trPr>
        <w:tc>
          <w:tcPr>
            <w:tcW w:w="1728" w:type="dxa"/>
          </w:tcPr>
          <w:p w14:paraId="3837EFF8" w14:textId="31E97973" w:rsidR="00432A98" w:rsidRPr="00C1262E" w:rsidRDefault="00432A98" w:rsidP="004E0A01">
            <w:pPr>
              <w:keepNext/>
              <w:rPr>
                <w:sz w:val="20"/>
                <w:szCs w:val="20"/>
              </w:rPr>
            </w:pPr>
            <w:r>
              <w:rPr>
                <w:sz w:val="20"/>
              </w:rPr>
              <w:t>Nivel de doză </w:t>
            </w:r>
            <w:r>
              <w:rPr>
                <w:sz w:val="20"/>
              </w:rPr>
              <w:noBreakHyphen/>
              <w:t>2</w:t>
            </w:r>
          </w:p>
        </w:tc>
        <w:tc>
          <w:tcPr>
            <w:tcW w:w="3960" w:type="dxa"/>
          </w:tcPr>
          <w:p w14:paraId="54FDD402" w14:textId="3C8BCA11" w:rsidR="00432A98" w:rsidRPr="00C1262E" w:rsidRDefault="00432A98" w:rsidP="004E0A01">
            <w:pPr>
              <w:keepNext/>
              <w:jc w:val="center"/>
              <w:rPr>
                <w:sz w:val="20"/>
                <w:szCs w:val="20"/>
              </w:rPr>
            </w:pPr>
            <w:r>
              <w:rPr>
                <w:sz w:val="20"/>
              </w:rPr>
              <w:t>10 mg</w:t>
            </w:r>
          </w:p>
        </w:tc>
        <w:tc>
          <w:tcPr>
            <w:tcW w:w="3780" w:type="dxa"/>
          </w:tcPr>
          <w:p w14:paraId="28BB458B" w14:textId="08F37A0B" w:rsidR="00432A98" w:rsidRPr="00C1262E" w:rsidRDefault="00432A98" w:rsidP="004E0A01">
            <w:pPr>
              <w:keepNext/>
              <w:jc w:val="center"/>
              <w:rPr>
                <w:sz w:val="20"/>
                <w:szCs w:val="20"/>
              </w:rPr>
            </w:pPr>
            <w:r>
              <w:rPr>
                <w:sz w:val="20"/>
              </w:rPr>
              <w:t>8 mg</w:t>
            </w:r>
          </w:p>
        </w:tc>
      </w:tr>
    </w:tbl>
    <w:p w14:paraId="2969EE5D" w14:textId="77777777" w:rsidR="00432A98" w:rsidRPr="00C1262E" w:rsidRDefault="00432A98" w:rsidP="006038E7">
      <w:pPr>
        <w:rPr>
          <w:rFonts w:eastAsia="SimSun"/>
          <w:color w:val="000000"/>
          <w:u w:val="single"/>
          <w:lang w:val="en-GB" w:eastAsia="zh-CN"/>
        </w:rPr>
      </w:pPr>
    </w:p>
    <w:p w14:paraId="5FEA216D" w14:textId="2FDC3B3B" w:rsidR="00432A98" w:rsidRPr="00C1262E" w:rsidRDefault="00432A98" w:rsidP="006038E7">
      <w:pPr>
        <w:rPr>
          <w:szCs w:val="24"/>
        </w:rPr>
      </w:pPr>
      <w:r>
        <w:t>Dexametazona trebuie oprită dacă pacientul nu poate tolera doza de 10 mg în cazul celor cu vârsta ≤ 75 ani, sau doza de 8 mg în cazul celor cu vârsta &gt; 75 ani.</w:t>
      </w:r>
    </w:p>
    <w:p w14:paraId="341142EB" w14:textId="77777777" w:rsidR="00432A98" w:rsidRPr="00C1262E" w:rsidRDefault="00432A98" w:rsidP="006038E7">
      <w:pPr>
        <w:rPr>
          <w:rFonts w:eastAsia="SimSun"/>
          <w:color w:val="000000"/>
          <w:u w:val="single"/>
          <w:lang w:val="en-GB" w:eastAsia="zh-CN"/>
        </w:rPr>
      </w:pPr>
    </w:p>
    <w:p w14:paraId="1540EF91" w14:textId="77777777" w:rsidR="000B6F6C" w:rsidRPr="00C1262E" w:rsidRDefault="000B6F6C" w:rsidP="006038E7">
      <w:pPr>
        <w:keepNext/>
        <w:rPr>
          <w:color w:val="000000"/>
          <w:u w:val="single"/>
        </w:rPr>
      </w:pPr>
      <w:r>
        <w:rPr>
          <w:color w:val="000000"/>
          <w:u w:val="single"/>
        </w:rPr>
        <w:t>Grupe speciale de pacienți</w:t>
      </w:r>
    </w:p>
    <w:p w14:paraId="77333802" w14:textId="77777777" w:rsidR="000B6F6C" w:rsidRPr="00C1262E" w:rsidRDefault="000B6F6C" w:rsidP="006038E7">
      <w:pPr>
        <w:keepNext/>
        <w:rPr>
          <w:i/>
          <w:color w:val="000000"/>
          <w:u w:val="single"/>
          <w:lang w:val="en-GB"/>
        </w:rPr>
      </w:pPr>
    </w:p>
    <w:p w14:paraId="02F8969F" w14:textId="77777777" w:rsidR="000B6F6C" w:rsidRPr="00C1262E" w:rsidRDefault="000B6F6C" w:rsidP="006038E7">
      <w:pPr>
        <w:keepNext/>
        <w:rPr>
          <w:i/>
          <w:color w:val="000000"/>
        </w:rPr>
      </w:pPr>
      <w:r>
        <w:rPr>
          <w:i/>
          <w:color w:val="000000"/>
        </w:rPr>
        <w:t>Vârstnici</w:t>
      </w:r>
    </w:p>
    <w:p w14:paraId="1E62566F" w14:textId="77777777" w:rsidR="0006588D" w:rsidRPr="00C1262E" w:rsidRDefault="000B6F6C" w:rsidP="006038E7">
      <w:pPr>
        <w:rPr>
          <w:color w:val="000000"/>
        </w:rPr>
      </w:pPr>
      <w:r>
        <w:rPr>
          <w:color w:val="000000"/>
        </w:rPr>
        <w:t>Nu este necesară ajustarea dozei pentru pomalidomidă.</w:t>
      </w:r>
    </w:p>
    <w:p w14:paraId="29DAC0A1" w14:textId="069BB458" w:rsidR="000B6F6C" w:rsidRPr="00C1262E" w:rsidRDefault="000B6F6C" w:rsidP="006038E7">
      <w:pPr>
        <w:rPr>
          <w:color w:val="000000"/>
          <w:lang w:val="en-GB"/>
        </w:rPr>
      </w:pPr>
    </w:p>
    <w:p w14:paraId="481CA486" w14:textId="77777777" w:rsidR="000B6F6C" w:rsidRPr="00C1262E" w:rsidRDefault="000B6F6C" w:rsidP="006038E7">
      <w:pPr>
        <w:keepNext/>
        <w:autoSpaceDE w:val="0"/>
        <w:autoSpaceDN w:val="0"/>
        <w:adjustRightInd w:val="0"/>
        <w:jc w:val="both"/>
        <w:rPr>
          <w:i/>
          <w:color w:val="000000"/>
        </w:rPr>
      </w:pPr>
      <w:r>
        <w:rPr>
          <w:i/>
          <w:color w:val="000000"/>
        </w:rPr>
        <w:t>Pomalidomidă în asociere cu bortezomib și dexametazonă</w:t>
      </w:r>
    </w:p>
    <w:p w14:paraId="0DE07FD3" w14:textId="32BE61A3" w:rsidR="000B6F6C" w:rsidRPr="00C1262E" w:rsidRDefault="000B6F6C" w:rsidP="006038E7">
      <w:pPr>
        <w:keepNext/>
        <w:rPr>
          <w:color w:val="000000"/>
        </w:rPr>
      </w:pPr>
      <w:r>
        <w:rPr>
          <w:color w:val="000000"/>
        </w:rPr>
        <w:t>Pentru pacienții cu vârsta &gt; 75 ani, doza inițială de dexametazonă este de:</w:t>
      </w:r>
    </w:p>
    <w:p w14:paraId="6ECE8983" w14:textId="0BBCA452" w:rsidR="0006588D" w:rsidRPr="00C1262E" w:rsidRDefault="000B6F6C" w:rsidP="006038E7">
      <w:pPr>
        <w:keepNext/>
        <w:numPr>
          <w:ilvl w:val="0"/>
          <w:numId w:val="18"/>
        </w:numPr>
        <w:tabs>
          <w:tab w:val="clear" w:pos="720"/>
        </w:tabs>
        <w:ind w:left="567" w:hanging="567"/>
        <w:rPr>
          <w:color w:val="000000"/>
        </w:rPr>
      </w:pPr>
      <w:r>
        <w:rPr>
          <w:color w:val="000000"/>
        </w:rPr>
        <w:t>Pentru ciclurile 1 până la 8: 10 mg o dată pe zi în Zilele 1, 2, 4, 5, 8, 9, 11 și 12 ale fiecărui ciclu de 21 de zile</w:t>
      </w:r>
    </w:p>
    <w:p w14:paraId="73CB543C" w14:textId="00069999" w:rsidR="000B6F6C" w:rsidRPr="00C1262E" w:rsidRDefault="000B6F6C" w:rsidP="006038E7">
      <w:pPr>
        <w:numPr>
          <w:ilvl w:val="0"/>
          <w:numId w:val="18"/>
        </w:numPr>
        <w:tabs>
          <w:tab w:val="clear" w:pos="720"/>
        </w:tabs>
        <w:ind w:left="567" w:hanging="567"/>
        <w:rPr>
          <w:color w:val="000000"/>
        </w:rPr>
      </w:pPr>
      <w:r>
        <w:rPr>
          <w:color w:val="000000"/>
        </w:rPr>
        <w:t>Pentru ciclurile 9 și ulterior: 10 mg o dată pe zi în Zilele 1, 2, 8 și 9 ale fiecărui ciclu de 21 de zile.</w:t>
      </w:r>
    </w:p>
    <w:p w14:paraId="5A6B68F9" w14:textId="77777777" w:rsidR="000B6F6C" w:rsidRPr="00C1262E" w:rsidRDefault="000B6F6C" w:rsidP="006038E7">
      <w:pPr>
        <w:autoSpaceDE w:val="0"/>
        <w:autoSpaceDN w:val="0"/>
        <w:adjustRightInd w:val="0"/>
        <w:jc w:val="both"/>
        <w:rPr>
          <w:i/>
          <w:color w:val="000000"/>
          <w:u w:val="single"/>
          <w:lang w:val="en-GB"/>
        </w:rPr>
      </w:pPr>
    </w:p>
    <w:p w14:paraId="65A6F6F1" w14:textId="77777777" w:rsidR="000B6F6C" w:rsidRPr="00C1262E" w:rsidRDefault="000B6F6C" w:rsidP="006038E7">
      <w:pPr>
        <w:keepNext/>
        <w:rPr>
          <w:rFonts w:eastAsia="SimSun"/>
          <w:i/>
          <w:color w:val="000000"/>
          <w:u w:val="single"/>
        </w:rPr>
      </w:pPr>
      <w:r>
        <w:rPr>
          <w:i/>
          <w:color w:val="000000"/>
        </w:rPr>
        <w:t>Pomalidomidă în asociere cu dexametazonă</w:t>
      </w:r>
    </w:p>
    <w:p w14:paraId="515C5743" w14:textId="490471E9" w:rsidR="000B6F6C" w:rsidRPr="00C1262E" w:rsidRDefault="000B6F6C" w:rsidP="006038E7">
      <w:pPr>
        <w:keepNext/>
        <w:rPr>
          <w:color w:val="000000"/>
        </w:rPr>
      </w:pPr>
      <w:r>
        <w:rPr>
          <w:color w:val="000000"/>
        </w:rPr>
        <w:t>Pentru pacienții cu vârsta &gt; 75 ani, doza inițială de dexametazonă este de:</w:t>
      </w:r>
    </w:p>
    <w:p w14:paraId="5E8C8BC4" w14:textId="77777777" w:rsidR="000B6F6C" w:rsidRPr="00C1262E" w:rsidRDefault="000B6F6C" w:rsidP="006038E7">
      <w:pPr>
        <w:keepNext/>
        <w:numPr>
          <w:ilvl w:val="0"/>
          <w:numId w:val="30"/>
        </w:numPr>
        <w:ind w:left="567" w:hanging="567"/>
        <w:rPr>
          <w:color w:val="000000"/>
          <w:u w:val="single"/>
        </w:rPr>
      </w:pPr>
      <w:r>
        <w:rPr>
          <w:color w:val="000000"/>
        </w:rPr>
        <w:t>20 mg o dată pe zi în ziua 1, 8, 15 și 22 a fiecărui ciclu de 28 zile.</w:t>
      </w:r>
    </w:p>
    <w:p w14:paraId="50DAC3A8" w14:textId="77777777" w:rsidR="000B6F6C" w:rsidRPr="00C1262E" w:rsidRDefault="000B6F6C" w:rsidP="006038E7">
      <w:pPr>
        <w:rPr>
          <w:color w:val="000000"/>
          <w:u w:val="single"/>
          <w:lang w:val="en-GB"/>
        </w:rPr>
      </w:pPr>
    </w:p>
    <w:p w14:paraId="17464991" w14:textId="77777777" w:rsidR="000B6F6C" w:rsidRPr="00C1262E" w:rsidRDefault="000B6F6C" w:rsidP="006038E7">
      <w:pPr>
        <w:keepNext/>
        <w:rPr>
          <w:i/>
          <w:color w:val="000000"/>
        </w:rPr>
      </w:pPr>
      <w:r>
        <w:rPr>
          <w:i/>
          <w:color w:val="000000"/>
        </w:rPr>
        <w:t>Insuficiență hepatică</w:t>
      </w:r>
    </w:p>
    <w:p w14:paraId="7E80FB3E" w14:textId="1FABA789" w:rsidR="000B6F6C" w:rsidRPr="00C1262E" w:rsidRDefault="000B6F6C" w:rsidP="006038E7">
      <w:r>
        <w:t xml:space="preserve">Pacienții cu bilirubinemie totală &gt; 1,5 x LSVN (limita superioară a valorilor normale) au fost excluși din studiile clinice. Insuficiența hepatică are un efect modest asupra farmacocineticii pomalidomidei (vezi pct. 5.2). Nu este necesară ajustarea dozei inițiale de pomalidomidă pentru pacienții cu </w:t>
      </w:r>
      <w:r>
        <w:lastRenderedPageBreak/>
        <w:t>insuficiență hepatică definită conform criteriilor Child</w:t>
      </w:r>
      <w:r>
        <w:noBreakHyphen/>
        <w:t>Pugh. Cu toate acestea, pacienții cu insuficiență hepatică trebuie monitorizați cu atenție în vederea reacțiilor adverse, iar reducerea dozei sau întreruperea administrării pomalidomidei trebuie utilizate după cum este necesar.</w:t>
      </w:r>
    </w:p>
    <w:p w14:paraId="353362E0" w14:textId="77777777" w:rsidR="000B6F6C" w:rsidRPr="00C1262E" w:rsidRDefault="000B6F6C" w:rsidP="006038E7">
      <w:pPr>
        <w:rPr>
          <w:i/>
          <w:color w:val="000000"/>
          <w:lang w:val="en-GB"/>
        </w:rPr>
      </w:pPr>
    </w:p>
    <w:p w14:paraId="0F64EDD7" w14:textId="77777777" w:rsidR="000B6F6C" w:rsidRPr="00C1262E" w:rsidRDefault="000B6F6C" w:rsidP="006038E7">
      <w:pPr>
        <w:keepNext/>
        <w:rPr>
          <w:i/>
          <w:color w:val="000000"/>
        </w:rPr>
      </w:pPr>
      <w:r>
        <w:rPr>
          <w:i/>
          <w:color w:val="000000"/>
        </w:rPr>
        <w:t>Insuficiență renală</w:t>
      </w:r>
    </w:p>
    <w:p w14:paraId="2E050901" w14:textId="77777777" w:rsidR="000B6F6C" w:rsidRPr="00C1262E" w:rsidRDefault="000B6F6C" w:rsidP="006038E7">
      <w:pPr>
        <w:autoSpaceDE w:val="0"/>
        <w:autoSpaceDN w:val="0"/>
        <w:adjustRightInd w:val="0"/>
      </w:pPr>
      <w:r>
        <w:rPr>
          <w:color w:val="000000"/>
        </w:rPr>
        <w:t>Nu este necesară ajustarea dozei de pomalidomidă la pacienții cu insuficiență renală. În zilele în care se efectuează ședințe de hemodializă, pacienții trebuie să își administreze doza de pomalidomidă după efectuarea hemodializei.</w:t>
      </w:r>
    </w:p>
    <w:p w14:paraId="1237322C" w14:textId="77777777" w:rsidR="000B6F6C" w:rsidRPr="00C1262E" w:rsidRDefault="000B6F6C" w:rsidP="006038E7">
      <w:pPr>
        <w:rPr>
          <w:color w:val="000000"/>
          <w:lang w:val="en-GB"/>
        </w:rPr>
      </w:pPr>
    </w:p>
    <w:p w14:paraId="6A8C8E69" w14:textId="77777777" w:rsidR="000B6F6C" w:rsidRPr="00C1262E" w:rsidRDefault="000B6F6C" w:rsidP="006038E7">
      <w:pPr>
        <w:keepNext/>
        <w:rPr>
          <w:i/>
          <w:color w:val="000000"/>
        </w:rPr>
      </w:pPr>
      <w:r>
        <w:rPr>
          <w:i/>
          <w:color w:val="000000"/>
        </w:rPr>
        <w:t>Copii și adolescenți</w:t>
      </w:r>
    </w:p>
    <w:p w14:paraId="2D40367A" w14:textId="77777777" w:rsidR="000B6F6C" w:rsidRPr="00C1262E" w:rsidRDefault="000B6F6C" w:rsidP="006038E7">
      <w:r>
        <w:t>Pomalidomida nu prezintă utilizare relevantă la copii și adolescenți cu vârsta cuprinsă între 0 și 17 ani în indicația de mielom multiplu.</w:t>
      </w:r>
    </w:p>
    <w:p w14:paraId="68670307" w14:textId="77777777" w:rsidR="003119C1" w:rsidRPr="00C1262E" w:rsidRDefault="003119C1" w:rsidP="006038E7">
      <w:pPr>
        <w:autoSpaceDE w:val="0"/>
        <w:autoSpaceDN w:val="0"/>
        <w:adjustRightInd w:val="0"/>
        <w:rPr>
          <w:lang w:val="en-GB"/>
        </w:rPr>
      </w:pPr>
    </w:p>
    <w:p w14:paraId="7E37C290" w14:textId="5F40DF11" w:rsidR="0006588D" w:rsidRPr="00C1262E" w:rsidRDefault="000B6F6C" w:rsidP="006038E7">
      <w:pPr>
        <w:autoSpaceDE w:val="0"/>
        <w:autoSpaceDN w:val="0"/>
        <w:adjustRightInd w:val="0"/>
        <w:rPr>
          <w:bCs/>
          <w:color w:val="000000"/>
        </w:rPr>
      </w:pPr>
      <w:r>
        <w:rPr>
          <w:color w:val="000000"/>
        </w:rPr>
        <w:t>În afara indicațiilor pentru care este aprobată, pomalidomida a fost studiată la copii cu vârsta cuprinsă între 4 și 18 ani cu tumori cerebrale recurente sau progresive, însă rezultatele studiilor nu au permis să se concluzioneze că beneficiile unei astfel de administrări ar depăși riscurile. Datele disponibile în prezent sunt descrise la pct. 4.8, 5.1 și 5.2.</w:t>
      </w:r>
    </w:p>
    <w:p w14:paraId="49360A6D" w14:textId="047E5962" w:rsidR="000B6F6C" w:rsidRPr="00C1262E" w:rsidRDefault="000B6F6C" w:rsidP="006038E7">
      <w:pPr>
        <w:rPr>
          <w:rFonts w:eastAsia="SimSun"/>
          <w:color w:val="000000"/>
          <w:lang w:val="en-GB" w:eastAsia="zh-CN"/>
        </w:rPr>
      </w:pPr>
    </w:p>
    <w:p w14:paraId="393AD3E9" w14:textId="77777777" w:rsidR="000B6F6C" w:rsidRPr="00C1262E" w:rsidRDefault="000B6F6C" w:rsidP="006038E7">
      <w:pPr>
        <w:keepNext/>
        <w:rPr>
          <w:color w:val="000000"/>
          <w:u w:val="single"/>
        </w:rPr>
      </w:pPr>
      <w:r>
        <w:rPr>
          <w:color w:val="000000"/>
          <w:u w:val="single"/>
        </w:rPr>
        <w:t>Mod de administrare</w:t>
      </w:r>
    </w:p>
    <w:p w14:paraId="20E06318" w14:textId="77777777" w:rsidR="000B6F6C" w:rsidRPr="00C1262E" w:rsidRDefault="000B6F6C" w:rsidP="006038E7">
      <w:pPr>
        <w:keepNext/>
        <w:rPr>
          <w:color w:val="000000"/>
          <w:lang w:val="en-GB"/>
        </w:rPr>
      </w:pPr>
    </w:p>
    <w:p w14:paraId="5B465434" w14:textId="77777777" w:rsidR="000B6F6C" w:rsidRPr="00C1262E" w:rsidRDefault="000B6F6C" w:rsidP="006038E7">
      <w:pPr>
        <w:rPr>
          <w:color w:val="000000"/>
        </w:rPr>
      </w:pPr>
      <w:r>
        <w:rPr>
          <w:color w:val="000000"/>
        </w:rPr>
        <w:t>Administrare orală.</w:t>
      </w:r>
    </w:p>
    <w:p w14:paraId="46D996EE" w14:textId="77777777" w:rsidR="003119C1" w:rsidRPr="00C1262E" w:rsidRDefault="003119C1" w:rsidP="006038E7">
      <w:pPr>
        <w:rPr>
          <w:color w:val="000000"/>
          <w:lang w:val="en-GB"/>
        </w:rPr>
      </w:pPr>
    </w:p>
    <w:p w14:paraId="3419297B" w14:textId="77777777" w:rsidR="000B6F6C" w:rsidRPr="00C1262E" w:rsidRDefault="000B6F6C" w:rsidP="006038E7">
      <w:r>
        <w:t>Imnovid capsule trebuie administrat oral, la aceeași oră în fiecare zi. Capsulele nu trebuie deschise, sfărâmate sau mestecate (vezi pct. 6.6). Capsulele trebuie înghițite întregi, de preferință cu apă, cu sau fără alimente. Dacă pacientul uită să administreze o doză de pomalidomidă într-o zi, atunci acesta trebuie să utilizeze doza prescrisă în mod normal în ziua următoare. Pacienții nu trebuie să ajusteze doza pentru a compensa doza omisă în zilele anterioare.</w:t>
      </w:r>
    </w:p>
    <w:p w14:paraId="44591E50" w14:textId="77777777" w:rsidR="000B6F6C" w:rsidRPr="00C1262E" w:rsidRDefault="000B6F6C" w:rsidP="006038E7">
      <w:pPr>
        <w:rPr>
          <w:color w:val="000000"/>
          <w:lang w:val="en-GB"/>
        </w:rPr>
      </w:pPr>
    </w:p>
    <w:p w14:paraId="29ECB99B" w14:textId="77777777" w:rsidR="000B6F6C" w:rsidRPr="00C1262E" w:rsidRDefault="000B6F6C" w:rsidP="006038E7">
      <w:pPr>
        <w:rPr>
          <w:color w:val="000000"/>
        </w:rPr>
      </w:pPr>
      <w:r>
        <w:rPr>
          <w:color w:val="000000"/>
        </w:rPr>
        <w:t>Se recomandă să apăsați pe un singur capăt al capsulei pentru scoaterea acesteia din blister, reducând astfel riscul deformării sau ruperii capsulei.</w:t>
      </w:r>
    </w:p>
    <w:p w14:paraId="79994147" w14:textId="77777777" w:rsidR="000B6F6C" w:rsidRPr="00C1262E" w:rsidRDefault="000B6F6C" w:rsidP="006038E7">
      <w:pPr>
        <w:rPr>
          <w:color w:val="000000"/>
          <w:lang w:val="en-GB"/>
        </w:rPr>
      </w:pPr>
    </w:p>
    <w:p w14:paraId="076A360F" w14:textId="77777777" w:rsidR="00D94D1E" w:rsidRPr="00C1262E" w:rsidRDefault="00D94D1E" w:rsidP="006038E7">
      <w:pPr>
        <w:pStyle w:val="Heading10"/>
      </w:pPr>
      <w:r>
        <w:t>4.3</w:t>
      </w:r>
      <w:r>
        <w:tab/>
        <w:t>Contraindicații</w:t>
      </w:r>
    </w:p>
    <w:p w14:paraId="10A89B45" w14:textId="77777777" w:rsidR="00D94D1E" w:rsidRPr="00C1262E" w:rsidRDefault="00D94D1E" w:rsidP="006038E7">
      <w:pPr>
        <w:keepNext/>
        <w:rPr>
          <w:color w:val="000000"/>
          <w:lang w:val="en-GB"/>
        </w:rPr>
      </w:pPr>
    </w:p>
    <w:p w14:paraId="2F5953ED" w14:textId="77777777" w:rsidR="00D94D1E" w:rsidRPr="00C1262E" w:rsidRDefault="00D94D1E" w:rsidP="006038E7">
      <w:pPr>
        <w:keepNext/>
        <w:numPr>
          <w:ilvl w:val="0"/>
          <w:numId w:val="15"/>
        </w:numPr>
        <w:ind w:left="567" w:hanging="567"/>
        <w:rPr>
          <w:color w:val="000000"/>
        </w:rPr>
      </w:pPr>
      <w:r>
        <w:rPr>
          <w:color w:val="000000"/>
        </w:rPr>
        <w:t>Sarcină</w:t>
      </w:r>
    </w:p>
    <w:p w14:paraId="10F564DF" w14:textId="77777777" w:rsidR="00D94D1E" w:rsidRPr="00C1262E" w:rsidRDefault="00D94D1E" w:rsidP="006038E7">
      <w:pPr>
        <w:keepNext/>
        <w:numPr>
          <w:ilvl w:val="0"/>
          <w:numId w:val="15"/>
        </w:numPr>
        <w:ind w:left="567" w:hanging="567"/>
        <w:rPr>
          <w:color w:val="000000"/>
        </w:rPr>
      </w:pPr>
      <w:r>
        <w:rPr>
          <w:color w:val="000000"/>
        </w:rPr>
        <w:t>Femei aflate la vârsta fertilă, dacă nu sunt îndeplinite toate condițiile Programului de prevenire a sarcinii (vezi pct. 4.4 și 4.6)</w:t>
      </w:r>
    </w:p>
    <w:p w14:paraId="312B7436" w14:textId="77777777" w:rsidR="00D94D1E" w:rsidRPr="00C1262E" w:rsidRDefault="00D94D1E" w:rsidP="006038E7">
      <w:pPr>
        <w:numPr>
          <w:ilvl w:val="0"/>
          <w:numId w:val="15"/>
        </w:numPr>
        <w:ind w:left="567" w:hanging="567"/>
        <w:rPr>
          <w:color w:val="000000"/>
        </w:rPr>
      </w:pPr>
      <w:r>
        <w:rPr>
          <w:color w:val="000000"/>
        </w:rPr>
        <w:t>Pacienți de sex masculin care nu pot urma sau respecta măsurile contraceptive necesare (vezi pct. 4.4).</w:t>
      </w:r>
    </w:p>
    <w:p w14:paraId="6B16141B" w14:textId="77777777" w:rsidR="00D94D1E" w:rsidRPr="00C1262E" w:rsidRDefault="00D94D1E" w:rsidP="006038E7">
      <w:pPr>
        <w:numPr>
          <w:ilvl w:val="0"/>
          <w:numId w:val="15"/>
        </w:numPr>
        <w:ind w:left="567" w:hanging="567"/>
        <w:rPr>
          <w:color w:val="000000"/>
        </w:rPr>
      </w:pPr>
      <w:r>
        <w:rPr>
          <w:color w:val="000000"/>
        </w:rPr>
        <w:t>Hipersensibilitate la substanța activă sau la oricare dintre excipienții enumerați la pct. 6.1.</w:t>
      </w:r>
    </w:p>
    <w:p w14:paraId="490E3D81" w14:textId="77777777" w:rsidR="00432A98" w:rsidRPr="00C1262E" w:rsidRDefault="00432A98" w:rsidP="006038E7">
      <w:pPr>
        <w:rPr>
          <w:color w:val="000000"/>
          <w:lang w:val="en-GB"/>
        </w:rPr>
      </w:pPr>
    </w:p>
    <w:p w14:paraId="425A54B5" w14:textId="77777777" w:rsidR="00D94D1E" w:rsidRPr="00C1262E" w:rsidRDefault="00D94D1E" w:rsidP="006038E7">
      <w:pPr>
        <w:pStyle w:val="Heading10"/>
      </w:pPr>
      <w:r>
        <w:t>4.4</w:t>
      </w:r>
      <w:r>
        <w:tab/>
        <w:t>Atenționări și precauții speciale pentru utilizare</w:t>
      </w:r>
    </w:p>
    <w:p w14:paraId="1E706B3D" w14:textId="77777777" w:rsidR="00D94D1E" w:rsidRPr="00C1262E" w:rsidRDefault="00D94D1E" w:rsidP="006038E7">
      <w:pPr>
        <w:keepNext/>
        <w:ind w:left="567" w:hanging="567"/>
        <w:rPr>
          <w:b/>
          <w:color w:val="000000"/>
          <w:lang w:val="en-GB"/>
        </w:rPr>
      </w:pPr>
    </w:p>
    <w:p w14:paraId="59CEC193" w14:textId="77777777" w:rsidR="000E75D8" w:rsidRPr="00C1262E" w:rsidRDefault="00D94D1E" w:rsidP="006038E7">
      <w:pPr>
        <w:keepNext/>
        <w:rPr>
          <w:color w:val="000000"/>
          <w:u w:val="single"/>
        </w:rPr>
      </w:pPr>
      <w:r>
        <w:rPr>
          <w:color w:val="000000"/>
          <w:u w:val="single"/>
        </w:rPr>
        <w:t>Teratogenicitate</w:t>
      </w:r>
    </w:p>
    <w:p w14:paraId="6BE50A01" w14:textId="77777777" w:rsidR="00D94D1E" w:rsidRPr="00C1262E" w:rsidRDefault="00D94D1E" w:rsidP="006038E7">
      <w:pPr>
        <w:keepNext/>
        <w:rPr>
          <w:color w:val="000000"/>
          <w:u w:val="single"/>
          <w:lang w:val="en-GB"/>
        </w:rPr>
      </w:pPr>
    </w:p>
    <w:p w14:paraId="4CBDADE4" w14:textId="77777777" w:rsidR="00D94D1E" w:rsidRPr="00C1262E" w:rsidRDefault="00D94D1E" w:rsidP="006038E7">
      <w:pPr>
        <w:rPr>
          <w:rFonts w:eastAsia="SimSun"/>
          <w:color w:val="000000"/>
        </w:rPr>
      </w:pPr>
      <w:r>
        <w:rPr>
          <w:color w:val="000000"/>
        </w:rPr>
        <w:t>Pomalidomida nu trebuie utilizată în timpul sarcinii deoarece se prevede un efect teratogen. Pomalidomida este asemănătoare din punct de vedere structural cu talidomida. Talidomida este o substanță cu efecte teratogene cunoscute la om, care determină malformații congenitale severe, cu risc vital. S-a demonstrat că pomalidomida este teratogenă la șoareci și iepuri când se administrează în perioada de organogeneză majoră (vezi pct. 5.3).</w:t>
      </w:r>
    </w:p>
    <w:p w14:paraId="3C3016D5" w14:textId="77777777" w:rsidR="0006588D" w:rsidRPr="00C1262E" w:rsidRDefault="0006588D" w:rsidP="006038E7">
      <w:pPr>
        <w:rPr>
          <w:strike/>
          <w:color w:val="000000"/>
          <w:lang w:val="en-GB"/>
        </w:rPr>
      </w:pPr>
    </w:p>
    <w:p w14:paraId="5330B284" w14:textId="77777777" w:rsidR="00D94D1E" w:rsidRPr="00C1262E" w:rsidRDefault="00D94D1E" w:rsidP="006038E7">
      <w:pPr>
        <w:rPr>
          <w:color w:val="000000"/>
        </w:rPr>
      </w:pPr>
      <w:r>
        <w:rPr>
          <w:color w:val="000000"/>
        </w:rPr>
        <w:t>Condițiile Programului de prevenire a sarcinii trebuie îndeplinite în cazul tuturor pacientelor, cu excepția cazurilor în care există dovezi sigure privind faptul că pacientele respective nu se la vârsta fertilă.</w:t>
      </w:r>
    </w:p>
    <w:p w14:paraId="0E3D5024" w14:textId="77777777" w:rsidR="00D94D1E" w:rsidRPr="00C1262E" w:rsidRDefault="00D94D1E" w:rsidP="006038E7">
      <w:pPr>
        <w:rPr>
          <w:color w:val="000000"/>
          <w:u w:val="single"/>
          <w:lang w:val="en-GB"/>
        </w:rPr>
      </w:pPr>
    </w:p>
    <w:p w14:paraId="613834EA" w14:textId="77777777" w:rsidR="00D94D1E" w:rsidRPr="00C1262E" w:rsidRDefault="00D94D1E" w:rsidP="006038E7">
      <w:pPr>
        <w:keepNext/>
        <w:rPr>
          <w:color w:val="000000"/>
          <w:u w:val="single"/>
        </w:rPr>
      </w:pPr>
      <w:r>
        <w:rPr>
          <w:color w:val="000000"/>
          <w:u w:val="single"/>
        </w:rPr>
        <w:lastRenderedPageBreak/>
        <w:t>Criterii pentru femeile care nu se mai află la vârsta fertilă</w:t>
      </w:r>
    </w:p>
    <w:p w14:paraId="4452EBEB" w14:textId="77777777" w:rsidR="000E75D8" w:rsidRPr="00C1262E" w:rsidRDefault="000E75D8" w:rsidP="006038E7">
      <w:pPr>
        <w:keepNext/>
        <w:rPr>
          <w:color w:val="000000"/>
          <w:u w:val="single"/>
          <w:lang w:val="en-GB"/>
        </w:rPr>
      </w:pPr>
    </w:p>
    <w:p w14:paraId="3C317A53" w14:textId="77777777" w:rsidR="00D94D1E" w:rsidRPr="00C1262E" w:rsidRDefault="00D94D1E" w:rsidP="006038E7">
      <w:pPr>
        <w:keepNext/>
        <w:rPr>
          <w:color w:val="000000"/>
        </w:rPr>
      </w:pPr>
      <w:r>
        <w:rPr>
          <w:color w:val="000000"/>
        </w:rPr>
        <w:t>Se consideră că o pacientă sau partenera unui pacient de sex masculin nu se află la vârsta fertilă dacă îndeplinește cel puțin unul dintre următoarele criterii:</w:t>
      </w:r>
    </w:p>
    <w:p w14:paraId="512EA7D4" w14:textId="1946422C" w:rsidR="00D94D1E" w:rsidRPr="00C1262E" w:rsidRDefault="00D94D1E" w:rsidP="006038E7">
      <w:pPr>
        <w:numPr>
          <w:ilvl w:val="0"/>
          <w:numId w:val="15"/>
        </w:numPr>
        <w:ind w:left="567" w:hanging="567"/>
        <w:rPr>
          <w:color w:val="000000"/>
        </w:rPr>
      </w:pPr>
      <w:r>
        <w:rPr>
          <w:color w:val="000000"/>
        </w:rPr>
        <w:t>vârsta ≥ 50 ani și amenoree instalată în mod natural de ≥ 1 an (amenoreea instalată în urma tratamentului citostatic sau în timpul alăptării nu exclude posibilitatea ca pacienta să fie la vârsta fertilă)</w:t>
      </w:r>
    </w:p>
    <w:p w14:paraId="05E95C84" w14:textId="77777777" w:rsidR="00D94D1E" w:rsidRPr="00C1262E" w:rsidRDefault="00D94D1E" w:rsidP="006038E7">
      <w:pPr>
        <w:numPr>
          <w:ilvl w:val="0"/>
          <w:numId w:val="15"/>
        </w:numPr>
        <w:ind w:left="567" w:hanging="567"/>
        <w:rPr>
          <w:color w:val="000000"/>
        </w:rPr>
      </w:pPr>
      <w:r>
        <w:rPr>
          <w:color w:val="000000"/>
        </w:rPr>
        <w:t>insuficiență ovariană prematură confirmată de către un medic specialist ginecolog</w:t>
      </w:r>
    </w:p>
    <w:p w14:paraId="648EE807" w14:textId="77777777" w:rsidR="00D94D1E" w:rsidRPr="00C1262E" w:rsidRDefault="00D94D1E" w:rsidP="006038E7">
      <w:pPr>
        <w:keepNext/>
        <w:numPr>
          <w:ilvl w:val="0"/>
          <w:numId w:val="15"/>
        </w:numPr>
        <w:ind w:left="567" w:hanging="567"/>
        <w:rPr>
          <w:color w:val="000000"/>
        </w:rPr>
      </w:pPr>
      <w:r>
        <w:rPr>
          <w:color w:val="000000"/>
        </w:rPr>
        <w:t>salpingo</w:t>
      </w:r>
      <w:r>
        <w:rPr>
          <w:color w:val="000000"/>
        </w:rPr>
        <w:noBreakHyphen/>
        <w:t>ovarectomie bilaterală sau histerectomie în antecedente</w:t>
      </w:r>
    </w:p>
    <w:p w14:paraId="59683799" w14:textId="77777777" w:rsidR="00D94D1E" w:rsidRPr="00C1262E" w:rsidRDefault="00D94D1E" w:rsidP="006038E7">
      <w:pPr>
        <w:numPr>
          <w:ilvl w:val="0"/>
          <w:numId w:val="16"/>
        </w:numPr>
        <w:ind w:left="567" w:hanging="567"/>
        <w:rPr>
          <w:color w:val="000000"/>
        </w:rPr>
      </w:pPr>
      <w:r>
        <w:rPr>
          <w:color w:val="000000"/>
        </w:rPr>
        <w:t>genotip XY, sindrom Turner, agenezie uterină.</w:t>
      </w:r>
    </w:p>
    <w:p w14:paraId="0E29C75F" w14:textId="77777777" w:rsidR="00D94D1E" w:rsidRPr="00C1262E" w:rsidRDefault="00D94D1E" w:rsidP="00350627">
      <w:pPr>
        <w:rPr>
          <w:lang w:val="en-GB"/>
        </w:rPr>
      </w:pPr>
    </w:p>
    <w:p w14:paraId="73D2325E" w14:textId="77777777" w:rsidR="00D94D1E" w:rsidRPr="00C1262E" w:rsidRDefault="00D94D1E" w:rsidP="006038E7">
      <w:pPr>
        <w:keepNext/>
        <w:rPr>
          <w:color w:val="000000"/>
          <w:u w:val="single"/>
        </w:rPr>
      </w:pPr>
      <w:r>
        <w:rPr>
          <w:color w:val="000000"/>
          <w:u w:val="single"/>
        </w:rPr>
        <w:t>Recomandări</w:t>
      </w:r>
    </w:p>
    <w:p w14:paraId="61E33C74" w14:textId="77777777" w:rsidR="000E75D8" w:rsidRPr="00C1262E" w:rsidRDefault="000E75D8" w:rsidP="006038E7">
      <w:pPr>
        <w:keepNext/>
        <w:rPr>
          <w:color w:val="000000"/>
          <w:u w:val="single"/>
          <w:lang w:val="en-GB"/>
        </w:rPr>
      </w:pPr>
    </w:p>
    <w:p w14:paraId="6593152A" w14:textId="77777777" w:rsidR="00D94D1E" w:rsidRPr="00C1262E" w:rsidRDefault="00D94D1E" w:rsidP="006038E7">
      <w:pPr>
        <w:keepNext/>
        <w:rPr>
          <w:color w:val="000000"/>
        </w:rPr>
      </w:pPr>
      <w:r>
        <w:rPr>
          <w:color w:val="000000"/>
        </w:rPr>
        <w:t>Pomalidomida este contraindicată femeilor aflate la vârsta fertilă, cu excepția cazurilor în care sunt îndeplinite toate condițiile următoare:</w:t>
      </w:r>
    </w:p>
    <w:p w14:paraId="569FE318" w14:textId="77777777" w:rsidR="00D94D1E" w:rsidRPr="00C1262E" w:rsidRDefault="00D94D1E" w:rsidP="006038E7">
      <w:pPr>
        <w:numPr>
          <w:ilvl w:val="0"/>
          <w:numId w:val="16"/>
        </w:numPr>
        <w:ind w:left="567" w:hanging="567"/>
        <w:rPr>
          <w:color w:val="000000"/>
        </w:rPr>
      </w:pPr>
      <w:r>
        <w:rPr>
          <w:color w:val="000000"/>
        </w:rPr>
        <w:t>pacienta înțelege riscul teratogen prevăzut pentru făt</w:t>
      </w:r>
    </w:p>
    <w:p w14:paraId="4ED7ECB4" w14:textId="45C17389" w:rsidR="00D94D1E" w:rsidRPr="00C1262E" w:rsidRDefault="00D94D1E" w:rsidP="006038E7">
      <w:pPr>
        <w:numPr>
          <w:ilvl w:val="0"/>
          <w:numId w:val="16"/>
        </w:numPr>
        <w:autoSpaceDE w:val="0"/>
        <w:autoSpaceDN w:val="0"/>
        <w:adjustRightInd w:val="0"/>
        <w:ind w:left="567" w:hanging="567"/>
        <w:rPr>
          <w:color w:val="000000"/>
        </w:rPr>
      </w:pPr>
      <w:r>
        <w:rPr>
          <w:color w:val="000000"/>
        </w:rPr>
        <w:t>pacienta înțelege necesitatea utilizării unor măsuri contraceptive eficace, în mod continuu, începând cu cel puţin 4 săptămâni înaintea inițierii tratamentului, pe toată durata tratamentului și timp de cel puţin 4 săptămâni după întreruperea definitivă a tratamentului</w:t>
      </w:r>
    </w:p>
    <w:p w14:paraId="4CA09F30"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pacienta aflată la vârsta fertilă trebuie să urmeze toate recomandările privind măsurile contraceptive eficace, chiar dacă prezintă amenoree</w:t>
      </w:r>
    </w:p>
    <w:p w14:paraId="4907E08F"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pacienta trebuie să fie capabilă să aplice măsurile contraceptive eficace</w:t>
      </w:r>
    </w:p>
    <w:p w14:paraId="4E3EABE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pacienta este informată și înțelege posibilele consecințele ale unei sarcini, precum și necesitatea de a consulta imediat un medic, în cazul în care există riscul de a fi gravidă</w:t>
      </w:r>
    </w:p>
    <w:p w14:paraId="5555DAF1"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pacienta înțelege necesitatea de a începe tratamentul imediat după ce i se eliberează pomalidomidă, în urma obținerii unui rezultat negativ la testul de sarcină</w:t>
      </w:r>
    </w:p>
    <w:p w14:paraId="59BD2C76" w14:textId="77777777" w:rsidR="00D94D1E" w:rsidRPr="00C1262E" w:rsidRDefault="00D94D1E" w:rsidP="006038E7">
      <w:pPr>
        <w:keepNext/>
        <w:numPr>
          <w:ilvl w:val="0"/>
          <w:numId w:val="16"/>
        </w:numPr>
        <w:autoSpaceDE w:val="0"/>
        <w:autoSpaceDN w:val="0"/>
        <w:adjustRightInd w:val="0"/>
        <w:ind w:left="567" w:hanging="567"/>
        <w:rPr>
          <w:color w:val="000000"/>
        </w:rPr>
      </w:pPr>
      <w:r>
        <w:rPr>
          <w:color w:val="000000"/>
        </w:rPr>
        <w:t>pacienta înțelege necesitatea de a efectua teste de sarcină și acceptă efectuarea acestora la intervale de cel puţin 4 săptămâni, cu excepția cazurilor de sterilizare tubară confirmată</w:t>
      </w:r>
    </w:p>
    <w:p w14:paraId="495F8DB3"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pacienta confirmă că înțelege riscurile și precauțiile necesare asociate cu utilizarea pomalidomidei.</w:t>
      </w:r>
    </w:p>
    <w:p w14:paraId="71CBD5E7" w14:textId="77777777" w:rsidR="00D94D1E" w:rsidRPr="00C1262E" w:rsidRDefault="00D94D1E" w:rsidP="006038E7">
      <w:pPr>
        <w:autoSpaceDE w:val="0"/>
        <w:autoSpaceDN w:val="0"/>
        <w:adjustRightInd w:val="0"/>
        <w:rPr>
          <w:color w:val="000000"/>
          <w:lang w:val="en-GB"/>
        </w:rPr>
      </w:pPr>
    </w:p>
    <w:p w14:paraId="33DA02DE" w14:textId="77777777" w:rsidR="00D94D1E" w:rsidRPr="00C1262E" w:rsidRDefault="00D94D1E" w:rsidP="006038E7">
      <w:pPr>
        <w:keepNext/>
        <w:autoSpaceDE w:val="0"/>
        <w:autoSpaceDN w:val="0"/>
        <w:adjustRightInd w:val="0"/>
        <w:rPr>
          <w:color w:val="000000"/>
        </w:rPr>
      </w:pPr>
      <w:r>
        <w:rPr>
          <w:color w:val="000000"/>
        </w:rPr>
        <w:t>Pentru femeile aflate la vârsta fertilă, medicul care prescrie medicamentul trebuie să se asigure că:</w:t>
      </w:r>
    </w:p>
    <w:p w14:paraId="4DACD38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pacienta îndeplinește condițiile specificate în Programul de prevenire a sarcinii, incluzând confirmarea faptului că pacienta are o capacitate adecvată de înțelegere</w:t>
      </w:r>
    </w:p>
    <w:p w14:paraId="7A3C4D9D"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pacienta a luat cunoștință de condițiile menționate mai sus.</w:t>
      </w:r>
    </w:p>
    <w:p w14:paraId="767A833B" w14:textId="77777777" w:rsidR="00D94D1E" w:rsidRPr="00C1262E" w:rsidRDefault="00D94D1E" w:rsidP="006038E7">
      <w:pPr>
        <w:autoSpaceDE w:val="0"/>
        <w:autoSpaceDN w:val="0"/>
        <w:adjustRightInd w:val="0"/>
        <w:rPr>
          <w:color w:val="000000"/>
          <w:lang w:val="en-GB"/>
        </w:rPr>
      </w:pPr>
    </w:p>
    <w:p w14:paraId="550970BC" w14:textId="77777777" w:rsidR="00D94D1E" w:rsidRPr="00C1262E" w:rsidRDefault="00D94D1E" w:rsidP="006038E7">
      <w:pPr>
        <w:keepNext/>
        <w:autoSpaceDE w:val="0"/>
        <w:autoSpaceDN w:val="0"/>
        <w:adjustRightInd w:val="0"/>
        <w:rPr>
          <w:color w:val="000000"/>
        </w:rPr>
      </w:pPr>
      <w:r>
        <w:rPr>
          <w:color w:val="000000"/>
        </w:rPr>
        <w:t>Pentru pacienții de sex masculin cărora li se administrează pomalidomidă, datele farmacocinetice au demonstrat că pomalidomida este prezentă în sperma umană în timpul tratamentului. Ca măsură de precauție, și luând în considerare categoriile speciale de pacienți cu timp de eliminare posibil prelungit, cum sunt cei cu insuficiență hepatică, toți pacienții de sex masculin cărora li se administrează pomalidomidă trebuie să îndeplinească următoarele condiții:</w:t>
      </w:r>
    </w:p>
    <w:p w14:paraId="6636B157"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Pacientul înțelege riscul teratogen prevăzut, în cazul în care are raporturi sexuale cu o femeie gravidă sau aflată la vârsta fertilă.</w:t>
      </w:r>
    </w:p>
    <w:p w14:paraId="5B3E36AA" w14:textId="77777777" w:rsidR="00D94D1E" w:rsidRPr="00C1262E" w:rsidRDefault="00D94D1E" w:rsidP="004E0A01">
      <w:pPr>
        <w:keepNext/>
        <w:numPr>
          <w:ilvl w:val="0"/>
          <w:numId w:val="16"/>
        </w:numPr>
        <w:autoSpaceDE w:val="0"/>
        <w:autoSpaceDN w:val="0"/>
        <w:adjustRightInd w:val="0"/>
        <w:ind w:left="567" w:hanging="567"/>
        <w:rPr>
          <w:color w:val="000000"/>
        </w:rPr>
      </w:pPr>
      <w:r>
        <w:rPr>
          <w:color w:val="000000"/>
        </w:rPr>
        <w:t>Pacientul înțelege necesitatea utilizării prezervativelor dacă are raporturi sexuale cu o femeie gravidă sau aflată la vârsta fertilă, care nu utilizează metode contraceptive eficace pe toată durata tratamentului, pe parcursul întreruperii administrării și timp de 7 zile după întreruperea administrării dozei și/sau oprirea tratamentului. Aici sunt incluși și pacienții de sex masculin vasectomizați, care trebuie să utilizeze prezervativul dacă au raporturi sexuale cu o femeie gravidă sau aflată la vârsta fertilă, întrucât lichidul seminal poate conține pomalidomidă chiar și în absența spermatozoizilor.</w:t>
      </w:r>
    </w:p>
    <w:p w14:paraId="7CC3EC59" w14:textId="77777777" w:rsidR="00D94D1E" w:rsidRPr="00C1262E" w:rsidRDefault="00D94D1E" w:rsidP="006038E7">
      <w:pPr>
        <w:numPr>
          <w:ilvl w:val="0"/>
          <w:numId w:val="16"/>
        </w:numPr>
        <w:autoSpaceDE w:val="0"/>
        <w:autoSpaceDN w:val="0"/>
        <w:adjustRightInd w:val="0"/>
        <w:ind w:left="567" w:hanging="567"/>
        <w:rPr>
          <w:color w:val="000000"/>
        </w:rPr>
      </w:pPr>
      <w:r>
        <w:rPr>
          <w:color w:val="000000"/>
        </w:rPr>
        <w:t>Pacientul înțelege că, dacă partenera sa rămâne gravidă în timp ce lui i se administrează pomalidomidă sau în decurs de 7 zile după ce acesta a încetat administrarea pomalidomidei, pacientul trebuie să își informeze imediat medicul curant, iar partenerei sale i se recomandă să se adreseze unui medic specialist sau cu experiență în teratologie, pentru evaluare și recomandări.</w:t>
      </w:r>
    </w:p>
    <w:p w14:paraId="034F1550" w14:textId="77777777" w:rsidR="00D94D1E" w:rsidRPr="00C1262E" w:rsidRDefault="00D94D1E" w:rsidP="006038E7">
      <w:pPr>
        <w:autoSpaceDE w:val="0"/>
        <w:autoSpaceDN w:val="0"/>
        <w:adjustRightInd w:val="0"/>
        <w:rPr>
          <w:color w:val="000000"/>
          <w:lang w:val="en-GB"/>
        </w:rPr>
      </w:pPr>
    </w:p>
    <w:p w14:paraId="0BF13EA9" w14:textId="77777777" w:rsidR="00D94D1E" w:rsidRPr="00C1262E" w:rsidRDefault="00D94D1E" w:rsidP="006038E7">
      <w:pPr>
        <w:keepNext/>
        <w:rPr>
          <w:color w:val="000000"/>
          <w:u w:val="single"/>
        </w:rPr>
      </w:pPr>
      <w:r>
        <w:rPr>
          <w:color w:val="000000"/>
          <w:u w:val="single"/>
        </w:rPr>
        <w:lastRenderedPageBreak/>
        <w:t>Contracepție</w:t>
      </w:r>
    </w:p>
    <w:p w14:paraId="40FD8D66" w14:textId="77777777" w:rsidR="000E75D8" w:rsidRPr="00C1262E" w:rsidRDefault="000E75D8" w:rsidP="006038E7">
      <w:pPr>
        <w:keepNext/>
        <w:rPr>
          <w:color w:val="000000"/>
          <w:u w:val="single"/>
          <w:lang w:val="en-GB"/>
        </w:rPr>
      </w:pPr>
    </w:p>
    <w:p w14:paraId="5A264EC5" w14:textId="77777777" w:rsidR="00D94D1E" w:rsidRPr="00C1262E" w:rsidRDefault="00D94D1E" w:rsidP="006038E7">
      <w:pPr>
        <w:autoSpaceDE w:val="0"/>
        <w:autoSpaceDN w:val="0"/>
        <w:adjustRightInd w:val="0"/>
        <w:rPr>
          <w:color w:val="000000"/>
        </w:rPr>
      </w:pPr>
      <w:r>
        <w:rPr>
          <w:color w:val="000000"/>
        </w:rPr>
        <w:t>Femeile aflate la vârsta fertilă trebuie să utilizeze cel puţin o metodă contraceptivă eficace timp de cel puţin 4 săptămâni înainte de tratament, pe durata tratamentului și timp de cel puţin 4 săptămâni după întreruperea definitivă a tratamentului cu pomalidomidă, inclusiv pe durata întreruperii temporare a tratamentului, cu excepția cazului în care pacienta se angajează să mențină o abstinență totală și continuă, confirmată lunar. Dacă nu utilizează o metodă contraceptivă eficace, pacienta trebuie să se adreseze profesioniștilor calificați din domeniul sănătății pentru recomandări privind inițierea contracepției.</w:t>
      </w:r>
    </w:p>
    <w:p w14:paraId="0AA8CC7D" w14:textId="77777777" w:rsidR="00D94D1E" w:rsidRPr="00C1262E" w:rsidRDefault="00D94D1E" w:rsidP="006038E7">
      <w:pPr>
        <w:autoSpaceDE w:val="0"/>
        <w:autoSpaceDN w:val="0"/>
        <w:adjustRightInd w:val="0"/>
        <w:rPr>
          <w:color w:val="000000"/>
          <w:lang w:val="en-GB"/>
        </w:rPr>
      </w:pPr>
    </w:p>
    <w:p w14:paraId="08B980A0" w14:textId="77777777" w:rsidR="00D94D1E" w:rsidRPr="00C1262E" w:rsidRDefault="00D94D1E" w:rsidP="006038E7">
      <w:pPr>
        <w:keepNext/>
        <w:autoSpaceDE w:val="0"/>
        <w:autoSpaceDN w:val="0"/>
        <w:adjustRightInd w:val="0"/>
        <w:rPr>
          <w:color w:val="000000"/>
        </w:rPr>
      </w:pPr>
      <w:r>
        <w:rPr>
          <w:color w:val="000000"/>
        </w:rPr>
        <w:t>Următoarele exemple pot fi considerate metode contraceptive adecvate:</w:t>
      </w:r>
    </w:p>
    <w:p w14:paraId="4F8829DB"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implantul</w:t>
      </w:r>
    </w:p>
    <w:p w14:paraId="35BA8516"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dispozitivul intrauterin cu eliberare de levonorgestrel</w:t>
      </w:r>
    </w:p>
    <w:p w14:paraId="4F905E41"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acetatul de medroxiprogesteron, preparat retard</w:t>
      </w:r>
    </w:p>
    <w:p w14:paraId="707CC578"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sterilizarea tubară</w:t>
      </w:r>
    </w:p>
    <w:p w14:paraId="7DB06EF9" w14:textId="77777777" w:rsidR="00D94D1E" w:rsidRPr="00C1262E" w:rsidRDefault="00D94D1E" w:rsidP="006038E7">
      <w:pPr>
        <w:keepNext/>
        <w:numPr>
          <w:ilvl w:val="0"/>
          <w:numId w:val="17"/>
        </w:numPr>
        <w:autoSpaceDE w:val="0"/>
        <w:autoSpaceDN w:val="0"/>
        <w:adjustRightInd w:val="0"/>
        <w:ind w:left="567" w:hanging="567"/>
        <w:rPr>
          <w:color w:val="000000"/>
        </w:rPr>
      </w:pPr>
      <w:r>
        <w:rPr>
          <w:color w:val="000000"/>
        </w:rPr>
        <w:t>rapoarte sexuale numai cu un partener vasectomizat; vasectomia trebuie confirmată prin două analize ale spermei cu rezultate negative</w:t>
      </w:r>
    </w:p>
    <w:p w14:paraId="749E3353" w14:textId="77777777" w:rsidR="00D94D1E" w:rsidRPr="00C1262E" w:rsidRDefault="00D94D1E" w:rsidP="006038E7">
      <w:pPr>
        <w:numPr>
          <w:ilvl w:val="0"/>
          <w:numId w:val="17"/>
        </w:numPr>
        <w:autoSpaceDE w:val="0"/>
        <w:autoSpaceDN w:val="0"/>
        <w:adjustRightInd w:val="0"/>
        <w:ind w:left="567" w:hanging="567"/>
        <w:rPr>
          <w:color w:val="000000"/>
        </w:rPr>
      </w:pPr>
      <w:r>
        <w:rPr>
          <w:color w:val="000000"/>
        </w:rPr>
        <w:t>anticoncepționale care inhibă ovulația care conțin numai progesteron (desogestrel)</w:t>
      </w:r>
    </w:p>
    <w:p w14:paraId="7423F481" w14:textId="77777777" w:rsidR="00D94D1E" w:rsidRPr="00C1262E" w:rsidRDefault="00D94D1E" w:rsidP="006038E7">
      <w:pPr>
        <w:autoSpaceDE w:val="0"/>
        <w:autoSpaceDN w:val="0"/>
        <w:adjustRightInd w:val="0"/>
        <w:rPr>
          <w:color w:val="000000"/>
          <w:lang w:val="en-GB"/>
        </w:rPr>
      </w:pPr>
    </w:p>
    <w:p w14:paraId="2267F4B9" w14:textId="77777777" w:rsidR="00D94D1E" w:rsidRPr="00C1262E" w:rsidRDefault="00D94D1E" w:rsidP="006038E7">
      <w:pPr>
        <w:autoSpaceDE w:val="0"/>
        <w:autoSpaceDN w:val="0"/>
        <w:adjustRightInd w:val="0"/>
        <w:rPr>
          <w:color w:val="000000"/>
        </w:rPr>
      </w:pPr>
      <w:r>
        <w:rPr>
          <w:color w:val="000000"/>
        </w:rPr>
        <w:t>Din cauza faptului că pacientele cu mielom multiplu, cărora li se administrează pomalidomidă și dexametazonă, prezintă un risc crescut de tromboembolie venoasă, nu se recomandă administrarea de contraceptive orale combinate acestor paciente (vezi de asemenea pct. 4.5). Dacă o pacientă utilizează în mod obișnuit un contraceptiv oral combinat, acesta trebuie înlocuit cu una dintre metodele contraceptive eficace enumerate mai sus. Riscul tromboemboliei venoase se menține timp de 4</w:t>
      </w:r>
      <w:r>
        <w:rPr>
          <w:color w:val="000000"/>
        </w:rPr>
        <w:noBreakHyphen/>
        <w:t>6 săptămâni după întreruperea administrării unui contraceptiv oral combinat. Eficacitatea contraceptivelor steroidiene poate fi scăzută în timpul tratamentului concomitent cu dexametazonă (vezi pct. 4.5).</w:t>
      </w:r>
    </w:p>
    <w:p w14:paraId="09241A6D" w14:textId="77777777" w:rsidR="009B3570" w:rsidRPr="00C1262E" w:rsidRDefault="009B3570" w:rsidP="006038E7">
      <w:pPr>
        <w:autoSpaceDE w:val="0"/>
        <w:autoSpaceDN w:val="0"/>
        <w:adjustRightInd w:val="0"/>
        <w:rPr>
          <w:color w:val="000000"/>
          <w:lang w:val="en-GB"/>
        </w:rPr>
      </w:pPr>
    </w:p>
    <w:p w14:paraId="49168A6F" w14:textId="77777777" w:rsidR="00D94D1E" w:rsidRPr="00C1262E" w:rsidRDefault="00D94D1E" w:rsidP="006038E7">
      <w:pPr>
        <w:autoSpaceDE w:val="0"/>
        <w:autoSpaceDN w:val="0"/>
        <w:adjustRightInd w:val="0"/>
        <w:rPr>
          <w:color w:val="000000"/>
        </w:rPr>
      </w:pPr>
      <w:r>
        <w:rPr>
          <w:color w:val="000000"/>
        </w:rPr>
        <w:t>Implanturile și dispozitivele intrauterine cu eliberare de levonorgestrel prezintă un risc crescut de infecție în momentul inserției și de apariție a hemoragiilor vaginale neregulate. Trebuie evaluată necesitatea instituirii unui tratament profilactic cu antibiotice, în special la pacientele cu neutropenie.</w:t>
      </w:r>
    </w:p>
    <w:p w14:paraId="00C99F11" w14:textId="77777777" w:rsidR="009B3570" w:rsidRPr="00C1262E" w:rsidRDefault="009B3570" w:rsidP="006038E7">
      <w:pPr>
        <w:autoSpaceDE w:val="0"/>
        <w:autoSpaceDN w:val="0"/>
        <w:adjustRightInd w:val="0"/>
        <w:rPr>
          <w:color w:val="000000"/>
          <w:lang w:val="en-GB"/>
        </w:rPr>
      </w:pPr>
    </w:p>
    <w:p w14:paraId="51E80161" w14:textId="77777777" w:rsidR="00D94D1E" w:rsidRPr="00C1262E" w:rsidRDefault="00D94D1E" w:rsidP="006038E7">
      <w:pPr>
        <w:autoSpaceDE w:val="0"/>
        <w:autoSpaceDN w:val="0"/>
        <w:adjustRightInd w:val="0"/>
        <w:rPr>
          <w:color w:val="000000"/>
        </w:rPr>
      </w:pPr>
      <w:r>
        <w:rPr>
          <w:color w:val="000000"/>
        </w:rPr>
        <w:t>Introducerea dispozitivele intrauterine cu eliberare de cupru nu este în general recomandată, din cauza riscului potențial de infecție în momentul inserției și de apariție a unor pierderi de sânge semnificative la menstruație, care pot determina complicații la pacientele cu neutropenie severă sau trombocitopenie severă.</w:t>
      </w:r>
    </w:p>
    <w:p w14:paraId="4C89B48A" w14:textId="77777777" w:rsidR="00D94D1E" w:rsidRPr="00C1262E" w:rsidRDefault="00D94D1E" w:rsidP="006038E7">
      <w:pPr>
        <w:autoSpaceDE w:val="0"/>
        <w:autoSpaceDN w:val="0"/>
        <w:adjustRightInd w:val="0"/>
        <w:rPr>
          <w:color w:val="000000"/>
          <w:lang w:val="en-GB"/>
        </w:rPr>
      </w:pPr>
    </w:p>
    <w:p w14:paraId="59DFF051" w14:textId="77777777" w:rsidR="00D94D1E" w:rsidRPr="00C1262E" w:rsidRDefault="00D94D1E" w:rsidP="006038E7">
      <w:pPr>
        <w:keepNext/>
        <w:autoSpaceDE w:val="0"/>
        <w:autoSpaceDN w:val="0"/>
        <w:adjustRightInd w:val="0"/>
        <w:rPr>
          <w:color w:val="000000"/>
          <w:u w:val="single"/>
        </w:rPr>
      </w:pPr>
      <w:r>
        <w:rPr>
          <w:color w:val="000000"/>
          <w:u w:val="single"/>
        </w:rPr>
        <w:t>Teste de sarcină</w:t>
      </w:r>
    </w:p>
    <w:p w14:paraId="7F1339A0" w14:textId="77777777" w:rsidR="000E75D8" w:rsidRPr="00C1262E" w:rsidRDefault="000E75D8" w:rsidP="006038E7">
      <w:pPr>
        <w:keepNext/>
        <w:autoSpaceDE w:val="0"/>
        <w:autoSpaceDN w:val="0"/>
        <w:adjustRightInd w:val="0"/>
        <w:rPr>
          <w:color w:val="000000"/>
          <w:u w:val="single"/>
          <w:lang w:val="en-GB"/>
        </w:rPr>
      </w:pPr>
    </w:p>
    <w:p w14:paraId="1F96A60A" w14:textId="77777777" w:rsidR="00D94D1E" w:rsidRPr="00C1262E" w:rsidRDefault="00D94D1E" w:rsidP="006038E7">
      <w:pPr>
        <w:autoSpaceDE w:val="0"/>
        <w:autoSpaceDN w:val="0"/>
        <w:adjustRightInd w:val="0"/>
        <w:rPr>
          <w:color w:val="000000"/>
        </w:rPr>
      </w:pPr>
      <w:r>
        <w:rPr>
          <w:color w:val="000000"/>
        </w:rPr>
        <w:t>Conform prevederilor locale, femeile aflate la vârsta fertilă trebuie să efectueze, sub supraveghere medicală, teste de sarcină având o sensibilitate de cel puțin 25 mUI/ml, așa cum este descris în continuare. Această cerință include femeile aflate la vârsta fertilă, care practică o abstinență totală și continuă. În mod ideal, testul de sarcină, emiterea prescripției medicale și eliberarea medicamentului trebuie efectuate în aceeași zi. La femeile aflate la vârsta fertilă, pomalidomida trebuie eliberată într-un interval de 7 zile de la data emiterii prescripției medicale.</w:t>
      </w:r>
    </w:p>
    <w:p w14:paraId="716C8B4C" w14:textId="77777777" w:rsidR="00D94D1E" w:rsidRPr="00C1262E" w:rsidRDefault="00D94D1E" w:rsidP="006038E7">
      <w:pPr>
        <w:autoSpaceDE w:val="0"/>
        <w:autoSpaceDN w:val="0"/>
        <w:adjustRightInd w:val="0"/>
        <w:rPr>
          <w:color w:val="000000"/>
          <w:lang w:val="en-GB"/>
        </w:rPr>
      </w:pPr>
    </w:p>
    <w:p w14:paraId="6C28CF41" w14:textId="77777777" w:rsidR="00D94D1E" w:rsidRPr="00C1262E" w:rsidRDefault="00D94D1E" w:rsidP="006038E7">
      <w:pPr>
        <w:keepNext/>
        <w:autoSpaceDE w:val="0"/>
        <w:autoSpaceDN w:val="0"/>
        <w:adjustRightInd w:val="0"/>
        <w:rPr>
          <w:i/>
          <w:color w:val="000000"/>
        </w:rPr>
      </w:pPr>
      <w:r>
        <w:rPr>
          <w:i/>
          <w:color w:val="000000"/>
        </w:rPr>
        <w:t>Înaintea inițierii tratamentului</w:t>
      </w:r>
    </w:p>
    <w:p w14:paraId="74A3D923" w14:textId="77777777" w:rsidR="00D94D1E" w:rsidRPr="00C1262E" w:rsidRDefault="00D94D1E" w:rsidP="006038E7">
      <w:pPr>
        <w:autoSpaceDE w:val="0"/>
        <w:autoSpaceDN w:val="0"/>
        <w:adjustRightInd w:val="0"/>
        <w:rPr>
          <w:color w:val="000000"/>
        </w:rPr>
      </w:pPr>
      <w:r>
        <w:rPr>
          <w:color w:val="000000"/>
        </w:rPr>
        <w:t>Testul de sarcină trebuie efectuat, sub supraveghere medicală, în timpul consultației medicale în care se prescrie pomalidomidă sau într-un interval de 3 zile înaintea consultației, în condițiile în care pacienta a utilizat o metodă contraceptivă eficace timp de cel puțin 4 săptămâni. Testul trebuie să confirme faptul că pacienta nu este gravidă în momentul inițierii tratamentului cu pomalidomidă.</w:t>
      </w:r>
    </w:p>
    <w:p w14:paraId="4CCDFC8A" w14:textId="77777777" w:rsidR="00D94D1E" w:rsidRPr="00C1262E" w:rsidRDefault="00D94D1E" w:rsidP="006038E7">
      <w:pPr>
        <w:autoSpaceDE w:val="0"/>
        <w:autoSpaceDN w:val="0"/>
        <w:adjustRightInd w:val="0"/>
        <w:rPr>
          <w:color w:val="000000"/>
          <w:lang w:val="en-GB"/>
        </w:rPr>
      </w:pPr>
    </w:p>
    <w:p w14:paraId="155E1878" w14:textId="77777777" w:rsidR="00D94D1E" w:rsidRPr="00C1262E" w:rsidRDefault="00D94D1E" w:rsidP="006038E7">
      <w:pPr>
        <w:keepNext/>
        <w:rPr>
          <w:i/>
          <w:color w:val="000000"/>
        </w:rPr>
      </w:pPr>
      <w:r>
        <w:rPr>
          <w:i/>
          <w:color w:val="000000"/>
        </w:rPr>
        <w:t>Monitorizarea pacientelor și oprirea tratamentului</w:t>
      </w:r>
    </w:p>
    <w:p w14:paraId="55DD815E" w14:textId="77777777" w:rsidR="00D94D1E" w:rsidRPr="00C1262E" w:rsidRDefault="00D94D1E" w:rsidP="006038E7">
      <w:pPr>
        <w:autoSpaceDE w:val="0"/>
        <w:autoSpaceDN w:val="0"/>
        <w:adjustRightInd w:val="0"/>
        <w:rPr>
          <w:color w:val="000000"/>
        </w:rPr>
      </w:pPr>
      <w:r>
        <w:rPr>
          <w:color w:val="000000"/>
        </w:rPr>
        <w:t>Testul de sarcină trebuie repetat, sub supraveghere medicală, cel puţin la fiecare 4 săptămâni, inclusiv după cel puţin 4 săptămâni de la încheierea tratamentului, cu excepția cazurilor de sterilizare tubară confirmată. Aceste teste de sarcină trebuie efectuate în ziua consultației medicale în care se prescrie medicamentul sau în interval de 3 zile înaintea acestei consultații.</w:t>
      </w:r>
    </w:p>
    <w:p w14:paraId="2DB8E1D2" w14:textId="77777777" w:rsidR="00D94D1E" w:rsidRPr="00C1262E" w:rsidRDefault="00D94D1E" w:rsidP="006038E7">
      <w:pPr>
        <w:autoSpaceDE w:val="0"/>
        <w:autoSpaceDN w:val="0"/>
        <w:adjustRightInd w:val="0"/>
        <w:rPr>
          <w:color w:val="000000"/>
          <w:lang w:val="en-GB"/>
        </w:rPr>
      </w:pPr>
    </w:p>
    <w:p w14:paraId="28BBF3A2" w14:textId="77777777" w:rsidR="00D94D1E" w:rsidRPr="00C1262E" w:rsidRDefault="00D94D1E" w:rsidP="006038E7">
      <w:pPr>
        <w:keepNext/>
        <w:autoSpaceDE w:val="0"/>
        <w:autoSpaceDN w:val="0"/>
        <w:adjustRightInd w:val="0"/>
        <w:rPr>
          <w:color w:val="000000"/>
          <w:u w:val="single"/>
        </w:rPr>
      </w:pPr>
      <w:r>
        <w:rPr>
          <w:color w:val="000000"/>
          <w:u w:val="single"/>
        </w:rPr>
        <w:t>Precauții suplimentare</w:t>
      </w:r>
    </w:p>
    <w:p w14:paraId="4D7E461F" w14:textId="77777777" w:rsidR="000E75D8" w:rsidRPr="00C1262E" w:rsidRDefault="000E75D8" w:rsidP="006038E7">
      <w:pPr>
        <w:keepNext/>
        <w:autoSpaceDE w:val="0"/>
        <w:autoSpaceDN w:val="0"/>
        <w:adjustRightInd w:val="0"/>
        <w:rPr>
          <w:color w:val="000000"/>
          <w:u w:val="single"/>
          <w:lang w:val="en-GB"/>
        </w:rPr>
      </w:pPr>
    </w:p>
    <w:p w14:paraId="0054FCEA" w14:textId="77777777" w:rsidR="00D94D1E" w:rsidRPr="00C1262E" w:rsidRDefault="00D94D1E" w:rsidP="006038E7">
      <w:pPr>
        <w:autoSpaceDE w:val="0"/>
        <w:autoSpaceDN w:val="0"/>
        <w:adjustRightInd w:val="0"/>
        <w:rPr>
          <w:color w:val="000000"/>
        </w:rPr>
      </w:pPr>
      <w:r>
        <w:rPr>
          <w:color w:val="000000"/>
        </w:rPr>
        <w:t>Pacienții trebuie instruiți să nu dea niciodată acest medicament altei persoane, iar la sfârșitul tratamentului să restituie farmacistului toate capsulele neutilizate.</w:t>
      </w:r>
    </w:p>
    <w:p w14:paraId="577754D4" w14:textId="77777777" w:rsidR="009B3570" w:rsidRPr="00C1262E" w:rsidRDefault="009B3570" w:rsidP="006038E7">
      <w:pPr>
        <w:autoSpaceDE w:val="0"/>
        <w:autoSpaceDN w:val="0"/>
        <w:adjustRightInd w:val="0"/>
        <w:rPr>
          <w:color w:val="000000"/>
          <w:lang w:val="en-GB"/>
        </w:rPr>
      </w:pPr>
    </w:p>
    <w:p w14:paraId="17FE2F39" w14:textId="4147C13A" w:rsidR="00D94D1E" w:rsidRPr="00C1262E" w:rsidRDefault="00D94D1E" w:rsidP="006038E7">
      <w:pPr>
        <w:autoSpaceDE w:val="0"/>
        <w:autoSpaceDN w:val="0"/>
        <w:adjustRightInd w:val="0"/>
        <w:rPr>
          <w:color w:val="000000"/>
        </w:rPr>
      </w:pPr>
      <w:r>
        <w:rPr>
          <w:color w:val="000000"/>
        </w:rPr>
        <w:t>Pacienții nu trebuie să doneze sânge sau spermă în timpul tratamentului (inclusiv în timpul întreruperilor dozei) și timp de cel puțin 7 zile după întreruperea tratamentului cu pomalidomidă.</w:t>
      </w:r>
    </w:p>
    <w:p w14:paraId="0D665648" w14:textId="77777777" w:rsidR="00062434" w:rsidRPr="00C1262E" w:rsidRDefault="00062434" w:rsidP="006038E7">
      <w:pPr>
        <w:autoSpaceDE w:val="0"/>
        <w:autoSpaceDN w:val="0"/>
        <w:adjustRightInd w:val="0"/>
        <w:rPr>
          <w:color w:val="000000"/>
          <w:lang w:val="en-GB"/>
        </w:rPr>
      </w:pPr>
    </w:p>
    <w:p w14:paraId="2A08C0F4" w14:textId="77777777" w:rsidR="00062434" w:rsidRPr="00C1262E" w:rsidRDefault="00062434" w:rsidP="006038E7">
      <w:pPr>
        <w:autoSpaceDE w:val="0"/>
        <w:autoSpaceDN w:val="0"/>
        <w:adjustRightInd w:val="0"/>
        <w:rPr>
          <w:color w:val="000000"/>
        </w:rPr>
      </w:pPr>
      <w:r>
        <w:rPr>
          <w:color w:val="000000"/>
        </w:rPr>
        <w:t>Profesioniștii din domeniul sănătății și persoanele care au grijă de pacienți trebuie să poarte mănuși de unică folosință la manipularea blisterului sau capsulei. Femeile gravide sau care suspectează că ar putea fi gravide nu trebuie să manipuleze blisterul sau capsula (vezi pct. 6.6).</w:t>
      </w:r>
    </w:p>
    <w:p w14:paraId="2CDF1E58" w14:textId="77777777" w:rsidR="00ED6C31" w:rsidRPr="00C1262E" w:rsidRDefault="00ED6C31" w:rsidP="006038E7">
      <w:pPr>
        <w:autoSpaceDE w:val="0"/>
        <w:autoSpaceDN w:val="0"/>
        <w:adjustRightInd w:val="0"/>
        <w:rPr>
          <w:color w:val="000000"/>
          <w:lang w:val="en-GB"/>
        </w:rPr>
      </w:pPr>
    </w:p>
    <w:p w14:paraId="069BD74F" w14:textId="77777777" w:rsidR="00D94D1E" w:rsidRPr="00C1262E" w:rsidRDefault="00D94D1E" w:rsidP="006038E7">
      <w:pPr>
        <w:keepNext/>
        <w:rPr>
          <w:color w:val="000000"/>
          <w:u w:val="single"/>
        </w:rPr>
      </w:pPr>
      <w:r>
        <w:rPr>
          <w:color w:val="000000"/>
          <w:u w:val="single"/>
        </w:rPr>
        <w:t>Materiale educative, restricții privind prescrierea și distribuirea</w:t>
      </w:r>
    </w:p>
    <w:p w14:paraId="239FB42A" w14:textId="77777777" w:rsidR="000E75D8" w:rsidRPr="00C1262E" w:rsidRDefault="000E75D8" w:rsidP="006038E7">
      <w:pPr>
        <w:keepNext/>
        <w:rPr>
          <w:color w:val="000000"/>
          <w:u w:val="single"/>
          <w:lang w:val="en-GB"/>
        </w:rPr>
      </w:pPr>
    </w:p>
    <w:p w14:paraId="5B38DA3F" w14:textId="734C82F1" w:rsidR="002976E6" w:rsidRPr="00C1262E" w:rsidRDefault="002976E6" w:rsidP="006038E7">
      <w:r>
        <w:t>Pentru a ajuta pacienții să evite expunerea fătului la pomalidomidă, deținătorul autorizației de punere pe piață va furniza profesioniștilor din domeniul sănătății materiale educaţionale care să accentueze atenționările privind efectul teratogen prevăzut al pomalidomidei și să ofere recomandări cu privire la utilizarea metodelor contraceptive înaintea începerii tratamentului, precum și la necesitatea efectuării testelor de sarcină. Medicul care prescrie tratamentul trebuie să informeze pacienții despre riscul teratogen prevăzut și măsurile stricte de prevenire a sarcinii, specificate în Programul de prevenire a sarcinii, și să pună la dispoziția pacienților broșura corespunzătoare privind educarea pacienților, cardul pentru pacient și/sau un instrument echivalent, după cum s-a convenit de comun acord cu autoritatea națională competentă. În colaborare cu fiecare autoritate națională competentă, s-a implementat un program de acces controlat care include utilizarea unui card pentru pacient și/sau un instrument echivalent pentru controlul prescripției și/sau distribuției și colectarea informațiilor legate de indicația terapeutică, pentru a monitoriza utilizarea în afara indicațiilor aprobate în cadrul teritoriului național. În mod ideal, testul de sarcină, eliberarea prescripției și distribuția trebuie efectuate în aceeași zi. Eliberarea pomalidomidei către femeile aflate la vârsta fertilă trebuie efectuată în decurs de 7 zile de la prescriere și în urma unui rezultat negativ al testului de sarcină, supravegheat medical. Prescrierile pentru femeile aflate la vârsta fertilă pot fi pentru o durată maximă a tratamentului de 4 săptămâni, conform schemelor de administrare pentru indicațiile aprobate (vezi pct. 4.2), iar prescrierile pentru toți ceilalți pacienți pot fi pentru o durată maximă a tratamentului de 12 săptămâni.</w:t>
      </w:r>
    </w:p>
    <w:p w14:paraId="6FB53056" w14:textId="77777777" w:rsidR="00D94D1E" w:rsidRPr="00C1262E" w:rsidRDefault="00D94D1E" w:rsidP="006038E7">
      <w:pPr>
        <w:autoSpaceDE w:val="0"/>
        <w:autoSpaceDN w:val="0"/>
        <w:adjustRightInd w:val="0"/>
        <w:rPr>
          <w:color w:val="000000"/>
          <w:lang w:val="en-GB"/>
        </w:rPr>
      </w:pPr>
    </w:p>
    <w:p w14:paraId="150C4609" w14:textId="77777777" w:rsidR="00D94D1E" w:rsidRPr="00C1262E" w:rsidRDefault="00D94D1E" w:rsidP="006038E7">
      <w:pPr>
        <w:keepNext/>
        <w:rPr>
          <w:rFonts w:eastAsia="SimSun"/>
          <w:noProof/>
          <w:color w:val="000000"/>
          <w:u w:val="single"/>
        </w:rPr>
      </w:pPr>
      <w:r>
        <w:rPr>
          <w:color w:val="000000"/>
          <w:u w:val="single"/>
        </w:rPr>
        <w:t>Evenimente hematologice</w:t>
      </w:r>
    </w:p>
    <w:p w14:paraId="12E7853D" w14:textId="77777777" w:rsidR="000E75D8" w:rsidRPr="00C1262E" w:rsidRDefault="000E75D8" w:rsidP="006038E7">
      <w:pPr>
        <w:keepNext/>
        <w:rPr>
          <w:color w:val="000000"/>
          <w:u w:val="single"/>
          <w:lang w:val="en-GB"/>
        </w:rPr>
      </w:pPr>
    </w:p>
    <w:p w14:paraId="56EF30F4" w14:textId="77777777" w:rsidR="00D94D1E" w:rsidRPr="00C1262E" w:rsidRDefault="00D94D1E" w:rsidP="006038E7">
      <w:pPr>
        <w:keepNext/>
        <w:rPr>
          <w:color w:val="000000"/>
        </w:rPr>
      </w:pPr>
      <w:r>
        <w:rPr>
          <w:color w:val="000000"/>
        </w:rPr>
        <w:t>Neutropenia a fost reacția adversă hematologică de gradul 3 sau 4 cel mai frecvent raportată la pacienți cu mielom multiplu recidivant/refractar, urmată de anemie și trombocitopenie. Pacienții trebuie monitorizați în vederea identificării reacțiilor adverse hematologice, în special neutropenie. Pacienților trebuie să li se recomande să raporteze episoadele febrile prompt. Medicii trebuie să observe pacienții în vederea identificării semnelor de hemoragie, incluzând epistaxis, în cazul în care administrarea se face concomitent cu alte medicamente cunoscute prin faptul că măresc riscul de hemoragie (vezi pct. 4.8). Hemograma completă trebuie monitorizată la momentul inițial, săptămânal în primele 8 săptămâni și apoi lunar. Poate fi necesară modificarea dozei (vezi pct. 4.2). Poate fi necesar ca pacienților să li se administreze substituție cu produse de sânge și/sau factori de creștere.</w:t>
      </w:r>
    </w:p>
    <w:p w14:paraId="3135D888" w14:textId="77777777" w:rsidR="00D94D1E" w:rsidRPr="00C1262E" w:rsidRDefault="00D94D1E" w:rsidP="006038E7">
      <w:pPr>
        <w:rPr>
          <w:color w:val="000000"/>
          <w:lang w:val="en-GB"/>
        </w:rPr>
      </w:pPr>
    </w:p>
    <w:p w14:paraId="79C0B5B7" w14:textId="77777777" w:rsidR="00D94D1E" w:rsidRPr="00C1262E" w:rsidRDefault="00D94D1E" w:rsidP="006038E7">
      <w:pPr>
        <w:keepNext/>
        <w:rPr>
          <w:rFonts w:eastAsia="SimSun"/>
          <w:noProof/>
          <w:color w:val="000000"/>
          <w:u w:val="single"/>
        </w:rPr>
      </w:pPr>
      <w:r>
        <w:rPr>
          <w:color w:val="000000"/>
          <w:u w:val="single"/>
        </w:rPr>
        <w:t>Evenimente tromboembolice</w:t>
      </w:r>
    </w:p>
    <w:p w14:paraId="7108254A" w14:textId="77777777" w:rsidR="000E75D8" w:rsidRPr="00C1262E" w:rsidRDefault="000E75D8" w:rsidP="006038E7">
      <w:pPr>
        <w:keepNext/>
        <w:rPr>
          <w:color w:val="000000"/>
          <w:u w:val="single"/>
          <w:lang w:val="en-GB"/>
        </w:rPr>
      </w:pPr>
    </w:p>
    <w:p w14:paraId="608B72CE" w14:textId="4BCB288D" w:rsidR="00D94D1E" w:rsidRPr="00C1262E" w:rsidRDefault="00D94D1E" w:rsidP="006038E7">
      <w:pPr>
        <w:autoSpaceDE w:val="0"/>
        <w:autoSpaceDN w:val="0"/>
        <w:adjustRightInd w:val="0"/>
        <w:rPr>
          <w:rFonts w:eastAsia="SimSun"/>
          <w:noProof/>
          <w:color w:val="000000"/>
        </w:rPr>
      </w:pPr>
      <w:r>
        <w:rPr>
          <w:color w:val="000000"/>
        </w:rPr>
        <w:t xml:space="preserve">Pacienții cărora li s-a administrat pomalidomidă fie în asociere cu bortezomib și dexametazonă, fie în asociere cu dexametazonă au prezentat evenimente tromboembolice (predominant tromboză venoasă profundă și embolie pulmonară) și evenimente trombotice arteriale (infarct miocardic și accident vascular cerebral) (vezi pct. 4.8). Pacienții cu factori de risc cunoscuți pentru tromboembolie – incluzând tromboză precedentă – trebuie monitorizați strict. Trebuie întreprinse măsuri pentru a încerca scăderea la minim a tuturor factorilor de risc care pot fi modificați (de exemplu fumat, hipertensiune arterială și hiperlipidemie). Se recomandă ca pacienții și medicii să urmărească prezența semnelor și simptomelor de tromboembolie. Pacienții trebuie instruiți să se adreseze medicului dacă </w:t>
      </w:r>
      <w:r>
        <w:rPr>
          <w:color w:val="000000"/>
        </w:rPr>
        <w:lastRenderedPageBreak/>
        <w:t>prezintă simptome cum sunt dispnee, durere toracică, tumefacție la nivelul brațului sau piciorului. Se recomandă tratamentul anticoagulant (cu excepția cazului în care acesta este contraindicat) (cum sunt acidul acetilsalicilic, warfarina, heparina sau clopidogrel), în special la pacienții cu factori de risc trombotic suplimentari. Decizia administrării măsurilor profilactice trebuie luată după evaluarea atentă a factorilor de risc preexistenți ai pacientului. În studiile clinice, pacienților li s-a administrat profilactic acid acetilsalicilic sau terapie antitrombotică alternativă. Administrarea medicamentelor eritropoietice determină un risc de evenimente trombotice, incluzând tromboembolie. Prin urmare, medicamentele eritropietice, ca și medicamentele care pot crește riscul de evenimente tromboembolice, trebuie utilizate cu precauție.</w:t>
      </w:r>
    </w:p>
    <w:p w14:paraId="60C02A77" w14:textId="77777777" w:rsidR="00D94D1E" w:rsidRPr="00C1262E" w:rsidRDefault="00D94D1E" w:rsidP="006038E7">
      <w:pPr>
        <w:rPr>
          <w:rFonts w:eastAsia="SimSun"/>
          <w:noProof/>
          <w:color w:val="000000"/>
          <w:lang w:val="en-GB" w:eastAsia="zh-CN"/>
        </w:rPr>
      </w:pPr>
    </w:p>
    <w:p w14:paraId="472A0B12" w14:textId="77777777" w:rsidR="00406EBF" w:rsidRPr="00C1262E" w:rsidRDefault="00406EBF" w:rsidP="006038E7">
      <w:pPr>
        <w:pStyle w:val="BodytextAgency"/>
        <w:keepNext/>
        <w:spacing w:after="0" w:line="240" w:lineRule="auto"/>
        <w:rPr>
          <w:rFonts w:ascii="Times New Roman" w:eastAsia="SimSun" w:hAnsi="Times New Roman"/>
          <w:noProof/>
          <w:color w:val="000000"/>
          <w:sz w:val="22"/>
          <w:szCs w:val="22"/>
          <w:u w:val="single"/>
        </w:rPr>
      </w:pPr>
      <w:r>
        <w:rPr>
          <w:rFonts w:ascii="Times New Roman" w:hAnsi="Times New Roman"/>
          <w:color w:val="000000"/>
          <w:sz w:val="22"/>
          <w:u w:val="single"/>
        </w:rPr>
        <w:t>Tulburări tiroidiene</w:t>
      </w:r>
    </w:p>
    <w:p w14:paraId="32F78456" w14:textId="77777777" w:rsidR="006771F2" w:rsidRPr="00C1262E" w:rsidRDefault="006771F2" w:rsidP="006038E7">
      <w:pPr>
        <w:pStyle w:val="BodytextAgency"/>
        <w:keepNext/>
        <w:spacing w:after="0" w:line="240" w:lineRule="auto"/>
        <w:rPr>
          <w:rFonts w:ascii="Times New Roman" w:eastAsia="SimSun" w:hAnsi="Times New Roman"/>
          <w:noProof/>
          <w:color w:val="000000"/>
          <w:sz w:val="22"/>
          <w:szCs w:val="22"/>
          <w:u w:val="single"/>
          <w:lang w:eastAsia="zh-CN"/>
        </w:rPr>
      </w:pPr>
    </w:p>
    <w:p w14:paraId="5C9CA611" w14:textId="77777777" w:rsidR="0090690D" w:rsidRPr="00C1262E" w:rsidRDefault="00406EBF" w:rsidP="006038E7">
      <w:pPr>
        <w:pStyle w:val="BodytextAgency"/>
        <w:spacing w:after="0" w:line="240" w:lineRule="auto"/>
        <w:rPr>
          <w:rFonts w:ascii="Times New Roman" w:eastAsia="SimSun" w:hAnsi="Times New Roman"/>
          <w:noProof/>
          <w:color w:val="000000"/>
          <w:sz w:val="22"/>
          <w:szCs w:val="22"/>
        </w:rPr>
      </w:pPr>
      <w:r>
        <w:rPr>
          <w:rFonts w:ascii="Times New Roman" w:hAnsi="Times New Roman"/>
          <w:color w:val="000000"/>
          <w:sz w:val="22"/>
        </w:rPr>
        <w:t>S-au raportat cazuri de hipotiroidism. Se recomandă un control optim al comorbidităților înaintea inițierii tratamentului. Se recomandă monitorizarea inițială și continuă a funcției tiroidiene.</w:t>
      </w:r>
    </w:p>
    <w:p w14:paraId="009BB751" w14:textId="77777777" w:rsidR="0090690D" w:rsidRPr="00C1262E" w:rsidRDefault="0090690D" w:rsidP="006038E7">
      <w:pPr>
        <w:rPr>
          <w:rFonts w:eastAsia="SimSun"/>
          <w:noProof/>
          <w:color w:val="000000"/>
          <w:lang w:val="en-GB" w:eastAsia="zh-CN"/>
        </w:rPr>
      </w:pPr>
    </w:p>
    <w:p w14:paraId="70D4496F" w14:textId="77777777" w:rsidR="00D94D1E" w:rsidRPr="00C1262E" w:rsidRDefault="00D94D1E" w:rsidP="006038E7">
      <w:pPr>
        <w:keepNext/>
        <w:rPr>
          <w:rFonts w:eastAsia="SimSun"/>
          <w:noProof/>
          <w:color w:val="000000"/>
          <w:u w:val="single"/>
        </w:rPr>
      </w:pPr>
      <w:r>
        <w:rPr>
          <w:color w:val="000000"/>
          <w:u w:val="single"/>
        </w:rPr>
        <w:t>Neuropatie periferică</w:t>
      </w:r>
    </w:p>
    <w:p w14:paraId="1B120B35" w14:textId="77777777" w:rsidR="000E75D8" w:rsidRPr="00C1262E" w:rsidRDefault="000E75D8" w:rsidP="006038E7">
      <w:pPr>
        <w:keepNext/>
        <w:rPr>
          <w:rFonts w:eastAsia="SimSun"/>
          <w:noProof/>
          <w:color w:val="000000"/>
          <w:u w:val="single"/>
          <w:lang w:val="en-GB" w:eastAsia="zh-CN"/>
        </w:rPr>
      </w:pPr>
    </w:p>
    <w:p w14:paraId="1E44B437" w14:textId="77777777" w:rsidR="00D94D1E" w:rsidRPr="00C1262E" w:rsidRDefault="00D94D1E" w:rsidP="004E0A01">
      <w:pPr>
        <w:rPr>
          <w:rFonts w:eastAsia="SimSun"/>
          <w:noProof/>
          <w:color w:val="000000"/>
        </w:rPr>
      </w:pPr>
      <w:r>
        <w:rPr>
          <w:color w:val="000000"/>
        </w:rPr>
        <w:t>Pacienții cu neuropatie periferică manifestă ≥ gradul 2 trebuie excluși din studiile clinice cu pomalidomidă. Se impune precauție când se ia în considerare tratamentul cu pomalidomidă la acești pacienți.</w:t>
      </w:r>
    </w:p>
    <w:p w14:paraId="4CC27227" w14:textId="77777777" w:rsidR="00D94D1E" w:rsidRPr="00C1262E" w:rsidRDefault="00D94D1E" w:rsidP="006038E7">
      <w:pPr>
        <w:rPr>
          <w:rFonts w:eastAsia="SimSun"/>
          <w:noProof/>
          <w:color w:val="000000"/>
          <w:lang w:val="en-GB" w:eastAsia="zh-CN"/>
        </w:rPr>
      </w:pPr>
    </w:p>
    <w:p w14:paraId="5AA229A5" w14:textId="77777777" w:rsidR="00D94D1E" w:rsidRPr="00C1262E" w:rsidRDefault="00D94D1E" w:rsidP="004E0A01">
      <w:pPr>
        <w:keepNext/>
        <w:rPr>
          <w:rFonts w:eastAsia="SimSun"/>
          <w:noProof/>
          <w:color w:val="000000"/>
          <w:u w:val="single"/>
        </w:rPr>
      </w:pPr>
      <w:r>
        <w:rPr>
          <w:color w:val="000000"/>
          <w:u w:val="single"/>
        </w:rPr>
        <w:t>Disfuncție cardiacă semnificativă</w:t>
      </w:r>
    </w:p>
    <w:p w14:paraId="1A2472DD" w14:textId="77777777" w:rsidR="000E75D8" w:rsidRPr="00C1262E" w:rsidRDefault="000E75D8" w:rsidP="004E0A01">
      <w:pPr>
        <w:keepNext/>
        <w:rPr>
          <w:rFonts w:eastAsia="SimSun"/>
          <w:noProof/>
          <w:color w:val="000000"/>
          <w:u w:val="single"/>
          <w:lang w:val="en-GB" w:eastAsia="zh-CN"/>
        </w:rPr>
      </w:pPr>
    </w:p>
    <w:p w14:paraId="03574C8D" w14:textId="77777777" w:rsidR="0029753C" w:rsidRPr="00C1262E" w:rsidRDefault="00D94D1E" w:rsidP="006038E7">
      <w:pPr>
        <w:rPr>
          <w:rFonts w:eastAsia="SimSun"/>
          <w:noProof/>
          <w:color w:val="000000"/>
        </w:rPr>
      </w:pPr>
      <w:r>
        <w:rPr>
          <w:color w:val="000000"/>
        </w:rPr>
        <w:t>Pacienții cu disfuncție cardiacă semnificativă (insuficiență cardiacă congestivă [clasa IIII sau IV NY Heart Association]; infarct miocardic în decurs de 12 luni de la începutul studiului sau angină pectorală slab controlată) au fost excluși din studiile clinice cu pomalidomidă. S-au raportat evenimente cardiace, inclusiv insuficiență cardiacă congestivă, edem pulmonar și fibrilație atrială (vezi pct. 4.8), în principal la pacienți cu boală cardiacă preexistentă sau factori de risc cardiac. Se impune precauție adecvată când se ia în considerare tratamentul cu pomalidomidă la acești pacienți, inclusiv monitorizare periodică pentru depistarea semnelor sau simptomelor de evenimente cardiace.</w:t>
      </w:r>
    </w:p>
    <w:p w14:paraId="47205C8B" w14:textId="77777777" w:rsidR="00D94D1E" w:rsidRPr="00C1262E" w:rsidRDefault="00D94D1E" w:rsidP="006038E7">
      <w:pPr>
        <w:rPr>
          <w:rFonts w:eastAsia="SimSun"/>
          <w:noProof/>
          <w:color w:val="000000"/>
          <w:lang w:val="en-GB" w:eastAsia="zh-CN"/>
        </w:rPr>
      </w:pPr>
    </w:p>
    <w:p w14:paraId="3F8B177D" w14:textId="77777777" w:rsidR="00D94D1E" w:rsidRPr="00C1262E" w:rsidRDefault="00D94D1E" w:rsidP="006038E7">
      <w:pPr>
        <w:keepNext/>
        <w:rPr>
          <w:rFonts w:eastAsia="SimSun"/>
          <w:noProof/>
          <w:color w:val="000000"/>
          <w:u w:val="single"/>
        </w:rPr>
      </w:pPr>
      <w:r>
        <w:rPr>
          <w:color w:val="000000"/>
          <w:u w:val="single"/>
        </w:rPr>
        <w:t>Sindromul de liză tumorală</w:t>
      </w:r>
    </w:p>
    <w:p w14:paraId="5610EBD4" w14:textId="77777777" w:rsidR="000E75D8" w:rsidRPr="00C1262E" w:rsidRDefault="000E75D8" w:rsidP="006038E7">
      <w:pPr>
        <w:keepNext/>
        <w:rPr>
          <w:rFonts w:eastAsia="SimSun"/>
          <w:noProof/>
          <w:color w:val="000000"/>
          <w:u w:val="single"/>
          <w:lang w:val="en-GB" w:eastAsia="zh-CN"/>
        </w:rPr>
      </w:pPr>
    </w:p>
    <w:p w14:paraId="6234008D" w14:textId="77777777" w:rsidR="00D94D1E" w:rsidRPr="00C1262E" w:rsidRDefault="008D7E6C" w:rsidP="006038E7">
      <w:pPr>
        <w:rPr>
          <w:rFonts w:eastAsia="SimSun"/>
          <w:noProof/>
          <w:color w:val="000000"/>
        </w:rPr>
      </w:pPr>
      <w:r>
        <w:rPr>
          <w:color w:val="000000"/>
        </w:rPr>
        <w:t>Pacienții cu cel mai ridicat risc de sindrom de liză tumorală sunt cei cu masă tumorală mare înainte de tratament. Acești pacienți trebuie monitorizați îndeaproape și trebuie întreprinse măsuri de precauție adecvate.</w:t>
      </w:r>
    </w:p>
    <w:p w14:paraId="00060794" w14:textId="77777777" w:rsidR="00D94D1E" w:rsidRPr="00C1262E" w:rsidRDefault="00D94D1E" w:rsidP="006038E7">
      <w:pPr>
        <w:rPr>
          <w:rFonts w:eastAsia="SimSun"/>
          <w:noProof/>
          <w:color w:val="000000"/>
          <w:u w:val="single"/>
          <w:lang w:val="en-GB" w:eastAsia="zh-CN"/>
        </w:rPr>
      </w:pPr>
    </w:p>
    <w:p w14:paraId="025D70E4" w14:textId="77777777" w:rsidR="00D94D1E" w:rsidRPr="00C1262E" w:rsidRDefault="00D94D1E" w:rsidP="006038E7">
      <w:pPr>
        <w:keepNext/>
        <w:rPr>
          <w:rFonts w:eastAsia="SimSun"/>
          <w:noProof/>
          <w:color w:val="000000"/>
          <w:u w:val="single"/>
        </w:rPr>
      </w:pPr>
      <w:r>
        <w:rPr>
          <w:color w:val="000000"/>
          <w:u w:val="single"/>
        </w:rPr>
        <w:t>Tumori primare suplimentare</w:t>
      </w:r>
    </w:p>
    <w:p w14:paraId="55C0902D" w14:textId="77777777" w:rsidR="000E75D8" w:rsidRPr="00C1262E" w:rsidRDefault="000E75D8" w:rsidP="006038E7">
      <w:pPr>
        <w:keepNext/>
        <w:rPr>
          <w:rFonts w:eastAsia="SimSun"/>
          <w:noProof/>
          <w:color w:val="000000"/>
          <w:u w:val="single"/>
          <w:lang w:val="en-GB" w:eastAsia="zh-CN"/>
        </w:rPr>
      </w:pPr>
    </w:p>
    <w:p w14:paraId="5768026E" w14:textId="77777777" w:rsidR="00D94D1E" w:rsidRPr="00C1262E" w:rsidRDefault="00D94D1E" w:rsidP="006038E7">
      <w:pPr>
        <w:rPr>
          <w:color w:val="000000"/>
        </w:rPr>
      </w:pPr>
      <w:r>
        <w:rPr>
          <w:color w:val="000000"/>
        </w:rPr>
        <w:t>Tumorile primare suplimentare, cum este cancerul cutanat nemelanomatos, au fost raportate la pacienții cărora li s-a administrat pomalidomidă (vezi pct. 4.8). Medicii trebuie să evalueze cu atenție pacienții înaintea și în timpul tratamentului, utilizând măsurile standard de screening al neoplaziilor în vederea identificării tumorilor maligne primare și să înceapă tratamentul conform indicațiilor.</w:t>
      </w:r>
    </w:p>
    <w:p w14:paraId="4C3215CB" w14:textId="77777777" w:rsidR="00D94D1E" w:rsidRPr="00C1262E" w:rsidRDefault="00D94D1E" w:rsidP="006038E7">
      <w:pPr>
        <w:rPr>
          <w:color w:val="000000"/>
          <w:u w:val="single"/>
          <w:lang w:val="en-GB"/>
        </w:rPr>
      </w:pPr>
    </w:p>
    <w:p w14:paraId="387AF2CD" w14:textId="77777777" w:rsidR="00D94D1E" w:rsidRPr="00C1262E" w:rsidRDefault="00D94D1E" w:rsidP="004E0A01">
      <w:pPr>
        <w:keepNext/>
        <w:rPr>
          <w:rFonts w:eastAsia="SimSun"/>
          <w:noProof/>
          <w:color w:val="000000"/>
          <w:u w:val="single"/>
        </w:rPr>
      </w:pPr>
      <w:r>
        <w:rPr>
          <w:color w:val="000000"/>
          <w:u w:val="single"/>
        </w:rPr>
        <w:t>Reacții alergice şi reacţii cutanate severe</w:t>
      </w:r>
    </w:p>
    <w:p w14:paraId="5FC16515" w14:textId="77777777" w:rsidR="000E75D8" w:rsidRPr="00C1262E" w:rsidRDefault="000E75D8" w:rsidP="004E0A01">
      <w:pPr>
        <w:keepNext/>
        <w:rPr>
          <w:color w:val="000000"/>
          <w:u w:val="single"/>
          <w:lang w:val="en-GB"/>
        </w:rPr>
      </w:pPr>
    </w:p>
    <w:p w14:paraId="194FC2D4" w14:textId="4ED675F2" w:rsidR="00D94D1E" w:rsidRPr="00C1262E" w:rsidRDefault="003124A6" w:rsidP="006038E7">
      <w:pPr>
        <w:rPr>
          <w:color w:val="000000"/>
        </w:rPr>
      </w:pPr>
      <w:r>
        <w:rPr>
          <w:color w:val="000000"/>
        </w:rPr>
        <w:t>După administrarea pomalidomidei s-au raportat cazuri de angioedem, de reacție anafilactică și de reacții dermatologice severe, inclusiv SSJ, TEN sau RMESS (vezi pct. 4.8). Pacienţii trebuie informați cu privire la semnele şi simptomele acestor reacţii de către medicul curant şi trebuie să li se recomande să solicite imediat asistenţă medicală în cazul în care dezvoltă aceste simptome. Administrarea pomalidomidei trebuie întreruptă în caz de erupție cutanată exfoliativă sau buloasă sau dacă se suspectează SSJ, TEN sau RMESS și nu trebuie reluată după întreruperea administrării din cauza acestor reacții. Pacienților cu antecedente de reacții alergice grave asociate cu talidomidă sau lenalidomidă au fost excluși din studiile clinice. Acești pacienți pot prezenta un risc mai mare de reacții de hipersensibilitate și nu trebuie să li se administreze pomalidomidă. În caz de erupție cutanată tranzitorie de gradele 2</w:t>
      </w:r>
      <w:r>
        <w:rPr>
          <w:color w:val="000000"/>
        </w:rPr>
        <w:noBreakHyphen/>
        <w:t xml:space="preserve">3, trebuie luată în considerare întreruperea sau încetarea administrării de </w:t>
      </w:r>
      <w:r>
        <w:rPr>
          <w:color w:val="000000"/>
        </w:rPr>
        <w:lastRenderedPageBreak/>
        <w:t>pomalidomidă. În caz de angioedem și reacție anafilactică, administrarea de pomalidomidă trebuie încetată definitiv.</w:t>
      </w:r>
    </w:p>
    <w:p w14:paraId="23F1FD95" w14:textId="77777777" w:rsidR="00D94D1E" w:rsidRPr="00C1262E" w:rsidRDefault="00D94D1E" w:rsidP="006038E7">
      <w:pPr>
        <w:rPr>
          <w:rFonts w:eastAsia="SimSun"/>
          <w:noProof/>
          <w:color w:val="000000"/>
          <w:lang w:val="en-GB" w:eastAsia="zh-CN"/>
        </w:rPr>
      </w:pPr>
    </w:p>
    <w:p w14:paraId="159A0A4F" w14:textId="77777777" w:rsidR="00D94D1E" w:rsidRPr="00C1262E" w:rsidRDefault="00D94D1E" w:rsidP="006038E7">
      <w:pPr>
        <w:keepNext/>
        <w:rPr>
          <w:rFonts w:eastAsia="SimSun"/>
          <w:noProof/>
          <w:color w:val="000000"/>
          <w:u w:val="single"/>
        </w:rPr>
      </w:pPr>
      <w:r>
        <w:rPr>
          <w:color w:val="000000"/>
          <w:u w:val="single"/>
        </w:rPr>
        <w:t>Amețeli și starea de confuzie</w:t>
      </w:r>
    </w:p>
    <w:p w14:paraId="518A2F9F" w14:textId="77777777" w:rsidR="000E75D8" w:rsidRPr="00C1262E" w:rsidRDefault="000E75D8" w:rsidP="006038E7">
      <w:pPr>
        <w:keepNext/>
        <w:rPr>
          <w:rFonts w:eastAsia="SimSun"/>
          <w:noProof/>
          <w:color w:val="000000"/>
          <w:u w:val="single"/>
          <w:lang w:val="en-GB" w:eastAsia="zh-CN"/>
        </w:rPr>
      </w:pPr>
    </w:p>
    <w:p w14:paraId="3D51C612" w14:textId="77777777" w:rsidR="00D94D1E" w:rsidRPr="00C1262E" w:rsidRDefault="004F13BE" w:rsidP="006038E7">
      <w:pPr>
        <w:rPr>
          <w:rFonts w:eastAsia="SimSun"/>
          <w:noProof/>
          <w:color w:val="000000"/>
        </w:rPr>
      </w:pPr>
      <w:r>
        <w:rPr>
          <w:color w:val="000000"/>
        </w:rPr>
        <w:t>În asociere cu pomalidomida s-au raportat amețeli și stare de confuzie. Pacienții trebuie să evite situațiile în care amețelile și starea de confuzie pot reprezenta o problemă și nu trebuie să ia alte medicamente care să poată provoca amețeli sau stare de confuzie fără să solicite mai întâi recomandări medicale.</w:t>
      </w:r>
    </w:p>
    <w:p w14:paraId="05287C2E" w14:textId="77777777" w:rsidR="00D94D1E" w:rsidRPr="00C1262E" w:rsidRDefault="00D94D1E" w:rsidP="006038E7">
      <w:pPr>
        <w:rPr>
          <w:color w:val="000000"/>
          <w:lang w:val="en-GB"/>
        </w:rPr>
      </w:pPr>
    </w:p>
    <w:p w14:paraId="7D30A9CE" w14:textId="77777777" w:rsidR="000E75D8" w:rsidRPr="00C1262E" w:rsidRDefault="003124A6" w:rsidP="006038E7">
      <w:pPr>
        <w:keepNext/>
        <w:rPr>
          <w:color w:val="000000"/>
          <w:u w:val="single"/>
        </w:rPr>
      </w:pPr>
      <w:r>
        <w:rPr>
          <w:color w:val="000000"/>
          <w:u w:val="single"/>
        </w:rPr>
        <w:t>Boală pulmonară interstițială (BPI)</w:t>
      </w:r>
    </w:p>
    <w:p w14:paraId="4EEF2D69" w14:textId="77777777" w:rsidR="003124A6" w:rsidRPr="00C1262E" w:rsidRDefault="003124A6" w:rsidP="006038E7">
      <w:pPr>
        <w:keepNext/>
        <w:rPr>
          <w:color w:val="000000"/>
          <w:u w:val="single"/>
          <w:lang w:val="en-GB"/>
        </w:rPr>
      </w:pPr>
    </w:p>
    <w:p w14:paraId="48ADEC70" w14:textId="77777777" w:rsidR="003124A6" w:rsidRPr="00C1262E" w:rsidRDefault="003124A6" w:rsidP="006038E7">
      <w:pPr>
        <w:rPr>
          <w:color w:val="000000"/>
        </w:rPr>
      </w:pPr>
      <w:r>
        <w:rPr>
          <w:color w:val="000000"/>
        </w:rPr>
        <w:t>În asociere cu pomalidomida s-au observat cazuri de BPI și evenimente asociate, inclusiv pneumonită. Trebuie efectuată o evaluare precaută a pacienților cu debut acut sau cu o agravare inexplicabilă a simptomelor pulmonare, în vederea excluderii BPI. Tratamenul cu pomalidomidă trebuie întrerupt pe durata investigării acestor simptome și, în cazul confirmării BPI, trebuie inițiat tratamentul adecvat. Administrarea pomalidomidei trebuie reluată numai după o evaluare completă a beneficiilor și riscurilor.</w:t>
      </w:r>
    </w:p>
    <w:p w14:paraId="53544F9D" w14:textId="77777777" w:rsidR="00C65577" w:rsidRPr="00C1262E" w:rsidRDefault="00C65577" w:rsidP="006038E7">
      <w:pPr>
        <w:rPr>
          <w:color w:val="000000"/>
          <w:lang w:val="en-GB"/>
        </w:rPr>
      </w:pPr>
    </w:p>
    <w:p w14:paraId="647F2C73" w14:textId="77777777" w:rsidR="00247392" w:rsidRPr="00C1262E" w:rsidRDefault="00247392" w:rsidP="006038E7">
      <w:pPr>
        <w:keepNext/>
        <w:rPr>
          <w:color w:val="000000"/>
          <w:u w:val="single"/>
        </w:rPr>
      </w:pPr>
      <w:r>
        <w:rPr>
          <w:color w:val="000000"/>
          <w:u w:val="single"/>
        </w:rPr>
        <w:t>Tulburări hepatice</w:t>
      </w:r>
    </w:p>
    <w:p w14:paraId="7DD91FA0" w14:textId="77777777" w:rsidR="000E75D8" w:rsidRPr="00C1262E" w:rsidRDefault="000E75D8" w:rsidP="006038E7">
      <w:pPr>
        <w:keepNext/>
        <w:rPr>
          <w:color w:val="000000"/>
          <w:u w:val="single"/>
          <w:lang w:val="en-GB"/>
        </w:rPr>
      </w:pPr>
    </w:p>
    <w:p w14:paraId="0D9F33E4" w14:textId="77777777" w:rsidR="00247392" w:rsidRPr="00C1262E" w:rsidRDefault="00247392" w:rsidP="006038E7">
      <w:pPr>
        <w:rPr>
          <w:color w:val="000000"/>
        </w:rPr>
      </w:pPr>
      <w:r>
        <w:rPr>
          <w:color w:val="000000"/>
        </w:rPr>
        <w:t>S-au observat concentrații considerabil crescute ale alanin aminotransferazei și bilirubinei la pacienții tratați cu pomalidomidă (vezi pct. 4.8). Au existat, de asemenea, cazuri de hepatită care au determinat încetarea administrării de pomalidomidă. Se recomandă monitorizarea regulată a funcției hepatice pe durata primelor 6 luni de tratament cu pomalidomidă și, ulterior, conform indicațiilor clinice.</w:t>
      </w:r>
    </w:p>
    <w:p w14:paraId="2F96618F" w14:textId="77777777" w:rsidR="005A6D0B" w:rsidRPr="00C1262E" w:rsidRDefault="005A6D0B" w:rsidP="006038E7">
      <w:pPr>
        <w:rPr>
          <w:color w:val="000000"/>
          <w:lang w:val="en-GB"/>
        </w:rPr>
      </w:pPr>
    </w:p>
    <w:p w14:paraId="3729797A" w14:textId="77777777" w:rsidR="00FE7024" w:rsidRPr="00C1262E" w:rsidRDefault="00FE7024" w:rsidP="006038E7">
      <w:pPr>
        <w:keepNext/>
        <w:rPr>
          <w:color w:val="000000"/>
          <w:u w:val="single"/>
        </w:rPr>
      </w:pPr>
      <w:r>
        <w:rPr>
          <w:color w:val="000000"/>
          <w:u w:val="single"/>
        </w:rPr>
        <w:t>Infecții</w:t>
      </w:r>
    </w:p>
    <w:p w14:paraId="4D25FE95" w14:textId="77777777" w:rsidR="000E75D8" w:rsidRPr="00C1262E" w:rsidRDefault="000E75D8" w:rsidP="006038E7">
      <w:pPr>
        <w:keepNext/>
        <w:rPr>
          <w:color w:val="000000"/>
          <w:u w:val="single"/>
          <w:lang w:val="en-GB"/>
        </w:rPr>
      </w:pPr>
    </w:p>
    <w:p w14:paraId="45A47BFC" w14:textId="77777777" w:rsidR="00FE7024" w:rsidRPr="00C1262E" w:rsidRDefault="00FE7024" w:rsidP="006038E7">
      <w:pPr>
        <w:rPr>
          <w:color w:val="000000"/>
        </w:rPr>
      </w:pPr>
      <w:r>
        <w:rPr>
          <w:color w:val="000000"/>
        </w:rPr>
        <w:t>Reactivarea hepatitei B a fost raportată în cazuri rare la pacienții cu antecedente de infecție cu virusul hepatitic B (VHB) cărora li s-a administrat pomalidomidă în asociere cu dexametazonă. Unele dintre aceste cazuri au progresat în insuficiență hepatică acută, determinând încetarea administrării pomalidomidei. Trebuie să se stabilească statutul viral al hepatitei B înainte de inițierea tratamentului cu pomalidomidă. Pentru pacienții cu rezultat pozitiv la testul pentru infecția cu VHB, se recomandă adresarea către un medic specialist în tratamentul hepatitei B. Trebuie procedat cu prudență la utilizarea pomalidomidei în asociere cu dexametazonă la pacienții cu antecedente de infecție cu VHB, inclusiv pacienții care au status pozitiv pentru anticorpi anti</w:t>
      </w:r>
      <w:r>
        <w:rPr>
          <w:color w:val="000000"/>
        </w:rPr>
        <w:noBreakHyphen/>
        <w:t>HBc, dar negativ pentru AgHBs. Acești pacienți trebuie monitorizați cu atenție pentru depistarea semnelor și simptomelor de infecție activă cu VHB pe parcursul tratamentului.</w:t>
      </w:r>
    </w:p>
    <w:p w14:paraId="523554ED" w14:textId="77777777" w:rsidR="00F27421" w:rsidRPr="00C1262E" w:rsidRDefault="00F27421" w:rsidP="006038E7">
      <w:pPr>
        <w:rPr>
          <w:color w:val="000000"/>
          <w:lang w:val="en-GB"/>
        </w:rPr>
      </w:pPr>
    </w:p>
    <w:p w14:paraId="6307F4E4" w14:textId="77777777" w:rsidR="00F27421" w:rsidRPr="00C1262E" w:rsidRDefault="00F27421" w:rsidP="006038E7">
      <w:pPr>
        <w:keepNext/>
        <w:rPr>
          <w:iCs/>
          <w:color w:val="000000"/>
          <w:u w:val="single"/>
        </w:rPr>
      </w:pPr>
      <w:r>
        <w:rPr>
          <w:color w:val="000000"/>
          <w:u w:val="single"/>
        </w:rPr>
        <w:t>Leucoencefalopatie multifocală progresivă (LMP)</w:t>
      </w:r>
    </w:p>
    <w:p w14:paraId="434AC524" w14:textId="77777777" w:rsidR="00F27421" w:rsidRPr="00C1262E" w:rsidRDefault="00F27421" w:rsidP="006038E7">
      <w:pPr>
        <w:keepNext/>
        <w:rPr>
          <w:iCs/>
          <w:lang w:val="en-GB"/>
        </w:rPr>
      </w:pPr>
    </w:p>
    <w:p w14:paraId="2679C8A7" w14:textId="77777777" w:rsidR="00F27421" w:rsidRPr="00C1262E" w:rsidRDefault="00F27421" w:rsidP="004E0A01">
      <w:r>
        <w:t>În asociere cu pomalidomida au fost raportate cazuri de leucoencefalopatie multifocală progresivă (LMP), inclusiv decese. Prezența LMP a fost raportată la interval de câteva luni până la câțiva ani după începerea tratamentului cu pomalidomidă. În general, cazurile au fost raportate la pacienții tratați concomitent cu dexametazonă sau tratați anterior cu alt tip de chimioterapie imunosupresoare. Medicii trebuie să monitorizeze pacienții la intervale regulate și să ia în considerare prezența LMP în diagnosticul diferențial la pacienții cu simptome neurologice nou apărute sau agravate, cu semne sau simptome cognitive sau comportamentale. De asemenea, pacienții trebuie sfătuiți să informeze partenerul de viață sau îngrijitorii cu privire la tratamentul urmat, deoarece este posibil ca aceștia să observe simptome pe care pacientul nu le observă singur.</w:t>
      </w:r>
    </w:p>
    <w:p w14:paraId="29136897" w14:textId="77777777" w:rsidR="00F27421" w:rsidRPr="00C1262E" w:rsidRDefault="00F27421" w:rsidP="006038E7">
      <w:pPr>
        <w:rPr>
          <w:lang w:val="en-GB"/>
        </w:rPr>
      </w:pPr>
    </w:p>
    <w:p w14:paraId="4B51101E" w14:textId="77777777" w:rsidR="0006588D" w:rsidRPr="00C1262E" w:rsidRDefault="00F27421" w:rsidP="006038E7">
      <w:r>
        <w:t>Evaluarea pentru LMP trebuie să se bazeze pe consult neurologic, examinare prin rezonanță magnetică cerebrală și analiza lichidului cefalorahidian pentru depistarea ADN-ului virusului JC (JCV) prin reacția de polimerizare în lanț (PCR) sau biopsie cerebrală însoțită de un test pentru depistarea JCV. Un rezultat negativ la PCR pentru evidențierea JCV nu exclude LMP. Pot fi necesare monitorizarea și evaluarea suplimentară, dacă nu se poate stabili un diagnostic alternativ.</w:t>
      </w:r>
    </w:p>
    <w:p w14:paraId="63C47F85" w14:textId="1BE8C16C" w:rsidR="00F27421" w:rsidRPr="00C1262E" w:rsidRDefault="00F27421" w:rsidP="006038E7">
      <w:pPr>
        <w:rPr>
          <w:lang w:val="en-GB"/>
        </w:rPr>
      </w:pPr>
    </w:p>
    <w:p w14:paraId="045CFFC4" w14:textId="77777777" w:rsidR="00F27421" w:rsidRPr="00C1262E" w:rsidRDefault="00F27421" w:rsidP="006038E7">
      <w:pPr>
        <w:rPr>
          <w:color w:val="000000"/>
        </w:rPr>
      </w:pPr>
      <w:r>
        <w:lastRenderedPageBreak/>
        <w:t>În cazul în care se suspectează prezența LMP, se va întrerupe administrarea altor doze până la excluderea prezenței LMP. În cazul în care se confirmă prezența LMP, administrarea de pomalidomidă trebuie definitiv oprită.</w:t>
      </w:r>
    </w:p>
    <w:p w14:paraId="7ECCABA3" w14:textId="77777777" w:rsidR="00FE7024" w:rsidRPr="00C1262E" w:rsidRDefault="00FE7024" w:rsidP="006038E7">
      <w:pPr>
        <w:rPr>
          <w:color w:val="000000"/>
          <w:lang w:val="en-GB"/>
        </w:rPr>
      </w:pPr>
    </w:p>
    <w:p w14:paraId="0CE17737" w14:textId="77777777" w:rsidR="00C743B1" w:rsidRPr="00C1262E" w:rsidRDefault="00C743B1" w:rsidP="006038E7">
      <w:pPr>
        <w:keepNext/>
        <w:rPr>
          <w:color w:val="000000"/>
          <w:u w:val="single"/>
        </w:rPr>
      </w:pPr>
      <w:r>
        <w:rPr>
          <w:color w:val="000000"/>
          <w:u w:val="single"/>
        </w:rPr>
        <w:t>Conținut de sodiu</w:t>
      </w:r>
    </w:p>
    <w:p w14:paraId="40A73B24" w14:textId="77777777" w:rsidR="00C743B1" w:rsidRPr="00C1262E" w:rsidRDefault="00C743B1" w:rsidP="006038E7">
      <w:pPr>
        <w:keepNext/>
        <w:rPr>
          <w:color w:val="000000"/>
          <w:lang w:val="en-GB"/>
        </w:rPr>
      </w:pPr>
    </w:p>
    <w:p w14:paraId="6A94BCD3" w14:textId="4CE3003F" w:rsidR="009C5CEF" w:rsidRPr="00C1262E" w:rsidRDefault="009C5CEF" w:rsidP="004E0A01">
      <w:pPr>
        <w:rPr>
          <w:color w:val="000000"/>
        </w:rPr>
      </w:pPr>
      <w:r>
        <w:rPr>
          <w:color w:val="000000"/>
        </w:rPr>
        <w:t>Acest medicament conține mai puțin de 1 mmol de sodiu (23 mg) pe capsulă, adică practic „nu conține sodiu”.</w:t>
      </w:r>
    </w:p>
    <w:p w14:paraId="671CE84E" w14:textId="77777777" w:rsidR="009C5CEF" w:rsidRPr="00C1262E" w:rsidRDefault="009C5CEF" w:rsidP="006038E7">
      <w:pPr>
        <w:rPr>
          <w:color w:val="000000"/>
          <w:lang w:val="en-GB"/>
        </w:rPr>
      </w:pPr>
    </w:p>
    <w:p w14:paraId="5B08E9A0" w14:textId="77777777" w:rsidR="00D94D1E" w:rsidRPr="00C1262E" w:rsidRDefault="00D94D1E" w:rsidP="006038E7">
      <w:pPr>
        <w:pStyle w:val="Heading10"/>
      </w:pPr>
      <w:r>
        <w:t>4.5</w:t>
      </w:r>
      <w:r>
        <w:tab/>
        <w:t>Interacțiuni cu alte medicamente și alte forme de interacțiune</w:t>
      </w:r>
    </w:p>
    <w:p w14:paraId="7FF79189" w14:textId="77777777" w:rsidR="00D94D1E" w:rsidRPr="00C1262E" w:rsidRDefault="00D94D1E" w:rsidP="006038E7">
      <w:pPr>
        <w:keepNext/>
        <w:rPr>
          <w:color w:val="000000"/>
          <w:lang w:val="en-GB"/>
        </w:rPr>
      </w:pPr>
    </w:p>
    <w:p w14:paraId="579742FB" w14:textId="77777777" w:rsidR="00D94D1E" w:rsidRPr="00C1262E" w:rsidRDefault="00D94D1E" w:rsidP="006038E7">
      <w:pPr>
        <w:keepNext/>
        <w:rPr>
          <w:color w:val="000000"/>
          <w:u w:val="single"/>
        </w:rPr>
      </w:pPr>
      <w:r>
        <w:rPr>
          <w:color w:val="000000"/>
          <w:u w:val="single"/>
        </w:rPr>
        <w:t>Efectul pomalidomidei asupra altor medicamente</w:t>
      </w:r>
    </w:p>
    <w:p w14:paraId="60F18E18" w14:textId="77777777" w:rsidR="000E75D8" w:rsidRPr="00C1262E" w:rsidRDefault="000E75D8" w:rsidP="006038E7">
      <w:pPr>
        <w:keepNext/>
        <w:rPr>
          <w:color w:val="000000"/>
          <w:u w:val="single"/>
          <w:lang w:val="en-GB"/>
        </w:rPr>
      </w:pPr>
    </w:p>
    <w:p w14:paraId="2DE512AD" w14:textId="77777777" w:rsidR="00D94D1E" w:rsidRPr="00C1262E" w:rsidRDefault="000B6F6C" w:rsidP="006038E7">
      <w:pPr>
        <w:rPr>
          <w:color w:val="000000"/>
        </w:rPr>
      </w:pPr>
      <w:r>
        <w:rPr>
          <w:color w:val="000000"/>
        </w:rPr>
        <w:t>Nu se anticipează ca pomalidomida să provoace interacțiuni farmacocinetice relevante din punct de vedere clinic, din cauza inhibiției sau inducției izoenzimei P450 sau inhibiției transportorilor, atunci când se administrează cu substraturi ale acestor enzime sau transportori. Nu s-a evaluat din punct de vedere clinic posibilitatea apariției acestor interacțiuni, incluzând impactul posibil al pomalidomidei asupra farmacocineticii contraceptivelor orale combinate (vezi Teratogenicitate de la pct. 4.4).</w:t>
      </w:r>
    </w:p>
    <w:p w14:paraId="480A3629" w14:textId="77777777" w:rsidR="00D94D1E" w:rsidRPr="00C1262E" w:rsidRDefault="00D94D1E" w:rsidP="006038E7">
      <w:pPr>
        <w:rPr>
          <w:color w:val="000000"/>
          <w:lang w:val="en-GB"/>
        </w:rPr>
      </w:pPr>
    </w:p>
    <w:p w14:paraId="4ACCAF64" w14:textId="77777777" w:rsidR="00D94D1E" w:rsidRPr="00C1262E" w:rsidRDefault="00D94D1E" w:rsidP="006038E7">
      <w:pPr>
        <w:keepNext/>
        <w:rPr>
          <w:color w:val="000000"/>
          <w:u w:val="single"/>
        </w:rPr>
      </w:pPr>
      <w:r>
        <w:rPr>
          <w:color w:val="000000"/>
          <w:u w:val="single"/>
        </w:rPr>
        <w:t>Efectele altor medicamente asupra pomalidomidei</w:t>
      </w:r>
    </w:p>
    <w:p w14:paraId="297169C5" w14:textId="77777777" w:rsidR="000E75D8" w:rsidRPr="00C1262E" w:rsidRDefault="000E75D8" w:rsidP="006038E7">
      <w:pPr>
        <w:keepNext/>
        <w:rPr>
          <w:color w:val="000000"/>
          <w:u w:val="single"/>
          <w:lang w:val="en-GB"/>
        </w:rPr>
      </w:pPr>
    </w:p>
    <w:p w14:paraId="7EF36741" w14:textId="29C5F103" w:rsidR="00D94D1E" w:rsidRPr="00C1262E" w:rsidRDefault="00D94D1E" w:rsidP="006038E7">
      <w:pPr>
        <w:rPr>
          <w:color w:val="000000"/>
        </w:rPr>
      </w:pPr>
      <w:r>
        <w:rPr>
          <w:color w:val="000000"/>
        </w:rPr>
        <w:t>Pomalidomida este metabolizată parțial de către CYP1A2 și CYP3A4/5. Este, de asemenea, un substrat pentru glicoproteina P. Administrarea concomitentă a pomalidomidei cu ketoconazol, un inhibitor puternic al CYP3A4/5 și al P</w:t>
      </w:r>
      <w:r>
        <w:rPr>
          <w:color w:val="000000"/>
        </w:rPr>
        <w:noBreakHyphen/>
        <w:t>gP, sau cu carbamazepină, un inductor puternic al CYP3A4/5, nu are efect clinic relevant asupra expunerii la pomalidomidă. Administrarea concomitentă a fluvoxaminei, un inhibitor puternic al CYP1A2, cu pomalidomidă în prezența ketoconazolului a crescut expunerea medie la pomalidomidă cu 107 %, cu un interval de încredere 90 % [91 % </w:t>
      </w:r>
      <w:r>
        <w:rPr>
          <w:color w:val="000000"/>
        </w:rPr>
        <w:noBreakHyphen/>
        <w:t> 124 %] comparativ cu pomalidomidă și ketoconazol. În cadrul unui al doilea studiu, de evaluare a contribuției monoterapiei cu un inhibitor al CYP1A2 la modificările de metabolism, administrarea concomitentă a monoterapiei cu fluvoxamină cu pomalidomidă a crescut expunerea medie la pomalidomidă cu 125 %, cu un interval de încredere de 90 % [98% </w:t>
      </w:r>
      <w:r>
        <w:rPr>
          <w:color w:val="000000"/>
        </w:rPr>
        <w:noBreakHyphen/>
        <w:t> 157 %] comparativ cu pomalidomidă în monoterapie. Dacă se administrează inhibitori puternici ai CYP1A2 (de exemplu ciprofloxacină, enoxacină și fluvoxamină) concomitent cu pomalidomidă, doza de pomalidomidă se va reduce cu 50 %.</w:t>
      </w:r>
    </w:p>
    <w:p w14:paraId="5ACD2DC2" w14:textId="77777777" w:rsidR="00D94D1E" w:rsidRPr="00C1262E" w:rsidRDefault="00D94D1E" w:rsidP="006038E7">
      <w:pPr>
        <w:rPr>
          <w:color w:val="000000"/>
          <w:lang w:val="en-GB"/>
        </w:rPr>
      </w:pPr>
    </w:p>
    <w:p w14:paraId="0C616324" w14:textId="77777777" w:rsidR="00D94D1E" w:rsidRPr="00C1262E" w:rsidRDefault="00D94D1E" w:rsidP="006038E7">
      <w:pPr>
        <w:keepNext/>
        <w:rPr>
          <w:color w:val="000000"/>
          <w:u w:val="single"/>
        </w:rPr>
      </w:pPr>
      <w:r>
        <w:rPr>
          <w:color w:val="000000"/>
          <w:u w:val="single"/>
        </w:rPr>
        <w:t>Dexametazonă</w:t>
      </w:r>
    </w:p>
    <w:p w14:paraId="0F2512A1" w14:textId="77777777" w:rsidR="000E75D8" w:rsidRPr="00C1262E" w:rsidRDefault="000E75D8" w:rsidP="006038E7">
      <w:pPr>
        <w:keepNext/>
        <w:rPr>
          <w:color w:val="000000"/>
          <w:u w:val="single"/>
          <w:lang w:val="en-GB"/>
        </w:rPr>
      </w:pPr>
    </w:p>
    <w:p w14:paraId="1C4866F5" w14:textId="77777777" w:rsidR="00D94D1E" w:rsidRPr="00C1262E" w:rsidRDefault="00D94D1E" w:rsidP="006038E7">
      <w:pPr>
        <w:rPr>
          <w:color w:val="000000"/>
        </w:rPr>
      </w:pPr>
      <w:r>
        <w:rPr>
          <w:color w:val="000000"/>
        </w:rPr>
        <w:t>Administrarea concomitentă de pomalidomidă în doze multiple de până la 4 mg și dexametazonă (un inductor slab până la moderat al mai multor enzime CYP, incluzând CYP3A) în doză de 20 mg până la 40 mg la pacienți cu mielom multiplu nu a avut efect asupra farmacocineticii pomalidomidei, comparativ cu pomalidomida administrată în monoterapie.</w:t>
      </w:r>
    </w:p>
    <w:p w14:paraId="20A28EE3" w14:textId="77777777" w:rsidR="00D94D1E" w:rsidRPr="00C1262E" w:rsidRDefault="00D94D1E" w:rsidP="006038E7">
      <w:pPr>
        <w:rPr>
          <w:color w:val="000000"/>
          <w:lang w:val="en-GB"/>
        </w:rPr>
      </w:pPr>
    </w:p>
    <w:p w14:paraId="175051B1" w14:textId="77777777" w:rsidR="00D94D1E" w:rsidRPr="00C1262E" w:rsidRDefault="00D94D1E" w:rsidP="006038E7">
      <w:pPr>
        <w:rPr>
          <w:color w:val="000000"/>
        </w:rPr>
      </w:pPr>
      <w:r>
        <w:rPr>
          <w:color w:val="000000"/>
        </w:rPr>
        <w:t>Nu se cunoaște efectul dexametazonei asupra warfarinei. În timpul tratamentului se recomandă monitorizarea strictă a concentrațiilor de warfarină.</w:t>
      </w:r>
    </w:p>
    <w:p w14:paraId="7F5AA1C1" w14:textId="77777777" w:rsidR="00673F69" w:rsidRPr="00C1262E" w:rsidRDefault="00673F69" w:rsidP="006038E7">
      <w:pPr>
        <w:rPr>
          <w:color w:val="000000"/>
          <w:lang w:val="en-GB"/>
        </w:rPr>
      </w:pPr>
    </w:p>
    <w:p w14:paraId="52FC5AA1" w14:textId="77777777" w:rsidR="00D94D1E" w:rsidRPr="00C1262E" w:rsidRDefault="00D94D1E" w:rsidP="006038E7">
      <w:pPr>
        <w:pStyle w:val="Heading10"/>
        <w:rPr>
          <w:u w:val="single"/>
        </w:rPr>
      </w:pPr>
      <w:r>
        <w:t>4.6</w:t>
      </w:r>
      <w:r>
        <w:tab/>
        <w:t>Fertilitatea, sarcina și alăptarea</w:t>
      </w:r>
    </w:p>
    <w:p w14:paraId="362DB385" w14:textId="77777777" w:rsidR="00D94D1E" w:rsidRPr="00C1262E" w:rsidRDefault="00D94D1E" w:rsidP="006038E7">
      <w:pPr>
        <w:keepNext/>
        <w:rPr>
          <w:color w:val="000000"/>
          <w:u w:val="single"/>
          <w:lang w:val="en-GB"/>
        </w:rPr>
      </w:pPr>
    </w:p>
    <w:p w14:paraId="124CD7C6" w14:textId="77777777" w:rsidR="000E75D8" w:rsidRPr="00C1262E" w:rsidRDefault="00D94D1E" w:rsidP="006038E7">
      <w:pPr>
        <w:keepNext/>
        <w:autoSpaceDE w:val="0"/>
        <w:autoSpaceDN w:val="0"/>
        <w:adjustRightInd w:val="0"/>
        <w:rPr>
          <w:color w:val="000000"/>
          <w:u w:val="single"/>
        </w:rPr>
      </w:pPr>
      <w:r>
        <w:rPr>
          <w:color w:val="000000"/>
          <w:u w:val="single"/>
        </w:rPr>
        <w:t>Femei aflate la vârsta fertilă/Contracepția la bărbați și femei</w:t>
      </w:r>
    </w:p>
    <w:p w14:paraId="28FE9455" w14:textId="77777777" w:rsidR="00D94D1E" w:rsidRPr="00C1262E" w:rsidRDefault="00D94D1E" w:rsidP="006038E7">
      <w:pPr>
        <w:keepNext/>
        <w:autoSpaceDE w:val="0"/>
        <w:autoSpaceDN w:val="0"/>
        <w:adjustRightInd w:val="0"/>
        <w:rPr>
          <w:color w:val="000000"/>
          <w:u w:val="single"/>
          <w:lang w:val="en-GB" w:eastAsia="en-GB"/>
        </w:rPr>
      </w:pPr>
    </w:p>
    <w:p w14:paraId="498D4CB5" w14:textId="596046B9" w:rsidR="00D94D1E" w:rsidRPr="00C1262E" w:rsidRDefault="00D94D1E" w:rsidP="006038E7">
      <w:pPr>
        <w:autoSpaceDE w:val="0"/>
        <w:autoSpaceDN w:val="0"/>
        <w:adjustRightInd w:val="0"/>
        <w:rPr>
          <w:color w:val="000000"/>
        </w:rPr>
      </w:pPr>
      <w:r>
        <w:rPr>
          <w:color w:val="000000"/>
        </w:rPr>
        <w:t xml:space="preserve">Femeile aflate la vârsta fertilă trebuie să utilizeze o metodă contraceptivă eficace. Dacă o femeie căreia i s-a administrat tratament cu pomalidomidă rămâne gravidă, tratamentul trebuie oprit iar pacienta trebuie îndrumată către un medic specialist sau cu experiență în teratologie, pentru evaluare și recomandări. Dacă rămâne gravidă partenera unui pacient căruia i se administrează pomalidomidă, se recomandă ca femeia respectivă să fie îndrumată către un medic specialist sau cu experiență în teratologie, pentru evaluare și recomandări. Pomalidomida este prezentă în spermă la om. Ca măsură de precauție, toți pacienții de sex masculin cărora li se administrează pomalidomidă trebuie să utilizeze prezervative pe toată durata tratamentului, în timpul întreruperii dozei și timp de 7 zile după </w:t>
      </w:r>
      <w:r>
        <w:rPr>
          <w:color w:val="000000"/>
        </w:rPr>
        <w:lastRenderedPageBreak/>
        <w:t>oprirea tratamentului, dacă partenera lor este gravidă sau se află la vârsta fertilă și nu utilizeză măsuri contraceptive (vezi pct. 4.3 și 4.4).</w:t>
      </w:r>
    </w:p>
    <w:p w14:paraId="4CC48EB3" w14:textId="77777777" w:rsidR="00D94D1E" w:rsidRPr="00C1262E" w:rsidRDefault="00D94D1E" w:rsidP="006038E7">
      <w:pPr>
        <w:rPr>
          <w:rFonts w:eastAsia="SimSun"/>
          <w:color w:val="000000"/>
          <w:u w:val="single"/>
          <w:lang w:val="en-GB"/>
        </w:rPr>
      </w:pPr>
    </w:p>
    <w:p w14:paraId="2BA345CA" w14:textId="77777777" w:rsidR="009C5CEF" w:rsidRPr="00C1262E" w:rsidRDefault="009C5CEF" w:rsidP="006038E7">
      <w:pPr>
        <w:keepNext/>
        <w:rPr>
          <w:color w:val="000000"/>
          <w:u w:val="single"/>
        </w:rPr>
      </w:pPr>
      <w:r>
        <w:rPr>
          <w:color w:val="000000"/>
          <w:u w:val="single"/>
        </w:rPr>
        <w:t>Sarcina</w:t>
      </w:r>
    </w:p>
    <w:p w14:paraId="31B92B47" w14:textId="77777777" w:rsidR="009C5CEF" w:rsidRPr="00C1262E" w:rsidRDefault="009C5CEF" w:rsidP="006038E7">
      <w:pPr>
        <w:keepNext/>
        <w:rPr>
          <w:color w:val="000000"/>
          <w:u w:val="single"/>
          <w:lang w:val="en-GB"/>
        </w:rPr>
      </w:pPr>
    </w:p>
    <w:p w14:paraId="27BE14EB" w14:textId="77777777" w:rsidR="009C5CEF" w:rsidRPr="00C1262E" w:rsidRDefault="009C5CEF" w:rsidP="006038E7">
      <w:pPr>
        <w:autoSpaceDE w:val="0"/>
        <w:autoSpaceDN w:val="0"/>
        <w:adjustRightInd w:val="0"/>
        <w:rPr>
          <w:color w:val="000000"/>
        </w:rPr>
      </w:pPr>
      <w:r>
        <w:rPr>
          <w:color w:val="000000"/>
        </w:rPr>
        <w:t>Se anticipează efectul teratogen al pomalidomidei la om. Pomalidomida este contraindicată în timpul sarcinii și la femeile aflate la vârsta fertilă, cu excepția cazului în care sunt îndeplinite toate condițiile de prevenire a sarcinii (vezi pct. 4.3 și 4.4).</w:t>
      </w:r>
    </w:p>
    <w:p w14:paraId="423531D8" w14:textId="77777777" w:rsidR="009C5CEF" w:rsidRPr="00C1262E" w:rsidRDefault="009C5CEF" w:rsidP="006038E7">
      <w:pPr>
        <w:rPr>
          <w:color w:val="000000"/>
          <w:lang w:val="en-GB"/>
        </w:rPr>
      </w:pPr>
    </w:p>
    <w:p w14:paraId="0DC60756" w14:textId="77777777" w:rsidR="009C5CEF" w:rsidRPr="00C1262E" w:rsidRDefault="009C5CEF" w:rsidP="006038E7">
      <w:pPr>
        <w:keepNext/>
        <w:rPr>
          <w:color w:val="000000"/>
          <w:u w:val="single"/>
        </w:rPr>
      </w:pPr>
      <w:r>
        <w:rPr>
          <w:color w:val="000000"/>
          <w:u w:val="single"/>
        </w:rPr>
        <w:t>Alăptarea</w:t>
      </w:r>
    </w:p>
    <w:p w14:paraId="011415E2" w14:textId="77777777" w:rsidR="009C5CEF" w:rsidRPr="00C1262E" w:rsidRDefault="009C5CEF" w:rsidP="006038E7">
      <w:pPr>
        <w:keepNext/>
        <w:rPr>
          <w:color w:val="000000"/>
          <w:u w:val="single"/>
          <w:lang w:val="en-GB"/>
        </w:rPr>
      </w:pPr>
    </w:p>
    <w:p w14:paraId="7A9835F2" w14:textId="77777777" w:rsidR="009C5CEF" w:rsidRPr="00C1262E" w:rsidRDefault="009C5CEF" w:rsidP="006038E7">
      <w:pPr>
        <w:rPr>
          <w:color w:val="000000"/>
        </w:rPr>
      </w:pPr>
      <w:r>
        <w:rPr>
          <w:color w:val="000000"/>
        </w:rPr>
        <w:t>Nu se cunoaște dacă pomalidomida se excretă în laptele uman. După administrare, pomalidomida a fost detectată în lapte la femelele de șobolan care alăptau. Din cauza reacțiilor adverse posibile ale pomalidomidei la copiii alăptați, trebuie luată decizia fie de a întrerupe alăptarea, fie de a întrerupe administrarea medicamentului, având în vedere beneficiul alăptării pentru copil și beneficiul terapiei pentru femeie.</w:t>
      </w:r>
    </w:p>
    <w:p w14:paraId="3C5A839F" w14:textId="77777777" w:rsidR="009C5CEF" w:rsidRPr="00C1262E" w:rsidRDefault="009C5CEF" w:rsidP="006038E7">
      <w:pPr>
        <w:rPr>
          <w:color w:val="000000"/>
          <w:lang w:val="en-GB"/>
        </w:rPr>
      </w:pPr>
    </w:p>
    <w:p w14:paraId="77782FC5" w14:textId="77777777" w:rsidR="009C5CEF" w:rsidRPr="00C1262E" w:rsidRDefault="009C5CEF" w:rsidP="006038E7">
      <w:pPr>
        <w:keepNext/>
        <w:rPr>
          <w:color w:val="000000"/>
          <w:u w:val="single"/>
        </w:rPr>
      </w:pPr>
      <w:r>
        <w:rPr>
          <w:color w:val="000000"/>
          <w:u w:val="single"/>
        </w:rPr>
        <w:t>Fertilitatea</w:t>
      </w:r>
    </w:p>
    <w:p w14:paraId="58CD7D92" w14:textId="77777777" w:rsidR="009C5CEF" w:rsidRPr="00C1262E" w:rsidRDefault="009C5CEF" w:rsidP="006038E7">
      <w:pPr>
        <w:keepNext/>
        <w:rPr>
          <w:color w:val="000000"/>
          <w:u w:val="single"/>
          <w:lang w:val="en-GB"/>
        </w:rPr>
      </w:pPr>
    </w:p>
    <w:p w14:paraId="5E571E2F" w14:textId="77777777" w:rsidR="009C5CEF" w:rsidRPr="00C1262E" w:rsidRDefault="009C5CEF" w:rsidP="006038E7">
      <w:pPr>
        <w:rPr>
          <w:i/>
          <w:color w:val="000000"/>
        </w:rPr>
      </w:pPr>
      <w:r>
        <w:rPr>
          <w:color w:val="000000"/>
        </w:rPr>
        <w:t>S-a descoperit că pomalidomida are un impact negativ asupra fertilității și este teratogenă la animale. Pomalidomida a traversat bariera feto-placentară și a fost detectată în sângele fetal în urma administrării la femelele gravide de iepure (vezi pct. 5.3).</w:t>
      </w:r>
    </w:p>
    <w:p w14:paraId="4F2DCA3D" w14:textId="77777777" w:rsidR="009C5CEF" w:rsidRPr="00C1262E" w:rsidRDefault="009C5CEF" w:rsidP="006038E7">
      <w:pPr>
        <w:rPr>
          <w:i/>
          <w:color w:val="000000"/>
          <w:lang w:val="en-GB"/>
        </w:rPr>
      </w:pPr>
    </w:p>
    <w:p w14:paraId="2AB465D8" w14:textId="77777777" w:rsidR="00D94D1E" w:rsidRPr="00C1262E" w:rsidRDefault="00D94D1E" w:rsidP="006038E7">
      <w:pPr>
        <w:pStyle w:val="Heading10"/>
      </w:pPr>
      <w:r>
        <w:t>4.7</w:t>
      </w:r>
      <w:r>
        <w:tab/>
        <w:t>Efecte asupra capacității de a conduce vehicule și de a folosi utilaje</w:t>
      </w:r>
    </w:p>
    <w:p w14:paraId="65B3E795" w14:textId="77777777" w:rsidR="00D94D1E" w:rsidRPr="00C1262E" w:rsidRDefault="00D94D1E" w:rsidP="006038E7">
      <w:pPr>
        <w:keepNext/>
        <w:rPr>
          <w:color w:val="000000"/>
          <w:lang w:val="en-GB"/>
        </w:rPr>
      </w:pPr>
    </w:p>
    <w:p w14:paraId="41C83059" w14:textId="77777777" w:rsidR="00D94D1E" w:rsidRPr="00C1262E" w:rsidRDefault="00187CE4" w:rsidP="006038E7">
      <w:pPr>
        <w:rPr>
          <w:color w:val="000000"/>
        </w:rPr>
      </w:pPr>
      <w:r>
        <w:rPr>
          <w:color w:val="000000"/>
        </w:rPr>
        <w:t>Pomalidomida are influență mică sau moderată asupra capacității de a conduce vehicule sau de a folosi utilaje. Au fost raportate oboseală, scăderea nivelului de conștiență, confuzie și amețeli după utilizarea pomalidomidei. Dacă sunt afectați, pacienții trebuie instruiți să nu conducă vehicule, să nu folosească utilaje și să nu efectueze sarcini periculoase în timp ce sunt tratați cu pomalidomidă.</w:t>
      </w:r>
    </w:p>
    <w:p w14:paraId="37F38B6B" w14:textId="77777777" w:rsidR="00D94D1E" w:rsidRPr="00C1262E" w:rsidRDefault="00D94D1E" w:rsidP="006038E7">
      <w:pPr>
        <w:rPr>
          <w:color w:val="000000"/>
          <w:lang w:val="en-GB"/>
        </w:rPr>
      </w:pPr>
    </w:p>
    <w:p w14:paraId="15384D7B" w14:textId="77777777" w:rsidR="00D94D1E" w:rsidRPr="00C1262E" w:rsidRDefault="00D94D1E" w:rsidP="006038E7">
      <w:pPr>
        <w:pStyle w:val="Heading10"/>
      </w:pPr>
      <w:r>
        <w:t>4.8</w:t>
      </w:r>
      <w:r>
        <w:tab/>
        <w:t>Reacții adverse</w:t>
      </w:r>
    </w:p>
    <w:p w14:paraId="2C0137B5" w14:textId="77777777" w:rsidR="00D94D1E" w:rsidRPr="00C1262E" w:rsidRDefault="00D94D1E" w:rsidP="006038E7">
      <w:pPr>
        <w:keepNext/>
        <w:rPr>
          <w:b/>
          <w:color w:val="000000"/>
          <w:lang w:val="en-GB"/>
        </w:rPr>
      </w:pPr>
    </w:p>
    <w:p w14:paraId="45C2F44B" w14:textId="77777777" w:rsidR="000B6F6C" w:rsidRPr="00C1262E" w:rsidRDefault="000B6F6C" w:rsidP="006038E7">
      <w:pPr>
        <w:keepNext/>
        <w:rPr>
          <w:color w:val="000000"/>
          <w:u w:val="single"/>
        </w:rPr>
      </w:pPr>
      <w:r>
        <w:rPr>
          <w:color w:val="000000"/>
          <w:u w:val="single"/>
        </w:rPr>
        <w:t>Rezumatul profilului de siguranță</w:t>
      </w:r>
    </w:p>
    <w:p w14:paraId="6322BD68" w14:textId="77777777" w:rsidR="000B6F6C" w:rsidRPr="00C1262E" w:rsidRDefault="000B6F6C" w:rsidP="006038E7">
      <w:pPr>
        <w:keepNext/>
        <w:rPr>
          <w:color w:val="000000"/>
          <w:u w:val="single"/>
          <w:lang w:val="en-GB"/>
        </w:rPr>
      </w:pPr>
    </w:p>
    <w:p w14:paraId="46C928A8" w14:textId="77777777" w:rsidR="000B6F6C" w:rsidRPr="00C1262E" w:rsidRDefault="000B6F6C" w:rsidP="006038E7">
      <w:pPr>
        <w:keepNext/>
        <w:autoSpaceDE w:val="0"/>
        <w:autoSpaceDN w:val="0"/>
        <w:adjustRightInd w:val="0"/>
        <w:jc w:val="both"/>
        <w:rPr>
          <w:i/>
          <w:color w:val="000000"/>
        </w:rPr>
      </w:pPr>
      <w:r>
        <w:rPr>
          <w:i/>
          <w:color w:val="000000"/>
        </w:rPr>
        <w:t>Pomalidomidă în asociere cu bortezomib și dexametazonă</w:t>
      </w:r>
    </w:p>
    <w:p w14:paraId="723D46D3" w14:textId="08B0AAD2" w:rsidR="0006588D" w:rsidRPr="00C1262E" w:rsidRDefault="000B6F6C" w:rsidP="006038E7">
      <w:pPr>
        <w:rPr>
          <w:color w:val="000000"/>
        </w:rPr>
      </w:pPr>
      <w:r>
        <w:rPr>
          <w:color w:val="000000"/>
        </w:rPr>
        <w:t>Tulburările hematologice și limfatice cel mai frecvent raportate au fost neutropenia (54,0 %), trombocitopenia (39,9 %) și anemia (32,0 %). Alte reacții adverse cel mai frecvent raportate au inclus neuropatie periferică senzorială (48,2 %), fatigabilitate (38,8 %), diaree (38,1 %), constipație (38,1 %) și edem periferic (36,3 %). Reacțiile adverse de gradul 3 sau 4 cel mai frecvent raportate au fost tulburări hematologice și limfatice, inclusiv neutropenie (47,1 %), trombocitopenie (28,1 %) și anemie (15,1 %). Reacția adversă gravă cel mai frecvent raportată a fost pneumonia (12,2 %). Alte reacții adverse grave raportate au inclus pirexie (4,3 %), infecție a tractului respirator inferior (3,6 %), gripă (3,6 %) embolie pulmonară (3,2 %), fibrilație atrială (3,2 %) și leziuni renale acute (2,9 %).</w:t>
      </w:r>
    </w:p>
    <w:p w14:paraId="33D30690" w14:textId="77777777" w:rsidR="0006588D" w:rsidRPr="00C1262E" w:rsidRDefault="0006588D" w:rsidP="006038E7">
      <w:pPr>
        <w:rPr>
          <w:color w:val="000000"/>
          <w:lang w:val="en-GB"/>
        </w:rPr>
      </w:pPr>
    </w:p>
    <w:p w14:paraId="542EFA19" w14:textId="77777777" w:rsidR="000B6F6C" w:rsidRPr="00C1262E" w:rsidRDefault="000B6F6C" w:rsidP="004E0A01">
      <w:pPr>
        <w:keepNext/>
        <w:rPr>
          <w:i/>
          <w:color w:val="000000"/>
        </w:rPr>
      </w:pPr>
      <w:r>
        <w:rPr>
          <w:i/>
          <w:color w:val="000000"/>
        </w:rPr>
        <w:t>Pomalidomidă în asociere cu dexametazonă</w:t>
      </w:r>
    </w:p>
    <w:p w14:paraId="293D6A79" w14:textId="4EE32498" w:rsidR="000B6F6C" w:rsidRPr="00C1262E" w:rsidRDefault="000B6F6C" w:rsidP="006038E7">
      <w:r>
        <w:t>Cele mai frecvent raportate reacții adverse în cadrul studiilor clinice au fost tulburări hematologice și limfatice, incluzând anemie (45,7 %), neutropenie (45,3 %) și trombocitopenie (27 %); tulburări generale și la nivelul locului de administrare, incluzând oboseală (28,3 %), pirexie (21 %) și edeme periferice (13 %); infecții și infestări, incluzând pneumonie (10,7 %). Reacțiile adverse de neuropatie periferică au fost raportate la 12,3 % dintre pacienți, iar reacțiile adverse embolice sau trombotice venoase (ETV) au fost raportate la 3,3% dintre pacienți. Reacțiile adverse de gradul 3 sau 4 cel mai frecvent raportate au fost tulburări hematologice și limfatice, incluzând neutropenie (41,7 %), anemie (27 %) și trombocitopenie (20,7 %); infecții și infestări, incluzând pneumonie (9 %); și tulburări generale și la nivelul locului de administrare, incluzând oboseală (4,7 %), pirexie (3 %) și edeme periferice (1,3 %). Reacția adversă gravă cel mai frecvent raportată a fost pneumonia (9,3 %). Alte reacții adverse grave raportate au inclus neutropenie febrilă (4,0 %), neutropenia (2,0 %), trombocitopenia (1,7 %) și reacțiile adverse ETV (1,7 %).</w:t>
      </w:r>
    </w:p>
    <w:p w14:paraId="342A722F" w14:textId="77777777" w:rsidR="000B6F6C" w:rsidRPr="00C1262E" w:rsidRDefault="000B6F6C" w:rsidP="006038E7">
      <w:pPr>
        <w:rPr>
          <w:color w:val="000000"/>
          <w:lang w:val="en-GB"/>
        </w:rPr>
      </w:pPr>
    </w:p>
    <w:p w14:paraId="5B6B40D3" w14:textId="77777777" w:rsidR="000B6F6C" w:rsidRPr="00C1262E" w:rsidRDefault="000B6F6C" w:rsidP="006038E7">
      <w:pPr>
        <w:rPr>
          <w:color w:val="000000"/>
        </w:rPr>
      </w:pPr>
      <w:r>
        <w:rPr>
          <w:color w:val="000000"/>
        </w:rPr>
        <w:t>Reacțiile adverse au avut tendința de a apărea mai frecvent în cursul primelor 2 cicluri de tratament cu pomalidomidă.</w:t>
      </w:r>
    </w:p>
    <w:p w14:paraId="3CA2D0FE" w14:textId="77777777" w:rsidR="000B6F6C" w:rsidRPr="00C1262E" w:rsidRDefault="000B6F6C" w:rsidP="006038E7">
      <w:pPr>
        <w:rPr>
          <w:color w:val="000000"/>
          <w:lang w:val="en-GB"/>
        </w:rPr>
      </w:pPr>
    </w:p>
    <w:p w14:paraId="4D388128" w14:textId="77777777" w:rsidR="000B6F6C" w:rsidRPr="00C1262E" w:rsidRDefault="000B6F6C" w:rsidP="006038E7">
      <w:pPr>
        <w:keepNext/>
        <w:rPr>
          <w:color w:val="000000"/>
          <w:u w:val="single"/>
        </w:rPr>
      </w:pPr>
      <w:r>
        <w:rPr>
          <w:color w:val="000000"/>
          <w:u w:val="single"/>
        </w:rPr>
        <w:t>Reacțiile adverse prezentate sub formă tabelară</w:t>
      </w:r>
    </w:p>
    <w:p w14:paraId="0BBFB00E" w14:textId="77777777" w:rsidR="000B6F6C" w:rsidRPr="00C1262E" w:rsidRDefault="000B6F6C" w:rsidP="006038E7">
      <w:pPr>
        <w:keepNext/>
        <w:rPr>
          <w:color w:val="000000"/>
          <w:u w:val="single"/>
          <w:lang w:val="en-GB"/>
        </w:rPr>
      </w:pPr>
    </w:p>
    <w:p w14:paraId="065474E2" w14:textId="3E47D854" w:rsidR="0006588D" w:rsidRPr="00C1262E" w:rsidRDefault="000B6F6C" w:rsidP="006038E7">
      <w:pPr>
        <w:rPr>
          <w:color w:val="000000"/>
        </w:rPr>
      </w:pPr>
      <w:r>
        <w:rPr>
          <w:color w:val="000000"/>
        </w:rPr>
        <w:t>Reacțiile adverse observate la pacienții tratați cu pomalidomidă în asociere cu bortezomib și dexametazonă, pomalidomidă în asociere cu dexametazonă și observate în cadrul monitorizării după punerea pe piață sunt prezentate în Tabelul 7 în funcție de clasificarea pe aparate, sisteme și organe (ASO) și de frecvență, pentru toate reacțiile adverse și pentru reacțiile adverse de gradul 3 sau 4.</w:t>
      </w:r>
    </w:p>
    <w:p w14:paraId="5DC0C00F" w14:textId="41AF8A2B" w:rsidR="000B6F6C" w:rsidRPr="00C1262E" w:rsidRDefault="000B6F6C" w:rsidP="006038E7">
      <w:pPr>
        <w:rPr>
          <w:rFonts w:eastAsia="SimSun"/>
          <w:color w:val="000000"/>
          <w:lang w:val="en-GB" w:eastAsia="zh-CN"/>
        </w:rPr>
      </w:pPr>
    </w:p>
    <w:p w14:paraId="41338FB3" w14:textId="6548330B" w:rsidR="0006588D" w:rsidRPr="00C1262E" w:rsidRDefault="000B6F6C" w:rsidP="006038E7">
      <w:pPr>
        <w:rPr>
          <w:strike/>
          <w:color w:val="000000"/>
        </w:rPr>
      </w:pPr>
      <w:r>
        <w:rPr>
          <w:color w:val="000000"/>
        </w:rPr>
        <w:t>Frecvențele sunt definite, în conformitate cu ghidurile actuale, astfel: foarte frecvente (≥ 1/10); frecvente (≥ 1/100 și &lt; 1/10); și mai puțin frecvente (≥ 1/1000 și &lt; 1/100); și cu frecvență necunoscută (care nu poate fi estimată din datele disponibile).</w:t>
      </w:r>
    </w:p>
    <w:p w14:paraId="583E1398" w14:textId="7114ACBC" w:rsidR="000B6F6C" w:rsidRPr="00C1262E" w:rsidRDefault="000B6F6C" w:rsidP="006038E7">
      <w:pPr>
        <w:rPr>
          <w:color w:val="000000"/>
          <w:lang w:val="en-GB"/>
        </w:rPr>
      </w:pPr>
    </w:p>
    <w:p w14:paraId="6082A38E" w14:textId="19C4D127" w:rsidR="000B6F6C" w:rsidRPr="00C1262E" w:rsidRDefault="000B6F6C" w:rsidP="006038E7">
      <w:pPr>
        <w:keepNext/>
        <w:rPr>
          <w:b/>
          <w:color w:val="000000"/>
        </w:rPr>
      </w:pPr>
      <w:r>
        <w:rPr>
          <w:b/>
          <w:color w:val="000000"/>
        </w:rPr>
        <w:t>Tabelul 7. Reacțiile adverse (RA) raportate în studiile clinice și după punerea pe piață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43"/>
        <w:gridCol w:w="1560"/>
        <w:gridCol w:w="1559"/>
        <w:gridCol w:w="1701"/>
        <w:gridCol w:w="1559"/>
      </w:tblGrid>
      <w:tr w:rsidR="000B6F6C" w:rsidRPr="00C1262E" w14:paraId="169ADE6B" w14:textId="77777777" w:rsidTr="00CB6F61">
        <w:trPr>
          <w:cantSplit/>
          <w:trHeight w:val="57"/>
          <w:tblHeader/>
        </w:trPr>
        <w:tc>
          <w:tcPr>
            <w:tcW w:w="2943" w:type="dxa"/>
          </w:tcPr>
          <w:p w14:paraId="5FE74186" w14:textId="77777777" w:rsidR="000B6F6C" w:rsidRPr="00C1262E" w:rsidRDefault="000B6F6C" w:rsidP="006038E7">
            <w:pPr>
              <w:keepNext/>
              <w:rPr>
                <w:rFonts w:eastAsia="SimSun"/>
                <w:b/>
                <w:color w:val="000000"/>
                <w:sz w:val="20"/>
                <w:szCs w:val="20"/>
              </w:rPr>
            </w:pPr>
            <w:r>
              <w:rPr>
                <w:b/>
                <w:color w:val="000000"/>
                <w:sz w:val="20"/>
              </w:rPr>
              <w:t>Asocierea de tratament</w:t>
            </w:r>
          </w:p>
        </w:tc>
        <w:tc>
          <w:tcPr>
            <w:tcW w:w="3119" w:type="dxa"/>
            <w:gridSpan w:val="2"/>
            <w:vAlign w:val="bottom"/>
          </w:tcPr>
          <w:p w14:paraId="45C9964F" w14:textId="77777777" w:rsidR="000B6F6C" w:rsidRPr="00C1262E" w:rsidRDefault="000B6F6C" w:rsidP="006038E7">
            <w:pPr>
              <w:keepNext/>
              <w:jc w:val="center"/>
              <w:rPr>
                <w:rFonts w:eastAsia="SimSun"/>
                <w:b/>
                <w:color w:val="000000"/>
                <w:sz w:val="20"/>
                <w:szCs w:val="20"/>
              </w:rPr>
            </w:pPr>
            <w:r>
              <w:rPr>
                <w:b/>
                <w:color w:val="000000"/>
                <w:sz w:val="20"/>
              </w:rPr>
              <w:t>Pomalidomidă/</w:t>
            </w:r>
          </w:p>
          <w:p w14:paraId="61982C5D" w14:textId="77777777" w:rsidR="000B6F6C" w:rsidRPr="00C1262E" w:rsidRDefault="000B6F6C" w:rsidP="006038E7">
            <w:pPr>
              <w:keepNext/>
              <w:jc w:val="center"/>
              <w:rPr>
                <w:rFonts w:eastAsia="SimSun"/>
                <w:b/>
                <w:color w:val="000000"/>
                <w:sz w:val="20"/>
                <w:szCs w:val="20"/>
              </w:rPr>
            </w:pPr>
            <w:r>
              <w:rPr>
                <w:b/>
                <w:color w:val="000000"/>
                <w:sz w:val="20"/>
              </w:rPr>
              <w:t>bortezomib/dexametazonă</w:t>
            </w:r>
          </w:p>
        </w:tc>
        <w:tc>
          <w:tcPr>
            <w:tcW w:w="3260" w:type="dxa"/>
            <w:gridSpan w:val="2"/>
          </w:tcPr>
          <w:p w14:paraId="25EAD98F" w14:textId="77777777" w:rsidR="000B6F6C" w:rsidRPr="00C1262E" w:rsidRDefault="000B6F6C" w:rsidP="006038E7">
            <w:pPr>
              <w:keepNext/>
              <w:jc w:val="center"/>
              <w:rPr>
                <w:rFonts w:eastAsia="SimSun"/>
                <w:b/>
                <w:color w:val="000000"/>
                <w:sz w:val="20"/>
                <w:szCs w:val="20"/>
              </w:rPr>
            </w:pPr>
            <w:r>
              <w:rPr>
                <w:b/>
                <w:color w:val="000000"/>
                <w:sz w:val="20"/>
              </w:rPr>
              <w:t>Pomalidomidă/</w:t>
            </w:r>
          </w:p>
          <w:p w14:paraId="3DA8FA66" w14:textId="77777777" w:rsidR="000B6F6C" w:rsidRPr="00C1262E" w:rsidRDefault="000B6F6C" w:rsidP="006038E7">
            <w:pPr>
              <w:keepNext/>
              <w:jc w:val="center"/>
              <w:rPr>
                <w:rFonts w:eastAsia="SimSun"/>
                <w:b/>
                <w:color w:val="000000"/>
                <w:sz w:val="20"/>
                <w:szCs w:val="20"/>
              </w:rPr>
            </w:pPr>
            <w:r>
              <w:rPr>
                <w:b/>
                <w:color w:val="000000"/>
                <w:sz w:val="20"/>
              </w:rPr>
              <w:t>dexametazonă</w:t>
            </w:r>
          </w:p>
        </w:tc>
      </w:tr>
      <w:tr w:rsidR="000B6F6C" w:rsidRPr="00C1262E" w14:paraId="6E7D9EC9" w14:textId="77777777" w:rsidTr="00486C64">
        <w:trPr>
          <w:cantSplit/>
          <w:trHeight w:val="57"/>
          <w:tblHeader/>
        </w:trPr>
        <w:tc>
          <w:tcPr>
            <w:tcW w:w="2943" w:type="dxa"/>
          </w:tcPr>
          <w:p w14:paraId="0DD7EF3F" w14:textId="4CFF5855" w:rsidR="000B6F6C" w:rsidRPr="00C1262E" w:rsidRDefault="000B6F6C" w:rsidP="006038E7">
            <w:pPr>
              <w:keepNext/>
              <w:rPr>
                <w:rFonts w:eastAsia="SimSun"/>
                <w:bCs/>
                <w:color w:val="000000"/>
                <w:sz w:val="20"/>
                <w:szCs w:val="20"/>
              </w:rPr>
            </w:pPr>
            <w:r>
              <w:rPr>
                <w:b/>
                <w:color w:val="000000"/>
                <w:sz w:val="20"/>
              </w:rPr>
              <w:t xml:space="preserve">Aparate, sisteme și organe/ </w:t>
            </w:r>
            <w:r>
              <w:rPr>
                <w:b/>
                <w:color w:val="000000"/>
                <w:sz w:val="20"/>
              </w:rPr>
              <w:br/>
              <w:t>Termen preferat</w:t>
            </w:r>
          </w:p>
        </w:tc>
        <w:tc>
          <w:tcPr>
            <w:tcW w:w="1560" w:type="dxa"/>
          </w:tcPr>
          <w:p w14:paraId="4296D446" w14:textId="1C89BF33" w:rsidR="000B6F6C" w:rsidRPr="00C1262E" w:rsidRDefault="000B6F6C" w:rsidP="002751AE">
            <w:pPr>
              <w:keepNext/>
              <w:rPr>
                <w:rFonts w:eastAsia="SimSun"/>
                <w:bCs/>
                <w:color w:val="000000"/>
                <w:sz w:val="20"/>
                <w:szCs w:val="20"/>
              </w:rPr>
            </w:pPr>
            <w:r>
              <w:rPr>
                <w:b/>
                <w:color w:val="000000"/>
                <w:sz w:val="20"/>
              </w:rPr>
              <w:t>Toate reacțiile adverse</w:t>
            </w:r>
          </w:p>
        </w:tc>
        <w:tc>
          <w:tcPr>
            <w:tcW w:w="1559" w:type="dxa"/>
          </w:tcPr>
          <w:p w14:paraId="623341DE" w14:textId="12827D57" w:rsidR="000B6F6C" w:rsidRPr="00C1262E" w:rsidRDefault="000B6F6C" w:rsidP="002751AE">
            <w:pPr>
              <w:keepNext/>
              <w:rPr>
                <w:rFonts w:eastAsia="SimSun"/>
                <w:bCs/>
                <w:color w:val="000000"/>
                <w:sz w:val="20"/>
                <w:szCs w:val="20"/>
              </w:rPr>
            </w:pPr>
            <w:r>
              <w:rPr>
                <w:b/>
                <w:color w:val="000000"/>
                <w:sz w:val="20"/>
              </w:rPr>
              <w:t>Reacțiile adverse de gradul 3</w:t>
            </w:r>
            <w:r>
              <w:rPr>
                <w:b/>
                <w:color w:val="000000"/>
                <w:sz w:val="20"/>
              </w:rPr>
              <w:noBreakHyphen/>
              <w:t>4</w:t>
            </w:r>
          </w:p>
        </w:tc>
        <w:tc>
          <w:tcPr>
            <w:tcW w:w="1701" w:type="dxa"/>
          </w:tcPr>
          <w:p w14:paraId="46529C45" w14:textId="66D309B2" w:rsidR="000B6F6C" w:rsidRPr="00C1262E" w:rsidRDefault="000B6F6C" w:rsidP="002751AE">
            <w:pPr>
              <w:keepNext/>
              <w:rPr>
                <w:rFonts w:eastAsia="SimSun"/>
                <w:bCs/>
                <w:color w:val="000000"/>
                <w:sz w:val="20"/>
                <w:szCs w:val="20"/>
              </w:rPr>
            </w:pPr>
            <w:r>
              <w:rPr>
                <w:b/>
                <w:color w:val="000000"/>
                <w:sz w:val="20"/>
              </w:rPr>
              <w:t>Toate reacțiile adverse</w:t>
            </w:r>
          </w:p>
        </w:tc>
        <w:tc>
          <w:tcPr>
            <w:tcW w:w="1559" w:type="dxa"/>
          </w:tcPr>
          <w:p w14:paraId="3F1D9F86" w14:textId="1A65BB1E" w:rsidR="000B6F6C" w:rsidRPr="00C1262E" w:rsidRDefault="000B6F6C" w:rsidP="002751AE">
            <w:pPr>
              <w:keepNext/>
              <w:rPr>
                <w:rFonts w:eastAsia="SimSun"/>
                <w:bCs/>
                <w:color w:val="000000"/>
                <w:sz w:val="20"/>
                <w:szCs w:val="20"/>
              </w:rPr>
            </w:pPr>
            <w:r>
              <w:rPr>
                <w:b/>
                <w:color w:val="000000"/>
                <w:sz w:val="20"/>
              </w:rPr>
              <w:t>Reacțiile adverse de gradul 3</w:t>
            </w:r>
            <w:r>
              <w:rPr>
                <w:b/>
                <w:color w:val="000000"/>
                <w:sz w:val="20"/>
              </w:rPr>
              <w:noBreakHyphen/>
              <w:t>4</w:t>
            </w:r>
          </w:p>
        </w:tc>
      </w:tr>
      <w:tr w:rsidR="000B6F6C" w:rsidRPr="00C1262E" w14:paraId="3D0BB6A2" w14:textId="77777777" w:rsidTr="00CB6F61">
        <w:trPr>
          <w:cantSplit/>
          <w:trHeight w:val="57"/>
        </w:trPr>
        <w:tc>
          <w:tcPr>
            <w:tcW w:w="9322" w:type="dxa"/>
            <w:gridSpan w:val="5"/>
          </w:tcPr>
          <w:p w14:paraId="64416D51" w14:textId="77777777" w:rsidR="000B6F6C" w:rsidRPr="00C1262E" w:rsidRDefault="000B6F6C" w:rsidP="006038E7">
            <w:pPr>
              <w:keepNext/>
              <w:rPr>
                <w:rFonts w:eastAsia="SimSun"/>
                <w:bCs/>
                <w:color w:val="000000"/>
                <w:sz w:val="20"/>
                <w:szCs w:val="20"/>
              </w:rPr>
            </w:pPr>
            <w:r>
              <w:rPr>
                <w:b/>
                <w:color w:val="000000"/>
                <w:sz w:val="20"/>
              </w:rPr>
              <w:t>Infecții și infestări</w:t>
            </w:r>
          </w:p>
        </w:tc>
      </w:tr>
      <w:tr w:rsidR="000B6F6C" w:rsidRPr="00C1262E" w14:paraId="0064379E" w14:textId="77777777" w:rsidTr="00CB6F61">
        <w:trPr>
          <w:cantSplit/>
          <w:trHeight w:val="57"/>
        </w:trPr>
        <w:tc>
          <w:tcPr>
            <w:tcW w:w="2943" w:type="dxa"/>
          </w:tcPr>
          <w:p w14:paraId="056A4883" w14:textId="77777777" w:rsidR="000B6F6C" w:rsidRPr="00C1262E" w:rsidRDefault="000B6F6C" w:rsidP="006038E7">
            <w:pPr>
              <w:ind w:left="142"/>
              <w:rPr>
                <w:rFonts w:eastAsia="SimSun"/>
                <w:bCs/>
                <w:color w:val="000000"/>
                <w:sz w:val="20"/>
                <w:szCs w:val="20"/>
              </w:rPr>
            </w:pPr>
            <w:r>
              <w:rPr>
                <w:color w:val="000000"/>
                <w:sz w:val="20"/>
              </w:rPr>
              <w:t>Pneumonie</w:t>
            </w:r>
          </w:p>
        </w:tc>
        <w:tc>
          <w:tcPr>
            <w:tcW w:w="1560" w:type="dxa"/>
          </w:tcPr>
          <w:p w14:paraId="596C6D08"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2F9FA286"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701" w:type="dxa"/>
          </w:tcPr>
          <w:p w14:paraId="1A2AC7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638E98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AA7BC55" w14:textId="77777777" w:rsidTr="00CB6F61">
        <w:trPr>
          <w:cantSplit/>
          <w:trHeight w:val="57"/>
        </w:trPr>
        <w:tc>
          <w:tcPr>
            <w:tcW w:w="2943" w:type="dxa"/>
          </w:tcPr>
          <w:p w14:paraId="1FB64BD8" w14:textId="77777777" w:rsidR="000B6F6C" w:rsidRPr="00C1262E" w:rsidRDefault="000B6F6C" w:rsidP="006038E7">
            <w:pPr>
              <w:ind w:left="142"/>
              <w:rPr>
                <w:rFonts w:eastAsia="SimSun"/>
                <w:color w:val="000000"/>
                <w:sz w:val="20"/>
                <w:szCs w:val="20"/>
              </w:rPr>
            </w:pPr>
            <w:r>
              <w:rPr>
                <w:color w:val="000000"/>
                <w:sz w:val="20"/>
              </w:rPr>
              <w:t>Pneumonie (infecții bacteriene, virale și fungice, inclusive infecții oportuniste)</w:t>
            </w:r>
          </w:p>
        </w:tc>
        <w:tc>
          <w:tcPr>
            <w:tcW w:w="1560" w:type="dxa"/>
          </w:tcPr>
          <w:p w14:paraId="2F884DB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B1A998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680E2C0"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7987D29D"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1D4B9C30" w14:textId="77777777" w:rsidTr="00CB6F61">
        <w:trPr>
          <w:cantSplit/>
          <w:trHeight w:val="57"/>
        </w:trPr>
        <w:tc>
          <w:tcPr>
            <w:tcW w:w="2943" w:type="dxa"/>
          </w:tcPr>
          <w:p w14:paraId="3FF0E6EA" w14:textId="77777777" w:rsidR="000B6F6C" w:rsidRPr="00C1262E" w:rsidRDefault="000B6F6C" w:rsidP="006038E7">
            <w:pPr>
              <w:ind w:left="142"/>
              <w:rPr>
                <w:rFonts w:eastAsia="SimSun"/>
                <w:color w:val="000000"/>
                <w:sz w:val="20"/>
                <w:szCs w:val="20"/>
              </w:rPr>
            </w:pPr>
            <w:r>
              <w:rPr>
                <w:color w:val="000000"/>
                <w:sz w:val="20"/>
              </w:rPr>
              <w:t>Bronșită</w:t>
            </w:r>
          </w:p>
        </w:tc>
        <w:tc>
          <w:tcPr>
            <w:tcW w:w="1560" w:type="dxa"/>
          </w:tcPr>
          <w:p w14:paraId="17D77747"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40079138"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7D5AF48C"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5648B95"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52BC9A11" w14:textId="77777777" w:rsidTr="00CB6F61">
        <w:trPr>
          <w:cantSplit/>
          <w:trHeight w:val="57"/>
        </w:trPr>
        <w:tc>
          <w:tcPr>
            <w:tcW w:w="2943" w:type="dxa"/>
          </w:tcPr>
          <w:p w14:paraId="78B394BB" w14:textId="77777777" w:rsidR="000B6F6C" w:rsidRPr="00C1262E" w:rsidRDefault="000B6F6C" w:rsidP="006038E7">
            <w:pPr>
              <w:ind w:left="142"/>
              <w:rPr>
                <w:rFonts w:eastAsia="SimSun"/>
                <w:color w:val="000000"/>
                <w:sz w:val="20"/>
                <w:szCs w:val="20"/>
              </w:rPr>
            </w:pPr>
            <w:r>
              <w:rPr>
                <w:color w:val="000000"/>
                <w:sz w:val="20"/>
              </w:rPr>
              <w:t>Infecție la nivelul tractului respirator superior</w:t>
            </w:r>
          </w:p>
        </w:tc>
        <w:tc>
          <w:tcPr>
            <w:tcW w:w="1560" w:type="dxa"/>
          </w:tcPr>
          <w:p w14:paraId="1C5DCC16"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556B2F19"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0BFABA63"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CCD1573"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2ED542D4" w14:textId="77777777" w:rsidTr="00CB6F61">
        <w:trPr>
          <w:cantSplit/>
          <w:trHeight w:val="57"/>
        </w:trPr>
        <w:tc>
          <w:tcPr>
            <w:tcW w:w="2943" w:type="dxa"/>
          </w:tcPr>
          <w:p w14:paraId="286F6E58" w14:textId="77777777" w:rsidR="000B6F6C" w:rsidRPr="00C1262E" w:rsidRDefault="000B6F6C" w:rsidP="006038E7">
            <w:pPr>
              <w:ind w:left="142"/>
              <w:rPr>
                <w:rFonts w:eastAsia="SimSun"/>
                <w:color w:val="000000"/>
                <w:sz w:val="20"/>
                <w:szCs w:val="20"/>
              </w:rPr>
            </w:pPr>
            <w:r>
              <w:rPr>
                <w:color w:val="000000"/>
                <w:sz w:val="20"/>
              </w:rPr>
              <w:t>Infecție virală la nivelul tractului respirator superior</w:t>
            </w:r>
          </w:p>
        </w:tc>
        <w:tc>
          <w:tcPr>
            <w:tcW w:w="1560" w:type="dxa"/>
          </w:tcPr>
          <w:p w14:paraId="55E8FC96"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662EDF6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F3E701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5F79E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A4DC08E" w14:textId="77777777" w:rsidTr="00CB6F61">
        <w:trPr>
          <w:cantSplit/>
          <w:trHeight w:val="57"/>
        </w:trPr>
        <w:tc>
          <w:tcPr>
            <w:tcW w:w="2943" w:type="dxa"/>
          </w:tcPr>
          <w:p w14:paraId="46718EAA" w14:textId="77777777" w:rsidR="000B6F6C" w:rsidRPr="00C1262E" w:rsidRDefault="000B6F6C" w:rsidP="006038E7">
            <w:pPr>
              <w:ind w:left="142"/>
              <w:rPr>
                <w:rFonts w:eastAsia="SimSun"/>
                <w:color w:val="000000"/>
                <w:sz w:val="20"/>
                <w:szCs w:val="20"/>
              </w:rPr>
            </w:pPr>
            <w:r>
              <w:rPr>
                <w:color w:val="000000"/>
                <w:sz w:val="20"/>
              </w:rPr>
              <w:t>Sepsis</w:t>
            </w:r>
          </w:p>
        </w:tc>
        <w:tc>
          <w:tcPr>
            <w:tcW w:w="1560" w:type="dxa"/>
          </w:tcPr>
          <w:p w14:paraId="0D7AECD2"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3FDBFEB1"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75C6B4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FCC4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560929" w14:textId="77777777" w:rsidTr="00CB6F61">
        <w:trPr>
          <w:cantSplit/>
          <w:trHeight w:val="57"/>
        </w:trPr>
        <w:tc>
          <w:tcPr>
            <w:tcW w:w="2943" w:type="dxa"/>
          </w:tcPr>
          <w:p w14:paraId="63E0B07F" w14:textId="77777777" w:rsidR="000B6F6C" w:rsidRPr="00C1262E" w:rsidRDefault="000B6F6C" w:rsidP="006038E7">
            <w:pPr>
              <w:ind w:left="142"/>
              <w:rPr>
                <w:rFonts w:eastAsia="SimSun"/>
                <w:color w:val="000000"/>
                <w:sz w:val="20"/>
                <w:szCs w:val="20"/>
              </w:rPr>
            </w:pPr>
            <w:r>
              <w:rPr>
                <w:color w:val="000000"/>
                <w:sz w:val="20"/>
              </w:rPr>
              <w:t>Șoc septic</w:t>
            </w:r>
          </w:p>
        </w:tc>
        <w:tc>
          <w:tcPr>
            <w:tcW w:w="1560" w:type="dxa"/>
          </w:tcPr>
          <w:p w14:paraId="3DDFD8B8"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F89E9DA"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78DD365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979D7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5D9FB89" w14:textId="77777777" w:rsidTr="00CB6F61">
        <w:trPr>
          <w:cantSplit/>
          <w:trHeight w:val="57"/>
        </w:trPr>
        <w:tc>
          <w:tcPr>
            <w:tcW w:w="2943" w:type="dxa"/>
          </w:tcPr>
          <w:p w14:paraId="29AA36C6" w14:textId="77777777" w:rsidR="000B6F6C" w:rsidRPr="00C1262E" w:rsidRDefault="000B6F6C" w:rsidP="006038E7">
            <w:pPr>
              <w:ind w:left="142"/>
              <w:rPr>
                <w:rFonts w:eastAsia="SimSun"/>
                <w:color w:val="000000"/>
                <w:sz w:val="20"/>
                <w:szCs w:val="20"/>
              </w:rPr>
            </w:pPr>
            <w:r>
              <w:rPr>
                <w:color w:val="000000"/>
                <w:sz w:val="20"/>
              </w:rPr>
              <w:t>Sepsis neutropenic</w:t>
            </w:r>
          </w:p>
        </w:tc>
        <w:tc>
          <w:tcPr>
            <w:tcW w:w="1560" w:type="dxa"/>
          </w:tcPr>
          <w:p w14:paraId="02040B5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33F86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4CD3B33"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064CB5A"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46AAFD07" w14:textId="77777777" w:rsidTr="00CB6F61">
        <w:trPr>
          <w:cantSplit/>
          <w:trHeight w:val="57"/>
        </w:trPr>
        <w:tc>
          <w:tcPr>
            <w:tcW w:w="2943" w:type="dxa"/>
          </w:tcPr>
          <w:p w14:paraId="26938752" w14:textId="77777777" w:rsidR="000B6F6C" w:rsidRPr="00C1262E" w:rsidRDefault="000B6F6C" w:rsidP="006038E7">
            <w:pPr>
              <w:ind w:left="142"/>
              <w:rPr>
                <w:rFonts w:eastAsia="SimSun"/>
                <w:color w:val="000000"/>
                <w:sz w:val="20"/>
                <w:szCs w:val="20"/>
              </w:rPr>
            </w:pPr>
            <w:r>
              <w:rPr>
                <w:color w:val="000000"/>
                <w:sz w:val="20"/>
              </w:rPr>
              <w:t xml:space="preserve">Colită cu </w:t>
            </w:r>
            <w:r>
              <w:rPr>
                <w:i/>
                <w:color w:val="000000"/>
                <w:sz w:val="20"/>
              </w:rPr>
              <w:t>Clostridium difficile</w:t>
            </w:r>
          </w:p>
        </w:tc>
        <w:tc>
          <w:tcPr>
            <w:tcW w:w="1560" w:type="dxa"/>
          </w:tcPr>
          <w:p w14:paraId="04BB1262"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7BCF8EB"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7A6158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93D04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EC9472" w14:textId="77777777" w:rsidTr="00CB6F61">
        <w:trPr>
          <w:cantSplit/>
          <w:trHeight w:val="57"/>
        </w:trPr>
        <w:tc>
          <w:tcPr>
            <w:tcW w:w="2943" w:type="dxa"/>
          </w:tcPr>
          <w:p w14:paraId="28B9D454" w14:textId="77777777" w:rsidR="000B6F6C" w:rsidRPr="00C1262E" w:rsidRDefault="000B6F6C" w:rsidP="006038E7">
            <w:pPr>
              <w:ind w:left="142"/>
              <w:rPr>
                <w:rFonts w:eastAsia="SimSun"/>
                <w:color w:val="000000"/>
                <w:sz w:val="20"/>
                <w:szCs w:val="20"/>
              </w:rPr>
            </w:pPr>
            <w:r>
              <w:rPr>
                <w:color w:val="000000"/>
                <w:sz w:val="20"/>
              </w:rPr>
              <w:t>Bronhopneumonie</w:t>
            </w:r>
          </w:p>
        </w:tc>
        <w:tc>
          <w:tcPr>
            <w:tcW w:w="1560" w:type="dxa"/>
          </w:tcPr>
          <w:p w14:paraId="7C136BB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019079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4585F9"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53171EF"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57644F40" w14:textId="77777777" w:rsidTr="00CB6F61">
        <w:trPr>
          <w:cantSplit/>
          <w:trHeight w:val="57"/>
        </w:trPr>
        <w:tc>
          <w:tcPr>
            <w:tcW w:w="2943" w:type="dxa"/>
          </w:tcPr>
          <w:p w14:paraId="3307C337" w14:textId="77777777" w:rsidR="000B6F6C" w:rsidRPr="00C1262E" w:rsidRDefault="000B6F6C" w:rsidP="006038E7">
            <w:pPr>
              <w:ind w:left="142"/>
              <w:rPr>
                <w:rFonts w:eastAsia="SimSun"/>
                <w:color w:val="000000"/>
                <w:sz w:val="20"/>
                <w:szCs w:val="20"/>
              </w:rPr>
            </w:pPr>
            <w:r>
              <w:rPr>
                <w:color w:val="000000"/>
                <w:sz w:val="20"/>
              </w:rPr>
              <w:t>Infecție la nivelul tractului respirator</w:t>
            </w:r>
          </w:p>
        </w:tc>
        <w:tc>
          <w:tcPr>
            <w:tcW w:w="1560" w:type="dxa"/>
          </w:tcPr>
          <w:p w14:paraId="4BD8DABD"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594C629E"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62703F0F"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072FFF5D"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44404732" w14:textId="77777777" w:rsidTr="00CB6F61">
        <w:trPr>
          <w:cantSplit/>
          <w:trHeight w:val="57"/>
        </w:trPr>
        <w:tc>
          <w:tcPr>
            <w:tcW w:w="2943" w:type="dxa"/>
          </w:tcPr>
          <w:p w14:paraId="3E413A7E" w14:textId="77777777" w:rsidR="000B6F6C" w:rsidRPr="00C1262E" w:rsidRDefault="000B6F6C" w:rsidP="006038E7">
            <w:pPr>
              <w:ind w:left="142"/>
              <w:rPr>
                <w:rFonts w:eastAsia="SimSun"/>
                <w:color w:val="000000"/>
                <w:sz w:val="20"/>
                <w:szCs w:val="20"/>
              </w:rPr>
            </w:pPr>
            <w:r>
              <w:rPr>
                <w:color w:val="000000"/>
                <w:sz w:val="20"/>
              </w:rPr>
              <w:t>Infecție la nivelul tractului respirator inferior</w:t>
            </w:r>
          </w:p>
        </w:tc>
        <w:tc>
          <w:tcPr>
            <w:tcW w:w="1560" w:type="dxa"/>
          </w:tcPr>
          <w:p w14:paraId="676DD15B"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7B058B3D"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1EBB94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4391E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6E205A" w14:textId="77777777" w:rsidTr="00CB6F61">
        <w:trPr>
          <w:cantSplit/>
          <w:trHeight w:val="57"/>
        </w:trPr>
        <w:tc>
          <w:tcPr>
            <w:tcW w:w="2943" w:type="dxa"/>
          </w:tcPr>
          <w:p w14:paraId="70F81690" w14:textId="77777777" w:rsidR="000B6F6C" w:rsidRPr="00C1262E" w:rsidRDefault="000B6F6C" w:rsidP="006038E7">
            <w:pPr>
              <w:ind w:left="142"/>
              <w:rPr>
                <w:rFonts w:eastAsia="SimSun"/>
                <w:color w:val="000000"/>
                <w:sz w:val="20"/>
                <w:szCs w:val="20"/>
              </w:rPr>
            </w:pPr>
            <w:r>
              <w:rPr>
                <w:color w:val="000000"/>
                <w:sz w:val="20"/>
              </w:rPr>
              <w:t>Infecție pulmonară</w:t>
            </w:r>
          </w:p>
        </w:tc>
        <w:tc>
          <w:tcPr>
            <w:tcW w:w="1560" w:type="dxa"/>
          </w:tcPr>
          <w:p w14:paraId="78868480"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5B961BCF" w14:textId="7BDB81CD" w:rsidR="000B6F6C" w:rsidRPr="00C1262E" w:rsidRDefault="00550EDD" w:rsidP="006038E7">
            <w:pPr>
              <w:keepNext/>
              <w:rPr>
                <w:rFonts w:eastAsia="SimSun"/>
                <w:bCs/>
                <w:color w:val="000000"/>
                <w:sz w:val="20"/>
                <w:szCs w:val="20"/>
              </w:rPr>
            </w:pPr>
            <w:r>
              <w:rPr>
                <w:color w:val="000000"/>
                <w:sz w:val="20"/>
              </w:rPr>
              <w:t>Mai puțin frecvente</w:t>
            </w:r>
          </w:p>
        </w:tc>
        <w:tc>
          <w:tcPr>
            <w:tcW w:w="1701" w:type="dxa"/>
          </w:tcPr>
          <w:p w14:paraId="28B5B10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55822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C6FE0D4" w14:textId="77777777" w:rsidTr="00CB6F61">
        <w:trPr>
          <w:cantSplit/>
          <w:trHeight w:val="57"/>
        </w:trPr>
        <w:tc>
          <w:tcPr>
            <w:tcW w:w="2943" w:type="dxa"/>
          </w:tcPr>
          <w:p w14:paraId="7FDBF9E7" w14:textId="77777777" w:rsidR="000B6F6C" w:rsidRPr="00C1262E" w:rsidRDefault="000B6F6C" w:rsidP="006038E7">
            <w:pPr>
              <w:ind w:left="142"/>
              <w:rPr>
                <w:rFonts w:eastAsia="SimSun"/>
                <w:color w:val="000000"/>
                <w:sz w:val="20"/>
                <w:szCs w:val="20"/>
              </w:rPr>
            </w:pPr>
            <w:r>
              <w:rPr>
                <w:color w:val="000000"/>
                <w:sz w:val="20"/>
              </w:rPr>
              <w:t>Gripă</w:t>
            </w:r>
          </w:p>
        </w:tc>
        <w:tc>
          <w:tcPr>
            <w:tcW w:w="1560" w:type="dxa"/>
          </w:tcPr>
          <w:p w14:paraId="350F119F" w14:textId="76A571D6" w:rsidR="000B6F6C" w:rsidRPr="00C1262E" w:rsidRDefault="001073DA" w:rsidP="006038E7">
            <w:pPr>
              <w:keepNext/>
              <w:rPr>
                <w:rFonts w:eastAsia="SimSun"/>
                <w:bCs/>
                <w:color w:val="000000"/>
                <w:sz w:val="20"/>
                <w:szCs w:val="20"/>
              </w:rPr>
            </w:pPr>
            <w:r>
              <w:rPr>
                <w:color w:val="000000"/>
                <w:sz w:val="20"/>
              </w:rPr>
              <w:t>Foarte frecvente</w:t>
            </w:r>
          </w:p>
        </w:tc>
        <w:tc>
          <w:tcPr>
            <w:tcW w:w="1559" w:type="dxa"/>
          </w:tcPr>
          <w:p w14:paraId="1E23E099"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616C0D4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945F90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63967E8" w14:textId="77777777" w:rsidTr="00CB6F61">
        <w:trPr>
          <w:cantSplit/>
          <w:trHeight w:val="57"/>
        </w:trPr>
        <w:tc>
          <w:tcPr>
            <w:tcW w:w="2943" w:type="dxa"/>
          </w:tcPr>
          <w:p w14:paraId="4B1109F2" w14:textId="77777777" w:rsidR="000B6F6C" w:rsidRPr="00C1262E" w:rsidRDefault="000B6F6C" w:rsidP="006038E7">
            <w:pPr>
              <w:ind w:left="142"/>
              <w:rPr>
                <w:rFonts w:eastAsia="SimSun"/>
                <w:color w:val="000000"/>
                <w:sz w:val="20"/>
                <w:szCs w:val="20"/>
              </w:rPr>
            </w:pPr>
            <w:r>
              <w:rPr>
                <w:color w:val="000000"/>
                <w:sz w:val="20"/>
              </w:rPr>
              <w:t>Bronșiolită</w:t>
            </w:r>
          </w:p>
        </w:tc>
        <w:tc>
          <w:tcPr>
            <w:tcW w:w="1560" w:type="dxa"/>
          </w:tcPr>
          <w:p w14:paraId="67B75617"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7F6E8DA3"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F3CAB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9AF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24A3CF6" w14:textId="77777777" w:rsidTr="00CB6F61">
        <w:trPr>
          <w:cantSplit/>
          <w:trHeight w:val="57"/>
        </w:trPr>
        <w:tc>
          <w:tcPr>
            <w:tcW w:w="2943" w:type="dxa"/>
          </w:tcPr>
          <w:p w14:paraId="6353F27D" w14:textId="77777777" w:rsidR="000B6F6C" w:rsidRPr="00C1262E" w:rsidRDefault="000B6F6C" w:rsidP="006038E7">
            <w:pPr>
              <w:ind w:left="142"/>
              <w:rPr>
                <w:rFonts w:eastAsia="SimSun"/>
                <w:color w:val="000000"/>
                <w:sz w:val="20"/>
                <w:szCs w:val="20"/>
              </w:rPr>
            </w:pPr>
            <w:r>
              <w:rPr>
                <w:color w:val="000000"/>
                <w:sz w:val="20"/>
              </w:rPr>
              <w:t>Infecție la nivelul tractului urinar</w:t>
            </w:r>
          </w:p>
        </w:tc>
        <w:tc>
          <w:tcPr>
            <w:tcW w:w="1560" w:type="dxa"/>
          </w:tcPr>
          <w:p w14:paraId="268AA2FE" w14:textId="0CFC784E" w:rsidR="000B6F6C" w:rsidRPr="00C1262E" w:rsidRDefault="001073DA" w:rsidP="006038E7">
            <w:pPr>
              <w:keepNext/>
              <w:rPr>
                <w:rFonts w:eastAsia="SimSun"/>
                <w:bCs/>
                <w:color w:val="000000"/>
                <w:sz w:val="20"/>
                <w:szCs w:val="20"/>
              </w:rPr>
            </w:pPr>
            <w:r>
              <w:rPr>
                <w:color w:val="000000"/>
                <w:sz w:val="20"/>
              </w:rPr>
              <w:t>Foarte frecvente</w:t>
            </w:r>
          </w:p>
        </w:tc>
        <w:tc>
          <w:tcPr>
            <w:tcW w:w="1559" w:type="dxa"/>
          </w:tcPr>
          <w:p w14:paraId="2F9BAE3C"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027803F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13D289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D8A504B" w14:textId="77777777" w:rsidTr="00CB6F61">
        <w:trPr>
          <w:cantSplit/>
          <w:trHeight w:val="57"/>
        </w:trPr>
        <w:tc>
          <w:tcPr>
            <w:tcW w:w="2943" w:type="dxa"/>
          </w:tcPr>
          <w:p w14:paraId="651184A1" w14:textId="77777777" w:rsidR="000B6F6C" w:rsidRPr="00C1262E" w:rsidRDefault="000B6F6C" w:rsidP="006038E7">
            <w:pPr>
              <w:ind w:left="142"/>
              <w:rPr>
                <w:rFonts w:eastAsia="SimSun"/>
                <w:color w:val="000000"/>
                <w:sz w:val="20"/>
                <w:szCs w:val="20"/>
              </w:rPr>
            </w:pPr>
            <w:r>
              <w:rPr>
                <w:color w:val="000000"/>
                <w:sz w:val="20"/>
              </w:rPr>
              <w:t>Rinofaringită</w:t>
            </w:r>
          </w:p>
        </w:tc>
        <w:tc>
          <w:tcPr>
            <w:tcW w:w="1560" w:type="dxa"/>
          </w:tcPr>
          <w:p w14:paraId="6C19F77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B378E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5F277D"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67ABBF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CD8320B" w14:textId="77777777" w:rsidTr="00CB6F61">
        <w:trPr>
          <w:cantSplit/>
          <w:trHeight w:val="57"/>
        </w:trPr>
        <w:tc>
          <w:tcPr>
            <w:tcW w:w="2943" w:type="dxa"/>
          </w:tcPr>
          <w:p w14:paraId="4E372B5B" w14:textId="77777777" w:rsidR="000B6F6C" w:rsidRPr="00C1262E" w:rsidRDefault="000B6F6C" w:rsidP="006038E7">
            <w:pPr>
              <w:ind w:left="142"/>
              <w:rPr>
                <w:rFonts w:eastAsia="SimSun"/>
                <w:color w:val="000000"/>
                <w:sz w:val="20"/>
                <w:szCs w:val="20"/>
              </w:rPr>
            </w:pPr>
            <w:r>
              <w:rPr>
                <w:color w:val="000000"/>
                <w:sz w:val="20"/>
              </w:rPr>
              <w:t>Herpes zoster</w:t>
            </w:r>
          </w:p>
        </w:tc>
        <w:tc>
          <w:tcPr>
            <w:tcW w:w="1560" w:type="dxa"/>
          </w:tcPr>
          <w:p w14:paraId="3587214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C150EEB"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EEA0A96"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3A505B2"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118A16C5" w14:textId="77777777" w:rsidTr="00CB6F61">
        <w:trPr>
          <w:cantSplit/>
          <w:trHeight w:val="57"/>
        </w:trPr>
        <w:tc>
          <w:tcPr>
            <w:tcW w:w="2943" w:type="dxa"/>
          </w:tcPr>
          <w:p w14:paraId="5D048232" w14:textId="77777777" w:rsidR="000B6F6C" w:rsidRPr="00C1262E" w:rsidRDefault="000B6F6C" w:rsidP="006038E7">
            <w:pPr>
              <w:ind w:left="142"/>
              <w:rPr>
                <w:rFonts w:eastAsia="SimSun"/>
                <w:color w:val="000000"/>
                <w:sz w:val="20"/>
                <w:szCs w:val="20"/>
              </w:rPr>
            </w:pPr>
            <w:r>
              <w:rPr>
                <w:color w:val="000000"/>
                <w:sz w:val="20"/>
              </w:rPr>
              <w:t>Reactivarea hepatitei B</w:t>
            </w:r>
          </w:p>
        </w:tc>
        <w:tc>
          <w:tcPr>
            <w:tcW w:w="1560" w:type="dxa"/>
          </w:tcPr>
          <w:p w14:paraId="1103ACD5" w14:textId="77777777" w:rsidR="000B6F6C" w:rsidRPr="00C1262E" w:rsidRDefault="000B6F6C" w:rsidP="006038E7">
            <w:pPr>
              <w:rPr>
                <w:rFonts w:eastAsia="SimSun"/>
                <w:color w:val="000000"/>
                <w:sz w:val="20"/>
                <w:szCs w:val="20"/>
              </w:rPr>
            </w:pPr>
            <w:r>
              <w:rPr>
                <w:color w:val="000000"/>
                <w:sz w:val="20"/>
              </w:rPr>
              <w:t>-</w:t>
            </w:r>
          </w:p>
        </w:tc>
        <w:tc>
          <w:tcPr>
            <w:tcW w:w="1559" w:type="dxa"/>
          </w:tcPr>
          <w:p w14:paraId="550A13BC" w14:textId="77777777" w:rsidR="000B6F6C" w:rsidRPr="00C1262E" w:rsidRDefault="000B6F6C" w:rsidP="006038E7">
            <w:pPr>
              <w:rPr>
                <w:rFonts w:eastAsia="SimSun"/>
                <w:color w:val="000000"/>
                <w:sz w:val="20"/>
                <w:szCs w:val="20"/>
              </w:rPr>
            </w:pPr>
            <w:r>
              <w:rPr>
                <w:color w:val="000000"/>
                <w:sz w:val="20"/>
              </w:rPr>
              <w:t>-</w:t>
            </w:r>
          </w:p>
        </w:tc>
        <w:tc>
          <w:tcPr>
            <w:tcW w:w="1701" w:type="dxa"/>
          </w:tcPr>
          <w:p w14:paraId="7EA40183" w14:textId="77777777" w:rsidR="000B6F6C" w:rsidRPr="00C1262E" w:rsidRDefault="000B6F6C" w:rsidP="006038E7">
            <w:pPr>
              <w:rPr>
                <w:rFonts w:eastAsia="SimSun"/>
                <w:bCs/>
                <w:color w:val="000000"/>
                <w:sz w:val="20"/>
                <w:szCs w:val="20"/>
              </w:rPr>
            </w:pPr>
            <w:r>
              <w:rPr>
                <w:color w:val="000000"/>
                <w:sz w:val="20"/>
              </w:rPr>
              <w:t>Cu frecvență necunoscută*</w:t>
            </w:r>
          </w:p>
        </w:tc>
        <w:tc>
          <w:tcPr>
            <w:tcW w:w="1559" w:type="dxa"/>
          </w:tcPr>
          <w:p w14:paraId="74DB0635" w14:textId="77777777" w:rsidR="000B6F6C" w:rsidRPr="00C1262E" w:rsidRDefault="000B6F6C" w:rsidP="006038E7">
            <w:pPr>
              <w:rPr>
                <w:rFonts w:eastAsia="SimSun"/>
                <w:bCs/>
                <w:color w:val="000000"/>
                <w:sz w:val="20"/>
                <w:szCs w:val="20"/>
              </w:rPr>
            </w:pPr>
            <w:r>
              <w:rPr>
                <w:color w:val="000000"/>
                <w:sz w:val="20"/>
              </w:rPr>
              <w:t>Cu frecvență necunoscută*</w:t>
            </w:r>
          </w:p>
        </w:tc>
      </w:tr>
      <w:tr w:rsidR="000B6F6C" w:rsidRPr="00C1262E" w14:paraId="5DE6854A" w14:textId="77777777" w:rsidTr="00CB6F61">
        <w:trPr>
          <w:cantSplit/>
          <w:trHeight w:val="57"/>
        </w:trPr>
        <w:tc>
          <w:tcPr>
            <w:tcW w:w="9322" w:type="dxa"/>
            <w:gridSpan w:val="5"/>
          </w:tcPr>
          <w:p w14:paraId="79982C40" w14:textId="77777777" w:rsidR="000B6F6C" w:rsidRPr="00C1262E" w:rsidRDefault="000B6F6C" w:rsidP="006038E7">
            <w:pPr>
              <w:keepNext/>
              <w:rPr>
                <w:rFonts w:eastAsia="SimSun"/>
                <w:color w:val="000000"/>
                <w:sz w:val="20"/>
                <w:szCs w:val="20"/>
              </w:rPr>
            </w:pPr>
            <w:r>
              <w:rPr>
                <w:b/>
                <w:color w:val="000000"/>
                <w:sz w:val="20"/>
              </w:rPr>
              <w:lastRenderedPageBreak/>
              <w:t>Tumori benigne, maligne și nespecificate (incluzând chisturi și polipi)</w:t>
            </w:r>
          </w:p>
        </w:tc>
      </w:tr>
      <w:tr w:rsidR="000B6F6C" w:rsidRPr="00C1262E" w14:paraId="737CF799" w14:textId="77777777" w:rsidTr="00CB6F61">
        <w:trPr>
          <w:cantSplit/>
          <w:trHeight w:val="57"/>
        </w:trPr>
        <w:tc>
          <w:tcPr>
            <w:tcW w:w="2943" w:type="dxa"/>
          </w:tcPr>
          <w:p w14:paraId="6F945367" w14:textId="4BD05BB2" w:rsidR="000B6F6C" w:rsidRPr="00C1262E" w:rsidRDefault="000B6F6C" w:rsidP="006038E7">
            <w:pPr>
              <w:ind w:left="142"/>
              <w:rPr>
                <w:rFonts w:eastAsia="SimSun"/>
                <w:color w:val="000000"/>
                <w:sz w:val="20"/>
                <w:szCs w:val="20"/>
              </w:rPr>
            </w:pPr>
            <w:r>
              <w:rPr>
                <w:color w:val="000000"/>
                <w:sz w:val="20"/>
              </w:rPr>
              <w:t>Carcinom bazocelular</w:t>
            </w:r>
          </w:p>
        </w:tc>
        <w:tc>
          <w:tcPr>
            <w:tcW w:w="1560" w:type="dxa"/>
          </w:tcPr>
          <w:p w14:paraId="2850895C"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34B25A7A" w14:textId="4C9FFB23" w:rsidR="000B6F6C" w:rsidRPr="00C1262E" w:rsidRDefault="002718EC" w:rsidP="006038E7">
            <w:pPr>
              <w:keepNext/>
              <w:rPr>
                <w:rFonts w:eastAsia="SimSun"/>
                <w:bCs/>
                <w:color w:val="000000"/>
                <w:sz w:val="20"/>
                <w:szCs w:val="20"/>
              </w:rPr>
            </w:pPr>
            <w:r>
              <w:rPr>
                <w:color w:val="000000"/>
                <w:sz w:val="20"/>
              </w:rPr>
              <w:t>Mai puțin frecvente</w:t>
            </w:r>
          </w:p>
        </w:tc>
        <w:tc>
          <w:tcPr>
            <w:tcW w:w="1701" w:type="dxa"/>
          </w:tcPr>
          <w:p w14:paraId="3945BBC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342C49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35C5D95" w14:textId="77777777" w:rsidTr="00CB6F61">
        <w:trPr>
          <w:cantSplit/>
          <w:trHeight w:val="57"/>
        </w:trPr>
        <w:tc>
          <w:tcPr>
            <w:tcW w:w="2943" w:type="dxa"/>
          </w:tcPr>
          <w:p w14:paraId="1C339681" w14:textId="77777777" w:rsidR="000B6F6C" w:rsidRPr="00C1262E" w:rsidRDefault="000B6F6C" w:rsidP="006038E7">
            <w:pPr>
              <w:ind w:left="142"/>
              <w:rPr>
                <w:rFonts w:eastAsia="SimSun"/>
                <w:color w:val="000000"/>
                <w:sz w:val="20"/>
                <w:szCs w:val="20"/>
              </w:rPr>
            </w:pPr>
            <w:r>
              <w:rPr>
                <w:color w:val="000000"/>
                <w:sz w:val="20"/>
              </w:rPr>
              <w:t>Carcinom cutanat bazocelular</w:t>
            </w:r>
          </w:p>
        </w:tc>
        <w:tc>
          <w:tcPr>
            <w:tcW w:w="1560" w:type="dxa"/>
          </w:tcPr>
          <w:p w14:paraId="0221985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DDD6A3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24187F2" w14:textId="77777777" w:rsidR="000B6F6C" w:rsidRPr="00C1262E" w:rsidRDefault="000B6F6C" w:rsidP="006038E7">
            <w:pPr>
              <w:keepNext/>
              <w:rPr>
                <w:rFonts w:eastAsia="SimSun"/>
                <w:color w:val="000000"/>
                <w:sz w:val="20"/>
                <w:szCs w:val="20"/>
              </w:rPr>
            </w:pPr>
            <w:r>
              <w:rPr>
                <w:color w:val="000000"/>
                <w:sz w:val="20"/>
              </w:rPr>
              <w:t>Mai puțin frecvente</w:t>
            </w:r>
          </w:p>
        </w:tc>
        <w:tc>
          <w:tcPr>
            <w:tcW w:w="1559" w:type="dxa"/>
          </w:tcPr>
          <w:p w14:paraId="77091AF7"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5EE4F0AE" w14:textId="77777777" w:rsidTr="00CB6F61">
        <w:trPr>
          <w:cantSplit/>
          <w:trHeight w:val="57"/>
        </w:trPr>
        <w:tc>
          <w:tcPr>
            <w:tcW w:w="2943" w:type="dxa"/>
          </w:tcPr>
          <w:p w14:paraId="797EEDAC" w14:textId="77777777" w:rsidR="000B6F6C" w:rsidRPr="00C1262E" w:rsidRDefault="000B6F6C" w:rsidP="006038E7">
            <w:pPr>
              <w:ind w:left="142"/>
              <w:rPr>
                <w:rFonts w:eastAsia="SimSun"/>
                <w:color w:val="000000"/>
                <w:sz w:val="20"/>
                <w:szCs w:val="20"/>
              </w:rPr>
            </w:pPr>
            <w:r>
              <w:rPr>
                <w:color w:val="000000"/>
                <w:sz w:val="20"/>
              </w:rPr>
              <w:t>Carcinom cutanat cu celule scuamoase</w:t>
            </w:r>
          </w:p>
        </w:tc>
        <w:tc>
          <w:tcPr>
            <w:tcW w:w="1560" w:type="dxa"/>
          </w:tcPr>
          <w:p w14:paraId="1570E9C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7C6434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C10B50A"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559" w:type="dxa"/>
          </w:tcPr>
          <w:p w14:paraId="27FE3932"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570C24FD" w14:textId="77777777" w:rsidTr="00CB6F61">
        <w:trPr>
          <w:cantSplit/>
          <w:trHeight w:val="57"/>
        </w:trPr>
        <w:tc>
          <w:tcPr>
            <w:tcW w:w="9322" w:type="dxa"/>
            <w:gridSpan w:val="5"/>
          </w:tcPr>
          <w:p w14:paraId="0FF221EC" w14:textId="77777777" w:rsidR="000B6F6C" w:rsidRPr="00C1262E" w:rsidRDefault="000B6F6C" w:rsidP="006038E7">
            <w:pPr>
              <w:keepNext/>
              <w:rPr>
                <w:rFonts w:eastAsia="SimSun"/>
                <w:bCs/>
                <w:color w:val="000000"/>
                <w:sz w:val="20"/>
                <w:szCs w:val="20"/>
              </w:rPr>
            </w:pPr>
            <w:r>
              <w:rPr>
                <w:b/>
                <w:color w:val="000000"/>
                <w:sz w:val="20"/>
              </w:rPr>
              <w:t>Tulburări hematologice și limfatice</w:t>
            </w:r>
          </w:p>
        </w:tc>
      </w:tr>
      <w:tr w:rsidR="000B6F6C" w:rsidRPr="00C1262E" w14:paraId="0A3E7A7A" w14:textId="77777777" w:rsidTr="00CB6F61">
        <w:trPr>
          <w:cantSplit/>
          <w:trHeight w:val="57"/>
        </w:trPr>
        <w:tc>
          <w:tcPr>
            <w:tcW w:w="2943" w:type="dxa"/>
          </w:tcPr>
          <w:p w14:paraId="07F3D7FA" w14:textId="135A8C37" w:rsidR="000B6F6C" w:rsidRPr="00C1262E" w:rsidRDefault="000B6F6C" w:rsidP="006038E7">
            <w:pPr>
              <w:ind w:left="142"/>
              <w:rPr>
                <w:rFonts w:eastAsia="SimSun"/>
                <w:color w:val="000000"/>
                <w:sz w:val="20"/>
                <w:szCs w:val="20"/>
              </w:rPr>
            </w:pPr>
            <w:r>
              <w:rPr>
                <w:color w:val="000000"/>
                <w:sz w:val="20"/>
              </w:rPr>
              <w:t>Neutropenie</w:t>
            </w:r>
          </w:p>
        </w:tc>
        <w:tc>
          <w:tcPr>
            <w:tcW w:w="1560" w:type="dxa"/>
          </w:tcPr>
          <w:p w14:paraId="30B15209"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1DA4F04C"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701" w:type="dxa"/>
          </w:tcPr>
          <w:p w14:paraId="5BA362F5"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2618388F" w14:textId="77777777" w:rsidR="000B6F6C" w:rsidRPr="00C1262E" w:rsidRDefault="000B6F6C" w:rsidP="006038E7">
            <w:pPr>
              <w:keepNext/>
              <w:rPr>
                <w:rFonts w:eastAsia="SimSun"/>
                <w:bCs/>
                <w:color w:val="000000"/>
                <w:sz w:val="20"/>
                <w:szCs w:val="20"/>
              </w:rPr>
            </w:pPr>
            <w:r>
              <w:rPr>
                <w:color w:val="000000"/>
                <w:sz w:val="20"/>
              </w:rPr>
              <w:t>Foarte frecvente</w:t>
            </w:r>
          </w:p>
        </w:tc>
      </w:tr>
      <w:tr w:rsidR="000B6F6C" w:rsidRPr="00C1262E" w14:paraId="1B58F60E" w14:textId="77777777" w:rsidTr="00CB6F61">
        <w:trPr>
          <w:cantSplit/>
          <w:trHeight w:val="57"/>
        </w:trPr>
        <w:tc>
          <w:tcPr>
            <w:tcW w:w="2943" w:type="dxa"/>
          </w:tcPr>
          <w:p w14:paraId="19ED5A76" w14:textId="77777777" w:rsidR="000B6F6C" w:rsidRPr="00C1262E" w:rsidRDefault="000B6F6C" w:rsidP="006038E7">
            <w:pPr>
              <w:ind w:left="142"/>
              <w:rPr>
                <w:rFonts w:eastAsia="SimSun"/>
                <w:color w:val="000000"/>
                <w:sz w:val="20"/>
                <w:szCs w:val="20"/>
              </w:rPr>
            </w:pPr>
            <w:r>
              <w:rPr>
                <w:color w:val="000000"/>
                <w:sz w:val="20"/>
              </w:rPr>
              <w:t>Trombocitopenie</w:t>
            </w:r>
          </w:p>
        </w:tc>
        <w:tc>
          <w:tcPr>
            <w:tcW w:w="1560" w:type="dxa"/>
          </w:tcPr>
          <w:p w14:paraId="41B426ED"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37462592"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701" w:type="dxa"/>
          </w:tcPr>
          <w:p w14:paraId="191C12DB"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650C139A" w14:textId="77777777" w:rsidR="000B6F6C" w:rsidRPr="00C1262E" w:rsidRDefault="000B6F6C" w:rsidP="006038E7">
            <w:pPr>
              <w:keepNext/>
              <w:rPr>
                <w:rFonts w:eastAsia="SimSun"/>
                <w:bCs/>
                <w:color w:val="000000"/>
                <w:sz w:val="20"/>
                <w:szCs w:val="20"/>
              </w:rPr>
            </w:pPr>
            <w:r>
              <w:rPr>
                <w:color w:val="000000"/>
                <w:sz w:val="20"/>
              </w:rPr>
              <w:t>Foarte frecvente</w:t>
            </w:r>
          </w:p>
        </w:tc>
      </w:tr>
      <w:tr w:rsidR="000B6F6C" w:rsidRPr="00C1262E" w14:paraId="34CD6474" w14:textId="77777777" w:rsidTr="00CB6F61">
        <w:trPr>
          <w:cantSplit/>
          <w:trHeight w:val="57"/>
        </w:trPr>
        <w:tc>
          <w:tcPr>
            <w:tcW w:w="2943" w:type="dxa"/>
          </w:tcPr>
          <w:p w14:paraId="3EE43B45" w14:textId="13C1D793" w:rsidR="000B6F6C" w:rsidRPr="00C1262E" w:rsidRDefault="000B6F6C" w:rsidP="006038E7">
            <w:pPr>
              <w:ind w:left="142"/>
              <w:rPr>
                <w:rFonts w:eastAsia="SimSun"/>
                <w:color w:val="000000"/>
                <w:sz w:val="20"/>
                <w:szCs w:val="20"/>
              </w:rPr>
            </w:pPr>
            <w:r>
              <w:rPr>
                <w:color w:val="000000"/>
                <w:sz w:val="20"/>
              </w:rPr>
              <w:t>Leucopenie</w:t>
            </w:r>
          </w:p>
        </w:tc>
        <w:tc>
          <w:tcPr>
            <w:tcW w:w="1560" w:type="dxa"/>
          </w:tcPr>
          <w:p w14:paraId="54C2AB25"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4B2C858E"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060C6DA2"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25D6998C"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20191FC9" w14:textId="77777777" w:rsidTr="00CB6F61">
        <w:trPr>
          <w:cantSplit/>
          <w:trHeight w:val="57"/>
        </w:trPr>
        <w:tc>
          <w:tcPr>
            <w:tcW w:w="2943" w:type="dxa"/>
          </w:tcPr>
          <w:p w14:paraId="469392C0" w14:textId="77777777" w:rsidR="000B6F6C" w:rsidRPr="00C1262E" w:rsidRDefault="000B6F6C" w:rsidP="006038E7">
            <w:pPr>
              <w:ind w:left="142"/>
              <w:rPr>
                <w:rFonts w:eastAsia="SimSun"/>
                <w:color w:val="000000"/>
                <w:sz w:val="20"/>
                <w:szCs w:val="20"/>
              </w:rPr>
            </w:pPr>
            <w:r>
              <w:rPr>
                <w:color w:val="000000"/>
                <w:sz w:val="20"/>
              </w:rPr>
              <w:t>Anemie</w:t>
            </w:r>
          </w:p>
        </w:tc>
        <w:tc>
          <w:tcPr>
            <w:tcW w:w="1560" w:type="dxa"/>
          </w:tcPr>
          <w:p w14:paraId="2671BD12"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746F35E6"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701" w:type="dxa"/>
          </w:tcPr>
          <w:p w14:paraId="6973BB01"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17D9F859" w14:textId="77777777" w:rsidR="000B6F6C" w:rsidRPr="00C1262E" w:rsidRDefault="000B6F6C" w:rsidP="006038E7">
            <w:pPr>
              <w:keepNext/>
              <w:rPr>
                <w:rFonts w:eastAsia="SimSun"/>
                <w:bCs/>
                <w:color w:val="000000"/>
                <w:sz w:val="20"/>
                <w:szCs w:val="20"/>
              </w:rPr>
            </w:pPr>
            <w:r>
              <w:rPr>
                <w:color w:val="000000"/>
                <w:sz w:val="20"/>
              </w:rPr>
              <w:t>Foarte frecvente</w:t>
            </w:r>
          </w:p>
        </w:tc>
      </w:tr>
      <w:tr w:rsidR="000B6F6C" w:rsidRPr="00C1262E" w14:paraId="49B2E1B2" w14:textId="77777777" w:rsidTr="00CB6F61">
        <w:trPr>
          <w:cantSplit/>
          <w:trHeight w:val="57"/>
        </w:trPr>
        <w:tc>
          <w:tcPr>
            <w:tcW w:w="2943" w:type="dxa"/>
          </w:tcPr>
          <w:p w14:paraId="7EE5375C" w14:textId="77777777" w:rsidR="000B6F6C" w:rsidRPr="00C1262E" w:rsidRDefault="000B6F6C" w:rsidP="006038E7">
            <w:pPr>
              <w:ind w:left="142"/>
              <w:rPr>
                <w:rFonts w:eastAsia="SimSun"/>
                <w:color w:val="000000"/>
                <w:sz w:val="20"/>
                <w:szCs w:val="20"/>
              </w:rPr>
            </w:pPr>
            <w:r>
              <w:rPr>
                <w:color w:val="000000"/>
                <w:sz w:val="20"/>
              </w:rPr>
              <w:t>Neutropenie febrilă</w:t>
            </w:r>
          </w:p>
        </w:tc>
        <w:tc>
          <w:tcPr>
            <w:tcW w:w="1560" w:type="dxa"/>
          </w:tcPr>
          <w:p w14:paraId="3A89C05B"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51A52751"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7E23A79"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CEA0AF3"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57AA3877" w14:textId="77777777" w:rsidTr="00CB6F61">
        <w:trPr>
          <w:cantSplit/>
          <w:trHeight w:val="57"/>
        </w:trPr>
        <w:tc>
          <w:tcPr>
            <w:tcW w:w="2943" w:type="dxa"/>
          </w:tcPr>
          <w:p w14:paraId="6E894633" w14:textId="77777777" w:rsidR="000B6F6C" w:rsidRPr="00C1262E" w:rsidRDefault="000B6F6C" w:rsidP="006038E7">
            <w:pPr>
              <w:ind w:left="142"/>
              <w:rPr>
                <w:rFonts w:eastAsia="SimSun"/>
                <w:color w:val="000000"/>
                <w:sz w:val="20"/>
                <w:szCs w:val="20"/>
              </w:rPr>
            </w:pPr>
            <w:r>
              <w:rPr>
                <w:color w:val="000000"/>
                <w:sz w:val="20"/>
              </w:rPr>
              <w:t>Limfopenie</w:t>
            </w:r>
          </w:p>
        </w:tc>
        <w:tc>
          <w:tcPr>
            <w:tcW w:w="1560" w:type="dxa"/>
          </w:tcPr>
          <w:p w14:paraId="2356F8E2"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5A96AE5F"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61AC5C2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586F1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1AE205E" w14:textId="77777777" w:rsidTr="00CB6F61">
        <w:trPr>
          <w:cantSplit/>
          <w:trHeight w:val="57"/>
        </w:trPr>
        <w:tc>
          <w:tcPr>
            <w:tcW w:w="2943" w:type="dxa"/>
          </w:tcPr>
          <w:p w14:paraId="38452424" w14:textId="77777777" w:rsidR="000B6F6C" w:rsidRPr="00C1262E" w:rsidRDefault="000B6F6C" w:rsidP="006038E7">
            <w:pPr>
              <w:ind w:left="142"/>
              <w:rPr>
                <w:rFonts w:eastAsia="SimSun"/>
                <w:color w:val="000000"/>
                <w:sz w:val="20"/>
                <w:szCs w:val="20"/>
              </w:rPr>
            </w:pPr>
            <w:r>
              <w:rPr>
                <w:color w:val="000000"/>
                <w:sz w:val="20"/>
              </w:rPr>
              <w:t>Pancitopenie</w:t>
            </w:r>
          </w:p>
        </w:tc>
        <w:tc>
          <w:tcPr>
            <w:tcW w:w="1560" w:type="dxa"/>
          </w:tcPr>
          <w:p w14:paraId="4F885D0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D65E1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88BFDA1"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7D8DBD8F"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739025C9" w14:textId="77777777" w:rsidTr="00CB6F61">
        <w:trPr>
          <w:cantSplit/>
          <w:trHeight w:val="57"/>
        </w:trPr>
        <w:tc>
          <w:tcPr>
            <w:tcW w:w="9322" w:type="dxa"/>
            <w:gridSpan w:val="5"/>
          </w:tcPr>
          <w:p w14:paraId="501C9515" w14:textId="77777777" w:rsidR="000B6F6C" w:rsidRPr="00C1262E" w:rsidRDefault="000B6F6C" w:rsidP="006038E7">
            <w:pPr>
              <w:keepNext/>
              <w:rPr>
                <w:rFonts w:eastAsia="SimSun"/>
                <w:bCs/>
                <w:color w:val="000000"/>
                <w:sz w:val="20"/>
                <w:szCs w:val="20"/>
              </w:rPr>
            </w:pPr>
            <w:r>
              <w:rPr>
                <w:b/>
                <w:color w:val="000000"/>
                <w:sz w:val="20"/>
              </w:rPr>
              <w:t>Tulburări ale sistemului imunitar</w:t>
            </w:r>
          </w:p>
        </w:tc>
      </w:tr>
      <w:tr w:rsidR="000B6F6C" w:rsidRPr="00C1262E" w14:paraId="3A4E2681" w14:textId="77777777" w:rsidTr="00CB6F61">
        <w:trPr>
          <w:cantSplit/>
          <w:trHeight w:val="57"/>
        </w:trPr>
        <w:tc>
          <w:tcPr>
            <w:tcW w:w="2943" w:type="dxa"/>
          </w:tcPr>
          <w:p w14:paraId="7C068415" w14:textId="77777777" w:rsidR="000B6F6C" w:rsidRPr="00C1262E" w:rsidRDefault="000B6F6C" w:rsidP="006038E7">
            <w:pPr>
              <w:ind w:left="142"/>
              <w:rPr>
                <w:rFonts w:eastAsia="SimSun"/>
                <w:color w:val="000000"/>
                <w:sz w:val="20"/>
                <w:szCs w:val="20"/>
              </w:rPr>
            </w:pPr>
            <w:r>
              <w:rPr>
                <w:color w:val="000000"/>
                <w:sz w:val="20"/>
              </w:rPr>
              <w:t>Angioedem</w:t>
            </w:r>
          </w:p>
        </w:tc>
        <w:tc>
          <w:tcPr>
            <w:tcW w:w="1560" w:type="dxa"/>
          </w:tcPr>
          <w:p w14:paraId="210601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70BC48"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5F41DA0"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1216C8D"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049986AD" w14:textId="77777777" w:rsidTr="00CB6F61">
        <w:trPr>
          <w:cantSplit/>
          <w:trHeight w:val="57"/>
        </w:trPr>
        <w:tc>
          <w:tcPr>
            <w:tcW w:w="2943" w:type="dxa"/>
          </w:tcPr>
          <w:p w14:paraId="6327EF10" w14:textId="77777777" w:rsidR="000B6F6C" w:rsidRPr="00C1262E" w:rsidRDefault="000B6F6C" w:rsidP="006038E7">
            <w:pPr>
              <w:ind w:left="142"/>
              <w:rPr>
                <w:rFonts w:eastAsia="SimSun"/>
                <w:color w:val="000000"/>
                <w:sz w:val="20"/>
                <w:szCs w:val="20"/>
              </w:rPr>
            </w:pPr>
            <w:r>
              <w:rPr>
                <w:color w:val="000000"/>
                <w:sz w:val="20"/>
              </w:rPr>
              <w:t>Urticarie</w:t>
            </w:r>
          </w:p>
        </w:tc>
        <w:tc>
          <w:tcPr>
            <w:tcW w:w="1560" w:type="dxa"/>
          </w:tcPr>
          <w:p w14:paraId="0E0B2E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E07921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37CC636"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4CCEC7E"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33DB25A0" w14:textId="77777777" w:rsidTr="00CB6F61">
        <w:trPr>
          <w:cantSplit/>
          <w:trHeight w:val="57"/>
        </w:trPr>
        <w:tc>
          <w:tcPr>
            <w:tcW w:w="2943" w:type="dxa"/>
          </w:tcPr>
          <w:p w14:paraId="10D059B7" w14:textId="77777777" w:rsidR="000B6F6C" w:rsidRPr="00C1262E" w:rsidRDefault="000B6F6C" w:rsidP="006038E7">
            <w:pPr>
              <w:ind w:left="142"/>
              <w:rPr>
                <w:rFonts w:eastAsia="SimSun"/>
                <w:color w:val="000000"/>
                <w:sz w:val="20"/>
                <w:szCs w:val="20"/>
              </w:rPr>
            </w:pPr>
            <w:r>
              <w:rPr>
                <w:color w:val="000000"/>
                <w:sz w:val="20"/>
              </w:rPr>
              <w:t>Reacție anafilactică</w:t>
            </w:r>
          </w:p>
        </w:tc>
        <w:tc>
          <w:tcPr>
            <w:tcW w:w="1560" w:type="dxa"/>
          </w:tcPr>
          <w:p w14:paraId="240E842B" w14:textId="77777777" w:rsidR="000B6F6C" w:rsidRPr="00C1262E" w:rsidRDefault="000B6F6C" w:rsidP="006038E7">
            <w:pPr>
              <w:keepNext/>
              <w:rPr>
                <w:rFonts w:eastAsia="SimSun"/>
                <w:bCs/>
                <w:color w:val="000000"/>
                <w:sz w:val="20"/>
                <w:szCs w:val="20"/>
              </w:rPr>
            </w:pPr>
            <w:r>
              <w:rPr>
                <w:color w:val="000000"/>
                <w:sz w:val="20"/>
              </w:rPr>
              <w:t>Cu frecvență necunoscută*</w:t>
            </w:r>
          </w:p>
        </w:tc>
        <w:tc>
          <w:tcPr>
            <w:tcW w:w="1559" w:type="dxa"/>
          </w:tcPr>
          <w:p w14:paraId="5BF1326C" w14:textId="77777777" w:rsidR="000B6F6C" w:rsidRPr="00C1262E" w:rsidRDefault="000B6F6C" w:rsidP="006038E7">
            <w:pPr>
              <w:keepNext/>
              <w:rPr>
                <w:rFonts w:eastAsia="SimSun"/>
                <w:bCs/>
                <w:color w:val="000000"/>
                <w:sz w:val="20"/>
                <w:szCs w:val="20"/>
              </w:rPr>
            </w:pPr>
            <w:r>
              <w:rPr>
                <w:color w:val="000000"/>
                <w:sz w:val="20"/>
              </w:rPr>
              <w:t>Cu frecvență necunoscută*</w:t>
            </w:r>
          </w:p>
        </w:tc>
        <w:tc>
          <w:tcPr>
            <w:tcW w:w="1701" w:type="dxa"/>
          </w:tcPr>
          <w:p w14:paraId="4F283A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547858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9C57D94" w14:textId="77777777" w:rsidTr="00CB6F61">
        <w:trPr>
          <w:cantSplit/>
          <w:trHeight w:val="57"/>
        </w:trPr>
        <w:tc>
          <w:tcPr>
            <w:tcW w:w="2943" w:type="dxa"/>
          </w:tcPr>
          <w:p w14:paraId="793F35D3" w14:textId="77777777" w:rsidR="000B6F6C" w:rsidRPr="00C1262E" w:rsidRDefault="000B6F6C" w:rsidP="006038E7">
            <w:pPr>
              <w:ind w:left="142"/>
              <w:rPr>
                <w:rFonts w:eastAsia="SimSun"/>
                <w:color w:val="000000"/>
                <w:sz w:val="20"/>
                <w:szCs w:val="20"/>
              </w:rPr>
            </w:pPr>
            <w:r>
              <w:rPr>
                <w:color w:val="000000"/>
                <w:sz w:val="20"/>
              </w:rPr>
              <w:t>Respingere transplant de organ solid</w:t>
            </w:r>
          </w:p>
        </w:tc>
        <w:tc>
          <w:tcPr>
            <w:tcW w:w="1560" w:type="dxa"/>
          </w:tcPr>
          <w:p w14:paraId="0900E388" w14:textId="77777777" w:rsidR="000B6F6C" w:rsidRPr="00C1262E" w:rsidRDefault="000B6F6C" w:rsidP="006038E7">
            <w:pPr>
              <w:keepNext/>
              <w:rPr>
                <w:rFonts w:eastAsia="SimSun"/>
                <w:bCs/>
                <w:color w:val="000000"/>
                <w:sz w:val="20"/>
                <w:szCs w:val="20"/>
              </w:rPr>
            </w:pPr>
            <w:r>
              <w:rPr>
                <w:color w:val="000000"/>
                <w:sz w:val="20"/>
              </w:rPr>
              <w:t>Cu frecvență necunoscută*</w:t>
            </w:r>
          </w:p>
        </w:tc>
        <w:tc>
          <w:tcPr>
            <w:tcW w:w="1559" w:type="dxa"/>
          </w:tcPr>
          <w:p w14:paraId="02257FE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3A8437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310C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0FB98A2" w14:textId="77777777" w:rsidTr="00CB6F61">
        <w:trPr>
          <w:cantSplit/>
          <w:trHeight w:val="57"/>
        </w:trPr>
        <w:tc>
          <w:tcPr>
            <w:tcW w:w="9322" w:type="dxa"/>
            <w:gridSpan w:val="5"/>
          </w:tcPr>
          <w:p w14:paraId="786F4D76" w14:textId="77777777" w:rsidR="000B6F6C" w:rsidRPr="00C1262E" w:rsidRDefault="000B6F6C" w:rsidP="006038E7">
            <w:pPr>
              <w:keepNext/>
              <w:rPr>
                <w:rFonts w:eastAsia="SimSun"/>
                <w:bCs/>
                <w:color w:val="000000"/>
                <w:sz w:val="20"/>
                <w:szCs w:val="20"/>
              </w:rPr>
            </w:pPr>
            <w:r>
              <w:rPr>
                <w:b/>
                <w:sz w:val="20"/>
              </w:rPr>
              <w:t>Tulburări endocrine</w:t>
            </w:r>
          </w:p>
        </w:tc>
      </w:tr>
      <w:tr w:rsidR="000B6F6C" w:rsidRPr="00C1262E" w14:paraId="040874E9" w14:textId="77777777" w:rsidTr="00CB6F61">
        <w:trPr>
          <w:cantSplit/>
          <w:trHeight w:val="57"/>
        </w:trPr>
        <w:tc>
          <w:tcPr>
            <w:tcW w:w="2943" w:type="dxa"/>
          </w:tcPr>
          <w:p w14:paraId="2F1B66EE" w14:textId="77777777" w:rsidR="000B6F6C" w:rsidRPr="00C1262E" w:rsidRDefault="000B6F6C" w:rsidP="006038E7">
            <w:pPr>
              <w:ind w:left="142"/>
              <w:rPr>
                <w:rFonts w:eastAsia="SimSun"/>
                <w:color w:val="000000"/>
                <w:sz w:val="20"/>
                <w:szCs w:val="20"/>
              </w:rPr>
            </w:pPr>
            <w:r>
              <w:rPr>
                <w:sz w:val="20"/>
              </w:rPr>
              <w:t>Hipotiroidism</w:t>
            </w:r>
          </w:p>
        </w:tc>
        <w:tc>
          <w:tcPr>
            <w:tcW w:w="1560" w:type="dxa"/>
          </w:tcPr>
          <w:p w14:paraId="49487767"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559" w:type="dxa"/>
          </w:tcPr>
          <w:p w14:paraId="7C197412"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786C59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56C67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38E749D" w14:textId="77777777" w:rsidTr="00CB6F61">
        <w:trPr>
          <w:cantSplit/>
          <w:trHeight w:val="57"/>
        </w:trPr>
        <w:tc>
          <w:tcPr>
            <w:tcW w:w="9322" w:type="dxa"/>
            <w:gridSpan w:val="5"/>
          </w:tcPr>
          <w:p w14:paraId="5379D287" w14:textId="77777777" w:rsidR="000B6F6C" w:rsidRPr="00C1262E" w:rsidRDefault="000B6F6C" w:rsidP="006038E7">
            <w:pPr>
              <w:keepNext/>
              <w:rPr>
                <w:rFonts w:eastAsia="SimSun"/>
                <w:bCs/>
                <w:color w:val="000000"/>
                <w:sz w:val="20"/>
                <w:szCs w:val="20"/>
              </w:rPr>
            </w:pPr>
            <w:r>
              <w:rPr>
                <w:b/>
                <w:color w:val="000000"/>
                <w:sz w:val="20"/>
              </w:rPr>
              <w:t>Tulburări metabolice și de nutriție</w:t>
            </w:r>
          </w:p>
        </w:tc>
      </w:tr>
      <w:tr w:rsidR="000B6F6C" w:rsidRPr="00C1262E" w14:paraId="02BD991D" w14:textId="77777777" w:rsidTr="00CB6F61">
        <w:trPr>
          <w:cantSplit/>
          <w:trHeight w:val="57"/>
        </w:trPr>
        <w:tc>
          <w:tcPr>
            <w:tcW w:w="2943" w:type="dxa"/>
          </w:tcPr>
          <w:p w14:paraId="0B1C7046" w14:textId="77777777" w:rsidR="000B6F6C" w:rsidRPr="00C1262E" w:rsidRDefault="000B6F6C" w:rsidP="006038E7">
            <w:pPr>
              <w:ind w:left="142"/>
              <w:rPr>
                <w:sz w:val="20"/>
                <w:szCs w:val="20"/>
              </w:rPr>
            </w:pPr>
            <w:r>
              <w:rPr>
                <w:sz w:val="20"/>
              </w:rPr>
              <w:t>Hipokaliemie</w:t>
            </w:r>
          </w:p>
        </w:tc>
        <w:tc>
          <w:tcPr>
            <w:tcW w:w="1560" w:type="dxa"/>
          </w:tcPr>
          <w:p w14:paraId="5D0BDA9C"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2ACE80D1"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F30AC3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4B8F1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669BBBA" w14:textId="77777777" w:rsidTr="00CB6F61">
        <w:trPr>
          <w:cantSplit/>
          <w:trHeight w:val="57"/>
        </w:trPr>
        <w:tc>
          <w:tcPr>
            <w:tcW w:w="2943" w:type="dxa"/>
          </w:tcPr>
          <w:p w14:paraId="3EA797A5" w14:textId="77777777" w:rsidR="000B6F6C" w:rsidRPr="00C1262E" w:rsidRDefault="000B6F6C" w:rsidP="006038E7">
            <w:pPr>
              <w:ind w:left="142"/>
              <w:rPr>
                <w:sz w:val="20"/>
                <w:szCs w:val="20"/>
              </w:rPr>
            </w:pPr>
            <w:r>
              <w:rPr>
                <w:sz w:val="20"/>
              </w:rPr>
              <w:t>Hiperglicemie</w:t>
            </w:r>
          </w:p>
        </w:tc>
        <w:tc>
          <w:tcPr>
            <w:tcW w:w="1560" w:type="dxa"/>
          </w:tcPr>
          <w:p w14:paraId="3E7171EE"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212C91E7"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5E6079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BECA7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3146313" w14:textId="77777777" w:rsidTr="00CB6F61">
        <w:trPr>
          <w:cantSplit/>
          <w:trHeight w:val="57"/>
        </w:trPr>
        <w:tc>
          <w:tcPr>
            <w:tcW w:w="2943" w:type="dxa"/>
          </w:tcPr>
          <w:p w14:paraId="6153A483" w14:textId="77777777" w:rsidR="000B6F6C" w:rsidRPr="00C1262E" w:rsidRDefault="000B6F6C" w:rsidP="006038E7">
            <w:pPr>
              <w:ind w:left="142"/>
              <w:rPr>
                <w:sz w:val="20"/>
                <w:szCs w:val="20"/>
              </w:rPr>
            </w:pPr>
            <w:r>
              <w:rPr>
                <w:sz w:val="20"/>
              </w:rPr>
              <w:t>Hipomagneziemie</w:t>
            </w:r>
          </w:p>
        </w:tc>
        <w:tc>
          <w:tcPr>
            <w:tcW w:w="1560" w:type="dxa"/>
          </w:tcPr>
          <w:p w14:paraId="60DB1C8A"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50E2CA00"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276C431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F574C3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C9ED0BC" w14:textId="77777777" w:rsidTr="00CB6F61">
        <w:trPr>
          <w:cantSplit/>
          <w:trHeight w:val="57"/>
        </w:trPr>
        <w:tc>
          <w:tcPr>
            <w:tcW w:w="2943" w:type="dxa"/>
          </w:tcPr>
          <w:p w14:paraId="5029C29E" w14:textId="77777777" w:rsidR="000B6F6C" w:rsidRPr="00C1262E" w:rsidRDefault="000B6F6C" w:rsidP="006038E7">
            <w:pPr>
              <w:ind w:left="142"/>
              <w:rPr>
                <w:sz w:val="20"/>
                <w:szCs w:val="20"/>
              </w:rPr>
            </w:pPr>
            <w:r>
              <w:rPr>
                <w:sz w:val="20"/>
              </w:rPr>
              <w:t>Hipocalcemie</w:t>
            </w:r>
          </w:p>
        </w:tc>
        <w:tc>
          <w:tcPr>
            <w:tcW w:w="1560" w:type="dxa"/>
          </w:tcPr>
          <w:p w14:paraId="6D1C04C2"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66EF6CC0"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0A2BFFB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4FD833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44EF117" w14:textId="77777777" w:rsidTr="00CB6F61">
        <w:trPr>
          <w:cantSplit/>
          <w:trHeight w:val="57"/>
        </w:trPr>
        <w:tc>
          <w:tcPr>
            <w:tcW w:w="2943" w:type="dxa"/>
          </w:tcPr>
          <w:p w14:paraId="13BA7F49" w14:textId="77777777" w:rsidR="000B6F6C" w:rsidRPr="00C1262E" w:rsidRDefault="000B6F6C" w:rsidP="006038E7">
            <w:pPr>
              <w:ind w:left="142"/>
              <w:rPr>
                <w:sz w:val="20"/>
                <w:szCs w:val="20"/>
              </w:rPr>
            </w:pPr>
            <w:r>
              <w:rPr>
                <w:sz w:val="20"/>
              </w:rPr>
              <w:t>Hipofosfatemie</w:t>
            </w:r>
          </w:p>
        </w:tc>
        <w:tc>
          <w:tcPr>
            <w:tcW w:w="1560" w:type="dxa"/>
          </w:tcPr>
          <w:p w14:paraId="74B1D5D4"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65651CB3"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730AF47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6505EB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5069E28" w14:textId="77777777" w:rsidTr="00CB6F61">
        <w:trPr>
          <w:cantSplit/>
          <w:trHeight w:val="57"/>
        </w:trPr>
        <w:tc>
          <w:tcPr>
            <w:tcW w:w="2943" w:type="dxa"/>
          </w:tcPr>
          <w:p w14:paraId="7383F24B" w14:textId="77777777" w:rsidR="000B6F6C" w:rsidRPr="00C1262E" w:rsidRDefault="000B6F6C" w:rsidP="006038E7">
            <w:pPr>
              <w:ind w:left="142"/>
              <w:rPr>
                <w:sz w:val="20"/>
                <w:szCs w:val="20"/>
              </w:rPr>
            </w:pPr>
            <w:r>
              <w:rPr>
                <w:sz w:val="20"/>
              </w:rPr>
              <w:t>Hiperkaliemie</w:t>
            </w:r>
          </w:p>
        </w:tc>
        <w:tc>
          <w:tcPr>
            <w:tcW w:w="1560" w:type="dxa"/>
          </w:tcPr>
          <w:p w14:paraId="27F31983"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34269094"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6855D60"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055BFD07"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57A5C369" w14:textId="77777777" w:rsidTr="00CB6F61">
        <w:trPr>
          <w:cantSplit/>
          <w:trHeight w:val="57"/>
        </w:trPr>
        <w:tc>
          <w:tcPr>
            <w:tcW w:w="2943" w:type="dxa"/>
          </w:tcPr>
          <w:p w14:paraId="59EE293D" w14:textId="77777777" w:rsidR="000B6F6C" w:rsidRPr="00C1262E" w:rsidRDefault="000B6F6C" w:rsidP="006038E7">
            <w:pPr>
              <w:ind w:left="142"/>
              <w:rPr>
                <w:sz w:val="20"/>
                <w:szCs w:val="20"/>
              </w:rPr>
            </w:pPr>
            <w:r>
              <w:rPr>
                <w:sz w:val="20"/>
              </w:rPr>
              <w:t>Hipercalcemie</w:t>
            </w:r>
          </w:p>
        </w:tc>
        <w:tc>
          <w:tcPr>
            <w:tcW w:w="1560" w:type="dxa"/>
          </w:tcPr>
          <w:p w14:paraId="20B0F8A8"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040034C"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72CB524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D203532"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91BE3AB" w14:textId="77777777" w:rsidTr="00CB6F61">
        <w:trPr>
          <w:cantSplit/>
          <w:trHeight w:val="57"/>
        </w:trPr>
        <w:tc>
          <w:tcPr>
            <w:tcW w:w="2943" w:type="dxa"/>
          </w:tcPr>
          <w:p w14:paraId="0D4683EA" w14:textId="77777777" w:rsidR="000B6F6C" w:rsidRPr="00C1262E" w:rsidRDefault="000B6F6C" w:rsidP="006038E7">
            <w:pPr>
              <w:ind w:left="142"/>
              <w:rPr>
                <w:rFonts w:eastAsia="SimSun"/>
                <w:color w:val="000000"/>
                <w:sz w:val="20"/>
                <w:szCs w:val="20"/>
              </w:rPr>
            </w:pPr>
            <w:r>
              <w:rPr>
                <w:sz w:val="20"/>
              </w:rPr>
              <w:t>Hiponatremie</w:t>
            </w:r>
          </w:p>
        </w:tc>
        <w:tc>
          <w:tcPr>
            <w:tcW w:w="1560" w:type="dxa"/>
          </w:tcPr>
          <w:p w14:paraId="653F69A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CC4BD4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29E1A92"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766E1B58"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74A01239" w14:textId="77777777" w:rsidTr="00CB6F61">
        <w:trPr>
          <w:cantSplit/>
          <w:trHeight w:val="57"/>
        </w:trPr>
        <w:tc>
          <w:tcPr>
            <w:tcW w:w="2943" w:type="dxa"/>
          </w:tcPr>
          <w:p w14:paraId="3DFA1C1F" w14:textId="77777777" w:rsidR="000B6F6C" w:rsidRPr="00C1262E" w:rsidRDefault="000B6F6C" w:rsidP="006038E7">
            <w:pPr>
              <w:ind w:left="142"/>
              <w:rPr>
                <w:sz w:val="20"/>
                <w:szCs w:val="20"/>
              </w:rPr>
            </w:pPr>
            <w:r>
              <w:rPr>
                <w:sz w:val="20"/>
              </w:rPr>
              <w:t>Apetit alimentar scăzut</w:t>
            </w:r>
          </w:p>
        </w:tc>
        <w:tc>
          <w:tcPr>
            <w:tcW w:w="1560" w:type="dxa"/>
          </w:tcPr>
          <w:p w14:paraId="3F15949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9F37CE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D0BFF17"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6045E647"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18786745" w14:textId="77777777" w:rsidTr="00CB6F61">
        <w:trPr>
          <w:cantSplit/>
          <w:trHeight w:val="57"/>
        </w:trPr>
        <w:tc>
          <w:tcPr>
            <w:tcW w:w="2943" w:type="dxa"/>
          </w:tcPr>
          <w:p w14:paraId="3BE80C25" w14:textId="77777777" w:rsidR="000B6F6C" w:rsidRPr="00C1262E" w:rsidRDefault="000B6F6C" w:rsidP="006038E7">
            <w:pPr>
              <w:ind w:left="142"/>
              <w:rPr>
                <w:sz w:val="20"/>
                <w:szCs w:val="20"/>
              </w:rPr>
            </w:pPr>
            <w:r>
              <w:rPr>
                <w:sz w:val="20"/>
              </w:rPr>
              <w:t>Hiperuricemie</w:t>
            </w:r>
          </w:p>
        </w:tc>
        <w:tc>
          <w:tcPr>
            <w:tcW w:w="1560" w:type="dxa"/>
          </w:tcPr>
          <w:p w14:paraId="5026AF9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72B575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4C2D835"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51ED523A"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687988D7" w14:textId="77777777" w:rsidTr="00CB6F61">
        <w:trPr>
          <w:cantSplit/>
          <w:trHeight w:val="57"/>
        </w:trPr>
        <w:tc>
          <w:tcPr>
            <w:tcW w:w="2943" w:type="dxa"/>
          </w:tcPr>
          <w:p w14:paraId="5E1E80A1" w14:textId="77777777" w:rsidR="000B6F6C" w:rsidRPr="00C1262E" w:rsidRDefault="000B6F6C" w:rsidP="006038E7">
            <w:pPr>
              <w:ind w:left="142"/>
              <w:rPr>
                <w:sz w:val="20"/>
                <w:szCs w:val="20"/>
              </w:rPr>
            </w:pPr>
            <w:r>
              <w:rPr>
                <w:sz w:val="20"/>
              </w:rPr>
              <w:t>Sindrom de liză tumorală</w:t>
            </w:r>
          </w:p>
        </w:tc>
        <w:tc>
          <w:tcPr>
            <w:tcW w:w="1560" w:type="dxa"/>
          </w:tcPr>
          <w:p w14:paraId="53399407"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2F0ADD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46497D53"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559" w:type="dxa"/>
          </w:tcPr>
          <w:p w14:paraId="0C59B4CB"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6645AF6D" w14:textId="77777777" w:rsidTr="00CB6F61">
        <w:trPr>
          <w:cantSplit/>
          <w:trHeight w:val="57"/>
        </w:trPr>
        <w:tc>
          <w:tcPr>
            <w:tcW w:w="9322" w:type="dxa"/>
            <w:gridSpan w:val="5"/>
          </w:tcPr>
          <w:p w14:paraId="198389AF" w14:textId="77777777" w:rsidR="000B6F6C" w:rsidRPr="00C1262E" w:rsidRDefault="000B6F6C" w:rsidP="006038E7">
            <w:pPr>
              <w:keepNext/>
              <w:rPr>
                <w:rFonts w:eastAsia="SimSun"/>
                <w:bCs/>
                <w:color w:val="000000"/>
                <w:sz w:val="20"/>
                <w:szCs w:val="20"/>
              </w:rPr>
            </w:pPr>
            <w:r>
              <w:rPr>
                <w:b/>
                <w:color w:val="000000"/>
                <w:sz w:val="20"/>
              </w:rPr>
              <w:t>Tulburări psihice</w:t>
            </w:r>
          </w:p>
        </w:tc>
      </w:tr>
      <w:tr w:rsidR="000B6F6C" w:rsidRPr="00C1262E" w14:paraId="5236B61C" w14:textId="77777777" w:rsidTr="00CB6F61">
        <w:trPr>
          <w:cantSplit/>
          <w:trHeight w:val="57"/>
        </w:trPr>
        <w:tc>
          <w:tcPr>
            <w:tcW w:w="2943" w:type="dxa"/>
          </w:tcPr>
          <w:p w14:paraId="1A67D2EC" w14:textId="77777777" w:rsidR="000B6F6C" w:rsidRPr="00C1262E" w:rsidRDefault="000B6F6C" w:rsidP="006038E7">
            <w:pPr>
              <w:ind w:left="142"/>
              <w:rPr>
                <w:sz w:val="20"/>
                <w:szCs w:val="20"/>
              </w:rPr>
            </w:pPr>
            <w:r>
              <w:rPr>
                <w:sz w:val="20"/>
              </w:rPr>
              <w:t>Insomnie</w:t>
            </w:r>
          </w:p>
        </w:tc>
        <w:tc>
          <w:tcPr>
            <w:tcW w:w="1560" w:type="dxa"/>
          </w:tcPr>
          <w:p w14:paraId="1C1377E9"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31EBE6C2"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200746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67E315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80A1F57" w14:textId="77777777" w:rsidTr="00CB6F61">
        <w:trPr>
          <w:cantSplit/>
          <w:trHeight w:val="57"/>
        </w:trPr>
        <w:tc>
          <w:tcPr>
            <w:tcW w:w="2943" w:type="dxa"/>
          </w:tcPr>
          <w:p w14:paraId="17F5272B" w14:textId="77777777" w:rsidR="000B6F6C" w:rsidRPr="00C1262E" w:rsidRDefault="000B6F6C" w:rsidP="006038E7">
            <w:pPr>
              <w:ind w:left="142"/>
              <w:rPr>
                <w:sz w:val="20"/>
                <w:szCs w:val="20"/>
              </w:rPr>
            </w:pPr>
            <w:r>
              <w:rPr>
                <w:sz w:val="20"/>
              </w:rPr>
              <w:t>Depresie</w:t>
            </w:r>
          </w:p>
        </w:tc>
        <w:tc>
          <w:tcPr>
            <w:tcW w:w="1560" w:type="dxa"/>
          </w:tcPr>
          <w:p w14:paraId="32EC4BAD"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E200863"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1DEE7D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62D8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49A5CBA" w14:textId="77777777" w:rsidTr="00CB6F61">
        <w:trPr>
          <w:cantSplit/>
          <w:trHeight w:val="57"/>
        </w:trPr>
        <w:tc>
          <w:tcPr>
            <w:tcW w:w="2943" w:type="dxa"/>
          </w:tcPr>
          <w:p w14:paraId="27610CAC" w14:textId="77777777" w:rsidR="000B6F6C" w:rsidRPr="00C1262E" w:rsidRDefault="000B6F6C" w:rsidP="006038E7">
            <w:pPr>
              <w:ind w:left="142"/>
              <w:rPr>
                <w:sz w:val="20"/>
                <w:szCs w:val="20"/>
              </w:rPr>
            </w:pPr>
            <w:r>
              <w:rPr>
                <w:sz w:val="20"/>
              </w:rPr>
              <w:t>Stare confuzională</w:t>
            </w:r>
          </w:p>
        </w:tc>
        <w:tc>
          <w:tcPr>
            <w:tcW w:w="1560" w:type="dxa"/>
          </w:tcPr>
          <w:p w14:paraId="512FE19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4ED9BF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A864614"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C3B28D6"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2DB52549" w14:textId="77777777" w:rsidTr="00CB6F61">
        <w:trPr>
          <w:cantSplit/>
          <w:trHeight w:val="57"/>
        </w:trPr>
        <w:tc>
          <w:tcPr>
            <w:tcW w:w="9322" w:type="dxa"/>
            <w:gridSpan w:val="5"/>
          </w:tcPr>
          <w:p w14:paraId="60E4343E" w14:textId="0E77E1B8" w:rsidR="000B6F6C" w:rsidRPr="00C1262E" w:rsidRDefault="000B6F6C" w:rsidP="006038E7">
            <w:pPr>
              <w:keepNext/>
              <w:rPr>
                <w:color w:val="000000"/>
                <w:sz w:val="20"/>
                <w:szCs w:val="20"/>
              </w:rPr>
            </w:pPr>
            <w:r>
              <w:rPr>
                <w:b/>
                <w:color w:val="000000"/>
                <w:sz w:val="20"/>
              </w:rPr>
              <w:lastRenderedPageBreak/>
              <w:t>Tulburări ale sistemului nervos</w:t>
            </w:r>
          </w:p>
        </w:tc>
      </w:tr>
      <w:tr w:rsidR="000B6F6C" w:rsidRPr="00C1262E" w14:paraId="42E724F3" w14:textId="77777777" w:rsidTr="00CB6F61">
        <w:trPr>
          <w:cantSplit/>
          <w:trHeight w:val="57"/>
        </w:trPr>
        <w:tc>
          <w:tcPr>
            <w:tcW w:w="2943" w:type="dxa"/>
          </w:tcPr>
          <w:p w14:paraId="1964378A" w14:textId="77777777" w:rsidR="000B6F6C" w:rsidRPr="00C1262E" w:rsidRDefault="000B6F6C" w:rsidP="006038E7">
            <w:pPr>
              <w:ind w:left="142"/>
              <w:rPr>
                <w:sz w:val="20"/>
                <w:szCs w:val="20"/>
              </w:rPr>
            </w:pPr>
            <w:r>
              <w:rPr>
                <w:sz w:val="20"/>
              </w:rPr>
              <w:t>Neuropatie periferică senzorială</w:t>
            </w:r>
          </w:p>
        </w:tc>
        <w:tc>
          <w:tcPr>
            <w:tcW w:w="1560" w:type="dxa"/>
          </w:tcPr>
          <w:p w14:paraId="34B370B1"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62F6FBAF"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38224A0F"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67FE0FE"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457D8878" w14:textId="77777777" w:rsidTr="00CB6F61">
        <w:trPr>
          <w:cantSplit/>
          <w:trHeight w:val="57"/>
        </w:trPr>
        <w:tc>
          <w:tcPr>
            <w:tcW w:w="2943" w:type="dxa"/>
          </w:tcPr>
          <w:p w14:paraId="38814C5A" w14:textId="77777777" w:rsidR="000B6F6C" w:rsidRPr="00C1262E" w:rsidRDefault="000B6F6C" w:rsidP="006038E7">
            <w:pPr>
              <w:ind w:left="142"/>
              <w:rPr>
                <w:sz w:val="20"/>
                <w:szCs w:val="20"/>
              </w:rPr>
            </w:pPr>
            <w:r>
              <w:rPr>
                <w:sz w:val="20"/>
              </w:rPr>
              <w:t>Amețeală</w:t>
            </w:r>
          </w:p>
        </w:tc>
        <w:tc>
          <w:tcPr>
            <w:tcW w:w="1560" w:type="dxa"/>
          </w:tcPr>
          <w:p w14:paraId="535AFCE0"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64A3F198"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701" w:type="dxa"/>
          </w:tcPr>
          <w:p w14:paraId="0078345B"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E7D3C43"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5FC81DBC" w14:textId="77777777" w:rsidTr="00CB6F61">
        <w:trPr>
          <w:cantSplit/>
          <w:trHeight w:val="57"/>
        </w:trPr>
        <w:tc>
          <w:tcPr>
            <w:tcW w:w="2943" w:type="dxa"/>
          </w:tcPr>
          <w:p w14:paraId="7BE9366C" w14:textId="77777777" w:rsidR="000B6F6C" w:rsidRPr="00C1262E" w:rsidRDefault="000B6F6C" w:rsidP="006038E7">
            <w:pPr>
              <w:ind w:left="142"/>
              <w:rPr>
                <w:sz w:val="20"/>
                <w:szCs w:val="20"/>
              </w:rPr>
            </w:pPr>
            <w:r>
              <w:rPr>
                <w:sz w:val="20"/>
              </w:rPr>
              <w:t>Tremor</w:t>
            </w:r>
          </w:p>
        </w:tc>
        <w:tc>
          <w:tcPr>
            <w:tcW w:w="1560" w:type="dxa"/>
          </w:tcPr>
          <w:p w14:paraId="3CD9D90D"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0C689F78"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701" w:type="dxa"/>
          </w:tcPr>
          <w:p w14:paraId="24BA669C"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DFF2200"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1E485AAE" w14:textId="77777777" w:rsidTr="00CB6F61">
        <w:trPr>
          <w:cantSplit/>
          <w:trHeight w:val="57"/>
        </w:trPr>
        <w:tc>
          <w:tcPr>
            <w:tcW w:w="2943" w:type="dxa"/>
          </w:tcPr>
          <w:p w14:paraId="1B2996EE" w14:textId="77777777" w:rsidR="000B6F6C" w:rsidRPr="00C1262E" w:rsidRDefault="000B6F6C" w:rsidP="006038E7">
            <w:pPr>
              <w:ind w:left="142"/>
              <w:rPr>
                <w:sz w:val="20"/>
                <w:szCs w:val="20"/>
              </w:rPr>
            </w:pPr>
            <w:r>
              <w:rPr>
                <w:sz w:val="20"/>
              </w:rPr>
              <w:t>Sincopă</w:t>
            </w:r>
          </w:p>
        </w:tc>
        <w:tc>
          <w:tcPr>
            <w:tcW w:w="1560" w:type="dxa"/>
          </w:tcPr>
          <w:p w14:paraId="258FF5F0"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EDACAFC"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AA9F45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510BDA5"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036FD85" w14:textId="77777777" w:rsidTr="00CB6F61">
        <w:trPr>
          <w:cantSplit/>
          <w:trHeight w:val="57"/>
        </w:trPr>
        <w:tc>
          <w:tcPr>
            <w:tcW w:w="2943" w:type="dxa"/>
          </w:tcPr>
          <w:p w14:paraId="1268B806" w14:textId="00B57969" w:rsidR="000B6F6C" w:rsidRPr="00C1262E" w:rsidRDefault="000B6F6C" w:rsidP="006038E7">
            <w:pPr>
              <w:ind w:left="142"/>
              <w:rPr>
                <w:sz w:val="20"/>
                <w:szCs w:val="20"/>
              </w:rPr>
            </w:pPr>
            <w:r>
              <w:rPr>
                <w:sz w:val="20"/>
              </w:rPr>
              <w:t>Neuropatie periferică senzorio</w:t>
            </w:r>
            <w:r>
              <w:rPr>
                <w:sz w:val="20"/>
              </w:rPr>
              <w:noBreakHyphen/>
              <w:t>motorie</w:t>
            </w:r>
          </w:p>
        </w:tc>
        <w:tc>
          <w:tcPr>
            <w:tcW w:w="1560" w:type="dxa"/>
          </w:tcPr>
          <w:p w14:paraId="56688031"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020AB29E"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6F73109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4F7B39"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8392A70" w14:textId="77777777" w:rsidTr="00CB6F61">
        <w:trPr>
          <w:cantSplit/>
          <w:trHeight w:val="57"/>
        </w:trPr>
        <w:tc>
          <w:tcPr>
            <w:tcW w:w="2943" w:type="dxa"/>
          </w:tcPr>
          <w:p w14:paraId="58A8998D" w14:textId="77777777" w:rsidR="000B6F6C" w:rsidRPr="00C1262E" w:rsidRDefault="000B6F6C" w:rsidP="006038E7">
            <w:pPr>
              <w:ind w:left="142"/>
              <w:rPr>
                <w:sz w:val="20"/>
                <w:szCs w:val="20"/>
              </w:rPr>
            </w:pPr>
            <w:r>
              <w:rPr>
                <w:sz w:val="20"/>
              </w:rPr>
              <w:t>Parestezie</w:t>
            </w:r>
          </w:p>
        </w:tc>
        <w:tc>
          <w:tcPr>
            <w:tcW w:w="1560" w:type="dxa"/>
          </w:tcPr>
          <w:p w14:paraId="5717A5F1"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145F01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31928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73A722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7F7727A" w14:textId="77777777" w:rsidTr="00CB6F61">
        <w:trPr>
          <w:cantSplit/>
          <w:trHeight w:val="57"/>
        </w:trPr>
        <w:tc>
          <w:tcPr>
            <w:tcW w:w="2943" w:type="dxa"/>
          </w:tcPr>
          <w:p w14:paraId="541DEB58" w14:textId="77777777" w:rsidR="000B6F6C" w:rsidRPr="00C1262E" w:rsidRDefault="000B6F6C" w:rsidP="006038E7">
            <w:pPr>
              <w:ind w:left="142"/>
              <w:rPr>
                <w:sz w:val="20"/>
                <w:szCs w:val="20"/>
              </w:rPr>
            </w:pPr>
            <w:r>
              <w:rPr>
                <w:sz w:val="20"/>
              </w:rPr>
              <w:t>Disgeuzie</w:t>
            </w:r>
          </w:p>
        </w:tc>
        <w:tc>
          <w:tcPr>
            <w:tcW w:w="1560" w:type="dxa"/>
          </w:tcPr>
          <w:p w14:paraId="1ADA74F3"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9C549E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0B1ACB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B3AC07E"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41B2EBA" w14:textId="77777777" w:rsidTr="00CB6F61">
        <w:trPr>
          <w:cantSplit/>
          <w:trHeight w:val="57"/>
        </w:trPr>
        <w:tc>
          <w:tcPr>
            <w:tcW w:w="2943" w:type="dxa"/>
          </w:tcPr>
          <w:p w14:paraId="3AEF577C" w14:textId="77777777" w:rsidR="000B6F6C" w:rsidRPr="00C1262E" w:rsidRDefault="000B6F6C" w:rsidP="006038E7">
            <w:pPr>
              <w:ind w:left="142"/>
              <w:rPr>
                <w:sz w:val="20"/>
                <w:szCs w:val="20"/>
              </w:rPr>
            </w:pPr>
            <w:r>
              <w:rPr>
                <w:sz w:val="20"/>
              </w:rPr>
              <w:t>Reducerea stării de conștiență</w:t>
            </w:r>
          </w:p>
        </w:tc>
        <w:tc>
          <w:tcPr>
            <w:tcW w:w="1560" w:type="dxa"/>
          </w:tcPr>
          <w:p w14:paraId="0AFC0D7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29E14EF"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595C1DC"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5D3ACEC4"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6828008B" w14:textId="77777777" w:rsidTr="00CB6F61">
        <w:trPr>
          <w:cantSplit/>
          <w:trHeight w:val="57"/>
        </w:trPr>
        <w:tc>
          <w:tcPr>
            <w:tcW w:w="2943" w:type="dxa"/>
          </w:tcPr>
          <w:p w14:paraId="11DC77F4" w14:textId="77777777" w:rsidR="000B6F6C" w:rsidRPr="00C1262E" w:rsidRDefault="000B6F6C" w:rsidP="006038E7">
            <w:pPr>
              <w:ind w:left="142"/>
              <w:rPr>
                <w:sz w:val="20"/>
                <w:szCs w:val="20"/>
              </w:rPr>
            </w:pPr>
            <w:r>
              <w:rPr>
                <w:sz w:val="20"/>
              </w:rPr>
              <w:t>Hemoragie intracraniană</w:t>
            </w:r>
          </w:p>
        </w:tc>
        <w:tc>
          <w:tcPr>
            <w:tcW w:w="1560" w:type="dxa"/>
          </w:tcPr>
          <w:p w14:paraId="51F2921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1DAB2D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E0C27C5" w14:textId="77777777" w:rsidR="000B6F6C" w:rsidRPr="00C1262E" w:rsidRDefault="000B6F6C" w:rsidP="006038E7">
            <w:pPr>
              <w:rPr>
                <w:rFonts w:eastAsia="SimSun"/>
                <w:bCs/>
                <w:color w:val="000000"/>
                <w:sz w:val="20"/>
                <w:szCs w:val="20"/>
              </w:rPr>
            </w:pPr>
            <w:r>
              <w:rPr>
                <w:color w:val="000000"/>
                <w:sz w:val="20"/>
              </w:rPr>
              <w:t>Frecvente*</w:t>
            </w:r>
          </w:p>
        </w:tc>
        <w:tc>
          <w:tcPr>
            <w:tcW w:w="1559" w:type="dxa"/>
          </w:tcPr>
          <w:p w14:paraId="535E6A7C"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5151DEC5" w14:textId="77777777" w:rsidTr="00CB6F61">
        <w:trPr>
          <w:cantSplit/>
          <w:trHeight w:val="57"/>
        </w:trPr>
        <w:tc>
          <w:tcPr>
            <w:tcW w:w="2943" w:type="dxa"/>
          </w:tcPr>
          <w:p w14:paraId="61A9CB1B" w14:textId="77777777" w:rsidR="000B6F6C" w:rsidRPr="00C1262E" w:rsidRDefault="000B6F6C" w:rsidP="006038E7">
            <w:pPr>
              <w:ind w:left="142"/>
              <w:rPr>
                <w:sz w:val="20"/>
                <w:szCs w:val="20"/>
              </w:rPr>
            </w:pPr>
            <w:r>
              <w:rPr>
                <w:sz w:val="20"/>
              </w:rPr>
              <w:t>Accident vascular cerebral</w:t>
            </w:r>
          </w:p>
        </w:tc>
        <w:tc>
          <w:tcPr>
            <w:tcW w:w="1560" w:type="dxa"/>
          </w:tcPr>
          <w:p w14:paraId="49E1B94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CC269"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A0B2124"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559" w:type="dxa"/>
          </w:tcPr>
          <w:p w14:paraId="18034A9B"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3071D0D3" w14:textId="77777777" w:rsidTr="00CB6F61">
        <w:trPr>
          <w:cantSplit/>
          <w:trHeight w:val="57"/>
        </w:trPr>
        <w:tc>
          <w:tcPr>
            <w:tcW w:w="9322" w:type="dxa"/>
            <w:gridSpan w:val="5"/>
          </w:tcPr>
          <w:p w14:paraId="4CDC09D3" w14:textId="77777777" w:rsidR="000B6F6C" w:rsidRPr="00C1262E" w:rsidRDefault="000B6F6C" w:rsidP="006038E7">
            <w:pPr>
              <w:keepNext/>
              <w:rPr>
                <w:rFonts w:eastAsia="SimSun"/>
                <w:bCs/>
                <w:color w:val="000000"/>
                <w:sz w:val="20"/>
                <w:szCs w:val="20"/>
              </w:rPr>
            </w:pPr>
            <w:r>
              <w:rPr>
                <w:b/>
                <w:color w:val="000000"/>
                <w:sz w:val="20"/>
              </w:rPr>
              <w:t>Tulburări oculare</w:t>
            </w:r>
          </w:p>
        </w:tc>
      </w:tr>
      <w:tr w:rsidR="000B6F6C" w:rsidRPr="00C1262E" w14:paraId="36449167" w14:textId="77777777" w:rsidTr="00CB6F61">
        <w:trPr>
          <w:cantSplit/>
          <w:trHeight w:val="57"/>
        </w:trPr>
        <w:tc>
          <w:tcPr>
            <w:tcW w:w="2943" w:type="dxa"/>
          </w:tcPr>
          <w:p w14:paraId="1964FB15" w14:textId="77777777" w:rsidR="000B6F6C" w:rsidRPr="00C1262E" w:rsidRDefault="000B6F6C" w:rsidP="006038E7">
            <w:pPr>
              <w:ind w:left="142"/>
              <w:rPr>
                <w:rFonts w:eastAsia="SimSun"/>
                <w:color w:val="000000"/>
                <w:sz w:val="20"/>
                <w:szCs w:val="20"/>
              </w:rPr>
            </w:pPr>
            <w:r>
              <w:rPr>
                <w:color w:val="000000"/>
                <w:sz w:val="20"/>
              </w:rPr>
              <w:t>Cataractă</w:t>
            </w:r>
          </w:p>
        </w:tc>
        <w:tc>
          <w:tcPr>
            <w:tcW w:w="1560" w:type="dxa"/>
          </w:tcPr>
          <w:p w14:paraId="52011298"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0E333361"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5D46C1C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E84588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DE5B861" w14:textId="77777777" w:rsidTr="00CB6F61">
        <w:trPr>
          <w:cantSplit/>
          <w:trHeight w:val="57"/>
        </w:trPr>
        <w:tc>
          <w:tcPr>
            <w:tcW w:w="9322" w:type="dxa"/>
            <w:gridSpan w:val="5"/>
          </w:tcPr>
          <w:p w14:paraId="7F8AE0F9" w14:textId="77777777" w:rsidR="000B6F6C" w:rsidRPr="00C1262E" w:rsidRDefault="000B6F6C" w:rsidP="006038E7">
            <w:pPr>
              <w:keepNext/>
              <w:rPr>
                <w:rFonts w:eastAsia="SimSun"/>
                <w:bCs/>
                <w:color w:val="000000"/>
                <w:sz w:val="20"/>
                <w:szCs w:val="20"/>
              </w:rPr>
            </w:pPr>
            <w:r>
              <w:rPr>
                <w:b/>
                <w:color w:val="000000"/>
                <w:sz w:val="20"/>
              </w:rPr>
              <w:t>Tulburări acustice și vestibulare</w:t>
            </w:r>
          </w:p>
        </w:tc>
      </w:tr>
      <w:tr w:rsidR="000B6F6C" w:rsidRPr="00C1262E" w14:paraId="30BD6E79" w14:textId="77777777" w:rsidTr="00CB6F61">
        <w:trPr>
          <w:cantSplit/>
          <w:trHeight w:val="57"/>
        </w:trPr>
        <w:tc>
          <w:tcPr>
            <w:tcW w:w="2943" w:type="dxa"/>
          </w:tcPr>
          <w:p w14:paraId="40DF27E5" w14:textId="77777777" w:rsidR="000B6F6C" w:rsidRPr="00C1262E" w:rsidRDefault="000B6F6C" w:rsidP="006038E7">
            <w:pPr>
              <w:ind w:left="142"/>
              <w:rPr>
                <w:rFonts w:eastAsia="SimSun"/>
                <w:color w:val="000000"/>
                <w:sz w:val="20"/>
                <w:szCs w:val="20"/>
              </w:rPr>
            </w:pPr>
            <w:r>
              <w:rPr>
                <w:color w:val="000000"/>
                <w:sz w:val="20"/>
              </w:rPr>
              <w:t>Vertij</w:t>
            </w:r>
          </w:p>
        </w:tc>
        <w:tc>
          <w:tcPr>
            <w:tcW w:w="1560" w:type="dxa"/>
          </w:tcPr>
          <w:p w14:paraId="4C0A610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539CF91"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5DCCF15"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3013791"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3DCE45BC" w14:textId="77777777" w:rsidTr="00CB6F61">
        <w:trPr>
          <w:cantSplit/>
          <w:trHeight w:val="57"/>
        </w:trPr>
        <w:tc>
          <w:tcPr>
            <w:tcW w:w="9322" w:type="dxa"/>
            <w:gridSpan w:val="5"/>
          </w:tcPr>
          <w:p w14:paraId="6E43E5A8" w14:textId="77777777" w:rsidR="000B6F6C" w:rsidRPr="00C1262E" w:rsidRDefault="000B6F6C" w:rsidP="006038E7">
            <w:pPr>
              <w:keepNext/>
              <w:rPr>
                <w:rFonts w:eastAsia="SimSun"/>
                <w:bCs/>
                <w:color w:val="000000"/>
                <w:sz w:val="20"/>
                <w:szCs w:val="20"/>
              </w:rPr>
            </w:pPr>
            <w:r>
              <w:rPr>
                <w:b/>
                <w:color w:val="000000"/>
                <w:sz w:val="20"/>
              </w:rPr>
              <w:t>Tulburări cardiace</w:t>
            </w:r>
          </w:p>
        </w:tc>
      </w:tr>
      <w:tr w:rsidR="000B6F6C" w:rsidRPr="00C1262E" w14:paraId="6F358998" w14:textId="77777777" w:rsidTr="00CB6F61">
        <w:trPr>
          <w:cantSplit/>
          <w:trHeight w:val="57"/>
        </w:trPr>
        <w:tc>
          <w:tcPr>
            <w:tcW w:w="2943" w:type="dxa"/>
          </w:tcPr>
          <w:p w14:paraId="2D55FFC2" w14:textId="77777777" w:rsidR="000B6F6C" w:rsidRPr="00C1262E" w:rsidRDefault="000B6F6C" w:rsidP="006038E7">
            <w:pPr>
              <w:ind w:left="142"/>
              <w:rPr>
                <w:rFonts w:eastAsia="SimSun"/>
                <w:color w:val="000000"/>
                <w:sz w:val="20"/>
                <w:szCs w:val="20"/>
              </w:rPr>
            </w:pPr>
            <w:r>
              <w:rPr>
                <w:color w:val="000000"/>
                <w:sz w:val="20"/>
              </w:rPr>
              <w:t>Fibrilație atrială</w:t>
            </w:r>
          </w:p>
        </w:tc>
        <w:tc>
          <w:tcPr>
            <w:tcW w:w="1560" w:type="dxa"/>
          </w:tcPr>
          <w:p w14:paraId="574193BC" w14:textId="07901DEF" w:rsidR="000B6F6C" w:rsidRPr="00C1262E" w:rsidRDefault="007A6905" w:rsidP="006038E7">
            <w:pPr>
              <w:keepNext/>
              <w:rPr>
                <w:rFonts w:eastAsia="SimSun"/>
                <w:bCs/>
                <w:color w:val="000000"/>
                <w:sz w:val="20"/>
                <w:szCs w:val="20"/>
              </w:rPr>
            </w:pPr>
            <w:r>
              <w:rPr>
                <w:color w:val="000000"/>
                <w:sz w:val="20"/>
              </w:rPr>
              <w:t>Foarte frecvente</w:t>
            </w:r>
          </w:p>
        </w:tc>
        <w:tc>
          <w:tcPr>
            <w:tcW w:w="1559" w:type="dxa"/>
          </w:tcPr>
          <w:p w14:paraId="09CD8079"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2BC64806"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70C5CC25"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043826CF" w14:textId="77777777" w:rsidTr="00CB6F61">
        <w:trPr>
          <w:cantSplit/>
          <w:trHeight w:val="57"/>
        </w:trPr>
        <w:tc>
          <w:tcPr>
            <w:tcW w:w="2943" w:type="dxa"/>
          </w:tcPr>
          <w:p w14:paraId="73EC8A9F" w14:textId="77777777" w:rsidR="000B6F6C" w:rsidRPr="00C1262E" w:rsidRDefault="000B6F6C" w:rsidP="006038E7">
            <w:pPr>
              <w:ind w:left="142"/>
              <w:rPr>
                <w:rFonts w:eastAsia="SimSun"/>
                <w:color w:val="000000"/>
                <w:sz w:val="20"/>
                <w:szCs w:val="20"/>
              </w:rPr>
            </w:pPr>
            <w:r>
              <w:rPr>
                <w:color w:val="000000"/>
                <w:sz w:val="20"/>
              </w:rPr>
              <w:t>Insuficiență cardiacă</w:t>
            </w:r>
          </w:p>
        </w:tc>
        <w:tc>
          <w:tcPr>
            <w:tcW w:w="1560" w:type="dxa"/>
          </w:tcPr>
          <w:p w14:paraId="548EE0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8377C3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A61E9B"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6F0F01C"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4E4A893B" w14:textId="77777777" w:rsidTr="00CB6F61">
        <w:trPr>
          <w:cantSplit/>
          <w:trHeight w:val="57"/>
        </w:trPr>
        <w:tc>
          <w:tcPr>
            <w:tcW w:w="2943" w:type="dxa"/>
          </w:tcPr>
          <w:p w14:paraId="7935955C" w14:textId="77777777" w:rsidR="000B6F6C" w:rsidRPr="00C1262E" w:rsidRDefault="000B6F6C" w:rsidP="006038E7">
            <w:pPr>
              <w:ind w:left="142"/>
              <w:rPr>
                <w:rFonts w:eastAsia="SimSun"/>
                <w:color w:val="000000"/>
                <w:sz w:val="20"/>
                <w:szCs w:val="20"/>
              </w:rPr>
            </w:pPr>
            <w:r>
              <w:rPr>
                <w:color w:val="000000"/>
                <w:sz w:val="20"/>
              </w:rPr>
              <w:t>Infarct miocardic</w:t>
            </w:r>
          </w:p>
        </w:tc>
        <w:tc>
          <w:tcPr>
            <w:tcW w:w="1560" w:type="dxa"/>
          </w:tcPr>
          <w:p w14:paraId="17AFD32D"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F45166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87A2C77"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7208950A"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64308756" w14:textId="77777777" w:rsidTr="00CB6F61">
        <w:trPr>
          <w:cantSplit/>
          <w:trHeight w:val="57"/>
        </w:trPr>
        <w:tc>
          <w:tcPr>
            <w:tcW w:w="9322" w:type="dxa"/>
            <w:gridSpan w:val="5"/>
          </w:tcPr>
          <w:p w14:paraId="1C7F8C27" w14:textId="77777777" w:rsidR="000B6F6C" w:rsidRPr="00C1262E" w:rsidRDefault="000B6F6C" w:rsidP="006038E7">
            <w:pPr>
              <w:keepNext/>
              <w:rPr>
                <w:rFonts w:eastAsia="SimSun"/>
                <w:bCs/>
                <w:color w:val="000000"/>
                <w:sz w:val="20"/>
                <w:szCs w:val="20"/>
              </w:rPr>
            </w:pPr>
            <w:r>
              <w:rPr>
                <w:b/>
                <w:color w:val="000000"/>
                <w:sz w:val="20"/>
              </w:rPr>
              <w:t>Tulburări vasculare</w:t>
            </w:r>
          </w:p>
        </w:tc>
      </w:tr>
      <w:tr w:rsidR="000B6F6C" w:rsidRPr="00C1262E" w14:paraId="6B0C2295" w14:textId="77777777" w:rsidTr="00CB6F61">
        <w:trPr>
          <w:cantSplit/>
          <w:trHeight w:val="57"/>
        </w:trPr>
        <w:tc>
          <w:tcPr>
            <w:tcW w:w="2943" w:type="dxa"/>
          </w:tcPr>
          <w:p w14:paraId="34C4DFE9" w14:textId="77777777" w:rsidR="000B6F6C" w:rsidRPr="00C1262E" w:rsidRDefault="000B6F6C" w:rsidP="006038E7">
            <w:pPr>
              <w:ind w:left="142"/>
              <w:rPr>
                <w:color w:val="000000"/>
                <w:sz w:val="20"/>
                <w:szCs w:val="20"/>
              </w:rPr>
            </w:pPr>
            <w:r>
              <w:rPr>
                <w:color w:val="000000"/>
                <w:sz w:val="20"/>
              </w:rPr>
              <w:t>Tromboză venoasă profundă</w:t>
            </w:r>
          </w:p>
        </w:tc>
        <w:tc>
          <w:tcPr>
            <w:tcW w:w="1560" w:type="dxa"/>
          </w:tcPr>
          <w:p w14:paraId="7FCEB62C"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382FAF98"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701" w:type="dxa"/>
          </w:tcPr>
          <w:p w14:paraId="18702C91"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26A820E"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5E756613" w14:textId="77777777" w:rsidTr="00CB6F61">
        <w:trPr>
          <w:cantSplit/>
          <w:trHeight w:val="57"/>
        </w:trPr>
        <w:tc>
          <w:tcPr>
            <w:tcW w:w="2943" w:type="dxa"/>
          </w:tcPr>
          <w:p w14:paraId="4B97A39E" w14:textId="77777777" w:rsidR="000B6F6C" w:rsidRPr="00C1262E" w:rsidRDefault="000B6F6C" w:rsidP="006038E7">
            <w:pPr>
              <w:ind w:left="142"/>
              <w:rPr>
                <w:color w:val="000000"/>
                <w:sz w:val="20"/>
                <w:szCs w:val="20"/>
              </w:rPr>
            </w:pPr>
            <w:r>
              <w:rPr>
                <w:color w:val="000000"/>
                <w:sz w:val="20"/>
              </w:rPr>
              <w:t>Hipotensiune arterială</w:t>
            </w:r>
          </w:p>
        </w:tc>
        <w:tc>
          <w:tcPr>
            <w:tcW w:w="1560" w:type="dxa"/>
          </w:tcPr>
          <w:p w14:paraId="136CB70C"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CB7083F"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24C43E4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7958754"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8C7D844" w14:textId="77777777" w:rsidTr="00CB6F61">
        <w:trPr>
          <w:cantSplit/>
          <w:trHeight w:val="57"/>
        </w:trPr>
        <w:tc>
          <w:tcPr>
            <w:tcW w:w="2943" w:type="dxa"/>
          </w:tcPr>
          <w:p w14:paraId="58D9C875" w14:textId="77777777" w:rsidR="000B6F6C" w:rsidRPr="00C1262E" w:rsidRDefault="000B6F6C" w:rsidP="006038E7">
            <w:pPr>
              <w:ind w:left="142"/>
              <w:rPr>
                <w:color w:val="000000"/>
                <w:sz w:val="20"/>
                <w:szCs w:val="20"/>
              </w:rPr>
            </w:pPr>
            <w:r>
              <w:rPr>
                <w:color w:val="000000"/>
                <w:sz w:val="20"/>
              </w:rPr>
              <w:t>Hipertensiune arterială</w:t>
            </w:r>
          </w:p>
        </w:tc>
        <w:tc>
          <w:tcPr>
            <w:tcW w:w="1560" w:type="dxa"/>
          </w:tcPr>
          <w:p w14:paraId="35EC1D60"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3E2FC2CB"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950B43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81DC2D3"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6963212" w14:textId="77777777" w:rsidTr="00CB6F61">
        <w:trPr>
          <w:cantSplit/>
          <w:trHeight w:val="57"/>
        </w:trPr>
        <w:tc>
          <w:tcPr>
            <w:tcW w:w="9322" w:type="dxa"/>
            <w:gridSpan w:val="5"/>
          </w:tcPr>
          <w:p w14:paraId="55C08AB5" w14:textId="77777777" w:rsidR="000B6F6C" w:rsidRPr="00C1262E" w:rsidRDefault="000B6F6C" w:rsidP="006038E7">
            <w:pPr>
              <w:keepNext/>
              <w:rPr>
                <w:rFonts w:eastAsia="SimSun"/>
                <w:bCs/>
                <w:color w:val="000000"/>
                <w:sz w:val="20"/>
                <w:szCs w:val="20"/>
              </w:rPr>
            </w:pPr>
            <w:r>
              <w:rPr>
                <w:b/>
                <w:color w:val="000000"/>
                <w:sz w:val="20"/>
              </w:rPr>
              <w:t>Tulburări respiratorii, toracice și mediastinale</w:t>
            </w:r>
          </w:p>
        </w:tc>
      </w:tr>
      <w:tr w:rsidR="000B6F6C" w:rsidRPr="00C1262E" w14:paraId="49306893" w14:textId="77777777" w:rsidTr="00CB6F61">
        <w:trPr>
          <w:cantSplit/>
          <w:trHeight w:val="57"/>
        </w:trPr>
        <w:tc>
          <w:tcPr>
            <w:tcW w:w="2943" w:type="dxa"/>
          </w:tcPr>
          <w:p w14:paraId="5B0BC117" w14:textId="77777777" w:rsidR="000B6F6C" w:rsidRPr="00C1262E" w:rsidRDefault="000B6F6C" w:rsidP="006038E7">
            <w:pPr>
              <w:ind w:left="142"/>
              <w:rPr>
                <w:rFonts w:eastAsia="SimSun"/>
                <w:color w:val="000000"/>
                <w:sz w:val="20"/>
                <w:szCs w:val="20"/>
              </w:rPr>
            </w:pPr>
            <w:r>
              <w:rPr>
                <w:color w:val="000000"/>
                <w:sz w:val="20"/>
              </w:rPr>
              <w:t>Dispnee</w:t>
            </w:r>
          </w:p>
        </w:tc>
        <w:tc>
          <w:tcPr>
            <w:tcW w:w="1560" w:type="dxa"/>
          </w:tcPr>
          <w:p w14:paraId="6CFB866A"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08608267"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7977607D"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73BD88A7"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4D5BABD8" w14:textId="77777777" w:rsidTr="00CB6F61">
        <w:trPr>
          <w:cantSplit/>
          <w:trHeight w:val="57"/>
        </w:trPr>
        <w:tc>
          <w:tcPr>
            <w:tcW w:w="2943" w:type="dxa"/>
          </w:tcPr>
          <w:p w14:paraId="6128BD9F" w14:textId="77777777" w:rsidR="000B6F6C" w:rsidRPr="00C1262E" w:rsidRDefault="000B6F6C" w:rsidP="006038E7">
            <w:pPr>
              <w:ind w:left="142"/>
              <w:rPr>
                <w:rFonts w:eastAsia="SimSun"/>
                <w:color w:val="000000"/>
                <w:sz w:val="20"/>
                <w:szCs w:val="20"/>
              </w:rPr>
            </w:pPr>
            <w:r>
              <w:rPr>
                <w:color w:val="000000"/>
                <w:sz w:val="20"/>
              </w:rPr>
              <w:t>Tuse</w:t>
            </w:r>
          </w:p>
        </w:tc>
        <w:tc>
          <w:tcPr>
            <w:tcW w:w="1560" w:type="dxa"/>
          </w:tcPr>
          <w:p w14:paraId="72FF5E04"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49C6B6D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7603109"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7046208D"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71A0924F" w14:textId="77777777" w:rsidTr="00CB6F61">
        <w:trPr>
          <w:cantSplit/>
          <w:trHeight w:val="57"/>
        </w:trPr>
        <w:tc>
          <w:tcPr>
            <w:tcW w:w="2943" w:type="dxa"/>
          </w:tcPr>
          <w:p w14:paraId="50DC6997" w14:textId="77777777" w:rsidR="000B6F6C" w:rsidRPr="00C1262E" w:rsidRDefault="000B6F6C" w:rsidP="006038E7">
            <w:pPr>
              <w:ind w:left="142"/>
              <w:rPr>
                <w:rFonts w:eastAsia="SimSun"/>
                <w:color w:val="000000"/>
                <w:sz w:val="20"/>
                <w:szCs w:val="20"/>
              </w:rPr>
            </w:pPr>
            <w:r>
              <w:rPr>
                <w:color w:val="000000"/>
                <w:sz w:val="20"/>
              </w:rPr>
              <w:t>Embolie pulmonară</w:t>
            </w:r>
          </w:p>
        </w:tc>
        <w:tc>
          <w:tcPr>
            <w:tcW w:w="1560" w:type="dxa"/>
          </w:tcPr>
          <w:p w14:paraId="32CBA3D1"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9585A39"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5D8A199E"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605A53B"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7D16B7B3" w14:textId="77777777" w:rsidTr="00CB6F61">
        <w:trPr>
          <w:cantSplit/>
          <w:trHeight w:val="57"/>
        </w:trPr>
        <w:tc>
          <w:tcPr>
            <w:tcW w:w="2943" w:type="dxa"/>
          </w:tcPr>
          <w:p w14:paraId="3819E4A6" w14:textId="77777777" w:rsidR="000B6F6C" w:rsidRPr="00C1262E" w:rsidRDefault="000B6F6C" w:rsidP="006038E7">
            <w:pPr>
              <w:ind w:left="142"/>
              <w:rPr>
                <w:color w:val="000000"/>
                <w:sz w:val="20"/>
                <w:szCs w:val="20"/>
              </w:rPr>
            </w:pPr>
            <w:r>
              <w:rPr>
                <w:color w:val="000000"/>
                <w:sz w:val="20"/>
              </w:rPr>
              <w:t>Epistaxis</w:t>
            </w:r>
          </w:p>
        </w:tc>
        <w:tc>
          <w:tcPr>
            <w:tcW w:w="1560" w:type="dxa"/>
          </w:tcPr>
          <w:p w14:paraId="5465893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564D3BA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BF62C23"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5E083CF0"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24AA43DC" w14:textId="77777777" w:rsidTr="00CB6F61">
        <w:trPr>
          <w:cantSplit/>
          <w:trHeight w:val="57"/>
        </w:trPr>
        <w:tc>
          <w:tcPr>
            <w:tcW w:w="2943" w:type="dxa"/>
          </w:tcPr>
          <w:p w14:paraId="6B92392C" w14:textId="77777777" w:rsidR="000B6F6C" w:rsidRPr="00C1262E" w:rsidRDefault="000B6F6C" w:rsidP="006038E7">
            <w:pPr>
              <w:ind w:left="142"/>
              <w:rPr>
                <w:color w:val="000000"/>
                <w:sz w:val="20"/>
                <w:szCs w:val="20"/>
              </w:rPr>
            </w:pPr>
            <w:r>
              <w:rPr>
                <w:color w:val="000000"/>
                <w:sz w:val="20"/>
              </w:rPr>
              <w:t>Boală pulmonară interstițială</w:t>
            </w:r>
          </w:p>
        </w:tc>
        <w:tc>
          <w:tcPr>
            <w:tcW w:w="1560" w:type="dxa"/>
          </w:tcPr>
          <w:p w14:paraId="63A843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49360CBD"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3993856E"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6B728D79"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3DEFC112" w14:textId="77777777" w:rsidTr="00CB6F61">
        <w:trPr>
          <w:cantSplit/>
          <w:trHeight w:val="57"/>
        </w:trPr>
        <w:tc>
          <w:tcPr>
            <w:tcW w:w="9322" w:type="dxa"/>
            <w:gridSpan w:val="5"/>
          </w:tcPr>
          <w:p w14:paraId="32FA0DCA" w14:textId="77777777" w:rsidR="000B6F6C" w:rsidRPr="00C1262E" w:rsidRDefault="000B6F6C" w:rsidP="006038E7">
            <w:pPr>
              <w:keepNext/>
              <w:rPr>
                <w:color w:val="000000"/>
                <w:sz w:val="20"/>
                <w:szCs w:val="20"/>
              </w:rPr>
            </w:pPr>
            <w:r>
              <w:rPr>
                <w:b/>
                <w:color w:val="000000"/>
                <w:sz w:val="20"/>
              </w:rPr>
              <w:t>Tulburări gastro</w:t>
            </w:r>
            <w:r>
              <w:rPr>
                <w:b/>
                <w:color w:val="000000"/>
                <w:sz w:val="20"/>
              </w:rPr>
              <w:noBreakHyphen/>
              <w:t>intestinale</w:t>
            </w:r>
          </w:p>
        </w:tc>
      </w:tr>
      <w:tr w:rsidR="000B6F6C" w:rsidRPr="00C1262E" w14:paraId="497E8616" w14:textId="77777777" w:rsidTr="00CB6F61">
        <w:trPr>
          <w:cantSplit/>
          <w:trHeight w:val="57"/>
        </w:trPr>
        <w:tc>
          <w:tcPr>
            <w:tcW w:w="2943" w:type="dxa"/>
          </w:tcPr>
          <w:p w14:paraId="31CE9C57" w14:textId="77777777" w:rsidR="000B6F6C" w:rsidRPr="00C1262E" w:rsidRDefault="000B6F6C" w:rsidP="006038E7">
            <w:pPr>
              <w:ind w:left="142"/>
              <w:rPr>
                <w:rFonts w:eastAsia="SimSun"/>
                <w:color w:val="000000"/>
                <w:sz w:val="20"/>
                <w:szCs w:val="20"/>
              </w:rPr>
            </w:pPr>
            <w:r>
              <w:rPr>
                <w:color w:val="000000"/>
                <w:sz w:val="20"/>
              </w:rPr>
              <w:t>Diaree</w:t>
            </w:r>
          </w:p>
        </w:tc>
        <w:tc>
          <w:tcPr>
            <w:tcW w:w="1560" w:type="dxa"/>
          </w:tcPr>
          <w:p w14:paraId="5E509669"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54A72E0F"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2C9ECF37"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63803BAF"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5975160E" w14:textId="77777777" w:rsidTr="00CB6F61">
        <w:trPr>
          <w:cantSplit/>
          <w:trHeight w:val="57"/>
        </w:trPr>
        <w:tc>
          <w:tcPr>
            <w:tcW w:w="2943" w:type="dxa"/>
          </w:tcPr>
          <w:p w14:paraId="15EAC7D8" w14:textId="77777777" w:rsidR="000B6F6C" w:rsidRPr="00C1262E" w:rsidRDefault="000B6F6C" w:rsidP="006038E7">
            <w:pPr>
              <w:ind w:left="142"/>
              <w:rPr>
                <w:rFonts w:eastAsia="SimSun"/>
                <w:color w:val="000000"/>
                <w:sz w:val="20"/>
                <w:szCs w:val="20"/>
              </w:rPr>
            </w:pPr>
            <w:r>
              <w:rPr>
                <w:color w:val="000000"/>
                <w:sz w:val="20"/>
              </w:rPr>
              <w:t>Vărsături</w:t>
            </w:r>
          </w:p>
        </w:tc>
        <w:tc>
          <w:tcPr>
            <w:tcW w:w="1560" w:type="dxa"/>
          </w:tcPr>
          <w:p w14:paraId="6B0178BE"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3281F19B"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3E1EA665"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38E2376D"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242F5360" w14:textId="77777777" w:rsidTr="00CB6F61">
        <w:trPr>
          <w:cantSplit/>
          <w:trHeight w:val="57"/>
        </w:trPr>
        <w:tc>
          <w:tcPr>
            <w:tcW w:w="2943" w:type="dxa"/>
          </w:tcPr>
          <w:p w14:paraId="7BDBFF88" w14:textId="77777777" w:rsidR="000B6F6C" w:rsidRPr="00C1262E" w:rsidRDefault="000B6F6C" w:rsidP="006038E7">
            <w:pPr>
              <w:ind w:left="142"/>
              <w:rPr>
                <w:rFonts w:eastAsia="SimSun"/>
                <w:color w:val="000000"/>
                <w:sz w:val="20"/>
                <w:szCs w:val="20"/>
              </w:rPr>
            </w:pPr>
            <w:r>
              <w:rPr>
                <w:color w:val="000000"/>
                <w:sz w:val="20"/>
              </w:rPr>
              <w:t>Greață</w:t>
            </w:r>
          </w:p>
        </w:tc>
        <w:tc>
          <w:tcPr>
            <w:tcW w:w="1560" w:type="dxa"/>
          </w:tcPr>
          <w:p w14:paraId="41E70C8D"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57D958B5"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701" w:type="dxa"/>
          </w:tcPr>
          <w:p w14:paraId="482D0FA4"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03BDD209"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4D82E9F2" w14:textId="77777777" w:rsidTr="00CB6F61">
        <w:trPr>
          <w:cantSplit/>
          <w:trHeight w:val="57"/>
        </w:trPr>
        <w:tc>
          <w:tcPr>
            <w:tcW w:w="2943" w:type="dxa"/>
          </w:tcPr>
          <w:p w14:paraId="469E54E1" w14:textId="77777777" w:rsidR="000B6F6C" w:rsidRPr="00C1262E" w:rsidRDefault="000B6F6C" w:rsidP="006038E7">
            <w:pPr>
              <w:ind w:left="142"/>
              <w:rPr>
                <w:rFonts w:eastAsia="SimSun"/>
                <w:color w:val="000000"/>
                <w:sz w:val="20"/>
                <w:szCs w:val="20"/>
              </w:rPr>
            </w:pPr>
            <w:r>
              <w:rPr>
                <w:color w:val="000000"/>
                <w:sz w:val="20"/>
              </w:rPr>
              <w:t>Constipație</w:t>
            </w:r>
          </w:p>
        </w:tc>
        <w:tc>
          <w:tcPr>
            <w:tcW w:w="1560" w:type="dxa"/>
          </w:tcPr>
          <w:p w14:paraId="432B0EC2"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65E20C34"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2BFB1E07"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5BBBC50A"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7B69FCFA" w14:textId="77777777" w:rsidTr="00CB6F61">
        <w:trPr>
          <w:cantSplit/>
          <w:trHeight w:val="57"/>
        </w:trPr>
        <w:tc>
          <w:tcPr>
            <w:tcW w:w="2943" w:type="dxa"/>
          </w:tcPr>
          <w:p w14:paraId="3255D689" w14:textId="77777777" w:rsidR="000B6F6C" w:rsidRPr="00C1262E" w:rsidRDefault="000B6F6C" w:rsidP="006038E7">
            <w:pPr>
              <w:ind w:left="142"/>
              <w:rPr>
                <w:rFonts w:eastAsia="SimSun"/>
                <w:color w:val="000000"/>
                <w:sz w:val="20"/>
                <w:szCs w:val="20"/>
              </w:rPr>
            </w:pPr>
            <w:r>
              <w:rPr>
                <w:color w:val="000000"/>
                <w:sz w:val="20"/>
              </w:rPr>
              <w:lastRenderedPageBreak/>
              <w:t>Durere abdominală</w:t>
            </w:r>
          </w:p>
        </w:tc>
        <w:tc>
          <w:tcPr>
            <w:tcW w:w="1560" w:type="dxa"/>
          </w:tcPr>
          <w:p w14:paraId="221415A5" w14:textId="379F77FB" w:rsidR="000B6F6C" w:rsidRPr="00C1262E" w:rsidRDefault="00465FEE" w:rsidP="006038E7">
            <w:pPr>
              <w:keepNext/>
              <w:rPr>
                <w:rFonts w:eastAsia="SimSun"/>
                <w:bCs/>
                <w:color w:val="000000"/>
                <w:sz w:val="20"/>
                <w:szCs w:val="20"/>
              </w:rPr>
            </w:pPr>
            <w:r>
              <w:rPr>
                <w:color w:val="000000"/>
                <w:sz w:val="20"/>
              </w:rPr>
              <w:t>Foarte frecvente</w:t>
            </w:r>
          </w:p>
        </w:tc>
        <w:tc>
          <w:tcPr>
            <w:tcW w:w="1559" w:type="dxa"/>
          </w:tcPr>
          <w:p w14:paraId="778F268A"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9C686E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0320EA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78EF85" w14:textId="77777777" w:rsidTr="00CB6F61">
        <w:trPr>
          <w:cantSplit/>
          <w:trHeight w:val="57"/>
        </w:trPr>
        <w:tc>
          <w:tcPr>
            <w:tcW w:w="2943" w:type="dxa"/>
          </w:tcPr>
          <w:p w14:paraId="2C1B05DF" w14:textId="281B15FA" w:rsidR="000B6F6C" w:rsidRPr="00C1262E" w:rsidRDefault="000B6F6C" w:rsidP="006038E7">
            <w:pPr>
              <w:ind w:left="142"/>
              <w:rPr>
                <w:rFonts w:eastAsia="SimSun"/>
                <w:color w:val="000000"/>
                <w:sz w:val="20"/>
                <w:szCs w:val="20"/>
              </w:rPr>
            </w:pPr>
            <w:r>
              <w:rPr>
                <w:color w:val="000000"/>
                <w:sz w:val="20"/>
              </w:rPr>
              <w:t>Durere abdominală superioară</w:t>
            </w:r>
          </w:p>
        </w:tc>
        <w:tc>
          <w:tcPr>
            <w:tcW w:w="1560" w:type="dxa"/>
          </w:tcPr>
          <w:p w14:paraId="23BD0A04"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635F24D"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701" w:type="dxa"/>
          </w:tcPr>
          <w:p w14:paraId="7E9D4C4F"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38578D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5D3E0392" w14:textId="77777777" w:rsidTr="00CB6F61">
        <w:trPr>
          <w:cantSplit/>
          <w:trHeight w:val="57"/>
        </w:trPr>
        <w:tc>
          <w:tcPr>
            <w:tcW w:w="2943" w:type="dxa"/>
          </w:tcPr>
          <w:p w14:paraId="5489BC6C" w14:textId="77777777" w:rsidR="000B6F6C" w:rsidRPr="00C1262E" w:rsidRDefault="000B6F6C" w:rsidP="006038E7">
            <w:pPr>
              <w:ind w:left="142"/>
              <w:rPr>
                <w:rFonts w:eastAsia="SimSun"/>
                <w:color w:val="000000"/>
                <w:sz w:val="20"/>
                <w:szCs w:val="20"/>
              </w:rPr>
            </w:pPr>
            <w:r>
              <w:rPr>
                <w:color w:val="000000"/>
                <w:sz w:val="20"/>
              </w:rPr>
              <w:t>Stomatită</w:t>
            </w:r>
          </w:p>
        </w:tc>
        <w:tc>
          <w:tcPr>
            <w:tcW w:w="1560" w:type="dxa"/>
          </w:tcPr>
          <w:p w14:paraId="430E65C8"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A638EBD"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701" w:type="dxa"/>
          </w:tcPr>
          <w:p w14:paraId="78679D6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A0E9A3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15C8128" w14:textId="77777777" w:rsidTr="00CB6F61">
        <w:trPr>
          <w:cantSplit/>
          <w:trHeight w:val="57"/>
        </w:trPr>
        <w:tc>
          <w:tcPr>
            <w:tcW w:w="2943" w:type="dxa"/>
          </w:tcPr>
          <w:p w14:paraId="2F1BD39A" w14:textId="77777777" w:rsidR="000B6F6C" w:rsidRPr="00C1262E" w:rsidRDefault="000B6F6C" w:rsidP="006038E7">
            <w:pPr>
              <w:ind w:left="142"/>
              <w:rPr>
                <w:rFonts w:eastAsia="SimSun"/>
                <w:color w:val="000000"/>
                <w:sz w:val="20"/>
                <w:szCs w:val="20"/>
              </w:rPr>
            </w:pPr>
            <w:r>
              <w:rPr>
                <w:color w:val="000000"/>
                <w:sz w:val="20"/>
              </w:rPr>
              <w:t>Xerostomie</w:t>
            </w:r>
          </w:p>
        </w:tc>
        <w:tc>
          <w:tcPr>
            <w:tcW w:w="1560" w:type="dxa"/>
          </w:tcPr>
          <w:p w14:paraId="5991936F"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0D1F70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1FE51A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8F87E1"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E52BA1E" w14:textId="77777777" w:rsidTr="00CB6F61">
        <w:trPr>
          <w:cantSplit/>
          <w:trHeight w:val="57"/>
        </w:trPr>
        <w:tc>
          <w:tcPr>
            <w:tcW w:w="2943" w:type="dxa"/>
          </w:tcPr>
          <w:p w14:paraId="44D39AC5" w14:textId="77777777" w:rsidR="000B6F6C" w:rsidRPr="00C1262E" w:rsidRDefault="000B6F6C" w:rsidP="006038E7">
            <w:pPr>
              <w:ind w:left="142"/>
              <w:rPr>
                <w:rFonts w:eastAsia="SimSun"/>
                <w:color w:val="000000"/>
                <w:sz w:val="20"/>
                <w:szCs w:val="20"/>
              </w:rPr>
            </w:pPr>
            <w:r>
              <w:rPr>
                <w:color w:val="000000"/>
                <w:sz w:val="20"/>
              </w:rPr>
              <w:t>Distensie abdominală</w:t>
            </w:r>
          </w:p>
        </w:tc>
        <w:tc>
          <w:tcPr>
            <w:tcW w:w="1560" w:type="dxa"/>
          </w:tcPr>
          <w:p w14:paraId="04E55D19"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6E314047"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701" w:type="dxa"/>
          </w:tcPr>
          <w:p w14:paraId="727BC67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9F257"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2261087" w14:textId="77777777" w:rsidTr="00CB6F61">
        <w:trPr>
          <w:cantSplit/>
          <w:trHeight w:val="57"/>
        </w:trPr>
        <w:tc>
          <w:tcPr>
            <w:tcW w:w="2943" w:type="dxa"/>
          </w:tcPr>
          <w:p w14:paraId="16BAC174" w14:textId="77777777" w:rsidR="000B6F6C" w:rsidRPr="00C1262E" w:rsidRDefault="000B6F6C" w:rsidP="006038E7">
            <w:pPr>
              <w:ind w:left="142"/>
              <w:rPr>
                <w:rFonts w:eastAsia="SimSun"/>
                <w:color w:val="000000"/>
                <w:sz w:val="20"/>
                <w:szCs w:val="20"/>
              </w:rPr>
            </w:pPr>
            <w:r>
              <w:rPr>
                <w:color w:val="000000"/>
                <w:sz w:val="20"/>
              </w:rPr>
              <w:t>Hemoragie gastro</w:t>
            </w:r>
            <w:r>
              <w:rPr>
                <w:color w:val="000000"/>
                <w:sz w:val="20"/>
              </w:rPr>
              <w:noBreakHyphen/>
              <w:t>intestinală</w:t>
            </w:r>
          </w:p>
        </w:tc>
        <w:tc>
          <w:tcPr>
            <w:tcW w:w="1560" w:type="dxa"/>
          </w:tcPr>
          <w:p w14:paraId="159C4D98"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8597A8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BBDD992"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0D5071AF"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7A789147" w14:textId="77777777" w:rsidTr="00CB6F61">
        <w:trPr>
          <w:cantSplit/>
          <w:trHeight w:val="57"/>
        </w:trPr>
        <w:tc>
          <w:tcPr>
            <w:tcW w:w="9322" w:type="dxa"/>
            <w:gridSpan w:val="5"/>
          </w:tcPr>
          <w:p w14:paraId="6954EF98" w14:textId="77777777" w:rsidR="000B6F6C" w:rsidRPr="00C1262E" w:rsidRDefault="000B6F6C" w:rsidP="006038E7">
            <w:pPr>
              <w:keepNext/>
              <w:rPr>
                <w:rFonts w:eastAsia="SimSun"/>
                <w:bCs/>
                <w:color w:val="000000"/>
                <w:sz w:val="20"/>
                <w:szCs w:val="20"/>
              </w:rPr>
            </w:pPr>
            <w:r>
              <w:rPr>
                <w:b/>
                <w:color w:val="000000"/>
                <w:sz w:val="20"/>
              </w:rPr>
              <w:t>Tulburări hepatobiliare</w:t>
            </w:r>
          </w:p>
        </w:tc>
      </w:tr>
      <w:tr w:rsidR="000B6F6C" w:rsidRPr="00C1262E" w14:paraId="44969A27" w14:textId="77777777" w:rsidTr="00CB6F61">
        <w:trPr>
          <w:cantSplit/>
          <w:trHeight w:val="57"/>
        </w:trPr>
        <w:tc>
          <w:tcPr>
            <w:tcW w:w="2943" w:type="dxa"/>
          </w:tcPr>
          <w:p w14:paraId="7E6A42AE" w14:textId="77777777" w:rsidR="000B6F6C" w:rsidRPr="00C1262E" w:rsidRDefault="000B6F6C" w:rsidP="006038E7">
            <w:pPr>
              <w:ind w:left="142"/>
              <w:rPr>
                <w:rFonts w:eastAsia="SimSun"/>
                <w:color w:val="000000"/>
                <w:sz w:val="20"/>
                <w:szCs w:val="20"/>
              </w:rPr>
            </w:pPr>
            <w:r>
              <w:rPr>
                <w:color w:val="000000"/>
                <w:sz w:val="20"/>
              </w:rPr>
              <w:t>Hiperbilirubinemie</w:t>
            </w:r>
          </w:p>
        </w:tc>
        <w:tc>
          <w:tcPr>
            <w:tcW w:w="1560" w:type="dxa"/>
          </w:tcPr>
          <w:p w14:paraId="4D8D11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37D2670C"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DC811BA"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559" w:type="dxa"/>
          </w:tcPr>
          <w:p w14:paraId="1F5CC24C"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49A5E615" w14:textId="77777777" w:rsidTr="00CB6F61">
        <w:trPr>
          <w:cantSplit/>
          <w:trHeight w:val="57"/>
        </w:trPr>
        <w:tc>
          <w:tcPr>
            <w:tcW w:w="2943" w:type="dxa"/>
          </w:tcPr>
          <w:p w14:paraId="60A49B04" w14:textId="77777777" w:rsidR="000B6F6C" w:rsidRPr="00C1262E" w:rsidRDefault="000B6F6C" w:rsidP="006038E7">
            <w:pPr>
              <w:ind w:left="142"/>
              <w:rPr>
                <w:rFonts w:eastAsia="SimSun"/>
                <w:color w:val="000000"/>
                <w:sz w:val="20"/>
                <w:szCs w:val="20"/>
              </w:rPr>
            </w:pPr>
            <w:r>
              <w:rPr>
                <w:color w:val="000000"/>
                <w:sz w:val="20"/>
              </w:rPr>
              <w:t>Hepatită</w:t>
            </w:r>
          </w:p>
        </w:tc>
        <w:tc>
          <w:tcPr>
            <w:tcW w:w="1560" w:type="dxa"/>
          </w:tcPr>
          <w:p w14:paraId="25DBC1EB"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AAB299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66674F"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559" w:type="dxa"/>
          </w:tcPr>
          <w:p w14:paraId="5A960E0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9B530CC" w14:textId="77777777" w:rsidTr="00CB6F61">
        <w:trPr>
          <w:cantSplit/>
          <w:trHeight w:val="57"/>
        </w:trPr>
        <w:tc>
          <w:tcPr>
            <w:tcW w:w="9322" w:type="dxa"/>
            <w:gridSpan w:val="5"/>
          </w:tcPr>
          <w:p w14:paraId="7C7899E7" w14:textId="77777777" w:rsidR="000B6F6C" w:rsidRPr="00C1262E" w:rsidRDefault="000B6F6C" w:rsidP="006038E7">
            <w:pPr>
              <w:keepNext/>
              <w:rPr>
                <w:rFonts w:eastAsia="SimSun"/>
                <w:bCs/>
                <w:color w:val="000000"/>
                <w:sz w:val="20"/>
                <w:szCs w:val="20"/>
              </w:rPr>
            </w:pPr>
            <w:r>
              <w:rPr>
                <w:b/>
                <w:color w:val="000000"/>
                <w:sz w:val="20"/>
              </w:rPr>
              <w:t>Afecțiuni cutanate și ale țesutului subcutanat</w:t>
            </w:r>
          </w:p>
        </w:tc>
      </w:tr>
      <w:tr w:rsidR="000B6F6C" w:rsidRPr="00C1262E" w14:paraId="6A3E91E3" w14:textId="77777777" w:rsidTr="00CB6F61">
        <w:trPr>
          <w:cantSplit/>
          <w:trHeight w:val="57"/>
        </w:trPr>
        <w:tc>
          <w:tcPr>
            <w:tcW w:w="2943" w:type="dxa"/>
          </w:tcPr>
          <w:p w14:paraId="771DE1F1" w14:textId="77777777" w:rsidR="000B6F6C" w:rsidRPr="00C1262E" w:rsidRDefault="000B6F6C" w:rsidP="006038E7">
            <w:pPr>
              <w:ind w:left="142"/>
              <w:rPr>
                <w:rFonts w:eastAsia="SimSun"/>
                <w:color w:val="000000"/>
                <w:sz w:val="20"/>
                <w:szCs w:val="20"/>
              </w:rPr>
            </w:pPr>
            <w:r>
              <w:rPr>
                <w:color w:val="000000"/>
                <w:sz w:val="20"/>
              </w:rPr>
              <w:t>Erupție cutanată tranzitorie</w:t>
            </w:r>
          </w:p>
        </w:tc>
        <w:tc>
          <w:tcPr>
            <w:tcW w:w="1560" w:type="dxa"/>
          </w:tcPr>
          <w:p w14:paraId="5071C09A" w14:textId="2A9CA856" w:rsidR="000B6F6C" w:rsidRPr="00C1262E" w:rsidRDefault="007A6905" w:rsidP="006038E7">
            <w:pPr>
              <w:keepNext/>
              <w:rPr>
                <w:rFonts w:eastAsia="SimSun"/>
                <w:bCs/>
                <w:color w:val="000000"/>
                <w:sz w:val="20"/>
                <w:szCs w:val="20"/>
              </w:rPr>
            </w:pPr>
            <w:r>
              <w:rPr>
                <w:color w:val="000000"/>
                <w:sz w:val="20"/>
              </w:rPr>
              <w:t>Foarte frecvente</w:t>
            </w:r>
          </w:p>
        </w:tc>
        <w:tc>
          <w:tcPr>
            <w:tcW w:w="1559" w:type="dxa"/>
          </w:tcPr>
          <w:p w14:paraId="36F6BD12"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32C02F4F"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1E3C663"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24E324AD" w14:textId="77777777" w:rsidTr="00CB6F61">
        <w:trPr>
          <w:cantSplit/>
          <w:trHeight w:val="57"/>
        </w:trPr>
        <w:tc>
          <w:tcPr>
            <w:tcW w:w="2943" w:type="dxa"/>
          </w:tcPr>
          <w:p w14:paraId="7D6FAE11" w14:textId="77777777" w:rsidR="000B6F6C" w:rsidRPr="00C1262E" w:rsidRDefault="000B6F6C" w:rsidP="006038E7">
            <w:pPr>
              <w:ind w:left="142"/>
              <w:rPr>
                <w:color w:val="000000"/>
                <w:sz w:val="20"/>
                <w:szCs w:val="20"/>
              </w:rPr>
            </w:pPr>
            <w:r>
              <w:rPr>
                <w:color w:val="000000"/>
                <w:sz w:val="20"/>
              </w:rPr>
              <w:t>Prurit</w:t>
            </w:r>
          </w:p>
        </w:tc>
        <w:tc>
          <w:tcPr>
            <w:tcW w:w="1560" w:type="dxa"/>
          </w:tcPr>
          <w:p w14:paraId="4075C50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113708A"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1D101F2"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A449A60"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082DB36C" w14:textId="77777777" w:rsidTr="00CB6F61">
        <w:trPr>
          <w:cantSplit/>
          <w:trHeight w:val="57"/>
        </w:trPr>
        <w:tc>
          <w:tcPr>
            <w:tcW w:w="2943" w:type="dxa"/>
          </w:tcPr>
          <w:p w14:paraId="3902C57C" w14:textId="77777777" w:rsidR="000B6F6C" w:rsidRPr="00C1262E" w:rsidRDefault="000B6F6C" w:rsidP="006038E7">
            <w:pPr>
              <w:ind w:left="142"/>
              <w:rPr>
                <w:rFonts w:eastAsia="SimSun"/>
                <w:color w:val="000000"/>
                <w:sz w:val="20"/>
                <w:szCs w:val="20"/>
              </w:rPr>
            </w:pPr>
            <w:r>
              <w:rPr>
                <w:color w:val="000000"/>
                <w:sz w:val="20"/>
              </w:rPr>
              <w:t>Reacție la medicament cu eozinofilie și simptome sistemice</w:t>
            </w:r>
          </w:p>
        </w:tc>
        <w:tc>
          <w:tcPr>
            <w:tcW w:w="1560" w:type="dxa"/>
          </w:tcPr>
          <w:p w14:paraId="3A5EE83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5FF2200"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07C857A9" w14:textId="77777777" w:rsidR="000B6F6C" w:rsidRPr="00C1262E" w:rsidRDefault="000B6F6C" w:rsidP="006038E7">
            <w:pPr>
              <w:keepNext/>
              <w:rPr>
                <w:rFonts w:eastAsia="SimSun"/>
                <w:bCs/>
                <w:color w:val="000000"/>
                <w:sz w:val="20"/>
                <w:szCs w:val="20"/>
              </w:rPr>
            </w:pPr>
            <w:r>
              <w:rPr>
                <w:color w:val="000000"/>
                <w:sz w:val="20"/>
              </w:rPr>
              <w:t>Cu frecvență necunoscută*</w:t>
            </w:r>
          </w:p>
        </w:tc>
        <w:tc>
          <w:tcPr>
            <w:tcW w:w="1559" w:type="dxa"/>
          </w:tcPr>
          <w:p w14:paraId="2BD792F6" w14:textId="77777777" w:rsidR="000B6F6C" w:rsidRPr="00C1262E" w:rsidRDefault="000B6F6C" w:rsidP="006038E7">
            <w:pPr>
              <w:keepNext/>
              <w:rPr>
                <w:rFonts w:eastAsia="SimSun"/>
                <w:bCs/>
                <w:color w:val="000000"/>
                <w:sz w:val="20"/>
                <w:szCs w:val="20"/>
              </w:rPr>
            </w:pPr>
            <w:r>
              <w:rPr>
                <w:color w:val="000000"/>
                <w:sz w:val="20"/>
              </w:rPr>
              <w:t>Cu frecvență necunoscută*</w:t>
            </w:r>
          </w:p>
        </w:tc>
      </w:tr>
      <w:tr w:rsidR="000B6F6C" w:rsidRPr="00C1262E" w14:paraId="4AE4DA00" w14:textId="77777777" w:rsidTr="00CB6F61">
        <w:trPr>
          <w:cantSplit/>
          <w:trHeight w:val="57"/>
        </w:trPr>
        <w:tc>
          <w:tcPr>
            <w:tcW w:w="2943" w:type="dxa"/>
          </w:tcPr>
          <w:p w14:paraId="5C48F7B8" w14:textId="77777777" w:rsidR="000B6F6C" w:rsidRPr="00C1262E" w:rsidRDefault="000B6F6C" w:rsidP="006038E7">
            <w:pPr>
              <w:ind w:left="142"/>
              <w:rPr>
                <w:rFonts w:eastAsia="SimSun"/>
                <w:color w:val="000000"/>
                <w:sz w:val="20"/>
                <w:szCs w:val="20"/>
              </w:rPr>
            </w:pPr>
            <w:r>
              <w:rPr>
                <w:color w:val="000000"/>
                <w:sz w:val="20"/>
              </w:rPr>
              <w:t>Necroliză epidermică toxică</w:t>
            </w:r>
          </w:p>
        </w:tc>
        <w:tc>
          <w:tcPr>
            <w:tcW w:w="1560" w:type="dxa"/>
          </w:tcPr>
          <w:p w14:paraId="7654449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9D8C454"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BF09213" w14:textId="77777777" w:rsidR="000B6F6C" w:rsidRPr="00C1262E" w:rsidRDefault="000B6F6C" w:rsidP="006038E7">
            <w:pPr>
              <w:keepNext/>
              <w:rPr>
                <w:rFonts w:eastAsia="SimSun"/>
                <w:bCs/>
                <w:color w:val="000000"/>
                <w:sz w:val="20"/>
                <w:szCs w:val="20"/>
              </w:rPr>
            </w:pPr>
            <w:r>
              <w:rPr>
                <w:color w:val="000000"/>
                <w:sz w:val="20"/>
              </w:rPr>
              <w:t>Cu frecvență necunoscută*</w:t>
            </w:r>
          </w:p>
        </w:tc>
        <w:tc>
          <w:tcPr>
            <w:tcW w:w="1559" w:type="dxa"/>
          </w:tcPr>
          <w:p w14:paraId="4720A849" w14:textId="77777777" w:rsidR="000B6F6C" w:rsidRPr="00C1262E" w:rsidRDefault="000B6F6C" w:rsidP="006038E7">
            <w:pPr>
              <w:keepNext/>
              <w:rPr>
                <w:rFonts w:eastAsia="SimSun"/>
                <w:bCs/>
                <w:color w:val="000000"/>
                <w:sz w:val="20"/>
                <w:szCs w:val="20"/>
              </w:rPr>
            </w:pPr>
            <w:r>
              <w:rPr>
                <w:color w:val="000000"/>
                <w:sz w:val="20"/>
              </w:rPr>
              <w:t>Cu frecvență necunoscută*</w:t>
            </w:r>
          </w:p>
        </w:tc>
      </w:tr>
      <w:tr w:rsidR="000B6F6C" w:rsidRPr="00C1262E" w14:paraId="0B26E2FD" w14:textId="77777777" w:rsidTr="00CB6F61">
        <w:trPr>
          <w:cantSplit/>
          <w:trHeight w:val="57"/>
        </w:trPr>
        <w:tc>
          <w:tcPr>
            <w:tcW w:w="2943" w:type="dxa"/>
          </w:tcPr>
          <w:p w14:paraId="488C17E7" w14:textId="77777777" w:rsidR="000B6F6C" w:rsidRPr="00C1262E" w:rsidRDefault="000B6F6C" w:rsidP="006038E7">
            <w:pPr>
              <w:ind w:left="142"/>
              <w:rPr>
                <w:rFonts w:eastAsia="SimSun"/>
                <w:color w:val="000000"/>
                <w:sz w:val="20"/>
                <w:szCs w:val="20"/>
              </w:rPr>
            </w:pPr>
            <w:r>
              <w:rPr>
                <w:color w:val="000000"/>
                <w:sz w:val="20"/>
              </w:rPr>
              <w:t>Sindrom Stevens</w:t>
            </w:r>
            <w:r>
              <w:rPr>
                <w:color w:val="000000"/>
                <w:sz w:val="20"/>
              </w:rPr>
              <w:noBreakHyphen/>
              <w:t>Johnson</w:t>
            </w:r>
          </w:p>
        </w:tc>
        <w:tc>
          <w:tcPr>
            <w:tcW w:w="1560" w:type="dxa"/>
          </w:tcPr>
          <w:p w14:paraId="417DD3F5"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3392C15"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135CDF73" w14:textId="77777777" w:rsidR="000B6F6C" w:rsidRPr="00C1262E" w:rsidRDefault="000B6F6C" w:rsidP="006038E7">
            <w:pPr>
              <w:keepNext/>
              <w:rPr>
                <w:rFonts w:eastAsia="SimSun"/>
                <w:bCs/>
                <w:color w:val="000000"/>
                <w:sz w:val="20"/>
                <w:szCs w:val="20"/>
              </w:rPr>
            </w:pPr>
            <w:r>
              <w:rPr>
                <w:color w:val="000000"/>
                <w:sz w:val="20"/>
              </w:rPr>
              <w:t>Cu frecvență necunoscută*</w:t>
            </w:r>
          </w:p>
        </w:tc>
        <w:tc>
          <w:tcPr>
            <w:tcW w:w="1559" w:type="dxa"/>
          </w:tcPr>
          <w:p w14:paraId="6CF4ECA2" w14:textId="77777777" w:rsidR="000B6F6C" w:rsidRPr="00C1262E" w:rsidRDefault="000B6F6C" w:rsidP="006038E7">
            <w:pPr>
              <w:keepNext/>
              <w:rPr>
                <w:rFonts w:eastAsia="SimSun"/>
                <w:bCs/>
                <w:color w:val="000000"/>
                <w:sz w:val="20"/>
                <w:szCs w:val="20"/>
              </w:rPr>
            </w:pPr>
            <w:r>
              <w:rPr>
                <w:color w:val="000000"/>
                <w:sz w:val="20"/>
              </w:rPr>
              <w:t>Cu frecvență necunoscută*</w:t>
            </w:r>
          </w:p>
        </w:tc>
      </w:tr>
      <w:tr w:rsidR="000B6F6C" w:rsidRPr="00C1262E" w14:paraId="14731F89" w14:textId="77777777" w:rsidTr="00CB6F61">
        <w:trPr>
          <w:cantSplit/>
          <w:trHeight w:val="57"/>
        </w:trPr>
        <w:tc>
          <w:tcPr>
            <w:tcW w:w="9322" w:type="dxa"/>
            <w:gridSpan w:val="5"/>
          </w:tcPr>
          <w:p w14:paraId="6DDEB92F" w14:textId="77777777" w:rsidR="000B6F6C" w:rsidRPr="00C1262E" w:rsidRDefault="000B6F6C" w:rsidP="006038E7">
            <w:pPr>
              <w:keepNext/>
              <w:rPr>
                <w:rFonts w:eastAsia="SimSun"/>
                <w:bCs/>
                <w:color w:val="000000"/>
                <w:sz w:val="20"/>
                <w:szCs w:val="20"/>
              </w:rPr>
            </w:pPr>
            <w:r>
              <w:rPr>
                <w:b/>
                <w:color w:val="000000"/>
                <w:sz w:val="20"/>
              </w:rPr>
              <w:t>Tulburări musculo</w:t>
            </w:r>
            <w:r>
              <w:rPr>
                <w:b/>
                <w:color w:val="000000"/>
                <w:sz w:val="20"/>
              </w:rPr>
              <w:noBreakHyphen/>
              <w:t>scheletice și ale țesutului conjunctiv</w:t>
            </w:r>
          </w:p>
        </w:tc>
      </w:tr>
      <w:tr w:rsidR="000B6F6C" w:rsidRPr="00C1262E" w14:paraId="3E91817F" w14:textId="77777777" w:rsidTr="00CB6F61">
        <w:trPr>
          <w:cantSplit/>
          <w:trHeight w:val="57"/>
        </w:trPr>
        <w:tc>
          <w:tcPr>
            <w:tcW w:w="2943" w:type="dxa"/>
          </w:tcPr>
          <w:p w14:paraId="1F8D8E22" w14:textId="77777777" w:rsidR="000B6F6C" w:rsidRPr="00C1262E" w:rsidRDefault="000B6F6C" w:rsidP="006038E7">
            <w:pPr>
              <w:ind w:left="142"/>
              <w:rPr>
                <w:rFonts w:eastAsia="SimSun"/>
                <w:color w:val="000000"/>
                <w:sz w:val="20"/>
                <w:szCs w:val="20"/>
              </w:rPr>
            </w:pPr>
            <w:r>
              <w:rPr>
                <w:color w:val="000000"/>
                <w:sz w:val="20"/>
              </w:rPr>
              <w:t>Slăbiciune musculară</w:t>
            </w:r>
          </w:p>
        </w:tc>
        <w:tc>
          <w:tcPr>
            <w:tcW w:w="1560" w:type="dxa"/>
          </w:tcPr>
          <w:p w14:paraId="14926D25"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5071E029"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3BB155D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D36135C"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6EF990C1" w14:textId="77777777" w:rsidTr="00CB6F61">
        <w:trPr>
          <w:cantSplit/>
          <w:trHeight w:val="57"/>
        </w:trPr>
        <w:tc>
          <w:tcPr>
            <w:tcW w:w="2943" w:type="dxa"/>
          </w:tcPr>
          <w:p w14:paraId="6F21AD24" w14:textId="77777777" w:rsidR="000B6F6C" w:rsidRPr="00C1262E" w:rsidRDefault="000B6F6C" w:rsidP="006038E7">
            <w:pPr>
              <w:ind w:left="142"/>
              <w:rPr>
                <w:rFonts w:eastAsia="SimSun"/>
                <w:color w:val="000000"/>
                <w:sz w:val="20"/>
                <w:szCs w:val="20"/>
              </w:rPr>
            </w:pPr>
            <w:r>
              <w:rPr>
                <w:color w:val="000000"/>
                <w:sz w:val="20"/>
              </w:rPr>
              <w:t>Dorsalgie</w:t>
            </w:r>
          </w:p>
        </w:tc>
        <w:tc>
          <w:tcPr>
            <w:tcW w:w="1560" w:type="dxa"/>
          </w:tcPr>
          <w:p w14:paraId="79FC2D45"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5A619F2F"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6E24B64C"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17274DA"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26F61F52" w14:textId="77777777" w:rsidTr="00CB6F61">
        <w:trPr>
          <w:cantSplit/>
          <w:trHeight w:val="57"/>
        </w:trPr>
        <w:tc>
          <w:tcPr>
            <w:tcW w:w="2943" w:type="dxa"/>
          </w:tcPr>
          <w:p w14:paraId="773339D7" w14:textId="77777777" w:rsidR="000B6F6C" w:rsidRPr="00C1262E" w:rsidRDefault="000B6F6C" w:rsidP="006038E7">
            <w:pPr>
              <w:ind w:left="142"/>
              <w:rPr>
                <w:rFonts w:eastAsia="SimSun"/>
                <w:color w:val="000000"/>
                <w:sz w:val="20"/>
                <w:szCs w:val="20"/>
              </w:rPr>
            </w:pPr>
            <w:r>
              <w:rPr>
                <w:color w:val="000000"/>
                <w:sz w:val="20"/>
              </w:rPr>
              <w:t>Durere osoasă</w:t>
            </w:r>
          </w:p>
        </w:tc>
        <w:tc>
          <w:tcPr>
            <w:tcW w:w="1560" w:type="dxa"/>
          </w:tcPr>
          <w:p w14:paraId="033EE585"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EF7CEE6" w14:textId="77777777" w:rsidR="000B6F6C" w:rsidRPr="00C1262E" w:rsidRDefault="000B6F6C" w:rsidP="006038E7">
            <w:pPr>
              <w:keepNext/>
              <w:rPr>
                <w:rFonts w:eastAsia="SimSun"/>
                <w:bCs/>
                <w:color w:val="000000"/>
                <w:sz w:val="20"/>
                <w:szCs w:val="20"/>
              </w:rPr>
            </w:pPr>
            <w:r>
              <w:rPr>
                <w:color w:val="000000"/>
                <w:sz w:val="20"/>
              </w:rPr>
              <w:t>Mai puțin frecvente</w:t>
            </w:r>
          </w:p>
        </w:tc>
        <w:tc>
          <w:tcPr>
            <w:tcW w:w="1701" w:type="dxa"/>
          </w:tcPr>
          <w:p w14:paraId="23C90E26"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733081F2"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4FCEE360" w14:textId="77777777" w:rsidTr="00CB6F61">
        <w:trPr>
          <w:cantSplit/>
          <w:trHeight w:val="57"/>
        </w:trPr>
        <w:tc>
          <w:tcPr>
            <w:tcW w:w="2943" w:type="dxa"/>
          </w:tcPr>
          <w:p w14:paraId="4B1C50C0" w14:textId="77777777" w:rsidR="000B6F6C" w:rsidRPr="00C1262E" w:rsidRDefault="000B6F6C" w:rsidP="006038E7">
            <w:pPr>
              <w:ind w:left="142"/>
              <w:rPr>
                <w:rFonts w:eastAsia="SimSun"/>
                <w:color w:val="000000"/>
                <w:sz w:val="20"/>
                <w:szCs w:val="20"/>
              </w:rPr>
            </w:pPr>
            <w:r>
              <w:rPr>
                <w:color w:val="000000"/>
                <w:sz w:val="20"/>
              </w:rPr>
              <w:t>Spasme musculare</w:t>
            </w:r>
          </w:p>
        </w:tc>
        <w:tc>
          <w:tcPr>
            <w:tcW w:w="1560" w:type="dxa"/>
          </w:tcPr>
          <w:p w14:paraId="1852A5ED" w14:textId="2542121A" w:rsidR="000B6F6C" w:rsidRPr="00C1262E" w:rsidRDefault="007A6905" w:rsidP="006038E7">
            <w:pPr>
              <w:keepNext/>
              <w:rPr>
                <w:rFonts w:eastAsia="SimSun"/>
                <w:bCs/>
                <w:color w:val="000000"/>
                <w:sz w:val="20"/>
                <w:szCs w:val="20"/>
              </w:rPr>
            </w:pPr>
            <w:r>
              <w:rPr>
                <w:color w:val="000000"/>
                <w:sz w:val="20"/>
              </w:rPr>
              <w:t>Foarte frecvente</w:t>
            </w:r>
          </w:p>
        </w:tc>
        <w:tc>
          <w:tcPr>
            <w:tcW w:w="1559" w:type="dxa"/>
          </w:tcPr>
          <w:p w14:paraId="35B4363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D908989"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0CF93765"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428F0A11" w14:textId="77777777" w:rsidTr="00CB6F61">
        <w:trPr>
          <w:cantSplit/>
          <w:trHeight w:val="57"/>
        </w:trPr>
        <w:tc>
          <w:tcPr>
            <w:tcW w:w="9322" w:type="dxa"/>
            <w:gridSpan w:val="5"/>
          </w:tcPr>
          <w:p w14:paraId="4EF5B0DE" w14:textId="3226F243" w:rsidR="000B6F6C" w:rsidRPr="00C1262E" w:rsidRDefault="000B6F6C" w:rsidP="00350627">
            <w:pPr>
              <w:keepNext/>
              <w:rPr>
                <w:color w:val="000000"/>
                <w:sz w:val="20"/>
                <w:szCs w:val="20"/>
              </w:rPr>
            </w:pPr>
            <w:r>
              <w:rPr>
                <w:b/>
                <w:color w:val="000000"/>
                <w:sz w:val="20"/>
              </w:rPr>
              <w:t>Tulburări renale și ale căilor urinare</w:t>
            </w:r>
          </w:p>
        </w:tc>
      </w:tr>
      <w:tr w:rsidR="000B6F6C" w:rsidRPr="00C1262E" w14:paraId="2CB9B957" w14:textId="77777777" w:rsidTr="00CB6F61">
        <w:trPr>
          <w:cantSplit/>
          <w:trHeight w:val="57"/>
        </w:trPr>
        <w:tc>
          <w:tcPr>
            <w:tcW w:w="2943" w:type="dxa"/>
          </w:tcPr>
          <w:p w14:paraId="04820AB7" w14:textId="77777777" w:rsidR="000B6F6C" w:rsidRPr="00C1262E" w:rsidRDefault="000B6F6C" w:rsidP="006038E7">
            <w:pPr>
              <w:ind w:left="142"/>
              <w:rPr>
                <w:rFonts w:eastAsia="SimSun"/>
                <w:color w:val="000000"/>
                <w:sz w:val="20"/>
                <w:szCs w:val="20"/>
              </w:rPr>
            </w:pPr>
            <w:r>
              <w:rPr>
                <w:color w:val="000000"/>
                <w:sz w:val="20"/>
              </w:rPr>
              <w:t>Leziuni renale acute</w:t>
            </w:r>
          </w:p>
        </w:tc>
        <w:tc>
          <w:tcPr>
            <w:tcW w:w="1560" w:type="dxa"/>
          </w:tcPr>
          <w:p w14:paraId="0BE1CE79"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70BAB013"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4501CAFA"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0D4BF3F"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DB39D91" w14:textId="77777777" w:rsidTr="00CB6F61">
        <w:trPr>
          <w:cantSplit/>
          <w:trHeight w:val="57"/>
        </w:trPr>
        <w:tc>
          <w:tcPr>
            <w:tcW w:w="2943" w:type="dxa"/>
          </w:tcPr>
          <w:p w14:paraId="6C081658" w14:textId="77777777" w:rsidR="000B6F6C" w:rsidRPr="00C1262E" w:rsidRDefault="000B6F6C" w:rsidP="006038E7">
            <w:pPr>
              <w:ind w:left="142"/>
              <w:rPr>
                <w:rFonts w:eastAsia="SimSun"/>
                <w:color w:val="000000"/>
                <w:sz w:val="20"/>
                <w:szCs w:val="20"/>
              </w:rPr>
            </w:pPr>
            <w:r>
              <w:rPr>
                <w:color w:val="000000"/>
                <w:sz w:val="20"/>
              </w:rPr>
              <w:t>Leziuni renale cronice</w:t>
            </w:r>
          </w:p>
        </w:tc>
        <w:tc>
          <w:tcPr>
            <w:tcW w:w="1560" w:type="dxa"/>
          </w:tcPr>
          <w:p w14:paraId="0D4E22B6"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09965399"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6711BFE3"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EFB673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499C8D77" w14:textId="77777777" w:rsidTr="00CB6F61">
        <w:trPr>
          <w:cantSplit/>
          <w:trHeight w:val="57"/>
        </w:trPr>
        <w:tc>
          <w:tcPr>
            <w:tcW w:w="2943" w:type="dxa"/>
          </w:tcPr>
          <w:p w14:paraId="6EB0B5CA" w14:textId="77777777" w:rsidR="000B6F6C" w:rsidRPr="00C1262E" w:rsidRDefault="000B6F6C" w:rsidP="006038E7">
            <w:pPr>
              <w:ind w:left="142"/>
              <w:rPr>
                <w:rFonts w:eastAsia="SimSun"/>
                <w:color w:val="000000"/>
                <w:sz w:val="20"/>
                <w:szCs w:val="20"/>
              </w:rPr>
            </w:pPr>
            <w:r>
              <w:rPr>
                <w:color w:val="000000"/>
                <w:sz w:val="20"/>
              </w:rPr>
              <w:t>Retenție urinară</w:t>
            </w:r>
          </w:p>
        </w:tc>
        <w:tc>
          <w:tcPr>
            <w:tcW w:w="1560" w:type="dxa"/>
          </w:tcPr>
          <w:p w14:paraId="0C3AF8CD"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D679209"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195A3AA3"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3588511D"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021D33B6" w14:textId="77777777" w:rsidTr="00CB6F61">
        <w:trPr>
          <w:cantSplit/>
          <w:trHeight w:val="57"/>
        </w:trPr>
        <w:tc>
          <w:tcPr>
            <w:tcW w:w="2943" w:type="dxa"/>
          </w:tcPr>
          <w:p w14:paraId="15EBF675" w14:textId="77777777" w:rsidR="000B6F6C" w:rsidRPr="00C1262E" w:rsidRDefault="000B6F6C" w:rsidP="006038E7">
            <w:pPr>
              <w:ind w:left="142"/>
              <w:rPr>
                <w:rFonts w:eastAsia="SimSun"/>
                <w:color w:val="000000"/>
                <w:sz w:val="20"/>
                <w:szCs w:val="20"/>
              </w:rPr>
            </w:pPr>
            <w:r>
              <w:rPr>
                <w:color w:val="000000"/>
                <w:sz w:val="20"/>
              </w:rPr>
              <w:t>Insuficiență renală</w:t>
            </w:r>
          </w:p>
        </w:tc>
        <w:tc>
          <w:tcPr>
            <w:tcW w:w="1560" w:type="dxa"/>
          </w:tcPr>
          <w:p w14:paraId="185AB36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AA0780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2928FAE2"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42D8A3E"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29A9761F" w14:textId="77777777" w:rsidTr="00CB6F61">
        <w:trPr>
          <w:cantSplit/>
          <w:trHeight w:val="57"/>
        </w:trPr>
        <w:tc>
          <w:tcPr>
            <w:tcW w:w="9322" w:type="dxa"/>
            <w:gridSpan w:val="5"/>
          </w:tcPr>
          <w:p w14:paraId="35556FA9" w14:textId="77777777" w:rsidR="000B6F6C" w:rsidRPr="00C1262E" w:rsidRDefault="000B6F6C" w:rsidP="006038E7">
            <w:pPr>
              <w:keepNext/>
              <w:rPr>
                <w:rFonts w:eastAsia="SimSun"/>
                <w:bCs/>
                <w:color w:val="000000"/>
                <w:sz w:val="20"/>
                <w:szCs w:val="20"/>
              </w:rPr>
            </w:pPr>
            <w:r>
              <w:rPr>
                <w:b/>
                <w:color w:val="000000"/>
                <w:sz w:val="20"/>
              </w:rPr>
              <w:t>Tulburări ale aparatului genital și sânului</w:t>
            </w:r>
          </w:p>
        </w:tc>
      </w:tr>
      <w:tr w:rsidR="000B6F6C" w:rsidRPr="00C1262E" w14:paraId="4F6E3588" w14:textId="77777777" w:rsidTr="00CB6F61">
        <w:trPr>
          <w:cantSplit/>
          <w:trHeight w:val="57"/>
        </w:trPr>
        <w:tc>
          <w:tcPr>
            <w:tcW w:w="2943" w:type="dxa"/>
          </w:tcPr>
          <w:p w14:paraId="652557EE" w14:textId="77777777" w:rsidR="000B6F6C" w:rsidRPr="00C1262E" w:rsidRDefault="000B6F6C" w:rsidP="006038E7">
            <w:pPr>
              <w:ind w:left="142"/>
              <w:rPr>
                <w:rFonts w:eastAsia="SimSun"/>
                <w:color w:val="000000"/>
                <w:sz w:val="20"/>
                <w:szCs w:val="20"/>
              </w:rPr>
            </w:pPr>
            <w:r>
              <w:rPr>
                <w:color w:val="000000"/>
                <w:sz w:val="20"/>
              </w:rPr>
              <w:t>Durere pelvină</w:t>
            </w:r>
          </w:p>
        </w:tc>
        <w:tc>
          <w:tcPr>
            <w:tcW w:w="1560" w:type="dxa"/>
          </w:tcPr>
          <w:p w14:paraId="64AB290A" w14:textId="77777777" w:rsidR="000B6F6C" w:rsidRPr="00C1262E" w:rsidRDefault="000B6F6C" w:rsidP="006038E7">
            <w:pPr>
              <w:keepNext/>
              <w:rPr>
                <w:rFonts w:eastAsia="SimSun"/>
                <w:bCs/>
                <w:color w:val="000000"/>
                <w:sz w:val="20"/>
                <w:szCs w:val="20"/>
                <w:lang w:val="en-GB"/>
              </w:rPr>
            </w:pPr>
          </w:p>
        </w:tc>
        <w:tc>
          <w:tcPr>
            <w:tcW w:w="1559" w:type="dxa"/>
          </w:tcPr>
          <w:p w14:paraId="15524DD6" w14:textId="77777777" w:rsidR="000B6F6C" w:rsidRPr="00C1262E" w:rsidRDefault="000B6F6C" w:rsidP="006038E7">
            <w:pPr>
              <w:keepNext/>
              <w:rPr>
                <w:rFonts w:eastAsia="SimSun"/>
                <w:bCs/>
                <w:color w:val="000000"/>
                <w:sz w:val="20"/>
                <w:szCs w:val="20"/>
                <w:lang w:val="en-GB"/>
              </w:rPr>
            </w:pPr>
          </w:p>
        </w:tc>
        <w:tc>
          <w:tcPr>
            <w:tcW w:w="1701" w:type="dxa"/>
          </w:tcPr>
          <w:p w14:paraId="1180BF1F"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330BA77"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29823AD9" w14:textId="77777777" w:rsidTr="00CB6F61">
        <w:trPr>
          <w:cantSplit/>
          <w:trHeight w:val="57"/>
        </w:trPr>
        <w:tc>
          <w:tcPr>
            <w:tcW w:w="9322" w:type="dxa"/>
            <w:gridSpan w:val="5"/>
          </w:tcPr>
          <w:p w14:paraId="52087520" w14:textId="1B28B109" w:rsidR="000B6F6C" w:rsidRPr="00C1262E" w:rsidRDefault="000B6F6C" w:rsidP="006038E7">
            <w:pPr>
              <w:keepNext/>
              <w:rPr>
                <w:rFonts w:eastAsia="SimSun"/>
                <w:bCs/>
                <w:color w:val="000000"/>
                <w:sz w:val="20"/>
                <w:szCs w:val="20"/>
              </w:rPr>
            </w:pPr>
            <w:r>
              <w:rPr>
                <w:b/>
                <w:color w:val="000000"/>
                <w:sz w:val="20"/>
              </w:rPr>
              <w:t>Tulburări generale și la nivelul locului de administrare</w:t>
            </w:r>
          </w:p>
        </w:tc>
      </w:tr>
      <w:tr w:rsidR="000B6F6C" w:rsidRPr="00C1262E" w14:paraId="0EA8A3E2" w14:textId="77777777" w:rsidTr="00CB6F61">
        <w:trPr>
          <w:cantSplit/>
          <w:trHeight w:val="57"/>
        </w:trPr>
        <w:tc>
          <w:tcPr>
            <w:tcW w:w="2943" w:type="dxa"/>
          </w:tcPr>
          <w:p w14:paraId="041851BB" w14:textId="031C5EB2" w:rsidR="000B6F6C" w:rsidRPr="00C1262E" w:rsidRDefault="000B6F6C" w:rsidP="006038E7">
            <w:pPr>
              <w:ind w:left="142"/>
              <w:rPr>
                <w:rFonts w:eastAsia="SimSun"/>
                <w:color w:val="000000"/>
                <w:sz w:val="20"/>
                <w:szCs w:val="20"/>
              </w:rPr>
            </w:pPr>
            <w:r>
              <w:rPr>
                <w:color w:val="000000"/>
                <w:sz w:val="20"/>
              </w:rPr>
              <w:t>Fatigabilitate</w:t>
            </w:r>
          </w:p>
        </w:tc>
        <w:tc>
          <w:tcPr>
            <w:tcW w:w="1560" w:type="dxa"/>
          </w:tcPr>
          <w:p w14:paraId="34041D92"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1CEF2B14"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1E546B38"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27A20BBA" w14:textId="77777777" w:rsidR="000B6F6C" w:rsidRPr="00C1262E" w:rsidRDefault="000B6F6C" w:rsidP="006038E7">
            <w:pPr>
              <w:keepNext/>
              <w:rPr>
                <w:rFonts w:eastAsia="SimSun"/>
                <w:bCs/>
                <w:color w:val="000000"/>
                <w:sz w:val="20"/>
                <w:szCs w:val="20"/>
              </w:rPr>
            </w:pPr>
            <w:r>
              <w:rPr>
                <w:color w:val="000000"/>
                <w:sz w:val="20"/>
              </w:rPr>
              <w:t xml:space="preserve"> Frecvente</w:t>
            </w:r>
          </w:p>
        </w:tc>
      </w:tr>
      <w:tr w:rsidR="000B6F6C" w:rsidRPr="00C1262E" w14:paraId="71C60074" w14:textId="77777777" w:rsidTr="00CB6F61">
        <w:trPr>
          <w:cantSplit/>
          <w:trHeight w:val="57"/>
        </w:trPr>
        <w:tc>
          <w:tcPr>
            <w:tcW w:w="2943" w:type="dxa"/>
          </w:tcPr>
          <w:p w14:paraId="76A3C940" w14:textId="72697D85" w:rsidR="000B6F6C" w:rsidRPr="00C1262E" w:rsidRDefault="000B6F6C" w:rsidP="006038E7">
            <w:pPr>
              <w:ind w:left="142"/>
              <w:rPr>
                <w:rFonts w:eastAsia="SimSun"/>
                <w:color w:val="000000"/>
                <w:sz w:val="20"/>
                <w:szCs w:val="20"/>
              </w:rPr>
            </w:pPr>
            <w:r>
              <w:rPr>
                <w:color w:val="000000"/>
                <w:sz w:val="20"/>
              </w:rPr>
              <w:t>Pirexie</w:t>
            </w:r>
          </w:p>
        </w:tc>
        <w:tc>
          <w:tcPr>
            <w:tcW w:w="1560" w:type="dxa"/>
          </w:tcPr>
          <w:p w14:paraId="046C8647"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5268062B"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7BC1782F"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482C97BD"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3EB00928" w14:textId="77777777" w:rsidTr="00CB6F61">
        <w:trPr>
          <w:cantSplit/>
          <w:trHeight w:val="57"/>
        </w:trPr>
        <w:tc>
          <w:tcPr>
            <w:tcW w:w="2943" w:type="dxa"/>
          </w:tcPr>
          <w:p w14:paraId="540C5754" w14:textId="77777777" w:rsidR="000B6F6C" w:rsidRPr="00C1262E" w:rsidRDefault="000B6F6C" w:rsidP="006038E7">
            <w:pPr>
              <w:ind w:left="142"/>
              <w:rPr>
                <w:rFonts w:eastAsia="SimSun"/>
                <w:color w:val="000000"/>
                <w:sz w:val="20"/>
                <w:szCs w:val="20"/>
              </w:rPr>
            </w:pPr>
            <w:r>
              <w:rPr>
                <w:color w:val="000000"/>
                <w:sz w:val="20"/>
              </w:rPr>
              <w:t>Edem periferic</w:t>
            </w:r>
          </w:p>
        </w:tc>
        <w:tc>
          <w:tcPr>
            <w:tcW w:w="1560" w:type="dxa"/>
          </w:tcPr>
          <w:p w14:paraId="787F0EA6"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3D61EE0A"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70F5D9A9" w14:textId="77777777" w:rsidR="000B6F6C" w:rsidRPr="00C1262E" w:rsidRDefault="000B6F6C" w:rsidP="006038E7">
            <w:pPr>
              <w:keepNext/>
              <w:rPr>
                <w:rFonts w:eastAsia="SimSun"/>
                <w:bCs/>
                <w:color w:val="000000"/>
                <w:sz w:val="20"/>
                <w:szCs w:val="20"/>
              </w:rPr>
            </w:pPr>
            <w:r>
              <w:rPr>
                <w:color w:val="000000"/>
                <w:sz w:val="20"/>
              </w:rPr>
              <w:t>Foarte frecvente</w:t>
            </w:r>
          </w:p>
        </w:tc>
        <w:tc>
          <w:tcPr>
            <w:tcW w:w="1559" w:type="dxa"/>
          </w:tcPr>
          <w:p w14:paraId="22AC150B"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4DB5E8C5" w14:textId="77777777" w:rsidTr="00CB6F61">
        <w:trPr>
          <w:cantSplit/>
          <w:trHeight w:val="57"/>
        </w:trPr>
        <w:tc>
          <w:tcPr>
            <w:tcW w:w="2943" w:type="dxa"/>
          </w:tcPr>
          <w:p w14:paraId="025C2C49" w14:textId="77777777" w:rsidR="000B6F6C" w:rsidRPr="00C1262E" w:rsidRDefault="000B6F6C" w:rsidP="006038E7">
            <w:pPr>
              <w:ind w:left="142"/>
              <w:rPr>
                <w:rFonts w:eastAsia="SimSun"/>
                <w:color w:val="000000"/>
                <w:sz w:val="20"/>
                <w:szCs w:val="20"/>
              </w:rPr>
            </w:pPr>
            <w:r>
              <w:rPr>
                <w:color w:val="000000"/>
                <w:sz w:val="20"/>
              </w:rPr>
              <w:t>Durere toracică non</w:t>
            </w:r>
            <w:r>
              <w:rPr>
                <w:color w:val="000000"/>
                <w:sz w:val="20"/>
              </w:rPr>
              <w:noBreakHyphen/>
              <w:t>cardiacă</w:t>
            </w:r>
          </w:p>
        </w:tc>
        <w:tc>
          <w:tcPr>
            <w:tcW w:w="1560" w:type="dxa"/>
          </w:tcPr>
          <w:p w14:paraId="251B9D73"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2F740FB6"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128B75D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B3364FD"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18D4B93B" w14:textId="77777777" w:rsidTr="00CB6F61">
        <w:trPr>
          <w:cantSplit/>
          <w:trHeight w:val="57"/>
        </w:trPr>
        <w:tc>
          <w:tcPr>
            <w:tcW w:w="2943" w:type="dxa"/>
          </w:tcPr>
          <w:p w14:paraId="56AFA382" w14:textId="77777777" w:rsidR="000B6F6C" w:rsidRPr="00C1262E" w:rsidRDefault="000B6F6C" w:rsidP="006038E7">
            <w:pPr>
              <w:ind w:left="142"/>
              <w:rPr>
                <w:rFonts w:eastAsia="SimSun"/>
                <w:color w:val="000000"/>
                <w:sz w:val="20"/>
                <w:szCs w:val="20"/>
              </w:rPr>
            </w:pPr>
            <w:r>
              <w:rPr>
                <w:color w:val="000000"/>
                <w:sz w:val="20"/>
              </w:rPr>
              <w:t>Edem</w:t>
            </w:r>
          </w:p>
        </w:tc>
        <w:tc>
          <w:tcPr>
            <w:tcW w:w="1560" w:type="dxa"/>
          </w:tcPr>
          <w:p w14:paraId="2B20992E"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CA14338"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719C7616"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1A6B136B"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36194AD4" w14:textId="77777777" w:rsidTr="00CB6F61">
        <w:trPr>
          <w:cantSplit/>
          <w:trHeight w:val="57"/>
        </w:trPr>
        <w:tc>
          <w:tcPr>
            <w:tcW w:w="9322" w:type="dxa"/>
            <w:gridSpan w:val="5"/>
          </w:tcPr>
          <w:p w14:paraId="33D2B93E" w14:textId="77777777" w:rsidR="000B6F6C" w:rsidRPr="00C1262E" w:rsidRDefault="000B6F6C" w:rsidP="006038E7">
            <w:pPr>
              <w:keepNext/>
              <w:rPr>
                <w:rFonts w:eastAsia="SimSun"/>
                <w:bCs/>
                <w:color w:val="000000"/>
                <w:sz w:val="20"/>
                <w:szCs w:val="20"/>
              </w:rPr>
            </w:pPr>
            <w:r>
              <w:rPr>
                <w:b/>
                <w:color w:val="000000"/>
                <w:sz w:val="20"/>
              </w:rPr>
              <w:lastRenderedPageBreak/>
              <w:t>Investigații diagnostice</w:t>
            </w:r>
          </w:p>
        </w:tc>
      </w:tr>
      <w:tr w:rsidR="000B6F6C" w:rsidRPr="00C1262E" w14:paraId="2D0C8825" w14:textId="77777777" w:rsidTr="00CB6F61">
        <w:trPr>
          <w:cantSplit/>
          <w:trHeight w:val="57"/>
        </w:trPr>
        <w:tc>
          <w:tcPr>
            <w:tcW w:w="2943" w:type="dxa"/>
          </w:tcPr>
          <w:p w14:paraId="03586F8D" w14:textId="77777777" w:rsidR="000B6F6C" w:rsidRPr="00C1262E" w:rsidRDefault="000B6F6C" w:rsidP="006038E7">
            <w:pPr>
              <w:ind w:left="142"/>
              <w:rPr>
                <w:rFonts w:eastAsia="SimSun"/>
                <w:color w:val="000000"/>
                <w:sz w:val="20"/>
                <w:szCs w:val="20"/>
              </w:rPr>
            </w:pPr>
            <w:r>
              <w:rPr>
                <w:color w:val="000000"/>
                <w:sz w:val="20"/>
              </w:rPr>
              <w:t>Alanin aminotransferază crescută</w:t>
            </w:r>
          </w:p>
        </w:tc>
        <w:tc>
          <w:tcPr>
            <w:tcW w:w="1560" w:type="dxa"/>
          </w:tcPr>
          <w:p w14:paraId="72BC211A"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364EDB15" w14:textId="72BD3593" w:rsidR="000B6F6C" w:rsidRPr="00C1262E" w:rsidRDefault="00B82D82" w:rsidP="006038E7">
            <w:pPr>
              <w:keepNext/>
              <w:rPr>
                <w:rFonts w:eastAsia="SimSun"/>
                <w:bCs/>
                <w:color w:val="000000"/>
                <w:sz w:val="20"/>
                <w:szCs w:val="20"/>
              </w:rPr>
            </w:pPr>
            <w:r>
              <w:rPr>
                <w:color w:val="000000"/>
                <w:sz w:val="20"/>
              </w:rPr>
              <w:t>Frecvente</w:t>
            </w:r>
          </w:p>
        </w:tc>
        <w:tc>
          <w:tcPr>
            <w:tcW w:w="1701" w:type="dxa"/>
          </w:tcPr>
          <w:p w14:paraId="0A377931"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0D3107FF"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43D9AF4F" w14:textId="77777777" w:rsidTr="00CB6F61">
        <w:trPr>
          <w:cantSplit/>
          <w:trHeight w:val="57"/>
        </w:trPr>
        <w:tc>
          <w:tcPr>
            <w:tcW w:w="2943" w:type="dxa"/>
          </w:tcPr>
          <w:p w14:paraId="54CFCA5B" w14:textId="77777777" w:rsidR="000B6F6C" w:rsidRPr="00C1262E" w:rsidRDefault="000B6F6C" w:rsidP="006038E7">
            <w:pPr>
              <w:ind w:left="142"/>
              <w:rPr>
                <w:rFonts w:eastAsia="SimSun"/>
                <w:color w:val="000000"/>
                <w:sz w:val="20"/>
                <w:szCs w:val="20"/>
              </w:rPr>
            </w:pPr>
            <w:r>
              <w:rPr>
                <w:color w:val="000000"/>
                <w:sz w:val="20"/>
              </w:rPr>
              <w:t>Scădere în greutate</w:t>
            </w:r>
          </w:p>
        </w:tc>
        <w:tc>
          <w:tcPr>
            <w:tcW w:w="1560" w:type="dxa"/>
          </w:tcPr>
          <w:p w14:paraId="4292F9DF"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B88C0AC" w14:textId="77777777" w:rsidR="000B6F6C" w:rsidRPr="00C1262E" w:rsidRDefault="000B6F6C" w:rsidP="006038E7">
            <w:pPr>
              <w:keepNext/>
              <w:rPr>
                <w:rFonts w:eastAsia="SimSun"/>
                <w:bCs/>
                <w:color w:val="000000"/>
                <w:sz w:val="20"/>
                <w:szCs w:val="20"/>
              </w:rPr>
            </w:pPr>
            <w:r>
              <w:rPr>
                <w:color w:val="000000"/>
                <w:sz w:val="20"/>
              </w:rPr>
              <w:t>Frecvente</w:t>
            </w:r>
          </w:p>
        </w:tc>
        <w:tc>
          <w:tcPr>
            <w:tcW w:w="1701" w:type="dxa"/>
          </w:tcPr>
          <w:p w14:paraId="68544619"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4120F18" w14:textId="77777777" w:rsidR="000B6F6C" w:rsidRPr="00C1262E" w:rsidRDefault="000B6F6C" w:rsidP="006038E7">
            <w:pPr>
              <w:keepNext/>
              <w:rPr>
                <w:rFonts w:eastAsia="SimSun"/>
                <w:bCs/>
                <w:color w:val="000000"/>
                <w:sz w:val="20"/>
                <w:szCs w:val="20"/>
              </w:rPr>
            </w:pPr>
            <w:r>
              <w:rPr>
                <w:color w:val="000000"/>
                <w:sz w:val="20"/>
              </w:rPr>
              <w:t>-</w:t>
            </w:r>
          </w:p>
        </w:tc>
      </w:tr>
      <w:tr w:rsidR="000B6F6C" w:rsidRPr="00C1262E" w14:paraId="773D1340" w14:textId="77777777" w:rsidTr="00CB6F61">
        <w:trPr>
          <w:cantSplit/>
          <w:trHeight w:val="57"/>
        </w:trPr>
        <w:tc>
          <w:tcPr>
            <w:tcW w:w="2943" w:type="dxa"/>
          </w:tcPr>
          <w:p w14:paraId="11274E42" w14:textId="77777777" w:rsidR="000B6F6C" w:rsidRPr="00C1262E" w:rsidRDefault="000B6F6C" w:rsidP="006038E7">
            <w:pPr>
              <w:ind w:left="142"/>
              <w:rPr>
                <w:rFonts w:eastAsia="SimSun"/>
                <w:color w:val="000000"/>
                <w:sz w:val="20"/>
                <w:szCs w:val="20"/>
              </w:rPr>
            </w:pPr>
            <w:r>
              <w:rPr>
                <w:color w:val="000000"/>
                <w:sz w:val="20"/>
              </w:rPr>
              <w:t>Scăderea numărului de neutrofile</w:t>
            </w:r>
          </w:p>
        </w:tc>
        <w:tc>
          <w:tcPr>
            <w:tcW w:w="1560" w:type="dxa"/>
          </w:tcPr>
          <w:p w14:paraId="2BF1E450"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79D09C96"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53142A4A"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7A74634"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16A7352A" w14:textId="77777777" w:rsidTr="00CB6F61">
        <w:trPr>
          <w:cantSplit/>
          <w:trHeight w:val="57"/>
        </w:trPr>
        <w:tc>
          <w:tcPr>
            <w:tcW w:w="2943" w:type="dxa"/>
          </w:tcPr>
          <w:p w14:paraId="7D1880B2" w14:textId="77777777" w:rsidR="000B6F6C" w:rsidRPr="00C1262E" w:rsidRDefault="000B6F6C" w:rsidP="006038E7">
            <w:pPr>
              <w:ind w:left="142"/>
              <w:rPr>
                <w:rFonts w:eastAsia="SimSun"/>
                <w:color w:val="000000"/>
                <w:sz w:val="20"/>
                <w:szCs w:val="20"/>
              </w:rPr>
            </w:pPr>
            <w:r>
              <w:rPr>
                <w:color w:val="000000"/>
                <w:sz w:val="20"/>
              </w:rPr>
              <w:t>Scăderea numărului de leucocite</w:t>
            </w:r>
          </w:p>
        </w:tc>
        <w:tc>
          <w:tcPr>
            <w:tcW w:w="1560" w:type="dxa"/>
          </w:tcPr>
          <w:p w14:paraId="300E3602"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C3AC29E"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54903B5"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3D202E91"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2F2EA331" w14:textId="77777777" w:rsidTr="00CB6F61">
        <w:trPr>
          <w:cantSplit/>
          <w:trHeight w:val="57"/>
        </w:trPr>
        <w:tc>
          <w:tcPr>
            <w:tcW w:w="2943" w:type="dxa"/>
          </w:tcPr>
          <w:p w14:paraId="27AF407C" w14:textId="77777777" w:rsidR="000B6F6C" w:rsidRPr="00C1262E" w:rsidRDefault="000B6F6C" w:rsidP="006038E7">
            <w:pPr>
              <w:ind w:left="142"/>
              <w:rPr>
                <w:rFonts w:eastAsia="SimSun"/>
                <w:color w:val="000000"/>
                <w:sz w:val="20"/>
                <w:szCs w:val="20"/>
              </w:rPr>
            </w:pPr>
            <w:r>
              <w:rPr>
                <w:color w:val="000000"/>
                <w:sz w:val="20"/>
              </w:rPr>
              <w:t>Scăderea numărului de trombocite</w:t>
            </w:r>
          </w:p>
        </w:tc>
        <w:tc>
          <w:tcPr>
            <w:tcW w:w="1560" w:type="dxa"/>
          </w:tcPr>
          <w:p w14:paraId="09499FAE"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687F8663"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7F537C4C"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40D464DF" w14:textId="77777777" w:rsidR="000B6F6C" w:rsidRPr="00C1262E" w:rsidRDefault="000B6F6C" w:rsidP="006038E7">
            <w:pPr>
              <w:keepNext/>
              <w:rPr>
                <w:rFonts w:eastAsia="SimSun"/>
                <w:bCs/>
                <w:color w:val="000000"/>
                <w:sz w:val="20"/>
                <w:szCs w:val="20"/>
              </w:rPr>
            </w:pPr>
            <w:r>
              <w:rPr>
                <w:color w:val="000000"/>
                <w:sz w:val="20"/>
              </w:rPr>
              <w:t>Frecvente</w:t>
            </w:r>
          </w:p>
        </w:tc>
      </w:tr>
      <w:tr w:rsidR="000B6F6C" w:rsidRPr="00C1262E" w14:paraId="1E02AADA" w14:textId="77777777" w:rsidTr="00CB6F61">
        <w:trPr>
          <w:cantSplit/>
          <w:trHeight w:val="57"/>
        </w:trPr>
        <w:tc>
          <w:tcPr>
            <w:tcW w:w="2943" w:type="dxa"/>
          </w:tcPr>
          <w:p w14:paraId="2B376306" w14:textId="77777777" w:rsidR="000B6F6C" w:rsidRPr="00C1262E" w:rsidRDefault="000B6F6C" w:rsidP="006038E7">
            <w:pPr>
              <w:ind w:left="142"/>
              <w:rPr>
                <w:color w:val="000000"/>
                <w:sz w:val="20"/>
                <w:szCs w:val="20"/>
              </w:rPr>
            </w:pPr>
            <w:r>
              <w:rPr>
                <w:color w:val="000000"/>
                <w:sz w:val="20"/>
              </w:rPr>
              <w:t>Creșterea concentrației sanguine de acid uric</w:t>
            </w:r>
          </w:p>
        </w:tc>
        <w:tc>
          <w:tcPr>
            <w:tcW w:w="1560" w:type="dxa"/>
          </w:tcPr>
          <w:p w14:paraId="06DE96F4"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2451C3D7" w14:textId="77777777" w:rsidR="000B6F6C" w:rsidRPr="00C1262E" w:rsidRDefault="000B6F6C" w:rsidP="006038E7">
            <w:pPr>
              <w:keepNext/>
              <w:rPr>
                <w:rFonts w:eastAsia="SimSun"/>
                <w:bCs/>
                <w:color w:val="000000"/>
                <w:sz w:val="20"/>
                <w:szCs w:val="20"/>
              </w:rPr>
            </w:pPr>
            <w:r>
              <w:rPr>
                <w:color w:val="000000"/>
                <w:sz w:val="20"/>
              </w:rPr>
              <w:t>-</w:t>
            </w:r>
          </w:p>
        </w:tc>
        <w:tc>
          <w:tcPr>
            <w:tcW w:w="1701" w:type="dxa"/>
          </w:tcPr>
          <w:p w14:paraId="6FD2E798" w14:textId="540153A0"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090B9FEB" w14:textId="77777777" w:rsidR="000B6F6C" w:rsidRPr="00C1262E" w:rsidRDefault="000B6F6C" w:rsidP="006038E7">
            <w:pPr>
              <w:keepNext/>
              <w:rPr>
                <w:rFonts w:eastAsia="SimSun"/>
                <w:bCs/>
                <w:color w:val="000000"/>
                <w:sz w:val="20"/>
                <w:szCs w:val="20"/>
              </w:rPr>
            </w:pPr>
            <w:r>
              <w:rPr>
                <w:color w:val="000000"/>
                <w:sz w:val="20"/>
              </w:rPr>
              <w:t>Mai puțin frecvente*</w:t>
            </w:r>
          </w:p>
        </w:tc>
      </w:tr>
      <w:tr w:rsidR="000B6F6C" w:rsidRPr="00C1262E" w14:paraId="172EB5A1" w14:textId="77777777" w:rsidTr="00CB6F61">
        <w:trPr>
          <w:cantSplit/>
          <w:trHeight w:val="57"/>
        </w:trPr>
        <w:tc>
          <w:tcPr>
            <w:tcW w:w="9322" w:type="dxa"/>
            <w:gridSpan w:val="5"/>
          </w:tcPr>
          <w:p w14:paraId="676134AD" w14:textId="77777777" w:rsidR="000B6F6C" w:rsidRPr="00C1262E" w:rsidRDefault="000B6F6C" w:rsidP="006038E7">
            <w:pPr>
              <w:keepNext/>
              <w:rPr>
                <w:rFonts w:eastAsia="SimSun"/>
                <w:bCs/>
                <w:color w:val="000000"/>
                <w:sz w:val="20"/>
                <w:szCs w:val="20"/>
              </w:rPr>
            </w:pPr>
            <w:r>
              <w:rPr>
                <w:b/>
                <w:color w:val="000000"/>
                <w:sz w:val="20"/>
              </w:rPr>
              <w:t>Leziuni, intoxicații și complicații legate de procedurile utilizate</w:t>
            </w:r>
          </w:p>
        </w:tc>
      </w:tr>
      <w:tr w:rsidR="000B6F6C" w:rsidRPr="00C1262E" w14:paraId="7CA29A2F" w14:textId="77777777" w:rsidTr="00CB6F61">
        <w:trPr>
          <w:cantSplit/>
          <w:trHeight w:val="57"/>
        </w:trPr>
        <w:tc>
          <w:tcPr>
            <w:tcW w:w="2943" w:type="dxa"/>
          </w:tcPr>
          <w:p w14:paraId="75FAA0BA" w14:textId="77777777" w:rsidR="000B6F6C" w:rsidRPr="00C1262E" w:rsidRDefault="000B6F6C" w:rsidP="00350627">
            <w:pPr>
              <w:keepNext/>
              <w:ind w:left="142"/>
              <w:rPr>
                <w:color w:val="000000"/>
                <w:sz w:val="20"/>
                <w:szCs w:val="20"/>
              </w:rPr>
            </w:pPr>
            <w:r>
              <w:rPr>
                <w:color w:val="000000"/>
                <w:sz w:val="20"/>
              </w:rPr>
              <w:t>Cădere</w:t>
            </w:r>
          </w:p>
        </w:tc>
        <w:tc>
          <w:tcPr>
            <w:tcW w:w="1560" w:type="dxa"/>
          </w:tcPr>
          <w:p w14:paraId="2AF4E51A" w14:textId="77777777" w:rsidR="000B6F6C" w:rsidRPr="00C1262E" w:rsidRDefault="000B6F6C" w:rsidP="006038E7">
            <w:pPr>
              <w:keepNext/>
              <w:rPr>
                <w:rFonts w:eastAsia="SimSun"/>
                <w:bCs/>
                <w:color w:val="000000"/>
                <w:sz w:val="20"/>
                <w:szCs w:val="20"/>
              </w:rPr>
            </w:pPr>
            <w:r>
              <w:rPr>
                <w:color w:val="000000"/>
                <w:sz w:val="20"/>
              </w:rPr>
              <w:t>Frecvente</w:t>
            </w:r>
          </w:p>
        </w:tc>
        <w:tc>
          <w:tcPr>
            <w:tcW w:w="1559" w:type="dxa"/>
          </w:tcPr>
          <w:p w14:paraId="1005CEB8" w14:textId="3478F3EE" w:rsidR="000B6F6C" w:rsidRPr="00C1262E" w:rsidRDefault="00B82D82" w:rsidP="006038E7">
            <w:pPr>
              <w:keepNext/>
              <w:rPr>
                <w:rFonts w:eastAsia="SimSun"/>
                <w:bCs/>
                <w:color w:val="000000"/>
                <w:sz w:val="20"/>
                <w:szCs w:val="20"/>
              </w:rPr>
            </w:pPr>
            <w:r>
              <w:rPr>
                <w:color w:val="000000"/>
                <w:sz w:val="20"/>
              </w:rPr>
              <w:t>Frecvente</w:t>
            </w:r>
          </w:p>
        </w:tc>
        <w:tc>
          <w:tcPr>
            <w:tcW w:w="1701" w:type="dxa"/>
          </w:tcPr>
          <w:p w14:paraId="49D82C21" w14:textId="77777777" w:rsidR="000B6F6C" w:rsidRPr="00C1262E" w:rsidRDefault="000B6F6C" w:rsidP="006038E7">
            <w:pPr>
              <w:keepNext/>
              <w:rPr>
                <w:rFonts w:eastAsia="SimSun"/>
                <w:bCs/>
                <w:color w:val="000000"/>
                <w:sz w:val="20"/>
                <w:szCs w:val="20"/>
              </w:rPr>
            </w:pPr>
            <w:r>
              <w:rPr>
                <w:color w:val="000000"/>
                <w:sz w:val="20"/>
              </w:rPr>
              <w:t>-</w:t>
            </w:r>
          </w:p>
        </w:tc>
        <w:tc>
          <w:tcPr>
            <w:tcW w:w="1559" w:type="dxa"/>
          </w:tcPr>
          <w:p w14:paraId="0521CC2D" w14:textId="77777777" w:rsidR="000B6F6C" w:rsidRPr="00C1262E" w:rsidRDefault="000B6F6C" w:rsidP="006038E7">
            <w:pPr>
              <w:keepNext/>
              <w:rPr>
                <w:rFonts w:eastAsia="SimSun"/>
                <w:bCs/>
                <w:color w:val="000000"/>
                <w:sz w:val="20"/>
                <w:szCs w:val="20"/>
              </w:rPr>
            </w:pPr>
            <w:r>
              <w:rPr>
                <w:color w:val="000000"/>
                <w:sz w:val="20"/>
              </w:rPr>
              <w:t>-</w:t>
            </w:r>
          </w:p>
        </w:tc>
      </w:tr>
    </w:tbl>
    <w:p w14:paraId="625BA7CD" w14:textId="77777777" w:rsidR="0006588D" w:rsidRPr="00C1262E" w:rsidRDefault="000B6F6C" w:rsidP="006038E7">
      <w:pPr>
        <w:rPr>
          <w:color w:val="000000"/>
          <w:sz w:val="18"/>
          <w:szCs w:val="18"/>
        </w:rPr>
      </w:pPr>
      <w:r>
        <w:rPr>
          <w:color w:val="000000"/>
          <w:sz w:val="18"/>
        </w:rPr>
        <w:t>* S-a raportat în contextul utilizării după punerea pe piață.</w:t>
      </w:r>
    </w:p>
    <w:p w14:paraId="36F9EE94" w14:textId="15A7D323" w:rsidR="000B6F6C" w:rsidRPr="00C1262E" w:rsidRDefault="000B6F6C" w:rsidP="006038E7">
      <w:pPr>
        <w:rPr>
          <w:color w:val="000000"/>
          <w:lang w:val="en-GB"/>
        </w:rPr>
      </w:pPr>
    </w:p>
    <w:p w14:paraId="2D426A0D" w14:textId="77777777" w:rsidR="000B6F6C" w:rsidRPr="00C1262E" w:rsidRDefault="000B6F6C" w:rsidP="006038E7">
      <w:pPr>
        <w:keepNext/>
        <w:rPr>
          <w:color w:val="000000"/>
          <w:u w:val="single"/>
        </w:rPr>
      </w:pPr>
      <w:r>
        <w:rPr>
          <w:color w:val="000000"/>
          <w:u w:val="single"/>
        </w:rPr>
        <w:t>Descrierea reacțiilor adverse selectate</w:t>
      </w:r>
    </w:p>
    <w:p w14:paraId="67EB36BB" w14:textId="77777777" w:rsidR="000B6F6C" w:rsidRPr="00C1262E" w:rsidRDefault="000B6F6C" w:rsidP="006038E7">
      <w:pPr>
        <w:keepNext/>
        <w:rPr>
          <w:color w:val="000000"/>
          <w:lang w:val="en-GB"/>
        </w:rPr>
      </w:pPr>
    </w:p>
    <w:p w14:paraId="459FA51C" w14:textId="77777777" w:rsidR="000B6F6C" w:rsidRPr="00C1262E" w:rsidRDefault="000B6F6C" w:rsidP="006038E7">
      <w:pPr>
        <w:autoSpaceDE w:val="0"/>
        <w:autoSpaceDN w:val="0"/>
        <w:adjustRightInd w:val="0"/>
        <w:rPr>
          <w:color w:val="000000"/>
        </w:rPr>
      </w:pPr>
      <w:r>
        <w:rPr>
          <w:color w:val="000000"/>
        </w:rPr>
        <w:t>Frecvențele prezentate la acest punct provin din studii clinice la pacienții cărora li s-a administrat tratament cu pomalidomidă în asociere fie cu bortezomib și dexametazonă (Pom+Btz+Dex), fie cu dexametazonă (Pom+Dex).</w:t>
      </w:r>
    </w:p>
    <w:p w14:paraId="188E02B5" w14:textId="77777777" w:rsidR="000B6F6C" w:rsidRPr="00C1262E" w:rsidRDefault="000B6F6C" w:rsidP="006038E7">
      <w:pPr>
        <w:rPr>
          <w:color w:val="000000"/>
          <w:lang w:val="en-GB"/>
        </w:rPr>
      </w:pPr>
    </w:p>
    <w:p w14:paraId="1B0AA3EF" w14:textId="77777777" w:rsidR="000B6F6C" w:rsidRPr="00C1262E" w:rsidRDefault="000B6F6C" w:rsidP="006038E7">
      <w:pPr>
        <w:keepNext/>
        <w:rPr>
          <w:i/>
          <w:color w:val="000000"/>
        </w:rPr>
      </w:pPr>
      <w:r>
        <w:rPr>
          <w:i/>
          <w:color w:val="000000"/>
        </w:rPr>
        <w:t>Teratogenitatea</w:t>
      </w:r>
    </w:p>
    <w:p w14:paraId="023FDAEC" w14:textId="77777777" w:rsidR="000B6F6C" w:rsidRPr="00C1262E" w:rsidRDefault="000B6F6C" w:rsidP="006038E7">
      <w:pPr>
        <w:rPr>
          <w:color w:val="000000"/>
        </w:rPr>
      </w:pPr>
      <w:r>
        <w:rPr>
          <w:color w:val="000000"/>
        </w:rPr>
        <w:t>Pomalidomida este asemănătoare din punct de vedere structural cu talidomida. Talidomida este o substanță cu efecte teratogene cunoscute la om, care determină malformații congenitale severe, cu risc vital. S-a demonstrat că pomalidomida este teratogenă la șoareci și iepuri când se administrează în perioada de organogeneză majoră (vezi pct. 4.6. și 5.3). Dacă pomalidomida este utilizată în timpul sarcinii se prevede apariția unui efect teratogen al pomalidomidei la om (vezi pct. 4.4).</w:t>
      </w:r>
    </w:p>
    <w:p w14:paraId="66BE5411" w14:textId="77777777" w:rsidR="000B6F6C" w:rsidRPr="00C1262E" w:rsidRDefault="000B6F6C" w:rsidP="006038E7">
      <w:pPr>
        <w:rPr>
          <w:color w:val="000000"/>
          <w:lang w:val="en-GB"/>
        </w:rPr>
      </w:pPr>
    </w:p>
    <w:p w14:paraId="2EAC0332" w14:textId="77777777" w:rsidR="000B6F6C" w:rsidRPr="00C1262E" w:rsidRDefault="000B6F6C" w:rsidP="006038E7">
      <w:pPr>
        <w:keepNext/>
        <w:rPr>
          <w:i/>
          <w:color w:val="000000"/>
        </w:rPr>
      </w:pPr>
      <w:r>
        <w:rPr>
          <w:i/>
          <w:color w:val="000000"/>
        </w:rPr>
        <w:t>Neutropenia și trombocitopenia</w:t>
      </w:r>
    </w:p>
    <w:p w14:paraId="700AAA06" w14:textId="57ABACC9" w:rsidR="0006588D" w:rsidRPr="00C1262E" w:rsidRDefault="000B6F6C" w:rsidP="006038E7">
      <w:r>
        <w:t>Neutropenia a apărut la până la 54,0 % dintre pacienți (Pom+Btz+Dex) (la 47,1 % (Pom+Btz+Dex), de gradul 3 sau 4). Neutropenia a dus la oprirea tratamentului cu pomalidomidă la 0,7 % dintre pacienți și nivelul de severitate grav a avut frecvență redusă.</w:t>
      </w:r>
    </w:p>
    <w:p w14:paraId="536DB193" w14:textId="71414540" w:rsidR="000B6F6C" w:rsidRPr="00C1262E" w:rsidRDefault="000B6F6C" w:rsidP="006038E7">
      <w:pPr>
        <w:autoSpaceDE w:val="0"/>
        <w:autoSpaceDN w:val="0"/>
        <w:adjustRightInd w:val="0"/>
        <w:rPr>
          <w:rFonts w:eastAsia="SimSun"/>
          <w:color w:val="000000"/>
          <w:lang w:val="en-GB" w:eastAsia="zh-CN"/>
        </w:rPr>
      </w:pPr>
    </w:p>
    <w:p w14:paraId="32422E3E" w14:textId="4625C224" w:rsidR="000B6F6C" w:rsidRPr="00C1262E" w:rsidRDefault="000B6F6C" w:rsidP="006038E7">
      <w:pPr>
        <w:autoSpaceDE w:val="0"/>
        <w:autoSpaceDN w:val="0"/>
        <w:adjustRightInd w:val="0"/>
        <w:rPr>
          <w:color w:val="000000"/>
        </w:rPr>
      </w:pPr>
      <w:r>
        <w:rPr>
          <w:color w:val="000000"/>
        </w:rPr>
        <w:t>Neutropenia febrilă (NF) a fost raportată la 3,2 % dintre pacienți (Pom+Btz+Dex) și 6,7 % dintre pacienți (Pom+Dex) și a fost raportată ca fiind gravă la 1,8 % dintre pacienți (Pom+Btz+Dex) și 4,0 % dintre pacienți (Pom+Dex) (vezi pct. 4.2 și 4.4).</w:t>
      </w:r>
    </w:p>
    <w:p w14:paraId="2FF4D232" w14:textId="77777777" w:rsidR="000B6F6C" w:rsidRPr="00C1262E" w:rsidRDefault="000B6F6C" w:rsidP="006038E7">
      <w:pPr>
        <w:autoSpaceDE w:val="0"/>
        <w:autoSpaceDN w:val="0"/>
        <w:adjustRightInd w:val="0"/>
        <w:rPr>
          <w:color w:val="000000"/>
          <w:lang w:val="en-GB"/>
        </w:rPr>
      </w:pPr>
    </w:p>
    <w:p w14:paraId="5E30A18D" w14:textId="08C225A6" w:rsidR="000B6F6C" w:rsidRPr="00C1262E" w:rsidRDefault="000B6F6C" w:rsidP="006038E7">
      <w:pPr>
        <w:autoSpaceDE w:val="0"/>
        <w:autoSpaceDN w:val="0"/>
        <w:adjustRightInd w:val="0"/>
        <w:rPr>
          <w:color w:val="000000"/>
        </w:rPr>
      </w:pPr>
      <w:r>
        <w:rPr>
          <w:color w:val="000000"/>
        </w:rPr>
        <w:t>Trombocitopenia a apărut la 39,9 % dintre pacienți (Pom+Btz+Dex) și 27,0 % dintre pacienți (Pom+Dex). Trombocitopenia a fost de gradul 3 sau 4 la 28,1 % dintre pacienți (Pom+Btz+Dex) și 20,7 % dintre pacienți (Pom+Dex), a dus la oprirea tratamentului cu pomalidomidă la 0,7 % dintre pacienți (Pom+Btz+Dex) și 0,7 % dintre pacienți (Pom+Dex) și a fost raportată ca fiind gravă la 0,7 % (Pom+Btz+Dex) și 1,7 % dintre pacienți (Pom+Dex) (vezi pct. 4.2 și 4.4).</w:t>
      </w:r>
    </w:p>
    <w:p w14:paraId="0AB292D1" w14:textId="77777777" w:rsidR="000B6F6C" w:rsidRPr="00C1262E" w:rsidRDefault="000B6F6C" w:rsidP="006038E7">
      <w:pPr>
        <w:autoSpaceDE w:val="0"/>
        <w:autoSpaceDN w:val="0"/>
        <w:adjustRightInd w:val="0"/>
        <w:rPr>
          <w:color w:val="000000"/>
          <w:lang w:val="en-GB"/>
        </w:rPr>
      </w:pPr>
    </w:p>
    <w:p w14:paraId="7FB70150" w14:textId="77777777" w:rsidR="000B6F6C" w:rsidRPr="00C1262E" w:rsidRDefault="000B6F6C" w:rsidP="006038E7">
      <w:pPr>
        <w:autoSpaceDE w:val="0"/>
        <w:autoSpaceDN w:val="0"/>
        <w:adjustRightInd w:val="0"/>
        <w:rPr>
          <w:color w:val="000000"/>
        </w:rPr>
      </w:pPr>
      <w:r>
        <w:rPr>
          <w:color w:val="000000"/>
        </w:rPr>
        <w:t>Neutropenia și trombocitopenia au avut tendința de a apărea mai frecvent în cursul primelor 2 cicluri de tratament cu pomalidomidă în asociere fie cu bortezomib și dexametazonă, fie cu dexametazonă.</w:t>
      </w:r>
    </w:p>
    <w:p w14:paraId="2ABA4C68" w14:textId="77777777" w:rsidR="000B6F6C" w:rsidRPr="00C1262E" w:rsidRDefault="000B6F6C" w:rsidP="006038E7">
      <w:pPr>
        <w:rPr>
          <w:i/>
          <w:color w:val="000000"/>
          <w:lang w:val="en-GB"/>
        </w:rPr>
      </w:pPr>
    </w:p>
    <w:p w14:paraId="4811EC73" w14:textId="77777777" w:rsidR="000B6F6C" w:rsidRPr="00C1262E" w:rsidRDefault="000B6F6C" w:rsidP="006038E7">
      <w:pPr>
        <w:keepNext/>
        <w:rPr>
          <w:i/>
          <w:color w:val="000000"/>
        </w:rPr>
      </w:pPr>
      <w:r>
        <w:rPr>
          <w:i/>
          <w:color w:val="000000"/>
        </w:rPr>
        <w:t>Infecție</w:t>
      </w:r>
    </w:p>
    <w:p w14:paraId="72A8DA3B" w14:textId="77777777" w:rsidR="000B6F6C" w:rsidRPr="00C1262E" w:rsidRDefault="000B6F6C" w:rsidP="006038E7">
      <w:pPr>
        <w:autoSpaceDE w:val="0"/>
        <w:autoSpaceDN w:val="0"/>
        <w:adjustRightInd w:val="0"/>
        <w:rPr>
          <w:color w:val="000000"/>
        </w:rPr>
      </w:pPr>
      <w:r>
        <w:rPr>
          <w:color w:val="000000"/>
        </w:rPr>
        <w:t>Infecția a fost cea mai frecventă reacție toxică nehematologică.</w:t>
      </w:r>
    </w:p>
    <w:p w14:paraId="52C8FD32" w14:textId="77777777" w:rsidR="000B6F6C" w:rsidRPr="00C1262E" w:rsidRDefault="000B6F6C" w:rsidP="006038E7">
      <w:pPr>
        <w:autoSpaceDE w:val="0"/>
        <w:autoSpaceDN w:val="0"/>
        <w:adjustRightInd w:val="0"/>
        <w:rPr>
          <w:color w:val="000000"/>
          <w:lang w:val="en-GB"/>
        </w:rPr>
      </w:pPr>
    </w:p>
    <w:p w14:paraId="03A6596F" w14:textId="7899BDAE" w:rsidR="000B6F6C" w:rsidRPr="00C1262E" w:rsidRDefault="000B6F6C" w:rsidP="006038E7">
      <w:pPr>
        <w:autoSpaceDE w:val="0"/>
        <w:autoSpaceDN w:val="0"/>
        <w:adjustRightInd w:val="0"/>
        <w:rPr>
          <w:color w:val="000000"/>
        </w:rPr>
      </w:pPr>
      <w:r>
        <w:rPr>
          <w:color w:val="000000"/>
        </w:rPr>
        <w:lastRenderedPageBreak/>
        <w:t>Infecția a apărut la 83,1 % dintre pacienți (Pom+Btz+Dex) și 55,0 % dintre pacienți (Pom+Dex) (la 34,9 % (Pom+Btz+Dex) și 24,0 % (Pom+Dex), de gradul 3 sau 4). Infecția la nivelul tractului respirator superior și pneumonia au fost cele mai frecvente infecții apărute. Infecțiile letale (de gradul 5) au apărut la 4,0 % dintre (Pom+Btz+Dex) și 2,7 % dintre pacienți (Pom +Dex). Infecțiile au dus la oprirea tratamentului cu pomalidomidă la 3,6 % dintre pacienți (Pom+Btz+Dex) și 2,0 % dintre pacienți (Pom+Dex).</w:t>
      </w:r>
    </w:p>
    <w:p w14:paraId="1FC1AAE1" w14:textId="77777777" w:rsidR="000B6F6C" w:rsidRPr="00C1262E" w:rsidRDefault="000B6F6C" w:rsidP="006038E7">
      <w:pPr>
        <w:tabs>
          <w:tab w:val="left" w:pos="7675"/>
        </w:tabs>
        <w:autoSpaceDE w:val="0"/>
        <w:autoSpaceDN w:val="0"/>
        <w:adjustRightInd w:val="0"/>
        <w:rPr>
          <w:color w:val="000000"/>
          <w:lang w:val="en-GB"/>
        </w:rPr>
      </w:pPr>
    </w:p>
    <w:p w14:paraId="63C52C03" w14:textId="77777777" w:rsidR="000B6F6C" w:rsidRPr="00C1262E" w:rsidRDefault="000B6F6C" w:rsidP="006038E7">
      <w:pPr>
        <w:keepNext/>
        <w:rPr>
          <w:i/>
          <w:color w:val="000000"/>
        </w:rPr>
      </w:pPr>
      <w:r>
        <w:rPr>
          <w:i/>
          <w:color w:val="000000"/>
        </w:rPr>
        <w:t>Evenimente tromboembolice</w:t>
      </w:r>
    </w:p>
    <w:p w14:paraId="1E366AB9" w14:textId="4D706CD1" w:rsidR="000B6F6C" w:rsidRPr="00C1262E" w:rsidRDefault="000B6F6C" w:rsidP="006038E7">
      <w:pPr>
        <w:rPr>
          <w:color w:val="000000"/>
        </w:rPr>
      </w:pPr>
      <w:r>
        <w:rPr>
          <w:color w:val="000000"/>
        </w:rPr>
        <w:t>Profilaxia cu acid acetilsalicilic (și alte anticoagulante la pacienții cu risc crescut) a fost obligatorie pentru toți pacienții participanți în studiile clinice. Se recomandă terapie anticoagulantă (cu excepția cazurilor în care există contraindicații) (vezi pct. 4.4).</w:t>
      </w:r>
    </w:p>
    <w:p w14:paraId="28A909CF" w14:textId="77777777" w:rsidR="000B6F6C" w:rsidRPr="00C1262E" w:rsidRDefault="000B6F6C" w:rsidP="006038E7">
      <w:pPr>
        <w:rPr>
          <w:color w:val="000000"/>
          <w:lang w:val="en-GB"/>
        </w:rPr>
      </w:pPr>
    </w:p>
    <w:p w14:paraId="77EA126D" w14:textId="5552385E" w:rsidR="000B6F6C" w:rsidRPr="00C1262E" w:rsidRDefault="000B6F6C" w:rsidP="006038E7">
      <w:pPr>
        <w:rPr>
          <w:color w:val="000000"/>
        </w:rPr>
      </w:pPr>
      <w:r>
        <w:rPr>
          <w:color w:val="000000"/>
        </w:rPr>
        <w:t>Evenimentele tromboembolice venoase (ETV) au apărut la 12,2 % (Pom+Btz+Dex) și 3,3 % dintre pacienți (Pom+Dex) (la 5,8 % (Pom+Btz+Dex) și 1,3 % (Pom+Dex), de gradul 3 sau 4). ETV au fost raportate ca fiind grave la 4,7 % (Pom+Btz+Dex) și 1,7 % dintre pacienți (Pom+Dex), nu au fost raportate reacții letale și ETV au fost asociate cu oprirea administrării pomalidomidei la până la 2,2 % dintre pacienți (Pom+Btz+Dex).</w:t>
      </w:r>
    </w:p>
    <w:p w14:paraId="69D1E3B2" w14:textId="77777777" w:rsidR="000B6F6C" w:rsidRPr="00C1262E" w:rsidRDefault="000B6F6C" w:rsidP="006038E7">
      <w:pPr>
        <w:rPr>
          <w:color w:val="000000"/>
          <w:lang w:val="en-GB"/>
        </w:rPr>
      </w:pPr>
    </w:p>
    <w:p w14:paraId="3419067F" w14:textId="77777777" w:rsidR="000B6F6C" w:rsidRPr="00C1262E" w:rsidRDefault="000B6F6C" w:rsidP="006038E7">
      <w:pPr>
        <w:keepNext/>
        <w:rPr>
          <w:i/>
          <w:color w:val="000000"/>
        </w:rPr>
      </w:pPr>
      <w:r>
        <w:rPr>
          <w:i/>
          <w:color w:val="000000"/>
        </w:rPr>
        <w:t>Neuropatie periferică - Pomalidomidă în asociere cu bortezomib și dexametazonă</w:t>
      </w:r>
    </w:p>
    <w:p w14:paraId="2AE323BB" w14:textId="4C261645" w:rsidR="0006588D" w:rsidRPr="00C1262E" w:rsidRDefault="000B6F6C" w:rsidP="006038E7">
      <w:pPr>
        <w:autoSpaceDE w:val="0"/>
        <w:autoSpaceDN w:val="0"/>
        <w:adjustRightInd w:val="0"/>
        <w:rPr>
          <w:color w:val="000000"/>
        </w:rPr>
      </w:pPr>
      <w:r>
        <w:rPr>
          <w:color w:val="000000"/>
        </w:rPr>
        <w:t>Pacienții cu neuropatie periferică curentă de grad ≥ 2 și durere în cursul a 14 zile anterior randomizării au fost excluși din studiile clinice. Neuropatia periferică a apărut la 55,4 % dintre pacienți (10,8 % gradul 3; 0,7 % gradul 4). Ratele ajustate la expunere au fost comparabile între grupele de tratament. Aproximativ 30% dintre pacienții care au prezentat neuropatie periferică au avut istoric de neuropatie la momentul inițial. Neuropatia periferică a dus la încetarea tratamentului cu bortezomib la aproximativ 14,4 % dintre pacienți, cu pomalidomidă la 1,8 % și respectiv cu dexametazonă la 1.8 % dintre pacienți în grupul cu Pom+Btz+Dex și la 8,9 % dintre pacienți în grupul cu Btz+Dex.</w:t>
      </w:r>
    </w:p>
    <w:p w14:paraId="09DC770B" w14:textId="64299918" w:rsidR="000B6F6C" w:rsidRPr="00C1262E" w:rsidRDefault="000B6F6C" w:rsidP="006038E7">
      <w:pPr>
        <w:autoSpaceDE w:val="0"/>
        <w:autoSpaceDN w:val="0"/>
        <w:adjustRightInd w:val="0"/>
        <w:rPr>
          <w:color w:val="000000"/>
          <w:lang w:val="en-GB"/>
        </w:rPr>
      </w:pPr>
    </w:p>
    <w:p w14:paraId="69CF8F73" w14:textId="77777777" w:rsidR="000B6F6C" w:rsidRPr="00C1262E" w:rsidRDefault="000B6F6C" w:rsidP="006038E7">
      <w:pPr>
        <w:keepNext/>
        <w:autoSpaceDE w:val="0"/>
        <w:autoSpaceDN w:val="0"/>
        <w:adjustRightInd w:val="0"/>
        <w:rPr>
          <w:i/>
          <w:color w:val="000000"/>
        </w:rPr>
      </w:pPr>
      <w:r>
        <w:rPr>
          <w:i/>
          <w:color w:val="000000"/>
        </w:rPr>
        <w:t>Neuropatie periferică - Pomalidomidă în asociere cu dexametazonă</w:t>
      </w:r>
    </w:p>
    <w:p w14:paraId="5ABF204B" w14:textId="229B22FC" w:rsidR="000B6F6C" w:rsidRPr="00C1262E" w:rsidRDefault="000B6F6C" w:rsidP="006038E7">
      <w:pPr>
        <w:autoSpaceDE w:val="0"/>
        <w:autoSpaceDN w:val="0"/>
        <w:adjustRightInd w:val="0"/>
        <w:rPr>
          <w:color w:val="000000"/>
        </w:rPr>
      </w:pPr>
      <w:r>
        <w:rPr>
          <w:color w:val="000000"/>
        </w:rPr>
        <w:t>Pacienții cu neuropatie periferică curentă de grad ≥ 2 au fost excluși din studiile clinice. Neuropatia periferică a apărut la 12,3% dintre pacienți (1,0 % pentru gradul 3 sau 4). Nicio reacție de neuropatie periferică nu a fost raportată ca fiind gravă, iar neuropatia periferică a dus la oprirea administrării dozei la 0,3 % dintre pacienți (vezi pct. 4.4).</w:t>
      </w:r>
    </w:p>
    <w:p w14:paraId="7146BE33" w14:textId="77777777" w:rsidR="000B6F6C" w:rsidRPr="00C1262E" w:rsidRDefault="000B6F6C" w:rsidP="006038E7">
      <w:pPr>
        <w:autoSpaceDE w:val="0"/>
        <w:autoSpaceDN w:val="0"/>
        <w:adjustRightInd w:val="0"/>
        <w:rPr>
          <w:color w:val="000000"/>
          <w:lang w:val="en-GB"/>
        </w:rPr>
      </w:pPr>
    </w:p>
    <w:p w14:paraId="41FBAC61" w14:textId="77777777" w:rsidR="000B6F6C" w:rsidRPr="00C1262E" w:rsidRDefault="000B6F6C" w:rsidP="006038E7">
      <w:pPr>
        <w:keepNext/>
        <w:rPr>
          <w:rFonts w:eastAsia="SimSun"/>
          <w:i/>
          <w:color w:val="000000"/>
        </w:rPr>
      </w:pPr>
      <w:r>
        <w:rPr>
          <w:i/>
          <w:color w:val="000000"/>
        </w:rPr>
        <w:t>Hemoragie</w:t>
      </w:r>
    </w:p>
    <w:p w14:paraId="6F10D6D5" w14:textId="77777777" w:rsidR="000B6F6C" w:rsidRPr="00C1262E" w:rsidRDefault="000B6F6C" w:rsidP="006038E7">
      <w:pPr>
        <w:rPr>
          <w:rFonts w:eastAsia="SimSun"/>
          <w:color w:val="000000"/>
        </w:rPr>
      </w:pPr>
      <w:r>
        <w:rPr>
          <w:color w:val="000000"/>
        </w:rPr>
        <w:t>Au fost raportate tulburări hemoragice în asociere cu pomalidomida, în special la pacienții cu factori de risc cum sunt medicamentele concomitente care cresc susceptibilitatea la sângerare. Evenimentele hemoragice au inclus epistaxis, hemoragie intracraniană și hemoragie gastro</w:t>
      </w:r>
      <w:r>
        <w:rPr>
          <w:color w:val="000000"/>
        </w:rPr>
        <w:noBreakHyphen/>
        <w:t>intestinală.</w:t>
      </w:r>
    </w:p>
    <w:p w14:paraId="740EA229" w14:textId="77777777" w:rsidR="000B6F6C" w:rsidRPr="00C1262E" w:rsidRDefault="000B6F6C" w:rsidP="006038E7">
      <w:pPr>
        <w:rPr>
          <w:rFonts w:eastAsia="SimSun"/>
          <w:color w:val="000000"/>
          <w:u w:val="single"/>
          <w:lang w:val="en-GB"/>
        </w:rPr>
      </w:pPr>
    </w:p>
    <w:p w14:paraId="706FF79A" w14:textId="77777777" w:rsidR="000B6F6C" w:rsidRPr="00C1262E" w:rsidRDefault="000B6F6C" w:rsidP="006038E7">
      <w:pPr>
        <w:keepNext/>
        <w:rPr>
          <w:rFonts w:eastAsia="SimSun"/>
          <w:i/>
          <w:color w:val="000000"/>
        </w:rPr>
      </w:pPr>
      <w:r>
        <w:rPr>
          <w:i/>
          <w:color w:val="000000"/>
        </w:rPr>
        <w:t>Reacții alergice şi reacţii cutanate severe</w:t>
      </w:r>
    </w:p>
    <w:p w14:paraId="04C6960B" w14:textId="37080117" w:rsidR="0006588D" w:rsidRPr="00C1262E" w:rsidRDefault="000B6F6C" w:rsidP="006038E7">
      <w:r>
        <w:t>Au fost raportate angioedem, reacție anafilactică și reacții cutanate severe, inclusiv SSJ, TEN sau RMESS cu utilizarea pomalidomidei. Pacienţilor cu antecedente de erupții cutanate tranzitorii asociate cu administrarea de lenalidomidă sau talidomidă nu trebuie să li se administreze pomalidomidă (vezi pct. 4.4).</w:t>
      </w:r>
    </w:p>
    <w:p w14:paraId="0A41CF63" w14:textId="66DE99FE" w:rsidR="000B6F6C" w:rsidRPr="00C1262E" w:rsidRDefault="000B6F6C" w:rsidP="006038E7">
      <w:pPr>
        <w:rPr>
          <w:rFonts w:eastAsia="SimSun"/>
          <w:color w:val="000000"/>
          <w:lang w:val="en-GB"/>
        </w:rPr>
      </w:pPr>
    </w:p>
    <w:p w14:paraId="19BDB493" w14:textId="77777777" w:rsidR="000B6F6C" w:rsidRPr="00C1262E" w:rsidRDefault="000B6F6C" w:rsidP="006038E7">
      <w:pPr>
        <w:keepNext/>
        <w:rPr>
          <w:rFonts w:eastAsia="SimSun"/>
          <w:i/>
          <w:iCs/>
          <w:color w:val="000000"/>
        </w:rPr>
      </w:pPr>
      <w:r>
        <w:rPr>
          <w:i/>
          <w:color w:val="000000"/>
        </w:rPr>
        <w:t>Copii și adolescenți</w:t>
      </w:r>
    </w:p>
    <w:p w14:paraId="1DC53A4E" w14:textId="22F2293C" w:rsidR="000B6F6C" w:rsidRPr="00C1262E" w:rsidRDefault="000B6F6C" w:rsidP="006038E7">
      <w:pPr>
        <w:rPr>
          <w:rFonts w:eastAsia="SimSun"/>
          <w:color w:val="000000"/>
        </w:rPr>
      </w:pPr>
      <w:r>
        <w:rPr>
          <w:color w:val="000000"/>
        </w:rPr>
        <w:t>Reacțiile adverse raportate la pacienții copii și adolescenți (cu vârsta cuprinsă între 4 și 18 ani) cu tumori cerebrale recurente sau progresive au fost consecvente cu profilul de siguranță cunoscut al pomalidomidei la pacienții adulți (vezi pct. 5.1).</w:t>
      </w:r>
    </w:p>
    <w:p w14:paraId="1C42F472" w14:textId="77777777" w:rsidR="000B6F6C" w:rsidRPr="00C1262E" w:rsidRDefault="000B6F6C" w:rsidP="006038E7">
      <w:pPr>
        <w:rPr>
          <w:rFonts w:eastAsia="SimSun"/>
          <w:color w:val="000000"/>
          <w:u w:val="single"/>
          <w:lang w:val="en-GB"/>
        </w:rPr>
      </w:pPr>
    </w:p>
    <w:p w14:paraId="4FA86F10" w14:textId="77777777" w:rsidR="000B6F6C" w:rsidRPr="00C1262E" w:rsidRDefault="000B6F6C" w:rsidP="006038E7">
      <w:pPr>
        <w:keepNext/>
        <w:autoSpaceDE w:val="0"/>
        <w:autoSpaceDN w:val="0"/>
        <w:adjustRightInd w:val="0"/>
        <w:rPr>
          <w:rFonts w:eastAsia="SimSun"/>
          <w:color w:val="000000"/>
          <w:u w:val="single"/>
        </w:rPr>
      </w:pPr>
      <w:r>
        <w:rPr>
          <w:color w:val="000000"/>
          <w:u w:val="single"/>
        </w:rPr>
        <w:t>Raportarea reacțiilor adverse suspectate</w:t>
      </w:r>
    </w:p>
    <w:p w14:paraId="0BB994C1" w14:textId="77777777" w:rsidR="000B6F6C" w:rsidRPr="00C1262E" w:rsidRDefault="000B6F6C" w:rsidP="006038E7">
      <w:pPr>
        <w:keepNext/>
        <w:autoSpaceDE w:val="0"/>
        <w:autoSpaceDN w:val="0"/>
        <w:adjustRightInd w:val="0"/>
        <w:rPr>
          <w:rFonts w:eastAsia="SimSun"/>
          <w:color w:val="000000"/>
          <w:lang w:val="en-GB" w:eastAsia="zh-CN"/>
        </w:rPr>
      </w:pPr>
    </w:p>
    <w:p w14:paraId="698C5EB7" w14:textId="3E5B70D5" w:rsidR="000B6F6C" w:rsidRPr="00C1262E" w:rsidRDefault="000B6F6C" w:rsidP="006038E7">
      <w:r>
        <w:t xml:space="preserve">Este importantă raportarea reacțiilor adverse suspectate după autorizarea medicamentului. Acest lucru permite monitorizarea continuă a raportului beneficiu/risc al medicamentului. Profesioniștii din domeniul sănătății sunt rugați să raporteze orice reacție adversă suspectată prin intermediul </w:t>
      </w:r>
      <w:r>
        <w:rPr>
          <w:highlight w:val="lightGray"/>
        </w:rPr>
        <w:t xml:space="preserve">sistemului național de raportare, astfel cum este menționat în </w:t>
      </w:r>
      <w:hyperlink r:id="rId12" w:history="1">
        <w:r>
          <w:rPr>
            <w:rStyle w:val="Hyperlink"/>
            <w:highlight w:val="lightGray"/>
          </w:rPr>
          <w:t>Anexa V.</w:t>
        </w:r>
      </w:hyperlink>
    </w:p>
    <w:p w14:paraId="491A91EF" w14:textId="77777777" w:rsidR="000B6F6C" w:rsidRPr="00C1262E" w:rsidRDefault="000B6F6C" w:rsidP="006038E7">
      <w:pPr>
        <w:autoSpaceDE w:val="0"/>
        <w:autoSpaceDN w:val="0"/>
        <w:adjustRightInd w:val="0"/>
        <w:rPr>
          <w:rFonts w:eastAsia="SimSun"/>
          <w:color w:val="000000"/>
          <w:lang w:val="en-GB" w:eastAsia="zh-CN"/>
        </w:rPr>
      </w:pPr>
    </w:p>
    <w:p w14:paraId="1B5D568B" w14:textId="77777777" w:rsidR="00D94D1E" w:rsidRPr="00C1262E" w:rsidRDefault="00D94D1E" w:rsidP="006038E7">
      <w:pPr>
        <w:pStyle w:val="Heading10"/>
      </w:pPr>
      <w:r>
        <w:lastRenderedPageBreak/>
        <w:t>4.9</w:t>
      </w:r>
      <w:r>
        <w:tab/>
        <w:t>Supradozaj</w:t>
      </w:r>
    </w:p>
    <w:p w14:paraId="66CDC85E" w14:textId="77777777" w:rsidR="009C5CEF" w:rsidRPr="00C1262E" w:rsidRDefault="009C5CEF" w:rsidP="006038E7">
      <w:pPr>
        <w:keepNext/>
        <w:rPr>
          <w:color w:val="000000"/>
          <w:lang w:val="en-GB"/>
        </w:rPr>
      </w:pPr>
    </w:p>
    <w:p w14:paraId="7F8CAEFD" w14:textId="77777777" w:rsidR="009C5CEF" w:rsidRPr="00C1262E" w:rsidRDefault="000B6F6C" w:rsidP="006038E7">
      <w:pPr>
        <w:rPr>
          <w:color w:val="000000"/>
        </w:rPr>
      </w:pPr>
      <w:r>
        <w:rPr>
          <w:color w:val="000000"/>
        </w:rPr>
        <w:t>S-au studiat doze de pomalidomidă de până la 50 mg sub formă de doză unică la voluntarii sănătoși fără a se raporta reacții adverse grave legate de supradozaj. S-au studiat doze de până la 10 mg sub formă de doze multiple, o dată pe zi, la pacienții cu mielom multiplu, fără a se raporta reacții adverse grave legate de supradozaj. Toxicitatea care a limitat doza a fost mielosupresia. În studiile efectuate, s-a descoperit că pomalidomida se elimină prin hemodializă.</w:t>
      </w:r>
    </w:p>
    <w:p w14:paraId="53220EE1" w14:textId="77777777" w:rsidR="009C5CEF" w:rsidRPr="00C1262E" w:rsidRDefault="009C5CEF" w:rsidP="006038E7">
      <w:pPr>
        <w:rPr>
          <w:color w:val="000000"/>
          <w:lang w:val="en-GB"/>
        </w:rPr>
      </w:pPr>
    </w:p>
    <w:p w14:paraId="5CA1A807" w14:textId="77777777" w:rsidR="009C5CEF" w:rsidRPr="00C1262E" w:rsidRDefault="009C5CEF" w:rsidP="006038E7">
      <w:pPr>
        <w:rPr>
          <w:color w:val="000000"/>
        </w:rPr>
      </w:pPr>
      <w:r>
        <w:rPr>
          <w:color w:val="000000"/>
        </w:rPr>
        <w:t>În caz de supradozaj se recomandă tratament de susținere.</w:t>
      </w:r>
    </w:p>
    <w:p w14:paraId="40B7E9A9" w14:textId="77777777" w:rsidR="009C5CEF" w:rsidRPr="00C1262E" w:rsidRDefault="009C5CEF" w:rsidP="006038E7">
      <w:pPr>
        <w:rPr>
          <w:color w:val="000000"/>
          <w:lang w:val="en-GB"/>
        </w:rPr>
      </w:pPr>
    </w:p>
    <w:p w14:paraId="6A8BDF6B" w14:textId="77777777" w:rsidR="009C5CEF" w:rsidRPr="00C1262E" w:rsidRDefault="009C5CEF" w:rsidP="006038E7">
      <w:pPr>
        <w:rPr>
          <w:color w:val="000000"/>
          <w:lang w:val="en-GB"/>
        </w:rPr>
      </w:pPr>
    </w:p>
    <w:p w14:paraId="130702B6" w14:textId="77777777" w:rsidR="00D94D1E" w:rsidRPr="00C1262E" w:rsidRDefault="00D94D1E" w:rsidP="006038E7">
      <w:pPr>
        <w:pStyle w:val="Heading10"/>
      </w:pPr>
      <w:r>
        <w:t>5.</w:t>
      </w:r>
      <w:r>
        <w:tab/>
        <w:t>PROPRIETĂȚI FARMACOLOGICE</w:t>
      </w:r>
    </w:p>
    <w:p w14:paraId="0EFFB6BE" w14:textId="77777777" w:rsidR="00D94D1E" w:rsidRPr="00C1262E" w:rsidRDefault="00D94D1E" w:rsidP="006038E7">
      <w:pPr>
        <w:keepNext/>
        <w:rPr>
          <w:color w:val="000000"/>
          <w:lang w:val="en-GB"/>
        </w:rPr>
      </w:pPr>
    </w:p>
    <w:p w14:paraId="03125A77" w14:textId="3F24B418" w:rsidR="00D94D1E" w:rsidRPr="00C1262E" w:rsidRDefault="00D94D1E" w:rsidP="006038E7">
      <w:pPr>
        <w:pStyle w:val="Heading10"/>
      </w:pPr>
      <w:r>
        <w:t>5.1</w:t>
      </w:r>
      <w:r>
        <w:tab/>
        <w:t>Proprietăți farmacodinamice</w:t>
      </w:r>
    </w:p>
    <w:p w14:paraId="7225269F" w14:textId="77777777" w:rsidR="00D94D1E" w:rsidRPr="00C1262E" w:rsidRDefault="00D94D1E" w:rsidP="006038E7">
      <w:pPr>
        <w:keepNext/>
        <w:rPr>
          <w:color w:val="000000"/>
          <w:lang w:val="en-GB"/>
        </w:rPr>
      </w:pPr>
    </w:p>
    <w:p w14:paraId="1647A617" w14:textId="77777777" w:rsidR="00D94D1E" w:rsidRPr="00C1262E" w:rsidRDefault="00D94D1E" w:rsidP="006038E7">
      <w:pPr>
        <w:rPr>
          <w:color w:val="000000"/>
        </w:rPr>
      </w:pPr>
      <w:r>
        <w:rPr>
          <w:color w:val="000000"/>
        </w:rPr>
        <w:t>Grupa farmacoterapeutică: Imunosupresive, Alte imunosupresive, codul ATC: L04AX06.</w:t>
      </w:r>
    </w:p>
    <w:p w14:paraId="55BB825E" w14:textId="77777777" w:rsidR="00D94D1E" w:rsidRPr="00C1262E" w:rsidRDefault="00D94D1E" w:rsidP="006038E7">
      <w:pPr>
        <w:rPr>
          <w:i/>
          <w:color w:val="000000"/>
          <w:lang w:val="en-GB"/>
        </w:rPr>
      </w:pPr>
    </w:p>
    <w:p w14:paraId="15852AF7" w14:textId="77777777" w:rsidR="00D94D1E" w:rsidRPr="00C1262E" w:rsidRDefault="00D94D1E" w:rsidP="006038E7">
      <w:pPr>
        <w:keepNext/>
        <w:autoSpaceDE w:val="0"/>
        <w:autoSpaceDN w:val="0"/>
        <w:adjustRightInd w:val="0"/>
        <w:rPr>
          <w:color w:val="000000"/>
          <w:u w:val="single"/>
        </w:rPr>
      </w:pPr>
      <w:r>
        <w:rPr>
          <w:color w:val="000000"/>
          <w:u w:val="single"/>
        </w:rPr>
        <w:t>Mecanism de acțiune</w:t>
      </w:r>
    </w:p>
    <w:p w14:paraId="30CDFEE7" w14:textId="77777777" w:rsidR="0088221D" w:rsidRPr="00C1262E" w:rsidRDefault="0088221D" w:rsidP="006038E7">
      <w:pPr>
        <w:keepNext/>
        <w:autoSpaceDE w:val="0"/>
        <w:autoSpaceDN w:val="0"/>
        <w:adjustRightInd w:val="0"/>
        <w:rPr>
          <w:color w:val="000000"/>
          <w:u w:val="single"/>
          <w:lang w:val="en-GB"/>
        </w:rPr>
      </w:pPr>
    </w:p>
    <w:p w14:paraId="69B8AE18" w14:textId="77777777" w:rsidR="00D94D1E" w:rsidRPr="00C1262E" w:rsidRDefault="00D94D1E" w:rsidP="006038E7">
      <w:pPr>
        <w:autoSpaceDE w:val="0"/>
        <w:autoSpaceDN w:val="0"/>
        <w:adjustRightInd w:val="0"/>
        <w:rPr>
          <w:color w:val="000000"/>
        </w:rPr>
      </w:pPr>
      <w:r>
        <w:rPr>
          <w:color w:val="000000"/>
        </w:rPr>
        <w:t>Pomalidomida prezintă activitate antitumorală și antimielomatoasă directă, activități imunomodulatoare și inhibă suportul celulelor stromale de creștere a celulelor tumorale în mielomul multiplu. În mod specific, pomalidomida inhibă proliferarea și induce apoptoza celulelor tumorale hematopoietice. În plus, pomalidomida inhibă proliferarea liniilor celulare în mielomul multiplu rezistent la lenalidomidă și are acțiune sinergică cu dexametazona în inducerea apoptozei celulelor tumorale, atât în liniile celulare sensibile la lenalidomidă cât și în cele rezistente la lenalidomidă. Pomalidomida amplifică răspunsul imun mediat celular al limfocitelor T și al celulelor natural killer (NK) și inhibă producerea citochinelor proinflamatorii (de exemplu FNT</w:t>
      </w:r>
      <w:r>
        <w:rPr>
          <w:color w:val="000000"/>
        </w:rPr>
        <w:noBreakHyphen/>
        <w:t>α și IL</w:t>
      </w:r>
      <w:r>
        <w:rPr>
          <w:color w:val="000000"/>
        </w:rPr>
        <w:noBreakHyphen/>
        <w:t>6) de către monocite. De asemenea, pomalidomida inhibă angiogeneza prin blocarea migrării și a adeziunii celulelor endoteliale.</w:t>
      </w:r>
    </w:p>
    <w:p w14:paraId="6CFBC82D" w14:textId="77777777" w:rsidR="009D4919" w:rsidRPr="00C1262E" w:rsidRDefault="009D4919" w:rsidP="006038E7">
      <w:pPr>
        <w:autoSpaceDE w:val="0"/>
        <w:autoSpaceDN w:val="0"/>
        <w:adjustRightInd w:val="0"/>
        <w:rPr>
          <w:color w:val="000000"/>
          <w:u w:val="single"/>
          <w:lang w:val="en-GB"/>
        </w:rPr>
      </w:pPr>
    </w:p>
    <w:p w14:paraId="123B510C" w14:textId="35F28B2E" w:rsidR="00A61EA5" w:rsidRPr="00C1262E" w:rsidRDefault="00A61EA5" w:rsidP="006038E7">
      <w:pPr>
        <w:autoSpaceDE w:val="0"/>
        <w:autoSpaceDN w:val="0"/>
        <w:adjustRightInd w:val="0"/>
        <w:rPr>
          <w:color w:val="000000"/>
        </w:rPr>
      </w:pPr>
      <w:r>
        <w:rPr>
          <w:color w:val="000000"/>
        </w:rPr>
        <w:t>Pomalidomida se leagă direct de proteina cereblon (CRBN), care face parte din complexul E3 ligază, care include proteina 1 de reparare a acidului dezoxiribonucleic (ADN) deteriorat (DDB1), proteina cullin 4 (CUL4) și reglatorul proteinelor cullin 1 (Roc1) și poate inhiba auto</w:t>
      </w:r>
      <w:r>
        <w:rPr>
          <w:color w:val="000000"/>
        </w:rPr>
        <w:noBreakHyphen/>
        <w:t>ubicuitarea CRBN în cadrul complexului. Ligazele ubicuitinei E3 sunt responsabile de poli</w:t>
      </w:r>
      <w:r>
        <w:rPr>
          <w:color w:val="000000"/>
        </w:rPr>
        <w:noBreakHyphen/>
        <w:t>ubicuitarea unei varietăți de proteine de substrat și pot explica parțial efectele pleiotropice celulare observate în cazul tratamentului cu pomalidomidă.</w:t>
      </w:r>
    </w:p>
    <w:p w14:paraId="08A10604" w14:textId="77777777" w:rsidR="00A61EA5" w:rsidRPr="00C1262E" w:rsidRDefault="00A61EA5" w:rsidP="006038E7">
      <w:pPr>
        <w:autoSpaceDE w:val="0"/>
        <w:autoSpaceDN w:val="0"/>
        <w:adjustRightInd w:val="0"/>
        <w:rPr>
          <w:color w:val="000000"/>
          <w:lang w:val="en-GB"/>
        </w:rPr>
      </w:pPr>
    </w:p>
    <w:p w14:paraId="247073F6" w14:textId="77777777" w:rsidR="00A61EA5" w:rsidRPr="00C1262E" w:rsidRDefault="00A61EA5" w:rsidP="006038E7">
      <w:pPr>
        <w:autoSpaceDE w:val="0"/>
        <w:autoSpaceDN w:val="0"/>
        <w:adjustRightInd w:val="0"/>
        <w:rPr>
          <w:color w:val="000000"/>
        </w:rPr>
      </w:pPr>
      <w:r>
        <w:rPr>
          <w:color w:val="000000"/>
        </w:rPr>
        <w:t xml:space="preserve">În prezența pomalidomidei </w:t>
      </w:r>
      <w:r>
        <w:rPr>
          <w:i/>
          <w:color w:val="000000"/>
        </w:rPr>
        <w:t>in vitro</w:t>
      </w:r>
      <w:r>
        <w:rPr>
          <w:color w:val="000000"/>
        </w:rPr>
        <w:t xml:space="preserve">, proteinele de substrat Aiolos și Ikaros sunt țintite pentru ubicuitare și degradare consecutivă, ducând la efecte citotoxice și imunomodulatoare directe. </w:t>
      </w:r>
      <w:r>
        <w:rPr>
          <w:i/>
          <w:color w:val="000000"/>
        </w:rPr>
        <w:t>In vivo</w:t>
      </w:r>
      <w:r>
        <w:rPr>
          <w:color w:val="000000"/>
        </w:rPr>
        <w:t>, terapia cu pomalidomidă a dus la reducerea nivelurilor de Ikaros la pacienții cu mielom multiplu recidivant, refractar la lenalidomidă.</w:t>
      </w:r>
    </w:p>
    <w:p w14:paraId="091D7A2A" w14:textId="77777777" w:rsidR="00A61EA5" w:rsidRPr="00C1262E" w:rsidRDefault="00A61EA5" w:rsidP="006038E7">
      <w:pPr>
        <w:autoSpaceDE w:val="0"/>
        <w:autoSpaceDN w:val="0"/>
        <w:adjustRightInd w:val="0"/>
        <w:rPr>
          <w:color w:val="000000"/>
          <w:u w:val="single"/>
          <w:lang w:val="en-GB"/>
        </w:rPr>
      </w:pPr>
    </w:p>
    <w:p w14:paraId="4AE44FE9" w14:textId="77777777" w:rsidR="009C5CEF" w:rsidRPr="00C1262E" w:rsidRDefault="009C5CEF" w:rsidP="006038E7">
      <w:pPr>
        <w:keepNext/>
        <w:autoSpaceDE w:val="0"/>
        <w:autoSpaceDN w:val="0"/>
        <w:adjustRightInd w:val="0"/>
        <w:rPr>
          <w:color w:val="000000"/>
          <w:u w:val="single"/>
        </w:rPr>
      </w:pPr>
      <w:r>
        <w:rPr>
          <w:color w:val="000000"/>
          <w:u w:val="single"/>
        </w:rPr>
        <w:t>Eficacitate și siguranță clinică</w:t>
      </w:r>
    </w:p>
    <w:p w14:paraId="33DA6F64" w14:textId="77777777" w:rsidR="009C5CEF" w:rsidRPr="00C1262E" w:rsidRDefault="009C5CEF" w:rsidP="006038E7">
      <w:pPr>
        <w:keepNext/>
        <w:autoSpaceDE w:val="0"/>
        <w:autoSpaceDN w:val="0"/>
        <w:adjustRightInd w:val="0"/>
        <w:rPr>
          <w:color w:val="000000"/>
          <w:u w:val="single"/>
          <w:lang w:val="en-GB"/>
        </w:rPr>
      </w:pPr>
    </w:p>
    <w:p w14:paraId="5DF02FAF" w14:textId="77777777" w:rsidR="009C5CEF" w:rsidRPr="00C1262E" w:rsidRDefault="009C5CEF" w:rsidP="006038E7">
      <w:pPr>
        <w:keepNext/>
        <w:autoSpaceDE w:val="0"/>
        <w:autoSpaceDN w:val="0"/>
        <w:adjustRightInd w:val="0"/>
        <w:jc w:val="both"/>
        <w:rPr>
          <w:i/>
          <w:color w:val="000000"/>
        </w:rPr>
      </w:pPr>
      <w:r>
        <w:rPr>
          <w:i/>
          <w:color w:val="000000"/>
        </w:rPr>
        <w:t>Pomalidomidă în asociere cu bortezomib și dexametazonă</w:t>
      </w:r>
    </w:p>
    <w:p w14:paraId="62623D0A" w14:textId="24E4F5DC" w:rsidR="00A61EA5" w:rsidRPr="00C1262E" w:rsidRDefault="00A61EA5" w:rsidP="006038E7">
      <w:r>
        <w:t>Eficacitatea și siguranța pomalidomidei în asociere cu bortezomib și dexametazonă cu doză scăzută (Pom+Btz+Dex</w:t>
      </w:r>
      <w:r>
        <w:noBreakHyphen/>
        <w:t>DS) a fost comparată cu bortezomib și dexametazonă cu doză scăzută (Btz+Dex</w:t>
      </w:r>
      <w:r>
        <w:noBreakHyphen/>
        <w:t>DS) într-un studiu de fază III, multicentric, randomizat, în regim deschis (CC</w:t>
      </w:r>
      <w:r>
        <w:noBreakHyphen/>
        <w:t>4047</w:t>
      </w:r>
      <w:r>
        <w:noBreakHyphen/>
        <w:t>MM</w:t>
      </w:r>
      <w:r>
        <w:noBreakHyphen/>
        <w:t>007), la pacienți adulți cu mielom multiplu tratați anterior, la care s-a administrat cel puțin o schemă terapeutică anterioară ce a inclus lenalidomidă și care au prezentat progresia bolii în timpul sau după ultima terapie. Un total de 559 de pacienți au fost înrolați și randomizați în studiu: 281 în grupul de tratament cu Pom+Btz+Dex</w:t>
      </w:r>
      <w:r>
        <w:noBreakHyphen/>
        <w:t>DS și 278 în grupul de tratament cu Btz+Dex</w:t>
      </w:r>
      <w:r>
        <w:noBreakHyphen/>
        <w:t>DS. 54% dintre pacienți au fost de sex masculin, cu vârsta mediană pentru populația generală de 68 de ani (min, max: 27, 89 ani). Aproximativ 70% dintre pacienți au fost refractari la lenalidomidă (71,2 % în grupul Pom+Btz+Dex</w:t>
      </w:r>
      <w:r>
        <w:noBreakHyphen/>
        <w:t>DS, 68,7% în grupul Btz+Dex</w:t>
      </w:r>
      <w:r>
        <w:noBreakHyphen/>
        <w:t>DS). Aproximativ 40% dintre pacienți au fost la prima recidivă și la aproximativ 73% dintre pacienți s-a administrat bortezomib ca tratament anterior.</w:t>
      </w:r>
    </w:p>
    <w:p w14:paraId="6DCC9B1F" w14:textId="77777777" w:rsidR="00A61EA5" w:rsidRPr="00C1262E" w:rsidRDefault="00A61EA5" w:rsidP="006038E7">
      <w:pPr>
        <w:rPr>
          <w:color w:val="000000"/>
          <w:lang w:val="en-GB"/>
        </w:rPr>
      </w:pPr>
    </w:p>
    <w:p w14:paraId="5954562F" w14:textId="2ED67650" w:rsidR="0006588D" w:rsidRPr="00C1262E" w:rsidRDefault="00A61EA5" w:rsidP="006038E7">
      <w:r>
        <w:lastRenderedPageBreak/>
        <w:t>Pacienților din grupul de tratament cu Pom+Btz+Dex</w:t>
      </w:r>
      <w:r>
        <w:noBreakHyphen/>
        <w:t>DS li s-a administrat pomalidomidă 4 mg pe cale orală în Zilele 1 până la 14 ale fiecărui ciclu de 21 de zile. Bortezomib (1,3 mg/m</w:t>
      </w:r>
      <w:r>
        <w:rPr>
          <w:vertAlign w:val="superscript"/>
        </w:rPr>
        <w:t>2</w:t>
      </w:r>
      <w:r>
        <w:t>/doză) a fost administrat pacienților din ambele grupe de studiu în Zilele 1, 4, 8 și 11 ale unui ciclu de 21 de zile pentru Ciclurile 1 până la 8; și în zilele 1 și 8 ale unui ciclu de 21 de zile pentru Ciclurile 9 și ulterior: Dexametazona cu doză scăzută (20 mg/zi [≤ 75 ani] sau 10 mg/zi [&gt; 75 ani]) a fost administrată pacienților din ambele grupe de studiu în Zilele 1, 2, 4, 5, 8, 9, 11 și 12 ale unui ciclu de 21 zile pentru Ciclurile 1 până la 8; și în Zilele 1, 2, 8 și 9 ale fiecărui ciclu ulterior de 21 de zile începând cu Ciclul 9. Dozele au fost reduse și tratamentul a fost întrerupt temporar sau oprit după necesități, pentru gestionarea toxicității (vezi pct. 4.2).</w:t>
      </w:r>
    </w:p>
    <w:p w14:paraId="757F68FA" w14:textId="5176E5A2" w:rsidR="00A61EA5" w:rsidRPr="00C1262E" w:rsidRDefault="00A61EA5" w:rsidP="006038E7">
      <w:pPr>
        <w:autoSpaceDE w:val="0"/>
        <w:autoSpaceDN w:val="0"/>
        <w:adjustRightInd w:val="0"/>
        <w:rPr>
          <w:color w:val="000000"/>
          <w:u w:val="single"/>
          <w:lang w:val="en-GB"/>
        </w:rPr>
      </w:pPr>
    </w:p>
    <w:p w14:paraId="79E82F48" w14:textId="5D968CBB" w:rsidR="0006588D" w:rsidRPr="00C1262E" w:rsidRDefault="00A61EA5" w:rsidP="006038E7">
      <w:pPr>
        <w:rPr>
          <w:color w:val="000000"/>
        </w:rPr>
      </w:pPr>
      <w:r>
        <w:rPr>
          <w:color w:val="000000"/>
        </w:rPr>
        <w:t>Criteriul principal de eficacitate primară a fost supraviețuirea fără progresia bolii (SFPB) conform evaluării de către Comisia Independentă de Adjudecare a Răspunsului (</w:t>
      </w:r>
      <w:r>
        <w:rPr>
          <w:i/>
          <w:color w:val="000000"/>
        </w:rPr>
        <w:t>Independent Response Adjudication Committee</w:t>
      </w:r>
      <w:r>
        <w:rPr>
          <w:color w:val="000000"/>
        </w:rPr>
        <w:t xml:space="preserve"> – IRAC) pe baza criteriilor IMWG, utilizând populația cu intenție de tratament (IdT). După o perioadă mediană de urmărire de 15,9</w:t>
      </w:r>
      <w:r>
        <w:rPr>
          <w:color w:val="000000"/>
        </w:rPr>
        <w:noBreakHyphen/>
        <w:t>luni, timpul median de SFPB a fost 11,20 luni (IÎ95%: 9,66; 13,73) pentru grupul Pom+Btz+Dex</w:t>
      </w:r>
      <w:r>
        <w:rPr>
          <w:color w:val="000000"/>
        </w:rPr>
        <w:noBreakHyphen/>
        <w:t>DS. Pentru grupul Btz+Dex</w:t>
      </w:r>
      <w:r>
        <w:rPr>
          <w:color w:val="000000"/>
        </w:rPr>
        <w:noBreakHyphen/>
        <w:t>DS, timpul median de SFPB a fost 7,1 luni (IÎ95%: 5,88; 8,48).</w:t>
      </w:r>
    </w:p>
    <w:p w14:paraId="6364B4EC" w14:textId="137B3D37" w:rsidR="00A61EA5" w:rsidRPr="00C1262E" w:rsidRDefault="00A61EA5" w:rsidP="006038E7">
      <w:pPr>
        <w:rPr>
          <w:lang w:val="en-GB" w:eastAsia="ja-JP"/>
        </w:rPr>
      </w:pPr>
    </w:p>
    <w:p w14:paraId="297DA730" w14:textId="3419F5BD" w:rsidR="00A61EA5" w:rsidRPr="00C1262E" w:rsidRDefault="00A61EA5" w:rsidP="006038E7">
      <w:pPr>
        <w:rPr>
          <w:color w:val="000000"/>
        </w:rPr>
      </w:pPr>
      <w:r>
        <w:rPr>
          <w:color w:val="000000"/>
        </w:rPr>
        <w:t>Rezumatul datelor generale privind eficacitatea este prezentat în Tabelul 8, utilizând 26 oct 2017 ca dată de referință a încetării colectării datelor. Curba Kaplan</w:t>
      </w:r>
      <w:r>
        <w:rPr>
          <w:color w:val="000000"/>
        </w:rPr>
        <w:noBreakHyphen/>
        <w:t>Meier pentru SFPB pentru populația IdT este prezentată în Figura 1.</w:t>
      </w:r>
    </w:p>
    <w:p w14:paraId="5483B407" w14:textId="77777777" w:rsidR="00A61EA5" w:rsidRPr="00C1262E" w:rsidRDefault="00A61EA5" w:rsidP="006038E7">
      <w:pPr>
        <w:rPr>
          <w:color w:val="000000"/>
          <w:lang w:val="en-GB"/>
        </w:rPr>
      </w:pPr>
    </w:p>
    <w:p w14:paraId="5B9E5758" w14:textId="5592542C" w:rsidR="00A61EA5" w:rsidRPr="00C1262E" w:rsidRDefault="00A61EA5" w:rsidP="006038E7">
      <w:pPr>
        <w:pStyle w:val="C-TableHeader"/>
        <w:spacing w:before="0" w:after="0"/>
      </w:pPr>
      <w:r>
        <w:t>Tabelul 8. Rezumatul datelor generale privind eficacitatea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227"/>
        <w:gridCol w:w="3157"/>
        <w:gridCol w:w="3192"/>
      </w:tblGrid>
      <w:tr w:rsidR="00A61EA5" w:rsidRPr="00C1262E" w14:paraId="446E018B" w14:textId="77777777" w:rsidTr="00350627">
        <w:trPr>
          <w:cantSplit/>
          <w:trHeight w:val="57"/>
          <w:tblHeader/>
        </w:trPr>
        <w:tc>
          <w:tcPr>
            <w:tcW w:w="3227" w:type="dxa"/>
          </w:tcPr>
          <w:p w14:paraId="6489ACE6" w14:textId="77777777" w:rsidR="00A61EA5" w:rsidRPr="00C1262E" w:rsidRDefault="00A61EA5" w:rsidP="006038E7">
            <w:pPr>
              <w:pStyle w:val="C-TableText"/>
              <w:keepNext/>
              <w:spacing w:before="0" w:after="0"/>
              <w:rPr>
                <w:rFonts w:eastAsia="SimSun"/>
                <w:b/>
                <w:bCs/>
                <w:sz w:val="20"/>
                <w:szCs w:val="20"/>
                <w:lang w:val="en-GB"/>
              </w:rPr>
            </w:pPr>
          </w:p>
        </w:tc>
        <w:tc>
          <w:tcPr>
            <w:tcW w:w="3157" w:type="dxa"/>
            <w:hideMark/>
          </w:tcPr>
          <w:p w14:paraId="51EA0115" w14:textId="77777777" w:rsidR="00190C67" w:rsidRPr="00C1262E" w:rsidRDefault="00A61EA5" w:rsidP="006038E7">
            <w:pPr>
              <w:pStyle w:val="C-TableText"/>
              <w:keepNext/>
              <w:tabs>
                <w:tab w:val="left" w:pos="1946"/>
              </w:tabs>
              <w:spacing w:before="0" w:after="0"/>
              <w:jc w:val="center"/>
              <w:rPr>
                <w:rFonts w:eastAsia="SimSun"/>
                <w:b/>
                <w:bCs/>
                <w:color w:val="000000"/>
                <w:sz w:val="20"/>
                <w:szCs w:val="20"/>
              </w:rPr>
            </w:pPr>
            <w:r>
              <w:rPr>
                <w:b/>
                <w:color w:val="000000"/>
                <w:sz w:val="20"/>
              </w:rPr>
              <w:t>Pom+Btz+Dex</w:t>
            </w:r>
            <w:r>
              <w:rPr>
                <w:b/>
                <w:color w:val="000000"/>
                <w:sz w:val="20"/>
              </w:rPr>
              <w:noBreakHyphen/>
              <w:t>DS</w:t>
            </w:r>
          </w:p>
          <w:p w14:paraId="10BADCE8" w14:textId="341FBDEC" w:rsidR="00A61EA5" w:rsidRPr="00C1262E" w:rsidRDefault="00A61EA5" w:rsidP="006038E7">
            <w:pPr>
              <w:pStyle w:val="C-TableText"/>
              <w:keepNext/>
              <w:tabs>
                <w:tab w:val="left" w:pos="1946"/>
              </w:tabs>
              <w:spacing w:before="0" w:after="0"/>
              <w:jc w:val="center"/>
              <w:rPr>
                <w:rFonts w:eastAsia="SimSun"/>
                <w:b/>
                <w:bCs/>
                <w:sz w:val="20"/>
                <w:szCs w:val="20"/>
              </w:rPr>
            </w:pPr>
            <w:r>
              <w:rPr>
                <w:b/>
                <w:color w:val="000000"/>
                <w:sz w:val="20"/>
              </w:rPr>
              <w:t>(N = 281)</w:t>
            </w:r>
          </w:p>
        </w:tc>
        <w:tc>
          <w:tcPr>
            <w:tcW w:w="3192" w:type="dxa"/>
            <w:hideMark/>
          </w:tcPr>
          <w:p w14:paraId="207FCD71" w14:textId="77777777" w:rsidR="00190C67" w:rsidRPr="00C1262E" w:rsidRDefault="00A61EA5" w:rsidP="006038E7">
            <w:pPr>
              <w:pStyle w:val="C-TableText"/>
              <w:keepNext/>
              <w:spacing w:before="0" w:after="0"/>
              <w:jc w:val="center"/>
              <w:rPr>
                <w:rFonts w:eastAsia="SimSun"/>
                <w:b/>
                <w:bCs/>
                <w:color w:val="000000"/>
                <w:sz w:val="20"/>
                <w:szCs w:val="20"/>
              </w:rPr>
            </w:pPr>
            <w:r>
              <w:rPr>
                <w:b/>
                <w:color w:val="000000"/>
                <w:sz w:val="20"/>
              </w:rPr>
              <w:t>Btz+Dex</w:t>
            </w:r>
            <w:r>
              <w:rPr>
                <w:b/>
                <w:color w:val="000000"/>
                <w:sz w:val="20"/>
              </w:rPr>
              <w:noBreakHyphen/>
              <w:t>DS</w:t>
            </w:r>
          </w:p>
          <w:p w14:paraId="6BB97297" w14:textId="51AD78E3" w:rsidR="00A61EA5" w:rsidRPr="00C1262E" w:rsidRDefault="00A61EA5" w:rsidP="006038E7">
            <w:pPr>
              <w:pStyle w:val="C-TableText"/>
              <w:keepNext/>
              <w:spacing w:before="0" w:after="0"/>
              <w:jc w:val="center"/>
              <w:rPr>
                <w:rFonts w:eastAsia="SimSun"/>
                <w:b/>
                <w:bCs/>
                <w:sz w:val="20"/>
                <w:szCs w:val="20"/>
              </w:rPr>
            </w:pPr>
            <w:r>
              <w:rPr>
                <w:b/>
                <w:color w:val="000000"/>
                <w:sz w:val="20"/>
              </w:rPr>
              <w:t>(N = 278)</w:t>
            </w:r>
          </w:p>
        </w:tc>
      </w:tr>
      <w:tr w:rsidR="00A61EA5" w:rsidRPr="00C1262E" w14:paraId="53786124" w14:textId="77777777" w:rsidTr="00090437">
        <w:trPr>
          <w:cantSplit/>
          <w:trHeight w:val="57"/>
        </w:trPr>
        <w:tc>
          <w:tcPr>
            <w:tcW w:w="3227" w:type="dxa"/>
            <w:hideMark/>
          </w:tcPr>
          <w:p w14:paraId="4B3E008C" w14:textId="77777777" w:rsidR="00A61EA5" w:rsidRPr="00C1262E" w:rsidRDefault="00A61EA5" w:rsidP="006038E7">
            <w:pPr>
              <w:pStyle w:val="C-TableText"/>
              <w:keepNext/>
              <w:spacing w:before="0" w:after="0"/>
              <w:rPr>
                <w:rFonts w:eastAsia="SimSun"/>
                <w:b/>
                <w:sz w:val="20"/>
                <w:szCs w:val="20"/>
              </w:rPr>
            </w:pPr>
            <w:r>
              <w:rPr>
                <w:b/>
                <w:sz w:val="20"/>
              </w:rPr>
              <w:t>SFPB (luni)</w:t>
            </w:r>
          </w:p>
        </w:tc>
        <w:tc>
          <w:tcPr>
            <w:tcW w:w="6349" w:type="dxa"/>
            <w:gridSpan w:val="2"/>
          </w:tcPr>
          <w:p w14:paraId="24A7C68A"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E19ED8E" w14:textId="77777777" w:rsidTr="00090437">
        <w:trPr>
          <w:cantSplit/>
          <w:trHeight w:val="57"/>
        </w:trPr>
        <w:tc>
          <w:tcPr>
            <w:tcW w:w="3227" w:type="dxa"/>
            <w:hideMark/>
          </w:tcPr>
          <w:p w14:paraId="4C338715" w14:textId="64F50DB5" w:rsidR="00A61EA5" w:rsidRPr="00C1262E" w:rsidRDefault="00A61EA5" w:rsidP="006038E7">
            <w:pPr>
              <w:pStyle w:val="C-TableText"/>
              <w:keepNext/>
              <w:spacing w:before="0" w:after="0"/>
              <w:rPr>
                <w:rFonts w:eastAsia="SimSun"/>
                <w:sz w:val="20"/>
                <w:szCs w:val="20"/>
              </w:rPr>
            </w:pPr>
            <w:r>
              <w:rPr>
                <w:sz w:val="20"/>
              </w:rPr>
              <w:t>Timp median</w:t>
            </w:r>
            <w:r>
              <w:rPr>
                <w:sz w:val="20"/>
                <w:vertAlign w:val="superscript"/>
              </w:rPr>
              <w:t>a</w:t>
            </w:r>
            <w:r>
              <w:rPr>
                <w:sz w:val="20"/>
              </w:rPr>
              <w:t xml:space="preserve"> (IÎ95%)</w:t>
            </w:r>
            <w:r>
              <w:rPr>
                <w:sz w:val="20"/>
                <w:vertAlign w:val="superscript"/>
              </w:rPr>
              <w:t>b</w:t>
            </w:r>
          </w:p>
        </w:tc>
        <w:tc>
          <w:tcPr>
            <w:tcW w:w="3157" w:type="dxa"/>
            <w:hideMark/>
          </w:tcPr>
          <w:p w14:paraId="6FD204C5" w14:textId="77777777" w:rsidR="00A61EA5" w:rsidRPr="00C1262E" w:rsidRDefault="00A61EA5" w:rsidP="006038E7">
            <w:pPr>
              <w:pStyle w:val="C-TableText"/>
              <w:keepNext/>
              <w:spacing w:before="0" w:after="0"/>
              <w:jc w:val="center"/>
              <w:rPr>
                <w:rFonts w:eastAsia="SimSun"/>
                <w:sz w:val="20"/>
                <w:szCs w:val="20"/>
              </w:rPr>
            </w:pPr>
            <w:r>
              <w:rPr>
                <w:color w:val="000000"/>
                <w:sz w:val="20"/>
              </w:rPr>
              <w:t>11,20 (9,66; 13,73)</w:t>
            </w:r>
          </w:p>
        </w:tc>
        <w:tc>
          <w:tcPr>
            <w:tcW w:w="3192" w:type="dxa"/>
            <w:hideMark/>
          </w:tcPr>
          <w:p w14:paraId="670DF918" w14:textId="77777777" w:rsidR="00A61EA5" w:rsidRPr="00C1262E" w:rsidRDefault="00A61EA5" w:rsidP="006038E7">
            <w:pPr>
              <w:pStyle w:val="C-TableText"/>
              <w:keepNext/>
              <w:spacing w:before="0" w:after="0"/>
              <w:jc w:val="center"/>
              <w:rPr>
                <w:rFonts w:eastAsia="SimSun"/>
                <w:sz w:val="20"/>
                <w:szCs w:val="20"/>
              </w:rPr>
            </w:pPr>
            <w:r>
              <w:rPr>
                <w:color w:val="000000"/>
                <w:sz w:val="20"/>
              </w:rPr>
              <w:t>7,10 (5,88; 8,48)</w:t>
            </w:r>
          </w:p>
        </w:tc>
      </w:tr>
      <w:tr w:rsidR="00A61EA5" w:rsidRPr="00C1262E" w14:paraId="404C899D" w14:textId="77777777" w:rsidTr="00090437">
        <w:trPr>
          <w:cantSplit/>
          <w:trHeight w:val="57"/>
        </w:trPr>
        <w:tc>
          <w:tcPr>
            <w:tcW w:w="3227" w:type="dxa"/>
            <w:hideMark/>
          </w:tcPr>
          <w:p w14:paraId="63BB2046" w14:textId="4D623791" w:rsidR="00A61EA5" w:rsidRPr="00C1262E" w:rsidRDefault="00A61EA5" w:rsidP="006038E7">
            <w:pPr>
              <w:pStyle w:val="C-TableText"/>
              <w:spacing w:before="0" w:after="0"/>
              <w:rPr>
                <w:rFonts w:eastAsia="SimSun"/>
                <w:sz w:val="20"/>
                <w:szCs w:val="20"/>
              </w:rPr>
            </w:pPr>
            <w:r>
              <w:rPr>
                <w:sz w:val="20"/>
              </w:rPr>
              <w:t>RR</w:t>
            </w:r>
            <w:r>
              <w:rPr>
                <w:sz w:val="20"/>
                <w:vertAlign w:val="superscript"/>
              </w:rPr>
              <w:t>c</w:t>
            </w:r>
            <w:r>
              <w:rPr>
                <w:sz w:val="20"/>
              </w:rPr>
              <w:t xml:space="preserve"> (IÎ95%), valoarea p</w:t>
            </w:r>
            <w:r>
              <w:rPr>
                <w:sz w:val="20"/>
                <w:vertAlign w:val="superscript"/>
              </w:rPr>
              <w:t>d</w:t>
            </w:r>
          </w:p>
        </w:tc>
        <w:tc>
          <w:tcPr>
            <w:tcW w:w="6349" w:type="dxa"/>
            <w:gridSpan w:val="2"/>
            <w:hideMark/>
          </w:tcPr>
          <w:p w14:paraId="1CD20668" w14:textId="2F47D78C" w:rsidR="00A61EA5" w:rsidRPr="00C1262E" w:rsidRDefault="00A61EA5" w:rsidP="006038E7">
            <w:pPr>
              <w:pStyle w:val="C-TableText"/>
              <w:keepNext/>
              <w:spacing w:before="0" w:after="0"/>
              <w:jc w:val="center"/>
              <w:rPr>
                <w:rFonts w:eastAsia="SimSun"/>
                <w:sz w:val="20"/>
                <w:szCs w:val="20"/>
              </w:rPr>
            </w:pPr>
            <w:r>
              <w:rPr>
                <w:color w:val="000000"/>
                <w:sz w:val="20"/>
              </w:rPr>
              <w:t>0,61 (0,49; 0,77), &lt; 0,0001</w:t>
            </w:r>
          </w:p>
        </w:tc>
      </w:tr>
      <w:tr w:rsidR="00A61EA5" w:rsidRPr="00C1262E" w14:paraId="73EB56FB" w14:textId="77777777" w:rsidTr="00090437">
        <w:trPr>
          <w:cantSplit/>
          <w:trHeight w:val="57"/>
        </w:trPr>
        <w:tc>
          <w:tcPr>
            <w:tcW w:w="3227" w:type="dxa"/>
            <w:hideMark/>
          </w:tcPr>
          <w:p w14:paraId="534830F6" w14:textId="77777777" w:rsidR="00A61EA5" w:rsidRPr="00C1262E" w:rsidRDefault="00A61EA5" w:rsidP="006038E7">
            <w:pPr>
              <w:pStyle w:val="C-TableText"/>
              <w:keepNext/>
              <w:spacing w:before="0" w:after="0"/>
              <w:rPr>
                <w:rFonts w:eastAsia="SimSun"/>
                <w:b/>
                <w:sz w:val="20"/>
                <w:szCs w:val="20"/>
                <w:highlight w:val="yellow"/>
              </w:rPr>
            </w:pPr>
            <w:r>
              <w:rPr>
                <w:b/>
                <w:sz w:val="20"/>
              </w:rPr>
              <w:t>RGR, n (%)</w:t>
            </w:r>
          </w:p>
        </w:tc>
        <w:tc>
          <w:tcPr>
            <w:tcW w:w="3157" w:type="dxa"/>
            <w:hideMark/>
          </w:tcPr>
          <w:p w14:paraId="138B40E9" w14:textId="0D37C146" w:rsidR="00A61EA5" w:rsidRPr="00C1262E" w:rsidRDefault="00A61EA5" w:rsidP="006038E7">
            <w:pPr>
              <w:pStyle w:val="C-TableText"/>
              <w:keepNext/>
              <w:spacing w:before="0" w:after="0"/>
              <w:jc w:val="center"/>
              <w:rPr>
                <w:rFonts w:eastAsia="SimSun"/>
                <w:sz w:val="20"/>
                <w:szCs w:val="20"/>
                <w:highlight w:val="yellow"/>
              </w:rPr>
            </w:pPr>
            <w:r>
              <w:rPr>
                <w:sz w:val="20"/>
              </w:rPr>
              <w:t>82,2%</w:t>
            </w:r>
          </w:p>
        </w:tc>
        <w:tc>
          <w:tcPr>
            <w:tcW w:w="3192" w:type="dxa"/>
            <w:hideMark/>
          </w:tcPr>
          <w:p w14:paraId="6045E191" w14:textId="77777777" w:rsidR="00A61EA5" w:rsidRPr="00C1262E" w:rsidRDefault="00A61EA5" w:rsidP="006038E7">
            <w:pPr>
              <w:pStyle w:val="C-TableText"/>
              <w:keepNext/>
              <w:spacing w:before="0" w:after="0"/>
              <w:jc w:val="center"/>
              <w:rPr>
                <w:rFonts w:eastAsia="SimSun"/>
                <w:sz w:val="20"/>
                <w:szCs w:val="20"/>
                <w:highlight w:val="yellow"/>
              </w:rPr>
            </w:pPr>
            <w:r>
              <w:rPr>
                <w:sz w:val="20"/>
              </w:rPr>
              <w:t>50,0%</w:t>
            </w:r>
          </w:p>
        </w:tc>
      </w:tr>
      <w:tr w:rsidR="00A61EA5" w:rsidRPr="00C1262E" w14:paraId="15E1CB72" w14:textId="77777777" w:rsidTr="00090437">
        <w:trPr>
          <w:cantSplit/>
          <w:trHeight w:val="57"/>
        </w:trPr>
        <w:tc>
          <w:tcPr>
            <w:tcW w:w="3227" w:type="dxa"/>
            <w:hideMark/>
          </w:tcPr>
          <w:p w14:paraId="2674DD30" w14:textId="77777777" w:rsidR="00A61EA5" w:rsidRPr="00C1262E" w:rsidRDefault="00A61EA5" w:rsidP="006038E7">
            <w:pPr>
              <w:pStyle w:val="C-TableText"/>
              <w:keepNext/>
              <w:spacing w:before="0" w:after="0"/>
              <w:rPr>
                <w:rFonts w:eastAsia="SimSun"/>
                <w:sz w:val="20"/>
                <w:szCs w:val="20"/>
              </w:rPr>
            </w:pPr>
            <w:r>
              <w:rPr>
                <w:sz w:val="20"/>
              </w:rPr>
              <w:t>RCs</w:t>
            </w:r>
          </w:p>
        </w:tc>
        <w:tc>
          <w:tcPr>
            <w:tcW w:w="3157" w:type="dxa"/>
            <w:vAlign w:val="center"/>
            <w:hideMark/>
          </w:tcPr>
          <w:p w14:paraId="6C56339B"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9 (3,2)</w:t>
            </w:r>
          </w:p>
        </w:tc>
        <w:tc>
          <w:tcPr>
            <w:tcW w:w="3192" w:type="dxa"/>
            <w:vAlign w:val="center"/>
            <w:hideMark/>
          </w:tcPr>
          <w:p w14:paraId="4206B1DA" w14:textId="77777777" w:rsidR="00A61EA5" w:rsidRPr="00C1262E" w:rsidRDefault="00A61EA5" w:rsidP="006038E7">
            <w:pPr>
              <w:pStyle w:val="C-TableText"/>
              <w:keepNext/>
              <w:spacing w:before="0" w:after="0"/>
              <w:jc w:val="center"/>
              <w:rPr>
                <w:rFonts w:eastAsia="SimSun"/>
                <w:color w:val="000000"/>
                <w:sz w:val="20"/>
                <w:szCs w:val="20"/>
              </w:rPr>
            </w:pPr>
            <w:r>
              <w:rPr>
                <w:color w:val="000000"/>
                <w:sz w:val="20"/>
              </w:rPr>
              <w:t>2 (0,7)</w:t>
            </w:r>
          </w:p>
        </w:tc>
      </w:tr>
      <w:tr w:rsidR="00A61EA5" w:rsidRPr="00C1262E" w14:paraId="2F885E93" w14:textId="77777777" w:rsidTr="00090437">
        <w:trPr>
          <w:cantSplit/>
          <w:trHeight w:val="57"/>
        </w:trPr>
        <w:tc>
          <w:tcPr>
            <w:tcW w:w="3227" w:type="dxa"/>
            <w:hideMark/>
          </w:tcPr>
          <w:p w14:paraId="12468053" w14:textId="77777777" w:rsidR="00A61EA5" w:rsidRPr="00C1262E" w:rsidRDefault="00A61EA5" w:rsidP="006038E7">
            <w:pPr>
              <w:pStyle w:val="C-TableText"/>
              <w:keepNext/>
              <w:spacing w:before="0" w:after="0"/>
              <w:rPr>
                <w:rFonts w:eastAsia="SimSun"/>
                <w:sz w:val="20"/>
                <w:szCs w:val="20"/>
              </w:rPr>
            </w:pPr>
            <w:r>
              <w:rPr>
                <w:sz w:val="20"/>
              </w:rPr>
              <w:t>RC</w:t>
            </w:r>
          </w:p>
        </w:tc>
        <w:tc>
          <w:tcPr>
            <w:tcW w:w="3157" w:type="dxa"/>
            <w:vAlign w:val="center"/>
            <w:hideMark/>
          </w:tcPr>
          <w:p w14:paraId="35B5B490" w14:textId="77777777" w:rsidR="00A61EA5" w:rsidRPr="00C1262E" w:rsidRDefault="00A61EA5" w:rsidP="006038E7">
            <w:pPr>
              <w:pStyle w:val="C-TableText"/>
              <w:keepNext/>
              <w:spacing w:before="0" w:after="0"/>
              <w:jc w:val="center"/>
              <w:rPr>
                <w:rFonts w:eastAsia="SimSun"/>
                <w:sz w:val="20"/>
                <w:szCs w:val="20"/>
              </w:rPr>
            </w:pPr>
            <w:r>
              <w:rPr>
                <w:color w:val="000000"/>
                <w:sz w:val="20"/>
              </w:rPr>
              <w:t>35 (12,5)</w:t>
            </w:r>
          </w:p>
        </w:tc>
        <w:tc>
          <w:tcPr>
            <w:tcW w:w="3192" w:type="dxa"/>
            <w:vAlign w:val="center"/>
            <w:hideMark/>
          </w:tcPr>
          <w:p w14:paraId="16DCCBEF" w14:textId="77777777" w:rsidR="00A61EA5" w:rsidRPr="00C1262E" w:rsidRDefault="00A61EA5" w:rsidP="006038E7">
            <w:pPr>
              <w:pStyle w:val="C-TableText"/>
              <w:keepNext/>
              <w:spacing w:before="0" w:after="0"/>
              <w:jc w:val="center"/>
              <w:rPr>
                <w:rFonts w:eastAsia="SimSun"/>
                <w:sz w:val="20"/>
                <w:szCs w:val="20"/>
              </w:rPr>
            </w:pPr>
            <w:r>
              <w:rPr>
                <w:color w:val="000000"/>
                <w:sz w:val="20"/>
              </w:rPr>
              <w:t>9 (3,2)</w:t>
            </w:r>
          </w:p>
        </w:tc>
      </w:tr>
      <w:tr w:rsidR="00A61EA5" w:rsidRPr="00C1262E" w14:paraId="767975DF" w14:textId="77777777" w:rsidTr="00090437">
        <w:trPr>
          <w:cantSplit/>
          <w:trHeight w:val="57"/>
        </w:trPr>
        <w:tc>
          <w:tcPr>
            <w:tcW w:w="3227" w:type="dxa"/>
            <w:hideMark/>
          </w:tcPr>
          <w:p w14:paraId="1DA10393" w14:textId="77777777" w:rsidR="00A61EA5" w:rsidRPr="00C1262E" w:rsidRDefault="00A61EA5" w:rsidP="006038E7">
            <w:pPr>
              <w:pStyle w:val="C-TableText"/>
              <w:keepNext/>
              <w:spacing w:before="0" w:after="0"/>
              <w:rPr>
                <w:rFonts w:eastAsia="SimSun"/>
                <w:sz w:val="20"/>
                <w:szCs w:val="20"/>
              </w:rPr>
            </w:pPr>
            <w:r>
              <w:rPr>
                <w:sz w:val="20"/>
              </w:rPr>
              <w:t>RPFB</w:t>
            </w:r>
          </w:p>
        </w:tc>
        <w:tc>
          <w:tcPr>
            <w:tcW w:w="3157" w:type="dxa"/>
            <w:vAlign w:val="center"/>
            <w:hideMark/>
          </w:tcPr>
          <w:p w14:paraId="4512CD88" w14:textId="77777777" w:rsidR="00A61EA5" w:rsidRPr="00C1262E" w:rsidRDefault="00A61EA5" w:rsidP="006038E7">
            <w:pPr>
              <w:pStyle w:val="C-TableText"/>
              <w:keepNext/>
              <w:spacing w:before="0" w:after="0"/>
              <w:jc w:val="center"/>
              <w:rPr>
                <w:rFonts w:eastAsia="SimSun"/>
                <w:sz w:val="20"/>
                <w:szCs w:val="20"/>
              </w:rPr>
            </w:pPr>
            <w:r>
              <w:rPr>
                <w:color w:val="000000"/>
                <w:sz w:val="20"/>
              </w:rPr>
              <w:t>104 (37,0)</w:t>
            </w:r>
          </w:p>
        </w:tc>
        <w:tc>
          <w:tcPr>
            <w:tcW w:w="3192" w:type="dxa"/>
            <w:vAlign w:val="center"/>
            <w:hideMark/>
          </w:tcPr>
          <w:p w14:paraId="7D63BDE8" w14:textId="77777777" w:rsidR="00A61EA5" w:rsidRPr="00C1262E" w:rsidRDefault="00A61EA5" w:rsidP="006038E7">
            <w:pPr>
              <w:pStyle w:val="C-TableText"/>
              <w:keepNext/>
              <w:spacing w:before="0" w:after="0"/>
              <w:jc w:val="center"/>
              <w:rPr>
                <w:rFonts w:eastAsia="SimSun"/>
                <w:sz w:val="20"/>
                <w:szCs w:val="20"/>
              </w:rPr>
            </w:pPr>
            <w:r>
              <w:rPr>
                <w:color w:val="000000"/>
                <w:sz w:val="20"/>
              </w:rPr>
              <w:t>40 (14,4)</w:t>
            </w:r>
          </w:p>
        </w:tc>
      </w:tr>
      <w:tr w:rsidR="00A61EA5" w:rsidRPr="00C1262E" w14:paraId="19F4885B" w14:textId="77777777" w:rsidTr="00090437">
        <w:trPr>
          <w:cantSplit/>
          <w:trHeight w:val="57"/>
        </w:trPr>
        <w:tc>
          <w:tcPr>
            <w:tcW w:w="3227" w:type="dxa"/>
            <w:hideMark/>
          </w:tcPr>
          <w:p w14:paraId="2CABF150" w14:textId="77777777" w:rsidR="00A61EA5" w:rsidRPr="00C1262E" w:rsidRDefault="00A61EA5" w:rsidP="006038E7">
            <w:pPr>
              <w:pStyle w:val="C-TableText"/>
              <w:keepNext/>
              <w:spacing w:before="0" w:after="0"/>
              <w:rPr>
                <w:rFonts w:eastAsia="SimSun"/>
                <w:sz w:val="20"/>
                <w:szCs w:val="20"/>
              </w:rPr>
            </w:pPr>
            <w:r>
              <w:rPr>
                <w:sz w:val="20"/>
              </w:rPr>
              <w:t>RP</w:t>
            </w:r>
          </w:p>
        </w:tc>
        <w:tc>
          <w:tcPr>
            <w:tcW w:w="3157" w:type="dxa"/>
            <w:vAlign w:val="center"/>
            <w:hideMark/>
          </w:tcPr>
          <w:p w14:paraId="5B5542EF" w14:textId="77777777" w:rsidR="00A61EA5" w:rsidRPr="00C1262E" w:rsidRDefault="00A61EA5" w:rsidP="006038E7">
            <w:pPr>
              <w:pStyle w:val="C-TableText"/>
              <w:keepNext/>
              <w:spacing w:before="0" w:after="0"/>
              <w:jc w:val="center"/>
              <w:rPr>
                <w:rFonts w:eastAsia="SimSun"/>
                <w:sz w:val="20"/>
                <w:szCs w:val="20"/>
              </w:rPr>
            </w:pPr>
            <w:r>
              <w:rPr>
                <w:color w:val="000000"/>
                <w:sz w:val="20"/>
              </w:rPr>
              <w:t>83 (29,5)</w:t>
            </w:r>
          </w:p>
        </w:tc>
        <w:tc>
          <w:tcPr>
            <w:tcW w:w="3192" w:type="dxa"/>
            <w:vAlign w:val="center"/>
            <w:hideMark/>
          </w:tcPr>
          <w:p w14:paraId="70F59F7E" w14:textId="77777777" w:rsidR="00A61EA5" w:rsidRPr="00C1262E" w:rsidRDefault="00A61EA5" w:rsidP="006038E7">
            <w:pPr>
              <w:pStyle w:val="C-TableText"/>
              <w:keepNext/>
              <w:spacing w:before="0" w:after="0"/>
              <w:jc w:val="center"/>
              <w:rPr>
                <w:rFonts w:eastAsia="SimSun"/>
                <w:sz w:val="20"/>
                <w:szCs w:val="20"/>
              </w:rPr>
            </w:pPr>
            <w:r>
              <w:rPr>
                <w:color w:val="000000"/>
                <w:sz w:val="20"/>
              </w:rPr>
              <w:t>88 (31,7)</w:t>
            </w:r>
          </w:p>
        </w:tc>
      </w:tr>
      <w:tr w:rsidR="00A61EA5" w:rsidRPr="00C1262E" w14:paraId="2D4C80EB" w14:textId="77777777" w:rsidTr="00090437">
        <w:trPr>
          <w:cantSplit/>
          <w:trHeight w:val="57"/>
        </w:trPr>
        <w:tc>
          <w:tcPr>
            <w:tcW w:w="3227" w:type="dxa"/>
            <w:hideMark/>
          </w:tcPr>
          <w:p w14:paraId="551FCDF8" w14:textId="66636C7E" w:rsidR="00A61EA5" w:rsidRPr="00C1262E" w:rsidRDefault="00A61EA5" w:rsidP="006038E7">
            <w:pPr>
              <w:pStyle w:val="C-TableText"/>
              <w:spacing w:before="0" w:after="0"/>
              <w:rPr>
                <w:rFonts w:eastAsia="SimSun"/>
                <w:sz w:val="20"/>
                <w:szCs w:val="20"/>
              </w:rPr>
            </w:pPr>
            <w:r>
              <w:rPr>
                <w:sz w:val="20"/>
              </w:rPr>
              <w:t>Rct (IÎ95%)</w:t>
            </w:r>
            <w:r>
              <w:rPr>
                <w:sz w:val="20"/>
                <w:vertAlign w:val="superscript"/>
              </w:rPr>
              <w:t>e</w:t>
            </w:r>
            <w:r>
              <w:rPr>
                <w:sz w:val="20"/>
              </w:rPr>
              <w:t>, valoarea p</w:t>
            </w:r>
            <w:r>
              <w:rPr>
                <w:sz w:val="20"/>
                <w:vertAlign w:val="superscript"/>
              </w:rPr>
              <w:t>f</w:t>
            </w:r>
          </w:p>
        </w:tc>
        <w:tc>
          <w:tcPr>
            <w:tcW w:w="6349" w:type="dxa"/>
            <w:gridSpan w:val="2"/>
            <w:hideMark/>
          </w:tcPr>
          <w:p w14:paraId="402D84CD" w14:textId="5C316F3C" w:rsidR="00A61EA5" w:rsidRPr="00C1262E" w:rsidRDefault="00A61EA5" w:rsidP="006038E7">
            <w:pPr>
              <w:pStyle w:val="C-TableText"/>
              <w:keepNext/>
              <w:spacing w:before="0" w:after="0"/>
              <w:jc w:val="center"/>
              <w:rPr>
                <w:rFonts w:eastAsia="SimSun"/>
                <w:sz w:val="20"/>
                <w:szCs w:val="20"/>
              </w:rPr>
            </w:pPr>
            <w:r>
              <w:rPr>
                <w:color w:val="000000"/>
                <w:sz w:val="20"/>
              </w:rPr>
              <w:t>5,02 (3,35; 7,52), &lt; 0,001</w:t>
            </w:r>
          </w:p>
        </w:tc>
      </w:tr>
      <w:tr w:rsidR="00A61EA5" w:rsidRPr="00C1262E" w14:paraId="0813CCA4" w14:textId="77777777" w:rsidTr="00090437">
        <w:trPr>
          <w:cantSplit/>
          <w:trHeight w:val="57"/>
        </w:trPr>
        <w:tc>
          <w:tcPr>
            <w:tcW w:w="3227" w:type="dxa"/>
            <w:hideMark/>
          </w:tcPr>
          <w:p w14:paraId="6AFA860B" w14:textId="77777777" w:rsidR="00A61EA5" w:rsidRPr="00C1262E" w:rsidRDefault="00A61EA5" w:rsidP="006038E7">
            <w:pPr>
              <w:pStyle w:val="C-TableText"/>
              <w:keepNext/>
              <w:spacing w:before="0" w:after="0"/>
              <w:rPr>
                <w:rFonts w:eastAsia="SimSun"/>
                <w:b/>
                <w:sz w:val="20"/>
                <w:szCs w:val="20"/>
              </w:rPr>
            </w:pPr>
            <w:r>
              <w:rPr>
                <w:b/>
                <w:sz w:val="20"/>
              </w:rPr>
              <w:t>DR (luni)</w:t>
            </w:r>
          </w:p>
        </w:tc>
        <w:tc>
          <w:tcPr>
            <w:tcW w:w="6349" w:type="dxa"/>
            <w:gridSpan w:val="2"/>
          </w:tcPr>
          <w:p w14:paraId="27F5498F" w14:textId="77777777" w:rsidR="00A61EA5" w:rsidRPr="00C1262E" w:rsidRDefault="00A61EA5" w:rsidP="006038E7">
            <w:pPr>
              <w:pStyle w:val="C-TableText"/>
              <w:keepNext/>
              <w:spacing w:before="0" w:after="0"/>
              <w:jc w:val="center"/>
              <w:rPr>
                <w:rFonts w:eastAsia="SimSun"/>
                <w:sz w:val="20"/>
                <w:szCs w:val="20"/>
                <w:lang w:val="en-GB"/>
              </w:rPr>
            </w:pPr>
          </w:p>
        </w:tc>
      </w:tr>
      <w:tr w:rsidR="00A61EA5" w:rsidRPr="00C1262E" w14:paraId="10E4F6BF" w14:textId="77777777" w:rsidTr="00090437">
        <w:trPr>
          <w:cantSplit/>
          <w:trHeight w:val="57"/>
        </w:trPr>
        <w:tc>
          <w:tcPr>
            <w:tcW w:w="3227" w:type="dxa"/>
            <w:hideMark/>
          </w:tcPr>
          <w:p w14:paraId="7A9E734F" w14:textId="0F497962" w:rsidR="00A61EA5" w:rsidRPr="00C1262E" w:rsidRDefault="00A61EA5" w:rsidP="006038E7">
            <w:pPr>
              <w:pStyle w:val="C-TableText"/>
              <w:keepNext/>
              <w:spacing w:before="0" w:after="0"/>
              <w:rPr>
                <w:rFonts w:eastAsia="SimSun"/>
                <w:sz w:val="20"/>
                <w:szCs w:val="20"/>
              </w:rPr>
            </w:pPr>
            <w:r>
              <w:rPr>
                <w:sz w:val="20"/>
              </w:rPr>
              <w:t>Timp median</w:t>
            </w:r>
            <w:r>
              <w:rPr>
                <w:sz w:val="20"/>
                <w:vertAlign w:val="superscript"/>
              </w:rPr>
              <w:t>a</w:t>
            </w:r>
            <w:r>
              <w:rPr>
                <w:sz w:val="20"/>
              </w:rPr>
              <w:t xml:space="preserve"> (IÎ95%)</w:t>
            </w:r>
            <w:r>
              <w:rPr>
                <w:sz w:val="20"/>
                <w:vertAlign w:val="superscript"/>
              </w:rPr>
              <w:t>b</w:t>
            </w:r>
          </w:p>
        </w:tc>
        <w:tc>
          <w:tcPr>
            <w:tcW w:w="3157" w:type="dxa"/>
            <w:vAlign w:val="center"/>
            <w:hideMark/>
          </w:tcPr>
          <w:p w14:paraId="2BBAA5B2" w14:textId="77777777" w:rsidR="00A61EA5" w:rsidRPr="00C1262E" w:rsidRDefault="00A61EA5" w:rsidP="006038E7">
            <w:pPr>
              <w:pStyle w:val="C-TableText"/>
              <w:keepNext/>
              <w:spacing w:before="0" w:after="0"/>
              <w:jc w:val="center"/>
              <w:rPr>
                <w:rFonts w:eastAsia="SimSun"/>
                <w:sz w:val="20"/>
                <w:szCs w:val="20"/>
              </w:rPr>
            </w:pPr>
            <w:r>
              <w:rPr>
                <w:color w:val="000000"/>
                <w:sz w:val="20"/>
              </w:rPr>
              <w:t>13,7 (10,94; 18,10)</w:t>
            </w:r>
          </w:p>
        </w:tc>
        <w:tc>
          <w:tcPr>
            <w:tcW w:w="3192" w:type="dxa"/>
            <w:vAlign w:val="center"/>
            <w:hideMark/>
          </w:tcPr>
          <w:p w14:paraId="32736B37" w14:textId="77777777" w:rsidR="00A61EA5" w:rsidRPr="00C1262E" w:rsidRDefault="00A61EA5" w:rsidP="006038E7">
            <w:pPr>
              <w:pStyle w:val="C-TableText"/>
              <w:keepNext/>
              <w:spacing w:before="0" w:after="0"/>
              <w:jc w:val="center"/>
              <w:rPr>
                <w:rFonts w:eastAsia="SimSun"/>
                <w:sz w:val="20"/>
                <w:szCs w:val="20"/>
              </w:rPr>
            </w:pPr>
            <w:r>
              <w:rPr>
                <w:color w:val="000000"/>
                <w:sz w:val="20"/>
              </w:rPr>
              <w:t>10,94 (8,11; 14,78)</w:t>
            </w:r>
          </w:p>
        </w:tc>
      </w:tr>
      <w:tr w:rsidR="00A61EA5" w:rsidRPr="00C1262E" w14:paraId="4F43CD80" w14:textId="77777777" w:rsidTr="00090437">
        <w:trPr>
          <w:cantSplit/>
          <w:trHeight w:val="57"/>
        </w:trPr>
        <w:tc>
          <w:tcPr>
            <w:tcW w:w="3227" w:type="dxa"/>
            <w:hideMark/>
          </w:tcPr>
          <w:p w14:paraId="3ADAC817" w14:textId="1C2CF928" w:rsidR="00A61EA5" w:rsidRPr="00C1262E" w:rsidRDefault="00A61EA5" w:rsidP="006038E7">
            <w:pPr>
              <w:pStyle w:val="C-TableText"/>
              <w:keepNext/>
              <w:spacing w:before="0" w:after="0"/>
              <w:rPr>
                <w:rFonts w:eastAsia="SimSun"/>
                <w:b/>
                <w:sz w:val="20"/>
                <w:szCs w:val="20"/>
              </w:rPr>
            </w:pPr>
            <w:r>
              <w:rPr>
                <w:sz w:val="20"/>
              </w:rPr>
              <w:t>RR</w:t>
            </w:r>
            <w:r>
              <w:rPr>
                <w:sz w:val="20"/>
                <w:vertAlign w:val="superscript"/>
              </w:rPr>
              <w:t>c</w:t>
            </w:r>
            <w:r>
              <w:rPr>
                <w:sz w:val="20"/>
              </w:rPr>
              <w:t xml:space="preserve"> (IÎ95%)</w:t>
            </w:r>
          </w:p>
        </w:tc>
        <w:tc>
          <w:tcPr>
            <w:tcW w:w="6349" w:type="dxa"/>
            <w:gridSpan w:val="2"/>
            <w:hideMark/>
          </w:tcPr>
          <w:p w14:paraId="763AF7DD" w14:textId="77777777" w:rsidR="00A61EA5" w:rsidRPr="00C1262E" w:rsidRDefault="00A61EA5" w:rsidP="006038E7">
            <w:pPr>
              <w:pStyle w:val="C-TableText"/>
              <w:keepNext/>
              <w:spacing w:before="0" w:after="0"/>
              <w:jc w:val="center"/>
              <w:rPr>
                <w:rFonts w:eastAsia="SimSun"/>
                <w:sz w:val="20"/>
                <w:szCs w:val="20"/>
              </w:rPr>
            </w:pPr>
            <w:r>
              <w:rPr>
                <w:sz w:val="20"/>
              </w:rPr>
              <w:t>0,76 (0,56; 1,02)</w:t>
            </w:r>
          </w:p>
        </w:tc>
      </w:tr>
    </w:tbl>
    <w:p w14:paraId="772F76D9" w14:textId="494726E6" w:rsidR="00A61EA5" w:rsidRPr="00C1262E" w:rsidRDefault="00A61EA5" w:rsidP="004E0A01">
      <w:pPr>
        <w:pStyle w:val="C-TableFootnote"/>
        <w:tabs>
          <w:tab w:val="clear" w:pos="144"/>
          <w:tab w:val="left" w:pos="720"/>
        </w:tabs>
        <w:ind w:left="0" w:firstLine="0"/>
        <w:rPr>
          <w:sz w:val="18"/>
          <w:szCs w:val="18"/>
        </w:rPr>
      </w:pPr>
      <w:r>
        <w:rPr>
          <w:sz w:val="18"/>
        </w:rPr>
        <w:t>Btz = bortezomib; IÎ = Interval de încredere; RC = Răspuns complet; DR = Durata răspunsului; RR = Raport de risc; Dex</w:t>
      </w:r>
      <w:r>
        <w:rPr>
          <w:sz w:val="18"/>
        </w:rPr>
        <w:noBreakHyphen/>
        <w:t>DS = dexametazonă cu doză scăzută; Rct = Raportul cotelor; RGR = Rata generală de răspuns; SFPB = Supraviețuirea fără progresia bolii; POM = pomalidomidă; RP = Răspuns parțial; Rcs = Răspuns complet stringent; RPFB = Răspuns parțial foarte bun.</w:t>
      </w:r>
    </w:p>
    <w:p w14:paraId="72EF4A61" w14:textId="77777777" w:rsidR="00A61EA5" w:rsidRPr="00C1262E" w:rsidRDefault="00A61EA5" w:rsidP="004E0A01">
      <w:pPr>
        <w:pStyle w:val="C-TableFootnote"/>
        <w:ind w:left="0" w:firstLine="0"/>
        <w:rPr>
          <w:sz w:val="18"/>
          <w:szCs w:val="18"/>
        </w:rPr>
      </w:pPr>
      <w:r>
        <w:rPr>
          <w:sz w:val="18"/>
          <w:vertAlign w:val="superscript"/>
        </w:rPr>
        <w:t>a</w:t>
      </w:r>
      <w:r>
        <w:rPr>
          <w:sz w:val="18"/>
        </w:rPr>
        <w:t xml:space="preserve"> Mediana se bazează pe estimarea Kaplan</w:t>
      </w:r>
      <w:r>
        <w:rPr>
          <w:sz w:val="18"/>
        </w:rPr>
        <w:noBreakHyphen/>
        <w:t>Meier.</w:t>
      </w:r>
    </w:p>
    <w:p w14:paraId="61056CA3" w14:textId="51C44542" w:rsidR="00A61EA5" w:rsidRPr="00C1262E" w:rsidRDefault="00A61EA5" w:rsidP="004E0A01">
      <w:pPr>
        <w:pStyle w:val="C-TableFootnote"/>
        <w:ind w:left="0" w:firstLine="0"/>
        <w:rPr>
          <w:sz w:val="18"/>
          <w:szCs w:val="18"/>
        </w:rPr>
      </w:pPr>
      <w:r>
        <w:rPr>
          <w:sz w:val="18"/>
          <w:vertAlign w:val="superscript"/>
        </w:rPr>
        <w:t>b</w:t>
      </w:r>
      <w:r>
        <w:rPr>
          <w:sz w:val="18"/>
        </w:rPr>
        <w:t xml:space="preserve"> IÎ95% privind mediana.</w:t>
      </w:r>
    </w:p>
    <w:p w14:paraId="28259DBB" w14:textId="77777777" w:rsidR="00A61EA5" w:rsidRPr="00C1262E" w:rsidRDefault="00A61EA5" w:rsidP="004E0A01">
      <w:pPr>
        <w:pStyle w:val="C-TableFootnote"/>
        <w:ind w:left="0" w:firstLine="0"/>
        <w:rPr>
          <w:sz w:val="18"/>
          <w:szCs w:val="18"/>
        </w:rPr>
      </w:pPr>
      <w:r>
        <w:rPr>
          <w:sz w:val="18"/>
          <w:vertAlign w:val="superscript"/>
        </w:rPr>
        <w:t>c</w:t>
      </w:r>
      <w:r>
        <w:rPr>
          <w:sz w:val="18"/>
        </w:rPr>
        <w:t xml:space="preserve"> Pe baza modelului Cox de risc proporțional.</w:t>
      </w:r>
    </w:p>
    <w:p w14:paraId="4620D3B8" w14:textId="58A1822B" w:rsidR="00A61EA5" w:rsidRPr="00C1262E" w:rsidRDefault="00A61EA5" w:rsidP="004E0A01">
      <w:pPr>
        <w:pStyle w:val="C-TableFootnote"/>
        <w:ind w:left="0" w:firstLine="0"/>
        <w:rPr>
          <w:sz w:val="18"/>
          <w:szCs w:val="18"/>
        </w:rPr>
      </w:pPr>
      <w:r>
        <w:rPr>
          <w:sz w:val="18"/>
          <w:vertAlign w:val="superscript"/>
        </w:rPr>
        <w:t>d</w:t>
      </w:r>
      <w:r>
        <w:rPr>
          <w:sz w:val="18"/>
        </w:rPr>
        <w:t xml:space="preserve"> Valoarea p se bazează pe testul log</w:t>
      </w:r>
      <w:r>
        <w:rPr>
          <w:sz w:val="18"/>
        </w:rPr>
        <w:noBreakHyphen/>
        <w:t>rank stratificat.</w:t>
      </w:r>
    </w:p>
    <w:p w14:paraId="746709F0" w14:textId="77777777" w:rsidR="00A61EA5" w:rsidRPr="00C1262E" w:rsidRDefault="00A61EA5" w:rsidP="006038E7">
      <w:pPr>
        <w:pStyle w:val="C-TableFootnote"/>
        <w:keepNext/>
        <w:ind w:left="0" w:firstLine="0"/>
        <w:rPr>
          <w:sz w:val="18"/>
          <w:szCs w:val="18"/>
        </w:rPr>
      </w:pPr>
      <w:r>
        <w:rPr>
          <w:sz w:val="18"/>
          <w:vertAlign w:val="superscript"/>
        </w:rPr>
        <w:t>e</w:t>
      </w:r>
      <w:r>
        <w:rPr>
          <w:sz w:val="18"/>
        </w:rPr>
        <w:t xml:space="preserve"> Raportul de probabilitate este pentru Pom+Btz+Dex</w:t>
      </w:r>
      <w:r>
        <w:rPr>
          <w:sz w:val="18"/>
        </w:rPr>
        <w:noBreakHyphen/>
        <w:t>DS:Btz+Dex</w:t>
      </w:r>
      <w:r>
        <w:rPr>
          <w:sz w:val="18"/>
        </w:rPr>
        <w:noBreakHyphen/>
        <w:t>DS.</w:t>
      </w:r>
    </w:p>
    <w:p w14:paraId="2FF5430F" w14:textId="6BBE918B" w:rsidR="00A61EA5" w:rsidRPr="00C1262E" w:rsidRDefault="00A61EA5" w:rsidP="006038E7">
      <w:pPr>
        <w:pStyle w:val="C-TableFootnote"/>
        <w:ind w:left="0" w:firstLine="0"/>
        <w:rPr>
          <w:sz w:val="18"/>
          <w:szCs w:val="18"/>
        </w:rPr>
      </w:pPr>
      <w:r>
        <w:rPr>
          <w:sz w:val="18"/>
          <w:vertAlign w:val="superscript"/>
        </w:rPr>
        <w:t>f</w:t>
      </w:r>
      <w:r>
        <w:rPr>
          <w:sz w:val="18"/>
        </w:rPr>
        <w:t xml:space="preserve"> Valoarea p este bazată pe un test CMH stratificat în funcție de vârstă (&lt; = 75 față de &gt; 75), Numărul anterior de scheme terapeutice anti</w:t>
      </w:r>
      <w:r>
        <w:rPr>
          <w:sz w:val="18"/>
        </w:rPr>
        <w:noBreakHyphen/>
        <w:t>mielom (1 față de &gt; 1), și valoarea Beta</w:t>
      </w:r>
      <w:r>
        <w:rPr>
          <w:sz w:val="18"/>
        </w:rPr>
        <w:noBreakHyphen/>
        <w:t>2 microglobulinei la selecție (&lt; 3,5 mg/l față de ≥ 3,5 mg/l, ≤ 5,5 mg/l față de &gt; 5,5 mg/l).</w:t>
      </w:r>
    </w:p>
    <w:p w14:paraId="6F1A6E7D" w14:textId="77777777" w:rsidR="00A61EA5" w:rsidRPr="00C1262E" w:rsidRDefault="00A61EA5" w:rsidP="006038E7">
      <w:pPr>
        <w:pStyle w:val="C-BodyText"/>
        <w:spacing w:before="0" w:after="0" w:line="240" w:lineRule="auto"/>
      </w:pPr>
    </w:p>
    <w:p w14:paraId="640D9BA8" w14:textId="49F6F9E8" w:rsidR="00A61EA5" w:rsidRPr="00C1262E" w:rsidRDefault="00A61EA5" w:rsidP="006038E7">
      <w:pPr>
        <w:pStyle w:val="C-BodyText"/>
        <w:spacing w:before="0" w:after="0" w:line="240" w:lineRule="auto"/>
      </w:pPr>
      <w:r>
        <w:t>Durata mediană a tratamentului a fost 8,8 luni (12 cicluri de tratament) pentru grupul Pom+Btz+Dex</w:t>
      </w:r>
      <w:r>
        <w:noBreakHyphen/>
        <w:t>DS și 4,9 luni (7 cicluri de tratament) pentru grupul Btz+Dex</w:t>
      </w:r>
      <w:r>
        <w:noBreakHyphen/>
        <w:t>DS.</w:t>
      </w:r>
    </w:p>
    <w:p w14:paraId="79196BBF" w14:textId="77777777" w:rsidR="00A61EA5" w:rsidRPr="00C1262E" w:rsidRDefault="00A61EA5" w:rsidP="006038E7">
      <w:pPr>
        <w:pStyle w:val="C-BodyText"/>
        <w:spacing w:before="0" w:after="0" w:line="240" w:lineRule="auto"/>
        <w:rPr>
          <w:lang w:eastAsia="en-US"/>
        </w:rPr>
      </w:pPr>
    </w:p>
    <w:p w14:paraId="5F4777EB" w14:textId="59FF7621" w:rsidR="00A61EA5" w:rsidRPr="00C1262E" w:rsidRDefault="00A61EA5" w:rsidP="006038E7">
      <w:pPr>
        <w:rPr>
          <w:szCs w:val="24"/>
        </w:rPr>
      </w:pPr>
      <w:r>
        <w:t>Avantajul SFPB a fost mai pronunțat la pacienții la care s-a administrat o singură linie terapeutică anterioară. La pacienții la care s-a administrat 1 linie terapeutică anti-mielom anterioară, timpul median al SFPB a fost 20,73 luni (IÎ95%: 15,11; 27,99) pentru grupul Pom + Btz + Dex</w:t>
      </w:r>
      <w:r>
        <w:noBreakHyphen/>
        <w:t>DS și 11,63 luni (IÎ95%: 7,52; 15,74) pentru grupul Btz + Dex</w:t>
      </w:r>
      <w:r>
        <w:noBreakHyphen/>
        <w:t>DS. O reducere a riscului de 46% a fost observată la tratamentul Pom + Btz + Dex</w:t>
      </w:r>
      <w:r>
        <w:noBreakHyphen/>
        <w:t>DS (RR = 0,54, IÎ95%: 0,36; 0,82).</w:t>
      </w:r>
    </w:p>
    <w:p w14:paraId="53D06430" w14:textId="77777777" w:rsidR="00486C07" w:rsidRPr="00C1262E" w:rsidRDefault="00486C07" w:rsidP="006038E7">
      <w:pPr>
        <w:rPr>
          <w:szCs w:val="24"/>
          <w:lang w:val="en-GB"/>
        </w:rPr>
      </w:pPr>
    </w:p>
    <w:p w14:paraId="2EF29E49" w14:textId="213300E6" w:rsidR="00A61EA5" w:rsidRPr="00C1262E" w:rsidRDefault="00A61EA5" w:rsidP="00350627">
      <w:pPr>
        <w:pStyle w:val="C-TableHeader"/>
        <w:spacing w:before="0" w:after="0"/>
      </w:pPr>
      <w:r>
        <w:t>Figura 1. Supraviețuirea fără progresia bolii pe baza reviziei IRAC a răspunsului conform criteriilor IMWG (testul Log Rank stratificat) (populația IdT).</w:t>
      </w:r>
    </w:p>
    <w:p w14:paraId="2CAF299E" w14:textId="281A3AC9" w:rsidR="00A61EA5" w:rsidRPr="00C1262E" w:rsidRDefault="009B39F8" w:rsidP="00350627">
      <w:pPr>
        <w:keepNext/>
        <w:autoSpaceDE w:val="0"/>
        <w:autoSpaceDN w:val="0"/>
        <w:adjustRightInd w:val="0"/>
        <w:ind w:left="465"/>
        <w:rPr>
          <w:sz w:val="16"/>
          <w:szCs w:val="16"/>
        </w:rPr>
      </w:pPr>
      <w:r>
        <w:pict w14:anchorId="7E4F86D6">
          <v:group id="_x0000_s2186" style="position:absolute;left:0;text-align:left;margin-left:17.45pt;margin-top:5.5pt;width:457.55pt;height:263.05pt;z-index:251657728" coordorigin="1759,5522" coordsize="9151,5261">
            <v:shapetype id="_x0000_t202" coordsize="21600,21600" o:spt="202" path="m,l,21600r21600,l21600,xe">
              <v:stroke joinstyle="miter"/>
              <v:path gradientshapeok="t" o:connecttype="rect"/>
            </v:shapetype>
            <v:shape id="Cuadro de texto 56" o:spid="_x0000_s2168" type="#_x0000_t202" style="position:absolute;left:1759;top:5522;width:482;height:4261;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Cuadro de texto 56">
                <w:txbxContent>
                  <w:p w14:paraId="22ED8A55" w14:textId="06721A2F" w:rsidR="00A85A87" w:rsidRDefault="00A85A87" w:rsidP="00A85A87">
                    <w:pPr>
                      <w:jc w:val="center"/>
                      <w:rPr>
                        <w:sz w:val="14"/>
                        <w:szCs w:val="14"/>
                      </w:rPr>
                    </w:pPr>
                    <w:r>
                      <w:rPr>
                        <w:sz w:val="14"/>
                      </w:rPr>
                      <w:t>Rata de supraviețuire fără progresia boli</w:t>
                    </w:r>
                  </w:p>
                </w:txbxContent>
              </v:textbox>
            </v:shape>
            <v:rect id="Rectangle 212" o:spid="_x0000_s2175" style="position:absolute;left:2327;top:10184;width:8583;height:268;visibility:visible;v-text-anchor:top" filled="f" stroked="f">
              <v:textbox style="mso-next-textbox:#Rectangle 212" inset="0,0,0,0">
                <w:txbxContent>
                  <w:p w14:paraId="36B3C75E" w14:textId="5C756DB1" w:rsidR="00A85A87" w:rsidRDefault="00A85A87" w:rsidP="00A85A87">
                    <w:pPr>
                      <w:jc w:val="center"/>
                      <w:rPr>
                        <w:sz w:val="14"/>
                        <w:szCs w:val="14"/>
                      </w:rPr>
                    </w:pPr>
                    <w:r>
                      <w:rPr>
                        <w:color w:val="000000"/>
                        <w:sz w:val="14"/>
                      </w:rPr>
                      <w:t>SFPB – Timp de la Randomizare (luni)</w:t>
                    </w:r>
                  </w:p>
                </w:txbxContent>
              </v:textbox>
            </v:rect>
            <v:rect id="Rectangle 213" o:spid="_x0000_s2174" style="position:absolute;left:6300;top:5552;width:4358;height:1380;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Rectangle 213;mso-fit-shape-to-text:t" inset="0,0,0,0">
                <w:txbxContent>
                  <w:tbl>
                    <w:tblPr>
                      <w:tblW w:w="4361" w:type="dxa"/>
                      <w:tblCellMar>
                        <w:left w:w="0" w:type="dxa"/>
                        <w:right w:w="0" w:type="dxa"/>
                      </w:tblCellMar>
                      <w:tblLook w:val="04A0" w:firstRow="1" w:lastRow="0" w:firstColumn="1" w:lastColumn="0" w:noHBand="0" w:noVBand="1"/>
                    </w:tblPr>
                    <w:tblGrid>
                      <w:gridCol w:w="416"/>
                      <w:gridCol w:w="2062"/>
                      <w:gridCol w:w="1883"/>
                    </w:tblGrid>
                    <w:tr w:rsidR="00137CF0" w:rsidRPr="00014ED1" w14:paraId="090528A7" w14:textId="515458C3">
                      <w:tc>
                        <w:tcPr>
                          <w:tcW w:w="416" w:type="dxa"/>
                        </w:tcPr>
                        <w:p w14:paraId="5949B55E" w14:textId="2EB304F9" w:rsidR="00137CF0" w:rsidRDefault="009B39F8">
                          <w:pPr>
                            <w:tabs>
                              <w:tab w:val="left" w:pos="284"/>
                            </w:tabs>
                            <w:rPr>
                              <w:rFonts w:eastAsia="SimSun"/>
                              <w:sz w:val="14"/>
                              <w:szCs w:val="14"/>
                            </w:rPr>
                          </w:pPr>
                          <w:r>
                            <w:rPr>
                              <w:rFonts w:eastAsia="SimSun"/>
                              <w:sz w:val="14"/>
                            </w:rPr>
                            <w:pict w14:anchorId="371C2D2F">
                              <v:shape id="Picture 1" o:spid="_x0000_i1027" type="#_x0000_t75" style="width:16.15pt;height:5.2pt;visibility:visible;mso-wrap-style:square">
                                <v:imagedata r:id="rId13" o:title=""/>
                              </v:shape>
                            </w:pict>
                          </w:r>
                        </w:p>
                      </w:tc>
                      <w:tc>
                        <w:tcPr>
                          <w:tcW w:w="3945" w:type="dxa"/>
                          <w:gridSpan w:val="2"/>
                        </w:tcPr>
                        <w:p w14:paraId="2BDE1E03" w14:textId="79DEDC75" w:rsidR="00137CF0" w:rsidRDefault="00137CF0">
                          <w:pPr>
                            <w:tabs>
                              <w:tab w:val="left" w:pos="284"/>
                            </w:tabs>
                            <w:rPr>
                              <w:rFonts w:eastAsia="SimSun"/>
                              <w:sz w:val="14"/>
                              <w:szCs w:val="14"/>
                            </w:rPr>
                          </w:pPr>
                          <w:r>
                            <w:rPr>
                              <w:rFonts w:eastAsia="SimSun"/>
                              <w:sz w:val="14"/>
                            </w:rPr>
                            <w:t>1:</w:t>
                          </w:r>
                          <w:r>
                            <w:rPr>
                              <w:rFonts w:eastAsia="SimSun"/>
                              <w:sz w:val="14"/>
                            </w:rPr>
                            <w:tab/>
                            <w:t>POM+BTZ+DEX</w:t>
                          </w:r>
                          <w:r>
                            <w:rPr>
                              <w:rFonts w:eastAsia="SimSun"/>
                              <w:sz w:val="14"/>
                            </w:rPr>
                            <w:noBreakHyphen/>
                            <w:t>DS</w:t>
                          </w:r>
                        </w:p>
                      </w:tc>
                    </w:tr>
                    <w:tr w:rsidR="00137CF0" w:rsidRPr="00014ED1" w14:paraId="4D649233" w14:textId="03322585">
                      <w:tc>
                        <w:tcPr>
                          <w:tcW w:w="416" w:type="dxa"/>
                        </w:tcPr>
                        <w:p w14:paraId="02F5D719" w14:textId="628B3D87" w:rsidR="00137CF0" w:rsidRDefault="009B39F8">
                          <w:pPr>
                            <w:tabs>
                              <w:tab w:val="left" w:pos="284"/>
                            </w:tabs>
                            <w:rPr>
                              <w:rFonts w:eastAsia="SimSun"/>
                              <w:sz w:val="14"/>
                              <w:szCs w:val="14"/>
                            </w:rPr>
                          </w:pPr>
                          <w:r>
                            <w:rPr>
                              <w:rFonts w:eastAsia="SimSun"/>
                              <w:sz w:val="14"/>
                            </w:rPr>
                            <w:pict w14:anchorId="4175B841">
                              <v:shape id="_x0000_i1029" type="#_x0000_t75" style="width:16.7pt;height:5.2pt;visibility:visible;mso-wrap-style:square">
                                <v:imagedata r:id="rId14" o:title=""/>
                              </v:shape>
                            </w:pict>
                          </w:r>
                        </w:p>
                      </w:tc>
                      <w:tc>
                        <w:tcPr>
                          <w:tcW w:w="3945" w:type="dxa"/>
                          <w:gridSpan w:val="2"/>
                        </w:tcPr>
                        <w:p w14:paraId="35D61D48" w14:textId="412E4035" w:rsidR="00137CF0" w:rsidRDefault="00137CF0">
                          <w:pPr>
                            <w:tabs>
                              <w:tab w:val="left" w:pos="284"/>
                            </w:tabs>
                            <w:rPr>
                              <w:rFonts w:eastAsia="SimSun"/>
                              <w:sz w:val="14"/>
                              <w:szCs w:val="14"/>
                            </w:rPr>
                          </w:pPr>
                          <w:r>
                            <w:rPr>
                              <w:rFonts w:eastAsia="SimSun"/>
                              <w:sz w:val="14"/>
                            </w:rPr>
                            <w:t>2:</w:t>
                          </w:r>
                          <w:r>
                            <w:rPr>
                              <w:rFonts w:eastAsia="SimSun"/>
                              <w:sz w:val="14"/>
                            </w:rPr>
                            <w:tab/>
                            <w:t>BTZ+DEX</w:t>
                          </w:r>
                          <w:r>
                            <w:rPr>
                              <w:rFonts w:eastAsia="SimSun"/>
                              <w:sz w:val="14"/>
                            </w:rPr>
                            <w:noBreakHyphen/>
                            <w:t>DS</w:t>
                          </w:r>
                        </w:p>
                      </w:tc>
                    </w:tr>
                    <w:tr w:rsidR="00137CF0" w:rsidRPr="00014ED1" w14:paraId="0BA4E703" w14:textId="722E3550">
                      <w:tc>
                        <w:tcPr>
                          <w:tcW w:w="4361" w:type="dxa"/>
                          <w:gridSpan w:val="3"/>
                        </w:tcPr>
                        <w:p w14:paraId="71C02CF4" w14:textId="66F26A71" w:rsidR="00137CF0" w:rsidRDefault="00137CF0">
                          <w:pPr>
                            <w:tabs>
                              <w:tab w:val="left" w:pos="284"/>
                            </w:tabs>
                            <w:rPr>
                              <w:rFonts w:eastAsia="SimSun"/>
                              <w:sz w:val="14"/>
                              <w:szCs w:val="14"/>
                            </w:rPr>
                          </w:pPr>
                          <w:r>
                            <w:rPr>
                              <w:rFonts w:eastAsia="SimSun"/>
                              <w:sz w:val="14"/>
                            </w:rPr>
                            <w:t>Evenimente: 1 = 154, 2 = 162</w:t>
                          </w:r>
                        </w:p>
                      </w:tc>
                    </w:tr>
                    <w:tr w:rsidR="00137CF0" w:rsidRPr="00014ED1" w14:paraId="32ECBADA" w14:textId="7489863F">
                      <w:tc>
                        <w:tcPr>
                          <w:tcW w:w="4361" w:type="dxa"/>
                          <w:gridSpan w:val="3"/>
                        </w:tcPr>
                        <w:p w14:paraId="5AF01798" w14:textId="1A37729C" w:rsidR="00137CF0" w:rsidRDefault="003D1354">
                          <w:pPr>
                            <w:tabs>
                              <w:tab w:val="left" w:pos="284"/>
                            </w:tabs>
                            <w:rPr>
                              <w:rFonts w:eastAsia="SimSun"/>
                              <w:sz w:val="14"/>
                              <w:szCs w:val="14"/>
                            </w:rPr>
                          </w:pPr>
                          <w:r>
                            <w:rPr>
                              <w:rFonts w:eastAsia="SimSun"/>
                              <w:sz w:val="14"/>
                            </w:rPr>
                            <w:t>Valoarea</w:t>
                          </w:r>
                          <w:r>
                            <w:rPr>
                              <w:rFonts w:eastAsia="SimSun"/>
                              <w:sz w:val="14"/>
                            </w:rPr>
                            <w:noBreakHyphen/>
                            <w:t>p log rank = &lt;,0001 (bilateral)</w:t>
                          </w:r>
                        </w:p>
                      </w:tc>
                    </w:tr>
                    <w:tr w:rsidR="00137CF0" w:rsidRPr="00014ED1" w14:paraId="1F4B4AD3" w14:textId="47C61409">
                      <w:tc>
                        <w:tcPr>
                          <w:tcW w:w="4361" w:type="dxa"/>
                          <w:gridSpan w:val="3"/>
                        </w:tcPr>
                        <w:p w14:paraId="14FB73BD" w14:textId="6AB29520" w:rsidR="00137CF0" w:rsidRDefault="00137CF0">
                          <w:pPr>
                            <w:tabs>
                              <w:tab w:val="left" w:pos="284"/>
                            </w:tabs>
                            <w:rPr>
                              <w:rFonts w:eastAsia="SimSun"/>
                              <w:sz w:val="14"/>
                              <w:szCs w:val="14"/>
                            </w:rPr>
                          </w:pPr>
                          <w:r>
                            <w:rPr>
                              <w:rFonts w:eastAsia="SimSun"/>
                              <w:sz w:val="14"/>
                            </w:rPr>
                            <w:t>RR (1vs 2) (IÎ95%): 0,61 (0,49, 0,77)</w:t>
                          </w:r>
                        </w:p>
                      </w:tc>
                    </w:tr>
                    <w:tr w:rsidR="007B74BA" w:rsidRPr="00014ED1" w14:paraId="7AD4C804" w14:textId="0D93E4AB">
                      <w:tc>
                        <w:tcPr>
                          <w:tcW w:w="2478" w:type="dxa"/>
                          <w:gridSpan w:val="2"/>
                        </w:tcPr>
                        <w:p w14:paraId="2AFB03FD" w14:textId="5C3CE6DC" w:rsidR="007B74BA" w:rsidRDefault="007B74BA" w:rsidP="00137CF0">
                          <w:pPr>
                            <w:rPr>
                              <w:rFonts w:eastAsia="SimSun"/>
                              <w:sz w:val="14"/>
                              <w:szCs w:val="14"/>
                            </w:rPr>
                          </w:pPr>
                          <w:r>
                            <w:rPr>
                              <w:rFonts w:eastAsia="SimSun"/>
                              <w:sz w:val="14"/>
                            </w:rPr>
                            <w:t>KM mediana ȋn luni (IÎ95%):</w:t>
                          </w:r>
                        </w:p>
                      </w:tc>
                      <w:tc>
                        <w:tcPr>
                          <w:tcW w:w="1883" w:type="dxa"/>
                        </w:tcPr>
                        <w:p w14:paraId="7DB820C6" w14:textId="65D8233B" w:rsidR="007B74BA" w:rsidRDefault="007B74BA">
                          <w:pPr>
                            <w:tabs>
                              <w:tab w:val="left" w:pos="284"/>
                            </w:tabs>
                            <w:rPr>
                              <w:rFonts w:eastAsia="SimSun"/>
                              <w:sz w:val="14"/>
                              <w:szCs w:val="14"/>
                            </w:rPr>
                          </w:pPr>
                          <w:r>
                            <w:rPr>
                              <w:rFonts w:eastAsia="SimSun"/>
                              <w:sz w:val="14"/>
                            </w:rPr>
                            <w:t>1 = 11,20 (9,66, 13,73)</w:t>
                          </w:r>
                        </w:p>
                      </w:tc>
                    </w:tr>
                    <w:tr w:rsidR="007B74BA" w:rsidRPr="00014ED1" w14:paraId="52A49C6E" w14:textId="77777777">
                      <w:tc>
                        <w:tcPr>
                          <w:tcW w:w="2478" w:type="dxa"/>
                          <w:gridSpan w:val="2"/>
                        </w:tcPr>
                        <w:p w14:paraId="0C9A1FE7" w14:textId="77777777" w:rsidR="007B74BA" w:rsidRDefault="007B74BA">
                          <w:pPr>
                            <w:tabs>
                              <w:tab w:val="left" w:pos="284"/>
                            </w:tabs>
                            <w:rPr>
                              <w:rFonts w:eastAsia="SimSun"/>
                              <w:sz w:val="14"/>
                              <w:szCs w:val="14"/>
                            </w:rPr>
                          </w:pPr>
                        </w:p>
                      </w:tc>
                      <w:tc>
                        <w:tcPr>
                          <w:tcW w:w="1883" w:type="dxa"/>
                        </w:tcPr>
                        <w:p w14:paraId="0FC6A495" w14:textId="47A23446" w:rsidR="007B74BA" w:rsidRDefault="007B74BA">
                          <w:pPr>
                            <w:tabs>
                              <w:tab w:val="left" w:pos="284"/>
                            </w:tabs>
                            <w:rPr>
                              <w:rFonts w:eastAsia="SimSun"/>
                              <w:sz w:val="14"/>
                              <w:szCs w:val="14"/>
                            </w:rPr>
                          </w:pPr>
                          <w:r>
                            <w:rPr>
                              <w:rFonts w:eastAsia="SimSun"/>
                              <w:sz w:val="14"/>
                            </w:rPr>
                            <w:t>2 = 7,10 (5,88, 8,48)</w:t>
                          </w:r>
                        </w:p>
                      </w:tc>
                    </w:tr>
                  </w:tbl>
                  <w:p w14:paraId="074DB7E5" w14:textId="655F100A" w:rsidR="00A85A87" w:rsidRPr="00A423E5" w:rsidRDefault="00A85A87" w:rsidP="00137CF0">
                    <w:pPr>
                      <w:tabs>
                        <w:tab w:val="left" w:pos="3108"/>
                      </w:tabs>
                    </w:pPr>
                  </w:p>
                </w:txbxContent>
              </v:textbox>
            </v:rect>
            <v:shape id="_x0000_s2170" type="#_x0000_t202" style="position:absolute;left:2304;top:5522;width:335;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70" inset=".5mm,.5mm,.5mm,.5mm">
                <w:txbxContent>
                  <w:tbl>
                    <w:tblPr>
                      <w:tblW w:w="0" w:type="auto"/>
                      <w:tblCellMar>
                        <w:left w:w="28" w:type="dxa"/>
                        <w:right w:w="28" w:type="dxa"/>
                      </w:tblCellMar>
                      <w:tblLook w:val="04A0" w:firstRow="1" w:lastRow="0" w:firstColumn="1" w:lastColumn="0" w:noHBand="0" w:noVBand="1"/>
                    </w:tblPr>
                    <w:tblGrid>
                      <w:gridCol w:w="224"/>
                    </w:tblGrid>
                    <w:tr w:rsidR="00A85A87" w:rsidRPr="00014ED1" w14:paraId="7C587359" w14:textId="77777777" w:rsidTr="00A85A87">
                      <w:trPr>
                        <w:trHeight w:val="351"/>
                      </w:trPr>
                      <w:tc>
                        <w:tcPr>
                          <w:tcW w:w="170" w:type="dxa"/>
                        </w:tcPr>
                        <w:p w14:paraId="0DE098F4" w14:textId="77777777" w:rsidR="00A85A87" w:rsidRDefault="00A85A87" w:rsidP="00FD1DE3">
                          <w:pPr>
                            <w:autoSpaceDE w:val="0"/>
                            <w:autoSpaceDN w:val="0"/>
                            <w:adjustRightInd w:val="0"/>
                            <w:ind w:right="-20"/>
                            <w:jc w:val="right"/>
                            <w:rPr>
                              <w:bCs/>
                              <w:sz w:val="15"/>
                              <w:szCs w:val="15"/>
                            </w:rPr>
                          </w:pPr>
                          <w:r>
                            <w:rPr>
                              <w:sz w:val="15"/>
                            </w:rPr>
                            <w:t>1.0</w:t>
                          </w:r>
                        </w:p>
                      </w:tc>
                    </w:tr>
                    <w:tr w:rsidR="00A85A87" w:rsidRPr="00014ED1" w14:paraId="1523C14C" w14:textId="77777777" w:rsidTr="00A85A87">
                      <w:trPr>
                        <w:trHeight w:val="351"/>
                      </w:trPr>
                      <w:tc>
                        <w:tcPr>
                          <w:tcW w:w="170" w:type="dxa"/>
                        </w:tcPr>
                        <w:p w14:paraId="684E0BB3" w14:textId="252939E1" w:rsidR="00A85A87" w:rsidRDefault="00A85A87" w:rsidP="00FD1DE3">
                          <w:pPr>
                            <w:autoSpaceDE w:val="0"/>
                            <w:autoSpaceDN w:val="0"/>
                            <w:adjustRightInd w:val="0"/>
                            <w:ind w:right="-20"/>
                            <w:jc w:val="right"/>
                            <w:rPr>
                              <w:bCs/>
                              <w:sz w:val="15"/>
                              <w:szCs w:val="15"/>
                            </w:rPr>
                          </w:pPr>
                          <w:r>
                            <w:rPr>
                              <w:sz w:val="15"/>
                            </w:rPr>
                            <w:t>0.9</w:t>
                          </w:r>
                        </w:p>
                      </w:tc>
                    </w:tr>
                    <w:tr w:rsidR="00A85A87" w:rsidRPr="00014ED1" w14:paraId="0805B0E9" w14:textId="77777777" w:rsidTr="00A85A87">
                      <w:trPr>
                        <w:trHeight w:val="351"/>
                      </w:trPr>
                      <w:tc>
                        <w:tcPr>
                          <w:tcW w:w="170" w:type="dxa"/>
                        </w:tcPr>
                        <w:p w14:paraId="17BB5056" w14:textId="2D81E5B4" w:rsidR="00A85A87" w:rsidRDefault="00A85A87" w:rsidP="00FD1DE3">
                          <w:pPr>
                            <w:autoSpaceDE w:val="0"/>
                            <w:autoSpaceDN w:val="0"/>
                            <w:adjustRightInd w:val="0"/>
                            <w:ind w:right="-20"/>
                            <w:jc w:val="right"/>
                            <w:rPr>
                              <w:bCs/>
                              <w:sz w:val="15"/>
                              <w:szCs w:val="15"/>
                            </w:rPr>
                          </w:pPr>
                          <w:r>
                            <w:rPr>
                              <w:sz w:val="15"/>
                            </w:rPr>
                            <w:t>0.8</w:t>
                          </w:r>
                        </w:p>
                      </w:tc>
                    </w:tr>
                    <w:tr w:rsidR="00A85A87" w:rsidRPr="00014ED1" w14:paraId="5F0A8C79" w14:textId="77777777" w:rsidTr="00A85A87">
                      <w:trPr>
                        <w:trHeight w:val="351"/>
                      </w:trPr>
                      <w:tc>
                        <w:tcPr>
                          <w:tcW w:w="170" w:type="dxa"/>
                        </w:tcPr>
                        <w:p w14:paraId="5D60A0ED" w14:textId="5BA88E3B" w:rsidR="00A85A87" w:rsidRDefault="00A85A87" w:rsidP="00FD1DE3">
                          <w:pPr>
                            <w:autoSpaceDE w:val="0"/>
                            <w:autoSpaceDN w:val="0"/>
                            <w:adjustRightInd w:val="0"/>
                            <w:ind w:right="-20"/>
                            <w:jc w:val="right"/>
                            <w:rPr>
                              <w:bCs/>
                              <w:sz w:val="15"/>
                              <w:szCs w:val="15"/>
                            </w:rPr>
                          </w:pPr>
                          <w:r>
                            <w:rPr>
                              <w:sz w:val="15"/>
                            </w:rPr>
                            <w:t>0.7</w:t>
                          </w:r>
                        </w:p>
                      </w:tc>
                    </w:tr>
                    <w:tr w:rsidR="00A85A87" w:rsidRPr="00014ED1" w14:paraId="6B77DD19" w14:textId="77777777" w:rsidTr="00A85A87">
                      <w:trPr>
                        <w:trHeight w:val="351"/>
                      </w:trPr>
                      <w:tc>
                        <w:tcPr>
                          <w:tcW w:w="170" w:type="dxa"/>
                        </w:tcPr>
                        <w:p w14:paraId="32BBD8C5" w14:textId="0706FC1A" w:rsidR="00A85A87" w:rsidRDefault="00A85A87" w:rsidP="00FD1DE3">
                          <w:pPr>
                            <w:autoSpaceDE w:val="0"/>
                            <w:autoSpaceDN w:val="0"/>
                            <w:adjustRightInd w:val="0"/>
                            <w:ind w:right="-20"/>
                            <w:jc w:val="right"/>
                            <w:rPr>
                              <w:bCs/>
                              <w:sz w:val="15"/>
                              <w:szCs w:val="15"/>
                            </w:rPr>
                          </w:pPr>
                          <w:r>
                            <w:rPr>
                              <w:sz w:val="15"/>
                            </w:rPr>
                            <w:t>0.6</w:t>
                          </w:r>
                        </w:p>
                      </w:tc>
                    </w:tr>
                    <w:tr w:rsidR="00A85A87" w:rsidRPr="00014ED1" w14:paraId="2C73E55F" w14:textId="77777777" w:rsidTr="00A85A87">
                      <w:trPr>
                        <w:trHeight w:val="351"/>
                      </w:trPr>
                      <w:tc>
                        <w:tcPr>
                          <w:tcW w:w="170" w:type="dxa"/>
                        </w:tcPr>
                        <w:p w14:paraId="7069F89F" w14:textId="17B6BEC1" w:rsidR="00A85A87" w:rsidRDefault="00A85A87" w:rsidP="00FD1DE3">
                          <w:pPr>
                            <w:autoSpaceDE w:val="0"/>
                            <w:autoSpaceDN w:val="0"/>
                            <w:adjustRightInd w:val="0"/>
                            <w:ind w:right="-20"/>
                            <w:jc w:val="right"/>
                            <w:rPr>
                              <w:bCs/>
                              <w:sz w:val="15"/>
                              <w:szCs w:val="15"/>
                            </w:rPr>
                          </w:pPr>
                          <w:r>
                            <w:rPr>
                              <w:sz w:val="15"/>
                            </w:rPr>
                            <w:t>0.5</w:t>
                          </w:r>
                        </w:p>
                      </w:tc>
                    </w:tr>
                    <w:tr w:rsidR="00A85A87" w:rsidRPr="00014ED1" w14:paraId="70CD4BA5" w14:textId="77777777" w:rsidTr="00A85A87">
                      <w:trPr>
                        <w:trHeight w:val="351"/>
                      </w:trPr>
                      <w:tc>
                        <w:tcPr>
                          <w:tcW w:w="170" w:type="dxa"/>
                        </w:tcPr>
                        <w:p w14:paraId="74EADA80" w14:textId="730DB0A7" w:rsidR="00A85A87" w:rsidRDefault="00A85A87" w:rsidP="00FD1DE3">
                          <w:pPr>
                            <w:autoSpaceDE w:val="0"/>
                            <w:autoSpaceDN w:val="0"/>
                            <w:adjustRightInd w:val="0"/>
                            <w:ind w:right="-20"/>
                            <w:jc w:val="right"/>
                            <w:rPr>
                              <w:bCs/>
                              <w:sz w:val="15"/>
                              <w:szCs w:val="15"/>
                            </w:rPr>
                          </w:pPr>
                          <w:r>
                            <w:rPr>
                              <w:sz w:val="15"/>
                            </w:rPr>
                            <w:t>0.4</w:t>
                          </w:r>
                        </w:p>
                      </w:tc>
                    </w:tr>
                    <w:tr w:rsidR="00A85A87" w:rsidRPr="00014ED1" w14:paraId="5FE469CA" w14:textId="77777777" w:rsidTr="00A85A87">
                      <w:trPr>
                        <w:trHeight w:val="351"/>
                      </w:trPr>
                      <w:tc>
                        <w:tcPr>
                          <w:tcW w:w="170" w:type="dxa"/>
                        </w:tcPr>
                        <w:p w14:paraId="2681E2BE" w14:textId="5BFFA3D5" w:rsidR="00A85A87" w:rsidRDefault="00A85A87" w:rsidP="00FD1DE3">
                          <w:pPr>
                            <w:autoSpaceDE w:val="0"/>
                            <w:autoSpaceDN w:val="0"/>
                            <w:adjustRightInd w:val="0"/>
                            <w:ind w:right="-20"/>
                            <w:jc w:val="right"/>
                            <w:rPr>
                              <w:bCs/>
                              <w:sz w:val="15"/>
                              <w:szCs w:val="15"/>
                            </w:rPr>
                          </w:pPr>
                          <w:r>
                            <w:rPr>
                              <w:sz w:val="15"/>
                            </w:rPr>
                            <w:t>0.3</w:t>
                          </w:r>
                        </w:p>
                      </w:tc>
                    </w:tr>
                    <w:tr w:rsidR="00A85A87" w:rsidRPr="00014ED1" w14:paraId="5E3C6268" w14:textId="77777777" w:rsidTr="00A85A87">
                      <w:trPr>
                        <w:trHeight w:val="351"/>
                      </w:trPr>
                      <w:tc>
                        <w:tcPr>
                          <w:tcW w:w="170" w:type="dxa"/>
                        </w:tcPr>
                        <w:p w14:paraId="3556CE7D" w14:textId="41B85BED" w:rsidR="00A85A87" w:rsidRDefault="00A85A87" w:rsidP="00FD1DE3">
                          <w:pPr>
                            <w:autoSpaceDE w:val="0"/>
                            <w:autoSpaceDN w:val="0"/>
                            <w:adjustRightInd w:val="0"/>
                            <w:ind w:right="-20"/>
                            <w:jc w:val="right"/>
                            <w:rPr>
                              <w:bCs/>
                              <w:sz w:val="15"/>
                              <w:szCs w:val="15"/>
                            </w:rPr>
                          </w:pPr>
                          <w:r>
                            <w:rPr>
                              <w:sz w:val="15"/>
                            </w:rPr>
                            <w:t>0.2</w:t>
                          </w:r>
                        </w:p>
                      </w:tc>
                    </w:tr>
                    <w:tr w:rsidR="00A85A87" w:rsidRPr="00014ED1" w14:paraId="738CEF44" w14:textId="77777777" w:rsidTr="00A85A87">
                      <w:trPr>
                        <w:trHeight w:val="351"/>
                      </w:trPr>
                      <w:tc>
                        <w:tcPr>
                          <w:tcW w:w="170" w:type="dxa"/>
                        </w:tcPr>
                        <w:p w14:paraId="406B684C" w14:textId="55C23292" w:rsidR="00A85A87" w:rsidRDefault="00A85A87" w:rsidP="00FD1DE3">
                          <w:pPr>
                            <w:autoSpaceDE w:val="0"/>
                            <w:autoSpaceDN w:val="0"/>
                            <w:adjustRightInd w:val="0"/>
                            <w:ind w:right="-20"/>
                            <w:jc w:val="right"/>
                            <w:rPr>
                              <w:bCs/>
                              <w:sz w:val="15"/>
                              <w:szCs w:val="15"/>
                            </w:rPr>
                          </w:pPr>
                          <w:r>
                            <w:rPr>
                              <w:sz w:val="15"/>
                            </w:rPr>
                            <w:t>0.1</w:t>
                          </w:r>
                        </w:p>
                      </w:tc>
                    </w:tr>
                    <w:tr w:rsidR="00A85A87" w:rsidRPr="00014ED1" w14:paraId="156434A9" w14:textId="77777777" w:rsidTr="00A85A87">
                      <w:trPr>
                        <w:trHeight w:val="351"/>
                      </w:trPr>
                      <w:tc>
                        <w:tcPr>
                          <w:tcW w:w="170" w:type="dxa"/>
                        </w:tcPr>
                        <w:p w14:paraId="202A64A8" w14:textId="6FE6728B" w:rsidR="00A85A87" w:rsidRDefault="00A85A87" w:rsidP="00FD1DE3">
                          <w:pPr>
                            <w:autoSpaceDE w:val="0"/>
                            <w:autoSpaceDN w:val="0"/>
                            <w:adjustRightInd w:val="0"/>
                            <w:ind w:right="-20"/>
                            <w:jc w:val="right"/>
                            <w:rPr>
                              <w:bCs/>
                              <w:sz w:val="15"/>
                              <w:szCs w:val="15"/>
                            </w:rPr>
                          </w:pPr>
                          <w:r>
                            <w:rPr>
                              <w:sz w:val="15"/>
                            </w:rPr>
                            <w:t>0.0</w:t>
                          </w:r>
                        </w:p>
                      </w:tc>
                    </w:tr>
                  </w:tbl>
                  <w:p w14:paraId="75333FDB" w14:textId="77777777" w:rsidR="00A85A87" w:rsidRPr="00137CF0" w:rsidRDefault="00A85A87" w:rsidP="00A85A87">
                    <w:pPr>
                      <w:jc w:val="right"/>
                      <w:rPr>
                        <w:rFonts w:ascii="Arial Narrow" w:hAnsi="Arial Narrow"/>
                        <w:sz w:val="15"/>
                        <w:szCs w:val="15"/>
                        <w:lang w:val="es-ES"/>
                      </w:rPr>
                    </w:pPr>
                  </w:p>
                </w:txbxContent>
              </v:textbox>
            </v:shape>
            <v:rect id="_x0000_s2176" style="position:absolute;left:2795;top:9242;width:3157;height:268;visibility:visible;v-text-anchor:top" filled="f" stroked="f">
              <v:textbox style="mso-next-textbox:#_x0000_s2176" inset="0,0,0,0">
                <w:txbxContent>
                  <w:p w14:paraId="6DB1EA00" w14:textId="518A3F91" w:rsidR="007B74BA" w:rsidRDefault="007B74BA" w:rsidP="007B74BA">
                    <w:pPr>
                      <w:rPr>
                        <w:sz w:val="14"/>
                        <w:szCs w:val="14"/>
                      </w:rPr>
                    </w:pPr>
                    <w:r>
                      <w:rPr>
                        <w:color w:val="000000"/>
                        <w:sz w:val="14"/>
                      </w:rPr>
                      <w:t>Numărul de pacienți expuși riscului</w:t>
                    </w:r>
                  </w:p>
                </w:txbxContent>
              </v:textbox>
            </v:rect>
          </v:group>
        </w:pict>
      </w:r>
      <w:r>
        <w:pict w14:anchorId="241B6D22">
          <v:shape id="_x0000_i1030" type="#_x0000_t75" alt="cid:image002.png@01D3C20A.BF7F9F70" style="width:443.5pt;height:247.7pt;visibility:visible;mso-wrap-style:square">
            <v:imagedata r:id="rId15" o:title="image002"/>
          </v:shape>
        </w:pict>
      </w:r>
    </w:p>
    <w:p w14:paraId="330C8E37" w14:textId="77777777" w:rsidR="007B74BA" w:rsidRPr="00C1262E" w:rsidRDefault="007B74BA" w:rsidP="00350627">
      <w:pPr>
        <w:keepNext/>
        <w:autoSpaceDE w:val="0"/>
        <w:autoSpaceDN w:val="0"/>
        <w:adjustRightInd w:val="0"/>
        <w:rPr>
          <w:sz w:val="16"/>
          <w:lang w:val="en-GB"/>
        </w:rPr>
      </w:pPr>
    </w:p>
    <w:p w14:paraId="56DC56BB" w14:textId="4B5FDE6F" w:rsidR="00A61EA5" w:rsidRPr="00C1262E" w:rsidRDefault="00A61EA5" w:rsidP="00350627">
      <w:pPr>
        <w:keepNext/>
        <w:autoSpaceDE w:val="0"/>
        <w:autoSpaceDN w:val="0"/>
        <w:adjustRightInd w:val="0"/>
        <w:rPr>
          <w:sz w:val="16"/>
        </w:rPr>
      </w:pPr>
      <w:r>
        <w:rPr>
          <w:sz w:val="16"/>
        </w:rPr>
        <w:t>Data de referință: 26 oct. 2017</w:t>
      </w:r>
    </w:p>
    <w:p w14:paraId="5DF836F2" w14:textId="7CA47EBD" w:rsidR="00A61EA5" w:rsidRPr="00C1262E" w:rsidRDefault="00A61EA5" w:rsidP="006038E7">
      <w:pPr>
        <w:autoSpaceDE w:val="0"/>
        <w:autoSpaceDN w:val="0"/>
        <w:adjustRightInd w:val="0"/>
        <w:rPr>
          <w:i/>
          <w:color w:val="000000"/>
          <w:highlight w:val="cyan"/>
          <w:lang w:val="en-GB"/>
        </w:rPr>
      </w:pPr>
    </w:p>
    <w:p w14:paraId="1660DB27" w14:textId="6440071F" w:rsidR="00455CE9" w:rsidRPr="00C1262E" w:rsidRDefault="003076CF" w:rsidP="006038E7">
      <w:r>
        <w:t>Conform analizei finale pentru Supraviețuirea globală (SG), utilizând 13 mai 2022 ca dată de referinţă a ȋncetării colectării datelor (perioadă mediană de monitorizare de 64,5 luni), timpul median de SG conform estimărilor Kaplan</w:t>
      </w:r>
      <w:r>
        <w:noBreakHyphen/>
        <w:t>Meier a fost 35,6 luni pentru grupul Pom + Btz + Dex</w:t>
      </w:r>
      <w:r>
        <w:noBreakHyphen/>
        <w:t>DS și 31,6 luni pentru grupul Btz + Dex</w:t>
      </w:r>
      <w:r>
        <w:noBreakHyphen/>
        <w:t>DS; RR = 0,94, IÎ95%: </w:t>
      </w:r>
      <w:r>
        <w:noBreakHyphen/>
        <w:t>0,77, 1,15, cu o rată generală a evenimentelor de 70,0 %. Analiza SG nu a fost ajustată pentru a lua în considerare terapiile administrate ulterior.</w:t>
      </w:r>
    </w:p>
    <w:p w14:paraId="10AC83BF" w14:textId="687F617E" w:rsidR="000E3489" w:rsidRPr="00C1262E" w:rsidRDefault="000E3489" w:rsidP="006038E7">
      <w:pPr>
        <w:rPr>
          <w:lang w:val="en-GB"/>
        </w:rPr>
      </w:pPr>
    </w:p>
    <w:p w14:paraId="2DF82A05" w14:textId="77777777" w:rsidR="009C5CEF" w:rsidRPr="00C1262E" w:rsidRDefault="009C5CEF" w:rsidP="006038E7">
      <w:pPr>
        <w:keepNext/>
        <w:autoSpaceDE w:val="0"/>
        <w:autoSpaceDN w:val="0"/>
        <w:adjustRightInd w:val="0"/>
        <w:jc w:val="both"/>
        <w:rPr>
          <w:i/>
          <w:color w:val="000000"/>
        </w:rPr>
      </w:pPr>
      <w:r>
        <w:rPr>
          <w:i/>
          <w:color w:val="000000"/>
        </w:rPr>
        <w:t>Pomalidomidă în asociere cu dexametazonă</w:t>
      </w:r>
    </w:p>
    <w:p w14:paraId="2470CE18" w14:textId="1AFC26CB" w:rsidR="00D94D1E" w:rsidRPr="00C1262E" w:rsidRDefault="00D94D1E" w:rsidP="006038E7">
      <w:pPr>
        <w:rPr>
          <w:i/>
          <w:color w:val="000000"/>
        </w:rPr>
      </w:pPr>
      <w:r>
        <w:rPr>
          <w:color w:val="000000"/>
        </w:rPr>
        <w:t>Eficacitatea și siguranța pomalidomidei în asociere cu dexametazona au fost evaluate în cadrul unui studiu clinic de fază III, multicentric, randomizat, deschis (CC</w:t>
      </w:r>
      <w:r>
        <w:rPr>
          <w:color w:val="000000"/>
        </w:rPr>
        <w:noBreakHyphen/>
        <w:t>4047</w:t>
      </w:r>
      <w:r>
        <w:rPr>
          <w:color w:val="000000"/>
        </w:rPr>
        <w:noBreakHyphen/>
        <w:t>MM</w:t>
      </w:r>
      <w:r>
        <w:rPr>
          <w:color w:val="000000"/>
        </w:rPr>
        <w:noBreakHyphen/>
        <w:t>003), în care tratamentul cu pomalidomidă și dexametazonă în doză scăzută (POM + Dex</w:t>
      </w:r>
      <w:r>
        <w:rPr>
          <w:color w:val="000000"/>
        </w:rPr>
        <w:noBreakHyphen/>
        <w:t>DS) a fost comparat cu dexametazona în doză crescută (Dex</w:t>
      </w:r>
      <w:r>
        <w:rPr>
          <w:color w:val="000000"/>
        </w:rPr>
        <w:noBreakHyphen/>
        <w:t>DC), în monoterapie, la pacienți adulți cu mielom multiplu recidivat și refractar, tratați anterior, cărora li s-au administrat cel puțin două scheme de tratament anterioare, incluzând lenalidomidă și bortezomib, și la care s-a demonstrat progresia bolii la ultimul tratament. În studiu au fost înrolați în total 455 pacienți: 302 în grupul de tratament cu POM + Dex</w:t>
      </w:r>
      <w:r>
        <w:rPr>
          <w:color w:val="000000"/>
        </w:rPr>
        <w:noBreakHyphen/>
        <w:t>DS și 153 în grupul de tratament cu Dex</w:t>
      </w:r>
      <w:r>
        <w:rPr>
          <w:color w:val="000000"/>
        </w:rPr>
        <w:noBreakHyphen/>
        <w:t>DC. Majoritatea pacienților au fost de sex masculin (59%) și aparțineau rasei albe (79%); vârsta mediană pentru populația generală a fost de 64 ani (min, max: 35, 87 ani).</w:t>
      </w:r>
    </w:p>
    <w:p w14:paraId="169F451D" w14:textId="77777777" w:rsidR="00D94D1E" w:rsidRPr="00C1262E" w:rsidRDefault="00D94D1E" w:rsidP="006038E7">
      <w:pPr>
        <w:rPr>
          <w:color w:val="000000"/>
          <w:lang w:val="en-GB"/>
        </w:rPr>
      </w:pPr>
    </w:p>
    <w:p w14:paraId="772B2D91" w14:textId="27403E91" w:rsidR="00D94D1E" w:rsidRPr="00C1262E" w:rsidRDefault="00D94D1E" w:rsidP="006038E7">
      <w:pPr>
        <w:rPr>
          <w:color w:val="000000"/>
        </w:rPr>
      </w:pPr>
      <w:r>
        <w:rPr>
          <w:color w:val="000000"/>
        </w:rPr>
        <w:t>Pacienților din grupul cu POM + Dex</w:t>
      </w:r>
      <w:r>
        <w:rPr>
          <w:color w:val="000000"/>
        </w:rPr>
        <w:noBreakHyphen/>
        <w:t>DS li s-a administrat pomalidomidă 4 mg pe cale orală, în zilele 1 </w:t>
      </w:r>
      <w:r>
        <w:rPr>
          <w:color w:val="000000"/>
        </w:rPr>
        <w:noBreakHyphen/>
        <w:t> 21 ale fiecărui ciclu de 28 zile. Dex</w:t>
      </w:r>
      <w:r>
        <w:rPr>
          <w:color w:val="000000"/>
        </w:rPr>
        <w:noBreakHyphen/>
        <w:t>DS (40 mg) a fost administrată o dată pe zi, în zilele 1, 8, 15 și 22 ale fiecărui ciclu de 28 zile. Pentru grupul Dex</w:t>
      </w:r>
      <w:r>
        <w:rPr>
          <w:color w:val="000000"/>
        </w:rPr>
        <w:noBreakHyphen/>
        <w:t>DC, dexametazona (40 mg) a fost administrată o dată pe zi în zilele 1</w:t>
      </w:r>
      <w:r>
        <w:rPr>
          <w:color w:val="000000"/>
        </w:rPr>
        <w:noBreakHyphen/>
        <w:t>4, 9 </w:t>
      </w:r>
      <w:r>
        <w:rPr>
          <w:color w:val="000000"/>
        </w:rPr>
        <w:noBreakHyphen/>
        <w:t> 12 și 17</w:t>
      </w:r>
      <w:r>
        <w:rPr>
          <w:color w:val="000000"/>
        </w:rPr>
        <w:noBreakHyphen/>
        <w:t>20 ale unui ciclu de 28 zile. Pacienții cu vârsta &gt; 75 ani au început tratamentul cu dexametazonă 20 mg. Tratamentul a continuat până când pacienții au prezentat progresia bolii.</w:t>
      </w:r>
    </w:p>
    <w:p w14:paraId="4E80112E" w14:textId="77777777" w:rsidR="00D94D1E" w:rsidRPr="00C1262E" w:rsidRDefault="00D94D1E" w:rsidP="006038E7">
      <w:pPr>
        <w:rPr>
          <w:color w:val="000000"/>
          <w:lang w:val="en-GB"/>
        </w:rPr>
      </w:pPr>
    </w:p>
    <w:p w14:paraId="221FF525" w14:textId="7BF36C64" w:rsidR="00D94D1E" w:rsidRPr="00C1262E" w:rsidRDefault="00D94D1E" w:rsidP="006038E7">
      <w:pPr>
        <w:rPr>
          <w:color w:val="000000"/>
        </w:rPr>
      </w:pPr>
      <w:r>
        <w:rPr>
          <w:color w:val="000000"/>
        </w:rPr>
        <w:t>Criteriul principal de eficacitate primară a fost supraviețuirea fără progresia bolii conform criteriilor Grupului internațional de lucru pentru mielomul multiplu (</w:t>
      </w:r>
      <w:r>
        <w:rPr>
          <w:i/>
          <w:color w:val="000000"/>
        </w:rPr>
        <w:t>International Myeloma Working Group</w:t>
      </w:r>
      <w:r>
        <w:rPr>
          <w:color w:val="000000"/>
        </w:rPr>
        <w:t xml:space="preserve"> (IMWG)). Pentru populația cu intenție de tratament (Idt), timpul median de SFPB, verificat de Comitetul independent de decizie și revizie (</w:t>
      </w:r>
      <w:r>
        <w:rPr>
          <w:i/>
          <w:color w:val="000000"/>
        </w:rPr>
        <w:t>Independent Review Adjudication Committee</w:t>
      </w:r>
      <w:r>
        <w:rPr>
          <w:color w:val="000000"/>
        </w:rPr>
        <w:t xml:space="preserve"> – IRAC) pe baza criteriilor IMWG, a fost de 15,7 săptămâni (IÎ95%: 13,0; 20,1) în grupul POM + DEX</w:t>
      </w:r>
      <w:r>
        <w:rPr>
          <w:color w:val="000000"/>
        </w:rPr>
        <w:noBreakHyphen/>
        <w:t>DS; rata estimată de supraviețuire în absența evenimentelor la 26 săptămâni a fost de 35,99% (± 3,46). În grupul Dex</w:t>
      </w:r>
      <w:r>
        <w:rPr>
          <w:color w:val="000000"/>
        </w:rPr>
        <w:noBreakHyphen/>
        <w:t>DC, timpul median de SFPB a fost de 8,0 săptămâni (IÎ95%: 7,0; 9,0); rata estimată de supraviețuire în absența evenimentelor la 26 săptămâni a fost de 12,15% (± 3,63%).</w:t>
      </w:r>
    </w:p>
    <w:p w14:paraId="3F0C4157" w14:textId="77777777" w:rsidR="00D94D1E" w:rsidRPr="00C1262E" w:rsidRDefault="00D94D1E" w:rsidP="006038E7">
      <w:pPr>
        <w:rPr>
          <w:color w:val="000000"/>
          <w:lang w:val="en-GB"/>
        </w:rPr>
      </w:pPr>
    </w:p>
    <w:p w14:paraId="54338996" w14:textId="2FBDAAF3" w:rsidR="00D94D1E" w:rsidRPr="00C1262E" w:rsidRDefault="00455D59" w:rsidP="006038E7">
      <w:pPr>
        <w:rPr>
          <w:color w:val="000000"/>
        </w:rPr>
      </w:pPr>
      <w:r>
        <w:rPr>
          <w:color w:val="000000"/>
        </w:rPr>
        <w:t>SFPB a fost evaluată la mai multe subgrupuri relevante: sex, rasă, status de performanță ECOG, factori de stratificare (vârstă, populația cu boală, tratamente anterioare împotriva mielomului [2, &gt; 2]), parametrii selectați de semnificație prognostică (concentrația inițială de beta</w:t>
      </w:r>
      <w:r>
        <w:rPr>
          <w:color w:val="000000"/>
        </w:rPr>
        <w:noBreakHyphen/>
        <w:t>2 microglobulină, concentrația inițială de albumină, insuficiența renală inițială și riscul citogenetic) și expunerea și răspunsul refractar la alte tratamente anterioare împotriva mielomului. Indiferent de subgrupul evaluat, SFPB a fost în general compatibilă cu cea observată la populația Idt pentru ambele grupe de tratament.</w:t>
      </w:r>
    </w:p>
    <w:p w14:paraId="5832174F" w14:textId="77777777" w:rsidR="00D94D1E" w:rsidRPr="00C1262E" w:rsidRDefault="00D94D1E" w:rsidP="006038E7">
      <w:pPr>
        <w:rPr>
          <w:color w:val="000000"/>
          <w:lang w:val="en-GB"/>
        </w:rPr>
      </w:pPr>
    </w:p>
    <w:p w14:paraId="14B5070C" w14:textId="77777777" w:rsidR="00D94D1E" w:rsidRPr="00C1262E" w:rsidRDefault="00455D59" w:rsidP="006038E7">
      <w:pPr>
        <w:rPr>
          <w:color w:val="000000"/>
        </w:rPr>
      </w:pPr>
      <w:r>
        <w:rPr>
          <w:color w:val="000000"/>
        </w:rPr>
        <w:t>SFPB este prezentată pe scurt în Tabelul 9 pentru populația Idt. Curba Kaplan</w:t>
      </w:r>
      <w:r>
        <w:rPr>
          <w:color w:val="000000"/>
        </w:rPr>
        <w:noBreakHyphen/>
        <w:t>Meier pentru SFPB pentru populația IdT este prezentată în Figura 2.</w:t>
      </w:r>
    </w:p>
    <w:p w14:paraId="7FDC0690" w14:textId="77777777" w:rsidR="00D94D1E" w:rsidRPr="00C1262E" w:rsidRDefault="00D94D1E" w:rsidP="006038E7">
      <w:pPr>
        <w:rPr>
          <w:color w:val="000000"/>
          <w:lang w:val="en-GB"/>
        </w:rPr>
      </w:pPr>
    </w:p>
    <w:p w14:paraId="36F4ACC9" w14:textId="77777777" w:rsidR="00D94D1E" w:rsidRPr="00C1262E" w:rsidRDefault="00D94D1E" w:rsidP="006D2A6D">
      <w:pPr>
        <w:pStyle w:val="Tableheading"/>
      </w:pPr>
      <w:r>
        <w:t>Tabelul 9: Timpul de supraviețuire fără progresia bolii conform reviziei IRAC pe baza criteriilor IMWG (testul Log Rank stratificat) (populația IdT)</w:t>
      </w:r>
    </w:p>
    <w:tbl>
      <w:tblPr>
        <w:tblW w:w="4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60" w:type="dxa"/>
          <w:bottom w:w="28" w:type="dxa"/>
          <w:right w:w="60" w:type="dxa"/>
        </w:tblCellMar>
        <w:tblLook w:val="0000" w:firstRow="0" w:lastRow="0" w:firstColumn="0" w:lastColumn="0" w:noHBand="0" w:noVBand="0"/>
      </w:tblPr>
      <w:tblGrid>
        <w:gridCol w:w="4552"/>
        <w:gridCol w:w="2123"/>
        <w:gridCol w:w="2187"/>
      </w:tblGrid>
      <w:tr w:rsidR="00AC4C23" w:rsidRPr="00C1262E" w14:paraId="6F84474A" w14:textId="77777777" w:rsidTr="00350627">
        <w:trPr>
          <w:cantSplit/>
          <w:trHeight w:val="57"/>
          <w:tblHeader/>
        </w:trPr>
        <w:tc>
          <w:tcPr>
            <w:tcW w:w="2568" w:type="pct"/>
            <w:shd w:val="clear" w:color="auto" w:fill="FFFFFF"/>
            <w:vAlign w:val="bottom"/>
          </w:tcPr>
          <w:p w14:paraId="63957934" w14:textId="77777777" w:rsidR="00AC4C23" w:rsidRPr="00C1262E" w:rsidRDefault="00AC4C23" w:rsidP="004E0A01">
            <w:pPr>
              <w:keepNext/>
              <w:adjustRightInd w:val="0"/>
              <w:rPr>
                <w:b/>
                <w:color w:val="000000"/>
                <w:sz w:val="20"/>
                <w:szCs w:val="20"/>
                <w:lang w:val="en-GB"/>
              </w:rPr>
            </w:pPr>
          </w:p>
        </w:tc>
        <w:tc>
          <w:tcPr>
            <w:tcW w:w="1198" w:type="pct"/>
            <w:shd w:val="clear" w:color="auto" w:fill="FFFFFF"/>
            <w:vAlign w:val="bottom"/>
          </w:tcPr>
          <w:p w14:paraId="7857A617" w14:textId="77777777" w:rsidR="00AC4C23" w:rsidRPr="00C1262E" w:rsidRDefault="00AC4C23" w:rsidP="004E0A01">
            <w:pPr>
              <w:pStyle w:val="Style2"/>
              <w:keepNext/>
            </w:pPr>
            <w:r>
              <w:t>POM+Dex</w:t>
            </w:r>
            <w:r>
              <w:noBreakHyphen/>
              <w:t>DS</w:t>
            </w:r>
          </w:p>
          <w:p w14:paraId="558BB744" w14:textId="7DCED3BF" w:rsidR="00AC4C23" w:rsidRPr="00C1262E" w:rsidRDefault="00AC4C23" w:rsidP="004E0A01">
            <w:pPr>
              <w:pStyle w:val="Style2"/>
              <w:keepNext/>
            </w:pPr>
            <w:r>
              <w:t>(N = 302)</w:t>
            </w:r>
          </w:p>
        </w:tc>
        <w:tc>
          <w:tcPr>
            <w:tcW w:w="1234" w:type="pct"/>
            <w:shd w:val="clear" w:color="auto" w:fill="FFFFFF"/>
            <w:vAlign w:val="bottom"/>
          </w:tcPr>
          <w:p w14:paraId="6C028FBB" w14:textId="77777777" w:rsidR="00AC4C23" w:rsidRPr="00C1262E" w:rsidRDefault="00AC4C23" w:rsidP="004E0A01">
            <w:pPr>
              <w:pStyle w:val="Style2"/>
              <w:keepNext/>
            </w:pPr>
            <w:r>
              <w:t>Dex</w:t>
            </w:r>
            <w:r>
              <w:noBreakHyphen/>
              <w:t>DC</w:t>
            </w:r>
          </w:p>
          <w:p w14:paraId="3950E595" w14:textId="0CF2C170" w:rsidR="00AC4C23" w:rsidRPr="00C1262E" w:rsidRDefault="00AC4C23" w:rsidP="004E0A01">
            <w:pPr>
              <w:pStyle w:val="Style2"/>
              <w:keepNext/>
              <w:rPr>
                <w:strike/>
              </w:rPr>
            </w:pPr>
            <w:r>
              <w:t>(N = 153)</w:t>
            </w:r>
          </w:p>
        </w:tc>
      </w:tr>
      <w:tr w:rsidR="00AC4C23" w:rsidRPr="00C1262E" w14:paraId="369E9A59" w14:textId="77777777" w:rsidTr="00AC4C23">
        <w:trPr>
          <w:cantSplit/>
          <w:trHeight w:val="57"/>
        </w:trPr>
        <w:tc>
          <w:tcPr>
            <w:tcW w:w="2568" w:type="pct"/>
            <w:shd w:val="clear" w:color="auto" w:fill="FFFFFF"/>
          </w:tcPr>
          <w:p w14:paraId="40AFCAA2" w14:textId="77777777" w:rsidR="00AC4C23" w:rsidRPr="00C1262E" w:rsidRDefault="00AC4C23" w:rsidP="004E0A01">
            <w:pPr>
              <w:keepNext/>
              <w:adjustRightInd w:val="0"/>
              <w:rPr>
                <w:color w:val="000000"/>
                <w:sz w:val="20"/>
                <w:szCs w:val="20"/>
              </w:rPr>
            </w:pPr>
            <w:r>
              <w:rPr>
                <w:color w:val="000000"/>
                <w:sz w:val="20"/>
              </w:rPr>
              <w:t>Supraviețuire fără progresia bolii (SFPB), N</w:t>
            </w:r>
          </w:p>
        </w:tc>
        <w:tc>
          <w:tcPr>
            <w:tcW w:w="1198" w:type="pct"/>
            <w:shd w:val="clear" w:color="auto" w:fill="FFFFFF"/>
          </w:tcPr>
          <w:p w14:paraId="32FD804B" w14:textId="77777777" w:rsidR="00AC4C23" w:rsidRPr="00C1262E" w:rsidRDefault="00AC4C23" w:rsidP="004E0A01">
            <w:pPr>
              <w:keepNext/>
              <w:adjustRightInd w:val="0"/>
              <w:ind w:left="140"/>
              <w:jc w:val="center"/>
              <w:rPr>
                <w:color w:val="000000"/>
                <w:sz w:val="20"/>
                <w:szCs w:val="20"/>
              </w:rPr>
            </w:pPr>
            <w:r>
              <w:rPr>
                <w:color w:val="000000"/>
                <w:sz w:val="20"/>
              </w:rPr>
              <w:t>302 (100,0)</w:t>
            </w:r>
          </w:p>
        </w:tc>
        <w:tc>
          <w:tcPr>
            <w:tcW w:w="1234" w:type="pct"/>
            <w:shd w:val="clear" w:color="auto" w:fill="FFFFFF"/>
          </w:tcPr>
          <w:p w14:paraId="422F961C" w14:textId="77777777" w:rsidR="00AC4C23" w:rsidRPr="00C1262E" w:rsidRDefault="00AC4C23" w:rsidP="004E0A01">
            <w:pPr>
              <w:keepNext/>
              <w:adjustRightInd w:val="0"/>
              <w:ind w:left="140"/>
              <w:jc w:val="center"/>
              <w:rPr>
                <w:strike/>
                <w:color w:val="000000"/>
                <w:sz w:val="20"/>
                <w:szCs w:val="20"/>
              </w:rPr>
            </w:pPr>
            <w:r>
              <w:rPr>
                <w:color w:val="000000"/>
                <w:sz w:val="20"/>
              </w:rPr>
              <w:t>153 (100,0)</w:t>
            </w:r>
          </w:p>
        </w:tc>
      </w:tr>
      <w:tr w:rsidR="00AC4C23" w:rsidRPr="00C1262E" w14:paraId="30247676" w14:textId="77777777" w:rsidTr="00AC4C23">
        <w:trPr>
          <w:cantSplit/>
          <w:trHeight w:val="57"/>
        </w:trPr>
        <w:tc>
          <w:tcPr>
            <w:tcW w:w="2568" w:type="pct"/>
            <w:shd w:val="clear" w:color="auto" w:fill="FFFFFF"/>
          </w:tcPr>
          <w:p w14:paraId="7D940A91" w14:textId="77777777" w:rsidR="00AC4C23" w:rsidRPr="00C1262E" w:rsidRDefault="00AC4C23" w:rsidP="004E0A01">
            <w:pPr>
              <w:keepNext/>
              <w:adjustRightInd w:val="0"/>
              <w:ind w:left="195"/>
              <w:rPr>
                <w:color w:val="000000"/>
                <w:sz w:val="20"/>
                <w:szCs w:val="20"/>
              </w:rPr>
            </w:pPr>
            <w:r>
              <w:rPr>
                <w:color w:val="000000"/>
                <w:sz w:val="20"/>
              </w:rPr>
              <w:t>Cenzurați, n (%)</w:t>
            </w:r>
          </w:p>
        </w:tc>
        <w:tc>
          <w:tcPr>
            <w:tcW w:w="1198" w:type="pct"/>
            <w:shd w:val="clear" w:color="auto" w:fill="FFFFFF"/>
          </w:tcPr>
          <w:p w14:paraId="33664C65" w14:textId="77777777" w:rsidR="00AC4C23" w:rsidRPr="00C1262E" w:rsidRDefault="00AC4C23" w:rsidP="004E0A01">
            <w:pPr>
              <w:keepNext/>
              <w:adjustRightInd w:val="0"/>
              <w:ind w:left="140"/>
              <w:jc w:val="center"/>
              <w:rPr>
                <w:color w:val="000000"/>
                <w:sz w:val="20"/>
                <w:szCs w:val="20"/>
              </w:rPr>
            </w:pPr>
            <w:r>
              <w:rPr>
                <w:color w:val="000000"/>
                <w:sz w:val="20"/>
              </w:rPr>
              <w:t>138 (45,7)</w:t>
            </w:r>
          </w:p>
        </w:tc>
        <w:tc>
          <w:tcPr>
            <w:tcW w:w="1234" w:type="pct"/>
            <w:shd w:val="clear" w:color="auto" w:fill="FFFFFF"/>
          </w:tcPr>
          <w:p w14:paraId="768D91EF" w14:textId="77777777" w:rsidR="00AC4C23" w:rsidRPr="00C1262E" w:rsidRDefault="00AC4C23" w:rsidP="004E0A01">
            <w:pPr>
              <w:keepNext/>
              <w:adjustRightInd w:val="0"/>
              <w:ind w:left="140"/>
              <w:jc w:val="center"/>
              <w:rPr>
                <w:strike/>
                <w:color w:val="000000"/>
                <w:sz w:val="20"/>
                <w:szCs w:val="20"/>
              </w:rPr>
            </w:pPr>
            <w:r>
              <w:rPr>
                <w:color w:val="000000"/>
                <w:sz w:val="20"/>
              </w:rPr>
              <w:t>50 (32,7)</w:t>
            </w:r>
          </w:p>
        </w:tc>
      </w:tr>
      <w:tr w:rsidR="00AC4C23" w:rsidRPr="00C1262E" w14:paraId="7257C28D" w14:textId="77777777" w:rsidTr="00AC4C23">
        <w:trPr>
          <w:cantSplit/>
          <w:trHeight w:val="57"/>
        </w:trPr>
        <w:tc>
          <w:tcPr>
            <w:tcW w:w="2568" w:type="pct"/>
            <w:shd w:val="clear" w:color="auto" w:fill="FFFFFF"/>
          </w:tcPr>
          <w:p w14:paraId="01E1516E" w14:textId="77777777" w:rsidR="00AC4C23" w:rsidRPr="00C1262E" w:rsidRDefault="00AC4C23" w:rsidP="006038E7">
            <w:pPr>
              <w:adjustRightInd w:val="0"/>
              <w:ind w:left="195"/>
              <w:rPr>
                <w:color w:val="000000"/>
                <w:sz w:val="20"/>
                <w:szCs w:val="20"/>
              </w:rPr>
            </w:pPr>
            <w:r>
              <w:rPr>
                <w:color w:val="000000"/>
                <w:sz w:val="20"/>
              </w:rPr>
              <w:t>Cu progresie a bolii/Decedați, n (%)</w:t>
            </w:r>
          </w:p>
        </w:tc>
        <w:tc>
          <w:tcPr>
            <w:tcW w:w="1198" w:type="pct"/>
            <w:shd w:val="clear" w:color="auto" w:fill="FFFFFF"/>
          </w:tcPr>
          <w:p w14:paraId="3BFDA428" w14:textId="77777777" w:rsidR="00AC4C23" w:rsidRPr="00C1262E" w:rsidRDefault="00AC4C23" w:rsidP="006038E7">
            <w:pPr>
              <w:adjustRightInd w:val="0"/>
              <w:ind w:left="140"/>
              <w:jc w:val="center"/>
              <w:rPr>
                <w:color w:val="000000"/>
                <w:sz w:val="20"/>
                <w:szCs w:val="20"/>
              </w:rPr>
            </w:pPr>
            <w:r>
              <w:rPr>
                <w:color w:val="000000"/>
                <w:sz w:val="20"/>
              </w:rPr>
              <w:t>164 (54,3)</w:t>
            </w:r>
          </w:p>
        </w:tc>
        <w:tc>
          <w:tcPr>
            <w:tcW w:w="1234" w:type="pct"/>
            <w:shd w:val="clear" w:color="auto" w:fill="FFFFFF"/>
          </w:tcPr>
          <w:p w14:paraId="0C8F590B" w14:textId="77777777" w:rsidR="00AC4C23" w:rsidRPr="00C1262E" w:rsidRDefault="00AC4C23" w:rsidP="006038E7">
            <w:pPr>
              <w:adjustRightInd w:val="0"/>
              <w:ind w:left="140"/>
              <w:jc w:val="center"/>
              <w:rPr>
                <w:strike/>
                <w:color w:val="000000"/>
                <w:sz w:val="20"/>
                <w:szCs w:val="20"/>
              </w:rPr>
            </w:pPr>
            <w:r>
              <w:rPr>
                <w:color w:val="000000"/>
                <w:sz w:val="20"/>
              </w:rPr>
              <w:t>103 (67,3)</w:t>
            </w:r>
          </w:p>
        </w:tc>
      </w:tr>
      <w:tr w:rsidR="00AC4C23" w:rsidRPr="00C1262E" w14:paraId="71AAB927" w14:textId="77777777" w:rsidTr="00AC4C23">
        <w:trPr>
          <w:cantSplit/>
          <w:trHeight w:val="57"/>
        </w:trPr>
        <w:tc>
          <w:tcPr>
            <w:tcW w:w="5000" w:type="pct"/>
            <w:gridSpan w:val="3"/>
            <w:shd w:val="clear" w:color="auto" w:fill="FFFFFF"/>
          </w:tcPr>
          <w:p w14:paraId="2BCF86F9" w14:textId="77777777" w:rsidR="00AC4C23" w:rsidRPr="00C1262E" w:rsidRDefault="00AC4C23" w:rsidP="004E0A01">
            <w:pPr>
              <w:keepNext/>
              <w:adjustRightInd w:val="0"/>
              <w:rPr>
                <w:color w:val="000000"/>
                <w:sz w:val="20"/>
                <w:szCs w:val="20"/>
              </w:rPr>
            </w:pPr>
            <w:r>
              <w:rPr>
                <w:color w:val="000000"/>
                <w:sz w:val="20"/>
              </w:rPr>
              <w:t>Timp de supraviețuire fără progresia bolii (săptămâni)</w:t>
            </w:r>
          </w:p>
        </w:tc>
      </w:tr>
      <w:tr w:rsidR="00AC4C23" w:rsidRPr="00C1262E" w14:paraId="0A7362BF" w14:textId="77777777" w:rsidTr="00AC4C23">
        <w:trPr>
          <w:cantSplit/>
          <w:trHeight w:val="57"/>
        </w:trPr>
        <w:tc>
          <w:tcPr>
            <w:tcW w:w="2568" w:type="pct"/>
            <w:shd w:val="clear" w:color="auto" w:fill="FFFFFF"/>
          </w:tcPr>
          <w:p w14:paraId="3D8E026E" w14:textId="77777777" w:rsidR="00AC4C23" w:rsidRPr="00C1262E" w:rsidRDefault="00AC4C23" w:rsidP="004E0A01">
            <w:pPr>
              <w:keepNext/>
              <w:adjustRightInd w:val="0"/>
              <w:ind w:left="195"/>
              <w:rPr>
                <w:color w:val="000000"/>
                <w:sz w:val="20"/>
                <w:szCs w:val="20"/>
              </w:rPr>
            </w:pPr>
            <w:r>
              <w:rPr>
                <w:color w:val="000000"/>
                <w:sz w:val="20"/>
              </w:rPr>
              <w:t>Median</w:t>
            </w:r>
            <w:r>
              <w:rPr>
                <w:color w:val="000000"/>
                <w:sz w:val="20"/>
                <w:vertAlign w:val="superscript"/>
              </w:rPr>
              <w:t>a</w:t>
            </w:r>
          </w:p>
        </w:tc>
        <w:tc>
          <w:tcPr>
            <w:tcW w:w="1198" w:type="pct"/>
            <w:shd w:val="clear" w:color="auto" w:fill="FFFFFF"/>
          </w:tcPr>
          <w:p w14:paraId="0C001A25" w14:textId="77777777" w:rsidR="00AC4C23" w:rsidRPr="00C1262E" w:rsidRDefault="00AC4C23" w:rsidP="004E0A01">
            <w:pPr>
              <w:keepNext/>
              <w:adjustRightInd w:val="0"/>
              <w:ind w:left="280"/>
              <w:jc w:val="center"/>
              <w:rPr>
                <w:color w:val="000000"/>
                <w:sz w:val="20"/>
                <w:szCs w:val="20"/>
              </w:rPr>
            </w:pPr>
            <w:r>
              <w:rPr>
                <w:color w:val="000000"/>
                <w:sz w:val="20"/>
              </w:rPr>
              <w:t>15,7</w:t>
            </w:r>
          </w:p>
        </w:tc>
        <w:tc>
          <w:tcPr>
            <w:tcW w:w="1234" w:type="pct"/>
            <w:shd w:val="clear" w:color="auto" w:fill="FFFFFF"/>
          </w:tcPr>
          <w:p w14:paraId="7AF7AB4B" w14:textId="77777777" w:rsidR="00AC4C23" w:rsidRPr="00C1262E" w:rsidRDefault="00AC4C23" w:rsidP="004E0A01">
            <w:pPr>
              <w:keepNext/>
              <w:adjustRightInd w:val="0"/>
              <w:jc w:val="center"/>
              <w:rPr>
                <w:strike/>
                <w:color w:val="000000"/>
                <w:sz w:val="20"/>
                <w:szCs w:val="20"/>
              </w:rPr>
            </w:pPr>
            <w:r>
              <w:rPr>
                <w:color w:val="000000"/>
                <w:sz w:val="20"/>
              </w:rPr>
              <w:t>8,0</w:t>
            </w:r>
          </w:p>
        </w:tc>
      </w:tr>
      <w:tr w:rsidR="00AC4C23" w:rsidRPr="00C1262E" w14:paraId="52A808C8" w14:textId="77777777" w:rsidTr="00AC4C23">
        <w:trPr>
          <w:cantSplit/>
          <w:trHeight w:val="57"/>
        </w:trPr>
        <w:tc>
          <w:tcPr>
            <w:tcW w:w="2568" w:type="pct"/>
            <w:shd w:val="clear" w:color="auto" w:fill="FFFFFF"/>
          </w:tcPr>
          <w:p w14:paraId="079FEEAA" w14:textId="3841EE92" w:rsidR="00AC4C23" w:rsidRPr="00C1262E" w:rsidRDefault="00AC4C23" w:rsidP="006038E7">
            <w:pPr>
              <w:adjustRightInd w:val="0"/>
              <w:ind w:left="195"/>
              <w:rPr>
                <w:color w:val="000000"/>
                <w:sz w:val="20"/>
                <w:szCs w:val="20"/>
              </w:rPr>
            </w:pPr>
            <w:r>
              <w:rPr>
                <w:color w:val="000000"/>
                <w:sz w:val="20"/>
              </w:rPr>
              <w:t>Bilateral IÎ95%</w:t>
            </w:r>
            <w:r>
              <w:rPr>
                <w:color w:val="000000"/>
                <w:sz w:val="20"/>
                <w:vertAlign w:val="superscript"/>
              </w:rPr>
              <w:t>b</w:t>
            </w:r>
          </w:p>
        </w:tc>
        <w:tc>
          <w:tcPr>
            <w:tcW w:w="1198" w:type="pct"/>
            <w:shd w:val="clear" w:color="auto" w:fill="FFFFFF"/>
          </w:tcPr>
          <w:p w14:paraId="1D93A8DB" w14:textId="77777777" w:rsidR="00AC4C23" w:rsidRPr="00C1262E" w:rsidRDefault="00AC4C23" w:rsidP="006038E7">
            <w:pPr>
              <w:adjustRightInd w:val="0"/>
              <w:jc w:val="center"/>
              <w:rPr>
                <w:color w:val="000000"/>
                <w:sz w:val="20"/>
                <w:szCs w:val="20"/>
              </w:rPr>
            </w:pPr>
            <w:r>
              <w:rPr>
                <w:color w:val="000000"/>
                <w:sz w:val="20"/>
              </w:rPr>
              <w:t>[13,0; 20,1]</w:t>
            </w:r>
          </w:p>
        </w:tc>
        <w:tc>
          <w:tcPr>
            <w:tcW w:w="1234" w:type="pct"/>
            <w:shd w:val="clear" w:color="auto" w:fill="FFFFFF"/>
          </w:tcPr>
          <w:p w14:paraId="44C19CC5" w14:textId="77777777" w:rsidR="00AC4C23" w:rsidRPr="00C1262E" w:rsidRDefault="00AC4C23" w:rsidP="006038E7">
            <w:pPr>
              <w:adjustRightInd w:val="0"/>
              <w:jc w:val="center"/>
              <w:rPr>
                <w:strike/>
                <w:color w:val="000000"/>
                <w:sz w:val="20"/>
                <w:szCs w:val="20"/>
              </w:rPr>
            </w:pPr>
            <w:r>
              <w:rPr>
                <w:color w:val="000000"/>
                <w:sz w:val="20"/>
              </w:rPr>
              <w:t>[7,0; 9,0]</w:t>
            </w:r>
          </w:p>
        </w:tc>
      </w:tr>
      <w:tr w:rsidR="00AC4C23" w:rsidRPr="00C1262E" w14:paraId="0FA7BD8A" w14:textId="77777777" w:rsidTr="00AC4C23">
        <w:trPr>
          <w:cantSplit/>
          <w:trHeight w:val="57"/>
        </w:trPr>
        <w:tc>
          <w:tcPr>
            <w:tcW w:w="2568" w:type="pct"/>
            <w:shd w:val="clear" w:color="auto" w:fill="FFFFFF"/>
          </w:tcPr>
          <w:p w14:paraId="1365CAFC" w14:textId="083E20C9" w:rsidR="00AC4C23" w:rsidRPr="00C1262E" w:rsidRDefault="00AC4C23" w:rsidP="004E0A01">
            <w:pPr>
              <w:keepNext/>
              <w:adjustRightInd w:val="0"/>
              <w:rPr>
                <w:color w:val="000000"/>
                <w:sz w:val="20"/>
                <w:szCs w:val="20"/>
              </w:rPr>
            </w:pPr>
            <w:r>
              <w:rPr>
                <w:color w:val="000000"/>
                <w:sz w:val="20"/>
              </w:rPr>
              <w:t>Raport de risc (POM+Dex</w:t>
            </w:r>
            <w:r>
              <w:rPr>
                <w:color w:val="000000"/>
                <w:sz w:val="20"/>
              </w:rPr>
              <w:noBreakHyphen/>
              <w:t>DS:Dex</w:t>
            </w:r>
            <w:r>
              <w:rPr>
                <w:color w:val="000000"/>
                <w:sz w:val="20"/>
              </w:rPr>
              <w:noBreakHyphen/>
              <w:t>DC) bilateral IÎ95%</w:t>
            </w:r>
            <w:r>
              <w:rPr>
                <w:color w:val="000000"/>
                <w:sz w:val="20"/>
                <w:vertAlign w:val="superscript"/>
              </w:rPr>
              <w:t>c</w:t>
            </w:r>
          </w:p>
        </w:tc>
        <w:tc>
          <w:tcPr>
            <w:tcW w:w="2432" w:type="pct"/>
            <w:gridSpan w:val="2"/>
            <w:shd w:val="clear" w:color="auto" w:fill="FFFFFF"/>
          </w:tcPr>
          <w:p w14:paraId="4328CF5B" w14:textId="77777777" w:rsidR="00AC4C23" w:rsidRPr="00C1262E" w:rsidRDefault="00AC4C23" w:rsidP="006038E7">
            <w:pPr>
              <w:adjustRightInd w:val="0"/>
              <w:jc w:val="center"/>
              <w:rPr>
                <w:color w:val="000000"/>
                <w:sz w:val="20"/>
                <w:szCs w:val="20"/>
              </w:rPr>
            </w:pPr>
            <w:r>
              <w:rPr>
                <w:color w:val="000000"/>
                <w:sz w:val="20"/>
              </w:rPr>
              <w:t>0,45 [0,35; 0,59]</w:t>
            </w:r>
          </w:p>
        </w:tc>
      </w:tr>
      <w:tr w:rsidR="00AC4C23" w:rsidRPr="00C1262E" w14:paraId="40B25FFF" w14:textId="77777777" w:rsidTr="00AC4C23">
        <w:trPr>
          <w:cantSplit/>
          <w:trHeight w:val="57"/>
        </w:trPr>
        <w:tc>
          <w:tcPr>
            <w:tcW w:w="2568" w:type="pct"/>
            <w:shd w:val="clear" w:color="auto" w:fill="FFFFFF"/>
          </w:tcPr>
          <w:p w14:paraId="311F04B1" w14:textId="5435A425" w:rsidR="00AC4C23" w:rsidRPr="00C1262E" w:rsidRDefault="00F743FC" w:rsidP="004E0A01">
            <w:pPr>
              <w:keepNext/>
              <w:adjustRightInd w:val="0"/>
              <w:rPr>
                <w:color w:val="000000"/>
                <w:sz w:val="20"/>
                <w:szCs w:val="20"/>
              </w:rPr>
            </w:pPr>
            <w:r>
              <w:rPr>
                <w:color w:val="000000"/>
                <w:sz w:val="20"/>
              </w:rPr>
              <w:t>Valoarea</w:t>
            </w:r>
            <w:r>
              <w:rPr>
                <w:color w:val="000000"/>
                <w:sz w:val="20"/>
              </w:rPr>
              <w:noBreakHyphen/>
              <w:t>p a testului Log</w:t>
            </w:r>
            <w:r>
              <w:rPr>
                <w:color w:val="000000"/>
                <w:sz w:val="20"/>
              </w:rPr>
              <w:noBreakHyphen/>
              <w:t>Rank bilateral</w:t>
            </w:r>
            <w:r>
              <w:rPr>
                <w:color w:val="000000"/>
                <w:sz w:val="20"/>
                <w:vertAlign w:val="superscript"/>
              </w:rPr>
              <w:t>d</w:t>
            </w:r>
          </w:p>
        </w:tc>
        <w:tc>
          <w:tcPr>
            <w:tcW w:w="2432" w:type="pct"/>
            <w:gridSpan w:val="2"/>
            <w:shd w:val="clear" w:color="auto" w:fill="FFFFFF"/>
          </w:tcPr>
          <w:p w14:paraId="0E03BE90" w14:textId="4B2513FD" w:rsidR="00AC4C23" w:rsidRPr="00C1262E" w:rsidRDefault="00AC4C23" w:rsidP="006038E7">
            <w:pPr>
              <w:adjustRightInd w:val="0"/>
              <w:jc w:val="center"/>
              <w:rPr>
                <w:color w:val="000000"/>
                <w:sz w:val="20"/>
                <w:szCs w:val="20"/>
              </w:rPr>
            </w:pPr>
            <w:r>
              <w:rPr>
                <w:color w:val="000000"/>
                <w:sz w:val="20"/>
              </w:rPr>
              <w:t>&lt; 0,001</w:t>
            </w:r>
          </w:p>
        </w:tc>
      </w:tr>
    </w:tbl>
    <w:p w14:paraId="285D39AE" w14:textId="7698639D" w:rsidR="004463E8" w:rsidRPr="00C1262E" w:rsidRDefault="004463E8" w:rsidP="006038E7">
      <w:pPr>
        <w:rPr>
          <w:color w:val="000000"/>
          <w:sz w:val="18"/>
          <w:szCs w:val="18"/>
        </w:rPr>
      </w:pPr>
      <w:r>
        <w:rPr>
          <w:color w:val="000000"/>
          <w:sz w:val="18"/>
        </w:rPr>
        <w:t>Observație: IÎ = Interval de încredere; IRAC = </w:t>
      </w:r>
      <w:r>
        <w:rPr>
          <w:i/>
          <w:color w:val="000000"/>
          <w:sz w:val="18"/>
        </w:rPr>
        <w:t>Independent Review Adjudication Committee</w:t>
      </w:r>
      <w:r>
        <w:rPr>
          <w:color w:val="000000"/>
          <w:sz w:val="18"/>
        </w:rPr>
        <w:t xml:space="preserve"> (Comitet independent de decizie și revizie); NE = Nu poate fi estimat.</w:t>
      </w:r>
    </w:p>
    <w:p w14:paraId="11934372" w14:textId="41B71995" w:rsidR="004463E8" w:rsidRPr="00C1262E" w:rsidRDefault="004463E8" w:rsidP="006038E7">
      <w:pPr>
        <w:rPr>
          <w:color w:val="000000"/>
          <w:sz w:val="18"/>
          <w:szCs w:val="18"/>
        </w:rPr>
      </w:pPr>
      <w:r>
        <w:rPr>
          <w:color w:val="000000"/>
          <w:sz w:val="18"/>
          <w:vertAlign w:val="superscript"/>
        </w:rPr>
        <w:t>a</w:t>
      </w:r>
      <w:r>
        <w:rPr>
          <w:color w:val="000000"/>
          <w:sz w:val="18"/>
        </w:rPr>
        <w:t xml:space="preserve"> Mediană bazată pe estimarea Kaplan</w:t>
      </w:r>
      <w:r>
        <w:rPr>
          <w:color w:val="000000"/>
          <w:sz w:val="18"/>
        </w:rPr>
        <w:noBreakHyphen/>
        <w:t>Meier.</w:t>
      </w:r>
    </w:p>
    <w:p w14:paraId="559D250C" w14:textId="77777777" w:rsidR="004463E8" w:rsidRPr="00C1262E" w:rsidRDefault="004463E8" w:rsidP="006038E7">
      <w:pPr>
        <w:rPr>
          <w:color w:val="000000"/>
          <w:sz w:val="18"/>
          <w:szCs w:val="18"/>
        </w:rPr>
      </w:pPr>
      <w:r>
        <w:rPr>
          <w:color w:val="000000"/>
          <w:sz w:val="18"/>
          <w:vertAlign w:val="superscript"/>
        </w:rPr>
        <w:t>b</w:t>
      </w:r>
      <w:r>
        <w:rPr>
          <w:color w:val="000000"/>
          <w:sz w:val="18"/>
        </w:rPr>
        <w:t xml:space="preserve"> interval de încredere 95% privind timpul median de supraviețuire fără progresia bolii.</w:t>
      </w:r>
    </w:p>
    <w:p w14:paraId="270A15E8" w14:textId="57180082" w:rsidR="004463E8" w:rsidRPr="00C1262E" w:rsidRDefault="004463E8" w:rsidP="004E0A01">
      <w:pPr>
        <w:keepNext/>
        <w:rPr>
          <w:color w:val="000000"/>
          <w:sz w:val="18"/>
          <w:szCs w:val="18"/>
        </w:rPr>
      </w:pPr>
      <w:r>
        <w:rPr>
          <w:color w:val="000000"/>
          <w:sz w:val="18"/>
          <w:vertAlign w:val="superscript"/>
        </w:rPr>
        <w:t>c</w:t>
      </w:r>
      <w:r>
        <w:rPr>
          <w:color w:val="000000"/>
          <w:sz w:val="18"/>
        </w:rPr>
        <w:t xml:space="preserve"> Pe baza modelului Cox de risc proporțional, prin compararea funcțiilor de risc asociate cu grupele de tratament, stratificate în funcție de vârstă (≤ 75 față de &gt; 75), populația cu boală (refractară atât la lenalidomidă cât și la bortezomib față de nerefractară la ambele substanțe active) și numărul anterior al tratamentelor împotriva mielomului (= 2 față de &gt; 2).</w:t>
      </w:r>
    </w:p>
    <w:p w14:paraId="23664B0C" w14:textId="77777777" w:rsidR="002751AE" w:rsidRDefault="004463E8" w:rsidP="006038E7">
      <w:pPr>
        <w:rPr>
          <w:color w:val="000000"/>
          <w:sz w:val="18"/>
          <w:szCs w:val="18"/>
        </w:rPr>
      </w:pPr>
      <w:r>
        <w:rPr>
          <w:color w:val="000000"/>
          <w:sz w:val="18"/>
          <w:vertAlign w:val="superscript"/>
        </w:rPr>
        <w:t>d</w:t>
      </w:r>
      <w:r>
        <w:rPr>
          <w:color w:val="000000"/>
          <w:sz w:val="18"/>
        </w:rPr>
        <w:t xml:space="preserve"> Valoarea p se bazează pe testul log</w:t>
      </w:r>
      <w:r>
        <w:rPr>
          <w:color w:val="000000"/>
          <w:sz w:val="18"/>
        </w:rPr>
        <w:noBreakHyphen/>
        <w:t>rank stratificat, cu aceeași factori de stratificare ca și modelul Cox de mai sus.</w:t>
      </w:r>
    </w:p>
    <w:p w14:paraId="30E39906" w14:textId="5C0ABFA0" w:rsidR="004463E8" w:rsidRPr="00C1262E" w:rsidRDefault="004463E8" w:rsidP="006038E7">
      <w:pPr>
        <w:rPr>
          <w:color w:val="000000"/>
          <w:sz w:val="18"/>
          <w:szCs w:val="18"/>
        </w:rPr>
      </w:pPr>
      <w:r>
        <w:rPr>
          <w:color w:val="000000"/>
          <w:sz w:val="18"/>
        </w:rPr>
        <w:t>Data de referință: 07 Sep 2012</w:t>
      </w:r>
    </w:p>
    <w:p w14:paraId="1792A4E8" w14:textId="5B073368" w:rsidR="007421A0" w:rsidRPr="00C1262E" w:rsidRDefault="007421A0" w:rsidP="006038E7">
      <w:pPr>
        <w:pStyle w:val="C-TableHeader"/>
        <w:keepNext w:val="0"/>
        <w:spacing w:before="0" w:after="0"/>
      </w:pPr>
    </w:p>
    <w:p w14:paraId="688D3CB0" w14:textId="38E68D06" w:rsidR="00A014A7" w:rsidRPr="00C1262E" w:rsidRDefault="00D94D1E" w:rsidP="006038E7">
      <w:pPr>
        <w:pStyle w:val="C-TableHeader"/>
        <w:spacing w:before="0" w:after="0"/>
      </w:pPr>
      <w:r>
        <w:lastRenderedPageBreak/>
        <w:t>Figura 2. Supraviețuirea fără progresia bolii pe baza reviziei IRAC a răspunsului conform criteriilor IMWG (testul Log Rank stratificat) (populația IdT)</w:t>
      </w:r>
    </w:p>
    <w:p w14:paraId="57ED213C" w14:textId="7FBCE29D" w:rsidR="001546DC" w:rsidRPr="00C1262E" w:rsidRDefault="009B39F8" w:rsidP="006038E7">
      <w:pPr>
        <w:pStyle w:val="C-TableText"/>
        <w:keepNext/>
        <w:spacing w:before="0" w:after="0"/>
        <w:ind w:left="476"/>
      </w:pPr>
      <w:r>
        <w:pict w14:anchorId="0E36CC15">
          <v:group id="_x0000_s2144" style="position:absolute;left:0;text-align:left;margin-left:-15.5pt;margin-top:-12.4pt;width:546.75pt;height:300.85pt;z-index:251656704" coordorigin="1108,1457" coordsize="10935,6017">
            <v:shape id="_x0000_s2128" type="#_x0000_t202" style="position:absolute;left:1108;top:1457;width:494;height:5020;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28">
                <w:txbxContent>
                  <w:p w14:paraId="28EA32C2" w14:textId="77777777" w:rsidR="001546DC" w:rsidRPr="00A423E5" w:rsidRDefault="001546DC" w:rsidP="001546DC">
                    <w:pPr>
                      <w:jc w:val="center"/>
                      <w:rPr>
                        <w:sz w:val="18"/>
                        <w:szCs w:val="18"/>
                      </w:rPr>
                    </w:pPr>
                    <w:r>
                      <w:rPr>
                        <w:sz w:val="18"/>
                      </w:rPr>
                      <w:t>Procent de pacienți</w:t>
                    </w:r>
                  </w:p>
                </w:txbxContent>
              </v:textbox>
            </v:shape>
            <v:group id="_x0000_s2133" style="position:absolute;left:1656;top:1752;width:10387;height:5397" coordorigin="1845,1819" coordsize="10387,5397">
              <v:shape id="_x0000_s2134" type="#_x0000_t202" style="position:absolute;left:1845;top:1819;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34" inset=".5mm,.5mm,.5mm,.5mm">
                  <w:txbxContent>
                    <w:tbl>
                      <w:tblPr>
                        <w:tblW w:w="0" w:type="auto"/>
                        <w:tblCellMar>
                          <w:left w:w="28" w:type="dxa"/>
                          <w:right w:w="28" w:type="dxa"/>
                        </w:tblCellMar>
                        <w:tblLook w:val="04A0" w:firstRow="1" w:lastRow="0" w:firstColumn="1" w:lastColumn="0" w:noHBand="0" w:noVBand="1"/>
                      </w:tblPr>
                      <w:tblGrid>
                        <w:gridCol w:w="236"/>
                      </w:tblGrid>
                      <w:tr w:rsidR="001546DC" w:rsidRPr="00DC5696" w14:paraId="4D48D4AF" w14:textId="77777777" w:rsidTr="00FD1DE3">
                        <w:trPr>
                          <w:trHeight w:val="958"/>
                        </w:trPr>
                        <w:tc>
                          <w:tcPr>
                            <w:tcW w:w="236" w:type="dxa"/>
                          </w:tcPr>
                          <w:p w14:paraId="5D98E2FC"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1546DC" w:rsidRPr="00DC5696" w14:paraId="62B95BDA" w14:textId="77777777" w:rsidTr="00FD1DE3">
                        <w:trPr>
                          <w:trHeight w:val="958"/>
                        </w:trPr>
                        <w:tc>
                          <w:tcPr>
                            <w:tcW w:w="236" w:type="dxa"/>
                          </w:tcPr>
                          <w:p w14:paraId="7E1410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1546DC" w:rsidRPr="00DC5696" w14:paraId="0003CCCE" w14:textId="77777777" w:rsidTr="00FD1DE3">
                        <w:trPr>
                          <w:trHeight w:val="958"/>
                        </w:trPr>
                        <w:tc>
                          <w:tcPr>
                            <w:tcW w:w="236" w:type="dxa"/>
                          </w:tcPr>
                          <w:p w14:paraId="7C05A7D0"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1546DC" w:rsidRPr="00DC5696" w14:paraId="74139D0C" w14:textId="77777777" w:rsidTr="00FD1DE3">
                        <w:trPr>
                          <w:trHeight w:val="958"/>
                        </w:trPr>
                        <w:tc>
                          <w:tcPr>
                            <w:tcW w:w="236" w:type="dxa"/>
                          </w:tcPr>
                          <w:p w14:paraId="2CD4A03A"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1546DC" w:rsidRPr="00DC5696" w14:paraId="607A9538" w14:textId="77777777" w:rsidTr="00FD1DE3">
                        <w:trPr>
                          <w:trHeight w:val="958"/>
                        </w:trPr>
                        <w:tc>
                          <w:tcPr>
                            <w:tcW w:w="236" w:type="dxa"/>
                          </w:tcPr>
                          <w:p w14:paraId="2F7CC411"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1546DC" w:rsidRPr="00DC5696" w14:paraId="052DF504" w14:textId="77777777" w:rsidTr="00FD1DE3">
                        <w:trPr>
                          <w:trHeight w:val="958"/>
                        </w:trPr>
                        <w:tc>
                          <w:tcPr>
                            <w:tcW w:w="236" w:type="dxa"/>
                          </w:tcPr>
                          <w:p w14:paraId="59BB6567" w14:textId="77777777" w:rsidR="001546DC" w:rsidRPr="00DC5696" w:rsidRDefault="001546DC"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4F1D50B3" w14:textId="77777777" w:rsidR="001546DC" w:rsidRPr="00E75F7E" w:rsidRDefault="001546DC" w:rsidP="001546DC">
                      <w:pPr>
                        <w:jc w:val="right"/>
                        <w:rPr>
                          <w:rFonts w:ascii="Arial Narrow" w:hAnsi="Arial Narrow"/>
                          <w:sz w:val="16"/>
                          <w:szCs w:val="16"/>
                          <w:lang w:val="es-ES"/>
                        </w:rPr>
                      </w:pPr>
                    </w:p>
                  </w:txbxContent>
                </v:textbox>
              </v:shape>
              <v:shape id="_x0000_s2135" type="#_x0000_t202" style="position:absolute;left:1927;top:6919;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35" inset=".5mm,.5mm,.5mm,.5mm">
                  <w:txbxContent>
                    <w:tbl>
                      <w:tblPr>
                        <w:tblW w:w="4511" w:type="pct"/>
                        <w:tblBorders>
                          <w:insideH w:val="single" w:sz="4" w:space="0" w:color="auto"/>
                        </w:tblBorders>
                        <w:tblLook w:val="04A0" w:firstRow="1" w:lastRow="0" w:firstColumn="1" w:lastColumn="0" w:noHBand="0" w:noVBand="1"/>
                      </w:tblPr>
                      <w:tblGrid>
                        <w:gridCol w:w="1575"/>
                        <w:gridCol w:w="1576"/>
                        <w:gridCol w:w="1576"/>
                        <w:gridCol w:w="1576"/>
                        <w:gridCol w:w="1576"/>
                        <w:gridCol w:w="1576"/>
                      </w:tblGrid>
                      <w:tr w:rsidR="001546DC" w:rsidRPr="00E75F7E" w14:paraId="50AAE207" w14:textId="77777777" w:rsidTr="0069746C">
                        <w:trPr>
                          <w:trHeight w:val="269"/>
                        </w:trPr>
                        <w:tc>
                          <w:tcPr>
                            <w:tcW w:w="1576" w:type="dxa"/>
                            <w:vAlign w:val="center"/>
                          </w:tcPr>
                          <w:p w14:paraId="32ADD059" w14:textId="77777777" w:rsidR="001546DC" w:rsidRPr="00F807FF" w:rsidRDefault="001546DC" w:rsidP="0069746C">
                            <w:pPr>
                              <w:jc w:val="center"/>
                              <w:rPr>
                                <w:rFonts w:ascii="Arial Narrow" w:hAnsi="Arial Narrow"/>
                                <w:bCs/>
                                <w:sz w:val="16"/>
                                <w:szCs w:val="16"/>
                              </w:rPr>
                            </w:pPr>
                            <w:r>
                              <w:rPr>
                                <w:rFonts w:ascii="Arial Narrow" w:hAnsi="Arial Narrow"/>
                                <w:sz w:val="16"/>
                              </w:rPr>
                              <w:t>0</w:t>
                            </w:r>
                          </w:p>
                        </w:tc>
                        <w:tc>
                          <w:tcPr>
                            <w:tcW w:w="1576" w:type="dxa"/>
                            <w:vAlign w:val="center"/>
                          </w:tcPr>
                          <w:p w14:paraId="511EC0B2" w14:textId="77777777" w:rsidR="001546DC" w:rsidRPr="00F807FF" w:rsidRDefault="001546DC" w:rsidP="0069746C">
                            <w:pPr>
                              <w:jc w:val="center"/>
                              <w:rPr>
                                <w:rFonts w:ascii="Arial Narrow" w:hAnsi="Arial Narrow"/>
                                <w:bCs/>
                                <w:sz w:val="16"/>
                                <w:szCs w:val="16"/>
                              </w:rPr>
                            </w:pPr>
                            <w:r>
                              <w:rPr>
                                <w:rFonts w:ascii="Arial Narrow" w:hAnsi="Arial Narrow"/>
                                <w:sz w:val="16"/>
                              </w:rPr>
                              <w:t>13</w:t>
                            </w:r>
                          </w:p>
                        </w:tc>
                        <w:tc>
                          <w:tcPr>
                            <w:tcW w:w="1576" w:type="dxa"/>
                            <w:vAlign w:val="center"/>
                          </w:tcPr>
                          <w:p w14:paraId="23D348C1" w14:textId="77777777" w:rsidR="001546DC" w:rsidRPr="00F807FF" w:rsidRDefault="001546DC" w:rsidP="0069746C">
                            <w:pPr>
                              <w:jc w:val="center"/>
                              <w:rPr>
                                <w:rFonts w:ascii="Arial Narrow" w:hAnsi="Arial Narrow"/>
                                <w:bCs/>
                                <w:sz w:val="16"/>
                                <w:szCs w:val="16"/>
                              </w:rPr>
                            </w:pPr>
                            <w:r>
                              <w:rPr>
                                <w:rFonts w:ascii="Arial Narrow" w:hAnsi="Arial Narrow"/>
                                <w:sz w:val="16"/>
                              </w:rPr>
                              <w:t>26</w:t>
                            </w:r>
                          </w:p>
                        </w:tc>
                        <w:tc>
                          <w:tcPr>
                            <w:tcW w:w="1576" w:type="dxa"/>
                            <w:vAlign w:val="center"/>
                          </w:tcPr>
                          <w:p w14:paraId="7B9AD0A7" w14:textId="77777777" w:rsidR="001546DC" w:rsidRPr="00F807FF" w:rsidRDefault="001546DC" w:rsidP="0069746C">
                            <w:pPr>
                              <w:jc w:val="center"/>
                              <w:rPr>
                                <w:rFonts w:ascii="Arial Narrow" w:hAnsi="Arial Narrow"/>
                                <w:bCs/>
                                <w:sz w:val="16"/>
                                <w:szCs w:val="16"/>
                              </w:rPr>
                            </w:pPr>
                            <w:r>
                              <w:rPr>
                                <w:rFonts w:ascii="Arial Narrow" w:hAnsi="Arial Narrow"/>
                                <w:sz w:val="16"/>
                              </w:rPr>
                              <w:t>39</w:t>
                            </w:r>
                          </w:p>
                        </w:tc>
                        <w:tc>
                          <w:tcPr>
                            <w:tcW w:w="1576" w:type="dxa"/>
                            <w:vAlign w:val="center"/>
                          </w:tcPr>
                          <w:p w14:paraId="7D438DE0" w14:textId="77777777" w:rsidR="001546DC" w:rsidRPr="00F807FF" w:rsidRDefault="001546DC" w:rsidP="0069746C">
                            <w:pPr>
                              <w:jc w:val="center"/>
                              <w:rPr>
                                <w:rFonts w:ascii="Arial Narrow" w:hAnsi="Arial Narrow"/>
                                <w:bCs/>
                                <w:sz w:val="16"/>
                                <w:szCs w:val="16"/>
                              </w:rPr>
                            </w:pPr>
                            <w:r>
                              <w:rPr>
                                <w:rFonts w:ascii="Arial Narrow" w:hAnsi="Arial Narrow"/>
                                <w:sz w:val="16"/>
                              </w:rPr>
                              <w:t>52</w:t>
                            </w:r>
                          </w:p>
                        </w:tc>
                        <w:tc>
                          <w:tcPr>
                            <w:tcW w:w="1576" w:type="dxa"/>
                            <w:vAlign w:val="center"/>
                          </w:tcPr>
                          <w:p w14:paraId="23A6CA48" w14:textId="77777777" w:rsidR="001546DC" w:rsidRPr="00F807FF" w:rsidRDefault="001546DC" w:rsidP="0069746C">
                            <w:pPr>
                              <w:jc w:val="center"/>
                              <w:rPr>
                                <w:rFonts w:ascii="Arial Narrow" w:hAnsi="Arial Narrow"/>
                                <w:bCs/>
                                <w:sz w:val="16"/>
                                <w:szCs w:val="16"/>
                              </w:rPr>
                            </w:pPr>
                            <w:r>
                              <w:rPr>
                                <w:rFonts w:ascii="Arial Narrow" w:hAnsi="Arial Narrow"/>
                                <w:sz w:val="16"/>
                              </w:rPr>
                              <w:t>65</w:t>
                            </w:r>
                          </w:p>
                        </w:tc>
                      </w:tr>
                    </w:tbl>
                    <w:p w14:paraId="46AE1763" w14:textId="77777777" w:rsidR="001546DC" w:rsidRPr="00E75F7E" w:rsidRDefault="001546DC" w:rsidP="001546DC">
                      <w:pPr>
                        <w:jc w:val="right"/>
                        <w:rPr>
                          <w:rFonts w:ascii="Arial Narrow" w:hAnsi="Arial Narrow"/>
                          <w:sz w:val="16"/>
                          <w:szCs w:val="16"/>
                          <w:lang w:val="es-ES"/>
                        </w:rPr>
                      </w:pPr>
                    </w:p>
                  </w:txbxContent>
                </v:textbox>
              </v:shape>
            </v:group>
            <v:group id="_x0000_s2137" style="position:absolute;left:2087;top:2197;width:8445;height:4722" coordorigin="2288,2242" coordsize="8445,4722">
              <v:rect id="Rectangle 200" o:spid="_x0000_s2138" style="position:absolute;left:9349;top:2242;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next-textbox:#Rectangle 200" inset="0,0,0,0">
                  <w:txbxContent>
                    <w:tbl>
                      <w:tblPr>
                        <w:tblW w:w="0" w:type="auto"/>
                        <w:tblCellMar>
                          <w:left w:w="0" w:type="dxa"/>
                          <w:right w:w="0" w:type="dxa"/>
                        </w:tblCellMar>
                        <w:tblLook w:val="04A0" w:firstRow="1" w:lastRow="0" w:firstColumn="1" w:lastColumn="0" w:noHBand="0" w:noVBand="1"/>
                      </w:tblPr>
                      <w:tblGrid>
                        <w:gridCol w:w="1384"/>
                      </w:tblGrid>
                      <w:tr w:rsidR="001546DC" w14:paraId="21F803EC" w14:textId="77777777">
                        <w:tc>
                          <w:tcPr>
                            <w:tcW w:w="1384" w:type="dxa"/>
                          </w:tcPr>
                          <w:p w14:paraId="19DF2E18" w14:textId="77777777" w:rsidR="001546DC" w:rsidRDefault="001546DC">
                            <w:pPr>
                              <w:spacing w:after="20"/>
                              <w:rPr>
                                <w:rFonts w:eastAsia="SimSun"/>
                                <w:color w:val="000000"/>
                                <w:sz w:val="16"/>
                                <w:szCs w:val="16"/>
                              </w:rPr>
                            </w:pPr>
                            <w:r>
                              <w:rPr>
                                <w:rFonts w:eastAsia="SimSun"/>
                                <w:color w:val="000000"/>
                                <w:sz w:val="16"/>
                              </w:rPr>
                              <w:t>DEX</w:t>
                            </w:r>
                            <w:r>
                              <w:rPr>
                                <w:rFonts w:eastAsia="SimSun"/>
                                <w:color w:val="000000"/>
                                <w:sz w:val="16"/>
                              </w:rPr>
                              <w:noBreakHyphen/>
                              <w:t>DC</w:t>
                            </w:r>
                          </w:p>
                        </w:tc>
                      </w:tr>
                      <w:tr w:rsidR="001546DC" w14:paraId="20CEB39E" w14:textId="77777777">
                        <w:tc>
                          <w:tcPr>
                            <w:tcW w:w="1384" w:type="dxa"/>
                          </w:tcPr>
                          <w:p w14:paraId="42BB26DD" w14:textId="77777777" w:rsidR="001546DC" w:rsidRDefault="001546DC">
                            <w:pPr>
                              <w:spacing w:after="20"/>
                              <w:rPr>
                                <w:rFonts w:eastAsia="SimSun"/>
                              </w:rPr>
                            </w:pPr>
                            <w:r>
                              <w:rPr>
                                <w:rFonts w:eastAsia="SimSun"/>
                                <w:color w:val="000000"/>
                                <w:sz w:val="16"/>
                              </w:rPr>
                              <w:t>POM+DEX</w:t>
                            </w:r>
                            <w:r>
                              <w:rPr>
                                <w:rFonts w:eastAsia="SimSun"/>
                                <w:color w:val="000000"/>
                                <w:sz w:val="16"/>
                              </w:rPr>
                              <w:noBreakHyphen/>
                              <w:t>DS</w:t>
                            </w:r>
                          </w:p>
                        </w:tc>
                      </w:tr>
                    </w:tbl>
                    <w:p w14:paraId="34CD8B3E" w14:textId="77777777" w:rsidR="001546DC" w:rsidRDefault="001546DC" w:rsidP="001546DC"/>
                  </w:txbxContent>
                </v:textbox>
              </v:rect>
              <v:rect id="_x0000_s2139" style="position:absolute;left:2288;top:5975;width:3907;height: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39;mso-fit-shape-to-text:t" inset="0,0,0,0">
                  <w:txbxContent>
                    <w:p w14:paraId="11C06BA2" w14:textId="77777777" w:rsidR="001546DC" w:rsidRPr="00A423E5" w:rsidRDefault="001546DC" w:rsidP="001546DC">
                      <w:pPr>
                        <w:rPr>
                          <w:color w:val="000000"/>
                          <w:sz w:val="16"/>
                          <w:szCs w:val="16"/>
                        </w:rPr>
                      </w:pPr>
                      <w:r>
                        <w:rPr>
                          <w:color w:val="000000"/>
                          <w:sz w:val="16"/>
                        </w:rPr>
                        <w:t>POM+DEX</w:t>
                      </w:r>
                      <w:r>
                        <w:rPr>
                          <w:color w:val="000000"/>
                          <w:sz w:val="16"/>
                        </w:rPr>
                        <w:noBreakHyphen/>
                        <w:t>DS vs DEX</w:t>
                      </w:r>
                      <w:r>
                        <w:rPr>
                          <w:color w:val="000000"/>
                          <w:sz w:val="16"/>
                        </w:rPr>
                        <w:noBreakHyphen/>
                        <w:t>DC</w:t>
                      </w:r>
                    </w:p>
                    <w:p w14:paraId="1DEDCFF7" w14:textId="1BA95631" w:rsidR="001546DC" w:rsidRPr="00A423E5" w:rsidRDefault="003D1354" w:rsidP="001546DC">
                      <w:pPr>
                        <w:rPr>
                          <w:color w:val="000000"/>
                          <w:sz w:val="16"/>
                          <w:szCs w:val="16"/>
                        </w:rPr>
                      </w:pPr>
                      <w:r>
                        <w:rPr>
                          <w:color w:val="000000"/>
                          <w:sz w:val="16"/>
                        </w:rPr>
                        <w:t>valoarea</w:t>
                      </w:r>
                      <w:r>
                        <w:rPr>
                          <w:color w:val="000000"/>
                          <w:sz w:val="16"/>
                        </w:rPr>
                        <w:noBreakHyphen/>
                        <w:t>p log rank = &lt; 0,001 (bilateral)</w:t>
                      </w:r>
                    </w:p>
                    <w:p w14:paraId="474FED5A" w14:textId="47BD9C1C" w:rsidR="001546DC" w:rsidRPr="00A90F56" w:rsidRDefault="001546DC" w:rsidP="001546DC">
                      <w:pPr>
                        <w:rPr>
                          <w:color w:val="000000"/>
                          <w:sz w:val="16"/>
                          <w:szCs w:val="16"/>
                        </w:rPr>
                      </w:pPr>
                      <w:r>
                        <w:rPr>
                          <w:color w:val="000000"/>
                          <w:sz w:val="16"/>
                        </w:rPr>
                        <w:t>RR (IÎ95%) 0,45 (0,35; 0,59)</w:t>
                      </w:r>
                    </w:p>
                    <w:p w14:paraId="40B93777" w14:textId="77777777" w:rsidR="00190C67" w:rsidRPr="00A90F56" w:rsidRDefault="001546DC" w:rsidP="001546DC">
                      <w:pPr>
                        <w:rPr>
                          <w:color w:val="000000"/>
                          <w:sz w:val="16"/>
                          <w:szCs w:val="16"/>
                        </w:rPr>
                      </w:pPr>
                      <w:r>
                        <w:rPr>
                          <w:color w:val="000000"/>
                          <w:sz w:val="16"/>
                        </w:rPr>
                        <w:t>Evenimente: POM+DEX</w:t>
                      </w:r>
                      <w:r>
                        <w:rPr>
                          <w:color w:val="000000"/>
                          <w:sz w:val="16"/>
                        </w:rPr>
                        <w:noBreakHyphen/>
                        <w:t>DS = 164/302 DEX</w:t>
                      </w:r>
                      <w:r>
                        <w:rPr>
                          <w:color w:val="000000"/>
                          <w:sz w:val="16"/>
                        </w:rPr>
                        <w:noBreakHyphen/>
                        <w:t>DC = 103/153</w:t>
                      </w:r>
                    </w:p>
                    <w:p w14:paraId="3194F0E5" w14:textId="51839A09" w:rsidR="001546DC" w:rsidRPr="00A90F56" w:rsidRDefault="001546DC" w:rsidP="001546DC">
                      <w:pPr>
                        <w:rPr>
                          <w:lang w:val="fr-FR"/>
                        </w:rPr>
                      </w:pPr>
                    </w:p>
                  </w:txbxContent>
                </v:textbox>
              </v:rect>
            </v:group>
            <v:rect id="_x0000_s2140" style="position:absolute;left:1977;top:7206;width:8583;height:268;visibility:visible;v-text-anchor:top" filled="f" stroked="f">
              <v:textbox style="mso-next-textbox:#_x0000_s2140" inset="0,0,0,0">
                <w:txbxContent>
                  <w:p w14:paraId="28ECABB2" w14:textId="77777777" w:rsidR="001546DC" w:rsidRPr="00A423E5" w:rsidRDefault="001546DC" w:rsidP="001546DC">
                    <w:pPr>
                      <w:jc w:val="center"/>
                      <w:rPr>
                        <w:sz w:val="18"/>
                        <w:szCs w:val="18"/>
                      </w:rPr>
                    </w:pPr>
                    <w:r>
                      <w:rPr>
                        <w:color w:val="000000"/>
                        <w:sz w:val="18"/>
                      </w:rPr>
                      <w:t>Supraviețuirea fără progresia bolii (săptămâni)</w:t>
                    </w:r>
                  </w:p>
                </w:txbxContent>
              </v:textbox>
            </v:rect>
          </v:group>
        </w:pict>
      </w:r>
      <w:r>
        <w:pict w14:anchorId="3BE4EEB0">
          <v:shape id="_x0000_i1031" type="#_x0000_t75" style="width:433.75pt;height:261.5pt;visibility:visible;mso-wrap-style:square;mso-position-horizontal-relative:text;mso-position-vertical-relative:text" o:allowoverlap="f">
            <v:imagedata r:id="rId16" o:title=""/>
          </v:shape>
        </w:pict>
      </w:r>
    </w:p>
    <w:p w14:paraId="67D3D434" w14:textId="77777777" w:rsidR="001546DC" w:rsidRPr="00C1262E" w:rsidRDefault="001546DC" w:rsidP="006038E7">
      <w:pPr>
        <w:pStyle w:val="C-TableFootnote"/>
        <w:keepNext/>
        <w:rPr>
          <w:lang w:val="en-GB"/>
        </w:rPr>
      </w:pPr>
    </w:p>
    <w:p w14:paraId="0D041187" w14:textId="77777777" w:rsidR="00A014A7" w:rsidRPr="00C1262E" w:rsidRDefault="00A014A7" w:rsidP="006038E7">
      <w:pPr>
        <w:pStyle w:val="C-BodyText"/>
        <w:keepNext/>
        <w:spacing w:before="0" w:after="0" w:line="240" w:lineRule="auto"/>
        <w:rPr>
          <w:lang w:eastAsia="en-US"/>
        </w:rPr>
      </w:pPr>
    </w:p>
    <w:p w14:paraId="54CB1E03" w14:textId="77777777" w:rsidR="00A014A7" w:rsidRPr="00C1262E" w:rsidRDefault="00A014A7" w:rsidP="006038E7">
      <w:pPr>
        <w:pStyle w:val="C-BodyText"/>
        <w:keepNext/>
        <w:spacing w:before="0" w:after="0" w:line="240" w:lineRule="auto"/>
        <w:rPr>
          <w:lang w:eastAsia="en-US"/>
        </w:rPr>
      </w:pPr>
    </w:p>
    <w:p w14:paraId="15EEB327" w14:textId="1459CC9B" w:rsidR="00D94D1E" w:rsidRPr="00C1262E" w:rsidRDefault="00D94D1E" w:rsidP="006038E7">
      <w:pPr>
        <w:pStyle w:val="C-TableFootnote"/>
        <w:keepNext/>
        <w:rPr>
          <w:sz w:val="18"/>
          <w:szCs w:val="18"/>
        </w:rPr>
      </w:pPr>
      <w:r>
        <w:rPr>
          <w:sz w:val="18"/>
        </w:rPr>
        <w:t>Data de referință: 07 Sep 2012</w:t>
      </w:r>
    </w:p>
    <w:p w14:paraId="015B9066" w14:textId="77777777" w:rsidR="00AC0BCE" w:rsidRPr="00C1262E" w:rsidRDefault="00AC0BCE" w:rsidP="006038E7">
      <w:pPr>
        <w:rPr>
          <w:color w:val="000000"/>
          <w:lang w:val="en-GB"/>
        </w:rPr>
      </w:pPr>
    </w:p>
    <w:p w14:paraId="30BF597F" w14:textId="3AB98BA4" w:rsidR="00D94D1E" w:rsidRPr="00C1262E" w:rsidRDefault="00D94D1E" w:rsidP="00110827">
      <w:r>
        <w:t>Supraviețuirea globală a reprezentat criteriul final secundar fundamental al studiului. Un număr total de 226 (74,8%) pacienți cu POM + DEX</w:t>
      </w:r>
      <w:r>
        <w:noBreakHyphen/>
        <w:t>DS și 95 (62,1%) pacienți cu Dex</w:t>
      </w:r>
      <w:r>
        <w:noBreakHyphen/>
        <w:t>DC erau în viață la data de referință (07 Sep 2012). Timpul median de supraviețuire globală (SG) conform estimărilor Kaplan</w:t>
      </w:r>
      <w:r>
        <w:noBreakHyphen/>
        <w:t>Meier nu a fost atins pentru grupul cu POM + DEX</w:t>
      </w:r>
      <w:r>
        <w:noBreakHyphen/>
        <w:t>DS, dar se anticipează că este de cel puțin 48 săptămâni, adică limita inferioară a IÎ95%. Timpul median de supraviețuire globală (SG) pentru grupul cu Dex</w:t>
      </w:r>
      <w:r>
        <w:noBreakHyphen/>
        <w:t>DC a fost de 34 săptămâni (IÎ95%: 23,4; 39,9). Rata fără evenimente la 1 an a fost de 52,6% (± 5,72%) pentru grupul cu POM + DEX</w:t>
      </w:r>
      <w:r>
        <w:noBreakHyphen/>
        <w:t>DS și de 28,4% (± 7,51%) pentru grupul cu Dex</w:t>
      </w:r>
      <w:r>
        <w:noBreakHyphen/>
        <w:t>DC. Diferența privind SG între cele două grupe de tratament a fost semnificativă statistic (p &lt; 0,001).</w:t>
      </w:r>
    </w:p>
    <w:p w14:paraId="37D918B5" w14:textId="77777777" w:rsidR="00D94D1E" w:rsidRPr="00C1262E" w:rsidRDefault="00D94D1E" w:rsidP="006038E7">
      <w:pPr>
        <w:rPr>
          <w:color w:val="000000"/>
          <w:lang w:val="en-GB"/>
        </w:rPr>
      </w:pPr>
    </w:p>
    <w:p w14:paraId="1E95A63E" w14:textId="2E039F8A" w:rsidR="00D94D1E" w:rsidRPr="00C1262E" w:rsidRDefault="00D94D1E" w:rsidP="00C92497">
      <w:r>
        <w:t>Supraviețuirea globală este prezentată pe scurt în Tabelul 10 pentru populația IdT. Curba Kaplan</w:t>
      </w:r>
      <w:r>
        <w:noBreakHyphen/>
        <w:t>Meier pentru SG pentru populația IdT este prezentată în Figura 3.</w:t>
      </w:r>
    </w:p>
    <w:p w14:paraId="6E176972" w14:textId="77777777" w:rsidR="00D94D1E" w:rsidRPr="00C1262E" w:rsidRDefault="00D94D1E" w:rsidP="006038E7">
      <w:pPr>
        <w:rPr>
          <w:color w:val="000000"/>
          <w:lang w:val="en-GB"/>
        </w:rPr>
      </w:pPr>
    </w:p>
    <w:p w14:paraId="13351ADA" w14:textId="77777777" w:rsidR="00D94D1E" w:rsidRPr="00C1262E" w:rsidRDefault="00D94D1E" w:rsidP="006038E7">
      <w:pPr>
        <w:rPr>
          <w:color w:val="000000"/>
        </w:rPr>
      </w:pPr>
      <w:r>
        <w:rPr>
          <w:color w:val="000000"/>
        </w:rPr>
        <w:t>Pe baza rezultatelor criteriilor finale SFPB și SG Comitetul de monitorizare a datelor, stabilit pentru acest studiu, a recomandat ca studiul să fie finalizat și ca pacienții din grupul Dex</w:t>
      </w:r>
      <w:r>
        <w:rPr>
          <w:color w:val="000000"/>
        </w:rPr>
        <w:noBreakHyphen/>
        <w:t>DC să fie transferați în grupul POM + DEX</w:t>
      </w:r>
      <w:r>
        <w:rPr>
          <w:color w:val="000000"/>
        </w:rPr>
        <w:noBreakHyphen/>
        <w:t>DS.</w:t>
      </w:r>
    </w:p>
    <w:p w14:paraId="7753C7FA" w14:textId="77777777" w:rsidR="00E7719A" w:rsidRPr="00C1262E" w:rsidRDefault="00E7719A" w:rsidP="006038E7">
      <w:pPr>
        <w:rPr>
          <w:color w:val="000000"/>
          <w:lang w:val="en-GB"/>
        </w:rPr>
      </w:pPr>
    </w:p>
    <w:p w14:paraId="642BB728" w14:textId="3BA3C290" w:rsidR="00D94D1E" w:rsidRPr="00C1262E" w:rsidRDefault="00D94D1E" w:rsidP="006038E7">
      <w:pPr>
        <w:pStyle w:val="C-TableHeader"/>
        <w:spacing w:before="0" w:after="0"/>
      </w:pPr>
      <w:r>
        <w:t>Tabelul 10. Supraviețuirea globală: Populația IdT</w:t>
      </w:r>
    </w:p>
    <w:tbl>
      <w:tblPr>
        <w:tblW w:w="5000" w:type="pct"/>
        <w:tblLayout w:type="fixed"/>
        <w:tblCellMar>
          <w:left w:w="60" w:type="dxa"/>
          <w:right w:w="60" w:type="dxa"/>
        </w:tblCellMar>
        <w:tblLook w:val="0000" w:firstRow="0" w:lastRow="0" w:firstColumn="0" w:lastColumn="0" w:noHBand="0" w:noVBand="0"/>
      </w:tblPr>
      <w:tblGrid>
        <w:gridCol w:w="3807"/>
        <w:gridCol w:w="2024"/>
        <w:gridCol w:w="1531"/>
        <w:gridCol w:w="1829"/>
      </w:tblGrid>
      <w:tr w:rsidR="000C3F61" w:rsidRPr="00C1262E" w14:paraId="77802AA7" w14:textId="77777777" w:rsidTr="00F743FC">
        <w:trPr>
          <w:cantSplit/>
          <w:tblHeader/>
        </w:trPr>
        <w:tc>
          <w:tcPr>
            <w:tcW w:w="2071" w:type="pct"/>
            <w:tcBorders>
              <w:top w:val="inset" w:sz="4" w:space="0" w:color="000000"/>
              <w:left w:val="inset" w:sz="4" w:space="0" w:color="000000"/>
              <w:bottom w:val="single" w:sz="6" w:space="0" w:color="auto"/>
              <w:right w:val="nil"/>
            </w:tcBorders>
            <w:shd w:val="clear" w:color="auto" w:fill="FFFFFF"/>
            <w:vAlign w:val="bottom"/>
          </w:tcPr>
          <w:p w14:paraId="7C1E64C0" w14:textId="77777777" w:rsidR="00AC0BCE" w:rsidRPr="00C1262E" w:rsidRDefault="00AC0BCE" w:rsidP="006038E7">
            <w:pPr>
              <w:keepNext/>
              <w:adjustRightInd w:val="0"/>
              <w:ind w:left="195"/>
              <w:rPr>
                <w:color w:val="000000"/>
                <w:sz w:val="20"/>
                <w:szCs w:val="20"/>
                <w:lang w:val="en-GB"/>
              </w:rPr>
            </w:pPr>
          </w:p>
        </w:tc>
        <w:tc>
          <w:tcPr>
            <w:tcW w:w="1101" w:type="pct"/>
            <w:tcBorders>
              <w:top w:val="inset" w:sz="4" w:space="0" w:color="000000"/>
              <w:left w:val="inset" w:sz="2" w:space="0" w:color="000000"/>
              <w:bottom w:val="single" w:sz="6" w:space="0" w:color="auto"/>
              <w:right w:val="inset" w:sz="2" w:space="0" w:color="000000"/>
            </w:tcBorders>
            <w:shd w:val="clear" w:color="auto" w:fill="FFFFFF"/>
          </w:tcPr>
          <w:p w14:paraId="350C172E" w14:textId="77777777" w:rsidR="00AC0BCE" w:rsidRPr="00C1262E" w:rsidRDefault="00AC0BCE" w:rsidP="00C92497">
            <w:pPr>
              <w:pStyle w:val="Style2"/>
            </w:pPr>
            <w:r>
              <w:t>Date statistice</w:t>
            </w:r>
          </w:p>
        </w:tc>
        <w:tc>
          <w:tcPr>
            <w:tcW w:w="833" w:type="pct"/>
            <w:tcBorders>
              <w:top w:val="inset" w:sz="4" w:space="0" w:color="000000"/>
              <w:left w:val="inset" w:sz="2" w:space="0" w:color="000000"/>
              <w:bottom w:val="single" w:sz="6" w:space="0" w:color="auto"/>
              <w:right w:val="nil"/>
            </w:tcBorders>
            <w:shd w:val="clear" w:color="auto" w:fill="FFFFFF"/>
            <w:vAlign w:val="bottom"/>
          </w:tcPr>
          <w:p w14:paraId="5527AD2E" w14:textId="77777777" w:rsidR="00810C44" w:rsidRDefault="00AC0BCE" w:rsidP="00C92497">
            <w:pPr>
              <w:pStyle w:val="Style2"/>
            </w:pPr>
            <w:r>
              <w:t>POM+Dex</w:t>
            </w:r>
            <w:r>
              <w:noBreakHyphen/>
              <w:t>DS</w:t>
            </w:r>
          </w:p>
          <w:p w14:paraId="2BE21C40" w14:textId="40FD6C11" w:rsidR="00AC0BCE" w:rsidRPr="00C1262E" w:rsidRDefault="00AC0BCE" w:rsidP="00C92497">
            <w:pPr>
              <w:pStyle w:val="Style2"/>
            </w:pPr>
            <w:r>
              <w:t>(N = 302)</w:t>
            </w:r>
          </w:p>
        </w:tc>
        <w:tc>
          <w:tcPr>
            <w:tcW w:w="995" w:type="pct"/>
            <w:tcBorders>
              <w:top w:val="inset" w:sz="4" w:space="0" w:color="000000"/>
              <w:left w:val="inset" w:sz="2" w:space="0" w:color="000000"/>
              <w:bottom w:val="single" w:sz="6" w:space="0" w:color="auto"/>
              <w:right w:val="single" w:sz="4" w:space="0" w:color="auto"/>
            </w:tcBorders>
            <w:shd w:val="clear" w:color="auto" w:fill="FFFFFF"/>
            <w:vAlign w:val="bottom"/>
          </w:tcPr>
          <w:p w14:paraId="1C62833E" w14:textId="77777777" w:rsidR="00AC0BCE" w:rsidRPr="00C1262E" w:rsidRDefault="00AC0BCE" w:rsidP="00C92497">
            <w:pPr>
              <w:pStyle w:val="Style2"/>
            </w:pPr>
            <w:r>
              <w:t>Dex</w:t>
            </w:r>
            <w:r>
              <w:noBreakHyphen/>
              <w:t>DC</w:t>
            </w:r>
          </w:p>
          <w:p w14:paraId="0A5199A6" w14:textId="6B8D6428" w:rsidR="00AC0BCE" w:rsidRPr="00C1262E" w:rsidRDefault="00AC0BCE" w:rsidP="00C92497">
            <w:pPr>
              <w:pStyle w:val="Style2"/>
              <w:rPr>
                <w:strike/>
              </w:rPr>
            </w:pPr>
            <w:r>
              <w:t>(N = 153)</w:t>
            </w:r>
          </w:p>
        </w:tc>
      </w:tr>
      <w:tr w:rsidR="000C3F61" w:rsidRPr="00C1262E" w14:paraId="322D6F07" w14:textId="77777777" w:rsidTr="00F743FC">
        <w:trPr>
          <w:cantSplit/>
        </w:trPr>
        <w:tc>
          <w:tcPr>
            <w:tcW w:w="2071" w:type="pct"/>
            <w:tcBorders>
              <w:top w:val="nil"/>
              <w:left w:val="inset" w:sz="4" w:space="0" w:color="000000"/>
              <w:bottom w:val="inset" w:sz="4" w:space="0" w:color="000000"/>
              <w:right w:val="nil"/>
            </w:tcBorders>
            <w:shd w:val="clear" w:color="auto" w:fill="FFFFFF"/>
          </w:tcPr>
          <w:p w14:paraId="0AF12F19" w14:textId="77777777" w:rsidR="00AC0BCE" w:rsidRPr="00C1262E" w:rsidRDefault="00AC0BCE" w:rsidP="006038E7">
            <w:pPr>
              <w:keepNext/>
              <w:adjustRightInd w:val="0"/>
              <w:ind w:left="195"/>
              <w:rPr>
                <w:color w:val="000000"/>
                <w:sz w:val="20"/>
                <w:szCs w:val="20"/>
                <w:lang w:val="en-GB"/>
              </w:rPr>
            </w:pPr>
          </w:p>
        </w:tc>
        <w:tc>
          <w:tcPr>
            <w:tcW w:w="1101" w:type="pct"/>
            <w:tcBorders>
              <w:top w:val="nil"/>
              <w:left w:val="inset" w:sz="2" w:space="0" w:color="000000"/>
              <w:bottom w:val="inset" w:sz="4" w:space="0" w:color="000000"/>
              <w:right w:val="inset" w:sz="2" w:space="0" w:color="000000"/>
            </w:tcBorders>
            <w:shd w:val="clear" w:color="auto" w:fill="FFFFFF"/>
          </w:tcPr>
          <w:p w14:paraId="61A8913F" w14:textId="77777777" w:rsidR="00AC0BCE" w:rsidRPr="00C1262E" w:rsidRDefault="000C3F61" w:rsidP="006038E7">
            <w:pPr>
              <w:keepNext/>
              <w:adjustRightInd w:val="0"/>
              <w:ind w:left="140"/>
              <w:jc w:val="center"/>
              <w:rPr>
                <w:color w:val="000000"/>
                <w:sz w:val="20"/>
                <w:szCs w:val="20"/>
              </w:rPr>
            </w:pPr>
            <w:r>
              <w:rPr>
                <w:color w:val="000000"/>
                <w:sz w:val="20"/>
              </w:rPr>
              <w:t>N</w:t>
            </w:r>
          </w:p>
        </w:tc>
        <w:tc>
          <w:tcPr>
            <w:tcW w:w="833" w:type="pct"/>
            <w:tcBorders>
              <w:top w:val="nil"/>
              <w:left w:val="inset" w:sz="2" w:space="0" w:color="000000"/>
              <w:bottom w:val="inset" w:sz="4" w:space="0" w:color="000000"/>
              <w:right w:val="nil"/>
            </w:tcBorders>
            <w:shd w:val="clear" w:color="auto" w:fill="FFFFFF"/>
          </w:tcPr>
          <w:p w14:paraId="1AD8FC73" w14:textId="77777777" w:rsidR="00AC0BCE" w:rsidRPr="00C1262E" w:rsidRDefault="000C3F61" w:rsidP="006038E7">
            <w:pPr>
              <w:keepNext/>
              <w:adjustRightInd w:val="0"/>
              <w:ind w:left="140"/>
              <w:jc w:val="center"/>
              <w:rPr>
                <w:color w:val="000000"/>
                <w:sz w:val="20"/>
                <w:szCs w:val="20"/>
              </w:rPr>
            </w:pPr>
            <w:r>
              <w:rPr>
                <w:color w:val="000000"/>
                <w:sz w:val="20"/>
              </w:rPr>
              <w:t>302 (100,0)</w:t>
            </w:r>
          </w:p>
        </w:tc>
        <w:tc>
          <w:tcPr>
            <w:tcW w:w="995" w:type="pct"/>
            <w:tcBorders>
              <w:top w:val="nil"/>
              <w:left w:val="inset" w:sz="2" w:space="0" w:color="000000"/>
              <w:bottom w:val="inset" w:sz="4" w:space="0" w:color="000000"/>
              <w:right w:val="single" w:sz="4" w:space="0" w:color="auto"/>
            </w:tcBorders>
            <w:shd w:val="clear" w:color="auto" w:fill="FFFFFF"/>
          </w:tcPr>
          <w:p w14:paraId="11598419" w14:textId="77777777" w:rsidR="00AC0BCE" w:rsidRPr="00C1262E" w:rsidRDefault="000C3F61" w:rsidP="006038E7">
            <w:pPr>
              <w:keepNext/>
              <w:adjustRightInd w:val="0"/>
              <w:ind w:left="140"/>
              <w:jc w:val="center"/>
              <w:rPr>
                <w:strike/>
                <w:color w:val="000000"/>
                <w:sz w:val="20"/>
                <w:szCs w:val="20"/>
              </w:rPr>
            </w:pPr>
            <w:r>
              <w:rPr>
                <w:color w:val="000000"/>
                <w:sz w:val="20"/>
              </w:rPr>
              <w:t>153 (100,0)</w:t>
            </w:r>
          </w:p>
        </w:tc>
      </w:tr>
      <w:tr w:rsidR="000C3F61" w:rsidRPr="00C1262E" w14:paraId="220A73D2"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14091F03" w14:textId="77777777" w:rsidR="00AC0BCE" w:rsidRPr="00C1262E" w:rsidRDefault="000C3F61" w:rsidP="006038E7">
            <w:pPr>
              <w:keepNext/>
              <w:adjustRightInd w:val="0"/>
              <w:rPr>
                <w:color w:val="000000"/>
                <w:sz w:val="20"/>
                <w:szCs w:val="20"/>
              </w:rPr>
            </w:pPr>
            <w:r>
              <w:rPr>
                <w:color w:val="000000"/>
                <w:sz w:val="20"/>
              </w:rPr>
              <w:t>Cenzurați</w:t>
            </w:r>
          </w:p>
        </w:tc>
        <w:tc>
          <w:tcPr>
            <w:tcW w:w="1101" w:type="pct"/>
            <w:tcBorders>
              <w:top w:val="nil"/>
              <w:left w:val="inset" w:sz="2" w:space="0" w:color="000000"/>
              <w:bottom w:val="inset" w:sz="2" w:space="0" w:color="000000"/>
              <w:right w:val="inset" w:sz="2" w:space="0" w:color="000000"/>
            </w:tcBorders>
            <w:shd w:val="clear" w:color="auto" w:fill="FFFFFF"/>
          </w:tcPr>
          <w:p w14:paraId="3CF763CC" w14:textId="77777777" w:rsidR="00AC0BCE" w:rsidRPr="00C1262E" w:rsidRDefault="000C3F61" w:rsidP="006038E7">
            <w:pPr>
              <w:keepNext/>
              <w:adjustRightInd w:val="0"/>
              <w:ind w:left="28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79BC5B4D" w14:textId="77777777" w:rsidR="00AC0BCE" w:rsidRPr="00C1262E" w:rsidRDefault="000C3F61" w:rsidP="006038E7">
            <w:pPr>
              <w:keepNext/>
              <w:adjustRightInd w:val="0"/>
              <w:ind w:left="280"/>
              <w:jc w:val="center"/>
              <w:rPr>
                <w:color w:val="000000"/>
                <w:sz w:val="20"/>
                <w:szCs w:val="20"/>
              </w:rPr>
            </w:pPr>
            <w:r>
              <w:rPr>
                <w:color w:val="000000"/>
                <w:sz w:val="20"/>
              </w:rPr>
              <w:t>226 (74,8)</w:t>
            </w:r>
          </w:p>
        </w:tc>
        <w:tc>
          <w:tcPr>
            <w:tcW w:w="995" w:type="pct"/>
            <w:tcBorders>
              <w:top w:val="nil"/>
              <w:left w:val="inset" w:sz="2" w:space="0" w:color="000000"/>
              <w:bottom w:val="inset" w:sz="2" w:space="0" w:color="000000"/>
              <w:right w:val="single" w:sz="4" w:space="0" w:color="auto"/>
            </w:tcBorders>
            <w:shd w:val="clear" w:color="auto" w:fill="FFFFFF"/>
          </w:tcPr>
          <w:p w14:paraId="4A07A324" w14:textId="77777777" w:rsidR="00AC0BCE" w:rsidRPr="00C1262E" w:rsidRDefault="000C3F61" w:rsidP="006038E7">
            <w:pPr>
              <w:keepNext/>
              <w:adjustRightInd w:val="0"/>
              <w:jc w:val="center"/>
              <w:rPr>
                <w:strike/>
                <w:color w:val="000000"/>
                <w:sz w:val="20"/>
                <w:szCs w:val="20"/>
              </w:rPr>
            </w:pPr>
            <w:r>
              <w:rPr>
                <w:color w:val="000000"/>
                <w:sz w:val="20"/>
              </w:rPr>
              <w:t>95 (62,1)</w:t>
            </w:r>
          </w:p>
        </w:tc>
      </w:tr>
      <w:tr w:rsidR="000C3F61" w:rsidRPr="00C1262E" w14:paraId="752E622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60A0DAB" w14:textId="77777777" w:rsidR="00AC0BCE" w:rsidRPr="00C1262E" w:rsidRDefault="000C3F61" w:rsidP="006038E7">
            <w:pPr>
              <w:keepNext/>
              <w:adjustRightInd w:val="0"/>
              <w:rPr>
                <w:color w:val="000000"/>
                <w:sz w:val="20"/>
                <w:szCs w:val="20"/>
              </w:rPr>
            </w:pPr>
            <w:r>
              <w:rPr>
                <w:color w:val="000000"/>
                <w:sz w:val="20"/>
              </w:rPr>
              <w:t>Decedați</w:t>
            </w:r>
          </w:p>
        </w:tc>
        <w:tc>
          <w:tcPr>
            <w:tcW w:w="1101" w:type="pct"/>
            <w:tcBorders>
              <w:top w:val="nil"/>
              <w:left w:val="inset" w:sz="2" w:space="0" w:color="000000"/>
              <w:bottom w:val="inset" w:sz="2" w:space="0" w:color="000000"/>
              <w:right w:val="inset" w:sz="2" w:space="0" w:color="000000"/>
            </w:tcBorders>
            <w:shd w:val="clear" w:color="auto" w:fill="FFFFFF"/>
          </w:tcPr>
          <w:p w14:paraId="4ABB0C72" w14:textId="77777777" w:rsidR="00AC0BCE" w:rsidRPr="00C1262E" w:rsidRDefault="000C3F61" w:rsidP="006038E7">
            <w:pPr>
              <w:keepNext/>
              <w:adjustRightInd w:val="0"/>
              <w:jc w:val="center"/>
              <w:rPr>
                <w:color w:val="000000"/>
                <w:sz w:val="20"/>
                <w:szCs w:val="20"/>
              </w:rPr>
            </w:pPr>
            <w:r>
              <w:rPr>
                <w:color w:val="000000"/>
                <w:sz w:val="20"/>
              </w:rPr>
              <w:t>n (%)</w:t>
            </w:r>
          </w:p>
        </w:tc>
        <w:tc>
          <w:tcPr>
            <w:tcW w:w="833" w:type="pct"/>
            <w:tcBorders>
              <w:top w:val="nil"/>
              <w:left w:val="inset" w:sz="2" w:space="0" w:color="000000"/>
              <w:bottom w:val="inset" w:sz="2" w:space="0" w:color="000000"/>
              <w:right w:val="nil"/>
            </w:tcBorders>
            <w:shd w:val="clear" w:color="auto" w:fill="FFFFFF"/>
          </w:tcPr>
          <w:p w14:paraId="04D95B84" w14:textId="77777777" w:rsidR="00AC0BCE" w:rsidRPr="00C1262E" w:rsidRDefault="000C3F61" w:rsidP="006038E7">
            <w:pPr>
              <w:keepNext/>
              <w:adjustRightInd w:val="0"/>
              <w:jc w:val="center"/>
              <w:rPr>
                <w:color w:val="000000"/>
                <w:sz w:val="20"/>
                <w:szCs w:val="20"/>
              </w:rPr>
            </w:pPr>
            <w:r>
              <w:rPr>
                <w:color w:val="000000"/>
                <w:sz w:val="20"/>
              </w:rPr>
              <w:t>76 (25,2)</w:t>
            </w:r>
          </w:p>
        </w:tc>
        <w:tc>
          <w:tcPr>
            <w:tcW w:w="995" w:type="pct"/>
            <w:tcBorders>
              <w:top w:val="nil"/>
              <w:left w:val="inset" w:sz="2" w:space="0" w:color="000000"/>
              <w:bottom w:val="inset" w:sz="2" w:space="0" w:color="000000"/>
              <w:right w:val="single" w:sz="4" w:space="0" w:color="auto"/>
            </w:tcBorders>
            <w:shd w:val="clear" w:color="auto" w:fill="FFFFFF"/>
          </w:tcPr>
          <w:p w14:paraId="21989239" w14:textId="77777777" w:rsidR="00AC0BCE" w:rsidRPr="00C1262E" w:rsidRDefault="000C3F61" w:rsidP="006038E7">
            <w:pPr>
              <w:keepNext/>
              <w:adjustRightInd w:val="0"/>
              <w:jc w:val="center"/>
              <w:rPr>
                <w:strike/>
                <w:color w:val="000000"/>
                <w:sz w:val="20"/>
                <w:szCs w:val="20"/>
              </w:rPr>
            </w:pPr>
            <w:r>
              <w:rPr>
                <w:color w:val="000000"/>
                <w:sz w:val="20"/>
              </w:rPr>
              <w:t>58 (37,9)</w:t>
            </w:r>
          </w:p>
        </w:tc>
      </w:tr>
      <w:tr w:rsidR="000C3F61" w:rsidRPr="00C1262E" w14:paraId="7B124D53"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F7977E0" w14:textId="77777777" w:rsidR="000C3F61" w:rsidRPr="00C1262E" w:rsidRDefault="000C3F61" w:rsidP="006038E7">
            <w:pPr>
              <w:keepNext/>
              <w:adjustRightInd w:val="0"/>
              <w:rPr>
                <w:color w:val="000000"/>
                <w:sz w:val="20"/>
                <w:szCs w:val="20"/>
              </w:rPr>
            </w:pPr>
            <w:r>
              <w:rPr>
                <w:color w:val="000000"/>
                <w:sz w:val="20"/>
              </w:rPr>
              <w:t>Timp de supraviețuire (săptămâni)</w:t>
            </w:r>
          </w:p>
        </w:tc>
        <w:tc>
          <w:tcPr>
            <w:tcW w:w="1101" w:type="pct"/>
            <w:tcBorders>
              <w:top w:val="nil"/>
              <w:left w:val="inset" w:sz="2" w:space="0" w:color="000000"/>
              <w:bottom w:val="inset" w:sz="2" w:space="0" w:color="000000"/>
              <w:right w:val="inset" w:sz="2" w:space="0" w:color="000000"/>
            </w:tcBorders>
            <w:shd w:val="clear" w:color="auto" w:fill="FFFFFF"/>
          </w:tcPr>
          <w:p w14:paraId="41F874E9" w14:textId="77777777" w:rsidR="000C3F61" w:rsidRPr="00C1262E" w:rsidRDefault="000C3F61" w:rsidP="006038E7">
            <w:pPr>
              <w:keepNext/>
              <w:adjustRightInd w:val="0"/>
              <w:jc w:val="center"/>
              <w:rPr>
                <w:color w:val="000000"/>
                <w:sz w:val="20"/>
                <w:szCs w:val="20"/>
              </w:rPr>
            </w:pPr>
            <w:r>
              <w:rPr>
                <w:color w:val="000000"/>
                <w:sz w:val="20"/>
              </w:rPr>
              <w:t>Median</w:t>
            </w:r>
            <w:r>
              <w:rPr>
                <w:color w:val="000000"/>
                <w:sz w:val="20"/>
                <w:vertAlign w:val="superscript"/>
              </w:rPr>
              <w:t>a</w:t>
            </w:r>
          </w:p>
        </w:tc>
        <w:tc>
          <w:tcPr>
            <w:tcW w:w="833" w:type="pct"/>
            <w:tcBorders>
              <w:top w:val="nil"/>
              <w:left w:val="inset" w:sz="2" w:space="0" w:color="000000"/>
              <w:bottom w:val="inset" w:sz="2" w:space="0" w:color="000000"/>
              <w:right w:val="nil"/>
            </w:tcBorders>
            <w:shd w:val="clear" w:color="auto" w:fill="FFFFFF"/>
          </w:tcPr>
          <w:p w14:paraId="73A9F2BF" w14:textId="77777777" w:rsidR="000C3F61" w:rsidRPr="00C1262E" w:rsidRDefault="000C3F61" w:rsidP="006038E7">
            <w:pPr>
              <w:keepNext/>
              <w:adjustRightInd w:val="0"/>
              <w:jc w:val="center"/>
              <w:rPr>
                <w:color w:val="000000"/>
                <w:sz w:val="20"/>
                <w:szCs w:val="20"/>
              </w:rPr>
            </w:pPr>
            <w:r>
              <w:rPr>
                <w:color w:val="000000"/>
                <w:sz w:val="20"/>
              </w:rPr>
              <w:t>NE</w:t>
            </w:r>
          </w:p>
        </w:tc>
        <w:tc>
          <w:tcPr>
            <w:tcW w:w="995" w:type="pct"/>
            <w:tcBorders>
              <w:top w:val="nil"/>
              <w:left w:val="inset" w:sz="2" w:space="0" w:color="000000"/>
              <w:bottom w:val="inset" w:sz="2" w:space="0" w:color="000000"/>
              <w:right w:val="single" w:sz="4" w:space="0" w:color="auto"/>
            </w:tcBorders>
            <w:shd w:val="clear" w:color="auto" w:fill="FFFFFF"/>
          </w:tcPr>
          <w:p w14:paraId="59D27D00" w14:textId="77777777" w:rsidR="000C3F61" w:rsidRPr="00C1262E" w:rsidRDefault="000C3F61" w:rsidP="006038E7">
            <w:pPr>
              <w:keepNext/>
              <w:adjustRightInd w:val="0"/>
              <w:jc w:val="center"/>
              <w:rPr>
                <w:color w:val="000000"/>
                <w:sz w:val="20"/>
                <w:szCs w:val="20"/>
              </w:rPr>
            </w:pPr>
            <w:r>
              <w:rPr>
                <w:color w:val="000000"/>
                <w:sz w:val="20"/>
              </w:rPr>
              <w:t>34,0</w:t>
            </w:r>
          </w:p>
        </w:tc>
      </w:tr>
      <w:tr w:rsidR="000C3F61" w:rsidRPr="00C1262E" w14:paraId="5A00F16E" w14:textId="77777777" w:rsidTr="00F743FC">
        <w:trPr>
          <w:cantSplit/>
        </w:trPr>
        <w:tc>
          <w:tcPr>
            <w:tcW w:w="2071" w:type="pct"/>
            <w:tcBorders>
              <w:top w:val="nil"/>
              <w:left w:val="inset" w:sz="4" w:space="0" w:color="000000"/>
              <w:bottom w:val="inset" w:sz="2" w:space="0" w:color="000000"/>
              <w:right w:val="nil"/>
            </w:tcBorders>
            <w:shd w:val="clear" w:color="auto" w:fill="FFFFFF"/>
          </w:tcPr>
          <w:p w14:paraId="082D71AD" w14:textId="77777777" w:rsidR="000C3F61" w:rsidRPr="00C1262E" w:rsidRDefault="000C3F61" w:rsidP="006038E7">
            <w:pPr>
              <w:keepNext/>
              <w:adjustRightInd w:val="0"/>
              <w:ind w:left="195"/>
              <w:rPr>
                <w:color w:val="000000"/>
                <w:sz w:val="20"/>
                <w:szCs w:val="20"/>
                <w:lang w:val="en-GB"/>
              </w:rPr>
            </w:pPr>
          </w:p>
        </w:tc>
        <w:tc>
          <w:tcPr>
            <w:tcW w:w="1101" w:type="pct"/>
            <w:tcBorders>
              <w:top w:val="nil"/>
              <w:left w:val="inset" w:sz="2" w:space="0" w:color="000000"/>
              <w:bottom w:val="inset" w:sz="2" w:space="0" w:color="000000"/>
              <w:right w:val="inset" w:sz="2" w:space="0" w:color="000000"/>
            </w:tcBorders>
            <w:shd w:val="clear" w:color="auto" w:fill="FFFFFF"/>
          </w:tcPr>
          <w:p w14:paraId="526EAB86" w14:textId="4EC0FE1E" w:rsidR="000C3F61" w:rsidRPr="00C1262E" w:rsidRDefault="000C3F61" w:rsidP="006038E7">
            <w:pPr>
              <w:keepNext/>
              <w:adjustRightInd w:val="0"/>
              <w:jc w:val="center"/>
              <w:rPr>
                <w:color w:val="000000"/>
                <w:sz w:val="20"/>
                <w:szCs w:val="20"/>
              </w:rPr>
            </w:pPr>
            <w:r>
              <w:rPr>
                <w:color w:val="000000"/>
                <w:sz w:val="20"/>
              </w:rPr>
              <w:t>Bilateral 95% IÎ</w:t>
            </w:r>
            <w:r>
              <w:rPr>
                <w:color w:val="000000"/>
                <w:sz w:val="20"/>
                <w:vertAlign w:val="superscript"/>
              </w:rPr>
              <w:t>b</w:t>
            </w:r>
          </w:p>
        </w:tc>
        <w:tc>
          <w:tcPr>
            <w:tcW w:w="833" w:type="pct"/>
            <w:tcBorders>
              <w:top w:val="nil"/>
              <w:left w:val="inset" w:sz="2" w:space="0" w:color="000000"/>
              <w:bottom w:val="inset" w:sz="2" w:space="0" w:color="000000"/>
              <w:right w:val="nil"/>
            </w:tcBorders>
            <w:shd w:val="clear" w:color="auto" w:fill="FFFFFF"/>
          </w:tcPr>
          <w:p w14:paraId="7AB71DED" w14:textId="77777777" w:rsidR="000C3F61" w:rsidRPr="00C1262E" w:rsidRDefault="000C3F61" w:rsidP="006038E7">
            <w:pPr>
              <w:keepNext/>
              <w:adjustRightInd w:val="0"/>
              <w:jc w:val="center"/>
              <w:rPr>
                <w:color w:val="000000"/>
                <w:sz w:val="20"/>
                <w:szCs w:val="20"/>
              </w:rPr>
            </w:pPr>
            <w:r>
              <w:rPr>
                <w:color w:val="000000"/>
                <w:sz w:val="20"/>
              </w:rPr>
              <w:t>[48,1, NE]</w:t>
            </w:r>
          </w:p>
        </w:tc>
        <w:tc>
          <w:tcPr>
            <w:tcW w:w="995" w:type="pct"/>
            <w:tcBorders>
              <w:top w:val="nil"/>
              <w:left w:val="inset" w:sz="2" w:space="0" w:color="000000"/>
              <w:bottom w:val="inset" w:sz="2" w:space="0" w:color="000000"/>
              <w:right w:val="single" w:sz="4" w:space="0" w:color="auto"/>
            </w:tcBorders>
            <w:shd w:val="clear" w:color="auto" w:fill="FFFFFF"/>
          </w:tcPr>
          <w:p w14:paraId="5E03FCAA" w14:textId="77777777" w:rsidR="000C3F61" w:rsidRPr="00C1262E" w:rsidRDefault="000C3F61" w:rsidP="006038E7">
            <w:pPr>
              <w:keepNext/>
              <w:adjustRightInd w:val="0"/>
              <w:jc w:val="center"/>
              <w:rPr>
                <w:color w:val="000000"/>
                <w:sz w:val="20"/>
                <w:szCs w:val="20"/>
              </w:rPr>
            </w:pPr>
            <w:r>
              <w:rPr>
                <w:color w:val="000000"/>
                <w:sz w:val="20"/>
              </w:rPr>
              <w:t>[23,4; 39,9]</w:t>
            </w:r>
          </w:p>
        </w:tc>
      </w:tr>
      <w:tr w:rsidR="000C3F61" w:rsidRPr="00C1262E" w14:paraId="4EEEB1EC"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713AE379" w14:textId="55C493A4" w:rsidR="000C3F61" w:rsidRPr="00C1262E" w:rsidRDefault="000C3F61" w:rsidP="006038E7">
            <w:pPr>
              <w:keepNext/>
              <w:adjustRightInd w:val="0"/>
              <w:rPr>
                <w:color w:val="000000"/>
                <w:sz w:val="20"/>
                <w:szCs w:val="20"/>
              </w:rPr>
            </w:pPr>
            <w:r>
              <w:rPr>
                <w:color w:val="000000"/>
                <w:sz w:val="20"/>
              </w:rPr>
              <w:t>Raport de risc (POM+Dex</w:t>
            </w:r>
            <w:r>
              <w:rPr>
                <w:color w:val="000000"/>
                <w:sz w:val="20"/>
              </w:rPr>
              <w:noBreakHyphen/>
              <w:t>DS:Dex</w:t>
            </w:r>
            <w:r>
              <w:rPr>
                <w:color w:val="000000"/>
                <w:sz w:val="20"/>
              </w:rPr>
              <w:noBreakHyphen/>
              <w:t>DC) [Bilateral IÎ95%</w:t>
            </w:r>
            <w:r>
              <w:rPr>
                <w:color w:val="000000"/>
                <w:sz w:val="20"/>
                <w:vertAlign w:val="superscript"/>
              </w:rPr>
              <w:t>c</w:t>
            </w:r>
            <w:r>
              <w:rPr>
                <w:color w:val="000000"/>
                <w:sz w:val="20"/>
              </w:rPr>
              <w:t>]</w:t>
            </w:r>
          </w:p>
        </w:tc>
        <w:tc>
          <w:tcPr>
            <w:tcW w:w="1828" w:type="pct"/>
            <w:gridSpan w:val="2"/>
            <w:tcBorders>
              <w:top w:val="nil"/>
              <w:left w:val="inset" w:sz="2" w:space="0" w:color="000000"/>
              <w:bottom w:val="inset" w:sz="4" w:space="0" w:color="000000"/>
              <w:right w:val="single" w:sz="4" w:space="0" w:color="auto"/>
            </w:tcBorders>
            <w:shd w:val="clear" w:color="auto" w:fill="FFFFFF"/>
          </w:tcPr>
          <w:p w14:paraId="7B3582FA" w14:textId="77777777" w:rsidR="000C3F61" w:rsidRPr="00C1262E" w:rsidRDefault="000C3F61" w:rsidP="006038E7">
            <w:pPr>
              <w:keepNext/>
              <w:adjustRightInd w:val="0"/>
              <w:jc w:val="center"/>
              <w:rPr>
                <w:color w:val="000000"/>
                <w:sz w:val="20"/>
                <w:szCs w:val="20"/>
              </w:rPr>
            </w:pPr>
            <w:r>
              <w:rPr>
                <w:color w:val="000000"/>
                <w:sz w:val="20"/>
              </w:rPr>
              <w:t>0,53[0,37; 0,74]</w:t>
            </w:r>
          </w:p>
        </w:tc>
      </w:tr>
      <w:tr w:rsidR="000C3F61" w:rsidRPr="00C1262E" w14:paraId="20EF8D0B" w14:textId="77777777" w:rsidTr="00F743FC">
        <w:trPr>
          <w:cantSplit/>
        </w:trPr>
        <w:tc>
          <w:tcPr>
            <w:tcW w:w="3172" w:type="pct"/>
            <w:gridSpan w:val="2"/>
            <w:tcBorders>
              <w:top w:val="nil"/>
              <w:left w:val="inset" w:sz="4" w:space="0" w:color="000000"/>
              <w:bottom w:val="inset" w:sz="4" w:space="0" w:color="000000"/>
              <w:right w:val="inset" w:sz="2" w:space="0" w:color="000000"/>
            </w:tcBorders>
            <w:shd w:val="clear" w:color="auto" w:fill="FFFFFF"/>
          </w:tcPr>
          <w:p w14:paraId="362C8360" w14:textId="4D22DEF2" w:rsidR="000C3F61" w:rsidRPr="00C1262E" w:rsidRDefault="00F743FC" w:rsidP="006038E7">
            <w:pPr>
              <w:keepNext/>
              <w:adjustRightInd w:val="0"/>
              <w:rPr>
                <w:color w:val="000000"/>
                <w:sz w:val="20"/>
                <w:szCs w:val="20"/>
              </w:rPr>
            </w:pPr>
            <w:r>
              <w:rPr>
                <w:color w:val="000000"/>
                <w:sz w:val="20"/>
              </w:rPr>
              <w:t>Valoarea</w:t>
            </w:r>
            <w:r>
              <w:rPr>
                <w:color w:val="000000"/>
                <w:sz w:val="20"/>
              </w:rPr>
              <w:noBreakHyphen/>
              <w:t>p a testului Log</w:t>
            </w:r>
            <w:r>
              <w:rPr>
                <w:color w:val="000000"/>
                <w:sz w:val="20"/>
              </w:rPr>
              <w:noBreakHyphen/>
              <w:t>Rank bilateral</w:t>
            </w:r>
            <w:r>
              <w:rPr>
                <w:color w:val="000000"/>
                <w:sz w:val="20"/>
                <w:vertAlign w:val="superscript"/>
              </w:rPr>
              <w:t>d</w:t>
            </w:r>
          </w:p>
        </w:tc>
        <w:tc>
          <w:tcPr>
            <w:tcW w:w="1828" w:type="pct"/>
            <w:gridSpan w:val="2"/>
            <w:tcBorders>
              <w:top w:val="nil"/>
              <w:left w:val="inset" w:sz="2" w:space="0" w:color="000000"/>
              <w:bottom w:val="inset" w:sz="4" w:space="0" w:color="000000"/>
              <w:right w:val="single" w:sz="4" w:space="0" w:color="auto"/>
            </w:tcBorders>
            <w:shd w:val="clear" w:color="auto" w:fill="FFFFFF"/>
          </w:tcPr>
          <w:p w14:paraId="64B8CF24" w14:textId="34DA3DF0" w:rsidR="000C3F61" w:rsidRPr="00C1262E" w:rsidRDefault="000C3F61" w:rsidP="006038E7">
            <w:pPr>
              <w:keepNext/>
              <w:adjustRightInd w:val="0"/>
              <w:jc w:val="center"/>
              <w:rPr>
                <w:color w:val="000000"/>
                <w:sz w:val="20"/>
                <w:szCs w:val="20"/>
              </w:rPr>
            </w:pPr>
            <w:r>
              <w:rPr>
                <w:color w:val="000000"/>
                <w:sz w:val="20"/>
              </w:rPr>
              <w:t>&lt; 0,001</w:t>
            </w:r>
          </w:p>
        </w:tc>
      </w:tr>
    </w:tbl>
    <w:p w14:paraId="1ED7FBF7" w14:textId="32A0B339" w:rsidR="00190C67" w:rsidRPr="00C1262E" w:rsidRDefault="000C3F61" w:rsidP="004E0A01">
      <w:pPr>
        <w:ind w:left="-57"/>
        <w:rPr>
          <w:color w:val="000000"/>
          <w:sz w:val="18"/>
          <w:szCs w:val="18"/>
        </w:rPr>
      </w:pPr>
      <w:r>
        <w:rPr>
          <w:color w:val="000000"/>
          <w:sz w:val="18"/>
        </w:rPr>
        <w:t>Observație: IÎ = Interval de încredere. NE = Nu poate fi estimat.</w:t>
      </w:r>
    </w:p>
    <w:p w14:paraId="4E764DD2" w14:textId="77777777" w:rsidR="00190C67" w:rsidRPr="00C1262E" w:rsidRDefault="000C3F61" w:rsidP="004E0A01">
      <w:pPr>
        <w:ind w:left="-57"/>
        <w:rPr>
          <w:color w:val="000000"/>
          <w:sz w:val="18"/>
          <w:szCs w:val="18"/>
        </w:rPr>
      </w:pPr>
      <w:r>
        <w:rPr>
          <w:color w:val="000000"/>
          <w:sz w:val="18"/>
          <w:vertAlign w:val="superscript"/>
        </w:rPr>
        <w:t>a</w:t>
      </w:r>
      <w:r>
        <w:rPr>
          <w:color w:val="000000"/>
          <w:sz w:val="18"/>
        </w:rPr>
        <w:t xml:space="preserve"> Mediana se bazează pe estimarea Kaplan</w:t>
      </w:r>
      <w:r>
        <w:rPr>
          <w:color w:val="000000"/>
          <w:sz w:val="18"/>
        </w:rPr>
        <w:noBreakHyphen/>
        <w:t>Meier.</w:t>
      </w:r>
    </w:p>
    <w:p w14:paraId="756EA780" w14:textId="77777777" w:rsidR="00190C67" w:rsidRPr="00C1262E" w:rsidRDefault="000C3F61" w:rsidP="004E0A01">
      <w:pPr>
        <w:ind w:left="-57"/>
        <w:rPr>
          <w:color w:val="000000"/>
          <w:sz w:val="18"/>
          <w:szCs w:val="18"/>
        </w:rPr>
      </w:pPr>
      <w:r>
        <w:rPr>
          <w:color w:val="000000"/>
          <w:sz w:val="18"/>
          <w:vertAlign w:val="superscript"/>
        </w:rPr>
        <w:t>b</w:t>
      </w:r>
      <w:r>
        <w:rPr>
          <w:color w:val="000000"/>
          <w:sz w:val="18"/>
        </w:rPr>
        <w:t xml:space="preserve"> Interval de încredere 95% privind timpul median de supraviețuire generală.</w:t>
      </w:r>
    </w:p>
    <w:p w14:paraId="379145E7" w14:textId="77777777" w:rsidR="00190C67" w:rsidRPr="00C1262E" w:rsidRDefault="000C3F61" w:rsidP="004E0A01">
      <w:pPr>
        <w:ind w:left="-57"/>
        <w:rPr>
          <w:color w:val="000000"/>
          <w:sz w:val="18"/>
          <w:szCs w:val="18"/>
        </w:rPr>
      </w:pPr>
      <w:r>
        <w:rPr>
          <w:color w:val="000000"/>
          <w:sz w:val="18"/>
          <w:vertAlign w:val="superscript"/>
        </w:rPr>
        <w:t>c</w:t>
      </w:r>
      <w:r>
        <w:rPr>
          <w:color w:val="000000"/>
          <w:sz w:val="18"/>
        </w:rPr>
        <w:t xml:space="preserve"> Pe baza modelului Cox de risc proporțional, prin compararea funcțiilor de risc asociate cu grupele de tratament.</w:t>
      </w:r>
    </w:p>
    <w:p w14:paraId="60690ACC" w14:textId="390278DA" w:rsidR="00190C67" w:rsidRPr="00C1262E" w:rsidRDefault="000C3F61" w:rsidP="006038E7">
      <w:pPr>
        <w:keepNext/>
        <w:ind w:left="-57"/>
        <w:rPr>
          <w:color w:val="000000"/>
          <w:sz w:val="18"/>
          <w:szCs w:val="18"/>
        </w:rPr>
      </w:pPr>
      <w:r>
        <w:rPr>
          <w:color w:val="000000"/>
          <w:sz w:val="18"/>
          <w:vertAlign w:val="superscript"/>
        </w:rPr>
        <w:lastRenderedPageBreak/>
        <w:t>d</w:t>
      </w:r>
      <w:r>
        <w:rPr>
          <w:color w:val="000000"/>
          <w:sz w:val="18"/>
        </w:rPr>
        <w:t xml:space="preserve"> Valoarea –p se batează pe testul log</w:t>
      </w:r>
      <w:r>
        <w:rPr>
          <w:color w:val="000000"/>
          <w:sz w:val="18"/>
        </w:rPr>
        <w:noBreakHyphen/>
        <w:t>rank nestratificat.</w:t>
      </w:r>
    </w:p>
    <w:p w14:paraId="2102A73B" w14:textId="5AD4C97F" w:rsidR="000C3F61" w:rsidRPr="00C1262E" w:rsidRDefault="000C3F61" w:rsidP="004E0A01">
      <w:pPr>
        <w:keepNext/>
        <w:ind w:left="-57"/>
        <w:rPr>
          <w:color w:val="000000"/>
          <w:sz w:val="18"/>
          <w:szCs w:val="18"/>
        </w:rPr>
      </w:pPr>
      <w:r>
        <w:rPr>
          <w:color w:val="000000"/>
          <w:sz w:val="18"/>
        </w:rPr>
        <w:t>Data de referință: 07 Sep 2012</w:t>
      </w:r>
    </w:p>
    <w:p w14:paraId="7DD639CD" w14:textId="2F5B7AC4" w:rsidR="00AC0BCE" w:rsidRPr="00C1262E" w:rsidRDefault="00AC0BCE" w:rsidP="006038E7">
      <w:pPr>
        <w:pStyle w:val="C-TableText"/>
        <w:spacing w:before="0" w:after="0"/>
        <w:rPr>
          <w:lang w:val="en-GB"/>
        </w:rPr>
      </w:pPr>
    </w:p>
    <w:p w14:paraId="64B6F034" w14:textId="7E80E68A" w:rsidR="00E654DA" w:rsidRPr="00C1262E" w:rsidRDefault="000A4DE5" w:rsidP="004E0A01">
      <w:pPr>
        <w:pStyle w:val="Tableheading"/>
      </w:pPr>
      <w:r>
        <w:t>Figura 3. Curba Kaplan</w:t>
      </w:r>
      <w:r>
        <w:noBreakHyphen/>
        <w:t>Meier privind supraviețuirea globală (populația IdT)</w:t>
      </w:r>
    </w:p>
    <w:p w14:paraId="530A4DE7" w14:textId="285F9181" w:rsidR="00E654DA" w:rsidRPr="00C1262E" w:rsidRDefault="009B39F8" w:rsidP="004E0A01">
      <w:pPr>
        <w:pStyle w:val="C-TableText"/>
        <w:keepNext/>
        <w:spacing w:before="0" w:after="0"/>
        <w:ind w:left="476"/>
      </w:pPr>
      <w:r>
        <w:pict w14:anchorId="7163061F">
          <v:group id="_x0000_s2196" style="position:absolute;left:0;text-align:left;margin-left:-13.8pt;margin-top:3.85pt;width:544.65pt;height:263.05pt;z-index:251658752" coordorigin="1142,2131" coordsize="10893,5261">
            <v:shape id="_x0000_s2157" type="#_x0000_t202" style="position:absolute;left:1142;top:2183;width:494;height:4154;visibility:visible;mso-wrap-distance-left:9pt;mso-wrap-distance-top:0;mso-wrap-distance-right:9pt;mso-wrap-distance-bottom:0;mso-position-horizontal-relative:text;mso-position-vertical-relative:text;mso-width-relative:page;mso-height-relative:page;v-text-anchor:top" filled="f" stroked="f" strokecolor="white">
              <v:textbox style="layout-flow:vertical;mso-layout-flow-alt:bottom-to-top;mso-next-textbox:#_x0000_s2157">
                <w:txbxContent>
                  <w:p w14:paraId="1291D0D5" w14:textId="77777777" w:rsidR="00E654DA" w:rsidRPr="00A423E5" w:rsidRDefault="00E654DA" w:rsidP="00E654DA">
                    <w:pPr>
                      <w:jc w:val="center"/>
                      <w:rPr>
                        <w:sz w:val="18"/>
                        <w:szCs w:val="18"/>
                      </w:rPr>
                    </w:pPr>
                    <w:r>
                      <w:rPr>
                        <w:sz w:val="18"/>
                      </w:rPr>
                      <w:t>Procentul de pacienți</w:t>
                    </w:r>
                  </w:p>
                </w:txbxContent>
              </v:textbox>
            </v:shape>
            <v:rect id="_x0000_s2164" style="position:absolute;left:1981;top:6676;width:8583;height:268;visibility:visible;v-text-anchor:top" filled="f" stroked="f">
              <v:textbox style="mso-next-textbox:#_x0000_s2164" inset="0,0,0,0">
                <w:txbxContent>
                  <w:p w14:paraId="0C73EA5F" w14:textId="77777777" w:rsidR="00E654DA" w:rsidRPr="00A423E5" w:rsidRDefault="00E654DA" w:rsidP="00E654DA">
                    <w:pPr>
                      <w:jc w:val="center"/>
                      <w:rPr>
                        <w:sz w:val="18"/>
                        <w:szCs w:val="18"/>
                      </w:rPr>
                    </w:pPr>
                    <w:r>
                      <w:rPr>
                        <w:color w:val="000000"/>
                        <w:sz w:val="18"/>
                      </w:rPr>
                      <w:t>Supraviețuirea globală (săptămâni)</w:t>
                    </w:r>
                  </w:p>
                </w:txbxContent>
              </v:textbox>
            </v:rect>
            <v:rect id="Rectangle 200" o:spid="_x0000_s2162" style="position:absolute;left:9272;top:2407;width:1384;height: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inset="0,0,0,0">
                <w:txbxContent>
                  <w:tbl>
                    <w:tblPr>
                      <w:tblW w:w="0" w:type="auto"/>
                      <w:tblCellMar>
                        <w:left w:w="0" w:type="dxa"/>
                        <w:right w:w="0" w:type="dxa"/>
                      </w:tblCellMar>
                      <w:tblLook w:val="04A0" w:firstRow="1" w:lastRow="0" w:firstColumn="1" w:lastColumn="0" w:noHBand="0" w:noVBand="1"/>
                    </w:tblPr>
                    <w:tblGrid>
                      <w:gridCol w:w="1384"/>
                    </w:tblGrid>
                    <w:tr w:rsidR="00E654DA" w14:paraId="77DAE972" w14:textId="77777777">
                      <w:tc>
                        <w:tcPr>
                          <w:tcW w:w="1384" w:type="dxa"/>
                        </w:tcPr>
                        <w:p w14:paraId="05390755" w14:textId="77777777" w:rsidR="00E654DA" w:rsidRDefault="00E654DA">
                          <w:pPr>
                            <w:spacing w:after="20"/>
                            <w:rPr>
                              <w:rFonts w:eastAsia="SimSun"/>
                              <w:color w:val="000000"/>
                              <w:sz w:val="16"/>
                              <w:szCs w:val="16"/>
                            </w:rPr>
                          </w:pPr>
                          <w:r>
                            <w:rPr>
                              <w:rFonts w:eastAsia="SimSun"/>
                              <w:color w:val="000000"/>
                              <w:sz w:val="16"/>
                            </w:rPr>
                            <w:t>DEX</w:t>
                          </w:r>
                          <w:r>
                            <w:rPr>
                              <w:rFonts w:eastAsia="SimSun"/>
                              <w:color w:val="000000"/>
                              <w:sz w:val="16"/>
                            </w:rPr>
                            <w:noBreakHyphen/>
                            <w:t>DC</w:t>
                          </w:r>
                        </w:p>
                      </w:tc>
                    </w:tr>
                    <w:tr w:rsidR="00E654DA" w14:paraId="787E3A87" w14:textId="77777777">
                      <w:tc>
                        <w:tcPr>
                          <w:tcW w:w="1384" w:type="dxa"/>
                        </w:tcPr>
                        <w:p w14:paraId="243AA2A4" w14:textId="77777777" w:rsidR="00E654DA" w:rsidRDefault="00E654DA">
                          <w:pPr>
                            <w:spacing w:after="20"/>
                            <w:rPr>
                              <w:rFonts w:eastAsia="SimSun"/>
                            </w:rPr>
                          </w:pPr>
                          <w:r>
                            <w:rPr>
                              <w:rFonts w:eastAsia="SimSun"/>
                              <w:color w:val="000000"/>
                              <w:sz w:val="16"/>
                            </w:rPr>
                            <w:t>POM+DEX</w:t>
                          </w:r>
                          <w:r>
                            <w:rPr>
                              <w:rFonts w:eastAsia="SimSun"/>
                              <w:color w:val="000000"/>
                              <w:sz w:val="16"/>
                            </w:rPr>
                            <w:noBreakHyphen/>
                            <w:t>DS</w:t>
                          </w:r>
                        </w:p>
                      </w:tc>
                    </w:tr>
                  </w:tbl>
                  <w:p w14:paraId="1D983BCA" w14:textId="77777777" w:rsidR="00E654DA" w:rsidRDefault="00E654DA" w:rsidP="00E654DA"/>
                </w:txbxContent>
              </v:textbox>
            </v:rect>
            <v:rect id="_x0000_s2163" style="position:absolute;left:2091;top:5143;width:3747;height:12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next-textbox:#_x0000_s2163;mso-fit-shape-to-text:t" inset="0,0,0,0">
                <w:txbxContent>
                  <w:p w14:paraId="416F32F6" w14:textId="69021888" w:rsidR="00E654DA" w:rsidRPr="00A423E5" w:rsidRDefault="00E654DA" w:rsidP="00E654DA">
                    <w:pPr>
                      <w:rPr>
                        <w:color w:val="000000"/>
                        <w:sz w:val="16"/>
                        <w:szCs w:val="16"/>
                      </w:rPr>
                    </w:pPr>
                    <w:r>
                      <w:rPr>
                        <w:color w:val="000000"/>
                        <w:sz w:val="16"/>
                      </w:rPr>
                      <w:t>POM+DEX</w:t>
                    </w:r>
                    <w:r>
                      <w:rPr>
                        <w:color w:val="000000"/>
                        <w:sz w:val="16"/>
                      </w:rPr>
                      <w:noBreakHyphen/>
                      <w:t>DS vs DEX</w:t>
                    </w:r>
                    <w:r>
                      <w:rPr>
                        <w:color w:val="000000"/>
                        <w:sz w:val="16"/>
                      </w:rPr>
                      <w:noBreakHyphen/>
                      <w:t>DC</w:t>
                    </w:r>
                  </w:p>
                  <w:p w14:paraId="6202E540" w14:textId="55D50807" w:rsidR="00E654DA" w:rsidRPr="00A423E5" w:rsidRDefault="003D1354" w:rsidP="00E654DA">
                    <w:pPr>
                      <w:rPr>
                        <w:color w:val="000000"/>
                        <w:sz w:val="16"/>
                        <w:szCs w:val="16"/>
                      </w:rPr>
                    </w:pPr>
                    <w:r>
                      <w:rPr>
                        <w:color w:val="000000"/>
                        <w:sz w:val="16"/>
                      </w:rPr>
                      <w:t>Valoarea</w:t>
                    </w:r>
                    <w:r>
                      <w:rPr>
                        <w:color w:val="000000"/>
                        <w:sz w:val="16"/>
                      </w:rPr>
                      <w:noBreakHyphen/>
                      <w:t>p log rank = &lt; 0,001 (bilateral)</w:t>
                    </w:r>
                  </w:p>
                  <w:p w14:paraId="2421B8F2" w14:textId="2BCD1FDE" w:rsidR="00E654DA" w:rsidRPr="00A423E5" w:rsidRDefault="00E654DA" w:rsidP="00E654DA">
                    <w:pPr>
                      <w:rPr>
                        <w:color w:val="000000"/>
                        <w:sz w:val="16"/>
                        <w:szCs w:val="16"/>
                      </w:rPr>
                    </w:pPr>
                    <w:r>
                      <w:rPr>
                        <w:color w:val="000000"/>
                        <w:sz w:val="16"/>
                      </w:rPr>
                      <w:t>RR (IÎ95%) 0,53 (0,37; 0,74)</w:t>
                    </w:r>
                  </w:p>
                  <w:p w14:paraId="3CC0D695" w14:textId="476763BD" w:rsidR="00E654DA" w:rsidRPr="00350627" w:rsidRDefault="00E654DA" w:rsidP="00E654DA">
                    <w:pPr>
                      <w:rPr>
                        <w:color w:val="000000"/>
                        <w:sz w:val="16"/>
                        <w:szCs w:val="16"/>
                      </w:rPr>
                    </w:pPr>
                    <w:r>
                      <w:rPr>
                        <w:color w:val="000000"/>
                        <w:sz w:val="16"/>
                      </w:rPr>
                      <w:t>KM mediana: POM+DEX</w:t>
                    </w:r>
                    <w:r>
                      <w:rPr>
                        <w:color w:val="000000"/>
                        <w:sz w:val="16"/>
                      </w:rPr>
                      <w:noBreakHyphen/>
                      <w:t>DS = NE [48.1, NE]</w:t>
                    </w:r>
                  </w:p>
                  <w:p w14:paraId="4CF4F496" w14:textId="3A3E2F2E" w:rsidR="00E654DA" w:rsidRPr="00A423E5" w:rsidRDefault="00E654DA" w:rsidP="00E654DA">
                    <w:pPr>
                      <w:rPr>
                        <w:color w:val="000000"/>
                        <w:sz w:val="16"/>
                        <w:szCs w:val="16"/>
                      </w:rPr>
                    </w:pPr>
                    <w:r>
                      <w:rPr>
                        <w:color w:val="000000"/>
                        <w:sz w:val="16"/>
                      </w:rPr>
                      <w:t>KM mediana: DEX</w:t>
                    </w:r>
                    <w:r>
                      <w:rPr>
                        <w:color w:val="000000"/>
                        <w:sz w:val="16"/>
                      </w:rPr>
                      <w:noBreakHyphen/>
                      <w:t>DC = 34,0 [23,4; 39,9]</w:t>
                    </w:r>
                  </w:p>
                  <w:p w14:paraId="1CDFB313" w14:textId="1EEC5E79" w:rsidR="00190C67" w:rsidRDefault="00E654DA" w:rsidP="00E654DA">
                    <w:pPr>
                      <w:rPr>
                        <w:color w:val="000000"/>
                        <w:sz w:val="16"/>
                        <w:szCs w:val="16"/>
                      </w:rPr>
                    </w:pPr>
                    <w:r>
                      <w:rPr>
                        <w:color w:val="000000"/>
                        <w:sz w:val="16"/>
                      </w:rPr>
                      <w:t>Evenimente: POM+DEX</w:t>
                    </w:r>
                    <w:r>
                      <w:rPr>
                        <w:color w:val="000000"/>
                        <w:sz w:val="16"/>
                      </w:rPr>
                      <w:noBreakHyphen/>
                      <w:t>DS = 75/284 DEX</w:t>
                    </w:r>
                    <w:r>
                      <w:rPr>
                        <w:color w:val="000000"/>
                        <w:sz w:val="16"/>
                      </w:rPr>
                      <w:noBreakHyphen/>
                      <w:t>DC = 56/139</w:t>
                    </w:r>
                  </w:p>
                  <w:p w14:paraId="6C57EBE4" w14:textId="1C91B529" w:rsidR="00E654DA" w:rsidRPr="00A423E5" w:rsidRDefault="00E654DA" w:rsidP="00E654DA">
                    <w:pPr>
                      <w:rPr>
                        <w:color w:val="000000"/>
                        <w:sz w:val="16"/>
                        <w:szCs w:val="16"/>
                      </w:rPr>
                    </w:pPr>
                  </w:p>
                </w:txbxContent>
              </v:textbox>
            </v:rect>
            <v:shape id="_x0000_s2159" type="#_x0000_t202" style="position:absolute;left:1684;top:2131;width:221;height:52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" filled="f" stroked="f">
              <v:textbox style="mso-next-textbox:#_x0000_s2159" inset=".5mm,.5mm,.5mm,.5mm">
                <w:txbxContent>
                  <w:tbl>
                    <w:tblPr>
                      <w:tblW w:w="0" w:type="auto"/>
                      <w:tblCellMar>
                        <w:left w:w="28" w:type="dxa"/>
                        <w:right w:w="28" w:type="dxa"/>
                      </w:tblCellMar>
                      <w:tblLook w:val="04A0" w:firstRow="1" w:lastRow="0" w:firstColumn="1" w:lastColumn="0" w:noHBand="0" w:noVBand="1"/>
                    </w:tblPr>
                    <w:tblGrid>
                      <w:gridCol w:w="236"/>
                    </w:tblGrid>
                    <w:tr w:rsidR="00E654DA" w:rsidRPr="00DC5696" w14:paraId="0356AB15" w14:textId="77777777" w:rsidTr="00E654DA">
                      <w:trPr>
                        <w:trHeight w:val="794"/>
                      </w:trPr>
                      <w:tc>
                        <w:tcPr>
                          <w:tcW w:w="236" w:type="dxa"/>
                        </w:tcPr>
                        <w:p w14:paraId="7F052483"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1,0</w:t>
                          </w:r>
                        </w:p>
                      </w:tc>
                    </w:tr>
                    <w:tr w:rsidR="00E654DA" w:rsidRPr="00DC5696" w14:paraId="794001E4" w14:textId="77777777" w:rsidTr="00E654DA">
                      <w:trPr>
                        <w:trHeight w:val="794"/>
                      </w:trPr>
                      <w:tc>
                        <w:tcPr>
                          <w:tcW w:w="236" w:type="dxa"/>
                        </w:tcPr>
                        <w:p w14:paraId="2EEDF0EA"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0,8</w:t>
                          </w:r>
                        </w:p>
                      </w:tc>
                    </w:tr>
                    <w:tr w:rsidR="00E654DA" w:rsidRPr="00DC5696" w14:paraId="304B18BD" w14:textId="77777777" w:rsidTr="00E654DA">
                      <w:trPr>
                        <w:trHeight w:val="794"/>
                      </w:trPr>
                      <w:tc>
                        <w:tcPr>
                          <w:tcW w:w="236" w:type="dxa"/>
                        </w:tcPr>
                        <w:p w14:paraId="27959392"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0,6</w:t>
                          </w:r>
                        </w:p>
                      </w:tc>
                    </w:tr>
                    <w:tr w:rsidR="00E654DA" w:rsidRPr="00DC5696" w14:paraId="5725CCDF" w14:textId="77777777" w:rsidTr="00E654DA">
                      <w:trPr>
                        <w:trHeight w:val="794"/>
                      </w:trPr>
                      <w:tc>
                        <w:tcPr>
                          <w:tcW w:w="236" w:type="dxa"/>
                        </w:tcPr>
                        <w:p w14:paraId="4C00D630"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0,4</w:t>
                          </w:r>
                        </w:p>
                      </w:tc>
                    </w:tr>
                    <w:tr w:rsidR="00E654DA" w:rsidRPr="00DC5696" w14:paraId="6445DB5F" w14:textId="77777777" w:rsidTr="00E654DA">
                      <w:trPr>
                        <w:trHeight w:val="794"/>
                      </w:trPr>
                      <w:tc>
                        <w:tcPr>
                          <w:tcW w:w="236" w:type="dxa"/>
                        </w:tcPr>
                        <w:p w14:paraId="60317441"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0,2</w:t>
                          </w:r>
                        </w:p>
                      </w:tc>
                    </w:tr>
                    <w:tr w:rsidR="00E654DA" w:rsidRPr="00DC5696" w14:paraId="2CB19460" w14:textId="77777777" w:rsidTr="00E654DA">
                      <w:trPr>
                        <w:trHeight w:val="794"/>
                      </w:trPr>
                      <w:tc>
                        <w:tcPr>
                          <w:tcW w:w="236" w:type="dxa"/>
                        </w:tcPr>
                        <w:p w14:paraId="66FDABB8" w14:textId="77777777" w:rsidR="00E654DA" w:rsidRPr="00DC5696" w:rsidRDefault="00E654DA" w:rsidP="00FD1DE3">
                          <w:pPr>
                            <w:autoSpaceDE w:val="0"/>
                            <w:autoSpaceDN w:val="0"/>
                            <w:adjustRightInd w:val="0"/>
                            <w:ind w:right="-20"/>
                            <w:jc w:val="right"/>
                            <w:rPr>
                              <w:rFonts w:ascii="Arial Narrow" w:hAnsi="Arial Narrow" w:cs="Arial"/>
                              <w:bCs/>
                              <w:sz w:val="16"/>
                              <w:szCs w:val="16"/>
                            </w:rPr>
                          </w:pPr>
                          <w:r>
                            <w:rPr>
                              <w:rFonts w:ascii="Arial Narrow" w:hAnsi="Arial Narrow"/>
                              <w:sz w:val="16"/>
                            </w:rPr>
                            <w:t>0,0</w:t>
                          </w:r>
                        </w:p>
                      </w:tc>
                    </w:tr>
                  </w:tbl>
                  <w:p w14:paraId="3395FB3F" w14:textId="77777777" w:rsidR="00E654DA" w:rsidRPr="00E75F7E" w:rsidRDefault="00E654DA" w:rsidP="00E654DA">
                    <w:pPr>
                      <w:jc w:val="right"/>
                      <w:rPr>
                        <w:rFonts w:ascii="Arial Narrow" w:hAnsi="Arial Narrow"/>
                        <w:sz w:val="16"/>
                        <w:szCs w:val="16"/>
                        <w:lang w:val="es-ES"/>
                      </w:rPr>
                    </w:pPr>
                  </w:p>
                </w:txbxContent>
              </v:textbox>
            </v:shape>
            <v:shape id="_x0000_s2160" type="#_x0000_t202" style="position:absolute;left:1730;top:6337;width:10305;height:2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" filled="f" stroked="f">
              <v:textbox style="mso-next-textbox:#_x0000_s2160" inset=".5mm,.5mm,.5mm,.5mm">
                <w:txbxContent>
                  <w:tbl>
                    <w:tblPr>
                      <w:tblW w:w="4529" w:type="pct"/>
                      <w:tblBorders>
                        <w:insideH w:val="single" w:sz="4" w:space="0" w:color="auto"/>
                      </w:tblBorders>
                      <w:tblLook w:val="04A0" w:firstRow="1" w:lastRow="0" w:firstColumn="1" w:lastColumn="0" w:noHBand="0" w:noVBand="1"/>
                    </w:tblPr>
                    <w:tblGrid>
                      <w:gridCol w:w="1583"/>
                      <w:gridCol w:w="1582"/>
                      <w:gridCol w:w="1582"/>
                      <w:gridCol w:w="1582"/>
                      <w:gridCol w:w="1582"/>
                      <w:gridCol w:w="1582"/>
                    </w:tblGrid>
                    <w:tr w:rsidR="00E654DA" w:rsidRPr="00E75F7E" w14:paraId="227E6608" w14:textId="77777777" w:rsidTr="00E654DA">
                      <w:trPr>
                        <w:trHeight w:val="269"/>
                      </w:trPr>
                      <w:tc>
                        <w:tcPr>
                          <w:tcW w:w="1582" w:type="dxa"/>
                          <w:vAlign w:val="center"/>
                        </w:tcPr>
                        <w:p w14:paraId="1BD46798" w14:textId="77777777" w:rsidR="00E654DA" w:rsidRPr="00F807FF" w:rsidRDefault="00E654DA" w:rsidP="0069746C">
                          <w:pPr>
                            <w:jc w:val="center"/>
                            <w:rPr>
                              <w:rFonts w:ascii="Arial Narrow" w:hAnsi="Arial Narrow"/>
                              <w:bCs/>
                              <w:sz w:val="16"/>
                              <w:szCs w:val="16"/>
                            </w:rPr>
                          </w:pPr>
                          <w:r>
                            <w:rPr>
                              <w:rFonts w:ascii="Arial Narrow" w:hAnsi="Arial Narrow"/>
                              <w:sz w:val="16"/>
                            </w:rPr>
                            <w:t>0</w:t>
                          </w:r>
                        </w:p>
                      </w:tc>
                      <w:tc>
                        <w:tcPr>
                          <w:tcW w:w="1582" w:type="dxa"/>
                          <w:vAlign w:val="center"/>
                        </w:tcPr>
                        <w:p w14:paraId="3E97058A" w14:textId="77777777" w:rsidR="00E654DA" w:rsidRPr="00F807FF" w:rsidRDefault="00E654DA" w:rsidP="0069746C">
                          <w:pPr>
                            <w:jc w:val="center"/>
                            <w:rPr>
                              <w:rFonts w:ascii="Arial Narrow" w:hAnsi="Arial Narrow"/>
                              <w:bCs/>
                              <w:sz w:val="16"/>
                              <w:szCs w:val="16"/>
                            </w:rPr>
                          </w:pPr>
                          <w:r>
                            <w:rPr>
                              <w:rFonts w:ascii="Arial Narrow" w:hAnsi="Arial Narrow"/>
                              <w:sz w:val="16"/>
                            </w:rPr>
                            <w:t>13</w:t>
                          </w:r>
                        </w:p>
                      </w:tc>
                      <w:tc>
                        <w:tcPr>
                          <w:tcW w:w="1582" w:type="dxa"/>
                          <w:vAlign w:val="center"/>
                        </w:tcPr>
                        <w:p w14:paraId="42BC585F" w14:textId="77777777" w:rsidR="00E654DA" w:rsidRPr="00F807FF" w:rsidRDefault="00E654DA" w:rsidP="0069746C">
                          <w:pPr>
                            <w:jc w:val="center"/>
                            <w:rPr>
                              <w:rFonts w:ascii="Arial Narrow" w:hAnsi="Arial Narrow"/>
                              <w:bCs/>
                              <w:sz w:val="16"/>
                              <w:szCs w:val="16"/>
                            </w:rPr>
                          </w:pPr>
                          <w:r>
                            <w:rPr>
                              <w:rFonts w:ascii="Arial Narrow" w:hAnsi="Arial Narrow"/>
                              <w:sz w:val="16"/>
                            </w:rPr>
                            <w:t>26</w:t>
                          </w:r>
                        </w:p>
                      </w:tc>
                      <w:tc>
                        <w:tcPr>
                          <w:tcW w:w="1582" w:type="dxa"/>
                          <w:vAlign w:val="center"/>
                        </w:tcPr>
                        <w:p w14:paraId="4E971B2A" w14:textId="77777777" w:rsidR="00E654DA" w:rsidRPr="00F807FF" w:rsidRDefault="00E654DA" w:rsidP="0069746C">
                          <w:pPr>
                            <w:jc w:val="center"/>
                            <w:rPr>
                              <w:rFonts w:ascii="Arial Narrow" w:hAnsi="Arial Narrow"/>
                              <w:bCs/>
                              <w:sz w:val="16"/>
                              <w:szCs w:val="16"/>
                            </w:rPr>
                          </w:pPr>
                          <w:r>
                            <w:rPr>
                              <w:rFonts w:ascii="Arial Narrow" w:hAnsi="Arial Narrow"/>
                              <w:sz w:val="16"/>
                            </w:rPr>
                            <w:t>39</w:t>
                          </w:r>
                        </w:p>
                      </w:tc>
                      <w:tc>
                        <w:tcPr>
                          <w:tcW w:w="1582" w:type="dxa"/>
                          <w:vAlign w:val="center"/>
                        </w:tcPr>
                        <w:p w14:paraId="15F9EE41" w14:textId="77777777" w:rsidR="00E654DA" w:rsidRPr="00F807FF" w:rsidRDefault="00E654DA" w:rsidP="0069746C">
                          <w:pPr>
                            <w:jc w:val="center"/>
                            <w:rPr>
                              <w:rFonts w:ascii="Arial Narrow" w:hAnsi="Arial Narrow"/>
                              <w:bCs/>
                              <w:sz w:val="16"/>
                              <w:szCs w:val="16"/>
                            </w:rPr>
                          </w:pPr>
                          <w:r>
                            <w:rPr>
                              <w:rFonts w:ascii="Arial Narrow" w:hAnsi="Arial Narrow"/>
                              <w:sz w:val="16"/>
                            </w:rPr>
                            <w:t>52</w:t>
                          </w:r>
                        </w:p>
                      </w:tc>
                      <w:tc>
                        <w:tcPr>
                          <w:tcW w:w="1582" w:type="dxa"/>
                          <w:vAlign w:val="center"/>
                        </w:tcPr>
                        <w:p w14:paraId="3035FED8" w14:textId="77777777" w:rsidR="00E654DA" w:rsidRPr="00F807FF" w:rsidRDefault="00E654DA" w:rsidP="0069746C">
                          <w:pPr>
                            <w:jc w:val="center"/>
                            <w:rPr>
                              <w:rFonts w:ascii="Arial Narrow" w:hAnsi="Arial Narrow"/>
                              <w:bCs/>
                              <w:sz w:val="16"/>
                              <w:szCs w:val="16"/>
                            </w:rPr>
                          </w:pPr>
                          <w:r>
                            <w:rPr>
                              <w:rFonts w:ascii="Arial Narrow" w:hAnsi="Arial Narrow"/>
                              <w:sz w:val="16"/>
                            </w:rPr>
                            <w:t>65</w:t>
                          </w:r>
                        </w:p>
                      </w:tc>
                    </w:tr>
                  </w:tbl>
                  <w:p w14:paraId="661D1845" w14:textId="77777777" w:rsidR="00E654DA" w:rsidRPr="00E75F7E" w:rsidRDefault="00E654DA" w:rsidP="00E654DA">
                    <w:pPr>
                      <w:jc w:val="right"/>
                      <w:rPr>
                        <w:rFonts w:ascii="Arial Narrow" w:hAnsi="Arial Narrow"/>
                        <w:sz w:val="16"/>
                        <w:szCs w:val="16"/>
                        <w:lang w:val="es-ES"/>
                      </w:rPr>
                    </w:pPr>
                  </w:p>
                </w:txbxContent>
              </v:textbox>
            </v:shape>
          </v:group>
        </w:pict>
      </w:r>
      <w:r>
        <w:pict w14:anchorId="3196F02C">
          <v:shape id="Picture 163" o:spid="_x0000_i1032" type="#_x0000_t75" style="width:437.75pt;height:218.9pt;visibility:visible;mso-wrap-style:square" o:allowoverlap="f">
            <v:imagedata r:id="rId17" o:title=""/>
          </v:shape>
        </w:pict>
      </w:r>
    </w:p>
    <w:p w14:paraId="66302D4A" w14:textId="05CF7BB8" w:rsidR="00E654DA" w:rsidRPr="00C1262E" w:rsidRDefault="00E654DA" w:rsidP="004E0A01">
      <w:pPr>
        <w:keepNext/>
        <w:rPr>
          <w:color w:val="000000"/>
          <w:lang w:val="en-GB"/>
        </w:rPr>
      </w:pPr>
    </w:p>
    <w:p w14:paraId="641C069F" w14:textId="2AFF904F" w:rsidR="00E654DA" w:rsidRPr="00C1262E" w:rsidRDefault="00E654DA" w:rsidP="004E0A01">
      <w:pPr>
        <w:keepNext/>
        <w:rPr>
          <w:color w:val="000000"/>
          <w:lang w:val="en-GB"/>
        </w:rPr>
      </w:pPr>
    </w:p>
    <w:p w14:paraId="5967C76A" w14:textId="77777777" w:rsidR="00E654DA" w:rsidRPr="00C1262E" w:rsidRDefault="00E654DA" w:rsidP="004E0A01">
      <w:pPr>
        <w:keepNext/>
        <w:rPr>
          <w:color w:val="000000"/>
          <w:lang w:val="en-GB"/>
        </w:rPr>
      </w:pPr>
    </w:p>
    <w:p w14:paraId="74F66847" w14:textId="75A88775" w:rsidR="00D94D1E" w:rsidRPr="00C1262E" w:rsidRDefault="00D94D1E" w:rsidP="006038E7">
      <w:pPr>
        <w:keepNext/>
        <w:rPr>
          <w:color w:val="000000"/>
          <w:sz w:val="18"/>
          <w:szCs w:val="18"/>
        </w:rPr>
      </w:pPr>
      <w:r>
        <w:rPr>
          <w:color w:val="000000"/>
          <w:sz w:val="18"/>
        </w:rPr>
        <w:t>Referință: 07 Sep 2012</w:t>
      </w:r>
    </w:p>
    <w:p w14:paraId="4ABFA40A" w14:textId="77777777" w:rsidR="009C5CEF" w:rsidRPr="00C1262E" w:rsidRDefault="009C5CEF" w:rsidP="006038E7">
      <w:pPr>
        <w:rPr>
          <w:bCs/>
          <w:color w:val="000000"/>
          <w:lang w:val="en-GB"/>
        </w:rPr>
      </w:pPr>
    </w:p>
    <w:p w14:paraId="2F5BB158" w14:textId="77777777" w:rsidR="0006588D" w:rsidRPr="00C1262E" w:rsidRDefault="009C5CEF" w:rsidP="006038E7">
      <w:pPr>
        <w:keepNext/>
        <w:rPr>
          <w:iCs/>
          <w:color w:val="000000"/>
          <w:u w:val="single"/>
        </w:rPr>
      </w:pPr>
      <w:r>
        <w:rPr>
          <w:color w:val="000000"/>
          <w:u w:val="single"/>
        </w:rPr>
        <w:t>Copii și adolescenți</w:t>
      </w:r>
    </w:p>
    <w:p w14:paraId="199E268E" w14:textId="5B6AE839" w:rsidR="009C5CEF" w:rsidRPr="00C1262E" w:rsidRDefault="009C5CEF" w:rsidP="006038E7">
      <w:pPr>
        <w:keepNext/>
        <w:rPr>
          <w:bCs/>
          <w:color w:val="000000"/>
          <w:lang w:val="en-GB"/>
        </w:rPr>
      </w:pPr>
    </w:p>
    <w:p w14:paraId="3D40DBCC" w14:textId="5D6192CE" w:rsidR="0006588D" w:rsidRPr="00C1262E" w:rsidRDefault="009C5CEF" w:rsidP="006038E7">
      <w:pPr>
        <w:rPr>
          <w:bCs/>
          <w:color w:val="000000"/>
        </w:rPr>
      </w:pPr>
      <w:r>
        <w:rPr>
          <w:color w:val="000000"/>
        </w:rPr>
        <w:t>În cadrul unui studiu de fază 1, în regim deschis, cu un singur braț și cu creșterea dozei, doza maximă tolerată (DMT) și/sau doza recomandată în fază 2 (DRF2) de pomalidomidă la pacienții copii și adolescenți au fost stabilite la 2,6 mg/m</w:t>
      </w:r>
      <w:r>
        <w:rPr>
          <w:color w:val="000000"/>
          <w:vertAlign w:val="superscript"/>
        </w:rPr>
        <w:t>2</w:t>
      </w:r>
      <w:r>
        <w:rPr>
          <w:color w:val="000000"/>
        </w:rPr>
        <w:t>/zi, pe cale orală, în Ziua 1 până în Ziua 21 a unui ciclu repetat de 28 de zile.</w:t>
      </w:r>
    </w:p>
    <w:p w14:paraId="38288F7F" w14:textId="77777777" w:rsidR="00E654DA" w:rsidRPr="00C1262E" w:rsidRDefault="00E654DA" w:rsidP="006038E7">
      <w:pPr>
        <w:rPr>
          <w:bCs/>
          <w:color w:val="000000"/>
          <w:lang w:val="en-GB"/>
        </w:rPr>
      </w:pPr>
    </w:p>
    <w:p w14:paraId="3A8A207E" w14:textId="04A16EA2" w:rsidR="009E2233" w:rsidRPr="00C1262E" w:rsidRDefault="009C5CEF" w:rsidP="006038E7">
      <w:pPr>
        <w:rPr>
          <w:bCs/>
          <w:color w:val="000000"/>
        </w:rPr>
      </w:pPr>
      <w:r>
        <w:rPr>
          <w:color w:val="000000"/>
        </w:rPr>
        <w:t>Eficacitatea nu a fost demonstrată în cadrul unui studiu de fază 2, multicentric, deschis, cu grupuri paralele, desfășurat la 52 de pacienți copii și adolescenți tratați cu pomalidomidă, cu vârsta cuprinsă între 4 și 18 ani și cu gliom, meduloblastom, ependimom sau gliom pontin intrinsec difuz (GPID) de grad înalt, recurente sau progresive, a căror localizare primară era în sistemul nervos central (SNC).</w:t>
      </w:r>
    </w:p>
    <w:p w14:paraId="4A9AA6BE" w14:textId="77777777" w:rsidR="00E654DA" w:rsidRPr="00C1262E" w:rsidRDefault="00E654DA" w:rsidP="006038E7">
      <w:pPr>
        <w:rPr>
          <w:bCs/>
          <w:color w:val="000000"/>
          <w:lang w:val="en-GB"/>
        </w:rPr>
      </w:pPr>
    </w:p>
    <w:p w14:paraId="600D67D3" w14:textId="0F81E4B8" w:rsidR="009E2233" w:rsidRPr="00C1262E" w:rsidRDefault="009E2233" w:rsidP="006038E7">
      <w:pPr>
        <w:rPr>
          <w:bCs/>
          <w:color w:val="000000"/>
        </w:rPr>
      </w:pPr>
      <w:r>
        <w:rPr>
          <w:color w:val="000000"/>
        </w:rPr>
        <w:t>În cadrul studiului de fază 2, doi pacienți din grupul cu gliom de grad înalt (N = 19) au obținut răspunsul, conform definiției din protocol; unul dintre acești pacienți a obținut un răspuns parțial (RP) și celălalt pacient a obținut stabilizarea bolii (SB) pe termen lung, ceea ce a dus la un răspuns obiectiv (RO) și o rată SB pe termen lung de 10,5% (IÎ 95%: 1,3; 33,1). Un pacient din grupul cu ependimom (N = 9) a obținut SB pe termen lung, ceea ce a dus la RO și o rată SB pe termen lung de 11,1% (IÎ 95%: 0,3, 48,2). Nu s-au constatat RO sau SB pe termen lung confirmate la niciunul dintre pacienții evaluabili din grupul cu gliom pontin intrinsec difuz (GPID) (N = 9) sau grupul cu meduloblastom (n = 9). Niciunul dintre cele 4 grupuri paralele evaluate în acest studiu de fază 2 nu a întrunit criteriul final de evaluare primar de răspuns obiectiv sau rată a stabilizării bolii pe termen lung.</w:t>
      </w:r>
    </w:p>
    <w:p w14:paraId="3B67CB3A" w14:textId="77777777" w:rsidR="00E654DA" w:rsidRPr="00C1262E" w:rsidRDefault="00E654DA" w:rsidP="006038E7">
      <w:pPr>
        <w:rPr>
          <w:bCs/>
          <w:color w:val="000000"/>
          <w:lang w:val="en-GB"/>
        </w:rPr>
      </w:pPr>
    </w:p>
    <w:p w14:paraId="7D54F2A0" w14:textId="304F71DB" w:rsidR="009E2233" w:rsidRPr="00C1262E" w:rsidRDefault="009E2233" w:rsidP="006038E7">
      <w:pPr>
        <w:rPr>
          <w:bCs/>
          <w:color w:val="000000"/>
        </w:rPr>
      </w:pPr>
      <w:r>
        <w:rPr>
          <w:color w:val="000000"/>
        </w:rPr>
        <w:t>Profilul de siguranță general al pomalidomidei la pacienții copii și adolescenți a fost consecvent cu profilul de siguranță cunoscut la adulți. Parametrii farmacocinetici (FC) au fost evaluați în cadrul unei analize de farmacocinetică integrată din studiile de fază 1 și fază 2 și s-a constatat că nu există diferențe semnificative față de cei observați la pacienții adulți (vezi pct. 5.2).</w:t>
      </w:r>
    </w:p>
    <w:p w14:paraId="3EECD052" w14:textId="77777777" w:rsidR="008F1DF3" w:rsidRPr="00C1262E" w:rsidRDefault="008F1DF3" w:rsidP="006038E7">
      <w:pPr>
        <w:rPr>
          <w:b/>
          <w:color w:val="000000"/>
          <w:lang w:val="en-GB"/>
        </w:rPr>
      </w:pPr>
    </w:p>
    <w:p w14:paraId="1E00BEB8" w14:textId="77777777" w:rsidR="00D94D1E" w:rsidRPr="00C1262E" w:rsidRDefault="00D94D1E" w:rsidP="006038E7">
      <w:pPr>
        <w:pStyle w:val="Heading10"/>
      </w:pPr>
      <w:r>
        <w:lastRenderedPageBreak/>
        <w:t>5.2</w:t>
      </w:r>
      <w:r>
        <w:tab/>
        <w:t>Proprietăți farmacocinetice</w:t>
      </w:r>
    </w:p>
    <w:p w14:paraId="1DA16606" w14:textId="77777777" w:rsidR="00D94D1E" w:rsidRPr="00C1262E" w:rsidRDefault="00D94D1E" w:rsidP="006038E7">
      <w:pPr>
        <w:keepNext/>
        <w:rPr>
          <w:b/>
          <w:color w:val="000000"/>
          <w:lang w:val="en-GB"/>
        </w:rPr>
      </w:pPr>
    </w:p>
    <w:p w14:paraId="53D3AB1A" w14:textId="77777777" w:rsidR="00D94D1E" w:rsidRPr="00C1262E" w:rsidRDefault="00D94D1E" w:rsidP="006038E7">
      <w:pPr>
        <w:keepNext/>
        <w:numPr>
          <w:ilvl w:val="12"/>
          <w:numId w:val="0"/>
        </w:numPr>
        <w:ind w:right="-2"/>
        <w:rPr>
          <w:color w:val="000000"/>
          <w:u w:val="single"/>
        </w:rPr>
      </w:pPr>
      <w:r>
        <w:rPr>
          <w:color w:val="000000"/>
          <w:u w:val="single"/>
        </w:rPr>
        <w:t>Absorbție</w:t>
      </w:r>
    </w:p>
    <w:p w14:paraId="7A57E3C0" w14:textId="77777777" w:rsidR="00455D59" w:rsidRPr="00C1262E" w:rsidRDefault="00455D59" w:rsidP="006038E7">
      <w:pPr>
        <w:keepNext/>
        <w:numPr>
          <w:ilvl w:val="12"/>
          <w:numId w:val="0"/>
        </w:numPr>
        <w:ind w:right="-2"/>
        <w:rPr>
          <w:color w:val="000000"/>
          <w:u w:val="single"/>
          <w:lang w:val="en-GB"/>
        </w:rPr>
      </w:pPr>
    </w:p>
    <w:p w14:paraId="18C93EC1" w14:textId="77777777" w:rsidR="00D94D1E" w:rsidRPr="00C1262E" w:rsidRDefault="00D94D1E" w:rsidP="006038E7">
      <w:pPr>
        <w:rPr>
          <w:color w:val="000000"/>
        </w:rPr>
      </w:pPr>
      <w:r>
        <w:rPr>
          <w:color w:val="000000"/>
        </w:rPr>
        <w:t>Pomalidomida este absorbită atingând concentrația plasmatică maximă (C</w:t>
      </w:r>
      <w:r>
        <w:rPr>
          <w:color w:val="000000"/>
          <w:vertAlign w:val="subscript"/>
        </w:rPr>
        <w:t>max</w:t>
      </w:r>
      <w:r>
        <w:rPr>
          <w:color w:val="000000"/>
        </w:rPr>
        <w:t>) într-un interval cuprins între 2 și 3 ore, iar absorbția este de cel puțin 73% după administrarea unei doze unice orale. Expunerea sistemică (ASC) a pomalidomidei crește aproximativ linear și proporțional cu creșterea dozei. În urma administrării unor doze repetate, pomalidomida are o rată de acumulare cuprinsă între 27 și 31% pe ASC.</w:t>
      </w:r>
    </w:p>
    <w:p w14:paraId="7B792B48" w14:textId="77777777" w:rsidR="00D94D1E" w:rsidRPr="00C1262E" w:rsidRDefault="00D94D1E" w:rsidP="006038E7">
      <w:pPr>
        <w:rPr>
          <w:color w:val="000000"/>
          <w:lang w:val="en-GB"/>
        </w:rPr>
      </w:pPr>
    </w:p>
    <w:p w14:paraId="727E59B2" w14:textId="34EEFB2B" w:rsidR="00D94D1E" w:rsidRPr="00C1262E" w:rsidRDefault="00D94D1E" w:rsidP="006038E7">
      <w:pPr>
        <w:rPr>
          <w:color w:val="000000"/>
        </w:rPr>
      </w:pPr>
      <w:r>
        <w:rPr>
          <w:color w:val="000000"/>
        </w:rPr>
        <w:t>Administrarea concomitentă cu o masă bogată în grăsimi și cu un conținut caloric ridicat încetinește rata absorbției, scăzând C</w:t>
      </w:r>
      <w:r>
        <w:rPr>
          <w:color w:val="000000"/>
          <w:vertAlign w:val="subscript"/>
        </w:rPr>
        <w:t>max</w:t>
      </w:r>
      <w:r>
        <w:rPr>
          <w:color w:val="000000"/>
        </w:rPr>
        <w:t xml:space="preserve"> plasmatică medie cu aproximativ 27%, dar are efect minim asupra gradului de absorbție globală, rezultând o diminuare de 8% a ASC medii. Prin urmare, pomalidomida poate fi administrată cu sau fără alimente.</w:t>
      </w:r>
    </w:p>
    <w:p w14:paraId="7443FB45" w14:textId="77777777" w:rsidR="00D94D1E" w:rsidRPr="00C1262E" w:rsidRDefault="00D94D1E" w:rsidP="006038E7">
      <w:pPr>
        <w:numPr>
          <w:ilvl w:val="12"/>
          <w:numId w:val="0"/>
        </w:numPr>
        <w:ind w:right="-2"/>
        <w:rPr>
          <w:color w:val="000000"/>
          <w:u w:val="single"/>
          <w:lang w:val="en-GB"/>
        </w:rPr>
      </w:pPr>
    </w:p>
    <w:p w14:paraId="6F0B7EC6" w14:textId="77777777" w:rsidR="00D94D1E" w:rsidRPr="00C1262E" w:rsidRDefault="00D94D1E" w:rsidP="006038E7">
      <w:pPr>
        <w:keepNext/>
        <w:numPr>
          <w:ilvl w:val="12"/>
          <w:numId w:val="0"/>
        </w:numPr>
        <w:ind w:right="-2"/>
        <w:rPr>
          <w:color w:val="000000"/>
          <w:u w:val="single"/>
        </w:rPr>
      </w:pPr>
      <w:r>
        <w:rPr>
          <w:color w:val="000000"/>
          <w:u w:val="single"/>
        </w:rPr>
        <w:t>Distribuție</w:t>
      </w:r>
    </w:p>
    <w:p w14:paraId="270B63BF" w14:textId="77777777" w:rsidR="00455D59" w:rsidRPr="00C1262E" w:rsidRDefault="00455D59" w:rsidP="006038E7">
      <w:pPr>
        <w:keepNext/>
        <w:numPr>
          <w:ilvl w:val="12"/>
          <w:numId w:val="0"/>
        </w:numPr>
        <w:ind w:right="-2"/>
        <w:rPr>
          <w:color w:val="000000"/>
          <w:u w:val="single"/>
          <w:lang w:val="en-GB"/>
        </w:rPr>
      </w:pPr>
    </w:p>
    <w:p w14:paraId="7AFE6CED" w14:textId="4D44C268" w:rsidR="00D94D1E" w:rsidRPr="00C1262E" w:rsidRDefault="00D94D1E" w:rsidP="006038E7">
      <w:pPr>
        <w:numPr>
          <w:ilvl w:val="12"/>
          <w:numId w:val="0"/>
        </w:numPr>
        <w:ind w:right="-2"/>
        <w:rPr>
          <w:color w:val="000000"/>
        </w:rPr>
      </w:pPr>
      <w:r>
        <w:rPr>
          <w:color w:val="000000"/>
        </w:rPr>
        <w:t>La starea de echilibru, pomalidomida are un volum mediu aparent de distribuție (Vd/F) cuprins între 62 și 138 l. La subiecții sănătoși, pomalidomida se distribuie în spermă cu o concentrație de aproximativ 67% din concentrația plasmatică la 4 ore de la administrarea dozei (T</w:t>
      </w:r>
      <w:r>
        <w:rPr>
          <w:color w:val="000000"/>
          <w:vertAlign w:val="subscript"/>
        </w:rPr>
        <w:t>max</w:t>
      </w:r>
      <w:r>
        <w:rPr>
          <w:color w:val="000000"/>
        </w:rPr>
        <w:t xml:space="preserve"> aproximativ) după 4 zile de la administrarea unei doze de 2 mg o dată pe zi. </w:t>
      </w:r>
      <w:r>
        <w:rPr>
          <w:i/>
          <w:color w:val="000000"/>
        </w:rPr>
        <w:t>In vitro,</w:t>
      </w:r>
      <w:r>
        <w:rPr>
          <w:color w:val="000000"/>
        </w:rPr>
        <w:t xml:space="preserve"> legarea enantiomerilor pomalidomidei de proteine în plasma umană este cuprinsă între 12% și 44% și nu depinde de concentrație.</w:t>
      </w:r>
    </w:p>
    <w:p w14:paraId="0DA5B870" w14:textId="77777777" w:rsidR="00D94D1E" w:rsidRPr="00C1262E" w:rsidRDefault="00D94D1E" w:rsidP="006038E7">
      <w:pPr>
        <w:numPr>
          <w:ilvl w:val="12"/>
          <w:numId w:val="0"/>
        </w:numPr>
        <w:ind w:right="-2"/>
        <w:rPr>
          <w:color w:val="000000"/>
          <w:u w:val="single"/>
          <w:lang w:val="en-GB"/>
        </w:rPr>
      </w:pPr>
    </w:p>
    <w:p w14:paraId="29A14960" w14:textId="77777777" w:rsidR="00D94D1E" w:rsidRPr="00C1262E" w:rsidRDefault="00D94D1E" w:rsidP="006038E7">
      <w:pPr>
        <w:keepNext/>
        <w:numPr>
          <w:ilvl w:val="12"/>
          <w:numId w:val="0"/>
        </w:numPr>
        <w:rPr>
          <w:color w:val="000000"/>
          <w:u w:val="single"/>
        </w:rPr>
      </w:pPr>
      <w:r>
        <w:rPr>
          <w:color w:val="000000"/>
          <w:u w:val="single"/>
        </w:rPr>
        <w:t>Metabolizare</w:t>
      </w:r>
    </w:p>
    <w:p w14:paraId="2B88B38E" w14:textId="77777777" w:rsidR="00455D59" w:rsidRPr="00C1262E" w:rsidRDefault="00455D59" w:rsidP="006038E7">
      <w:pPr>
        <w:keepNext/>
        <w:numPr>
          <w:ilvl w:val="12"/>
          <w:numId w:val="0"/>
        </w:numPr>
        <w:rPr>
          <w:color w:val="000000"/>
          <w:u w:val="single"/>
          <w:lang w:val="en-GB"/>
        </w:rPr>
      </w:pPr>
    </w:p>
    <w:p w14:paraId="365D1399" w14:textId="4D12EC06" w:rsidR="00D94D1E" w:rsidRPr="00C1262E" w:rsidRDefault="00D94D1E" w:rsidP="006038E7">
      <w:pPr>
        <w:numPr>
          <w:ilvl w:val="12"/>
          <w:numId w:val="0"/>
        </w:numPr>
        <w:rPr>
          <w:color w:val="000000"/>
        </w:rPr>
      </w:pPr>
      <w:r>
        <w:rPr>
          <w:i/>
          <w:color w:val="000000"/>
        </w:rPr>
        <w:t>In vivo</w:t>
      </w:r>
      <w:r>
        <w:rPr>
          <w:color w:val="000000"/>
        </w:rPr>
        <w:t>, pomalidomida este componenta circulantă majoră (aproximativ 70% din radioactivitatea în plasmă) la subiecții sănătoși cărora li s-a administrat o doză orală unică de pomalidomidă</w:t>
      </w:r>
      <w:r>
        <w:rPr>
          <w:color w:val="000000"/>
        </w:rPr>
        <w:noBreakHyphen/>
        <w:t>[</w:t>
      </w:r>
      <w:r>
        <w:rPr>
          <w:color w:val="000000"/>
          <w:vertAlign w:val="superscript"/>
        </w:rPr>
        <w:t>14</w:t>
      </w:r>
      <w:r>
        <w:rPr>
          <w:color w:val="000000"/>
        </w:rPr>
        <w:t>C] (2 mg). Nu au existat metaboliți la &gt; 10% față de componenta de origine sau radioactivitatea totală în plasmă.</w:t>
      </w:r>
    </w:p>
    <w:p w14:paraId="2BC59339" w14:textId="77777777" w:rsidR="00D94D1E" w:rsidRPr="00C1262E" w:rsidRDefault="00D94D1E" w:rsidP="006038E7">
      <w:pPr>
        <w:numPr>
          <w:ilvl w:val="12"/>
          <w:numId w:val="0"/>
        </w:numPr>
        <w:ind w:right="-2"/>
        <w:rPr>
          <w:color w:val="000000"/>
          <w:lang w:val="en-GB"/>
        </w:rPr>
      </w:pPr>
    </w:p>
    <w:p w14:paraId="55ADC5DA" w14:textId="77777777" w:rsidR="00D94D1E" w:rsidRPr="00C1262E" w:rsidRDefault="00D94D1E" w:rsidP="006038E7">
      <w:pPr>
        <w:numPr>
          <w:ilvl w:val="12"/>
          <w:numId w:val="0"/>
        </w:numPr>
        <w:ind w:right="-2"/>
        <w:rPr>
          <w:color w:val="000000"/>
        </w:rPr>
      </w:pPr>
      <w:r>
        <w:rPr>
          <w:color w:val="000000"/>
        </w:rPr>
        <w:t xml:space="preserve">Căile metabolice principale ale radioactivității excretate sunt hidroxilarea urmată de glucuronidare sau hidroliza. </w:t>
      </w:r>
      <w:r>
        <w:rPr>
          <w:i/>
          <w:color w:val="000000"/>
        </w:rPr>
        <w:t>In vitro</w:t>
      </w:r>
      <w:r>
        <w:rPr>
          <w:color w:val="000000"/>
        </w:rPr>
        <w:t xml:space="preserve">, CYP1A2 și CYP3A4 au fost identificate ca fiind enzimele principale implicate în hidroxilarea pomalidomidei mediată de CYP, cu CYP2C19 și CYP2D6 având contribuții minore suplimentare. </w:t>
      </w:r>
      <w:r>
        <w:rPr>
          <w:i/>
          <w:color w:val="000000"/>
        </w:rPr>
        <w:t>In vitro</w:t>
      </w:r>
      <w:r>
        <w:rPr>
          <w:color w:val="000000"/>
        </w:rPr>
        <w:t>, pomalidomida este și un substrat al glicoproteinei P. Administrarea concomitentă a pomalidomidei cu ketoconazol, un inhibitor puternic al CYP3A4/5 și P</w:t>
      </w:r>
      <w:r>
        <w:rPr>
          <w:color w:val="000000"/>
        </w:rPr>
        <w:noBreakHyphen/>
        <w:t>gp, sau cu carbamazepină, un inductor puternic al CYP3A4/5, nu a avut un efect relevant din punct de vedere clinic asupra expunerii la pomalidomidă. Administrarea concomitentă a fluvoxaminei, un inhibitor puternic al CYP1A2, cu pomalidomidă în prezența ketoconazolului a crescut expunerea medie la pomalidomidă cu 107%, cu un interval de încredere 90% [91% - 124%] comparativ cu administrarea de pomalidomidă și ketoconazol. În cadrul unui al doilea studiu, de evaluare a contribuției monoterapiei cu un inhibitor al CYP1A2 la modificările de metabolism, administrarea concomitentă a monoterapiei cu fluvoxamină cu pomalidomidă a crescut expunerea medie la pomalidomidă cu 125%, cu un interval de încredere de 90% [98% - 157%] comparativ cu pomalidomidă în monoterapie. Dacă se administrează inhibitori puternici ai CYP1A2 (de exemplu ciprofloxacină, enoxacină și fluvoxamină) concomitent cu pomalidomidă, doza de pomalidomidă se va reduce cu 50%. Administrarea pomalidomidei la fumători, fiind cunoscut că fumatul de tutun induce izoforma CYP1A2, nu a avut niciun efect relevant din punct de vedere clinic asupra expunerii la pomalidomidă, comparativ cu expunerea la pomalidomidă observată la nefumători.</w:t>
      </w:r>
    </w:p>
    <w:p w14:paraId="068C155D" w14:textId="77777777" w:rsidR="00D94D1E" w:rsidRPr="00C1262E" w:rsidRDefault="00D94D1E" w:rsidP="006038E7">
      <w:pPr>
        <w:numPr>
          <w:ilvl w:val="12"/>
          <w:numId w:val="0"/>
        </w:numPr>
        <w:ind w:right="-2"/>
        <w:rPr>
          <w:color w:val="000000"/>
          <w:lang w:val="en-GB"/>
        </w:rPr>
      </w:pPr>
    </w:p>
    <w:p w14:paraId="471C4A1B" w14:textId="77777777" w:rsidR="009C5CEF" w:rsidRPr="00C1262E" w:rsidRDefault="009C5CEF" w:rsidP="006038E7">
      <w:pPr>
        <w:numPr>
          <w:ilvl w:val="12"/>
          <w:numId w:val="0"/>
        </w:numPr>
        <w:ind w:right="-2"/>
        <w:rPr>
          <w:color w:val="000000"/>
        </w:rPr>
      </w:pPr>
      <w:r>
        <w:rPr>
          <w:color w:val="000000"/>
        </w:rPr>
        <w:t xml:space="preserve">Pe baza datelor </w:t>
      </w:r>
      <w:r>
        <w:rPr>
          <w:i/>
          <w:color w:val="000000"/>
        </w:rPr>
        <w:t>in vitro</w:t>
      </w:r>
      <w:r>
        <w:rPr>
          <w:color w:val="000000"/>
        </w:rPr>
        <w:t>, pomalidomida nu este inhibitor sau inductor al izoenzimelor sistemului citocrom P</w:t>
      </w:r>
      <w:r>
        <w:rPr>
          <w:color w:val="000000"/>
        </w:rPr>
        <w:noBreakHyphen/>
        <w:t>450 și nu inhibă niciunul dintre transportorii de medicamente care au fost studiați. Nu se preconizează interacțiuni relevante din punct de vedere clinic atunci când pomalidomida este administrată concomitent cu substraturi ale acestor căi metabolice.</w:t>
      </w:r>
    </w:p>
    <w:p w14:paraId="2353C5ED" w14:textId="77777777" w:rsidR="009C5CEF" w:rsidRPr="00C1262E" w:rsidRDefault="009C5CEF" w:rsidP="006038E7">
      <w:pPr>
        <w:numPr>
          <w:ilvl w:val="12"/>
          <w:numId w:val="0"/>
        </w:numPr>
        <w:ind w:right="-2"/>
        <w:rPr>
          <w:color w:val="000000"/>
          <w:u w:val="single"/>
          <w:lang w:val="en-GB"/>
        </w:rPr>
      </w:pPr>
    </w:p>
    <w:p w14:paraId="5FDCDFF3" w14:textId="77777777" w:rsidR="00D94D1E" w:rsidRPr="00C1262E" w:rsidRDefault="00D94D1E" w:rsidP="006038E7">
      <w:pPr>
        <w:keepNext/>
        <w:numPr>
          <w:ilvl w:val="12"/>
          <w:numId w:val="0"/>
        </w:numPr>
        <w:rPr>
          <w:color w:val="000000"/>
          <w:u w:val="single"/>
        </w:rPr>
      </w:pPr>
      <w:r>
        <w:rPr>
          <w:color w:val="000000"/>
          <w:u w:val="single"/>
        </w:rPr>
        <w:lastRenderedPageBreak/>
        <w:t>Eliminare</w:t>
      </w:r>
    </w:p>
    <w:p w14:paraId="378858BA" w14:textId="77777777" w:rsidR="00455D59" w:rsidRPr="00C1262E" w:rsidRDefault="00455D59" w:rsidP="006038E7">
      <w:pPr>
        <w:keepNext/>
        <w:numPr>
          <w:ilvl w:val="12"/>
          <w:numId w:val="0"/>
        </w:numPr>
        <w:rPr>
          <w:color w:val="000000"/>
          <w:u w:val="single"/>
          <w:lang w:val="en-GB"/>
        </w:rPr>
      </w:pPr>
    </w:p>
    <w:p w14:paraId="04C09D2F" w14:textId="1D9C0214" w:rsidR="00D94D1E" w:rsidRPr="00C1262E" w:rsidRDefault="00D94D1E" w:rsidP="006038E7">
      <w:pPr>
        <w:numPr>
          <w:ilvl w:val="12"/>
          <w:numId w:val="0"/>
        </w:numPr>
        <w:rPr>
          <w:color w:val="000000"/>
        </w:rPr>
      </w:pPr>
      <w:r>
        <w:rPr>
          <w:color w:val="000000"/>
        </w:rPr>
        <w:t>Pomalidomida se elimină cu un timp median de înjumătățire plasmatică prin eliminare de aproximativ 9,5 ore la subiecții sănătoși și de aproximativ 7,5 ore la pacienții cu mielom multiplu. Pomalidomida are un clearance mediu total în organism (CL/F) de aproximativ 7</w:t>
      </w:r>
      <w:r>
        <w:rPr>
          <w:color w:val="000000"/>
        </w:rPr>
        <w:noBreakHyphen/>
        <w:t>10 l/oră.</w:t>
      </w:r>
    </w:p>
    <w:p w14:paraId="6C5ABDBB" w14:textId="77777777" w:rsidR="00D94D1E" w:rsidRPr="00C1262E" w:rsidRDefault="00D94D1E" w:rsidP="006038E7">
      <w:pPr>
        <w:numPr>
          <w:ilvl w:val="12"/>
          <w:numId w:val="0"/>
        </w:numPr>
        <w:ind w:right="-2"/>
        <w:rPr>
          <w:color w:val="000000"/>
          <w:lang w:val="en-GB"/>
        </w:rPr>
      </w:pPr>
    </w:p>
    <w:p w14:paraId="702DAED5" w14:textId="62A5F095" w:rsidR="00D94D1E" w:rsidRPr="00C1262E" w:rsidRDefault="00D94D1E" w:rsidP="006038E7">
      <w:pPr>
        <w:numPr>
          <w:ilvl w:val="12"/>
          <w:numId w:val="0"/>
        </w:numPr>
        <w:ind w:right="-2"/>
        <w:rPr>
          <w:color w:val="000000"/>
        </w:rPr>
      </w:pPr>
      <w:r>
        <w:rPr>
          <w:color w:val="000000"/>
        </w:rPr>
        <w:t>În urma unei administrări unice orale de pomalidomidă [</w:t>
      </w:r>
      <w:r>
        <w:rPr>
          <w:color w:val="000000"/>
          <w:vertAlign w:val="superscript"/>
        </w:rPr>
        <w:t>14</w:t>
      </w:r>
      <w:r>
        <w:rPr>
          <w:color w:val="000000"/>
        </w:rPr>
        <w:t>C] (2 mg) la subiecți sănătoși, aproximativ 73% și 15% din doza radioactivă se elimină prin urină și, respectiv, materii fecale, cu aproximativ 2% și 8% din carbonul radioactiv dozat eliminat sub formă de pomalidomidă în urină și materii fecale.</w:t>
      </w:r>
    </w:p>
    <w:p w14:paraId="239923FB" w14:textId="77777777" w:rsidR="00D94D1E" w:rsidRPr="00C1262E" w:rsidRDefault="00D94D1E" w:rsidP="006038E7">
      <w:pPr>
        <w:numPr>
          <w:ilvl w:val="12"/>
          <w:numId w:val="0"/>
        </w:numPr>
        <w:ind w:right="-2"/>
        <w:rPr>
          <w:color w:val="000000"/>
          <w:lang w:val="en-GB"/>
        </w:rPr>
      </w:pPr>
    </w:p>
    <w:p w14:paraId="45061EBD" w14:textId="77777777" w:rsidR="00D94D1E" w:rsidRPr="00C1262E" w:rsidRDefault="00D94D1E" w:rsidP="006038E7">
      <w:pPr>
        <w:numPr>
          <w:ilvl w:val="12"/>
          <w:numId w:val="0"/>
        </w:numPr>
        <w:ind w:right="-2"/>
        <w:rPr>
          <w:color w:val="000000"/>
        </w:rPr>
      </w:pPr>
      <w:r>
        <w:rPr>
          <w:color w:val="000000"/>
        </w:rPr>
        <w:t>Pomalidomida este metabolizată extensiv înaintea excreției, metaboliții rezultanți fiind eliminați în principal prin urină. Cei 3 metaboliți principali în urină (formați prin hidroliză sau hidroxilare cu glucuronidare succesivă) reprezintă aproximativ 23%, 17%, și, respectiv, 12%, din doza în urină.</w:t>
      </w:r>
    </w:p>
    <w:p w14:paraId="16D6083D" w14:textId="77777777" w:rsidR="00D94D1E" w:rsidRPr="00C1262E" w:rsidRDefault="00D94D1E" w:rsidP="006038E7">
      <w:pPr>
        <w:numPr>
          <w:ilvl w:val="12"/>
          <w:numId w:val="0"/>
        </w:numPr>
        <w:ind w:right="-2"/>
        <w:rPr>
          <w:color w:val="000000"/>
          <w:lang w:val="en-GB"/>
        </w:rPr>
      </w:pPr>
    </w:p>
    <w:p w14:paraId="2C06BBE4" w14:textId="378AF479" w:rsidR="00D94D1E" w:rsidRPr="00C1262E" w:rsidRDefault="00D94D1E" w:rsidP="006038E7">
      <w:pPr>
        <w:numPr>
          <w:ilvl w:val="12"/>
          <w:numId w:val="0"/>
        </w:numPr>
        <w:ind w:right="-2"/>
        <w:rPr>
          <w:color w:val="000000"/>
        </w:rPr>
      </w:pPr>
      <w:r>
        <w:rPr>
          <w:color w:val="000000"/>
        </w:rPr>
        <w:t>Metaboliții dependenți de CYP reprezintă aproximativ 43% din radioactivitatea totală eliminată, în timp ce metaboliții hidrolitici indepedenți de CYP reprezintă aproximativ 25%, iar excreția pomalidomidei sub formă nemodificată reprezintă aproximativ 10% (2% în urină și 8% în materii fecale).</w:t>
      </w:r>
    </w:p>
    <w:p w14:paraId="1962E85B" w14:textId="77777777" w:rsidR="00D94D1E" w:rsidRPr="00C1262E" w:rsidRDefault="00D94D1E" w:rsidP="006038E7">
      <w:pPr>
        <w:numPr>
          <w:ilvl w:val="12"/>
          <w:numId w:val="0"/>
        </w:numPr>
        <w:ind w:right="-2"/>
        <w:rPr>
          <w:color w:val="000000"/>
          <w:u w:val="single"/>
          <w:lang w:val="en-GB"/>
        </w:rPr>
      </w:pPr>
    </w:p>
    <w:p w14:paraId="0278AC53" w14:textId="77777777" w:rsidR="0028267F" w:rsidRPr="00C1262E" w:rsidRDefault="0028267F" w:rsidP="006038E7">
      <w:pPr>
        <w:keepNext/>
        <w:numPr>
          <w:ilvl w:val="12"/>
          <w:numId w:val="0"/>
        </w:numPr>
        <w:ind w:right="-2"/>
        <w:rPr>
          <w:color w:val="000000"/>
          <w:u w:val="single"/>
        </w:rPr>
      </w:pPr>
      <w:r>
        <w:rPr>
          <w:color w:val="000000"/>
          <w:u w:val="single"/>
        </w:rPr>
        <w:t>Farmacocinetica (FC) populațională</w:t>
      </w:r>
    </w:p>
    <w:p w14:paraId="6A77A7A5" w14:textId="77777777" w:rsidR="00666F0C" w:rsidRPr="00C1262E" w:rsidRDefault="00666F0C" w:rsidP="006038E7">
      <w:pPr>
        <w:keepNext/>
        <w:numPr>
          <w:ilvl w:val="12"/>
          <w:numId w:val="0"/>
        </w:numPr>
        <w:ind w:right="-2"/>
        <w:rPr>
          <w:color w:val="000000"/>
          <w:u w:val="single"/>
          <w:lang w:val="en-GB"/>
        </w:rPr>
      </w:pPr>
    </w:p>
    <w:p w14:paraId="0B674754" w14:textId="50C901CF" w:rsidR="0028267F" w:rsidRPr="00C1262E" w:rsidRDefault="0028267F" w:rsidP="006038E7">
      <w:pPr>
        <w:numPr>
          <w:ilvl w:val="12"/>
          <w:numId w:val="0"/>
        </w:numPr>
        <w:ind w:right="-2"/>
        <w:rPr>
          <w:color w:val="000000"/>
        </w:rPr>
      </w:pPr>
      <w:r>
        <w:rPr>
          <w:color w:val="000000"/>
        </w:rPr>
        <w:t>Pe baza analizei farmacocinetice populaționale utilizând un model bicompartimentat, subiecții sănătoși și pacienții cu mielom multiplu au prezentat valori comparabile ale clearance</w:t>
      </w:r>
      <w:r>
        <w:rPr>
          <w:color w:val="000000"/>
        </w:rPr>
        <w:noBreakHyphen/>
        <w:t>ului aparent (CL/F) și ale volumului central aparent de distribuție (V</w:t>
      </w:r>
      <w:r>
        <w:rPr>
          <w:color w:val="000000"/>
          <w:vertAlign w:val="subscript"/>
        </w:rPr>
        <w:t>2</w:t>
      </w:r>
      <w:r>
        <w:rPr>
          <w:color w:val="000000"/>
        </w:rPr>
        <w:t>/F). În țesuturile periferice, pomalidomida a fost captată în mod preferențial de tumori, cu valori ale clearance</w:t>
      </w:r>
      <w:r>
        <w:rPr>
          <w:color w:val="000000"/>
        </w:rPr>
        <w:noBreakHyphen/>
        <w:t>ului pentru distribuție periferic aparent (Q/F) și ale volumului periferic aparent de distribuție (V</w:t>
      </w:r>
      <w:r>
        <w:rPr>
          <w:color w:val="000000"/>
          <w:vertAlign w:val="subscript"/>
        </w:rPr>
        <w:t>3</w:t>
      </w:r>
      <w:r>
        <w:rPr>
          <w:color w:val="000000"/>
        </w:rPr>
        <w:t>/F) de 3,7 ori și, respectiv, de 8 ori mai mari decât cele ale subiecților sănătoși.</w:t>
      </w:r>
    </w:p>
    <w:p w14:paraId="14281897" w14:textId="77777777" w:rsidR="0028267F" w:rsidRPr="00C1262E" w:rsidRDefault="0028267F" w:rsidP="006038E7">
      <w:pPr>
        <w:numPr>
          <w:ilvl w:val="12"/>
          <w:numId w:val="0"/>
        </w:numPr>
        <w:ind w:right="-2"/>
        <w:rPr>
          <w:color w:val="000000"/>
          <w:u w:val="single"/>
          <w:lang w:val="en-GB"/>
        </w:rPr>
      </w:pPr>
    </w:p>
    <w:p w14:paraId="61441FBC" w14:textId="77777777" w:rsidR="00D94D1E" w:rsidRPr="00C1262E" w:rsidRDefault="00D94D1E" w:rsidP="006038E7">
      <w:pPr>
        <w:keepNext/>
        <w:numPr>
          <w:ilvl w:val="12"/>
          <w:numId w:val="0"/>
        </w:numPr>
        <w:rPr>
          <w:color w:val="000000"/>
          <w:u w:val="single"/>
        </w:rPr>
      </w:pPr>
      <w:r>
        <w:rPr>
          <w:color w:val="000000"/>
          <w:u w:val="single"/>
        </w:rPr>
        <w:t>Copii și adolescenți</w:t>
      </w:r>
    </w:p>
    <w:p w14:paraId="0D82690F" w14:textId="77777777" w:rsidR="00666F0C" w:rsidRPr="00C1262E" w:rsidRDefault="00666F0C" w:rsidP="006038E7">
      <w:pPr>
        <w:keepNext/>
        <w:numPr>
          <w:ilvl w:val="12"/>
          <w:numId w:val="0"/>
        </w:numPr>
        <w:rPr>
          <w:color w:val="000000"/>
          <w:u w:val="single"/>
          <w:lang w:val="en-GB"/>
        </w:rPr>
      </w:pPr>
    </w:p>
    <w:p w14:paraId="5F051E4B" w14:textId="1A4E9396" w:rsidR="009E2233" w:rsidRPr="00C1262E" w:rsidRDefault="009E2233" w:rsidP="006038E7">
      <w:pPr>
        <w:numPr>
          <w:ilvl w:val="12"/>
          <w:numId w:val="0"/>
        </w:numPr>
        <w:rPr>
          <w:color w:val="000000"/>
        </w:rPr>
      </w:pPr>
      <w:r>
        <w:rPr>
          <w:color w:val="000000"/>
        </w:rPr>
        <w:t>După administrarea unei singure doze orale de pomalidomidă la copii și adulți tineri cu tumoră cerebrală primară recurentă sau progresivă, valoarea mediană a T</w:t>
      </w:r>
      <w:r>
        <w:rPr>
          <w:color w:val="000000"/>
          <w:vertAlign w:val="subscript"/>
        </w:rPr>
        <w:t>max</w:t>
      </w:r>
      <w:r>
        <w:rPr>
          <w:color w:val="000000"/>
        </w:rPr>
        <w:t xml:space="preserve"> a fost de 2 până la 4 ore post</w:t>
      </w:r>
      <w:r>
        <w:rPr>
          <w:color w:val="000000"/>
        </w:rPr>
        <w:noBreakHyphen/>
        <w:t>doză și a corespuns cu valorile mediei geometrice a C</w:t>
      </w:r>
      <w:r>
        <w:rPr>
          <w:color w:val="000000"/>
          <w:vertAlign w:val="subscript"/>
        </w:rPr>
        <w:t>max</w:t>
      </w:r>
      <w:r>
        <w:rPr>
          <w:color w:val="000000"/>
        </w:rPr>
        <w:t xml:space="preserve"> (CV%) de 74,8 (59,4%), 79,2 (51m7%) și 104 (18,3%) ng/ml la niveluri ale dozei de 1,9; 2,6 și, respectiv, 3,4 mg/m</w:t>
      </w:r>
      <w:r>
        <w:rPr>
          <w:color w:val="000000"/>
          <w:vertAlign w:val="superscript"/>
        </w:rPr>
        <w:t>2</w:t>
      </w:r>
      <w:r>
        <w:rPr>
          <w:color w:val="000000"/>
        </w:rPr>
        <w:t>. Valorile ASC</w:t>
      </w:r>
      <w:r>
        <w:rPr>
          <w:color w:val="000000"/>
          <w:vertAlign w:val="subscript"/>
        </w:rPr>
        <w:t>0</w:t>
      </w:r>
      <w:r>
        <w:rPr>
          <w:color w:val="000000"/>
          <w:vertAlign w:val="subscript"/>
        </w:rPr>
        <w:noBreakHyphen/>
        <w:t>24</w:t>
      </w:r>
      <w:r>
        <w:rPr>
          <w:color w:val="000000"/>
        </w:rPr>
        <w:t xml:space="preserve"> și ASC</w:t>
      </w:r>
      <w:r>
        <w:rPr>
          <w:color w:val="000000"/>
          <w:vertAlign w:val="subscript"/>
        </w:rPr>
        <w:t>0</w:t>
      </w:r>
      <w:r>
        <w:rPr>
          <w:color w:val="000000"/>
          <w:vertAlign w:val="subscript"/>
        </w:rPr>
        <w:noBreakHyphen/>
        <w:t>inf</w:t>
      </w:r>
      <w:r>
        <w:rPr>
          <w:color w:val="000000"/>
        </w:rPr>
        <w:t xml:space="preserve"> au urmat tendințe similare, cu o expunere totală încadrată în intervalul de aproximativ 700 până la 800 ore·ng/ml la cele 2 doze mai scăzute și de aproximativ 1200 ore·ng/ml la doza crescută. Estimările timpului de înjumătățire s-au încadrat în intervalul de aproximativ 5 până la 7 ore.</w:t>
      </w:r>
    </w:p>
    <w:p w14:paraId="5B8D9D8B" w14:textId="77777777" w:rsidR="007421A0" w:rsidRPr="00C1262E" w:rsidRDefault="007421A0" w:rsidP="006038E7">
      <w:pPr>
        <w:numPr>
          <w:ilvl w:val="12"/>
          <w:numId w:val="0"/>
        </w:numPr>
        <w:rPr>
          <w:color w:val="000000"/>
          <w:lang w:val="en-GB"/>
        </w:rPr>
      </w:pPr>
    </w:p>
    <w:p w14:paraId="626805C6" w14:textId="77777777" w:rsidR="009E2233" w:rsidRPr="00C1262E" w:rsidRDefault="009E2233" w:rsidP="006038E7">
      <w:pPr>
        <w:numPr>
          <w:ilvl w:val="12"/>
          <w:numId w:val="0"/>
        </w:numPr>
        <w:ind w:right="-2"/>
        <w:rPr>
          <w:color w:val="000000"/>
        </w:rPr>
      </w:pPr>
      <w:r>
        <w:rPr>
          <w:color w:val="000000"/>
        </w:rPr>
        <w:t>Nu au existat tendințe clare atribuibile stratificării în funcție de vârstă și administrarea de steroizi la DMT.</w:t>
      </w:r>
    </w:p>
    <w:p w14:paraId="082C30F4" w14:textId="77777777" w:rsidR="007421A0" w:rsidRPr="00C1262E" w:rsidRDefault="007421A0" w:rsidP="006038E7">
      <w:pPr>
        <w:numPr>
          <w:ilvl w:val="12"/>
          <w:numId w:val="0"/>
        </w:numPr>
        <w:ind w:right="-2"/>
        <w:rPr>
          <w:color w:val="000000"/>
          <w:lang w:val="en-GB"/>
        </w:rPr>
      </w:pPr>
    </w:p>
    <w:p w14:paraId="4BB277A9" w14:textId="62E1B6BC" w:rsidR="009E2233" w:rsidRPr="00C1262E" w:rsidRDefault="009E2233" w:rsidP="006038E7">
      <w:pPr>
        <w:numPr>
          <w:ilvl w:val="12"/>
          <w:numId w:val="0"/>
        </w:numPr>
        <w:ind w:right="-2"/>
        <w:rPr>
          <w:color w:val="000000"/>
        </w:rPr>
      </w:pPr>
      <w:r>
        <w:rPr>
          <w:color w:val="000000"/>
        </w:rPr>
        <w:t>În ansamblu, datele sugerează că ASC a crescut aproape proporțional cu creșterea dozei de pomalidomidă, în timp ce valoarea C</w:t>
      </w:r>
      <w:r>
        <w:rPr>
          <w:color w:val="000000"/>
          <w:vertAlign w:val="subscript"/>
        </w:rPr>
        <w:t xml:space="preserve">max </w:t>
      </w:r>
      <w:r>
        <w:rPr>
          <w:color w:val="000000"/>
        </w:rPr>
        <w:t>a fost, în general, mai puțin decât proporțională.</w:t>
      </w:r>
    </w:p>
    <w:p w14:paraId="18A57C78" w14:textId="77777777" w:rsidR="00352592" w:rsidRPr="00C1262E" w:rsidRDefault="00352592" w:rsidP="006038E7">
      <w:pPr>
        <w:numPr>
          <w:ilvl w:val="12"/>
          <w:numId w:val="0"/>
        </w:numPr>
        <w:ind w:right="-2"/>
        <w:rPr>
          <w:color w:val="000000"/>
          <w:lang w:val="en-GB"/>
        </w:rPr>
      </w:pPr>
    </w:p>
    <w:p w14:paraId="1FA4B48E" w14:textId="16388927" w:rsidR="009E2233" w:rsidRPr="00C1262E" w:rsidRDefault="009E2233" w:rsidP="00C92497">
      <w:r>
        <w:t>Farmacocinetica pomalidomidei după administrarea pe cale orală a nivelurilor de doză de 1,9 mg/m</w:t>
      </w:r>
      <w:r>
        <w:rPr>
          <w:vertAlign w:val="superscript"/>
        </w:rPr>
        <w:t>2</w:t>
      </w:r>
      <w:r>
        <w:t>/zi până la 3,4 mg/m</w:t>
      </w:r>
      <w:r>
        <w:rPr>
          <w:vertAlign w:val="superscript"/>
        </w:rPr>
        <w:t>2</w:t>
      </w:r>
      <w:r>
        <w:t>/zi a fost stabilită la 70 de pacienți cu vârsta cuprinsă între 4 și 20 de ani, în cadrul unei analize integrate în studiul de fază 1 și studiul de fază 2 privind tumorile cerebrale recurente sau progresive la copii și adolescenți. Profilurile curbei concentrației în timp a pomalidomidei au fost descrise în mod adecvat printr-un model FC compartimentat cu absorbția și eliminarea de prim grad. Pomalidomida a prezentat o FC liniară și independentă de timp, cu variabilitate moderată. Valorile obișnuite ale CL/F, Vc/F, Ka, latenței pomalidomidei au fost de 3,94 l/oră, 43,0 l, 1,45 ore</w:t>
      </w:r>
      <w:r>
        <w:rPr>
          <w:vertAlign w:val="superscript"/>
        </w:rPr>
        <w:t>-1</w:t>
      </w:r>
      <w:r>
        <w:t xml:space="preserve"> și, respectiv, 0,454 ore. Timpul de înjumătățire terminal prin eliminare pentru pomalidomidă a fost de 7,33 ore. Cu excepția suprafeței corporale, niciuna dintre covariabilele testate, inclusiv vârsta și sexul, nu a afectate farmacocinetica pomalidomidei. Deși suprafața corporală a fost identificată drept o covariabilă semnificativă statistic a valorile CL/F și Vc/F ale pomalidomidei, impactul suprafeței corporale asupra parametrilor de expunere a fost considerat irelevant din punct de vedere clinic.</w:t>
      </w:r>
    </w:p>
    <w:p w14:paraId="25507EA9" w14:textId="77777777" w:rsidR="007421A0" w:rsidRPr="00C1262E" w:rsidRDefault="007421A0" w:rsidP="006038E7">
      <w:pPr>
        <w:numPr>
          <w:ilvl w:val="12"/>
          <w:numId w:val="0"/>
        </w:numPr>
        <w:ind w:right="-2"/>
        <w:rPr>
          <w:color w:val="000000"/>
          <w:lang w:val="en-GB"/>
        </w:rPr>
      </w:pPr>
    </w:p>
    <w:p w14:paraId="0CAF5E77" w14:textId="77777777" w:rsidR="00D94D1E" w:rsidRPr="00C1262E" w:rsidRDefault="009E2233" w:rsidP="006038E7">
      <w:pPr>
        <w:numPr>
          <w:ilvl w:val="12"/>
          <w:numId w:val="0"/>
        </w:numPr>
        <w:ind w:right="-2"/>
        <w:rPr>
          <w:color w:val="000000"/>
        </w:rPr>
      </w:pPr>
      <w:r>
        <w:rPr>
          <w:color w:val="000000"/>
        </w:rPr>
        <w:lastRenderedPageBreak/>
        <w:t>În general, nu există nicio diferență semnificativă între farmacocinetica pomalidomidei la pacienții copii și la cei adulți.</w:t>
      </w:r>
    </w:p>
    <w:p w14:paraId="3EC7BB85" w14:textId="77777777" w:rsidR="00D94D1E" w:rsidRPr="00C1262E" w:rsidRDefault="00D94D1E" w:rsidP="006038E7">
      <w:pPr>
        <w:numPr>
          <w:ilvl w:val="12"/>
          <w:numId w:val="0"/>
        </w:numPr>
        <w:ind w:right="-2"/>
        <w:rPr>
          <w:color w:val="000000"/>
          <w:u w:val="single"/>
          <w:lang w:val="en-GB"/>
        </w:rPr>
      </w:pPr>
    </w:p>
    <w:p w14:paraId="0F71B150" w14:textId="77777777" w:rsidR="00D94D1E" w:rsidRPr="00C1262E" w:rsidRDefault="00666F0C" w:rsidP="006038E7">
      <w:pPr>
        <w:keepNext/>
        <w:numPr>
          <w:ilvl w:val="12"/>
          <w:numId w:val="0"/>
        </w:numPr>
        <w:rPr>
          <w:color w:val="000000"/>
          <w:u w:val="single"/>
        </w:rPr>
      </w:pPr>
      <w:r>
        <w:rPr>
          <w:color w:val="000000"/>
          <w:u w:val="single"/>
        </w:rPr>
        <w:t>Pacienți vârstnici</w:t>
      </w:r>
    </w:p>
    <w:p w14:paraId="17AC154B" w14:textId="77777777" w:rsidR="00666F0C" w:rsidRPr="00C1262E" w:rsidRDefault="00666F0C" w:rsidP="006038E7">
      <w:pPr>
        <w:keepNext/>
        <w:numPr>
          <w:ilvl w:val="12"/>
          <w:numId w:val="0"/>
        </w:numPr>
        <w:rPr>
          <w:color w:val="000000"/>
          <w:u w:val="single"/>
          <w:lang w:val="en-GB"/>
        </w:rPr>
      </w:pPr>
    </w:p>
    <w:p w14:paraId="3FB99FCF" w14:textId="77777777" w:rsidR="00D94D1E" w:rsidRPr="00C1262E" w:rsidRDefault="00844078" w:rsidP="006038E7">
      <w:pPr>
        <w:numPr>
          <w:ilvl w:val="12"/>
          <w:numId w:val="0"/>
        </w:numPr>
        <w:ind w:right="-2"/>
        <w:rPr>
          <w:color w:val="000000"/>
        </w:rPr>
      </w:pPr>
      <w:r>
        <w:rPr>
          <w:color w:val="000000"/>
        </w:rPr>
        <w:t>Pe baza analizelor farmacocinetice populaționale la subiecți sănătoși și la pacienți cu mielom multiplu, nu s-a observat nicio influență semnificativă a vârstei (19</w:t>
      </w:r>
      <w:r>
        <w:rPr>
          <w:color w:val="000000"/>
        </w:rPr>
        <w:noBreakHyphen/>
        <w:t>83 ani) asupra clearance</w:t>
      </w:r>
      <w:r>
        <w:rPr>
          <w:color w:val="000000"/>
        </w:rPr>
        <w:noBreakHyphen/>
        <w:t>ului oral al pomalidomidei. În studiile clinice, nicio ajustare a dozei nu a fost necesară la pacienții vârstnici (&gt; 65 ani) expuși la pomalidomidă(vezi pct. 4.2).</w:t>
      </w:r>
    </w:p>
    <w:p w14:paraId="4F349F91" w14:textId="77777777" w:rsidR="00D94D1E" w:rsidRPr="00C1262E" w:rsidRDefault="00D94D1E" w:rsidP="006038E7">
      <w:pPr>
        <w:numPr>
          <w:ilvl w:val="12"/>
          <w:numId w:val="0"/>
        </w:numPr>
        <w:ind w:right="-2"/>
        <w:rPr>
          <w:color w:val="000000"/>
          <w:u w:val="single"/>
          <w:lang w:val="en-GB"/>
        </w:rPr>
      </w:pPr>
    </w:p>
    <w:p w14:paraId="30DA4F93" w14:textId="77777777" w:rsidR="00D94D1E" w:rsidRPr="00C1262E" w:rsidRDefault="00D94D1E" w:rsidP="006038E7">
      <w:pPr>
        <w:keepNext/>
        <w:numPr>
          <w:ilvl w:val="12"/>
          <w:numId w:val="0"/>
        </w:numPr>
        <w:ind w:right="-2"/>
        <w:rPr>
          <w:color w:val="000000"/>
          <w:u w:val="single"/>
        </w:rPr>
      </w:pPr>
      <w:r>
        <w:rPr>
          <w:color w:val="000000"/>
          <w:u w:val="single"/>
        </w:rPr>
        <w:t>Insuficiență renală</w:t>
      </w:r>
    </w:p>
    <w:p w14:paraId="422B8255" w14:textId="77777777" w:rsidR="00666F0C" w:rsidRPr="00C1262E" w:rsidRDefault="00666F0C" w:rsidP="006038E7">
      <w:pPr>
        <w:keepNext/>
        <w:numPr>
          <w:ilvl w:val="12"/>
          <w:numId w:val="0"/>
        </w:numPr>
        <w:ind w:right="-2"/>
        <w:rPr>
          <w:color w:val="000000"/>
          <w:u w:val="single"/>
          <w:lang w:val="en-GB"/>
        </w:rPr>
      </w:pPr>
    </w:p>
    <w:p w14:paraId="4C51387B" w14:textId="687CB0E4" w:rsidR="0006588D" w:rsidRPr="00C1262E" w:rsidRDefault="008220D3" w:rsidP="006038E7">
      <w:pPr>
        <w:numPr>
          <w:ilvl w:val="12"/>
          <w:numId w:val="0"/>
        </w:numPr>
        <w:ind w:right="-2"/>
        <w:rPr>
          <w:color w:val="000000"/>
        </w:rPr>
      </w:pPr>
      <w:r>
        <w:rPr>
          <w:color w:val="000000"/>
        </w:rPr>
        <w:t>Analizele farmacocinetice populaționale au evidențiat că parametrii farmacocinetici ai pomalidomidei nu au fost afectați în mod remarcabil la pacienții cu insuficiență renală (definit în funcție de clearance</w:t>
      </w:r>
      <w:r>
        <w:rPr>
          <w:color w:val="000000"/>
        </w:rPr>
        <w:noBreakHyphen/>
        <w:t>ul creatininei sau rata de filtrare glomerulară estimată [RFGe]), comparativ cu pacienții cu funcție renală normală (ClCr ≥ 60 ml/minut). Expunerea la pomalidomidă conform ASC normalizată medie a fost de 98,2%, cu un interval de încredere de 90% [77,4% până la 120,6%], la pacienții cu insuficiență renală moderată (RFGe ≥ 30 până la ≤ 45 ml/minut/1,73 m</w:t>
      </w:r>
      <w:r>
        <w:rPr>
          <w:color w:val="000000"/>
          <w:vertAlign w:val="superscript"/>
        </w:rPr>
        <w:t>2</w:t>
      </w:r>
      <w:r>
        <w:rPr>
          <w:color w:val="000000"/>
        </w:rPr>
        <w:t>), comparativ cu pacienții cu funcție renală normală. Expunerea la pomalidomidă conform ASC normalizată medie a fost de 100,2%, cu un interval de încredere de 90% [79,7% până la 127,0%], la pacienții cu insuficiență renală severă care nu necesită dializă (ClCr &lt; 30 sau RFGe &lt; 30 ml/minut/1,73 m</w:t>
      </w:r>
      <w:r>
        <w:rPr>
          <w:color w:val="000000"/>
          <w:vertAlign w:val="superscript"/>
        </w:rPr>
        <w:t>2</w:t>
      </w:r>
      <w:r>
        <w:rPr>
          <w:color w:val="000000"/>
        </w:rPr>
        <w:t>), comparativ cu pacienții cu funcție renală normală. Expunerea la pomalidomidă conform ASC normalizată medie a crescut cu 35,8%, cu un IÎ 90% [7,5% până la 70,0%], la pacienții cu insuficiență renală severă care necesită dializă (ClCr &lt; 30 care necesită dializă), comparativ cu pacienții cu funcție renală normală. Modificările medii ale expunerii la pomalidomidă în fiecare dintre aceste grupuri cu insuficiență renală nu sunt de o magnitudine care necesită ajustări ale dozei.</w:t>
      </w:r>
    </w:p>
    <w:p w14:paraId="5302DBAF" w14:textId="7C3D0762" w:rsidR="00D94D1E" w:rsidRPr="00C1262E" w:rsidRDefault="00D94D1E" w:rsidP="006038E7">
      <w:pPr>
        <w:numPr>
          <w:ilvl w:val="12"/>
          <w:numId w:val="0"/>
        </w:numPr>
        <w:ind w:right="-2"/>
        <w:rPr>
          <w:color w:val="000000"/>
          <w:u w:val="single"/>
          <w:lang w:val="en-GB"/>
        </w:rPr>
      </w:pPr>
    </w:p>
    <w:p w14:paraId="2FB2B05A" w14:textId="77777777" w:rsidR="00D94D1E" w:rsidRPr="00C1262E" w:rsidRDefault="00D94D1E" w:rsidP="006038E7">
      <w:pPr>
        <w:keepNext/>
        <w:numPr>
          <w:ilvl w:val="12"/>
          <w:numId w:val="0"/>
        </w:numPr>
        <w:rPr>
          <w:color w:val="000000"/>
          <w:u w:val="single"/>
        </w:rPr>
      </w:pPr>
      <w:r>
        <w:rPr>
          <w:color w:val="000000"/>
          <w:u w:val="single"/>
        </w:rPr>
        <w:t>Insuficiență hepatică</w:t>
      </w:r>
    </w:p>
    <w:p w14:paraId="7524361F" w14:textId="77777777" w:rsidR="00666F0C" w:rsidRPr="00C1262E" w:rsidRDefault="00666F0C" w:rsidP="006038E7">
      <w:pPr>
        <w:keepNext/>
        <w:numPr>
          <w:ilvl w:val="12"/>
          <w:numId w:val="0"/>
        </w:numPr>
        <w:ind w:right="-2"/>
        <w:rPr>
          <w:color w:val="000000"/>
          <w:lang w:val="en-GB"/>
        </w:rPr>
      </w:pPr>
    </w:p>
    <w:p w14:paraId="093D43C4" w14:textId="77777777" w:rsidR="00D94D1E" w:rsidRPr="00C1262E" w:rsidRDefault="00A52425" w:rsidP="006038E7">
      <w:pPr>
        <w:numPr>
          <w:ilvl w:val="12"/>
          <w:numId w:val="0"/>
        </w:numPr>
        <w:ind w:right="-2"/>
        <w:rPr>
          <w:color w:val="000000"/>
          <w:u w:val="single"/>
        </w:rPr>
      </w:pPr>
      <w:r>
        <w:rPr>
          <w:color w:val="000000"/>
        </w:rPr>
        <w:t>Parametrii farmacocinetici au înregistrat modificări modeste la pacienții cu insuficiență hepatică (definită conform criteriilor Child</w:t>
      </w:r>
      <w:r>
        <w:rPr>
          <w:color w:val="000000"/>
        </w:rPr>
        <w:noBreakHyphen/>
        <w:t>Pugh) comparativ cu subiecții sănătoși. Expunerea medie la pomalidomidă a crescut cu 51%, cu un interval de încredere de 90% [9%</w:t>
      </w:r>
      <w:r>
        <w:rPr>
          <w:color w:val="000000"/>
        </w:rPr>
        <w:noBreakHyphen/>
        <w:t>10%] la pacienții cu insuficiență hepatică ușoară, comparativ cu subiecții sănătoși. Expunerea medie la pomalidomidă a crescut cu 58%, cu un interval de încredere de 90% [13% </w:t>
      </w:r>
      <w:r>
        <w:rPr>
          <w:color w:val="000000"/>
        </w:rPr>
        <w:noBreakHyphen/>
        <w:t> 119%] la pacienții cu insuficiență hepatică moderată, comparativ cu subiecții sănătoși. Expunerea medie la pomalidomidă a crescut cu 72%, cu un interval de încredere de 90% [24% </w:t>
      </w:r>
      <w:r>
        <w:rPr>
          <w:color w:val="000000"/>
        </w:rPr>
        <w:noBreakHyphen/>
        <w:t> 138%] la pacienții cu insuficiență hepatică severă, comparativ cu subiecții sănătoși. Creșterile medii ale expunerii la pomalidomidă în fiecare dintre aceste grupuri cu insuficiență hepatică nu au o magnitudine care să necesite ajustări ale schemei de administrare sau ale dozei (vezi pct. 4.2).</w:t>
      </w:r>
    </w:p>
    <w:p w14:paraId="0E5D7D77" w14:textId="77777777" w:rsidR="00D94D1E" w:rsidRPr="00C1262E" w:rsidRDefault="00D94D1E" w:rsidP="006038E7">
      <w:pPr>
        <w:numPr>
          <w:ilvl w:val="12"/>
          <w:numId w:val="0"/>
        </w:numPr>
        <w:ind w:right="-2"/>
        <w:rPr>
          <w:color w:val="000000"/>
          <w:lang w:val="en-GB"/>
        </w:rPr>
      </w:pPr>
    </w:p>
    <w:p w14:paraId="33A2E7BE" w14:textId="77777777" w:rsidR="00D94D1E" w:rsidRPr="00C1262E" w:rsidRDefault="00D94D1E" w:rsidP="006038E7">
      <w:pPr>
        <w:pStyle w:val="Heading10"/>
      </w:pPr>
      <w:r>
        <w:t>5.3</w:t>
      </w:r>
      <w:r>
        <w:tab/>
        <w:t>Date preclinice de siguranță</w:t>
      </w:r>
    </w:p>
    <w:p w14:paraId="0BA12FA1" w14:textId="77777777" w:rsidR="00D94D1E" w:rsidRPr="00C1262E" w:rsidRDefault="00D94D1E" w:rsidP="006038E7">
      <w:pPr>
        <w:keepNext/>
        <w:rPr>
          <w:color w:val="000000"/>
          <w:u w:val="single"/>
          <w:lang w:val="en-GB"/>
        </w:rPr>
      </w:pPr>
    </w:p>
    <w:p w14:paraId="41ACF187" w14:textId="77777777" w:rsidR="00D94D1E" w:rsidRPr="00C1262E" w:rsidRDefault="00D94D1E" w:rsidP="006038E7">
      <w:pPr>
        <w:keepNext/>
        <w:rPr>
          <w:color w:val="000000"/>
          <w:u w:val="single"/>
        </w:rPr>
      </w:pPr>
      <w:r>
        <w:rPr>
          <w:color w:val="000000"/>
          <w:u w:val="single"/>
        </w:rPr>
        <w:t>Studii de toxicologie la administrarea de doze repetate</w:t>
      </w:r>
    </w:p>
    <w:p w14:paraId="22BAB12B" w14:textId="77777777" w:rsidR="00666F0C" w:rsidRPr="00C1262E" w:rsidRDefault="00666F0C" w:rsidP="006038E7">
      <w:pPr>
        <w:keepNext/>
        <w:rPr>
          <w:color w:val="000000"/>
          <w:u w:val="single"/>
          <w:lang w:val="en-GB"/>
        </w:rPr>
      </w:pPr>
    </w:p>
    <w:p w14:paraId="4530FC01" w14:textId="77777777" w:rsidR="0006588D" w:rsidRPr="00C1262E" w:rsidRDefault="00D94D1E" w:rsidP="006038E7">
      <w:pPr>
        <w:rPr>
          <w:color w:val="000000"/>
        </w:rPr>
      </w:pPr>
      <w:r>
        <w:rPr>
          <w:color w:val="000000"/>
        </w:rPr>
        <w:t>La șobolani, administrarea de lungă durată a pomalidomidei în doze de 50 mg/kg și zi, 250 mg/kg și zi și 1000 mg/kg și zi timp de 6 luni a fost bine tolerată. Nu s-au observat efecte adverse până la doza de 1000 mg/kg și zi (un raport de expunere de 175 ori mai mare față de doza clinică de 4 mg).</w:t>
      </w:r>
    </w:p>
    <w:p w14:paraId="759BE303" w14:textId="62F0A684" w:rsidR="00D94D1E" w:rsidRPr="00C1262E" w:rsidRDefault="00D94D1E" w:rsidP="006038E7">
      <w:pPr>
        <w:rPr>
          <w:color w:val="000000"/>
          <w:lang w:val="en-GB"/>
        </w:rPr>
      </w:pPr>
    </w:p>
    <w:p w14:paraId="7860DE73" w14:textId="141EE2D1" w:rsidR="00D94D1E" w:rsidRPr="00C1262E" w:rsidRDefault="00D94D1E" w:rsidP="006038E7">
      <w:pPr>
        <w:rPr>
          <w:color w:val="000000"/>
        </w:rPr>
      </w:pPr>
      <w:r>
        <w:rPr>
          <w:color w:val="000000"/>
        </w:rPr>
        <w:t xml:space="preserve">La maimuțe, pomalidomida a fost evaluată în studii cu doze repetate cu durată de până la 9 luni. În aceste studii, maimuțele au prezentat o sensibilitate mai mare la efectele pomalidomidei comparativ cu șobolanii. Efectele toxice primare observate la maimuțe au fost asociate cu sistemele hematopoietic/limforeticular. Într-un studiu cu durata de 9 luni efectuat la maimuțe cu doze de 0,05 mg/kg și zi, 0,1 mg/kg și zi și 1 mg/kg și zi, s-a observat morbiditate și s-a practicat eutanasiere precoce la 6 animale, la doza de 1 mg/kg și zi, acestea fiind atribuite efectelor imunosupresoare (infecție stafilococică, număr scăzut de limfocite în sângele periferic, inflamația cronică a intestinului gros, depleție limfoidă histologică și hipocelularitate a măduvei osoase) la expuneri crescute la pomalidomidă (raport de expunere de 15 ori mai mare față de doza clinică de 4 mg). Aceste efecte </w:t>
      </w:r>
      <w:r>
        <w:rPr>
          <w:color w:val="000000"/>
        </w:rPr>
        <w:lastRenderedPageBreak/>
        <w:t>imunosupresoare au dus la eutanasierea precoce a 4 maimuțe datorită stării de sănătate deficitare (scaune apoase, scăderea apetenței față de alimente și scădere ponderală); evaluarea histopatologică a acestor animale a evidențiat inflamația cronică a intestinului gros și atrofia viloasă a intestinului subțire. Infecția stafilococică a fost observată la 4 maimuțe; 3 dintre aceste animale au răspuns la tratamentul antibiotic și 1 animal a murit în absența tratamentului. În plus, date compatibile cu leucemia mieloidă acută au dus la aplicarea eutanasierii la 1 maimuță; observațiile clinice, patologia clinică și/sau alterările măduvei osoase observate la aceste animale au confirmat imunosupresia. Proliferarea minimă sau ușoară a ductului biliar asociată cu creșteri ale FAL și GGT au fost de asemenea observate la doze de 1 mg/kg și zi. Evaluarea recuperării animalelor a indicat că toate datele legate de tratament au fost reversibile după 8 săptămâni de la oprirea tratamentului, cu excepția proliferării ductelor biliare intrahepatice, observată la 1 animal în grupul cu doză de 1 mg/kg și zi. Doza la care nu s-a observat nicio reacție adversă (</w:t>
      </w:r>
      <w:r>
        <w:rPr>
          <w:i/>
          <w:color w:val="000000"/>
        </w:rPr>
        <w:t>No Observed Adverse Effect Level</w:t>
      </w:r>
      <w:r>
        <w:rPr>
          <w:color w:val="000000"/>
        </w:rPr>
        <w:t>, NOAEL) a fost de 0,1 mg/kg și zi (raport de expunere de 0,5 mai mare comparativ cu doza clinică de 4 mg).</w:t>
      </w:r>
    </w:p>
    <w:p w14:paraId="3742E56D" w14:textId="77777777" w:rsidR="00D94D1E" w:rsidRPr="00C1262E" w:rsidRDefault="00D94D1E" w:rsidP="006038E7">
      <w:pPr>
        <w:rPr>
          <w:color w:val="000000"/>
          <w:lang w:val="en-GB"/>
        </w:rPr>
      </w:pPr>
    </w:p>
    <w:p w14:paraId="1C6865FC" w14:textId="77777777" w:rsidR="00D94D1E" w:rsidRPr="00C1262E" w:rsidRDefault="00D94D1E" w:rsidP="006038E7">
      <w:pPr>
        <w:keepNext/>
        <w:rPr>
          <w:color w:val="000000"/>
          <w:u w:val="single"/>
        </w:rPr>
      </w:pPr>
      <w:r>
        <w:rPr>
          <w:color w:val="000000"/>
          <w:u w:val="single"/>
        </w:rPr>
        <w:t>Genotoxicitate/carcinogenicitate</w:t>
      </w:r>
    </w:p>
    <w:p w14:paraId="6C1D30C9" w14:textId="77777777" w:rsidR="00666F0C" w:rsidRPr="00C1262E" w:rsidRDefault="00666F0C" w:rsidP="006038E7">
      <w:pPr>
        <w:keepNext/>
        <w:rPr>
          <w:color w:val="000000"/>
          <w:u w:val="single"/>
          <w:lang w:val="en-GB"/>
        </w:rPr>
      </w:pPr>
    </w:p>
    <w:p w14:paraId="36E590B9" w14:textId="77777777" w:rsidR="00D94D1E" w:rsidRPr="00C1262E" w:rsidRDefault="00D94D1E" w:rsidP="006038E7">
      <w:pPr>
        <w:rPr>
          <w:color w:val="000000"/>
        </w:rPr>
      </w:pPr>
      <w:r>
        <w:rPr>
          <w:color w:val="000000"/>
        </w:rPr>
        <w:t>Pomalidomida nu a fost mutagenă în testele privind mutațiile la bacterii și mamifere și nu a determinat aberații cromozomiale în limfocitele din sângele uman periferic sau formare de micronuclei în eritrocitele policromatice în măduva osoasă la șobolanii cărora li s-au administrat doze de până la 2000 mg/kg și zi. Nu s-au efectuat studii de carcinogenitate.</w:t>
      </w:r>
    </w:p>
    <w:p w14:paraId="1FEDCCDF" w14:textId="77777777" w:rsidR="00D94D1E" w:rsidRPr="00C1262E" w:rsidRDefault="00D94D1E" w:rsidP="006038E7">
      <w:pPr>
        <w:rPr>
          <w:color w:val="000000"/>
          <w:lang w:val="en-GB"/>
        </w:rPr>
      </w:pPr>
    </w:p>
    <w:p w14:paraId="00D93B51" w14:textId="77777777" w:rsidR="00D94D1E" w:rsidRPr="00C1262E" w:rsidRDefault="00D94D1E" w:rsidP="006038E7">
      <w:pPr>
        <w:keepNext/>
        <w:rPr>
          <w:color w:val="000000"/>
          <w:u w:val="single"/>
        </w:rPr>
      </w:pPr>
      <w:r>
        <w:rPr>
          <w:color w:val="000000"/>
          <w:u w:val="single"/>
        </w:rPr>
        <w:t>Fertilitatea și dezvoltarea embrionară precoce</w:t>
      </w:r>
    </w:p>
    <w:p w14:paraId="28C53DA9" w14:textId="77777777" w:rsidR="00666F0C" w:rsidRPr="00C1262E" w:rsidRDefault="00666F0C" w:rsidP="006038E7">
      <w:pPr>
        <w:keepNext/>
        <w:rPr>
          <w:color w:val="000000"/>
          <w:u w:val="single"/>
          <w:lang w:val="en-GB"/>
        </w:rPr>
      </w:pPr>
    </w:p>
    <w:p w14:paraId="31DB4ED1" w14:textId="1CE2D340" w:rsidR="00D94D1E" w:rsidRPr="00C1262E" w:rsidRDefault="00D94D1E" w:rsidP="006038E7">
      <w:pPr>
        <w:rPr>
          <w:color w:val="000000"/>
        </w:rPr>
      </w:pPr>
      <w:r>
        <w:rPr>
          <w:color w:val="000000"/>
        </w:rPr>
        <w:t xml:space="preserve">Într-un studiu privind fertilitatea și dezvoltarea embrionară precoce la șobolani, pomalidomida a fost administrată la masculi și femele în doze de 25 mg/kg și zi, 250 mg/kg și zi și 1000 mg/kg și zi. Examinarea intrauterină în ziua 13 de gestație a demonstrat o scădere a numărului de embrioni viabili și o creștere a numărului de avorturi post-implantare la toate nivelurile de doză. Prin urmare, doza NOAEL pentru aceste efecte observate a fost &lt; 25 mg/kg și zi (ASC </w:t>
      </w:r>
      <w:r>
        <w:rPr>
          <w:color w:val="000000"/>
          <w:vertAlign w:val="subscript"/>
        </w:rPr>
        <w:t>24ore</w:t>
      </w:r>
      <w:r>
        <w:rPr>
          <w:color w:val="000000"/>
        </w:rPr>
        <w:t xml:space="preserve"> a fost de 39960 ng•oră/ml (nanogram•oră/mililitru) la doza minimă testată și raportul de expunere a fost de 99 de ori mai mare față de doza clinică de 4 mg). Când masculii cărora li s-a administrat tratament în acest studiu au fost împerecheați cu femele la care nu s-a administrat tratament, toți parametrii uterini au fost comparabili cu cei din grupul de control. Pe baza acestor rezultate, efectele observate au fost atribuite tratamentului la femele.</w:t>
      </w:r>
    </w:p>
    <w:p w14:paraId="456B85C6" w14:textId="77777777" w:rsidR="00D94D1E" w:rsidRPr="00C1262E" w:rsidRDefault="00D94D1E" w:rsidP="006038E7">
      <w:pPr>
        <w:rPr>
          <w:color w:val="000000"/>
          <w:lang w:val="en-GB"/>
        </w:rPr>
      </w:pPr>
    </w:p>
    <w:p w14:paraId="60941E70" w14:textId="77777777" w:rsidR="0006588D" w:rsidRPr="00C1262E" w:rsidRDefault="00D94D1E" w:rsidP="006038E7">
      <w:pPr>
        <w:keepNext/>
        <w:rPr>
          <w:color w:val="000000"/>
          <w:u w:val="single"/>
        </w:rPr>
      </w:pPr>
      <w:r>
        <w:rPr>
          <w:color w:val="000000"/>
          <w:u w:val="single"/>
        </w:rPr>
        <w:t>Dezvoltarea embriofetală</w:t>
      </w:r>
    </w:p>
    <w:p w14:paraId="66FE44E0" w14:textId="03409B58" w:rsidR="0088221D" w:rsidRPr="00C1262E" w:rsidRDefault="0088221D" w:rsidP="006038E7">
      <w:pPr>
        <w:keepNext/>
        <w:rPr>
          <w:color w:val="000000"/>
          <w:u w:val="single"/>
          <w:lang w:val="en-GB"/>
        </w:rPr>
      </w:pPr>
    </w:p>
    <w:p w14:paraId="6D0BF893" w14:textId="77777777" w:rsidR="0006588D" w:rsidRPr="00C1262E" w:rsidRDefault="00D94D1E" w:rsidP="006038E7">
      <w:pPr>
        <w:rPr>
          <w:color w:val="000000"/>
        </w:rPr>
      </w:pPr>
      <w:r>
        <w:rPr>
          <w:color w:val="000000"/>
        </w:rPr>
        <w:t>Pomalidomida s-a dovedit a fi teratogenă atât la șobolani cât și la iepuri, când s-a administrat în perioada de organogeneză majoră. În studiul privind toxicitatea asupra dezvoltării embriofetale, malformațiile legate de absența vezicii urinare, absența glandei tiroide și fuziunea sau deviațiile elementelor vertebrale lombare și toracice (arcuri centrale și/sau neurale) au fost observate la toate nivelurile de doză (25 mg/kg și zi, 250 mg/kg și zi și 1000 mg/kg și zi).</w:t>
      </w:r>
    </w:p>
    <w:p w14:paraId="3448E903" w14:textId="2D60939F" w:rsidR="00D94D1E" w:rsidRPr="00C1262E" w:rsidRDefault="00D94D1E" w:rsidP="006038E7">
      <w:pPr>
        <w:rPr>
          <w:color w:val="000000"/>
          <w:lang w:val="en-GB"/>
        </w:rPr>
      </w:pPr>
    </w:p>
    <w:p w14:paraId="6C1FDAD9" w14:textId="33F7F768" w:rsidR="00D94D1E" w:rsidRPr="00C1262E" w:rsidRDefault="00D94D1E" w:rsidP="006038E7">
      <w:pPr>
        <w:rPr>
          <w:color w:val="000000"/>
        </w:rPr>
      </w:pPr>
      <w:r>
        <w:rPr>
          <w:color w:val="000000"/>
        </w:rPr>
        <w:t>În acest studiu nu s-a observat toxicitate maternă. Prin urmare NOAEL matern a fost de 1000 mg/kg și zi, iar NOAEL în ceea ce privește toxicitatea asupra dezvoltării a fost &lt; 25 mg/kg și zi (ASC</w:t>
      </w:r>
      <w:r>
        <w:rPr>
          <w:color w:val="000000"/>
          <w:vertAlign w:val="subscript"/>
        </w:rPr>
        <w:t>24h</w:t>
      </w:r>
      <w:r>
        <w:rPr>
          <w:color w:val="000000"/>
        </w:rPr>
        <w:t xml:space="preserve"> a fost de 34340 ng•oră/ml în ziua 17 de gestație la doza minimă testată, iar raportul de expunere a fost de 85 de ori mai mare față de doza clinică de 4 mg). La șobolani, pomalidomida în doze cuprinse între 10 mg/kg și 250 mg/kg a determinat malformații ale dezvoltării embriofetale. Creșterea anomaliilor cardiace a fost observată la toate dozele, cu creșteri semnificative la 250 mg/kg și zi. La 100 mg/kg și zi și 250 mg/kg și zi au existat creșteri ușoare ale numărului avorturilor post-implantare și scăderi ușoare ale greutății corporale fetale. La 250 mg/kg și zi, malformațiile fetale au inclus anomalii ale membrelor (labe anterioare și/sau posterioare flectate și/sau rotate, deget detașat sau absent) și malformații scheletice asociate (metacarp neosificat, falange și metacarp nealiniate, deget absent, falange neosificate și tibie neosificată sau încurbată); dilatarea moderată a ventriculului lateral cerebral; poziționarea anormală a arterei subclaviculare drepte; lob pulmonar intermediar absent; rinichi în poziție joasă, morfologie hepatică modificată; pelvis incomplet osificat sau neosificat; o medie crescută a coastelor toracice supranumerare și o medie redusă a oaselor tarsiene osificate. La doze de 100 mg/kg și zi și 250 mg/kg și zi s-au observat o scădere ușoară a creșterii ponderale </w:t>
      </w:r>
      <w:r>
        <w:rPr>
          <w:color w:val="000000"/>
        </w:rPr>
        <w:lastRenderedPageBreak/>
        <w:t>materne, o scădere semnificativă a valorilor trigliceridelor și o scădere semnificativă a greutății absolute și relative a splinei. NOAEL matern a fost de 10 mg/kg și zi, iar NOAEL privind dezvoltarea a fost de &lt; 10 mg/kg și zi (ASC</w:t>
      </w:r>
      <w:r>
        <w:rPr>
          <w:color w:val="000000"/>
          <w:vertAlign w:val="subscript"/>
        </w:rPr>
        <w:t>24ore</w:t>
      </w:r>
      <w:r>
        <w:rPr>
          <w:color w:val="000000"/>
        </w:rPr>
        <w:t xml:space="preserve"> a fost de 418 ng•oră/ml în ziua 19 de gestație la doza minimă testată, similară cu cea obținută la doza clinică de 4 mg).</w:t>
      </w:r>
    </w:p>
    <w:p w14:paraId="1D1BB0F8" w14:textId="77777777" w:rsidR="00D94D1E" w:rsidRPr="00C1262E" w:rsidRDefault="00D94D1E" w:rsidP="006038E7">
      <w:pPr>
        <w:rPr>
          <w:color w:val="000000"/>
          <w:lang w:val="en-GB"/>
        </w:rPr>
      </w:pPr>
    </w:p>
    <w:p w14:paraId="4A60D091" w14:textId="77777777" w:rsidR="00D94D1E" w:rsidRPr="00C1262E" w:rsidRDefault="00D94D1E" w:rsidP="006038E7">
      <w:pPr>
        <w:rPr>
          <w:color w:val="000000"/>
          <w:lang w:val="en-GB"/>
        </w:rPr>
      </w:pPr>
    </w:p>
    <w:p w14:paraId="7F2E2689" w14:textId="77777777" w:rsidR="00D94D1E" w:rsidRPr="00C1262E" w:rsidRDefault="00D94D1E" w:rsidP="006038E7">
      <w:pPr>
        <w:pStyle w:val="Heading10"/>
      </w:pPr>
      <w:r>
        <w:t>6.</w:t>
      </w:r>
      <w:r>
        <w:tab/>
        <w:t>PROPRIETĂȚI FARMACEUTICE</w:t>
      </w:r>
    </w:p>
    <w:p w14:paraId="28894A23" w14:textId="77777777" w:rsidR="00D94D1E" w:rsidRPr="00C1262E" w:rsidRDefault="00D94D1E" w:rsidP="006038E7">
      <w:pPr>
        <w:keepNext/>
        <w:rPr>
          <w:color w:val="000000"/>
          <w:lang w:val="en-GB"/>
        </w:rPr>
      </w:pPr>
    </w:p>
    <w:p w14:paraId="35EDD7A3" w14:textId="77777777" w:rsidR="00D94D1E" w:rsidRPr="00C1262E" w:rsidRDefault="00D94D1E" w:rsidP="006038E7">
      <w:pPr>
        <w:pStyle w:val="Heading10"/>
      </w:pPr>
      <w:r>
        <w:t>6.1</w:t>
      </w:r>
      <w:r>
        <w:tab/>
        <w:t>Lista excipienților</w:t>
      </w:r>
    </w:p>
    <w:p w14:paraId="00766787" w14:textId="77777777" w:rsidR="00D94D1E" w:rsidRPr="00C1262E" w:rsidRDefault="00D94D1E" w:rsidP="006038E7">
      <w:pPr>
        <w:keepNext/>
        <w:rPr>
          <w:i/>
          <w:color w:val="000000"/>
          <w:lang w:val="en-GB"/>
        </w:rPr>
      </w:pPr>
    </w:p>
    <w:p w14:paraId="596E5B51" w14:textId="77777777" w:rsidR="00B60172" w:rsidRPr="00C1262E" w:rsidRDefault="00D94D1E" w:rsidP="006038E7">
      <w:pPr>
        <w:keepNext/>
        <w:rPr>
          <w:color w:val="000000"/>
          <w:u w:val="single"/>
        </w:rPr>
      </w:pPr>
      <w:r>
        <w:rPr>
          <w:color w:val="000000"/>
          <w:u w:val="single"/>
        </w:rPr>
        <w:t>Conținutul capsulei</w:t>
      </w:r>
    </w:p>
    <w:p w14:paraId="79B211E2" w14:textId="77777777" w:rsidR="00D94D1E" w:rsidRPr="00C1262E" w:rsidRDefault="00D94D1E" w:rsidP="006038E7">
      <w:pPr>
        <w:keepNext/>
        <w:rPr>
          <w:color w:val="000000"/>
          <w:u w:val="single"/>
          <w:lang w:val="en-GB"/>
        </w:rPr>
      </w:pPr>
    </w:p>
    <w:p w14:paraId="3F650024" w14:textId="77777777" w:rsidR="00D94D1E" w:rsidRPr="00C1262E" w:rsidRDefault="00D94D1E" w:rsidP="006038E7">
      <w:pPr>
        <w:rPr>
          <w:color w:val="000000"/>
        </w:rPr>
      </w:pPr>
      <w:r>
        <w:rPr>
          <w:color w:val="000000"/>
        </w:rPr>
        <w:t>Manitol (E421)</w:t>
      </w:r>
    </w:p>
    <w:p w14:paraId="20C3346E" w14:textId="77777777" w:rsidR="00D94D1E" w:rsidRPr="00C1262E" w:rsidRDefault="004C31DF" w:rsidP="006038E7">
      <w:pPr>
        <w:rPr>
          <w:color w:val="000000"/>
        </w:rPr>
      </w:pPr>
      <w:r>
        <w:rPr>
          <w:color w:val="000000"/>
        </w:rPr>
        <w:t>Amidon, pregelatinizat</w:t>
      </w:r>
    </w:p>
    <w:p w14:paraId="7BBF2125" w14:textId="77777777" w:rsidR="00D94D1E" w:rsidRPr="00C1262E" w:rsidRDefault="00D94D1E" w:rsidP="006038E7">
      <w:pPr>
        <w:rPr>
          <w:color w:val="000000"/>
        </w:rPr>
      </w:pPr>
      <w:r>
        <w:rPr>
          <w:color w:val="000000"/>
        </w:rPr>
        <w:t>Stearil fumarat de sodiu</w:t>
      </w:r>
    </w:p>
    <w:p w14:paraId="6E6789B1" w14:textId="77777777" w:rsidR="00D94D1E" w:rsidRPr="00C1262E" w:rsidRDefault="00D94D1E" w:rsidP="006038E7">
      <w:pPr>
        <w:rPr>
          <w:color w:val="000000"/>
          <w:lang w:val="en-GB"/>
        </w:rPr>
      </w:pPr>
    </w:p>
    <w:p w14:paraId="151A31E1" w14:textId="77777777" w:rsidR="00B60172" w:rsidRPr="00C1262E" w:rsidRDefault="00D94D1E" w:rsidP="006038E7">
      <w:pPr>
        <w:keepNext/>
        <w:rPr>
          <w:color w:val="000000"/>
          <w:u w:val="single"/>
        </w:rPr>
      </w:pPr>
      <w:r>
        <w:rPr>
          <w:color w:val="000000"/>
          <w:u w:val="single"/>
        </w:rPr>
        <w:t>Învelișul capsulei</w:t>
      </w:r>
    </w:p>
    <w:p w14:paraId="28F851D7" w14:textId="77777777" w:rsidR="00D94D1E" w:rsidRPr="00C1262E" w:rsidRDefault="00D94D1E" w:rsidP="006038E7">
      <w:pPr>
        <w:keepNext/>
        <w:rPr>
          <w:color w:val="000000"/>
          <w:u w:val="single"/>
          <w:lang w:val="en-GB"/>
        </w:rPr>
      </w:pPr>
    </w:p>
    <w:p w14:paraId="59687B6C" w14:textId="77777777" w:rsidR="00703210" w:rsidRPr="00C1262E" w:rsidRDefault="00B427F2" w:rsidP="006038E7">
      <w:pPr>
        <w:keepNext/>
        <w:rPr>
          <w:color w:val="000000"/>
          <w:u w:val="single"/>
        </w:rPr>
      </w:pPr>
      <w:r>
        <w:rPr>
          <w:i/>
          <w:color w:val="000000"/>
        </w:rPr>
        <w:t>Imnovid 1 mg capsule</w:t>
      </w:r>
    </w:p>
    <w:p w14:paraId="1853C1AB" w14:textId="77777777" w:rsidR="00B427F2" w:rsidRPr="00C1262E" w:rsidRDefault="00B427F2" w:rsidP="006038E7">
      <w:pPr>
        <w:rPr>
          <w:color w:val="000000"/>
        </w:rPr>
      </w:pPr>
      <w:r>
        <w:rPr>
          <w:color w:val="000000"/>
        </w:rPr>
        <w:t>Gelatină</w:t>
      </w:r>
    </w:p>
    <w:p w14:paraId="60397205" w14:textId="77777777" w:rsidR="00B427F2" w:rsidRPr="00C1262E" w:rsidRDefault="00B427F2" w:rsidP="006038E7">
      <w:pPr>
        <w:rPr>
          <w:color w:val="000000"/>
        </w:rPr>
      </w:pPr>
      <w:r>
        <w:rPr>
          <w:color w:val="000000"/>
        </w:rPr>
        <w:t>Dioxid de titan (E 171)</w:t>
      </w:r>
    </w:p>
    <w:p w14:paraId="16D80CCD" w14:textId="77777777" w:rsidR="00B427F2" w:rsidRPr="00C1262E" w:rsidRDefault="00B427F2" w:rsidP="006038E7">
      <w:pPr>
        <w:rPr>
          <w:color w:val="000000"/>
        </w:rPr>
      </w:pPr>
      <w:r>
        <w:rPr>
          <w:color w:val="000000"/>
        </w:rPr>
        <w:t>Indigotină (E 132)</w:t>
      </w:r>
    </w:p>
    <w:p w14:paraId="796FC5EC" w14:textId="77777777" w:rsidR="00B427F2" w:rsidRPr="00C1262E" w:rsidRDefault="00B427F2" w:rsidP="006038E7">
      <w:pPr>
        <w:rPr>
          <w:color w:val="000000"/>
        </w:rPr>
      </w:pPr>
      <w:r>
        <w:rPr>
          <w:color w:val="000000"/>
        </w:rPr>
        <w:t>Oxid galben de fer (E 172)</w:t>
      </w:r>
    </w:p>
    <w:p w14:paraId="5008EA71" w14:textId="77777777" w:rsidR="00D94D1E" w:rsidRPr="00C1262E" w:rsidRDefault="00B427F2" w:rsidP="006038E7">
      <w:pPr>
        <w:rPr>
          <w:color w:val="000000"/>
        </w:rPr>
      </w:pPr>
      <w:r>
        <w:rPr>
          <w:color w:val="000000"/>
        </w:rPr>
        <w:t>Cerneală de culoare albă și neagră</w:t>
      </w:r>
    </w:p>
    <w:p w14:paraId="0116C6B3" w14:textId="77777777" w:rsidR="00D94D1E" w:rsidRPr="00C1262E" w:rsidRDefault="00D94D1E" w:rsidP="006038E7">
      <w:pPr>
        <w:rPr>
          <w:color w:val="000000"/>
          <w:shd w:val="pct15" w:color="auto" w:fill="FFFFFF"/>
          <w:lang w:val="en-GB"/>
        </w:rPr>
      </w:pPr>
    </w:p>
    <w:p w14:paraId="61D165BE" w14:textId="77777777" w:rsidR="00B427F2" w:rsidRPr="00C1262E" w:rsidRDefault="00B427F2" w:rsidP="006038E7">
      <w:pPr>
        <w:keepNext/>
        <w:rPr>
          <w:i/>
          <w:color w:val="000000"/>
        </w:rPr>
      </w:pPr>
      <w:r>
        <w:rPr>
          <w:i/>
          <w:color w:val="000000"/>
        </w:rPr>
        <w:t>Imnovid 2 mg capsule</w:t>
      </w:r>
    </w:p>
    <w:p w14:paraId="39390404" w14:textId="77777777" w:rsidR="00B427F2" w:rsidRPr="00C1262E" w:rsidRDefault="00B427F2" w:rsidP="006038E7">
      <w:pPr>
        <w:rPr>
          <w:rFonts w:eastAsia="SimSun"/>
          <w:noProof/>
          <w:color w:val="000000"/>
        </w:rPr>
      </w:pPr>
      <w:r>
        <w:rPr>
          <w:color w:val="000000"/>
        </w:rPr>
        <w:t>Gelatină</w:t>
      </w:r>
    </w:p>
    <w:p w14:paraId="5B5BD229" w14:textId="77777777" w:rsidR="00B427F2" w:rsidRPr="00C1262E" w:rsidRDefault="00B427F2" w:rsidP="006038E7">
      <w:pPr>
        <w:rPr>
          <w:rFonts w:eastAsia="SimSun"/>
          <w:noProof/>
          <w:color w:val="000000"/>
        </w:rPr>
      </w:pPr>
      <w:r>
        <w:rPr>
          <w:color w:val="000000"/>
        </w:rPr>
        <w:t>Dioxid de titan (E 171)</w:t>
      </w:r>
    </w:p>
    <w:p w14:paraId="6C9A5E63" w14:textId="77777777" w:rsidR="00B427F2" w:rsidRPr="00C1262E" w:rsidRDefault="00B427F2" w:rsidP="006038E7">
      <w:pPr>
        <w:rPr>
          <w:rFonts w:eastAsia="SimSun"/>
          <w:noProof/>
          <w:color w:val="000000"/>
        </w:rPr>
      </w:pPr>
      <w:r>
        <w:rPr>
          <w:color w:val="000000"/>
        </w:rPr>
        <w:t>Indigotină (E 132)</w:t>
      </w:r>
    </w:p>
    <w:p w14:paraId="7923E097" w14:textId="77777777" w:rsidR="00B427F2" w:rsidRPr="00C1262E" w:rsidRDefault="00B427F2" w:rsidP="006038E7">
      <w:pPr>
        <w:rPr>
          <w:rFonts w:eastAsia="SimSun"/>
          <w:noProof/>
          <w:color w:val="000000"/>
        </w:rPr>
      </w:pPr>
      <w:r>
        <w:rPr>
          <w:color w:val="000000"/>
        </w:rPr>
        <w:t>Oxid galben de fer (E 172)</w:t>
      </w:r>
    </w:p>
    <w:p w14:paraId="706BFEF5" w14:textId="77777777" w:rsidR="00B427F2" w:rsidRPr="00C1262E" w:rsidRDefault="00B427F2" w:rsidP="006038E7">
      <w:pPr>
        <w:rPr>
          <w:rFonts w:eastAsia="SimSun"/>
          <w:noProof/>
          <w:color w:val="000000"/>
        </w:rPr>
      </w:pPr>
      <w:r>
        <w:rPr>
          <w:color w:val="000000"/>
        </w:rPr>
        <w:t>Eritrozină (E 127)</w:t>
      </w:r>
    </w:p>
    <w:p w14:paraId="7A20F1D0" w14:textId="77777777" w:rsidR="00B427F2" w:rsidRPr="00C1262E" w:rsidRDefault="00B427F2" w:rsidP="006038E7">
      <w:pPr>
        <w:rPr>
          <w:color w:val="000000"/>
        </w:rPr>
      </w:pPr>
      <w:r>
        <w:rPr>
          <w:color w:val="000000"/>
        </w:rPr>
        <w:t>Cerneală de culoare albă</w:t>
      </w:r>
    </w:p>
    <w:p w14:paraId="5CE9BFA8" w14:textId="77777777" w:rsidR="00B427F2" w:rsidRPr="00C1262E" w:rsidRDefault="00B427F2" w:rsidP="006038E7">
      <w:pPr>
        <w:rPr>
          <w:color w:val="000000"/>
          <w:shd w:val="pct15" w:color="auto" w:fill="FFFFFF"/>
          <w:lang w:val="en-GB"/>
        </w:rPr>
      </w:pPr>
    </w:p>
    <w:p w14:paraId="0E6A7D0E" w14:textId="77777777" w:rsidR="001E6506" w:rsidRPr="00C1262E" w:rsidRDefault="001E6506" w:rsidP="006038E7">
      <w:pPr>
        <w:keepNext/>
        <w:rPr>
          <w:i/>
          <w:color w:val="000000"/>
        </w:rPr>
      </w:pPr>
      <w:r>
        <w:rPr>
          <w:i/>
          <w:color w:val="000000"/>
        </w:rPr>
        <w:t>Imnovid 3 mg capsule</w:t>
      </w:r>
    </w:p>
    <w:p w14:paraId="264C4094" w14:textId="77777777" w:rsidR="001E6506" w:rsidRPr="00C1262E" w:rsidRDefault="001E6506" w:rsidP="006038E7">
      <w:pPr>
        <w:rPr>
          <w:color w:val="000000"/>
        </w:rPr>
      </w:pPr>
      <w:r>
        <w:rPr>
          <w:color w:val="000000"/>
        </w:rPr>
        <w:t>Gelatină</w:t>
      </w:r>
    </w:p>
    <w:p w14:paraId="565633F9" w14:textId="77777777" w:rsidR="001E6506" w:rsidRPr="00C1262E" w:rsidRDefault="001E6506" w:rsidP="006038E7">
      <w:pPr>
        <w:rPr>
          <w:color w:val="000000"/>
        </w:rPr>
      </w:pPr>
      <w:r>
        <w:rPr>
          <w:color w:val="000000"/>
        </w:rPr>
        <w:t>Dioxid de titan (E 171)</w:t>
      </w:r>
    </w:p>
    <w:p w14:paraId="4414B8DD" w14:textId="77777777" w:rsidR="001E6506" w:rsidRPr="00C1262E" w:rsidRDefault="001E6506" w:rsidP="006038E7">
      <w:pPr>
        <w:rPr>
          <w:color w:val="000000"/>
        </w:rPr>
      </w:pPr>
      <w:r>
        <w:rPr>
          <w:color w:val="000000"/>
        </w:rPr>
        <w:t>Indigotină (E 132)</w:t>
      </w:r>
    </w:p>
    <w:p w14:paraId="6A04D538" w14:textId="77777777" w:rsidR="001E6506" w:rsidRPr="00C1262E" w:rsidRDefault="001E6506" w:rsidP="006038E7">
      <w:pPr>
        <w:rPr>
          <w:color w:val="000000"/>
        </w:rPr>
      </w:pPr>
      <w:r>
        <w:rPr>
          <w:color w:val="000000"/>
        </w:rPr>
        <w:t>Oxid galben de fer (E 172)</w:t>
      </w:r>
    </w:p>
    <w:p w14:paraId="5674A480" w14:textId="77777777" w:rsidR="001E6506" w:rsidRPr="00C1262E" w:rsidRDefault="001E6506" w:rsidP="006038E7">
      <w:pPr>
        <w:rPr>
          <w:color w:val="000000"/>
        </w:rPr>
      </w:pPr>
      <w:r>
        <w:rPr>
          <w:color w:val="000000"/>
        </w:rPr>
        <w:t>Cerneală de culoare albă</w:t>
      </w:r>
    </w:p>
    <w:p w14:paraId="53D7B690" w14:textId="77777777" w:rsidR="001E6506" w:rsidRPr="00C1262E" w:rsidRDefault="001E6506" w:rsidP="006038E7">
      <w:pPr>
        <w:rPr>
          <w:color w:val="000000"/>
          <w:lang w:val="en-GB"/>
        </w:rPr>
      </w:pPr>
    </w:p>
    <w:p w14:paraId="15839A04" w14:textId="77777777" w:rsidR="001E6506" w:rsidRPr="00C1262E" w:rsidRDefault="001E6506" w:rsidP="006038E7">
      <w:pPr>
        <w:keepNext/>
        <w:rPr>
          <w:i/>
          <w:color w:val="000000"/>
        </w:rPr>
      </w:pPr>
      <w:r>
        <w:rPr>
          <w:i/>
          <w:color w:val="000000"/>
        </w:rPr>
        <w:t>Imnovid 4 mg capsule</w:t>
      </w:r>
    </w:p>
    <w:p w14:paraId="74B84DE9" w14:textId="77777777" w:rsidR="001E6506" w:rsidRPr="00C1262E" w:rsidRDefault="001E6506" w:rsidP="006038E7">
      <w:pPr>
        <w:rPr>
          <w:color w:val="000000"/>
        </w:rPr>
      </w:pPr>
      <w:r>
        <w:rPr>
          <w:color w:val="000000"/>
        </w:rPr>
        <w:t>Gelatină</w:t>
      </w:r>
    </w:p>
    <w:p w14:paraId="5D91E844" w14:textId="77777777" w:rsidR="001E6506" w:rsidRPr="00C1262E" w:rsidRDefault="001E6506" w:rsidP="006038E7">
      <w:pPr>
        <w:rPr>
          <w:color w:val="000000"/>
        </w:rPr>
      </w:pPr>
      <w:r>
        <w:rPr>
          <w:color w:val="000000"/>
        </w:rPr>
        <w:t>Dioxid de titan (E 171)</w:t>
      </w:r>
    </w:p>
    <w:p w14:paraId="41886606" w14:textId="77777777" w:rsidR="001E6506" w:rsidRPr="00C1262E" w:rsidRDefault="001E6506" w:rsidP="006038E7">
      <w:pPr>
        <w:rPr>
          <w:color w:val="000000"/>
        </w:rPr>
      </w:pPr>
      <w:r>
        <w:rPr>
          <w:color w:val="000000"/>
        </w:rPr>
        <w:t>Indigotină (E 132)</w:t>
      </w:r>
    </w:p>
    <w:p w14:paraId="28BECE8C" w14:textId="77777777" w:rsidR="001E6506" w:rsidRPr="00C1262E" w:rsidRDefault="001E6506" w:rsidP="006038E7">
      <w:pPr>
        <w:rPr>
          <w:color w:val="000000"/>
        </w:rPr>
      </w:pPr>
      <w:r>
        <w:rPr>
          <w:color w:val="000000"/>
        </w:rPr>
        <w:t>Albastru briliant FCF (E 133)</w:t>
      </w:r>
    </w:p>
    <w:p w14:paraId="3B068695" w14:textId="77777777" w:rsidR="001E6506" w:rsidRPr="00C1262E" w:rsidRDefault="001E6506" w:rsidP="006038E7">
      <w:pPr>
        <w:rPr>
          <w:color w:val="000000"/>
        </w:rPr>
      </w:pPr>
      <w:r>
        <w:rPr>
          <w:color w:val="000000"/>
        </w:rPr>
        <w:t>Cerneală de culoare albă</w:t>
      </w:r>
    </w:p>
    <w:p w14:paraId="0465E50A" w14:textId="77777777" w:rsidR="001E6506" w:rsidRPr="00C1262E" w:rsidRDefault="001E6506" w:rsidP="006038E7">
      <w:pPr>
        <w:rPr>
          <w:color w:val="000000"/>
          <w:shd w:val="pct15" w:color="auto" w:fill="FFFFFF"/>
          <w:lang w:val="en-GB"/>
        </w:rPr>
      </w:pPr>
    </w:p>
    <w:p w14:paraId="54105B1E" w14:textId="77777777" w:rsidR="00E221F8" w:rsidRPr="00C1262E" w:rsidRDefault="00E221F8" w:rsidP="006038E7">
      <w:pPr>
        <w:keepNext/>
        <w:rPr>
          <w:color w:val="000000"/>
          <w:u w:val="single"/>
        </w:rPr>
      </w:pPr>
      <w:r>
        <w:rPr>
          <w:color w:val="000000"/>
          <w:u w:val="single"/>
        </w:rPr>
        <w:t>Cerneală pentru inscripționare</w:t>
      </w:r>
    </w:p>
    <w:p w14:paraId="1284675E" w14:textId="77777777" w:rsidR="00E221F8" w:rsidRPr="00C1262E" w:rsidRDefault="00E221F8" w:rsidP="006038E7">
      <w:pPr>
        <w:keepNext/>
        <w:rPr>
          <w:color w:val="000000"/>
          <w:u w:val="single"/>
          <w:lang w:val="en-GB"/>
        </w:rPr>
      </w:pPr>
    </w:p>
    <w:p w14:paraId="7C7E2FFA" w14:textId="77777777" w:rsidR="00E221F8" w:rsidRPr="00C1262E" w:rsidRDefault="00E221F8" w:rsidP="004E0A01">
      <w:pPr>
        <w:pStyle w:val="Style6"/>
        <w:keepNext/>
      </w:pPr>
      <w:r>
        <w:t>Cerneală de culoare albă (Imnovid capsule, toate concentrațiile)</w:t>
      </w:r>
    </w:p>
    <w:p w14:paraId="100377D1" w14:textId="77777777" w:rsidR="00E221F8" w:rsidRPr="00C1262E" w:rsidRDefault="00E221F8" w:rsidP="006038E7">
      <w:pPr>
        <w:rPr>
          <w:color w:val="000000"/>
        </w:rPr>
      </w:pPr>
      <w:r>
        <w:rPr>
          <w:color w:val="000000"/>
        </w:rPr>
        <w:t>Shellac</w:t>
      </w:r>
    </w:p>
    <w:p w14:paraId="70185946" w14:textId="77777777" w:rsidR="00E221F8" w:rsidRPr="00C1262E" w:rsidRDefault="00E221F8" w:rsidP="006038E7">
      <w:pPr>
        <w:rPr>
          <w:color w:val="000000"/>
        </w:rPr>
      </w:pPr>
      <w:r>
        <w:rPr>
          <w:color w:val="000000"/>
        </w:rPr>
        <w:t>Dioxid de titan (E 171)</w:t>
      </w:r>
    </w:p>
    <w:p w14:paraId="7125D627" w14:textId="77777777" w:rsidR="00E221F8" w:rsidRPr="00C1262E" w:rsidRDefault="00E221F8" w:rsidP="006038E7">
      <w:pPr>
        <w:rPr>
          <w:color w:val="000000"/>
        </w:rPr>
      </w:pPr>
      <w:r>
        <w:rPr>
          <w:color w:val="000000"/>
        </w:rPr>
        <w:t>Simeticonă</w:t>
      </w:r>
    </w:p>
    <w:p w14:paraId="53957C98" w14:textId="77777777" w:rsidR="00E221F8" w:rsidRPr="00C1262E" w:rsidRDefault="00E221F8" w:rsidP="006038E7">
      <w:pPr>
        <w:rPr>
          <w:color w:val="000000"/>
        </w:rPr>
      </w:pPr>
      <w:r>
        <w:rPr>
          <w:color w:val="000000"/>
        </w:rPr>
        <w:t>Propilenglicol (E 1520)</w:t>
      </w:r>
    </w:p>
    <w:p w14:paraId="28D9B8C0" w14:textId="77777777" w:rsidR="00E221F8" w:rsidRPr="00C1262E" w:rsidRDefault="00E221F8" w:rsidP="006038E7">
      <w:pPr>
        <w:rPr>
          <w:color w:val="000000"/>
        </w:rPr>
      </w:pPr>
      <w:r>
        <w:rPr>
          <w:color w:val="000000"/>
        </w:rPr>
        <w:t>Hidroxid de amoniu (E 527);</w:t>
      </w:r>
    </w:p>
    <w:p w14:paraId="439155F2" w14:textId="77777777" w:rsidR="00E221F8" w:rsidRPr="00C1262E" w:rsidRDefault="00E221F8" w:rsidP="006038E7">
      <w:pPr>
        <w:rPr>
          <w:color w:val="000000"/>
          <w:lang w:val="en-GB"/>
        </w:rPr>
      </w:pPr>
    </w:p>
    <w:p w14:paraId="399B0798" w14:textId="77777777" w:rsidR="00E221F8" w:rsidRPr="00C1262E" w:rsidRDefault="00E221F8" w:rsidP="004E0A01">
      <w:pPr>
        <w:pStyle w:val="Style6"/>
        <w:keepNext/>
      </w:pPr>
      <w:r>
        <w:lastRenderedPageBreak/>
        <w:t>Cerneală de culoare neagră (Imnovid 1 mg capsule)</w:t>
      </w:r>
    </w:p>
    <w:p w14:paraId="0B7F3487" w14:textId="77777777" w:rsidR="00E221F8" w:rsidRPr="00C1262E" w:rsidRDefault="00E221F8" w:rsidP="006038E7">
      <w:pPr>
        <w:rPr>
          <w:color w:val="000000"/>
        </w:rPr>
      </w:pPr>
      <w:r>
        <w:rPr>
          <w:color w:val="000000"/>
        </w:rPr>
        <w:t>Shellac</w:t>
      </w:r>
    </w:p>
    <w:p w14:paraId="2A0EDE82" w14:textId="77777777" w:rsidR="00E221F8" w:rsidRPr="00C1262E" w:rsidRDefault="00E221F8" w:rsidP="006038E7">
      <w:pPr>
        <w:rPr>
          <w:color w:val="000000"/>
        </w:rPr>
      </w:pPr>
      <w:r>
        <w:rPr>
          <w:color w:val="000000"/>
        </w:rPr>
        <w:t>Oxid negru de fer (E 172)</w:t>
      </w:r>
    </w:p>
    <w:p w14:paraId="258DB8AF" w14:textId="77777777" w:rsidR="0006588D" w:rsidRPr="00C1262E" w:rsidRDefault="00E221F8" w:rsidP="006038E7">
      <w:pPr>
        <w:rPr>
          <w:color w:val="000000"/>
        </w:rPr>
      </w:pPr>
      <w:r>
        <w:rPr>
          <w:color w:val="000000"/>
        </w:rPr>
        <w:t>Propilenglicol (E 1520)</w:t>
      </w:r>
    </w:p>
    <w:p w14:paraId="632136CE" w14:textId="7F4C19FB" w:rsidR="00E221F8" w:rsidRPr="00C1262E" w:rsidRDefault="00E221F8" w:rsidP="006038E7">
      <w:pPr>
        <w:rPr>
          <w:color w:val="000000"/>
        </w:rPr>
      </w:pPr>
      <w:r>
        <w:rPr>
          <w:color w:val="000000"/>
        </w:rPr>
        <w:t>Hidroxid de amoniu (E 527)</w:t>
      </w:r>
    </w:p>
    <w:p w14:paraId="0C4060A5" w14:textId="77777777" w:rsidR="00E221F8" w:rsidRPr="00C1262E" w:rsidRDefault="00E221F8" w:rsidP="006038E7">
      <w:pPr>
        <w:rPr>
          <w:color w:val="000000"/>
          <w:lang w:val="en-GB"/>
        </w:rPr>
      </w:pPr>
    </w:p>
    <w:p w14:paraId="1CC84B52" w14:textId="77777777" w:rsidR="00D94D1E" w:rsidRPr="00C1262E" w:rsidRDefault="00D94D1E" w:rsidP="006038E7">
      <w:pPr>
        <w:pStyle w:val="Heading10"/>
      </w:pPr>
      <w:r>
        <w:t>6.2</w:t>
      </w:r>
      <w:r>
        <w:tab/>
        <w:t>Incompatibilități</w:t>
      </w:r>
    </w:p>
    <w:p w14:paraId="4AFE572A" w14:textId="77777777" w:rsidR="00D94D1E" w:rsidRPr="00C1262E" w:rsidRDefault="00D94D1E" w:rsidP="006038E7">
      <w:pPr>
        <w:keepNext/>
        <w:rPr>
          <w:color w:val="000000"/>
          <w:lang w:val="en-GB"/>
        </w:rPr>
      </w:pPr>
    </w:p>
    <w:p w14:paraId="1A62BFF3" w14:textId="77777777" w:rsidR="00D94D1E" w:rsidRPr="00C1262E" w:rsidRDefault="00D94D1E" w:rsidP="006038E7">
      <w:pPr>
        <w:rPr>
          <w:color w:val="000000"/>
        </w:rPr>
      </w:pPr>
      <w:r>
        <w:rPr>
          <w:color w:val="000000"/>
        </w:rPr>
        <w:t>Nu este cazul.</w:t>
      </w:r>
    </w:p>
    <w:p w14:paraId="596A9103" w14:textId="77777777" w:rsidR="00D94D1E" w:rsidRPr="00C1262E" w:rsidRDefault="00D94D1E" w:rsidP="006038E7">
      <w:pPr>
        <w:rPr>
          <w:color w:val="000000"/>
          <w:lang w:val="en-GB"/>
        </w:rPr>
      </w:pPr>
    </w:p>
    <w:p w14:paraId="684A01B8" w14:textId="77777777" w:rsidR="00D94D1E" w:rsidRPr="00C1262E" w:rsidRDefault="00D94D1E" w:rsidP="006038E7">
      <w:pPr>
        <w:pStyle w:val="Heading10"/>
      </w:pPr>
      <w:r>
        <w:t>6.3</w:t>
      </w:r>
      <w:r>
        <w:tab/>
        <w:t>Perioada de valabilitate</w:t>
      </w:r>
    </w:p>
    <w:p w14:paraId="7A30E3AE" w14:textId="77777777" w:rsidR="00D94D1E" w:rsidRPr="00C1262E" w:rsidRDefault="00D94D1E" w:rsidP="006038E7">
      <w:pPr>
        <w:keepNext/>
        <w:rPr>
          <w:color w:val="000000"/>
          <w:lang w:val="en-GB"/>
        </w:rPr>
      </w:pPr>
    </w:p>
    <w:p w14:paraId="409B835F" w14:textId="6A99CDC9" w:rsidR="00D94D1E" w:rsidRPr="00C1262E" w:rsidRDefault="000E38AD" w:rsidP="006038E7">
      <w:pPr>
        <w:rPr>
          <w:color w:val="000000"/>
        </w:rPr>
      </w:pPr>
      <w:r>
        <w:rPr>
          <w:color w:val="000000"/>
        </w:rPr>
        <w:t>4 ani.</w:t>
      </w:r>
    </w:p>
    <w:p w14:paraId="290BA26A" w14:textId="77777777" w:rsidR="00D94D1E" w:rsidRPr="00C1262E" w:rsidRDefault="00D94D1E" w:rsidP="006038E7">
      <w:pPr>
        <w:rPr>
          <w:color w:val="000000"/>
          <w:lang w:val="en-GB"/>
        </w:rPr>
      </w:pPr>
    </w:p>
    <w:p w14:paraId="3E627A40" w14:textId="77777777" w:rsidR="00D94D1E" w:rsidRPr="00C1262E" w:rsidRDefault="00D94D1E" w:rsidP="006038E7">
      <w:pPr>
        <w:pStyle w:val="Heading10"/>
      </w:pPr>
      <w:r>
        <w:t>6.4</w:t>
      </w:r>
      <w:r>
        <w:tab/>
        <w:t>Precauții speciale pentru păstrare</w:t>
      </w:r>
    </w:p>
    <w:p w14:paraId="62F8B680" w14:textId="77777777" w:rsidR="00D94D1E" w:rsidRPr="00C1262E" w:rsidRDefault="00D94D1E" w:rsidP="006038E7">
      <w:pPr>
        <w:keepNext/>
        <w:rPr>
          <w:color w:val="000000"/>
          <w:lang w:val="en-GB"/>
        </w:rPr>
      </w:pPr>
    </w:p>
    <w:p w14:paraId="7A7E30C0" w14:textId="77777777" w:rsidR="00D94D1E" w:rsidRPr="00C1262E" w:rsidRDefault="00D94D1E" w:rsidP="006038E7">
      <w:pPr>
        <w:rPr>
          <w:color w:val="000000"/>
        </w:rPr>
      </w:pPr>
      <w:r>
        <w:rPr>
          <w:color w:val="000000"/>
        </w:rPr>
        <w:t>Acest medicament nu necesită condiții speciale de păstrare.</w:t>
      </w:r>
    </w:p>
    <w:p w14:paraId="5621374D" w14:textId="77777777" w:rsidR="00D94D1E" w:rsidRPr="00C1262E" w:rsidRDefault="00D94D1E" w:rsidP="006038E7">
      <w:pPr>
        <w:rPr>
          <w:color w:val="000000"/>
          <w:lang w:val="en-GB"/>
        </w:rPr>
      </w:pPr>
    </w:p>
    <w:p w14:paraId="5353610F" w14:textId="77777777" w:rsidR="00D94D1E" w:rsidRPr="00C1262E" w:rsidRDefault="00D94D1E" w:rsidP="006038E7">
      <w:pPr>
        <w:pStyle w:val="Heading10"/>
      </w:pPr>
      <w:r>
        <w:t>6.5</w:t>
      </w:r>
      <w:r>
        <w:tab/>
        <w:t>Natura și conținutul ambalajului</w:t>
      </w:r>
    </w:p>
    <w:p w14:paraId="40BF5F5B" w14:textId="77777777" w:rsidR="00D94D1E" w:rsidRPr="00C1262E" w:rsidRDefault="00D94D1E" w:rsidP="006038E7">
      <w:pPr>
        <w:keepNext/>
        <w:rPr>
          <w:b/>
          <w:color w:val="000000"/>
          <w:lang w:val="en-GB"/>
        </w:rPr>
      </w:pPr>
    </w:p>
    <w:p w14:paraId="24C3524B" w14:textId="77777777" w:rsidR="0006588D" w:rsidRPr="00C1262E" w:rsidRDefault="00D94D1E" w:rsidP="00C92497">
      <w:r>
        <w:t>Capsulele sunt ambalate în blistere din clorură de polivinil (PVC) / policlortrifluoretilenă (PCTFE) cu folie perforată din aluminiu.</w:t>
      </w:r>
    </w:p>
    <w:p w14:paraId="6141FBBE" w14:textId="48F2C6D9" w:rsidR="00D94D1E" w:rsidRPr="00C1262E" w:rsidRDefault="00D94D1E" w:rsidP="006038E7">
      <w:pPr>
        <w:rPr>
          <w:color w:val="000000"/>
          <w:lang w:val="en-GB"/>
        </w:rPr>
      </w:pPr>
    </w:p>
    <w:p w14:paraId="3B63A395" w14:textId="77777777" w:rsidR="00BA6045" w:rsidRPr="00C1262E" w:rsidRDefault="00BA6045" w:rsidP="006038E7">
      <w:pPr>
        <w:rPr>
          <w:rFonts w:eastAsia="SimSun"/>
          <w:color w:val="000000"/>
        </w:rPr>
      </w:pPr>
      <w:r>
        <w:rPr>
          <w:color w:val="000000"/>
        </w:rPr>
        <w:t>Mărimea ambalajului este de 14 sau 21 capsule.</w:t>
      </w:r>
    </w:p>
    <w:p w14:paraId="788752C2" w14:textId="77777777" w:rsidR="00BA6045" w:rsidRPr="00C1262E" w:rsidRDefault="00BA6045" w:rsidP="006038E7">
      <w:pPr>
        <w:rPr>
          <w:rFonts w:eastAsia="SimSun"/>
          <w:color w:val="000000"/>
        </w:rPr>
      </w:pPr>
      <w:r>
        <w:rPr>
          <w:color w:val="000000"/>
        </w:rPr>
        <w:t>Este posibil ca nu toate mărimile de ambalaj să fie comercializate.</w:t>
      </w:r>
    </w:p>
    <w:p w14:paraId="7A7ECF30" w14:textId="77777777" w:rsidR="00D94D1E" w:rsidRPr="00C1262E" w:rsidRDefault="00D94D1E" w:rsidP="006038E7">
      <w:pPr>
        <w:rPr>
          <w:rFonts w:eastAsia="SimSun"/>
          <w:noProof/>
          <w:color w:val="000000"/>
          <w:lang w:val="en-GB" w:eastAsia="zh-CN"/>
        </w:rPr>
      </w:pPr>
    </w:p>
    <w:p w14:paraId="6DDF683C" w14:textId="77777777" w:rsidR="00D94D1E" w:rsidRPr="00C1262E" w:rsidRDefault="00D94D1E" w:rsidP="006038E7">
      <w:pPr>
        <w:pStyle w:val="Heading10"/>
      </w:pPr>
      <w:r>
        <w:t>6.6</w:t>
      </w:r>
      <w:r>
        <w:tab/>
        <w:t>Precauții speciale pentru eliminarea reziduurilor și alte instrucțiuni de manipulare</w:t>
      </w:r>
    </w:p>
    <w:p w14:paraId="2EAEB31E" w14:textId="77777777" w:rsidR="00D94D1E" w:rsidRPr="00C1262E" w:rsidRDefault="00D94D1E" w:rsidP="006038E7">
      <w:pPr>
        <w:keepNext/>
        <w:rPr>
          <w:color w:val="000000"/>
          <w:lang w:val="en-GB"/>
        </w:rPr>
      </w:pPr>
    </w:p>
    <w:p w14:paraId="7F1A6055" w14:textId="77777777" w:rsidR="00D94D1E" w:rsidRPr="00C1262E" w:rsidRDefault="00D94D1E" w:rsidP="006038E7">
      <w:pPr>
        <w:rPr>
          <w:color w:val="000000"/>
        </w:rPr>
      </w:pPr>
      <w:r>
        <w:rPr>
          <w:color w:val="000000"/>
        </w:rPr>
        <w:t>Capsulele nu trebuie deschise sau zdrobite. Dacă pulberea de pomalidomidă vine în contact cu pielea, aceasta trebuie spălată imediat și complet cu apă și săpun. Dacă pomalidomida vine în contact cu membranele mucoase, acestea trebuie spălate bine cu apă.</w:t>
      </w:r>
    </w:p>
    <w:p w14:paraId="31EEA64C" w14:textId="77777777" w:rsidR="00DA5B41" w:rsidRPr="00C1262E" w:rsidRDefault="00DA5B41" w:rsidP="006038E7">
      <w:pPr>
        <w:rPr>
          <w:color w:val="000000"/>
          <w:lang w:val="en-GB"/>
        </w:rPr>
      </w:pPr>
    </w:p>
    <w:p w14:paraId="2B6E908C" w14:textId="77777777" w:rsidR="009B7280" w:rsidRPr="00C1262E" w:rsidRDefault="00DA5B41" w:rsidP="006038E7">
      <w:pPr>
        <w:rPr>
          <w:color w:val="000000"/>
        </w:rPr>
      </w:pPr>
      <w:r>
        <w:rPr>
          <w:color w:val="000000"/>
        </w:rPr>
        <w:t>Profesioniștii din domeniul sănătății și persoanele care au grijă de pacienți trebuie să poarte mănuși de unică folosință la manipularea blisterului sau capsulei. Mănușile trebuie scoase apoi cu grijă, pentru a preveni expunerea pielii, plasate într-o pungă sigilabilă din plastic polietilenic și eliminate în conformitate cu cerințele locale. Mâinile trebuie spălate apoi bine, cu săpun și apă. Femeile gravide sau care suspectează că ar putea fi gravide nu trebuie să manipuleze blisterul sau capsula (vezi pct. 4.4).</w:t>
      </w:r>
    </w:p>
    <w:p w14:paraId="4BAC03A8" w14:textId="77777777" w:rsidR="009B7280" w:rsidRPr="00C1262E" w:rsidRDefault="009B7280" w:rsidP="006038E7">
      <w:pPr>
        <w:rPr>
          <w:i/>
          <w:color w:val="000000"/>
          <w:lang w:val="en-GB"/>
        </w:rPr>
      </w:pPr>
    </w:p>
    <w:p w14:paraId="211511BC" w14:textId="77777777" w:rsidR="00D94D1E" w:rsidRPr="00C1262E" w:rsidRDefault="00D94D1E" w:rsidP="006038E7">
      <w:pPr>
        <w:rPr>
          <w:color w:val="000000"/>
        </w:rPr>
      </w:pPr>
      <w:r>
        <w:rPr>
          <w:color w:val="000000"/>
        </w:rPr>
        <w:t>Orice medicament neutilizat sau material rezidual trebuie eliminat în conformitate cu reglementările locale. Medicamentele neutilizate trebuie restituite farmacistului la sfârșitul tratamentului.</w:t>
      </w:r>
    </w:p>
    <w:p w14:paraId="40561AA2" w14:textId="77777777" w:rsidR="00D94D1E" w:rsidRPr="00C1262E" w:rsidRDefault="00D94D1E" w:rsidP="006038E7">
      <w:pPr>
        <w:rPr>
          <w:color w:val="000000"/>
          <w:lang w:val="en-GB"/>
        </w:rPr>
      </w:pPr>
    </w:p>
    <w:p w14:paraId="4248A1AD" w14:textId="77777777" w:rsidR="00D94D1E" w:rsidRPr="00C1262E" w:rsidRDefault="00D94D1E" w:rsidP="006038E7">
      <w:pPr>
        <w:rPr>
          <w:color w:val="000000"/>
          <w:lang w:val="en-GB"/>
        </w:rPr>
      </w:pPr>
    </w:p>
    <w:p w14:paraId="776F481B" w14:textId="77777777" w:rsidR="00D94D1E" w:rsidRPr="00C1262E" w:rsidRDefault="00D94D1E" w:rsidP="006038E7">
      <w:pPr>
        <w:pStyle w:val="Heading10"/>
      </w:pPr>
      <w:r>
        <w:t>7.</w:t>
      </w:r>
      <w:r>
        <w:tab/>
        <w:t>DEȚINĂTORUL AUTORIZAȚIEI DE PUNERE PE PIAȚĂ</w:t>
      </w:r>
    </w:p>
    <w:p w14:paraId="032E20FC" w14:textId="77777777" w:rsidR="00D94D1E" w:rsidRPr="00C1262E" w:rsidRDefault="00D94D1E" w:rsidP="006038E7">
      <w:pPr>
        <w:keepNext/>
        <w:rPr>
          <w:color w:val="000000"/>
          <w:lang w:val="en-GB"/>
        </w:rPr>
      </w:pPr>
    </w:p>
    <w:p w14:paraId="1BB409B0" w14:textId="77777777" w:rsidR="0034771E" w:rsidRPr="00C1262E" w:rsidRDefault="0034771E" w:rsidP="006038E7">
      <w:pPr>
        <w:pStyle w:val="EMEAAddress"/>
        <w:keepNext/>
      </w:pPr>
      <w:r>
        <w:t>Bristol</w:t>
      </w:r>
      <w:r>
        <w:noBreakHyphen/>
        <w:t>Myers Squibb Pharma EEIG</w:t>
      </w:r>
    </w:p>
    <w:p w14:paraId="64E469DF" w14:textId="77777777" w:rsidR="0034771E" w:rsidRPr="00C1262E" w:rsidRDefault="0034771E" w:rsidP="006038E7">
      <w:pPr>
        <w:pStyle w:val="EMEAAddress"/>
        <w:keepNext/>
      </w:pPr>
      <w:r>
        <w:t>Plaza 254</w:t>
      </w:r>
    </w:p>
    <w:p w14:paraId="29BE850D" w14:textId="77777777" w:rsidR="0034771E" w:rsidRPr="00C1262E" w:rsidRDefault="0034771E" w:rsidP="006038E7">
      <w:pPr>
        <w:pStyle w:val="EMEAAddress"/>
        <w:keepNext/>
      </w:pPr>
      <w:r>
        <w:t>Blanchardstown Corporate Park 2</w:t>
      </w:r>
    </w:p>
    <w:p w14:paraId="0D0312ED" w14:textId="77777777" w:rsidR="0034771E" w:rsidRPr="00C1262E" w:rsidRDefault="0034771E" w:rsidP="006038E7">
      <w:pPr>
        <w:pStyle w:val="EMEAAddress"/>
        <w:keepNext/>
      </w:pPr>
      <w:r>
        <w:t>Dublin 15, D15 T867</w:t>
      </w:r>
    </w:p>
    <w:p w14:paraId="49F9C159" w14:textId="77777777" w:rsidR="00D94D1E" w:rsidRPr="00C1262E" w:rsidRDefault="0034771E" w:rsidP="006038E7">
      <w:pPr>
        <w:keepNext/>
        <w:rPr>
          <w:color w:val="000000"/>
        </w:rPr>
      </w:pPr>
      <w:r>
        <w:t>Irlanda</w:t>
      </w:r>
    </w:p>
    <w:p w14:paraId="0D7B5677" w14:textId="77777777" w:rsidR="00D94D1E" w:rsidRPr="00C1262E" w:rsidRDefault="00D94D1E" w:rsidP="006038E7">
      <w:pPr>
        <w:rPr>
          <w:color w:val="000000"/>
          <w:lang w:val="en-GB"/>
        </w:rPr>
      </w:pPr>
    </w:p>
    <w:p w14:paraId="4FB0D29F" w14:textId="77777777" w:rsidR="00D94D1E" w:rsidRPr="00C1262E" w:rsidRDefault="00D94D1E" w:rsidP="006038E7">
      <w:pPr>
        <w:rPr>
          <w:color w:val="000000"/>
          <w:lang w:val="en-GB"/>
        </w:rPr>
      </w:pPr>
    </w:p>
    <w:p w14:paraId="41BBC1B8" w14:textId="77777777" w:rsidR="0006588D" w:rsidRPr="00C1262E" w:rsidRDefault="00BA6045" w:rsidP="006038E7">
      <w:pPr>
        <w:pStyle w:val="Heading10"/>
      </w:pPr>
      <w:r>
        <w:lastRenderedPageBreak/>
        <w:t>8.</w:t>
      </w:r>
      <w:r>
        <w:tab/>
        <w:t>NUMĂRUL(ELE) AUTORIZAȚIEI DE PUNERE PE PIAȚĂ</w:t>
      </w:r>
    </w:p>
    <w:p w14:paraId="321AF69B" w14:textId="7438CA74" w:rsidR="00BA6045" w:rsidRPr="00C1262E" w:rsidRDefault="00BA6045" w:rsidP="006038E7">
      <w:pPr>
        <w:keepNext/>
        <w:rPr>
          <w:color w:val="000000"/>
          <w:lang w:val="en-GB"/>
        </w:rPr>
      </w:pPr>
    </w:p>
    <w:p w14:paraId="4F735560" w14:textId="77777777" w:rsidR="00BA6045" w:rsidRPr="00C1262E" w:rsidRDefault="00BA6045" w:rsidP="006038E7">
      <w:pPr>
        <w:keepNext/>
        <w:rPr>
          <w:color w:val="000000"/>
          <w:u w:val="single"/>
        </w:rPr>
      </w:pPr>
      <w:r>
        <w:rPr>
          <w:color w:val="000000"/>
          <w:u w:val="single"/>
        </w:rPr>
        <w:t>Imnovid 1 mg capsule</w:t>
      </w:r>
    </w:p>
    <w:p w14:paraId="169F1F24" w14:textId="77777777" w:rsidR="00BA6045" w:rsidRPr="00C1262E" w:rsidRDefault="00BA6045" w:rsidP="006038E7">
      <w:pPr>
        <w:keepNext/>
        <w:rPr>
          <w:color w:val="000000"/>
          <w:lang w:val="en-GB"/>
        </w:rPr>
      </w:pPr>
    </w:p>
    <w:p w14:paraId="717A64B1" w14:textId="77777777" w:rsidR="00BA6045" w:rsidRPr="00C1262E" w:rsidRDefault="00BA6045" w:rsidP="006038E7">
      <w:pPr>
        <w:keepNext/>
        <w:rPr>
          <w:color w:val="000000"/>
        </w:rPr>
      </w:pPr>
      <w:r>
        <w:rPr>
          <w:color w:val="000000"/>
        </w:rPr>
        <w:t>EU/1/13/850/001</w:t>
      </w:r>
    </w:p>
    <w:p w14:paraId="7F75D87A" w14:textId="77777777" w:rsidR="00BA6045" w:rsidRPr="00C1262E" w:rsidRDefault="00BA6045" w:rsidP="006038E7">
      <w:pPr>
        <w:rPr>
          <w:color w:val="000000"/>
        </w:rPr>
      </w:pPr>
      <w:r>
        <w:rPr>
          <w:color w:val="000000"/>
        </w:rPr>
        <w:t>EU/1/13/850/005</w:t>
      </w:r>
    </w:p>
    <w:p w14:paraId="66FEBC06" w14:textId="77777777" w:rsidR="00BA6045" w:rsidRPr="00C1262E" w:rsidRDefault="00BA6045" w:rsidP="006038E7">
      <w:pPr>
        <w:rPr>
          <w:color w:val="000000"/>
          <w:lang w:val="en-GB"/>
        </w:rPr>
      </w:pPr>
    </w:p>
    <w:p w14:paraId="3178B284" w14:textId="77777777" w:rsidR="00BA6045" w:rsidRPr="00C1262E" w:rsidRDefault="00BA6045" w:rsidP="006038E7">
      <w:pPr>
        <w:keepNext/>
        <w:rPr>
          <w:color w:val="000000"/>
          <w:u w:val="single"/>
        </w:rPr>
      </w:pPr>
      <w:r>
        <w:rPr>
          <w:color w:val="000000"/>
          <w:u w:val="single"/>
        </w:rPr>
        <w:t>Imnovid 2 mg capsule</w:t>
      </w:r>
    </w:p>
    <w:p w14:paraId="7E654BF0" w14:textId="77777777" w:rsidR="00BA6045" w:rsidRPr="00C1262E" w:rsidRDefault="00BA6045" w:rsidP="006038E7">
      <w:pPr>
        <w:keepNext/>
        <w:rPr>
          <w:lang w:val="en-GB"/>
        </w:rPr>
      </w:pPr>
    </w:p>
    <w:p w14:paraId="0F1F3C2A" w14:textId="77777777" w:rsidR="00BA6045" w:rsidRPr="00C1262E" w:rsidRDefault="00BA6045" w:rsidP="006038E7">
      <w:pPr>
        <w:keepNext/>
      </w:pPr>
      <w:r>
        <w:t>EU/1/13/850/002</w:t>
      </w:r>
    </w:p>
    <w:p w14:paraId="3C53C20B" w14:textId="77777777" w:rsidR="00BA6045" w:rsidRPr="00C1262E" w:rsidRDefault="00BA6045" w:rsidP="006038E7">
      <w:pPr>
        <w:rPr>
          <w:color w:val="000000"/>
        </w:rPr>
      </w:pPr>
      <w:r>
        <w:rPr>
          <w:color w:val="000000"/>
        </w:rPr>
        <w:t>EU/1/13/850/006</w:t>
      </w:r>
    </w:p>
    <w:p w14:paraId="7447EEF8" w14:textId="77777777" w:rsidR="00BA6045" w:rsidRPr="00C1262E" w:rsidRDefault="00BA6045" w:rsidP="006038E7">
      <w:pPr>
        <w:rPr>
          <w:color w:val="000000"/>
          <w:u w:val="single"/>
          <w:lang w:val="en-GB"/>
        </w:rPr>
      </w:pPr>
    </w:p>
    <w:p w14:paraId="06A78B2C" w14:textId="77777777" w:rsidR="00BA6045" w:rsidRPr="00C1262E" w:rsidRDefault="00BA6045" w:rsidP="006038E7">
      <w:pPr>
        <w:keepNext/>
        <w:rPr>
          <w:color w:val="000000"/>
          <w:u w:val="single"/>
        </w:rPr>
      </w:pPr>
      <w:r>
        <w:rPr>
          <w:color w:val="000000"/>
          <w:u w:val="single"/>
        </w:rPr>
        <w:t>Imnovid 3 mg capsule</w:t>
      </w:r>
    </w:p>
    <w:p w14:paraId="6492B9D3" w14:textId="77777777" w:rsidR="00BA6045" w:rsidRPr="00C1262E" w:rsidRDefault="00BA6045" w:rsidP="006038E7">
      <w:pPr>
        <w:keepNext/>
        <w:rPr>
          <w:lang w:val="en-GB"/>
        </w:rPr>
      </w:pPr>
    </w:p>
    <w:p w14:paraId="6BEFBF3F" w14:textId="77777777" w:rsidR="00BA6045" w:rsidRPr="00C1262E" w:rsidRDefault="00BA6045" w:rsidP="006038E7">
      <w:pPr>
        <w:keepNext/>
        <w:rPr>
          <w:color w:val="000000"/>
          <w:shd w:val="pct15" w:color="auto" w:fill="FFFFFF"/>
        </w:rPr>
      </w:pPr>
      <w:r>
        <w:t>EU/1/13/850/003</w:t>
      </w:r>
    </w:p>
    <w:p w14:paraId="6788CDCB" w14:textId="77777777" w:rsidR="00BA6045" w:rsidRPr="00C1262E" w:rsidRDefault="00BA6045" w:rsidP="006038E7">
      <w:pPr>
        <w:rPr>
          <w:color w:val="000000"/>
        </w:rPr>
      </w:pPr>
      <w:r>
        <w:rPr>
          <w:color w:val="000000"/>
        </w:rPr>
        <w:t>EU/1/13/850/007</w:t>
      </w:r>
    </w:p>
    <w:p w14:paraId="064BD2F8" w14:textId="77777777" w:rsidR="00BA6045" w:rsidRPr="00C1262E" w:rsidRDefault="00BA6045" w:rsidP="006038E7">
      <w:pPr>
        <w:rPr>
          <w:color w:val="000000"/>
          <w:u w:val="single"/>
          <w:lang w:val="en-GB"/>
        </w:rPr>
      </w:pPr>
    </w:p>
    <w:p w14:paraId="25E92EFD" w14:textId="77777777" w:rsidR="00BA6045" w:rsidRPr="00C1262E" w:rsidRDefault="00BA6045" w:rsidP="006038E7">
      <w:pPr>
        <w:keepNext/>
        <w:rPr>
          <w:color w:val="000000"/>
          <w:u w:val="single"/>
        </w:rPr>
      </w:pPr>
      <w:r>
        <w:rPr>
          <w:color w:val="000000"/>
          <w:u w:val="single"/>
        </w:rPr>
        <w:t>Imnovid 4 mg capsule</w:t>
      </w:r>
    </w:p>
    <w:p w14:paraId="7DBC70E7" w14:textId="77777777" w:rsidR="00BA6045" w:rsidRPr="00C1262E" w:rsidRDefault="00BA6045" w:rsidP="006038E7">
      <w:pPr>
        <w:keepNext/>
        <w:rPr>
          <w:lang w:val="en-GB"/>
        </w:rPr>
      </w:pPr>
    </w:p>
    <w:p w14:paraId="41445BAF" w14:textId="77777777" w:rsidR="00BA6045" w:rsidRPr="00C1262E" w:rsidRDefault="00BA6045" w:rsidP="006038E7">
      <w:pPr>
        <w:keepNext/>
        <w:rPr>
          <w:color w:val="000000"/>
          <w:shd w:val="pct15" w:color="auto" w:fill="FFFFFF"/>
        </w:rPr>
      </w:pPr>
      <w:r>
        <w:t>EU/1/13/850/004</w:t>
      </w:r>
    </w:p>
    <w:p w14:paraId="767E1586" w14:textId="77777777" w:rsidR="00BA6045" w:rsidRPr="00C1262E" w:rsidRDefault="00BA6045" w:rsidP="006038E7">
      <w:pPr>
        <w:rPr>
          <w:color w:val="000000"/>
        </w:rPr>
      </w:pPr>
      <w:r>
        <w:rPr>
          <w:color w:val="000000"/>
        </w:rPr>
        <w:t>EU/1/13/850/008</w:t>
      </w:r>
    </w:p>
    <w:p w14:paraId="5E0CA46C" w14:textId="77777777" w:rsidR="00AD0774" w:rsidRPr="00C1262E" w:rsidRDefault="00AD0774" w:rsidP="006038E7">
      <w:pPr>
        <w:rPr>
          <w:color w:val="000000"/>
          <w:shd w:val="pct15" w:color="auto" w:fill="FFFFFF"/>
          <w:lang w:val="en-GB"/>
        </w:rPr>
      </w:pPr>
    </w:p>
    <w:p w14:paraId="260CAF0F" w14:textId="77777777" w:rsidR="00AD0774" w:rsidRPr="00C1262E" w:rsidRDefault="00AD0774" w:rsidP="006038E7">
      <w:pPr>
        <w:rPr>
          <w:color w:val="000000"/>
          <w:lang w:val="en-GB"/>
        </w:rPr>
      </w:pPr>
    </w:p>
    <w:p w14:paraId="4FA49489" w14:textId="77777777" w:rsidR="00D94D1E" w:rsidRPr="00C1262E" w:rsidRDefault="00D94D1E" w:rsidP="006038E7">
      <w:pPr>
        <w:pStyle w:val="Heading10"/>
      </w:pPr>
      <w:r>
        <w:t>9.</w:t>
      </w:r>
      <w:r>
        <w:tab/>
        <w:t>DATA PRIMEI AUTORIZĂRI SAU A REÎNNOIRII AUTORIZAȚIEI</w:t>
      </w:r>
    </w:p>
    <w:p w14:paraId="77E32D8C" w14:textId="77777777" w:rsidR="00D94D1E" w:rsidRPr="00C1262E" w:rsidRDefault="00D94D1E" w:rsidP="006038E7">
      <w:pPr>
        <w:keepNext/>
        <w:rPr>
          <w:iCs/>
          <w:color w:val="000000"/>
          <w:lang w:val="en-GB"/>
        </w:rPr>
      </w:pPr>
    </w:p>
    <w:p w14:paraId="615755A2" w14:textId="78F134C4" w:rsidR="00D94D1E" w:rsidRPr="00C1262E" w:rsidRDefault="00D94D1E" w:rsidP="004E0A01">
      <w:pPr>
        <w:keepNext/>
        <w:rPr>
          <w:i/>
          <w:color w:val="000000"/>
        </w:rPr>
      </w:pPr>
      <w:r>
        <w:rPr>
          <w:color w:val="000000"/>
        </w:rPr>
        <w:t>Data primei autorizări: 05 august 2013</w:t>
      </w:r>
    </w:p>
    <w:p w14:paraId="6E7D18C4" w14:textId="0BDDA397" w:rsidR="00D94D1E" w:rsidRPr="00C1262E" w:rsidRDefault="00AD0774" w:rsidP="004E0A01">
      <w:pPr>
        <w:keepNext/>
        <w:rPr>
          <w:color w:val="000000"/>
        </w:rPr>
      </w:pPr>
      <w:r>
        <w:rPr>
          <w:color w:val="000000"/>
        </w:rPr>
        <w:t>Data ultimei reînnoiri a autorizației: 24 aprilie 2023</w:t>
      </w:r>
    </w:p>
    <w:p w14:paraId="502C0D24" w14:textId="77777777" w:rsidR="00D94D1E" w:rsidRPr="00C1262E" w:rsidRDefault="00D94D1E" w:rsidP="004E0A01">
      <w:pPr>
        <w:keepNext/>
        <w:rPr>
          <w:color w:val="000000"/>
          <w:lang w:val="en-GB"/>
        </w:rPr>
      </w:pPr>
    </w:p>
    <w:p w14:paraId="4500F452" w14:textId="77777777" w:rsidR="004B6031" w:rsidRPr="00C1262E" w:rsidRDefault="004B6031" w:rsidP="006038E7">
      <w:pPr>
        <w:rPr>
          <w:color w:val="000000"/>
          <w:lang w:val="en-GB"/>
        </w:rPr>
      </w:pPr>
    </w:p>
    <w:p w14:paraId="50A9CA40" w14:textId="77777777" w:rsidR="00D94D1E" w:rsidRPr="00C1262E" w:rsidRDefault="00D94D1E" w:rsidP="006038E7">
      <w:pPr>
        <w:pStyle w:val="Heading10"/>
      </w:pPr>
      <w:r>
        <w:t>10.</w:t>
      </w:r>
      <w:r>
        <w:tab/>
        <w:t>DATA REVIZUIRII TEXTULUI</w:t>
      </w:r>
    </w:p>
    <w:p w14:paraId="1CC0D8A3" w14:textId="77777777" w:rsidR="00D94D1E" w:rsidRPr="00C1262E" w:rsidRDefault="00D94D1E" w:rsidP="006038E7">
      <w:pPr>
        <w:keepNext/>
        <w:rPr>
          <w:color w:val="000000"/>
          <w:lang w:val="en-GB"/>
        </w:rPr>
      </w:pPr>
    </w:p>
    <w:p w14:paraId="0EDF820F" w14:textId="77777777" w:rsidR="00D94D1E" w:rsidRPr="00C1262E" w:rsidRDefault="00D94D1E" w:rsidP="004E0A01">
      <w:pPr>
        <w:keepNext/>
      </w:pPr>
      <w:r>
        <w:t xml:space="preserve">Informații detaliate privind acest medicament sunt disponibile pe site-ul Agenției Europene pentru Medicamente </w:t>
      </w:r>
      <w:hyperlink r:id="rId18" w:history="1">
        <w:r>
          <w:rPr>
            <w:rStyle w:val="Hyperlink"/>
          </w:rPr>
          <w:t>http://www.ema.europa.eu</w:t>
        </w:r>
      </w:hyperlink>
      <w:r>
        <w:t>.</w:t>
      </w:r>
    </w:p>
    <w:p w14:paraId="5F9F1330" w14:textId="77777777" w:rsidR="00350627" w:rsidRPr="00C1262E" w:rsidRDefault="00350627" w:rsidP="00350627">
      <w:pPr>
        <w:keepNext/>
        <w:numPr>
          <w:ilvl w:val="12"/>
          <w:numId w:val="0"/>
        </w:numPr>
        <w:rPr>
          <w:color w:val="000000"/>
          <w:lang w:val="en-GB"/>
        </w:rPr>
      </w:pPr>
    </w:p>
    <w:p w14:paraId="74AFF246" w14:textId="77777777" w:rsidR="00350627" w:rsidRPr="00C1262E" w:rsidRDefault="00350627" w:rsidP="00350627">
      <w:pPr>
        <w:keepNext/>
        <w:numPr>
          <w:ilvl w:val="12"/>
          <w:numId w:val="0"/>
        </w:numPr>
        <w:rPr>
          <w:color w:val="000000"/>
          <w:lang w:val="en-GB"/>
        </w:rPr>
      </w:pPr>
    </w:p>
    <w:p w14:paraId="2F8D26C8" w14:textId="77777777" w:rsidR="00CC5B8E" w:rsidRPr="00C1262E" w:rsidRDefault="00D2147A" w:rsidP="006038E7">
      <w:pPr>
        <w:jc w:val="center"/>
        <w:rPr>
          <w:b/>
          <w:noProof/>
          <w:color w:val="000000"/>
        </w:rPr>
      </w:pPr>
      <w:r>
        <w:br w:type="page"/>
      </w:r>
    </w:p>
    <w:p w14:paraId="55159C60" w14:textId="77777777" w:rsidR="00CC5B8E" w:rsidRPr="00C1262E" w:rsidRDefault="00CC5B8E" w:rsidP="006038E7">
      <w:pPr>
        <w:jc w:val="center"/>
        <w:rPr>
          <w:b/>
          <w:noProof/>
          <w:color w:val="000000"/>
          <w:lang w:val="en-GB"/>
        </w:rPr>
      </w:pPr>
    </w:p>
    <w:p w14:paraId="391CE0EC" w14:textId="77777777" w:rsidR="00CC5B8E" w:rsidRPr="00C1262E" w:rsidRDefault="00CC5B8E" w:rsidP="006038E7">
      <w:pPr>
        <w:jc w:val="center"/>
        <w:rPr>
          <w:b/>
          <w:noProof/>
          <w:color w:val="000000"/>
          <w:lang w:val="en-GB"/>
        </w:rPr>
      </w:pPr>
    </w:p>
    <w:p w14:paraId="23ED939B" w14:textId="77777777" w:rsidR="00CC5B8E" w:rsidRPr="00C1262E" w:rsidRDefault="00CC5B8E" w:rsidP="006038E7">
      <w:pPr>
        <w:jc w:val="center"/>
        <w:rPr>
          <w:b/>
          <w:noProof/>
          <w:color w:val="000000"/>
          <w:lang w:val="en-GB"/>
        </w:rPr>
      </w:pPr>
    </w:p>
    <w:p w14:paraId="6C445AED" w14:textId="77777777" w:rsidR="00CC5B8E" w:rsidRPr="00C1262E" w:rsidRDefault="00CC5B8E" w:rsidP="006038E7">
      <w:pPr>
        <w:jc w:val="center"/>
        <w:rPr>
          <w:b/>
          <w:noProof/>
          <w:color w:val="000000"/>
          <w:lang w:val="en-GB"/>
        </w:rPr>
      </w:pPr>
    </w:p>
    <w:p w14:paraId="15612A17" w14:textId="77777777" w:rsidR="00CC5B8E" w:rsidRPr="00C1262E" w:rsidRDefault="00CC5B8E" w:rsidP="006038E7">
      <w:pPr>
        <w:jc w:val="center"/>
        <w:rPr>
          <w:b/>
          <w:noProof/>
          <w:color w:val="000000"/>
          <w:lang w:val="en-GB"/>
        </w:rPr>
      </w:pPr>
    </w:p>
    <w:p w14:paraId="4B986EB9" w14:textId="77777777" w:rsidR="00CC5B8E" w:rsidRPr="00C1262E" w:rsidRDefault="00CC5B8E" w:rsidP="006038E7">
      <w:pPr>
        <w:jc w:val="center"/>
        <w:rPr>
          <w:b/>
          <w:noProof/>
          <w:color w:val="000000"/>
          <w:lang w:val="en-GB"/>
        </w:rPr>
      </w:pPr>
    </w:p>
    <w:p w14:paraId="31DC9C27" w14:textId="77777777" w:rsidR="00EA5D77" w:rsidRPr="00C1262E" w:rsidRDefault="00EA5D77" w:rsidP="006038E7">
      <w:pPr>
        <w:jc w:val="center"/>
        <w:rPr>
          <w:b/>
          <w:noProof/>
          <w:color w:val="000000"/>
          <w:lang w:val="en-GB"/>
        </w:rPr>
      </w:pPr>
    </w:p>
    <w:p w14:paraId="775F620D" w14:textId="77777777" w:rsidR="00EA5D77" w:rsidRPr="00C1262E" w:rsidRDefault="00EA5D77" w:rsidP="006038E7">
      <w:pPr>
        <w:jc w:val="center"/>
        <w:rPr>
          <w:b/>
          <w:noProof/>
          <w:color w:val="000000"/>
          <w:lang w:val="en-GB"/>
        </w:rPr>
      </w:pPr>
    </w:p>
    <w:p w14:paraId="21417D6B" w14:textId="77777777" w:rsidR="00EA5D77" w:rsidRPr="00C1262E" w:rsidRDefault="00EA5D77" w:rsidP="006038E7">
      <w:pPr>
        <w:jc w:val="center"/>
        <w:rPr>
          <w:b/>
          <w:noProof/>
          <w:color w:val="000000"/>
          <w:lang w:val="en-GB"/>
        </w:rPr>
      </w:pPr>
    </w:p>
    <w:p w14:paraId="68752C8A" w14:textId="77777777" w:rsidR="00EA5D77" w:rsidRPr="00C1262E" w:rsidRDefault="00EA5D77" w:rsidP="006038E7">
      <w:pPr>
        <w:jc w:val="center"/>
        <w:rPr>
          <w:b/>
          <w:noProof/>
          <w:color w:val="000000"/>
          <w:lang w:val="en-GB"/>
        </w:rPr>
      </w:pPr>
    </w:p>
    <w:p w14:paraId="723A8C96" w14:textId="77777777" w:rsidR="00EA5D77" w:rsidRPr="00C1262E" w:rsidRDefault="00EA5D77" w:rsidP="006038E7">
      <w:pPr>
        <w:jc w:val="center"/>
        <w:rPr>
          <w:b/>
          <w:noProof/>
          <w:color w:val="000000"/>
          <w:lang w:val="en-GB"/>
        </w:rPr>
      </w:pPr>
    </w:p>
    <w:p w14:paraId="4B304A42" w14:textId="77777777" w:rsidR="00EA5D77" w:rsidRPr="00C1262E" w:rsidRDefault="00EA5D77" w:rsidP="006038E7">
      <w:pPr>
        <w:jc w:val="center"/>
        <w:rPr>
          <w:b/>
          <w:noProof/>
          <w:color w:val="000000"/>
          <w:lang w:val="en-GB"/>
        </w:rPr>
      </w:pPr>
    </w:p>
    <w:p w14:paraId="169D91E2" w14:textId="77777777" w:rsidR="00EA5D77" w:rsidRPr="00C1262E" w:rsidRDefault="00EA5D77" w:rsidP="006038E7">
      <w:pPr>
        <w:jc w:val="center"/>
        <w:rPr>
          <w:b/>
          <w:noProof/>
          <w:color w:val="000000"/>
          <w:lang w:val="en-GB"/>
        </w:rPr>
      </w:pPr>
    </w:p>
    <w:p w14:paraId="35F23EA7" w14:textId="77777777" w:rsidR="00EA5D77" w:rsidRPr="00C1262E" w:rsidRDefault="00EA5D77" w:rsidP="006038E7">
      <w:pPr>
        <w:jc w:val="center"/>
        <w:rPr>
          <w:b/>
          <w:noProof/>
          <w:color w:val="000000"/>
          <w:lang w:val="en-GB"/>
        </w:rPr>
      </w:pPr>
    </w:p>
    <w:p w14:paraId="295A654F" w14:textId="77777777" w:rsidR="00EA5D77" w:rsidRPr="00C1262E" w:rsidRDefault="00EA5D77" w:rsidP="006038E7">
      <w:pPr>
        <w:jc w:val="center"/>
        <w:rPr>
          <w:b/>
          <w:noProof/>
          <w:color w:val="000000"/>
          <w:lang w:val="en-GB"/>
        </w:rPr>
      </w:pPr>
    </w:p>
    <w:p w14:paraId="0BED5CF9" w14:textId="77777777" w:rsidR="00860C9B" w:rsidRPr="00C1262E" w:rsidRDefault="00860C9B" w:rsidP="006038E7">
      <w:pPr>
        <w:jc w:val="center"/>
        <w:rPr>
          <w:b/>
          <w:noProof/>
          <w:color w:val="000000"/>
          <w:lang w:val="en-GB"/>
        </w:rPr>
      </w:pPr>
    </w:p>
    <w:p w14:paraId="2C1464B2" w14:textId="77777777" w:rsidR="00860C9B" w:rsidRPr="00C1262E" w:rsidRDefault="00860C9B" w:rsidP="006038E7">
      <w:pPr>
        <w:jc w:val="center"/>
        <w:rPr>
          <w:b/>
          <w:noProof/>
          <w:color w:val="000000"/>
          <w:lang w:val="en-GB"/>
        </w:rPr>
      </w:pPr>
    </w:p>
    <w:p w14:paraId="2567C8E6" w14:textId="77777777" w:rsidR="00860C9B" w:rsidRPr="00C1262E" w:rsidRDefault="00860C9B" w:rsidP="006038E7">
      <w:pPr>
        <w:jc w:val="center"/>
        <w:rPr>
          <w:b/>
          <w:noProof/>
          <w:color w:val="000000"/>
          <w:lang w:val="en-GB"/>
        </w:rPr>
      </w:pPr>
    </w:p>
    <w:p w14:paraId="1992D6EE" w14:textId="77777777" w:rsidR="00860C9B" w:rsidRPr="00C1262E" w:rsidRDefault="00860C9B" w:rsidP="006038E7">
      <w:pPr>
        <w:jc w:val="center"/>
        <w:rPr>
          <w:b/>
          <w:noProof/>
          <w:color w:val="000000"/>
          <w:lang w:val="en-GB"/>
        </w:rPr>
      </w:pPr>
    </w:p>
    <w:p w14:paraId="314C24DB" w14:textId="77777777" w:rsidR="00860C9B" w:rsidRPr="00C1262E" w:rsidRDefault="00860C9B" w:rsidP="006038E7">
      <w:pPr>
        <w:jc w:val="center"/>
        <w:rPr>
          <w:b/>
          <w:noProof/>
          <w:color w:val="000000"/>
          <w:lang w:val="en-GB"/>
        </w:rPr>
      </w:pPr>
    </w:p>
    <w:p w14:paraId="512EA878" w14:textId="77777777" w:rsidR="00860C9B" w:rsidRPr="00C1262E" w:rsidRDefault="00860C9B" w:rsidP="006038E7">
      <w:pPr>
        <w:jc w:val="center"/>
        <w:rPr>
          <w:b/>
          <w:noProof/>
          <w:color w:val="000000"/>
          <w:lang w:val="en-GB"/>
        </w:rPr>
      </w:pPr>
    </w:p>
    <w:p w14:paraId="0601E54E" w14:textId="1215A644" w:rsidR="00860C9B" w:rsidRPr="00C1262E" w:rsidRDefault="00860C9B" w:rsidP="006038E7">
      <w:pPr>
        <w:tabs>
          <w:tab w:val="left" w:pos="5895"/>
        </w:tabs>
        <w:jc w:val="center"/>
        <w:rPr>
          <w:b/>
          <w:noProof/>
          <w:color w:val="000000"/>
          <w:lang w:val="en-GB"/>
        </w:rPr>
      </w:pPr>
    </w:p>
    <w:p w14:paraId="11C68F6C" w14:textId="77777777" w:rsidR="00EA5D77" w:rsidRPr="00C1262E" w:rsidRDefault="00EA5D77" w:rsidP="006038E7">
      <w:pPr>
        <w:autoSpaceDE w:val="0"/>
        <w:autoSpaceDN w:val="0"/>
        <w:adjustRightInd w:val="0"/>
        <w:ind w:left="125" w:right="119"/>
        <w:jc w:val="center"/>
        <w:rPr>
          <w:b/>
          <w:bCs/>
          <w:color w:val="000000"/>
        </w:rPr>
      </w:pPr>
      <w:r>
        <w:rPr>
          <w:b/>
          <w:color w:val="000000"/>
        </w:rPr>
        <w:t>ANEXA II</w:t>
      </w:r>
    </w:p>
    <w:p w14:paraId="109885C8" w14:textId="77777777" w:rsidR="007421A0" w:rsidRPr="00C1262E" w:rsidRDefault="007421A0" w:rsidP="006038E7">
      <w:pPr>
        <w:autoSpaceDE w:val="0"/>
        <w:autoSpaceDN w:val="0"/>
        <w:adjustRightInd w:val="0"/>
        <w:ind w:left="125" w:right="119"/>
        <w:jc w:val="center"/>
        <w:rPr>
          <w:b/>
          <w:bCs/>
          <w:color w:val="000000"/>
          <w:lang w:val="en-GB"/>
        </w:rPr>
      </w:pPr>
    </w:p>
    <w:p w14:paraId="0978CA8D" w14:textId="4CCB819D"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A.</w:t>
      </w:r>
      <w:r>
        <w:rPr>
          <w:b/>
          <w:color w:val="000000"/>
        </w:rPr>
        <w:tab/>
        <w:t>FABRICANTUL RESPONSABIL PENTRU ELIBERAREA SERIEI</w:t>
      </w:r>
    </w:p>
    <w:p w14:paraId="7220C45F" w14:textId="77777777" w:rsidR="007421A0" w:rsidRPr="00C1262E" w:rsidRDefault="007421A0" w:rsidP="00350627">
      <w:pPr>
        <w:autoSpaceDE w:val="0"/>
        <w:autoSpaceDN w:val="0"/>
        <w:adjustRightInd w:val="0"/>
        <w:ind w:left="1134" w:right="-1"/>
        <w:rPr>
          <w:b/>
          <w:bCs/>
          <w:color w:val="000000"/>
          <w:lang w:val="en-GB"/>
        </w:rPr>
      </w:pPr>
    </w:p>
    <w:p w14:paraId="79FF2C0E" w14:textId="619AF4A6"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B.</w:t>
      </w:r>
      <w:r>
        <w:rPr>
          <w:b/>
          <w:color w:val="000000"/>
        </w:rPr>
        <w:tab/>
        <w:t>CONDIȚII SAU RESTRICȚII PRIVIND FURNIZAREA ȘI UTILIZAREA</w:t>
      </w:r>
    </w:p>
    <w:p w14:paraId="7515E849" w14:textId="77777777" w:rsidR="007421A0" w:rsidRPr="00C1262E" w:rsidRDefault="007421A0" w:rsidP="00350627">
      <w:pPr>
        <w:autoSpaceDE w:val="0"/>
        <w:autoSpaceDN w:val="0"/>
        <w:adjustRightInd w:val="0"/>
        <w:ind w:left="1134" w:right="-1"/>
        <w:rPr>
          <w:b/>
          <w:bCs/>
          <w:color w:val="000000"/>
          <w:lang w:val="en-GB"/>
        </w:rPr>
      </w:pPr>
    </w:p>
    <w:p w14:paraId="4D4A1510" w14:textId="1355F0A0"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C.</w:t>
      </w:r>
      <w:r>
        <w:rPr>
          <w:b/>
          <w:color w:val="000000"/>
        </w:rPr>
        <w:tab/>
        <w:t>ALTE CONDIȚII ȘI CERINȚE ALE AUTORIZAȚIEI DE PUNERE PE PIAȚĂ</w:t>
      </w:r>
    </w:p>
    <w:p w14:paraId="198F6FE1" w14:textId="77777777" w:rsidR="007421A0" w:rsidRPr="00C1262E" w:rsidRDefault="007421A0" w:rsidP="00350627">
      <w:pPr>
        <w:autoSpaceDE w:val="0"/>
        <w:autoSpaceDN w:val="0"/>
        <w:adjustRightInd w:val="0"/>
        <w:ind w:left="1134" w:right="-1"/>
        <w:rPr>
          <w:b/>
          <w:bCs/>
          <w:color w:val="000000"/>
          <w:lang w:val="en-GB"/>
        </w:rPr>
      </w:pPr>
    </w:p>
    <w:p w14:paraId="2E16E9F2" w14:textId="4559982C" w:rsidR="00EA5D77" w:rsidRPr="00C1262E" w:rsidRDefault="00350627" w:rsidP="00350627">
      <w:pPr>
        <w:tabs>
          <w:tab w:val="left" w:pos="1701"/>
        </w:tabs>
        <w:autoSpaceDE w:val="0"/>
        <w:autoSpaceDN w:val="0"/>
        <w:adjustRightInd w:val="0"/>
        <w:ind w:left="1701" w:right="-1" w:hanging="567"/>
        <w:rPr>
          <w:b/>
          <w:bCs/>
          <w:color w:val="000000"/>
        </w:rPr>
      </w:pPr>
      <w:r>
        <w:rPr>
          <w:b/>
          <w:color w:val="000000"/>
        </w:rPr>
        <w:t>D.</w:t>
      </w:r>
      <w:r>
        <w:rPr>
          <w:b/>
          <w:color w:val="000000"/>
        </w:rPr>
        <w:tab/>
        <w:t>CONDIȚII SAU RESTRICȚII PRIVIND UTILIZAREA SIGURĂ ȘI EFICACE A MEDICAMENTULUI</w:t>
      </w:r>
    </w:p>
    <w:p w14:paraId="28B98AD2" w14:textId="77777777" w:rsidR="007421A0" w:rsidRPr="00C1262E" w:rsidRDefault="007421A0" w:rsidP="006038E7">
      <w:pPr>
        <w:autoSpaceDE w:val="0"/>
        <w:autoSpaceDN w:val="0"/>
        <w:adjustRightInd w:val="0"/>
        <w:ind w:left="1134" w:right="-1"/>
        <w:rPr>
          <w:color w:val="000000"/>
          <w:lang w:val="en-GB"/>
        </w:rPr>
      </w:pPr>
    </w:p>
    <w:p w14:paraId="4019A84E" w14:textId="77777777" w:rsidR="00EA5D77" w:rsidRPr="00C1262E" w:rsidRDefault="00EA5D77" w:rsidP="006038E7">
      <w:pPr>
        <w:pStyle w:val="TitleB"/>
        <w:rPr>
          <w:b w:val="0"/>
          <w:noProof/>
        </w:rPr>
      </w:pPr>
      <w:r>
        <w:br w:type="page"/>
      </w:r>
      <w:r>
        <w:lastRenderedPageBreak/>
        <w:t>A.</w:t>
      </w:r>
      <w:r>
        <w:tab/>
        <w:t>FABRICANTUL RESPONSABIL PENTRU ELIBERAREA SERIEI</w:t>
      </w:r>
    </w:p>
    <w:p w14:paraId="335A8570" w14:textId="77777777" w:rsidR="00EA5D77" w:rsidRPr="00C1262E" w:rsidRDefault="00EA5D77" w:rsidP="006038E7">
      <w:pPr>
        <w:keepNext/>
        <w:autoSpaceDE w:val="0"/>
        <w:autoSpaceDN w:val="0"/>
        <w:adjustRightInd w:val="0"/>
        <w:ind w:right="120"/>
        <w:rPr>
          <w:color w:val="000000"/>
          <w:u w:val="single"/>
          <w:lang w:val="en-GB"/>
        </w:rPr>
      </w:pPr>
    </w:p>
    <w:p w14:paraId="32BDF002" w14:textId="77777777" w:rsidR="00EA5D77" w:rsidRPr="00C1262E" w:rsidRDefault="00EA5D77" w:rsidP="006038E7">
      <w:pPr>
        <w:keepNext/>
        <w:rPr>
          <w:rFonts w:eastAsia="Times New Roman"/>
          <w:noProof/>
          <w:u w:val="single"/>
        </w:rPr>
      </w:pPr>
      <w:r>
        <w:rPr>
          <w:u w:val="single"/>
        </w:rPr>
        <w:t>Numele și adresa fabricantului responsabil pentru eliberarea seriei</w:t>
      </w:r>
    </w:p>
    <w:p w14:paraId="3BAD39CB" w14:textId="77777777" w:rsidR="00EA5D77" w:rsidRPr="00C1262E" w:rsidRDefault="00EA5D77" w:rsidP="006038E7">
      <w:pPr>
        <w:keepNext/>
        <w:autoSpaceDE w:val="0"/>
        <w:autoSpaceDN w:val="0"/>
        <w:adjustRightInd w:val="0"/>
        <w:ind w:right="120"/>
        <w:rPr>
          <w:color w:val="000000"/>
          <w:lang w:val="en-GB"/>
        </w:rPr>
      </w:pPr>
    </w:p>
    <w:p w14:paraId="7F8EFC01" w14:textId="77777777" w:rsidR="00E20641" w:rsidRPr="00C1262E" w:rsidRDefault="00E20641" w:rsidP="006038E7">
      <w:pPr>
        <w:keepNext/>
        <w:numPr>
          <w:ilvl w:val="12"/>
          <w:numId w:val="0"/>
        </w:numPr>
        <w:ind w:right="-2"/>
        <w:rPr>
          <w:color w:val="000000"/>
        </w:rPr>
      </w:pPr>
      <w:r>
        <w:rPr>
          <w:color w:val="000000"/>
        </w:rPr>
        <w:t>Celgene Distribution B.V.</w:t>
      </w:r>
    </w:p>
    <w:p w14:paraId="2B66BBB5" w14:textId="77777777" w:rsidR="006B5B15" w:rsidRPr="00C1262E" w:rsidRDefault="006B5B15" w:rsidP="006038E7">
      <w:pPr>
        <w:keepNext/>
        <w:numPr>
          <w:ilvl w:val="12"/>
          <w:numId w:val="0"/>
        </w:numPr>
        <w:ind w:right="-2"/>
      </w:pPr>
      <w:r>
        <w:t>Orteliuslaan 1000</w:t>
      </w:r>
    </w:p>
    <w:p w14:paraId="343E33CC" w14:textId="77777777" w:rsidR="0006588D" w:rsidRPr="00C1262E" w:rsidRDefault="006B5B15" w:rsidP="00C92497">
      <w:pPr>
        <w:keepNext/>
      </w:pPr>
      <w:r>
        <w:t>3528 BD Utrecht</w:t>
      </w:r>
    </w:p>
    <w:p w14:paraId="580C2440" w14:textId="5B039A2A" w:rsidR="00E20641" w:rsidRPr="00C1262E" w:rsidRDefault="00E20641" w:rsidP="006038E7">
      <w:pPr>
        <w:keepNext/>
        <w:autoSpaceDE w:val="0"/>
        <w:autoSpaceDN w:val="0"/>
        <w:adjustRightInd w:val="0"/>
        <w:ind w:right="120"/>
      </w:pPr>
      <w:r>
        <w:t>Olanda</w:t>
      </w:r>
    </w:p>
    <w:p w14:paraId="64D7A30F" w14:textId="77777777" w:rsidR="0065782A" w:rsidRPr="00C1262E" w:rsidRDefault="0065782A" w:rsidP="006038E7">
      <w:pPr>
        <w:autoSpaceDE w:val="0"/>
        <w:autoSpaceDN w:val="0"/>
        <w:adjustRightInd w:val="0"/>
        <w:ind w:right="120"/>
        <w:rPr>
          <w:color w:val="000000"/>
          <w:lang w:val="en-GB"/>
        </w:rPr>
      </w:pPr>
    </w:p>
    <w:p w14:paraId="3F97614C" w14:textId="77777777" w:rsidR="00E20641" w:rsidRPr="00C1262E" w:rsidRDefault="00E20641" w:rsidP="006038E7">
      <w:pPr>
        <w:autoSpaceDE w:val="0"/>
        <w:autoSpaceDN w:val="0"/>
        <w:adjustRightInd w:val="0"/>
        <w:ind w:right="120"/>
        <w:rPr>
          <w:color w:val="000000"/>
          <w:lang w:val="en-GB"/>
        </w:rPr>
      </w:pPr>
    </w:p>
    <w:p w14:paraId="2D7C7B33" w14:textId="77777777" w:rsidR="00EA5D77" w:rsidRPr="00C1262E" w:rsidRDefault="00EA5D77" w:rsidP="006038E7">
      <w:pPr>
        <w:pStyle w:val="TitleB"/>
        <w:rPr>
          <w:noProof/>
        </w:rPr>
      </w:pPr>
      <w:r>
        <w:t>B.</w:t>
      </w:r>
      <w:r>
        <w:tab/>
        <w:t>CONDIȚII SAU RESTRICȚII PRIVIND FURNIZAREA ȘI UTILIZAREA</w:t>
      </w:r>
    </w:p>
    <w:p w14:paraId="1B8F1E29" w14:textId="77777777" w:rsidR="00EA5D77" w:rsidRPr="00C1262E" w:rsidRDefault="00EA5D77" w:rsidP="006038E7">
      <w:pPr>
        <w:keepNext/>
        <w:autoSpaceDE w:val="0"/>
        <w:autoSpaceDN w:val="0"/>
        <w:adjustRightInd w:val="0"/>
        <w:ind w:right="120"/>
        <w:rPr>
          <w:color w:val="000000"/>
          <w:lang w:val="en-GB"/>
        </w:rPr>
      </w:pPr>
    </w:p>
    <w:p w14:paraId="5C84BB12" w14:textId="77777777" w:rsidR="00EA5D77" w:rsidRPr="00C1262E" w:rsidRDefault="00EA5D77" w:rsidP="006038E7">
      <w:pPr>
        <w:autoSpaceDE w:val="0"/>
        <w:autoSpaceDN w:val="0"/>
        <w:adjustRightInd w:val="0"/>
        <w:ind w:right="120"/>
        <w:rPr>
          <w:color w:val="000000"/>
        </w:rPr>
      </w:pPr>
      <w:r>
        <w:rPr>
          <w:color w:val="000000"/>
        </w:rPr>
        <w:t>Medicament eliberat pe bază de prescripție medicală restrictivă (vezi anexa I: Rezumatul caracteristicilor produsului, pct. 4.2).</w:t>
      </w:r>
    </w:p>
    <w:p w14:paraId="6B0999DF" w14:textId="77777777" w:rsidR="00EA5D77" w:rsidRPr="00C1262E" w:rsidRDefault="00EA5D77" w:rsidP="006038E7">
      <w:pPr>
        <w:autoSpaceDE w:val="0"/>
        <w:autoSpaceDN w:val="0"/>
        <w:adjustRightInd w:val="0"/>
        <w:ind w:right="120"/>
        <w:rPr>
          <w:color w:val="000000"/>
          <w:lang w:val="en-GB"/>
        </w:rPr>
      </w:pPr>
    </w:p>
    <w:p w14:paraId="6A60F546" w14:textId="77777777" w:rsidR="00EA5D77" w:rsidRPr="00C1262E" w:rsidRDefault="00EA5D77" w:rsidP="006038E7">
      <w:pPr>
        <w:autoSpaceDE w:val="0"/>
        <w:autoSpaceDN w:val="0"/>
        <w:adjustRightInd w:val="0"/>
        <w:ind w:right="120"/>
        <w:rPr>
          <w:color w:val="000000"/>
          <w:lang w:val="en-GB"/>
        </w:rPr>
      </w:pPr>
    </w:p>
    <w:p w14:paraId="24AE629C" w14:textId="77777777" w:rsidR="00EA5D77" w:rsidRPr="00C1262E" w:rsidRDefault="00EA5D77" w:rsidP="006038E7">
      <w:pPr>
        <w:pStyle w:val="TitleB"/>
        <w:rPr>
          <w:noProof/>
        </w:rPr>
      </w:pPr>
      <w:r>
        <w:t>C.</w:t>
      </w:r>
      <w:r>
        <w:tab/>
        <w:t>ALTE CONDIȚII ȘI CERINȚE ALE AUTORIZAȚIEI DE PUNERE PE PIAȚĂ</w:t>
      </w:r>
    </w:p>
    <w:p w14:paraId="5109CEE4" w14:textId="77777777" w:rsidR="00EA5D77" w:rsidRPr="00C1262E" w:rsidRDefault="00EA5D77" w:rsidP="006038E7">
      <w:pPr>
        <w:keepNext/>
        <w:tabs>
          <w:tab w:val="left" w:pos="567"/>
        </w:tabs>
        <w:ind w:left="567" w:hanging="567"/>
        <w:rPr>
          <w:rFonts w:eastAsia="Times New Roman"/>
          <w:noProof/>
          <w:lang w:val="en-GB"/>
        </w:rPr>
      </w:pPr>
    </w:p>
    <w:p w14:paraId="0052E0F7" w14:textId="77777777" w:rsidR="00D23B4E"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Rapoartele periodice actualizate privind siguranța</w:t>
      </w:r>
    </w:p>
    <w:p w14:paraId="068D18EF" w14:textId="77777777" w:rsidR="00EA5D77" w:rsidRPr="00C1262E" w:rsidRDefault="00EA5D77" w:rsidP="006038E7">
      <w:pPr>
        <w:keepNext/>
        <w:autoSpaceDE w:val="0"/>
        <w:autoSpaceDN w:val="0"/>
        <w:adjustRightInd w:val="0"/>
        <w:rPr>
          <w:color w:val="000000"/>
          <w:lang w:val="en-GB"/>
        </w:rPr>
      </w:pPr>
    </w:p>
    <w:p w14:paraId="6E023AF3" w14:textId="0FF384B4" w:rsidR="00EA5D77" w:rsidRPr="00C1262E" w:rsidRDefault="00A45DE6" w:rsidP="006038E7">
      <w:pPr>
        <w:autoSpaceDE w:val="0"/>
        <w:autoSpaceDN w:val="0"/>
        <w:adjustRightInd w:val="0"/>
        <w:ind w:right="120"/>
        <w:rPr>
          <w:color w:val="000000"/>
        </w:rPr>
      </w:pPr>
      <w:r>
        <w:rPr>
          <w:color w:val="000000"/>
        </w:rPr>
        <w:t>Cerințele pentru depunerea rapoartelor periodice actualizate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669C7858" w14:textId="77777777" w:rsidR="00EA5D77" w:rsidRPr="00C1262E" w:rsidRDefault="00EA5D77" w:rsidP="006038E7">
      <w:pPr>
        <w:autoSpaceDE w:val="0"/>
        <w:autoSpaceDN w:val="0"/>
        <w:adjustRightInd w:val="0"/>
        <w:ind w:right="120"/>
        <w:rPr>
          <w:color w:val="000000"/>
          <w:lang w:val="en-GB"/>
        </w:rPr>
      </w:pPr>
    </w:p>
    <w:p w14:paraId="1BC1A99A" w14:textId="77777777" w:rsidR="00EA5D77" w:rsidRPr="00C1262E" w:rsidRDefault="00EA5D77" w:rsidP="006038E7">
      <w:pPr>
        <w:autoSpaceDE w:val="0"/>
        <w:autoSpaceDN w:val="0"/>
        <w:adjustRightInd w:val="0"/>
        <w:ind w:right="120"/>
        <w:rPr>
          <w:color w:val="000000"/>
          <w:lang w:val="en-GB"/>
        </w:rPr>
      </w:pPr>
    </w:p>
    <w:p w14:paraId="6F94466B" w14:textId="77777777" w:rsidR="00EA5D77" w:rsidRPr="00C1262E" w:rsidRDefault="00EA5D77" w:rsidP="006038E7">
      <w:pPr>
        <w:pStyle w:val="TitleB"/>
        <w:rPr>
          <w:noProof/>
        </w:rPr>
      </w:pPr>
      <w:r>
        <w:t>D.</w:t>
      </w:r>
      <w:r>
        <w:tab/>
        <w:t>CONDIȚII SAU RESTRICȚII CU PRIVIRE LA UTILIZAREA SIGURĂ ȘI EFICACE A MEDICAMENTULUI</w:t>
      </w:r>
    </w:p>
    <w:p w14:paraId="265E7008" w14:textId="77777777" w:rsidR="00EA5D77" w:rsidRPr="00C1262E" w:rsidRDefault="00EA5D77" w:rsidP="006038E7">
      <w:pPr>
        <w:keepNext/>
        <w:tabs>
          <w:tab w:val="left" w:pos="567"/>
        </w:tabs>
        <w:ind w:left="567" w:hanging="567"/>
        <w:rPr>
          <w:rFonts w:eastAsia="Times New Roman"/>
          <w:noProof/>
          <w:lang w:val="en-GB"/>
        </w:rPr>
      </w:pPr>
    </w:p>
    <w:p w14:paraId="0FFCB1CF" w14:textId="77777777" w:rsidR="00EA5D77" w:rsidRPr="00C1262E" w:rsidRDefault="00EA5D77" w:rsidP="006038E7">
      <w:pPr>
        <w:keepNext/>
        <w:numPr>
          <w:ilvl w:val="0"/>
          <w:numId w:val="7"/>
        </w:numPr>
        <w:tabs>
          <w:tab w:val="clear" w:pos="360"/>
          <w:tab w:val="left" w:pos="567"/>
        </w:tabs>
        <w:autoSpaceDE w:val="0"/>
        <w:autoSpaceDN w:val="0"/>
        <w:adjustRightInd w:val="0"/>
        <w:ind w:left="468" w:hanging="468"/>
        <w:rPr>
          <w:color w:val="000000"/>
        </w:rPr>
      </w:pPr>
      <w:r>
        <w:rPr>
          <w:b/>
          <w:color w:val="000000"/>
        </w:rPr>
        <w:t>Planul de management al riscului (PMR)</w:t>
      </w:r>
    </w:p>
    <w:p w14:paraId="2FBAC53C" w14:textId="77777777" w:rsidR="002976E6" w:rsidRPr="00C1262E" w:rsidRDefault="002976E6" w:rsidP="006038E7">
      <w:pPr>
        <w:keepNext/>
        <w:autoSpaceDE w:val="0"/>
        <w:autoSpaceDN w:val="0"/>
        <w:adjustRightInd w:val="0"/>
        <w:ind w:right="119"/>
        <w:rPr>
          <w:color w:val="000000"/>
          <w:lang w:val="en-GB"/>
        </w:rPr>
      </w:pPr>
    </w:p>
    <w:p w14:paraId="2B2D487E" w14:textId="77777777" w:rsidR="002976E6" w:rsidRPr="00C1262E" w:rsidRDefault="002976E6" w:rsidP="006038E7">
      <w:pPr>
        <w:autoSpaceDE w:val="0"/>
        <w:autoSpaceDN w:val="0"/>
        <w:adjustRightInd w:val="0"/>
        <w:ind w:right="119"/>
        <w:rPr>
          <w:color w:val="000000"/>
        </w:rPr>
      </w:pPr>
      <w:r>
        <w:rPr>
          <w:color w:val="000000"/>
        </w:rPr>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0342DE5F" w14:textId="77777777" w:rsidR="002976E6" w:rsidRPr="00C1262E" w:rsidRDefault="002976E6" w:rsidP="006038E7">
      <w:pPr>
        <w:autoSpaceDE w:val="0"/>
        <w:autoSpaceDN w:val="0"/>
        <w:adjustRightInd w:val="0"/>
        <w:ind w:right="119"/>
        <w:rPr>
          <w:color w:val="000000"/>
          <w:lang w:val="en-GB"/>
        </w:rPr>
      </w:pPr>
    </w:p>
    <w:p w14:paraId="375998C3" w14:textId="77777777" w:rsidR="002976E6" w:rsidRPr="00C1262E" w:rsidRDefault="002976E6" w:rsidP="006038E7">
      <w:pPr>
        <w:keepNext/>
        <w:autoSpaceDE w:val="0"/>
        <w:autoSpaceDN w:val="0"/>
        <w:adjustRightInd w:val="0"/>
        <w:ind w:right="119"/>
        <w:rPr>
          <w:color w:val="000000"/>
        </w:rPr>
      </w:pPr>
      <w:r>
        <w:rPr>
          <w:color w:val="000000"/>
        </w:rPr>
        <w:t>O versiune actualizată a PMR trebuie depusă:</w:t>
      </w:r>
    </w:p>
    <w:p w14:paraId="034637CE" w14:textId="77777777" w:rsidR="002976E6" w:rsidRPr="00C1262E" w:rsidRDefault="002976E6" w:rsidP="006038E7">
      <w:pPr>
        <w:keepNext/>
        <w:numPr>
          <w:ilvl w:val="0"/>
          <w:numId w:val="8"/>
        </w:numPr>
        <w:tabs>
          <w:tab w:val="clear" w:pos="720"/>
          <w:tab w:val="num" w:pos="567"/>
        </w:tabs>
        <w:ind w:left="567" w:hanging="567"/>
        <w:rPr>
          <w:rFonts w:eastAsia="Times New Roman"/>
          <w:iCs/>
          <w:noProof/>
        </w:rPr>
      </w:pPr>
      <w:r>
        <w:t>la cererea Agenției Europene pentru Medicamente;</w:t>
      </w:r>
    </w:p>
    <w:p w14:paraId="65A190A0" w14:textId="77777777" w:rsidR="0006588D" w:rsidRPr="00C1262E" w:rsidRDefault="002976E6" w:rsidP="006038E7">
      <w:pPr>
        <w:numPr>
          <w:ilvl w:val="0"/>
          <w:numId w:val="8"/>
        </w:numPr>
        <w:tabs>
          <w:tab w:val="clear" w:pos="720"/>
          <w:tab w:val="left" w:pos="567"/>
        </w:tabs>
        <w:ind w:left="567" w:hanging="567"/>
        <w:rPr>
          <w:rFonts w:eastAsia="Times New Roman"/>
          <w:iCs/>
          <w:noProof/>
        </w:rPr>
      </w:pPr>
      <w: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611BE157" w14:textId="5155DA39" w:rsidR="002976E6" w:rsidRPr="00C1262E" w:rsidRDefault="002976E6" w:rsidP="006038E7">
      <w:pPr>
        <w:autoSpaceDE w:val="0"/>
        <w:autoSpaceDN w:val="0"/>
        <w:adjustRightInd w:val="0"/>
        <w:ind w:right="119"/>
        <w:rPr>
          <w:color w:val="000000"/>
          <w:lang w:val="en-GB"/>
        </w:rPr>
      </w:pPr>
    </w:p>
    <w:p w14:paraId="74926F6E" w14:textId="77777777" w:rsidR="0006588D" w:rsidRPr="00C1262E" w:rsidRDefault="002976E6" w:rsidP="006038E7">
      <w:pPr>
        <w:keepNext/>
        <w:numPr>
          <w:ilvl w:val="0"/>
          <w:numId w:val="7"/>
        </w:numPr>
        <w:tabs>
          <w:tab w:val="clear" w:pos="360"/>
          <w:tab w:val="left" w:pos="567"/>
        </w:tabs>
        <w:autoSpaceDE w:val="0"/>
        <w:autoSpaceDN w:val="0"/>
        <w:adjustRightInd w:val="0"/>
        <w:ind w:left="468" w:hanging="468"/>
        <w:rPr>
          <w:b/>
          <w:bCs/>
          <w:color w:val="000000"/>
        </w:rPr>
      </w:pPr>
      <w:r>
        <w:rPr>
          <w:b/>
          <w:color w:val="000000"/>
        </w:rPr>
        <w:t>Măsuri suplimentare de reducere la minimum a riscului</w:t>
      </w:r>
    </w:p>
    <w:p w14:paraId="0325EE51" w14:textId="023634C1" w:rsidR="002976E6" w:rsidRPr="00C1262E" w:rsidRDefault="002976E6" w:rsidP="006038E7">
      <w:pPr>
        <w:keepNext/>
        <w:autoSpaceDE w:val="0"/>
        <w:autoSpaceDN w:val="0"/>
        <w:adjustRightInd w:val="0"/>
        <w:ind w:right="120"/>
        <w:rPr>
          <w:color w:val="000000"/>
          <w:lang w:val="en-GB"/>
        </w:rPr>
      </w:pPr>
    </w:p>
    <w:p w14:paraId="61344662" w14:textId="4728E387" w:rsidR="002976E6" w:rsidRPr="00C1262E" w:rsidRDefault="002976E6" w:rsidP="006D2A6D">
      <w:pPr>
        <w:pStyle w:val="Style3"/>
      </w:pPr>
      <w:r>
        <w:t>DAPP trebuie să adopte, de comun acord cu Autoritățile Naționale Competente, detaliile unui program de acces controlat și trebuie să implementeze acest program la nivel național, pentru a se asigura că:</w:t>
      </w:r>
    </w:p>
    <w:p w14:paraId="2D7CF6D8" w14:textId="04AE04A9" w:rsidR="002976E6" w:rsidRPr="00C1262E" w:rsidRDefault="002976E6" w:rsidP="006038E7">
      <w:pPr>
        <w:pStyle w:val="BodytextAgency"/>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Înainte de punerea pe piață a medicamentului, toți medicii care intenționează să prescrie Imnovid, precum și toți farmaciștii care pot elibera Imnovid vor primi o comunicare directă, adresată profesioniștilor din domeniul sănătății, descris în continuare.</w:t>
      </w:r>
    </w:p>
    <w:p w14:paraId="2E1693C3" w14:textId="2A6B1448" w:rsidR="002976E6" w:rsidRPr="00C1262E" w:rsidRDefault="002976E6" w:rsidP="006D2A6D">
      <w:pPr>
        <w:pStyle w:val="BodytextAgency"/>
        <w:keepNext/>
        <w:numPr>
          <w:ilvl w:val="0"/>
          <w:numId w:val="22"/>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Înainte de prescriere (de eliberare, dacă acest lucru este posibil, în funcție de decizia Autorității Naționale Competente), toți profesioniștii din domeniul sănătății care intenționează să prescrie (și să elibereze) Imnovid vor primi un pachet educaţional pentru profesioniștii din domeniul sănătății, care include următoarele elemente:</w:t>
      </w:r>
    </w:p>
    <w:p w14:paraId="332F6AC5" w14:textId="383D281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Broșura educativă pentru profesioniștii din domeniul sănătății</w:t>
      </w:r>
    </w:p>
    <w:p w14:paraId="3D1FD39E" w14:textId="77777777"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Broșurile educative pentru pacienți</w:t>
      </w:r>
    </w:p>
    <w:p w14:paraId="09063C41" w14:textId="1D3733B3"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Carnetul pacientului</w:t>
      </w:r>
    </w:p>
    <w:p w14:paraId="4F4233A6" w14:textId="77777777" w:rsidR="002976E6" w:rsidRPr="00C1262E" w:rsidRDefault="002976E6" w:rsidP="006D2A6D">
      <w:pPr>
        <w:pStyle w:val="BodytextAgency"/>
        <w:keepNext/>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lastRenderedPageBreak/>
        <w:t>Formularele pentru conștientizarea riscurilor</w:t>
      </w:r>
    </w:p>
    <w:p w14:paraId="39C43D53" w14:textId="69C728DA" w:rsidR="002976E6" w:rsidRPr="00C1262E" w:rsidRDefault="002976E6" w:rsidP="006038E7">
      <w:pPr>
        <w:pStyle w:val="BodytextAgency"/>
        <w:numPr>
          <w:ilvl w:val="1"/>
          <w:numId w:val="22"/>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Informații privind unde poate fi găsit cel mai recent Rezumat al caracteristicilor produsului (RCP)</w:t>
      </w:r>
    </w:p>
    <w:p w14:paraId="387160B6" w14:textId="6F27E383"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DAPP trebuie să implementeze un program de prevenire a sarcinii (PPS) în fiecare stat membru. Detaliile PPS trebuie adoptate de comun acord cu Autoritățile Naționale Competente ale fiecărui stat membru, iar programul trebuie pus în aplicare înainte de punerea pe piață a medicamentului.</w:t>
      </w:r>
    </w:p>
    <w:p w14:paraId="7097EB80" w14:textId="129A5832" w:rsidR="002976E6" w:rsidRPr="00C1262E" w:rsidRDefault="002976E6" w:rsidP="006D2A6D">
      <w:pPr>
        <w:pStyle w:val="BodytextAgency"/>
        <w:keepNext/>
        <w:numPr>
          <w:ilvl w:val="0"/>
          <w:numId w:val="47"/>
        </w:numPr>
        <w:spacing w:after="0" w:line="240" w:lineRule="auto"/>
        <w:ind w:left="567" w:hanging="567"/>
        <w:rPr>
          <w:rFonts w:ascii="Times New Roman" w:hAnsi="Times New Roman"/>
          <w:sz w:val="22"/>
          <w:szCs w:val="22"/>
        </w:rPr>
      </w:pPr>
      <w:r>
        <w:rPr>
          <w:rFonts w:ascii="Times New Roman" w:hAnsi="Times New Roman"/>
          <w:sz w:val="22"/>
        </w:rPr>
        <w:t>DAPP trebuie să stabilească, de comun acord cu Autoritatea Națională Competentă a fiecărui stat membru, înainte de punerea pe piață a medicamentului, textul final al comunicării directe adresat profesioniștilor din domeniul sănătății, precum și conținutul Pachetului educaţional pentru profesioniștii din domeniul sănătății, și trebuie să se asigure că aceste documente conțin elementele cheie descrise în continuare.</w:t>
      </w:r>
    </w:p>
    <w:p w14:paraId="0F326EFC" w14:textId="1C7297AA" w:rsidR="002976E6" w:rsidRPr="00C1262E" w:rsidRDefault="002976E6" w:rsidP="006038E7">
      <w:pPr>
        <w:pStyle w:val="BodytextAgency"/>
        <w:numPr>
          <w:ilvl w:val="0"/>
          <w:numId w:val="47"/>
        </w:numPr>
        <w:spacing w:after="0" w:line="240" w:lineRule="auto"/>
        <w:ind w:left="567" w:hanging="567"/>
        <w:rPr>
          <w:rFonts w:ascii="Times New Roman" w:hAnsi="Times New Roman"/>
          <w:sz w:val="22"/>
          <w:szCs w:val="22"/>
        </w:rPr>
      </w:pPr>
      <w:r>
        <w:rPr>
          <w:rFonts w:ascii="Times New Roman" w:hAnsi="Times New Roman"/>
          <w:sz w:val="22"/>
        </w:rPr>
        <w:t>DAPP trebuie să aprobe implementarea programului de acces controlat în fiecare stat membru.</w:t>
      </w:r>
    </w:p>
    <w:p w14:paraId="37ACFBE7" w14:textId="77777777" w:rsidR="002976E6" w:rsidRPr="00C1262E" w:rsidRDefault="002976E6" w:rsidP="006038E7">
      <w:pPr>
        <w:pStyle w:val="BodytextAgency"/>
        <w:spacing w:after="0" w:line="240" w:lineRule="auto"/>
        <w:rPr>
          <w:rFonts w:ascii="Times New Roman" w:hAnsi="Times New Roman"/>
          <w:sz w:val="22"/>
          <w:szCs w:val="22"/>
        </w:rPr>
      </w:pPr>
    </w:p>
    <w:p w14:paraId="024896E0" w14:textId="77777777" w:rsidR="002976E6" w:rsidRPr="00C1262E" w:rsidRDefault="002976E6" w:rsidP="006038E7">
      <w:pPr>
        <w:pStyle w:val="BodytextAgency"/>
        <w:keepNext/>
        <w:spacing w:after="0" w:line="240" w:lineRule="auto"/>
        <w:rPr>
          <w:rFonts w:ascii="Times New Roman" w:hAnsi="Times New Roman"/>
          <w:b/>
          <w:sz w:val="22"/>
          <w:szCs w:val="22"/>
          <w:u w:val="single"/>
        </w:rPr>
      </w:pPr>
      <w:r>
        <w:rPr>
          <w:rFonts w:ascii="Times New Roman" w:hAnsi="Times New Roman"/>
          <w:b/>
          <w:sz w:val="22"/>
          <w:u w:val="single"/>
        </w:rPr>
        <w:t>Elementele cheie care trebuie incluse</w:t>
      </w:r>
    </w:p>
    <w:p w14:paraId="35D0CD91"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266B0461" w14:textId="07D72239"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Comunicările directe adresate profesioniștilor din domeniul sănătății (înaintea punerii pe piață)</w:t>
      </w:r>
    </w:p>
    <w:p w14:paraId="283C9F27"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Comunicarea directă adresată profesioniștilor din domeniul sănătății trebuie să includă două componente:</w:t>
      </w:r>
    </w:p>
    <w:p w14:paraId="38B26306"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Un text principal, aprobat de către Comitetul pentru medicamentele de uz uman (CHMP)</w:t>
      </w:r>
    </w:p>
    <w:p w14:paraId="2E8DBE70" w14:textId="77777777" w:rsidR="002976E6" w:rsidRPr="00C1262E" w:rsidRDefault="002976E6" w:rsidP="006038E7">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Cerințele naționale specifice, stabilite de comun acord cu Autoritatea Națională Competentă, cu privire la:</w:t>
      </w:r>
    </w:p>
    <w:p w14:paraId="0ECF9FB0" w14:textId="77777777" w:rsidR="002976E6" w:rsidRPr="00C1262E" w:rsidRDefault="002976E6" w:rsidP="006038E7">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Distribuția medicamentului</w:t>
      </w:r>
    </w:p>
    <w:p w14:paraId="4E2DE3FA" w14:textId="74EBBEC2"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Procedurile pentru asigurarea luării tuturor măsurilor adecvate înainte de eliberarea Imnovid</w:t>
      </w:r>
    </w:p>
    <w:p w14:paraId="518FBAC5" w14:textId="77777777" w:rsidR="002976E6" w:rsidRPr="00C1262E" w:rsidRDefault="002976E6" w:rsidP="006038E7">
      <w:pPr>
        <w:pStyle w:val="BodytextAgency"/>
        <w:spacing w:after="0" w:line="240" w:lineRule="auto"/>
        <w:rPr>
          <w:rFonts w:ascii="Times New Roman" w:hAnsi="Times New Roman"/>
          <w:sz w:val="22"/>
          <w:szCs w:val="22"/>
        </w:rPr>
      </w:pPr>
    </w:p>
    <w:p w14:paraId="11FD0650" w14:textId="13020E31" w:rsidR="002976E6" w:rsidRPr="00C1262E" w:rsidRDefault="002976E6" w:rsidP="006038E7">
      <w:pPr>
        <w:pStyle w:val="BodytextAgency"/>
        <w:keepNext/>
        <w:spacing w:after="0" w:line="240" w:lineRule="auto"/>
        <w:rPr>
          <w:rFonts w:ascii="Times New Roman" w:hAnsi="Times New Roman"/>
          <w:b/>
          <w:i/>
          <w:sz w:val="22"/>
          <w:szCs w:val="22"/>
          <w:u w:val="single"/>
        </w:rPr>
      </w:pPr>
      <w:r>
        <w:rPr>
          <w:rFonts w:ascii="Times New Roman" w:hAnsi="Times New Roman"/>
          <w:b/>
          <w:i/>
          <w:sz w:val="22"/>
          <w:u w:val="single"/>
        </w:rPr>
        <w:t>Pachetul educaţional pentru profesioniștii din domeniul sănătății</w:t>
      </w:r>
    </w:p>
    <w:p w14:paraId="06FD4707" w14:textId="50E72F10" w:rsidR="002976E6" w:rsidRPr="00C1262E" w:rsidRDefault="002976E6" w:rsidP="006038E7">
      <w:pPr>
        <w:pStyle w:val="BodytextAgency"/>
        <w:spacing w:after="0" w:line="240" w:lineRule="auto"/>
        <w:rPr>
          <w:rFonts w:ascii="Times New Roman" w:hAnsi="Times New Roman"/>
          <w:sz w:val="22"/>
          <w:szCs w:val="22"/>
        </w:rPr>
      </w:pPr>
      <w:r>
        <w:rPr>
          <w:rFonts w:ascii="Times New Roman" w:hAnsi="Times New Roman"/>
          <w:sz w:val="22"/>
        </w:rPr>
        <w:t>Pachetul educaţional pentru profesioniștii din domeniul sănătății trebuie să conțină următoarele elemente:</w:t>
      </w:r>
    </w:p>
    <w:p w14:paraId="3D9A9B34" w14:textId="77777777" w:rsidR="002976E6" w:rsidRPr="00C1262E" w:rsidRDefault="002976E6" w:rsidP="006038E7">
      <w:pPr>
        <w:pStyle w:val="BodytextAgency"/>
        <w:spacing w:after="0" w:line="240" w:lineRule="auto"/>
        <w:rPr>
          <w:rFonts w:ascii="Times New Roman" w:hAnsi="Times New Roman"/>
          <w:sz w:val="22"/>
          <w:szCs w:val="22"/>
        </w:rPr>
      </w:pPr>
    </w:p>
    <w:p w14:paraId="6F40F48D" w14:textId="77777777" w:rsidR="002976E6" w:rsidRPr="00C1262E" w:rsidRDefault="002976E6" w:rsidP="006038E7">
      <w:pPr>
        <w:pStyle w:val="BodytextAgency"/>
        <w:keepNext/>
        <w:spacing w:after="0" w:line="240" w:lineRule="auto"/>
        <w:rPr>
          <w:rFonts w:ascii="Times New Roman" w:hAnsi="Times New Roman"/>
          <w:b/>
          <w:bCs/>
          <w:sz w:val="22"/>
          <w:szCs w:val="22"/>
          <w:u w:val="single"/>
        </w:rPr>
      </w:pPr>
      <w:r>
        <w:rPr>
          <w:rFonts w:ascii="Times New Roman" w:hAnsi="Times New Roman"/>
          <w:b/>
          <w:sz w:val="22"/>
          <w:u w:val="single"/>
        </w:rPr>
        <w:t>Broșura educativă pentru profesioniștii din domeniul sănătății</w:t>
      </w:r>
    </w:p>
    <w:p w14:paraId="29F2BD2F" w14:textId="77777777" w:rsidR="002976E6" w:rsidRPr="00C1262E" w:rsidRDefault="002976E6" w:rsidP="006038E7">
      <w:pPr>
        <w:pStyle w:val="BodytextAgency"/>
        <w:keepNext/>
        <w:spacing w:after="0" w:line="240" w:lineRule="auto"/>
        <w:rPr>
          <w:rFonts w:ascii="Times New Roman" w:hAnsi="Times New Roman"/>
          <w:sz w:val="22"/>
          <w:szCs w:val="22"/>
        </w:rPr>
      </w:pPr>
    </w:p>
    <w:p w14:paraId="60508692" w14:textId="50055AAB"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 scurtă introducere despre pomalidomidă</w:t>
      </w:r>
    </w:p>
    <w:p w14:paraId="0C47685B" w14:textId="1D0EFF4C"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Durata maximă a tratamentului prescris</w:t>
      </w:r>
    </w:p>
    <w:p w14:paraId="2A7B3251" w14:textId="77777777" w:rsidR="002976E6" w:rsidRPr="00C1262E" w:rsidRDefault="002976E6" w:rsidP="004E0A01">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4 săptămâni pentru femeile aflate la vârsta fertilă</w:t>
      </w:r>
    </w:p>
    <w:p w14:paraId="53461D4C"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12 săptămâni pentru bărbaţi şi femeile care nu se află la vârsta fertilă</w:t>
      </w:r>
    </w:p>
    <w:p w14:paraId="43DEDE93" w14:textId="6364D68E"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Necesitatea de a evita expunerea fetală datorită teratogenității pomalidomidei la animale și efectului teratogen prevăzut al pomalidomidei la om</w:t>
      </w:r>
    </w:p>
    <w:p w14:paraId="580D91CE" w14:textId="77777777" w:rsidR="002976E6" w:rsidRPr="00C1262E" w:rsidRDefault="002976E6" w:rsidP="006038E7">
      <w:pPr>
        <w:pStyle w:val="BodytextAgency"/>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Îndrumări privind manipularea blisterului sau capsulei de Imnovid pentru profesioniștii din domeniul sănătății și persoanele care au grijă de pacienți</w:t>
      </w:r>
    </w:p>
    <w:p w14:paraId="1B9F74F6" w14:textId="6303B3D1" w:rsidR="002976E6" w:rsidRPr="00C1262E" w:rsidRDefault="002976E6" w:rsidP="006D2A6D">
      <w:pPr>
        <w:pStyle w:val="BodytextAgency"/>
        <w:keepNext/>
        <w:numPr>
          <w:ilvl w:val="0"/>
          <w:numId w:val="23"/>
        </w:numPr>
        <w:tabs>
          <w:tab w:val="clear" w:pos="720"/>
          <w:tab w:val="num" w:pos="1134"/>
        </w:tabs>
        <w:spacing w:after="0" w:line="240" w:lineRule="auto"/>
        <w:ind w:left="1134" w:hanging="567"/>
        <w:rPr>
          <w:rFonts w:ascii="Times New Roman" w:hAnsi="Times New Roman"/>
          <w:sz w:val="22"/>
          <w:szCs w:val="22"/>
        </w:rPr>
      </w:pPr>
      <w:r>
        <w:rPr>
          <w:rFonts w:ascii="Times New Roman" w:hAnsi="Times New Roman"/>
          <w:sz w:val="22"/>
        </w:rPr>
        <w:t>Obligațiile profesioniștilor din domeniul sănătății care intenționează să prescrie sau să elibereze Imnovid</w:t>
      </w:r>
    </w:p>
    <w:p w14:paraId="4F56D52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Necesitatea de a furniza recomandări complete și consiliere pentru pacienți</w:t>
      </w:r>
    </w:p>
    <w:p w14:paraId="513B7C67" w14:textId="20164F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Faptul că pacienții trebuie să fie capabili să respecte cerințele privind utilizarea Imnovid în siguranță</w:t>
      </w:r>
    </w:p>
    <w:p w14:paraId="72204957" w14:textId="12E4F575"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Necesitatea de a furniza pacienților broșura educativă corespunzătoare, carnetul pacientului și/sau un instrument echivalent</w:t>
      </w:r>
    </w:p>
    <w:p w14:paraId="5BAA8B36" w14:textId="77777777" w:rsidR="002976E6" w:rsidRPr="00C1262E" w:rsidRDefault="002976E6" w:rsidP="00350627">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Recomandări privind siguranța, aplicabile în cazul tuturor pacienților</w:t>
      </w:r>
    </w:p>
    <w:p w14:paraId="38AB7328"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Descrierea și abordarea terapeutică în caz de trombocitopenie, inclusiv ratele de incidență din studiile clinice</w:t>
      </w:r>
    </w:p>
    <w:p w14:paraId="246D8586"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Descrierea și abordarea terapeutică în cazul insuficienței cardiace</w:t>
      </w:r>
    </w:p>
    <w:p w14:paraId="18A81DC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Cerințele naționale specifice privind eliberarea pomalidomidei pe baza prescripției medicale</w:t>
      </w:r>
    </w:p>
    <w:p w14:paraId="048C1D30" w14:textId="1C950F59"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Mențiunea că eventualele capsule neutilizate trebuie returnate farmacistului la încheierea tratamentului</w:t>
      </w:r>
    </w:p>
    <w:p w14:paraId="0E487A81" w14:textId="47FEE84E"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Mențiunea că pacientul nu trebuie să doneze sânge pe durata tratamentului (inclusiv în timpul întreruperilor dozei) și timp de cel puțin 7 zile după încheierea tratamentului cu Imnovid</w:t>
      </w:r>
    </w:p>
    <w:p w14:paraId="77A4193B"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lastRenderedPageBreak/>
        <w:t>Descrierea PPS și clasificarea pacienților în funcție de sex și de potențialul reproductiv</w:t>
      </w:r>
    </w:p>
    <w:p w14:paraId="6D68D33C"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Algoritmul pentru implementarea PPS</w:t>
      </w:r>
    </w:p>
    <w:p w14:paraId="697C86BA" w14:textId="38B4D046"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Criteriile de definire a femeilor aflate la vârsta fertilă și măsurile care trebuie luate de către medicul prescriptor în caz de incertitudine</w:t>
      </w:r>
    </w:p>
    <w:p w14:paraId="694976FE" w14:textId="77777777" w:rsidR="002976E6" w:rsidRPr="00C1262E" w:rsidRDefault="002976E6" w:rsidP="00F743FC">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Recomandări privind siguranța aplicabile în cazul femeilor aflate la vârsta fertilă</w:t>
      </w:r>
    </w:p>
    <w:p w14:paraId="4266DDE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Necesitatea de a evita expunerea fetală</w:t>
      </w:r>
    </w:p>
    <w:p w14:paraId="7F5C4C92"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Descrierea PPS</w:t>
      </w:r>
    </w:p>
    <w:p w14:paraId="12F272D4" w14:textId="77777777" w:rsidR="002976E6" w:rsidRPr="00C1262E" w:rsidRDefault="002976E6" w:rsidP="006038E7">
      <w:pPr>
        <w:pStyle w:val="BodytextAgency"/>
        <w:numPr>
          <w:ilvl w:val="2"/>
          <w:numId w:val="44"/>
        </w:numPr>
        <w:tabs>
          <w:tab w:val="num" w:pos="1701"/>
        </w:tabs>
        <w:spacing w:after="0" w:line="240" w:lineRule="auto"/>
        <w:ind w:left="1701" w:hanging="567"/>
        <w:rPr>
          <w:rFonts w:ascii="Times New Roman" w:hAnsi="Times New Roman"/>
          <w:sz w:val="22"/>
          <w:szCs w:val="22"/>
        </w:rPr>
      </w:pPr>
      <w:r>
        <w:rPr>
          <w:rFonts w:ascii="Times New Roman" w:hAnsi="Times New Roman"/>
          <w:sz w:val="22"/>
        </w:rPr>
        <w:t>Necesitatea de a utiliza metode contraceptive eficace (inclusiv în cazul femeilor cu amenoree) și definirea acestor metode eficace</w:t>
      </w:r>
    </w:p>
    <w:p w14:paraId="7A2BF72B"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Dacă trebuie să schimbe sau să oprească utilizarea metodei sale contraceptive, pacienta trebuie să informeze:</w:t>
      </w:r>
    </w:p>
    <w:p w14:paraId="48B02BD9" w14:textId="77777777" w:rsidR="0006588D"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Medicul care prescrie metoda contraceptivă cu privire la faptul că utilizează pomalidomidă</w:t>
      </w:r>
    </w:p>
    <w:p w14:paraId="7E6C91C6" w14:textId="30C9CC52"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Medicul care prescrie pomalidomidă cu privire la faptul că a încetat să utilizeze sau a schimbat metoda contraceptivă</w:t>
      </w:r>
    </w:p>
    <w:p w14:paraId="26214FC5" w14:textId="77777777" w:rsidR="002976E6" w:rsidRPr="00C1262E" w:rsidRDefault="002976E6" w:rsidP="006D2A6D">
      <w:pPr>
        <w:pStyle w:val="BodytextAgency"/>
        <w:keepNext/>
        <w:numPr>
          <w:ilvl w:val="2"/>
          <w:numId w:val="43"/>
        </w:numPr>
        <w:tabs>
          <w:tab w:val="left" w:pos="1701"/>
        </w:tabs>
        <w:spacing w:after="0" w:line="240" w:lineRule="auto"/>
        <w:ind w:left="1701" w:hanging="567"/>
        <w:rPr>
          <w:rFonts w:ascii="Times New Roman" w:hAnsi="Times New Roman"/>
          <w:sz w:val="22"/>
          <w:szCs w:val="22"/>
        </w:rPr>
      </w:pPr>
      <w:r>
        <w:rPr>
          <w:rFonts w:ascii="Times New Roman" w:hAnsi="Times New Roman"/>
          <w:sz w:val="22"/>
        </w:rPr>
        <w:t>Informații referitoare la testele de sarcină</w:t>
      </w:r>
    </w:p>
    <w:p w14:paraId="66FDEF56"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Recomandări privind testele de sarcină adecvate</w:t>
      </w:r>
    </w:p>
    <w:p w14:paraId="36D3ADFA"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Înainte de inițierea tratamentului</w:t>
      </w:r>
    </w:p>
    <w:p w14:paraId="71C633B2" w14:textId="77777777" w:rsidR="002976E6" w:rsidRPr="00C1262E" w:rsidRDefault="002976E6" w:rsidP="006D2A6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În timpul tratamentului, în funcție de metoda contraceptivă</w:t>
      </w:r>
    </w:p>
    <w:p w14:paraId="5BBA38BC" w14:textId="77777777"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După încheierea tratamentului</w:t>
      </w:r>
    </w:p>
    <w:p w14:paraId="5BD50F12" w14:textId="70FCC194"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Necesitatea de a opri imediat tratamentul cu Imnovid în cazul în care se suspicionează o sarcină</w:t>
      </w:r>
    </w:p>
    <w:p w14:paraId="17B00C1E"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Necesitatea de a informa imediat medicul curant în cazul în care se suspicionează o sarcină</w:t>
      </w:r>
    </w:p>
    <w:p w14:paraId="57CDA7EC"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Recomandări privind siguranța aplicabile în cazul pacienților de sex masculin</w:t>
      </w:r>
    </w:p>
    <w:p w14:paraId="07AFFE73"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Necesitatea de a evita expunerea fetală</w:t>
      </w:r>
    </w:p>
    <w:p w14:paraId="05C142F8" w14:textId="2B9B351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Necesitatea de a utiliza prezervative, dacă partenera sexuală este gravidă sau se află la vârsta fertilă și nu folosește metode contraceptive eficace (chiar dacă pacientul este vasectomizat)</w:t>
      </w:r>
    </w:p>
    <w:p w14:paraId="6232D89E" w14:textId="7C50839A" w:rsidR="002976E6" w:rsidRPr="00C1262E" w:rsidRDefault="002976E6" w:rsidP="0087313D">
      <w:pPr>
        <w:pStyle w:val="BodytextAgency"/>
        <w:keepNext/>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În timpul tratamentului cu Imnovid</w:t>
      </w:r>
    </w:p>
    <w:p w14:paraId="53AD0BE6" w14:textId="683096A8" w:rsidR="002976E6" w:rsidRPr="00C1262E" w:rsidRDefault="002976E6" w:rsidP="006038E7">
      <w:pPr>
        <w:pStyle w:val="BodytextAgency"/>
        <w:numPr>
          <w:ilvl w:val="2"/>
          <w:numId w:val="24"/>
        </w:numPr>
        <w:tabs>
          <w:tab w:val="clear" w:pos="1800"/>
          <w:tab w:val="num" w:pos="2268"/>
        </w:tabs>
        <w:spacing w:after="0" w:line="240" w:lineRule="auto"/>
        <w:ind w:left="2268" w:hanging="567"/>
        <w:rPr>
          <w:rFonts w:ascii="Times New Roman" w:hAnsi="Times New Roman"/>
          <w:sz w:val="22"/>
          <w:szCs w:val="22"/>
        </w:rPr>
      </w:pPr>
      <w:r>
        <w:rPr>
          <w:rFonts w:ascii="Times New Roman" w:hAnsi="Times New Roman"/>
          <w:sz w:val="22"/>
        </w:rPr>
        <w:t>Timp de cel puțin 7 zile după administrarea ultimei doze</w:t>
      </w:r>
    </w:p>
    <w:p w14:paraId="30AE62FA" w14:textId="34E5A3C1"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Interdicția de a dona spermă sau spermatozoizi în timpul tratamentului (inclusiv în timpul întreruperilor dozei) și timp de cel puțin 7 zile după încheierea tratamentului cu Imnovid</w:t>
      </w:r>
    </w:p>
    <w:p w14:paraId="2D17E44B" w14:textId="78450D18"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Dacă partenera sa rămâne gravidă în timp ce pacientul urmează tratamentul cu Imnovid sau la scurt timp după încheierea tratamentului cu Imnovid, pacientul trebuie să-și informeze imediat medicul curant</w:t>
      </w:r>
    </w:p>
    <w:p w14:paraId="089DD210" w14:textId="77777777" w:rsidR="002976E6" w:rsidRPr="00C1262E" w:rsidRDefault="002976E6" w:rsidP="006D2A6D">
      <w:pPr>
        <w:pStyle w:val="BodytextAgency"/>
        <w:keepNext/>
        <w:numPr>
          <w:ilvl w:val="0"/>
          <w:numId w:val="24"/>
        </w:numPr>
        <w:tabs>
          <w:tab w:val="clear" w:pos="360"/>
          <w:tab w:val="num" w:pos="567"/>
        </w:tabs>
        <w:spacing w:after="0" w:line="240" w:lineRule="auto"/>
        <w:ind w:left="567" w:hanging="567"/>
        <w:rPr>
          <w:rFonts w:ascii="Times New Roman" w:hAnsi="Times New Roman"/>
          <w:sz w:val="22"/>
          <w:szCs w:val="22"/>
          <w:u w:val="single"/>
        </w:rPr>
      </w:pPr>
      <w:r>
        <w:rPr>
          <w:rFonts w:ascii="Times New Roman" w:hAnsi="Times New Roman"/>
          <w:sz w:val="22"/>
          <w:u w:val="single"/>
        </w:rPr>
        <w:t>Cerințele în cazul în care survine o sarcină</w:t>
      </w:r>
    </w:p>
    <w:p w14:paraId="299067DC" w14:textId="0360D36F"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Instrucțiuni de a opri imediat tratamentul cu Imnovid în cazul în care se suspicionează o sarcină la pacienți de sex feminin</w:t>
      </w:r>
    </w:p>
    <w:p w14:paraId="23ED37AB" w14:textId="77777777" w:rsidR="002976E6" w:rsidRPr="00C1262E" w:rsidRDefault="002976E6" w:rsidP="006038E7">
      <w:pPr>
        <w:pStyle w:val="BodytextAgency"/>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Necesitatea de a oferi pacientei trimitere la un medic specialist sau cu experiență în teratologie și în diagnosticarea acesteia, pentru evaluare și recomandări</w:t>
      </w:r>
    </w:p>
    <w:p w14:paraId="5E7D5F4E" w14:textId="77777777" w:rsidR="002976E6" w:rsidRPr="00C1262E" w:rsidRDefault="002976E6" w:rsidP="006D2A6D">
      <w:pPr>
        <w:pStyle w:val="BodytextAgency"/>
        <w:keepNext/>
        <w:numPr>
          <w:ilvl w:val="1"/>
          <w:numId w:val="23"/>
        </w:numPr>
        <w:tabs>
          <w:tab w:val="clear" w:pos="1440"/>
          <w:tab w:val="num" w:pos="1701"/>
        </w:tabs>
        <w:spacing w:after="0" w:line="240" w:lineRule="auto"/>
        <w:ind w:left="1701" w:hanging="567"/>
        <w:rPr>
          <w:rFonts w:ascii="Times New Roman" w:hAnsi="Times New Roman"/>
          <w:sz w:val="22"/>
          <w:szCs w:val="22"/>
        </w:rPr>
      </w:pPr>
      <w:r>
        <w:rPr>
          <w:rFonts w:ascii="Times New Roman" w:hAnsi="Times New Roman"/>
          <w:sz w:val="22"/>
        </w:rPr>
        <w:t>Detaliile persoanei de contact la nivel local pentru raportarea imediată a oricărei sarcini suspicionate</w:t>
      </w:r>
    </w:p>
    <w:p w14:paraId="0ABE186B" w14:textId="2476F1F2" w:rsidR="002976E6" w:rsidRPr="00C1262E" w:rsidDel="002A4063" w:rsidRDefault="002976E6" w:rsidP="0087313D">
      <w:pPr>
        <w:pStyle w:val="BodytextAgency"/>
        <w:keepNext/>
        <w:numPr>
          <w:ilvl w:val="1"/>
          <w:numId w:val="23"/>
        </w:numPr>
        <w:tabs>
          <w:tab w:val="clear" w:pos="1440"/>
          <w:tab w:val="num" w:pos="1701"/>
        </w:tabs>
        <w:spacing w:after="0" w:line="240" w:lineRule="auto"/>
        <w:ind w:left="1701" w:hanging="567"/>
        <w:rPr>
          <w:del w:id="18" w:author="BMS" w:date="2025-06-10T14:49:00Z"/>
          <w:rFonts w:ascii="Times New Roman" w:hAnsi="Times New Roman"/>
          <w:sz w:val="22"/>
          <w:szCs w:val="22"/>
        </w:rPr>
      </w:pPr>
      <w:del w:id="19" w:author="BMS" w:date="2025-06-10T14:49:00Z">
        <w:r w:rsidDel="002A4063">
          <w:rPr>
            <w:rFonts w:ascii="Times New Roman" w:hAnsi="Times New Roman"/>
            <w:sz w:val="22"/>
          </w:rPr>
          <w:delText>Formularul pentru raportarea cazurilor de sarcină</w:delText>
        </w:r>
      </w:del>
    </w:p>
    <w:p w14:paraId="679C29CE" w14:textId="3D08756E" w:rsidR="002976E6" w:rsidRPr="00C1262E" w:rsidRDefault="002976E6" w:rsidP="006038E7">
      <w:pPr>
        <w:pStyle w:val="BodytextAgency"/>
        <w:numPr>
          <w:ilvl w:val="0"/>
          <w:numId w:val="24"/>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u w:val="single"/>
        </w:rPr>
        <w:t>Detaliile persoanei de contact la nivel local</w:t>
      </w:r>
      <w:r>
        <w:rPr>
          <w:rFonts w:ascii="Times New Roman" w:hAnsi="Times New Roman"/>
          <w:sz w:val="22"/>
        </w:rPr>
        <w:t xml:space="preserve"> în vederea raportării evenimentelor adverse</w:t>
      </w:r>
    </w:p>
    <w:p w14:paraId="6CFCA3E4" w14:textId="77777777" w:rsidR="002976E6" w:rsidRPr="00C1262E" w:rsidRDefault="002976E6" w:rsidP="006038E7">
      <w:pPr>
        <w:pStyle w:val="BodytextAgency"/>
        <w:spacing w:after="0" w:line="240" w:lineRule="auto"/>
        <w:rPr>
          <w:rFonts w:ascii="Times New Roman" w:hAnsi="Times New Roman"/>
          <w:sz w:val="22"/>
          <w:szCs w:val="22"/>
        </w:rPr>
      </w:pPr>
    </w:p>
    <w:p w14:paraId="33285CC9" w14:textId="77777777" w:rsidR="002976E6" w:rsidRPr="00C1262E" w:rsidRDefault="002976E6" w:rsidP="006038E7">
      <w:pPr>
        <w:keepNext/>
        <w:rPr>
          <w:b/>
          <w:iCs/>
          <w:u w:val="single"/>
        </w:rPr>
      </w:pPr>
      <w:r>
        <w:rPr>
          <w:b/>
          <w:u w:val="single"/>
        </w:rPr>
        <w:t>Broșuri educative pentru pacienți</w:t>
      </w:r>
    </w:p>
    <w:p w14:paraId="2E7C67B5" w14:textId="77777777" w:rsidR="002976E6" w:rsidRPr="00C1262E" w:rsidRDefault="002976E6" w:rsidP="006038E7">
      <w:pPr>
        <w:keepNext/>
        <w:rPr>
          <w:b/>
          <w:i/>
          <w:u w:val="single"/>
          <w:lang w:val="en-GB"/>
        </w:rPr>
      </w:pPr>
    </w:p>
    <w:p w14:paraId="75A358AD"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Broșurile educative pentru pacienți trebuie să fie de trei tipuri:</w:t>
      </w:r>
    </w:p>
    <w:p w14:paraId="168DE175" w14:textId="232C57AC"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Broșură pentru femeile aflate la vârsta fertilă și partenerii acestora</w:t>
      </w:r>
    </w:p>
    <w:p w14:paraId="5C0EFBAD" w14:textId="77777777" w:rsidR="002976E6" w:rsidRPr="00C1262E" w:rsidRDefault="002976E6" w:rsidP="006038E7">
      <w:pPr>
        <w:pStyle w:val="BodytextAgency"/>
        <w:keepNext/>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Broșură pentru femeile care nu se află la vârsta fertilă</w:t>
      </w:r>
    </w:p>
    <w:p w14:paraId="45DA0233" w14:textId="77777777" w:rsidR="002976E6" w:rsidRPr="00C1262E" w:rsidRDefault="002976E6" w:rsidP="006038E7">
      <w:pPr>
        <w:pStyle w:val="BodytextAgency"/>
        <w:numPr>
          <w:ilvl w:val="0"/>
          <w:numId w:val="25"/>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Broșură pentru pacienții de sex masculin</w:t>
      </w:r>
    </w:p>
    <w:p w14:paraId="57933D03" w14:textId="77777777" w:rsidR="002976E6" w:rsidRPr="00C1262E" w:rsidRDefault="002976E6" w:rsidP="006038E7">
      <w:pPr>
        <w:pStyle w:val="BodytextAgency"/>
        <w:spacing w:after="0" w:line="240" w:lineRule="auto"/>
        <w:rPr>
          <w:rFonts w:ascii="Times New Roman" w:hAnsi="Times New Roman"/>
          <w:sz w:val="22"/>
          <w:szCs w:val="22"/>
        </w:rPr>
      </w:pPr>
    </w:p>
    <w:p w14:paraId="469877CD" w14:textId="772C2B70"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Toate broșurile educative pentru pacienți trebuie să conțină următoarele elemente:</w:t>
      </w:r>
    </w:p>
    <w:p w14:paraId="6238D9E6"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Pomalidomida are efect teratogen la animale și se prevede un efect teratogen la om</w:t>
      </w:r>
    </w:p>
    <w:p w14:paraId="3A0C320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lastRenderedPageBreak/>
        <w:t>Pomalidomida poate provoca trombocitopenie și, de aceea, este necesară efectuarea unor analize de sânge la intervale regulate</w:t>
      </w:r>
    </w:p>
    <w:p w14:paraId="00E74E52"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Descrierea carnetului pacientului și a necesității acestuia</w:t>
      </w:r>
    </w:p>
    <w:p w14:paraId="56DC7300" w14:textId="1EF8B760" w:rsidR="002976E6" w:rsidRPr="00C1262E" w:rsidRDefault="002976E6" w:rsidP="006038E7">
      <w:pPr>
        <w:numPr>
          <w:ilvl w:val="0"/>
          <w:numId w:val="26"/>
        </w:numPr>
        <w:tabs>
          <w:tab w:val="clear" w:pos="360"/>
          <w:tab w:val="num" w:pos="567"/>
        </w:tabs>
        <w:ind w:left="567" w:hanging="567"/>
        <w:rPr>
          <w:color w:val="000000"/>
        </w:rPr>
      </w:pPr>
      <w:r>
        <w:rPr>
          <w:color w:val="000000"/>
        </w:rPr>
        <w:t>Instrucţiuni privind manipularea Imnovid pentru pacienţi, persoanele care îi îngrijesc şi membrii familiei</w:t>
      </w:r>
    </w:p>
    <w:p w14:paraId="6234BBD0" w14:textId="469F910D"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Cerințele naționale specifice sau alte cerințe privind eliberarea Imnovid pe bază de prescripție medicală</w:t>
      </w:r>
    </w:p>
    <w:p w14:paraId="1C15FB39" w14:textId="127976FA"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Pacientul nu trebuie să dea Imnovid altor persoane</w:t>
      </w:r>
    </w:p>
    <w:p w14:paraId="12537953" w14:textId="56EA603B"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Pacientul nu trebuie să doneze sânge în timpul tratamentului (inclusiv în timpul întreruperii dozelor) și timp de cel puțin 7 zile după încheierea tratamentului cu Imnovid</w:t>
      </w:r>
    </w:p>
    <w:p w14:paraId="276220CC"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Pacientul trebuie să-și informeze medicul privind apariția oricărui eveniment advers</w:t>
      </w:r>
    </w:p>
    <w:p w14:paraId="7A90FC0F"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Eventualele capsule neutilizate trebuie returnate farmacistului la încheirea tratamentului</w:t>
      </w:r>
    </w:p>
    <w:p w14:paraId="2722D65E" w14:textId="77777777" w:rsidR="002976E6" w:rsidRPr="00C1262E" w:rsidRDefault="002976E6" w:rsidP="006038E7">
      <w:pPr>
        <w:pStyle w:val="BodytextAgency"/>
        <w:spacing w:after="0" w:line="240" w:lineRule="auto"/>
        <w:rPr>
          <w:rFonts w:ascii="Times New Roman" w:hAnsi="Times New Roman"/>
          <w:sz w:val="22"/>
          <w:szCs w:val="22"/>
        </w:rPr>
      </w:pPr>
    </w:p>
    <w:p w14:paraId="7E86A4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Următoarele informații trebuie, de asemenea, să figureze în broșurile corespunzătoare:</w:t>
      </w:r>
    </w:p>
    <w:p w14:paraId="0E74A41B" w14:textId="77777777" w:rsidR="002976E6" w:rsidRPr="00C1262E" w:rsidRDefault="002976E6" w:rsidP="006038E7">
      <w:pPr>
        <w:pStyle w:val="BodytextAgency"/>
        <w:keepNext/>
        <w:spacing w:after="0" w:line="240" w:lineRule="auto"/>
        <w:rPr>
          <w:rFonts w:ascii="Times New Roman" w:hAnsi="Times New Roman"/>
          <w:sz w:val="22"/>
          <w:szCs w:val="22"/>
          <w:u w:val="single"/>
        </w:rPr>
      </w:pPr>
    </w:p>
    <w:p w14:paraId="2BC84ECA"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Broșura pentru femeile aflate la vârsta fertilă</w:t>
      </w:r>
    </w:p>
    <w:p w14:paraId="3E8370F4"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Necesitatea de a evita expunerea fetală</w:t>
      </w:r>
    </w:p>
    <w:p w14:paraId="539104C0"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Descrierea PPS</w:t>
      </w:r>
    </w:p>
    <w:p w14:paraId="7D7017DB" w14:textId="5FACFB97" w:rsidR="002976E6" w:rsidRPr="00C1262E" w:rsidRDefault="002976E6" w:rsidP="006038E7">
      <w:pPr>
        <w:pStyle w:val="BodytextAgency"/>
        <w:numPr>
          <w:ilvl w:val="1"/>
          <w:numId w:val="45"/>
        </w:numPr>
        <w:tabs>
          <w:tab w:val="num" w:pos="567"/>
        </w:tabs>
        <w:spacing w:after="0" w:line="240" w:lineRule="auto"/>
        <w:ind w:left="567" w:hanging="567"/>
        <w:rPr>
          <w:rFonts w:ascii="Times New Roman" w:hAnsi="Times New Roman"/>
          <w:sz w:val="22"/>
          <w:szCs w:val="22"/>
        </w:rPr>
      </w:pPr>
      <w:r>
        <w:rPr>
          <w:rFonts w:ascii="Times New Roman" w:hAnsi="Times New Roman"/>
          <w:sz w:val="22"/>
        </w:rPr>
        <w:t>Necesitatea de a utiliza metode contraceptive eficace și definirea acestor metode eficace</w:t>
      </w:r>
    </w:p>
    <w:p w14:paraId="6CB22C26" w14:textId="77777777" w:rsidR="0006588D"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Dacă trebuie să schimbe sau să oprească utilizarea metodei sale contraceptive, pacienta trebuie să informeze:</w:t>
      </w:r>
    </w:p>
    <w:p w14:paraId="6893EEB9" w14:textId="77777777" w:rsidR="0006588D"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Medicul care prescrie metoda contraceptivă cu privire la faptul că utilizează pomalidomidă</w:t>
      </w:r>
    </w:p>
    <w:p w14:paraId="4E2150FA" w14:textId="0A548C38"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Medicul care prescrie pomalidomidă cu privire la faptul că a încetat să utilizeze sau a schimbat metoda contraceptivă</w:t>
      </w:r>
    </w:p>
    <w:p w14:paraId="6F2C6BE5" w14:textId="77777777"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Informații referitoare la testele de sarcină</w:t>
      </w:r>
    </w:p>
    <w:p w14:paraId="163431AC"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Înainte de inițierea tratamentului</w:t>
      </w:r>
    </w:p>
    <w:p w14:paraId="6B62422A" w14:textId="77777777" w:rsidR="002976E6" w:rsidRPr="00C1262E" w:rsidRDefault="002976E6" w:rsidP="006038E7">
      <w:pPr>
        <w:pStyle w:val="BodytextAgency"/>
        <w:keepNext/>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În timpul tratamentului (inclusiv în timpul întreruperilor dozei), cel puțin din 4 în 4 săptămâni, cu excepția cazurilor de sterilizare tubară confirmată</w:t>
      </w:r>
    </w:p>
    <w:p w14:paraId="33912551" w14:textId="77777777" w:rsidR="002976E6" w:rsidRPr="00C1262E" w:rsidRDefault="002976E6" w:rsidP="006038E7">
      <w:pPr>
        <w:pStyle w:val="BodytextAgency"/>
        <w:numPr>
          <w:ilvl w:val="1"/>
          <w:numId w:val="23"/>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După încheierea tratamentului</w:t>
      </w:r>
    </w:p>
    <w:p w14:paraId="6251692B" w14:textId="0A3CA9A0" w:rsidR="002976E6" w:rsidRPr="00C1262E" w:rsidRDefault="002976E6" w:rsidP="006038E7">
      <w:pPr>
        <w:pStyle w:val="BodytextAgency"/>
        <w:keepNext/>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Necesitatea de a întrerupe imediat tratamentul cu Imnovid în cazul în care se suspicionează o sarcină</w:t>
      </w:r>
    </w:p>
    <w:p w14:paraId="683C812B" w14:textId="77777777" w:rsidR="002976E6" w:rsidRPr="00C1262E" w:rsidRDefault="002976E6" w:rsidP="006038E7">
      <w:pPr>
        <w:pStyle w:val="BodytextAgency"/>
        <w:numPr>
          <w:ilvl w:val="0"/>
          <w:numId w:val="26"/>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Necesitatea de a contacta imediat medicul curant în cazul în care se suspicionează o sarcină</w:t>
      </w:r>
    </w:p>
    <w:p w14:paraId="743433B2" w14:textId="77777777" w:rsidR="002976E6" w:rsidRPr="00C1262E" w:rsidRDefault="002976E6" w:rsidP="006038E7">
      <w:pPr>
        <w:pStyle w:val="BodytextAgency"/>
        <w:spacing w:after="0" w:line="240" w:lineRule="auto"/>
        <w:rPr>
          <w:rFonts w:ascii="Times New Roman" w:hAnsi="Times New Roman"/>
          <w:sz w:val="22"/>
          <w:szCs w:val="22"/>
          <w:u w:val="single"/>
        </w:rPr>
      </w:pPr>
    </w:p>
    <w:p w14:paraId="11B03525" w14:textId="77777777" w:rsidR="002976E6" w:rsidRPr="00C1262E" w:rsidRDefault="002976E6" w:rsidP="006038E7">
      <w:pPr>
        <w:pStyle w:val="BodytextAgency"/>
        <w:keepNext/>
        <w:spacing w:after="0" w:line="240" w:lineRule="auto"/>
        <w:rPr>
          <w:rFonts w:ascii="Times New Roman" w:hAnsi="Times New Roman"/>
          <w:sz w:val="22"/>
          <w:szCs w:val="22"/>
          <w:u w:val="single"/>
        </w:rPr>
      </w:pPr>
      <w:r>
        <w:rPr>
          <w:rFonts w:ascii="Times New Roman" w:hAnsi="Times New Roman"/>
          <w:sz w:val="22"/>
          <w:u w:val="single"/>
        </w:rPr>
        <w:t>Broșura pentru pacienții de sex masculin</w:t>
      </w:r>
    </w:p>
    <w:p w14:paraId="2FF37B1F" w14:textId="77777777"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Necesitatea de a evita expunerea fetală</w:t>
      </w:r>
    </w:p>
    <w:p w14:paraId="2AC73452" w14:textId="544403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Necesitatea de a utiliza prezervative, dacă partenera sexuală este gravidă sau se află la vârsta fertilă și nu folosește metode contraceptive eficace (chiar dacă pacientul este vasectomizat)</w:t>
      </w:r>
    </w:p>
    <w:p w14:paraId="372F0262" w14:textId="5045C9BE" w:rsidR="002976E6" w:rsidRPr="00C1262E" w:rsidRDefault="002976E6" w:rsidP="006038E7">
      <w:pPr>
        <w:pStyle w:val="BodytextAgency"/>
        <w:keepNext/>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În timpul tratamentului cu Imnovid (inclusiv în timpul întreruperilor dozei)</w:t>
      </w:r>
    </w:p>
    <w:p w14:paraId="217B4637" w14:textId="30F283FF" w:rsidR="002976E6" w:rsidRPr="00C1262E" w:rsidRDefault="002976E6" w:rsidP="006038E7">
      <w:pPr>
        <w:pStyle w:val="BodytextAgency"/>
        <w:numPr>
          <w:ilvl w:val="1"/>
          <w:numId w:val="27"/>
        </w:numPr>
        <w:tabs>
          <w:tab w:val="clear" w:pos="1440"/>
          <w:tab w:val="num" w:pos="1134"/>
        </w:tabs>
        <w:spacing w:after="0" w:line="240" w:lineRule="auto"/>
        <w:ind w:left="1134" w:hanging="567"/>
        <w:rPr>
          <w:rFonts w:ascii="Times New Roman" w:hAnsi="Times New Roman"/>
          <w:sz w:val="22"/>
          <w:szCs w:val="22"/>
        </w:rPr>
      </w:pPr>
      <w:r>
        <w:rPr>
          <w:rFonts w:ascii="Times New Roman" w:hAnsi="Times New Roman"/>
          <w:sz w:val="22"/>
        </w:rPr>
        <w:t>Timp de cel puțin 7 zile după administrarea ultimei doze</w:t>
      </w:r>
    </w:p>
    <w:p w14:paraId="114172F1" w14:textId="77777777" w:rsidR="002976E6" w:rsidRPr="00C1262E" w:rsidRDefault="002976E6" w:rsidP="006038E7">
      <w:pPr>
        <w:pStyle w:val="BodytextAgency"/>
        <w:keepNext/>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Dacă partenera sa rămâne gravidă, pacientul trebuie să-și informeze imediat medicul curant</w:t>
      </w:r>
    </w:p>
    <w:p w14:paraId="16E33B8E" w14:textId="44B64151" w:rsidR="002976E6" w:rsidRPr="00C1262E" w:rsidRDefault="002976E6" w:rsidP="006038E7">
      <w:pPr>
        <w:pStyle w:val="BodytextAgency"/>
        <w:numPr>
          <w:ilvl w:val="0"/>
          <w:numId w:val="28"/>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Interdicția de a dona spermă sau spermatozoizi în timpul tratamentului (inclusiv în timpul întreruperilor dozei) și timp de cel puțin 7 zile după încheierea tratamentului cu Imnovid</w:t>
      </w:r>
    </w:p>
    <w:p w14:paraId="26706C50" w14:textId="77777777" w:rsidR="002976E6" w:rsidRPr="00C1262E" w:rsidRDefault="002976E6" w:rsidP="006038E7">
      <w:pPr>
        <w:pStyle w:val="BodytextAgency"/>
        <w:spacing w:after="0" w:line="240" w:lineRule="auto"/>
        <w:rPr>
          <w:rFonts w:ascii="Times New Roman" w:hAnsi="Times New Roman"/>
          <w:sz w:val="22"/>
          <w:szCs w:val="22"/>
        </w:rPr>
      </w:pPr>
    </w:p>
    <w:p w14:paraId="41F7F59B" w14:textId="77777777" w:rsidR="002976E6" w:rsidRPr="00C1262E" w:rsidRDefault="002976E6" w:rsidP="006038E7">
      <w:pPr>
        <w:pStyle w:val="BodytextAgency"/>
        <w:keepNext/>
        <w:spacing w:after="0" w:line="240" w:lineRule="auto"/>
        <w:rPr>
          <w:rFonts w:ascii="Times New Roman" w:hAnsi="Times New Roman"/>
          <w:b/>
          <w:iCs/>
          <w:sz w:val="22"/>
          <w:szCs w:val="22"/>
          <w:u w:val="single"/>
        </w:rPr>
      </w:pPr>
      <w:r>
        <w:rPr>
          <w:rFonts w:ascii="Times New Roman" w:hAnsi="Times New Roman"/>
          <w:b/>
          <w:sz w:val="22"/>
          <w:u w:val="single"/>
        </w:rPr>
        <w:t>Carnetul pacientului sau un instrument echivalent</w:t>
      </w:r>
    </w:p>
    <w:p w14:paraId="60960C28"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775D33FE" w14:textId="77777777"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Carnetul pacientului trebuie să conțină următoarele elemente:</w:t>
      </w:r>
    </w:p>
    <w:p w14:paraId="4DA092D4"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Verificarea că a avut loc consilierea adecvată</w:t>
      </w:r>
    </w:p>
    <w:p w14:paraId="65FAE631" w14:textId="77777777" w:rsidR="0006588D"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Informații referitoare la potențialul reproductiv</w:t>
      </w:r>
    </w:p>
    <w:p w14:paraId="09BBC851" w14:textId="0E3A19C2"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O casetă de bifare (sau ceva similar) pe care medicul o bifează pentru a confirma că pacientul folosește metode contraceptive eficiente (în cazul unei femei aflate la vârsta fertilă)</w:t>
      </w:r>
    </w:p>
    <w:p w14:paraId="04007E4E"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Datele la care au fost efectuate testele de sarcină și rezultatele acestora</w:t>
      </w:r>
    </w:p>
    <w:p w14:paraId="21FA36A0" w14:textId="77777777" w:rsidR="002976E6" w:rsidRPr="00C1262E" w:rsidRDefault="002976E6" w:rsidP="006038E7">
      <w:pPr>
        <w:pStyle w:val="BodytextAgency"/>
        <w:spacing w:after="0" w:line="240" w:lineRule="auto"/>
        <w:rPr>
          <w:rFonts w:ascii="Times New Roman" w:hAnsi="Times New Roman"/>
          <w:sz w:val="22"/>
          <w:szCs w:val="22"/>
        </w:rPr>
      </w:pPr>
    </w:p>
    <w:p w14:paraId="170E6C1F" w14:textId="77777777" w:rsidR="002976E6" w:rsidRPr="00C1262E" w:rsidRDefault="002976E6" w:rsidP="006038E7">
      <w:pPr>
        <w:pStyle w:val="BodyText"/>
        <w:keepNext/>
        <w:tabs>
          <w:tab w:val="left" w:pos="1980"/>
        </w:tabs>
        <w:spacing w:after="0" w:line="240" w:lineRule="auto"/>
        <w:rPr>
          <w:rFonts w:ascii="Times New Roman" w:hAnsi="Times New Roman"/>
          <w:b/>
          <w:bCs/>
          <w:sz w:val="22"/>
          <w:szCs w:val="22"/>
          <w:u w:val="single"/>
        </w:rPr>
      </w:pPr>
      <w:r>
        <w:rPr>
          <w:rFonts w:ascii="Times New Roman" w:hAnsi="Times New Roman"/>
          <w:b/>
          <w:sz w:val="22"/>
          <w:u w:val="single"/>
        </w:rPr>
        <w:lastRenderedPageBreak/>
        <w:t>Formulare pentru conștientizarea riscurilor</w:t>
      </w:r>
    </w:p>
    <w:p w14:paraId="1F56AC7E" w14:textId="77777777" w:rsidR="002976E6" w:rsidRPr="00C1262E" w:rsidRDefault="002976E6" w:rsidP="006038E7">
      <w:pPr>
        <w:pStyle w:val="BodytextAgency"/>
        <w:keepNext/>
        <w:spacing w:after="0" w:line="240" w:lineRule="auto"/>
        <w:rPr>
          <w:rFonts w:ascii="Times New Roman" w:hAnsi="Times New Roman"/>
          <w:b/>
          <w:i/>
          <w:sz w:val="22"/>
          <w:szCs w:val="22"/>
          <w:u w:val="single"/>
        </w:rPr>
      </w:pPr>
    </w:p>
    <w:p w14:paraId="5B241F56" w14:textId="26033494" w:rsidR="002976E6" w:rsidRPr="00C1262E" w:rsidRDefault="002976E6" w:rsidP="006038E7">
      <w:pPr>
        <w:pStyle w:val="BodytextAgency"/>
        <w:keepNext/>
        <w:spacing w:after="0" w:line="240" w:lineRule="auto"/>
        <w:rPr>
          <w:rFonts w:ascii="Times New Roman" w:hAnsi="Times New Roman"/>
          <w:sz w:val="22"/>
          <w:szCs w:val="22"/>
        </w:rPr>
      </w:pPr>
      <w:r>
        <w:rPr>
          <w:rFonts w:ascii="Times New Roman" w:hAnsi="Times New Roman"/>
          <w:sz w:val="22"/>
        </w:rPr>
        <w:t>Trebuie să existe 3 tipuri de formulare pentru conștientizarea riscurilor:</w:t>
      </w:r>
    </w:p>
    <w:p w14:paraId="13D2FD9D"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Femei aflate la vârsta fertilă</w:t>
      </w:r>
    </w:p>
    <w:p w14:paraId="20581B92" w14:textId="77777777" w:rsidR="002976E6" w:rsidRPr="00C1262E" w:rsidRDefault="002976E6" w:rsidP="006038E7">
      <w:pPr>
        <w:pStyle w:val="BodytextAgency"/>
        <w:keepNext/>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Femei care nu se află la vârsta fertilă</w:t>
      </w:r>
    </w:p>
    <w:p w14:paraId="6F2677F8" w14:textId="77777777" w:rsidR="002976E6" w:rsidRPr="00C1262E" w:rsidRDefault="002976E6" w:rsidP="006038E7">
      <w:pPr>
        <w:pStyle w:val="BodytextAgency"/>
        <w:numPr>
          <w:ilvl w:val="0"/>
          <w:numId w:val="29"/>
        </w:numPr>
        <w:tabs>
          <w:tab w:val="clear" w:pos="360"/>
          <w:tab w:val="num" w:pos="567"/>
        </w:tabs>
        <w:spacing w:after="0" w:line="240" w:lineRule="auto"/>
        <w:ind w:left="567" w:hanging="567"/>
        <w:rPr>
          <w:rFonts w:ascii="Times New Roman" w:hAnsi="Times New Roman"/>
          <w:sz w:val="22"/>
          <w:szCs w:val="22"/>
        </w:rPr>
      </w:pPr>
      <w:r>
        <w:rPr>
          <w:rFonts w:ascii="Times New Roman" w:hAnsi="Times New Roman"/>
          <w:sz w:val="22"/>
        </w:rPr>
        <w:t>Pacienții de sex masculin</w:t>
      </w:r>
    </w:p>
    <w:p w14:paraId="31D54D52" w14:textId="77777777" w:rsidR="002976E6" w:rsidRPr="00C1262E" w:rsidRDefault="002976E6" w:rsidP="006038E7">
      <w:pPr>
        <w:pStyle w:val="BodytextAgency"/>
        <w:spacing w:after="0" w:line="240" w:lineRule="auto"/>
        <w:rPr>
          <w:rFonts w:ascii="Times New Roman" w:hAnsi="Times New Roman"/>
          <w:sz w:val="22"/>
          <w:szCs w:val="22"/>
        </w:rPr>
      </w:pPr>
    </w:p>
    <w:p w14:paraId="5F040FBD" w14:textId="77777777" w:rsidR="002976E6" w:rsidRPr="00C1262E" w:rsidRDefault="002976E6" w:rsidP="006038E7">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Toate formularele pentru conștientizarea riscurilor trebuie să cuprindă următoarele elemente:</w:t>
      </w:r>
    </w:p>
    <w:p w14:paraId="39DCB468" w14:textId="5D74F5F7"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avertizarea pentru medicamente teratogene</w:t>
      </w:r>
    </w:p>
    <w:p w14:paraId="6301BF17" w14:textId="2CFCE5E0"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color w:val="000000"/>
          <w:sz w:val="22"/>
        </w:rPr>
        <w:t>faptul că pacienții primesc consiliere adecvată înainte de începerea tratamentului</w:t>
      </w:r>
    </w:p>
    <w:p w14:paraId="550CAFDE" w14:textId="7D0B8163"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afirmarea înțelegerii de către pacient a riscului pomalidomidei și a măsurilor PPS</w:t>
      </w:r>
    </w:p>
    <w:p w14:paraId="62C3C1AC" w14:textId="3D6FA9F4"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data consilierii</w:t>
      </w:r>
    </w:p>
    <w:p w14:paraId="0AE9BE27" w14:textId="7FD7BA32"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detaliile pacientului, semnătura și data</w:t>
      </w:r>
    </w:p>
    <w:p w14:paraId="44308967" w14:textId="120F1816" w:rsidR="002976E6" w:rsidRPr="00C1262E" w:rsidRDefault="002976E6" w:rsidP="006D2A6D">
      <w:pPr>
        <w:pStyle w:val="BodyText"/>
        <w:keepN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detaliile medicului care a prescris medicamentul, semnătura şi data</w:t>
      </w:r>
    </w:p>
    <w:p w14:paraId="151406D8" w14:textId="681BCAA6" w:rsidR="002976E6" w:rsidRPr="00C1262E" w:rsidRDefault="002976E6" w:rsidP="006038E7">
      <w:pPr>
        <w:pStyle w:val="BodyText"/>
        <w:numPr>
          <w:ilvl w:val="0"/>
          <w:numId w:val="48"/>
        </w:numPr>
        <w:spacing w:after="0" w:line="240" w:lineRule="auto"/>
        <w:ind w:left="567" w:hanging="567"/>
        <w:rPr>
          <w:rFonts w:ascii="Times New Roman" w:hAnsi="Times New Roman"/>
          <w:iCs/>
          <w:sz w:val="22"/>
          <w:szCs w:val="22"/>
        </w:rPr>
      </w:pPr>
      <w:r>
        <w:rPr>
          <w:rFonts w:ascii="Times New Roman" w:hAnsi="Times New Roman"/>
          <w:sz w:val="22"/>
        </w:rPr>
        <w:t>scopul acestui document așa cum este indicat în PPS: „Scopul formularului pentru conștientizarea riscurilor este pentru protejarea pacienților și a oricăror eventuali fetuși, prin asigurarea că pacienții sunt complet informați și înțeleg riscul teratogenității și a altor reacții adverse asociate cu folosirea pomalidomidei. Acesta nu este un contract și nu scutește pe nimeni de responsabilitățile care îi revin cu privire la folosirea sigură a medicamentului și la prevenirea expunerii fătului.”</w:t>
      </w:r>
    </w:p>
    <w:p w14:paraId="3C573874"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91D8584"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t>Formularele pentru conștientizarea riscurilor, pentru femeile aflate la vârsta fertilă, trebuie să includă, de asemenea:</w:t>
      </w:r>
    </w:p>
    <w:p w14:paraId="7C980ED0" w14:textId="7C5326E0" w:rsidR="002976E6" w:rsidRPr="00C1262E" w:rsidRDefault="002976E6" w:rsidP="006D2A6D">
      <w:pPr>
        <w:pStyle w:val="BodyText"/>
        <w:keepNext/>
        <w:numPr>
          <w:ilvl w:val="0"/>
          <w:numId w:val="49"/>
        </w:numPr>
        <w:spacing w:after="0" w:line="240" w:lineRule="auto"/>
        <w:ind w:left="567" w:hanging="567"/>
        <w:rPr>
          <w:rFonts w:ascii="Times New Roman" w:hAnsi="Times New Roman"/>
          <w:iCs/>
          <w:sz w:val="22"/>
          <w:szCs w:val="22"/>
        </w:rPr>
      </w:pPr>
      <w:r>
        <w:rPr>
          <w:rFonts w:ascii="Times New Roman" w:hAnsi="Times New Roman"/>
          <w:sz w:val="22"/>
        </w:rPr>
        <w:t>Confirmarea că medicul a discutat despre următoarele:</w:t>
      </w:r>
    </w:p>
    <w:p w14:paraId="707D371F"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necesitatea de a evita expunerea fătului</w:t>
      </w:r>
    </w:p>
    <w:p w14:paraId="0EB8A051"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dacă este gravidă sau intenționează să rămână gravidă, nu trebuie să utilizeze pomalidomidă</w:t>
      </w:r>
    </w:p>
    <w:p w14:paraId="5BEB073C"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pacienta înțelege necesitatea de a evita utilizarea pomalidomidei în timpul sarcinii și de a aplica măsuri contraceptive eficace, în mod continuu, începând cu cel puțin 4 săptămâni înaintea inițierii tratamentului, pe toată durata tratamentului și timp de cel puțin 4 săptămâni după încheierea tratamentului</w:t>
      </w:r>
    </w:p>
    <w:p w14:paraId="62817165" w14:textId="77777777"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dacă trebuie să schimbe sau să oprească utilizarea metodei sale contraceptive, pacienta trebuie să informeze:</w:t>
      </w:r>
    </w:p>
    <w:p w14:paraId="1AE81F69" w14:textId="77777777" w:rsidR="002976E6" w:rsidRPr="00C1262E" w:rsidRDefault="002976E6" w:rsidP="0087313D">
      <w:pPr>
        <w:pStyle w:val="ListParagraph"/>
        <w:keepNext/>
        <w:numPr>
          <w:ilvl w:val="0"/>
          <w:numId w:val="42"/>
        </w:numPr>
        <w:tabs>
          <w:tab w:val="left" w:pos="1701"/>
        </w:tabs>
        <w:ind w:left="1701" w:hanging="567"/>
        <w:rPr>
          <w:iCs/>
        </w:rPr>
      </w:pPr>
      <w:r>
        <w:t>medicul care prescrie metoda contraceptivă cu privire la faptul că utilizează Imnovid</w:t>
      </w:r>
    </w:p>
    <w:p w14:paraId="5609D250" w14:textId="77777777" w:rsidR="002976E6" w:rsidRPr="00C1262E" w:rsidRDefault="002976E6" w:rsidP="006038E7">
      <w:pPr>
        <w:pStyle w:val="ListParagraph"/>
        <w:numPr>
          <w:ilvl w:val="0"/>
          <w:numId w:val="42"/>
        </w:numPr>
        <w:tabs>
          <w:tab w:val="left" w:pos="1701"/>
        </w:tabs>
        <w:ind w:left="1701" w:hanging="567"/>
        <w:rPr>
          <w:iCs/>
        </w:rPr>
      </w:pPr>
      <w:r>
        <w:t>medicul care prescrie Imnovid cu privire la faptul că a încetat să utilizeze sau a schimbat metoda contraceptivă</w:t>
      </w:r>
    </w:p>
    <w:p w14:paraId="51D638BA" w14:textId="13BEDE1A"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necesitatea efectuării unor teste de sarcină înaintea tratamentului, cel puțin la fiecare 4 săptămâni în timpul tratamentului, precum și după tratament</w:t>
      </w:r>
    </w:p>
    <w:p w14:paraId="224B267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necesitatea de a opri imediat tratamentul cu Imnovid în cazul în care se suspicionează o sarcină</w:t>
      </w:r>
    </w:p>
    <w:p w14:paraId="380F767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necesitatea de a contacta imediat medicul curant în cazul în care se suspicionează o sarcină</w:t>
      </w:r>
    </w:p>
    <w:p w14:paraId="4440F8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interdicția de a furniza medicamentul de tratament altei persoane</w:t>
      </w:r>
    </w:p>
    <w:p w14:paraId="0B8DA3A2" w14:textId="73F130BF"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interdicția de a dona sânge în timpul tratamentului (inclusiv în timpul întreruperilor dozei) și timp de cel puțin 7 zile după încetarea tratamentului cu Imnovid</w:t>
      </w:r>
    </w:p>
    <w:p w14:paraId="53CB2B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capsulele neutilizate trebuie returnate farmacistului la încheirea tratamentului</w:t>
      </w:r>
    </w:p>
    <w:p w14:paraId="34419FEC"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54A0F6E7" w14:textId="77777777" w:rsidR="002976E6" w:rsidRPr="00C1262E" w:rsidRDefault="002976E6" w:rsidP="006D2A6D">
      <w:pPr>
        <w:pStyle w:val="BodyText"/>
        <w:keepNext/>
        <w:spacing w:after="0" w:line="240" w:lineRule="auto"/>
        <w:rPr>
          <w:rFonts w:ascii="Times New Roman" w:hAnsi="Times New Roman"/>
          <w:iCs/>
          <w:sz w:val="22"/>
          <w:szCs w:val="22"/>
        </w:rPr>
      </w:pPr>
      <w:r>
        <w:rPr>
          <w:rFonts w:ascii="Times New Roman" w:hAnsi="Times New Roman"/>
          <w:sz w:val="22"/>
        </w:rPr>
        <w:t>Formularele pentru conștientizarea riscurilor pentru femeile care nu se află la vârsta fertilă, trebuie să includă, de asemenea:</w:t>
      </w:r>
    </w:p>
    <w:p w14:paraId="3E2CD169" w14:textId="203002C2" w:rsidR="002976E6" w:rsidRPr="00C1262E" w:rsidRDefault="002976E6" w:rsidP="006D2A6D">
      <w:pPr>
        <w:pStyle w:val="BodyText"/>
        <w:keepNext/>
        <w:numPr>
          <w:ilvl w:val="0"/>
          <w:numId w:val="50"/>
        </w:numPr>
        <w:spacing w:after="0" w:line="240" w:lineRule="auto"/>
        <w:ind w:left="567" w:hanging="567"/>
        <w:rPr>
          <w:rFonts w:ascii="Times New Roman" w:hAnsi="Times New Roman"/>
          <w:iCs/>
          <w:sz w:val="22"/>
          <w:szCs w:val="22"/>
        </w:rPr>
      </w:pPr>
      <w:r>
        <w:rPr>
          <w:rFonts w:ascii="Times New Roman" w:hAnsi="Times New Roman"/>
          <w:sz w:val="22"/>
        </w:rPr>
        <w:t>Confirmarea că medicul a discutat despre următoarele:</w:t>
      </w:r>
    </w:p>
    <w:p w14:paraId="586A8CA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interdicția de a furniza medicamentul de tratament altei persoane</w:t>
      </w:r>
    </w:p>
    <w:p w14:paraId="0AA29E8A" w14:textId="105D1D96"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interdicția de a dona sânge în timpul tratamentului (inclusiv în timpul întreruperilor dozei) și timp de cel puțin 7 zile după încetarea tratamentului cu Imnovid</w:t>
      </w:r>
    </w:p>
    <w:p w14:paraId="1BA8CCA2" w14:textId="77777777" w:rsidR="002976E6" w:rsidRPr="00C1262E" w:rsidRDefault="002976E6" w:rsidP="006038E7">
      <w:pPr>
        <w:pStyle w:val="BodyText"/>
        <w:numPr>
          <w:ilvl w:val="3"/>
          <w:numId w:val="41"/>
        </w:numPr>
        <w:tabs>
          <w:tab w:val="left" w:pos="1134"/>
        </w:tabs>
        <w:spacing w:after="0" w:line="240" w:lineRule="auto"/>
        <w:ind w:left="1134" w:hanging="567"/>
        <w:rPr>
          <w:rFonts w:ascii="Times New Roman" w:hAnsi="Times New Roman"/>
          <w:iCs/>
          <w:sz w:val="22"/>
          <w:szCs w:val="22"/>
        </w:rPr>
      </w:pPr>
      <w:r>
        <w:rPr>
          <w:rFonts w:ascii="Times New Roman" w:hAnsi="Times New Roman"/>
          <w:sz w:val="22"/>
        </w:rPr>
        <w:t>capsulele neutilizate trebuie returnate farmacistului la încheirea tratamentului</w:t>
      </w:r>
    </w:p>
    <w:p w14:paraId="35BF14AE" w14:textId="77777777" w:rsidR="002976E6" w:rsidRPr="00C1262E" w:rsidRDefault="002976E6" w:rsidP="006038E7">
      <w:pPr>
        <w:pStyle w:val="BodyText"/>
        <w:tabs>
          <w:tab w:val="left" w:pos="1980"/>
        </w:tabs>
        <w:spacing w:after="0" w:line="240" w:lineRule="auto"/>
        <w:rPr>
          <w:rFonts w:ascii="Times New Roman" w:hAnsi="Times New Roman"/>
          <w:iCs/>
          <w:sz w:val="22"/>
          <w:szCs w:val="22"/>
        </w:rPr>
      </w:pPr>
    </w:p>
    <w:p w14:paraId="7E892907" w14:textId="77777777" w:rsidR="002976E6" w:rsidRPr="00C1262E" w:rsidRDefault="002976E6" w:rsidP="006D2A6D">
      <w:pPr>
        <w:pStyle w:val="BodyText"/>
        <w:keepNext/>
        <w:tabs>
          <w:tab w:val="left" w:pos="1980"/>
        </w:tabs>
        <w:spacing w:after="0" w:line="240" w:lineRule="auto"/>
        <w:rPr>
          <w:rFonts w:ascii="Times New Roman" w:hAnsi="Times New Roman"/>
          <w:iCs/>
          <w:sz w:val="22"/>
          <w:szCs w:val="22"/>
        </w:rPr>
      </w:pPr>
      <w:r>
        <w:rPr>
          <w:rFonts w:ascii="Times New Roman" w:hAnsi="Times New Roman"/>
          <w:sz w:val="22"/>
        </w:rPr>
        <w:lastRenderedPageBreak/>
        <w:t>Formularele pentru conștientizarea riscurilor, pentru pacienții de sex masculin, trebuie să includă de asemenea:</w:t>
      </w:r>
    </w:p>
    <w:p w14:paraId="6EF7FF3B" w14:textId="45EFBA2A" w:rsidR="002976E6" w:rsidRPr="00C1262E" w:rsidRDefault="002976E6" w:rsidP="006D2A6D">
      <w:pPr>
        <w:pStyle w:val="BodyText"/>
        <w:keepNext/>
        <w:numPr>
          <w:ilvl w:val="0"/>
          <w:numId w:val="51"/>
        </w:numPr>
        <w:tabs>
          <w:tab w:val="left" w:pos="567"/>
        </w:tabs>
        <w:spacing w:after="0" w:line="240" w:lineRule="auto"/>
        <w:ind w:left="567" w:hanging="567"/>
        <w:rPr>
          <w:rFonts w:ascii="Times New Roman" w:hAnsi="Times New Roman"/>
          <w:iCs/>
          <w:sz w:val="22"/>
          <w:szCs w:val="22"/>
        </w:rPr>
      </w:pPr>
      <w:r>
        <w:rPr>
          <w:rFonts w:ascii="Times New Roman" w:hAnsi="Times New Roman"/>
          <w:sz w:val="22"/>
        </w:rPr>
        <w:t>Confirmarea că medicul a discutat despre următoarele:</w:t>
      </w:r>
    </w:p>
    <w:p w14:paraId="3B0766D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necesitatea de a evita expunerea fătului</w:t>
      </w:r>
    </w:p>
    <w:p w14:paraId="2601B31B"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faptul că pomalidomida este depistată în spermă și necesitatea de a utiliza prezervative dacă partenera sexuală este gravidă sau se află la vârsta fertilă și nu folosește metode contraceptive eficace (chiar dacă pacientul este vasectomizat)</w:t>
      </w:r>
    </w:p>
    <w:p w14:paraId="2A40DA97"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dacă partenera sa rămâne gravidă, pacientul trebuie să își informeze imediat medicul curant și să utilizeze întotdeauna un prezervativ</w:t>
      </w:r>
    </w:p>
    <w:p w14:paraId="150EAD26"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interdicția de a furniza medicamentul de tratament altei persoane</w:t>
      </w:r>
    </w:p>
    <w:p w14:paraId="6F15398F" w14:textId="6D1A5802" w:rsidR="002976E6" w:rsidRPr="00C1262E" w:rsidRDefault="002976E6" w:rsidP="006D2A6D">
      <w:pPr>
        <w:pStyle w:val="BodyText"/>
        <w:keepN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faptul că nu trebuie să doneze sânge sau spermă în timpul tratamentului (inclusiv în timpul întreruperilor dozei) și timp de cel puțin 7 zile după încheierea tratamentului cu Imnovid</w:t>
      </w:r>
    </w:p>
    <w:p w14:paraId="1C4E09FA" w14:textId="77777777" w:rsidR="002976E6" w:rsidRPr="00C1262E" w:rsidRDefault="002976E6" w:rsidP="006038E7">
      <w:pPr>
        <w:pStyle w:val="BodyText"/>
        <w:numPr>
          <w:ilvl w:val="3"/>
          <w:numId w:val="41"/>
        </w:numPr>
        <w:tabs>
          <w:tab w:val="clear" w:pos="2204"/>
          <w:tab w:val="left" w:pos="1134"/>
        </w:tabs>
        <w:spacing w:after="0" w:line="240" w:lineRule="auto"/>
        <w:ind w:left="1134" w:hanging="567"/>
        <w:rPr>
          <w:rFonts w:ascii="Times New Roman" w:hAnsi="Times New Roman"/>
          <w:iCs/>
          <w:sz w:val="22"/>
          <w:szCs w:val="22"/>
        </w:rPr>
      </w:pPr>
      <w:r>
        <w:rPr>
          <w:rFonts w:ascii="Times New Roman" w:hAnsi="Times New Roman"/>
          <w:sz w:val="22"/>
        </w:rPr>
        <w:t>capsulele neutilizate trebuie returnate farmacistului la încheirea tratamentului</w:t>
      </w:r>
    </w:p>
    <w:p w14:paraId="78E18C5D" w14:textId="77777777" w:rsidR="002976E6" w:rsidRPr="00C1262E" w:rsidRDefault="002976E6" w:rsidP="006038E7">
      <w:pPr>
        <w:pStyle w:val="BodyText"/>
        <w:tabs>
          <w:tab w:val="left" w:pos="1980"/>
        </w:tabs>
        <w:spacing w:after="0" w:line="240" w:lineRule="auto"/>
        <w:rPr>
          <w:rFonts w:ascii="Times New Roman" w:hAnsi="Times New Roman"/>
          <w:sz w:val="22"/>
          <w:szCs w:val="22"/>
        </w:rPr>
      </w:pPr>
    </w:p>
    <w:p w14:paraId="393A5835" w14:textId="2E0D6962" w:rsidR="00EA5D77" w:rsidRPr="00C1262E" w:rsidDel="002A4063" w:rsidRDefault="00EA5D77" w:rsidP="006038E7">
      <w:pPr>
        <w:pStyle w:val="BodytextAgency"/>
        <w:keepNext/>
        <w:numPr>
          <w:ilvl w:val="0"/>
          <w:numId w:val="29"/>
        </w:numPr>
        <w:tabs>
          <w:tab w:val="clear" w:pos="360"/>
          <w:tab w:val="num" w:pos="567"/>
        </w:tabs>
        <w:spacing w:after="0" w:line="240" w:lineRule="auto"/>
        <w:ind w:left="567" w:hanging="567"/>
        <w:rPr>
          <w:del w:id="20" w:author="BMS" w:date="2025-06-10T14:49:00Z"/>
          <w:rFonts w:ascii="Times New Roman" w:hAnsi="Times New Roman"/>
          <w:b/>
          <w:sz w:val="22"/>
          <w:szCs w:val="22"/>
        </w:rPr>
      </w:pPr>
      <w:del w:id="21" w:author="BMS" w:date="2025-06-10T14:49:00Z">
        <w:r w:rsidDel="002A4063">
          <w:rPr>
            <w:rFonts w:ascii="Times New Roman" w:hAnsi="Times New Roman"/>
            <w:b/>
            <w:sz w:val="22"/>
          </w:rPr>
          <w:delText>Obligații pentru îndeplinirea măsurilor post</w:delText>
        </w:r>
        <w:r w:rsidDel="002A4063">
          <w:rPr>
            <w:rFonts w:ascii="Times New Roman" w:hAnsi="Times New Roman"/>
            <w:b/>
            <w:sz w:val="22"/>
          </w:rPr>
          <w:noBreakHyphen/>
          <w:delText>autorizare</w:delText>
        </w:r>
      </w:del>
    </w:p>
    <w:p w14:paraId="0E56B4DC" w14:textId="53909FC1" w:rsidR="00EA5D77" w:rsidRPr="00C1262E" w:rsidDel="002A4063" w:rsidRDefault="00EA5D77" w:rsidP="006038E7">
      <w:pPr>
        <w:keepNext/>
        <w:autoSpaceDE w:val="0"/>
        <w:autoSpaceDN w:val="0"/>
        <w:adjustRightInd w:val="0"/>
        <w:ind w:right="120"/>
        <w:rPr>
          <w:del w:id="22" w:author="BMS" w:date="2025-06-10T14:49:00Z"/>
          <w:color w:val="000000"/>
          <w:lang w:val="en-GB"/>
        </w:rPr>
      </w:pPr>
    </w:p>
    <w:p w14:paraId="2F6519F7" w14:textId="0CFE8425" w:rsidR="00EA5D77" w:rsidRPr="00C1262E" w:rsidDel="002A4063" w:rsidRDefault="00EA5D77" w:rsidP="006038E7">
      <w:pPr>
        <w:keepNext/>
        <w:autoSpaceDE w:val="0"/>
        <w:autoSpaceDN w:val="0"/>
        <w:adjustRightInd w:val="0"/>
        <w:ind w:right="120"/>
        <w:rPr>
          <w:del w:id="23" w:author="BMS" w:date="2025-06-10T14:49:00Z"/>
          <w:color w:val="000000"/>
        </w:rPr>
      </w:pPr>
      <w:del w:id="24" w:author="BMS" w:date="2025-06-10T14:49:00Z">
        <w:r w:rsidDel="002A4063">
          <w:rPr>
            <w:color w:val="000000"/>
          </w:rPr>
          <w:delText>DAPP trebuie să finalizeze, în intervalul de timp specificat, următoarele măsuri:</w:delText>
        </w:r>
      </w:del>
    </w:p>
    <w:p w14:paraId="54A1DB7E" w14:textId="1B202B80" w:rsidR="00D36552" w:rsidRPr="00C1262E" w:rsidDel="002A4063" w:rsidRDefault="00D36552" w:rsidP="006038E7">
      <w:pPr>
        <w:keepNext/>
        <w:autoSpaceDE w:val="0"/>
        <w:autoSpaceDN w:val="0"/>
        <w:adjustRightInd w:val="0"/>
        <w:ind w:right="120"/>
        <w:rPr>
          <w:del w:id="25" w:author="BMS" w:date="2025-06-10T14:49:00Z"/>
          <w:color w:val="000000"/>
          <w:lang w:val="en-GB"/>
        </w:rPr>
      </w:pPr>
    </w:p>
    <w:tbl>
      <w:tblPr>
        <w:tblW w:w="9436" w:type="dxa"/>
        <w:tblInd w:w="24" w:type="dxa"/>
        <w:tblLayout w:type="fixed"/>
        <w:tblCellMar>
          <w:left w:w="0" w:type="dxa"/>
          <w:right w:w="0" w:type="dxa"/>
        </w:tblCellMar>
        <w:tblLook w:val="0000" w:firstRow="0" w:lastRow="0" w:firstColumn="0" w:lastColumn="0" w:noHBand="0" w:noVBand="0"/>
      </w:tblPr>
      <w:tblGrid>
        <w:gridCol w:w="7352"/>
        <w:gridCol w:w="2084"/>
      </w:tblGrid>
      <w:tr w:rsidR="00EA5D77" w:rsidRPr="00C1262E" w:rsidDel="002A4063" w14:paraId="515E8A00" w14:textId="66BDCCD3" w:rsidTr="003076CF">
        <w:trPr>
          <w:del w:id="26" w:author="BMS" w:date="2025-06-10T14:49: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606E448B" w14:textId="56CE1335" w:rsidR="00EA5D77" w:rsidRPr="00C1262E" w:rsidDel="002A4063" w:rsidRDefault="00EA5D77" w:rsidP="006038E7">
            <w:pPr>
              <w:keepNext/>
              <w:autoSpaceDE w:val="0"/>
              <w:autoSpaceDN w:val="0"/>
              <w:adjustRightInd w:val="0"/>
              <w:ind w:left="108" w:right="98"/>
              <w:rPr>
                <w:del w:id="27" w:author="BMS" w:date="2025-06-10T14:49:00Z"/>
                <w:b/>
                <w:bCs/>
                <w:color w:val="000000"/>
              </w:rPr>
            </w:pPr>
            <w:del w:id="28" w:author="BMS" w:date="2025-06-10T14:49:00Z">
              <w:r w:rsidDel="002A4063">
                <w:rPr>
                  <w:b/>
                  <w:color w:val="000000"/>
                </w:rPr>
                <w:delText>Descrierea</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01486530" w14:textId="04C72407" w:rsidR="00EA5D77" w:rsidRPr="00C1262E" w:rsidDel="002A4063" w:rsidRDefault="00EA5D77" w:rsidP="006038E7">
            <w:pPr>
              <w:keepNext/>
              <w:autoSpaceDE w:val="0"/>
              <w:autoSpaceDN w:val="0"/>
              <w:adjustRightInd w:val="0"/>
              <w:ind w:left="118" w:right="92"/>
              <w:rPr>
                <w:del w:id="29" w:author="BMS" w:date="2025-06-10T14:49:00Z"/>
                <w:b/>
                <w:bCs/>
                <w:color w:val="000000"/>
              </w:rPr>
            </w:pPr>
            <w:del w:id="30" w:author="BMS" w:date="2025-06-10T14:49:00Z">
              <w:r w:rsidDel="002A4063">
                <w:rPr>
                  <w:b/>
                  <w:color w:val="000000"/>
                </w:rPr>
                <w:delText>Data de finalizare</w:delText>
              </w:r>
            </w:del>
          </w:p>
        </w:tc>
      </w:tr>
      <w:tr w:rsidR="00EA5D77" w:rsidRPr="00C1262E" w:rsidDel="002A4063" w14:paraId="094D5E7E" w14:textId="643826FA" w:rsidTr="003076CF">
        <w:trPr>
          <w:del w:id="31" w:author="BMS" w:date="2025-06-10T14:49:00Z"/>
        </w:trPr>
        <w:tc>
          <w:tcPr>
            <w:tcW w:w="7352" w:type="dxa"/>
            <w:tcBorders>
              <w:top w:val="single" w:sz="4" w:space="0" w:color="000000"/>
              <w:left w:val="single" w:sz="4" w:space="0" w:color="000000"/>
              <w:bottom w:val="single" w:sz="4" w:space="0" w:color="000000"/>
              <w:right w:val="single" w:sz="4" w:space="0" w:color="000000"/>
            </w:tcBorders>
            <w:shd w:val="clear" w:color="auto" w:fill="FFFFFF"/>
          </w:tcPr>
          <w:p w14:paraId="32E0F83F" w14:textId="6507343B" w:rsidR="00EA5D77" w:rsidRPr="00C1262E" w:rsidDel="002A4063" w:rsidRDefault="00EA5D77" w:rsidP="006038E7">
            <w:pPr>
              <w:pStyle w:val="BodyText"/>
              <w:keepNext/>
              <w:numPr>
                <w:ilvl w:val="0"/>
                <w:numId w:val="40"/>
              </w:numPr>
              <w:spacing w:after="0" w:line="240" w:lineRule="auto"/>
              <w:ind w:left="680" w:right="113" w:hanging="567"/>
              <w:rPr>
                <w:del w:id="32" w:author="BMS" w:date="2025-06-10T14:49:00Z"/>
                <w:rFonts w:ascii="Times New Roman" w:hAnsi="Times New Roman"/>
                <w:sz w:val="22"/>
                <w:szCs w:val="22"/>
              </w:rPr>
            </w:pPr>
            <w:del w:id="33" w:author="BMS" w:date="2025-06-10T14:49:00Z">
              <w:r w:rsidDel="002A4063">
                <w:rPr>
                  <w:rFonts w:ascii="Times New Roman" w:hAnsi="Times New Roman"/>
                  <w:sz w:val="22"/>
                </w:rPr>
                <w:delText>Menținerea unui registru non</w:delText>
              </w:r>
              <w:r w:rsidDel="002A4063">
                <w:rPr>
                  <w:rFonts w:ascii="Times New Roman" w:hAnsi="Times New Roman"/>
                  <w:sz w:val="22"/>
                </w:rPr>
                <w:noBreakHyphen/>
                <w:delText>intervențional post</w:delText>
              </w:r>
              <w:r w:rsidDel="002A4063">
                <w:rPr>
                  <w:rFonts w:ascii="Times New Roman" w:hAnsi="Times New Roman"/>
                  <w:sz w:val="22"/>
                </w:rPr>
                <w:noBreakHyphen/>
                <w:delText>autorizare al pacienților tratați cu pomalidomidă pentru mielom multiplu refractar și recidivat, cu scopul monitorizării incidenței reacțiilor adverse la medicament în „situația reală”, și monitorizarea implementării programului BMS PPS și complianței pacienților cu acest program și a programului de acces controlat la nivelul fiecărei țări, cu acordul respectivei autorități naționale competente (adică, monitorizarea completării cardului pacientului).</w:delText>
              </w:r>
            </w:del>
          </w:p>
        </w:tc>
        <w:tc>
          <w:tcPr>
            <w:tcW w:w="2084" w:type="dxa"/>
            <w:tcBorders>
              <w:top w:val="single" w:sz="4" w:space="0" w:color="000000"/>
              <w:left w:val="single" w:sz="4" w:space="0" w:color="000000"/>
              <w:bottom w:val="single" w:sz="4" w:space="0" w:color="000000"/>
              <w:right w:val="single" w:sz="4" w:space="0" w:color="000000"/>
            </w:tcBorders>
            <w:shd w:val="clear" w:color="auto" w:fill="FFFFFF"/>
          </w:tcPr>
          <w:p w14:paraId="7BA04A72" w14:textId="1CD9D29E" w:rsidR="00EA5D77" w:rsidRPr="00C1262E" w:rsidDel="002A4063" w:rsidRDefault="00EA5D77" w:rsidP="006038E7">
            <w:pPr>
              <w:pStyle w:val="BodyText"/>
              <w:keepNext/>
              <w:spacing w:after="0" w:line="240" w:lineRule="auto"/>
              <w:ind w:left="142" w:right="120"/>
              <w:rPr>
                <w:del w:id="34" w:author="BMS" w:date="2025-06-10T14:49:00Z"/>
                <w:rFonts w:ascii="Times New Roman" w:hAnsi="Times New Roman"/>
                <w:sz w:val="22"/>
                <w:szCs w:val="22"/>
              </w:rPr>
            </w:pPr>
            <w:del w:id="35" w:author="BMS" w:date="2025-06-10T14:49:00Z">
              <w:r w:rsidDel="002A4063">
                <w:rPr>
                  <w:rFonts w:ascii="Times New Roman" w:hAnsi="Times New Roman"/>
                  <w:sz w:val="22"/>
                </w:rPr>
                <w:delText>Data raportului final de studiu clinic:</w:delText>
              </w:r>
            </w:del>
          </w:p>
          <w:p w14:paraId="4F54F525" w14:textId="058F4434" w:rsidR="00EA5D77" w:rsidRPr="00C1262E" w:rsidDel="002A4063" w:rsidRDefault="00950FFA" w:rsidP="006038E7">
            <w:pPr>
              <w:pStyle w:val="BodyText"/>
              <w:keepNext/>
              <w:spacing w:after="0" w:line="240" w:lineRule="auto"/>
              <w:ind w:left="142" w:right="120"/>
              <w:rPr>
                <w:del w:id="36" w:author="BMS" w:date="2025-06-10T14:49:00Z"/>
                <w:rFonts w:ascii="Times New Roman" w:hAnsi="Times New Roman"/>
                <w:sz w:val="22"/>
                <w:szCs w:val="22"/>
              </w:rPr>
            </w:pPr>
            <w:del w:id="37" w:author="BMS" w:date="2025-06-10T14:49:00Z">
              <w:r w:rsidDel="002A4063">
                <w:rPr>
                  <w:rFonts w:ascii="Times New Roman" w:hAnsi="Times New Roman"/>
                  <w:sz w:val="22"/>
                </w:rPr>
                <w:delText>T1 2025</w:delText>
              </w:r>
            </w:del>
          </w:p>
        </w:tc>
      </w:tr>
    </w:tbl>
    <w:p w14:paraId="585728F9" w14:textId="77777777" w:rsidR="00492D05" w:rsidRPr="00C1262E" w:rsidRDefault="00427252" w:rsidP="006038E7">
      <w:pPr>
        <w:rPr>
          <w:b/>
          <w:noProof/>
          <w:color w:val="000000"/>
        </w:rPr>
      </w:pPr>
      <w:r>
        <w:br w:type="page"/>
      </w:r>
    </w:p>
    <w:p w14:paraId="22CBC149" w14:textId="77777777" w:rsidR="00492D05" w:rsidRPr="00C1262E" w:rsidRDefault="00492D05" w:rsidP="006038E7">
      <w:pPr>
        <w:jc w:val="center"/>
        <w:rPr>
          <w:b/>
          <w:noProof/>
          <w:color w:val="000000"/>
          <w:lang w:val="en-GB"/>
        </w:rPr>
      </w:pPr>
    </w:p>
    <w:p w14:paraId="7DC2C56A" w14:textId="77777777" w:rsidR="00492D05" w:rsidRPr="00C1262E" w:rsidRDefault="00492D05" w:rsidP="006038E7">
      <w:pPr>
        <w:jc w:val="center"/>
        <w:rPr>
          <w:b/>
          <w:noProof/>
          <w:color w:val="000000"/>
          <w:lang w:val="en-GB"/>
        </w:rPr>
      </w:pPr>
    </w:p>
    <w:p w14:paraId="341C60AE" w14:textId="77777777" w:rsidR="00492D05" w:rsidRPr="00C1262E" w:rsidRDefault="00492D05" w:rsidP="006038E7">
      <w:pPr>
        <w:jc w:val="center"/>
        <w:rPr>
          <w:b/>
          <w:noProof/>
          <w:color w:val="000000"/>
          <w:lang w:val="en-GB"/>
        </w:rPr>
      </w:pPr>
    </w:p>
    <w:p w14:paraId="3FB5BFB7" w14:textId="77777777" w:rsidR="00492D05" w:rsidRPr="00C1262E" w:rsidRDefault="00492D05" w:rsidP="006038E7">
      <w:pPr>
        <w:jc w:val="center"/>
        <w:rPr>
          <w:b/>
          <w:noProof/>
          <w:color w:val="000000"/>
          <w:lang w:val="en-GB"/>
        </w:rPr>
      </w:pPr>
    </w:p>
    <w:p w14:paraId="3A88946A" w14:textId="77777777" w:rsidR="00492D05" w:rsidRPr="00C1262E" w:rsidRDefault="00492D05" w:rsidP="006038E7">
      <w:pPr>
        <w:jc w:val="center"/>
        <w:rPr>
          <w:b/>
          <w:noProof/>
          <w:color w:val="000000"/>
          <w:lang w:val="en-GB"/>
        </w:rPr>
      </w:pPr>
    </w:p>
    <w:p w14:paraId="24B2848B" w14:textId="77777777" w:rsidR="00492D05" w:rsidRPr="00C1262E" w:rsidRDefault="00492D05" w:rsidP="006038E7">
      <w:pPr>
        <w:jc w:val="center"/>
        <w:rPr>
          <w:b/>
          <w:noProof/>
          <w:color w:val="000000"/>
          <w:lang w:val="en-GB"/>
        </w:rPr>
      </w:pPr>
    </w:p>
    <w:p w14:paraId="6F93A0C2" w14:textId="77777777" w:rsidR="00492D05" w:rsidRPr="00C1262E" w:rsidRDefault="00492D05" w:rsidP="006038E7">
      <w:pPr>
        <w:jc w:val="center"/>
        <w:rPr>
          <w:b/>
          <w:noProof/>
          <w:color w:val="000000"/>
          <w:lang w:val="en-GB"/>
        </w:rPr>
      </w:pPr>
    </w:p>
    <w:p w14:paraId="0D8B31A2" w14:textId="77777777" w:rsidR="00492D05" w:rsidRPr="00C1262E" w:rsidRDefault="00492D05" w:rsidP="006038E7">
      <w:pPr>
        <w:jc w:val="center"/>
        <w:rPr>
          <w:b/>
          <w:noProof/>
          <w:color w:val="000000"/>
          <w:lang w:val="en-GB"/>
        </w:rPr>
      </w:pPr>
    </w:p>
    <w:p w14:paraId="2FFBD0C5" w14:textId="77777777" w:rsidR="00492D05" w:rsidRPr="00C1262E" w:rsidRDefault="00492D05" w:rsidP="006038E7">
      <w:pPr>
        <w:jc w:val="center"/>
        <w:rPr>
          <w:b/>
          <w:noProof/>
          <w:color w:val="000000"/>
          <w:lang w:val="en-GB"/>
        </w:rPr>
      </w:pPr>
    </w:p>
    <w:p w14:paraId="6A84E2E4" w14:textId="77777777" w:rsidR="00492D05" w:rsidRPr="00C1262E" w:rsidRDefault="00492D05" w:rsidP="006038E7">
      <w:pPr>
        <w:jc w:val="center"/>
        <w:rPr>
          <w:b/>
          <w:noProof/>
          <w:color w:val="000000"/>
          <w:lang w:val="en-GB"/>
        </w:rPr>
      </w:pPr>
    </w:p>
    <w:p w14:paraId="0701300E" w14:textId="77777777" w:rsidR="00492D05" w:rsidRPr="00C1262E" w:rsidRDefault="00492D05" w:rsidP="006038E7">
      <w:pPr>
        <w:jc w:val="center"/>
        <w:rPr>
          <w:b/>
          <w:noProof/>
          <w:color w:val="000000"/>
          <w:lang w:val="en-GB"/>
        </w:rPr>
      </w:pPr>
    </w:p>
    <w:p w14:paraId="539D39CA" w14:textId="77777777" w:rsidR="00492D05" w:rsidRPr="00C1262E" w:rsidRDefault="00492D05" w:rsidP="006038E7">
      <w:pPr>
        <w:jc w:val="center"/>
        <w:rPr>
          <w:b/>
          <w:noProof/>
          <w:color w:val="000000"/>
          <w:lang w:val="en-GB"/>
        </w:rPr>
      </w:pPr>
    </w:p>
    <w:p w14:paraId="51BED6C5" w14:textId="77777777" w:rsidR="00492D05" w:rsidRPr="00C1262E" w:rsidRDefault="00492D05" w:rsidP="006038E7">
      <w:pPr>
        <w:jc w:val="center"/>
        <w:rPr>
          <w:b/>
          <w:noProof/>
          <w:color w:val="000000"/>
          <w:lang w:val="en-GB"/>
        </w:rPr>
      </w:pPr>
    </w:p>
    <w:p w14:paraId="21421BFC" w14:textId="77777777" w:rsidR="00492D05" w:rsidRPr="00C1262E" w:rsidRDefault="00492D05" w:rsidP="006038E7">
      <w:pPr>
        <w:jc w:val="center"/>
        <w:rPr>
          <w:b/>
          <w:noProof/>
          <w:color w:val="000000"/>
          <w:lang w:val="en-GB"/>
        </w:rPr>
      </w:pPr>
    </w:p>
    <w:p w14:paraId="003852EA" w14:textId="77777777" w:rsidR="00492D05" w:rsidRPr="00C1262E" w:rsidRDefault="00492D05" w:rsidP="006038E7">
      <w:pPr>
        <w:jc w:val="center"/>
        <w:rPr>
          <w:b/>
          <w:noProof/>
          <w:color w:val="000000"/>
          <w:lang w:val="en-GB"/>
        </w:rPr>
      </w:pPr>
    </w:p>
    <w:p w14:paraId="0BD18F9C" w14:textId="77777777" w:rsidR="00492D05" w:rsidRPr="00C1262E" w:rsidRDefault="00492D05" w:rsidP="006038E7">
      <w:pPr>
        <w:jc w:val="center"/>
        <w:rPr>
          <w:b/>
          <w:noProof/>
          <w:color w:val="000000"/>
          <w:lang w:val="en-GB"/>
        </w:rPr>
      </w:pPr>
    </w:p>
    <w:p w14:paraId="017F1AC9" w14:textId="77777777" w:rsidR="00492D05" w:rsidRPr="00C1262E" w:rsidRDefault="00492D05" w:rsidP="006038E7">
      <w:pPr>
        <w:jc w:val="center"/>
        <w:rPr>
          <w:b/>
          <w:noProof/>
          <w:color w:val="000000"/>
          <w:lang w:val="en-GB"/>
        </w:rPr>
      </w:pPr>
    </w:p>
    <w:p w14:paraId="04333AF9" w14:textId="77777777" w:rsidR="00492D05" w:rsidRPr="00C1262E" w:rsidRDefault="00492D05" w:rsidP="006038E7">
      <w:pPr>
        <w:jc w:val="center"/>
        <w:rPr>
          <w:b/>
          <w:noProof/>
          <w:color w:val="000000"/>
          <w:lang w:val="en-GB"/>
        </w:rPr>
      </w:pPr>
    </w:p>
    <w:p w14:paraId="3C6A2240" w14:textId="77777777" w:rsidR="00492D05" w:rsidRPr="00C1262E" w:rsidRDefault="00492D05" w:rsidP="006038E7">
      <w:pPr>
        <w:jc w:val="center"/>
        <w:rPr>
          <w:b/>
          <w:noProof/>
          <w:color w:val="000000"/>
          <w:lang w:val="en-GB"/>
        </w:rPr>
      </w:pPr>
    </w:p>
    <w:p w14:paraId="4EB0CDBC" w14:textId="77777777" w:rsidR="00492D05" w:rsidRPr="00C1262E" w:rsidRDefault="00492D05" w:rsidP="006038E7">
      <w:pPr>
        <w:jc w:val="center"/>
        <w:rPr>
          <w:b/>
          <w:noProof/>
          <w:color w:val="000000"/>
          <w:lang w:val="en-GB"/>
        </w:rPr>
      </w:pPr>
    </w:p>
    <w:p w14:paraId="6FD18474" w14:textId="77777777" w:rsidR="00492D05" w:rsidRPr="00C1262E" w:rsidRDefault="00492D05" w:rsidP="006038E7">
      <w:pPr>
        <w:jc w:val="center"/>
        <w:rPr>
          <w:b/>
          <w:noProof/>
          <w:color w:val="000000"/>
          <w:lang w:val="en-GB"/>
        </w:rPr>
      </w:pPr>
    </w:p>
    <w:p w14:paraId="53D34A34" w14:textId="77777777" w:rsidR="00492D05" w:rsidRPr="00C1262E" w:rsidRDefault="00492D05" w:rsidP="006038E7">
      <w:pPr>
        <w:jc w:val="center"/>
        <w:rPr>
          <w:b/>
          <w:noProof/>
          <w:color w:val="000000"/>
          <w:lang w:val="en-GB"/>
        </w:rPr>
      </w:pPr>
    </w:p>
    <w:p w14:paraId="6BD294AA" w14:textId="77777777" w:rsidR="00D94D1E" w:rsidRPr="00C1262E" w:rsidRDefault="00D94D1E" w:rsidP="006038E7">
      <w:pPr>
        <w:jc w:val="center"/>
        <w:rPr>
          <w:b/>
          <w:noProof/>
          <w:color w:val="000000"/>
        </w:rPr>
      </w:pPr>
      <w:r>
        <w:rPr>
          <w:b/>
          <w:color w:val="000000"/>
        </w:rPr>
        <w:t>ANEXA III</w:t>
      </w:r>
    </w:p>
    <w:p w14:paraId="3746545D" w14:textId="77777777" w:rsidR="00D94D1E" w:rsidRPr="00C1262E" w:rsidRDefault="00D94D1E" w:rsidP="006038E7">
      <w:pPr>
        <w:jc w:val="center"/>
        <w:rPr>
          <w:b/>
          <w:noProof/>
          <w:color w:val="000000"/>
          <w:lang w:val="en-GB"/>
        </w:rPr>
      </w:pPr>
    </w:p>
    <w:p w14:paraId="201F3AF8" w14:textId="77777777" w:rsidR="00492D05" w:rsidRPr="00C1262E" w:rsidRDefault="00D94D1E" w:rsidP="006038E7">
      <w:pPr>
        <w:jc w:val="center"/>
        <w:rPr>
          <w:b/>
          <w:noProof/>
          <w:color w:val="000000"/>
        </w:rPr>
      </w:pPr>
      <w:r>
        <w:rPr>
          <w:b/>
          <w:color w:val="000000"/>
        </w:rPr>
        <w:t>ETICHETAREA ȘI PROSPECTUL</w:t>
      </w:r>
    </w:p>
    <w:p w14:paraId="692604FF" w14:textId="77777777" w:rsidR="00D36552" w:rsidRPr="00C1262E" w:rsidRDefault="00D36552" w:rsidP="006038E7">
      <w:pPr>
        <w:jc w:val="center"/>
        <w:rPr>
          <w:b/>
          <w:noProof/>
          <w:color w:val="000000"/>
        </w:rPr>
      </w:pPr>
      <w:r>
        <w:br w:type="page"/>
      </w:r>
    </w:p>
    <w:p w14:paraId="729AA0B9" w14:textId="77777777" w:rsidR="00492D05" w:rsidRPr="00C1262E" w:rsidRDefault="00492D05" w:rsidP="006038E7">
      <w:pPr>
        <w:jc w:val="center"/>
        <w:rPr>
          <w:b/>
          <w:noProof/>
          <w:color w:val="000000"/>
          <w:lang w:val="en-GB"/>
        </w:rPr>
      </w:pPr>
    </w:p>
    <w:p w14:paraId="3114BD3D" w14:textId="77777777" w:rsidR="00492D05" w:rsidRPr="00C1262E" w:rsidRDefault="00492D05" w:rsidP="006038E7">
      <w:pPr>
        <w:jc w:val="center"/>
        <w:rPr>
          <w:b/>
          <w:noProof/>
          <w:color w:val="000000"/>
          <w:lang w:val="en-GB"/>
        </w:rPr>
      </w:pPr>
    </w:p>
    <w:p w14:paraId="03AC9386" w14:textId="77777777" w:rsidR="00492D05" w:rsidRPr="00C1262E" w:rsidRDefault="00492D05" w:rsidP="006038E7">
      <w:pPr>
        <w:jc w:val="center"/>
        <w:rPr>
          <w:b/>
          <w:noProof/>
          <w:color w:val="000000"/>
          <w:lang w:val="en-GB"/>
        </w:rPr>
      </w:pPr>
    </w:p>
    <w:p w14:paraId="0EA41E4D" w14:textId="77777777" w:rsidR="00492D05" w:rsidRPr="00C1262E" w:rsidRDefault="00492D05" w:rsidP="006038E7">
      <w:pPr>
        <w:jc w:val="center"/>
        <w:rPr>
          <w:b/>
          <w:noProof/>
          <w:color w:val="000000"/>
          <w:lang w:val="en-GB"/>
        </w:rPr>
      </w:pPr>
    </w:p>
    <w:p w14:paraId="492B204D" w14:textId="77777777" w:rsidR="00492D05" w:rsidRPr="00C1262E" w:rsidRDefault="00492D05" w:rsidP="006038E7">
      <w:pPr>
        <w:jc w:val="center"/>
        <w:rPr>
          <w:b/>
          <w:noProof/>
          <w:color w:val="000000"/>
          <w:lang w:val="en-GB"/>
        </w:rPr>
      </w:pPr>
    </w:p>
    <w:p w14:paraId="168309E2" w14:textId="77777777" w:rsidR="00492D05" w:rsidRPr="00C1262E" w:rsidRDefault="00492D05" w:rsidP="006038E7">
      <w:pPr>
        <w:jc w:val="center"/>
        <w:rPr>
          <w:b/>
          <w:noProof/>
          <w:color w:val="000000"/>
          <w:lang w:val="en-GB"/>
        </w:rPr>
      </w:pPr>
    </w:p>
    <w:p w14:paraId="3C1EE9C2" w14:textId="77777777" w:rsidR="00492D05" w:rsidRPr="00C1262E" w:rsidRDefault="00492D05" w:rsidP="006038E7">
      <w:pPr>
        <w:jc w:val="center"/>
        <w:rPr>
          <w:b/>
          <w:noProof/>
          <w:color w:val="000000"/>
          <w:lang w:val="en-GB"/>
        </w:rPr>
      </w:pPr>
    </w:p>
    <w:p w14:paraId="08FA9C55" w14:textId="77777777" w:rsidR="00492D05" w:rsidRPr="00C1262E" w:rsidRDefault="00492D05" w:rsidP="006038E7">
      <w:pPr>
        <w:jc w:val="center"/>
        <w:rPr>
          <w:b/>
          <w:noProof/>
          <w:color w:val="000000"/>
          <w:lang w:val="en-GB"/>
        </w:rPr>
      </w:pPr>
    </w:p>
    <w:p w14:paraId="114C2F17" w14:textId="77777777" w:rsidR="00492D05" w:rsidRPr="00C1262E" w:rsidRDefault="00492D05" w:rsidP="006038E7">
      <w:pPr>
        <w:jc w:val="center"/>
        <w:rPr>
          <w:b/>
          <w:noProof/>
          <w:color w:val="000000"/>
          <w:lang w:val="en-GB"/>
        </w:rPr>
      </w:pPr>
    </w:p>
    <w:p w14:paraId="32B74066" w14:textId="77777777" w:rsidR="00492D05" w:rsidRPr="00C1262E" w:rsidRDefault="00492D05" w:rsidP="006038E7">
      <w:pPr>
        <w:jc w:val="center"/>
        <w:rPr>
          <w:b/>
          <w:noProof/>
          <w:color w:val="000000"/>
          <w:lang w:val="en-GB"/>
        </w:rPr>
      </w:pPr>
    </w:p>
    <w:p w14:paraId="3B2E67FD" w14:textId="77777777" w:rsidR="00492D05" w:rsidRPr="00C1262E" w:rsidRDefault="00492D05" w:rsidP="006038E7">
      <w:pPr>
        <w:jc w:val="center"/>
        <w:rPr>
          <w:b/>
          <w:noProof/>
          <w:color w:val="000000"/>
          <w:lang w:val="en-GB"/>
        </w:rPr>
      </w:pPr>
    </w:p>
    <w:p w14:paraId="7E583411" w14:textId="77777777" w:rsidR="00492D05" w:rsidRPr="00C1262E" w:rsidRDefault="00492D05" w:rsidP="006038E7">
      <w:pPr>
        <w:jc w:val="center"/>
        <w:rPr>
          <w:b/>
          <w:noProof/>
          <w:color w:val="000000"/>
          <w:lang w:val="en-GB"/>
        </w:rPr>
      </w:pPr>
    </w:p>
    <w:p w14:paraId="18D2643E" w14:textId="77777777" w:rsidR="00492D05" w:rsidRPr="00C1262E" w:rsidRDefault="00492D05" w:rsidP="006038E7">
      <w:pPr>
        <w:jc w:val="center"/>
        <w:rPr>
          <w:b/>
          <w:noProof/>
          <w:color w:val="000000"/>
          <w:lang w:val="en-GB"/>
        </w:rPr>
      </w:pPr>
    </w:p>
    <w:p w14:paraId="5A5C5FEF" w14:textId="77777777" w:rsidR="00492D05" w:rsidRPr="00C1262E" w:rsidRDefault="00492D05" w:rsidP="006038E7">
      <w:pPr>
        <w:jc w:val="center"/>
        <w:rPr>
          <w:b/>
          <w:noProof/>
          <w:color w:val="000000"/>
          <w:lang w:val="en-GB"/>
        </w:rPr>
      </w:pPr>
    </w:p>
    <w:p w14:paraId="24D9439F" w14:textId="77777777" w:rsidR="00492D05" w:rsidRPr="00C1262E" w:rsidRDefault="00492D05" w:rsidP="006038E7">
      <w:pPr>
        <w:jc w:val="center"/>
        <w:rPr>
          <w:b/>
          <w:noProof/>
          <w:color w:val="000000"/>
          <w:lang w:val="en-GB"/>
        </w:rPr>
      </w:pPr>
    </w:p>
    <w:p w14:paraId="3E03DE8A" w14:textId="77777777" w:rsidR="00492D05" w:rsidRPr="00C1262E" w:rsidRDefault="00492D05" w:rsidP="006038E7">
      <w:pPr>
        <w:jc w:val="center"/>
        <w:rPr>
          <w:b/>
          <w:noProof/>
          <w:color w:val="000000"/>
          <w:lang w:val="en-GB"/>
        </w:rPr>
      </w:pPr>
    </w:p>
    <w:p w14:paraId="357D1B51" w14:textId="77777777" w:rsidR="00492D05" w:rsidRPr="00C1262E" w:rsidRDefault="00492D05" w:rsidP="006038E7">
      <w:pPr>
        <w:jc w:val="center"/>
        <w:rPr>
          <w:b/>
          <w:noProof/>
          <w:color w:val="000000"/>
          <w:lang w:val="en-GB"/>
        </w:rPr>
      </w:pPr>
    </w:p>
    <w:p w14:paraId="1B8DBB55" w14:textId="77777777" w:rsidR="00492D05" w:rsidRPr="00C1262E" w:rsidRDefault="00492D05" w:rsidP="006038E7">
      <w:pPr>
        <w:jc w:val="center"/>
        <w:rPr>
          <w:b/>
          <w:noProof/>
          <w:color w:val="000000"/>
          <w:lang w:val="en-GB"/>
        </w:rPr>
      </w:pPr>
    </w:p>
    <w:p w14:paraId="27587B9B" w14:textId="77777777" w:rsidR="00492D05" w:rsidRPr="00C1262E" w:rsidRDefault="00492D05" w:rsidP="006038E7">
      <w:pPr>
        <w:jc w:val="center"/>
        <w:rPr>
          <w:b/>
          <w:noProof/>
          <w:color w:val="000000"/>
          <w:lang w:val="en-GB"/>
        </w:rPr>
      </w:pPr>
    </w:p>
    <w:p w14:paraId="088AA6FA" w14:textId="77777777" w:rsidR="00492D05" w:rsidRPr="00C1262E" w:rsidRDefault="00492D05" w:rsidP="006038E7">
      <w:pPr>
        <w:jc w:val="center"/>
        <w:rPr>
          <w:b/>
          <w:noProof/>
          <w:color w:val="000000"/>
          <w:lang w:val="en-GB"/>
        </w:rPr>
      </w:pPr>
    </w:p>
    <w:p w14:paraId="4A348B1A" w14:textId="77777777" w:rsidR="00492D05" w:rsidRPr="00C1262E" w:rsidRDefault="00492D05" w:rsidP="006038E7">
      <w:pPr>
        <w:jc w:val="center"/>
        <w:rPr>
          <w:b/>
          <w:noProof/>
          <w:color w:val="000000"/>
          <w:lang w:val="en-GB"/>
        </w:rPr>
      </w:pPr>
    </w:p>
    <w:p w14:paraId="5CC94CD2" w14:textId="77777777" w:rsidR="00492D05" w:rsidRPr="00C1262E" w:rsidRDefault="00492D05" w:rsidP="006038E7">
      <w:pPr>
        <w:jc w:val="center"/>
        <w:rPr>
          <w:b/>
          <w:noProof/>
          <w:color w:val="000000"/>
          <w:lang w:val="en-GB"/>
        </w:rPr>
      </w:pPr>
    </w:p>
    <w:p w14:paraId="3194EF1A" w14:textId="43784B8F" w:rsidR="00D94D1E" w:rsidRPr="00C1262E" w:rsidRDefault="00CA7779" w:rsidP="006038E7">
      <w:pPr>
        <w:pStyle w:val="TitleA"/>
      </w:pPr>
      <w:r>
        <w:t>A. ETICHETAREA</w:t>
      </w:r>
    </w:p>
    <w:p w14:paraId="20C4425D" w14:textId="385B3562" w:rsidR="00D94D1E" w:rsidRPr="00C1262E" w:rsidRDefault="00D36552" w:rsidP="0087313D">
      <w:pPr>
        <w:keepNext/>
        <w:pBdr>
          <w:top w:val="single" w:sz="4" w:space="1" w:color="auto"/>
          <w:left w:val="single" w:sz="4" w:space="4" w:color="auto"/>
          <w:right w:val="single" w:sz="4" w:space="4" w:color="auto"/>
        </w:pBdr>
        <w:rPr>
          <w:b/>
          <w:color w:val="000000"/>
        </w:rPr>
      </w:pPr>
      <w:r>
        <w:br w:type="page"/>
      </w:r>
      <w:r>
        <w:rPr>
          <w:b/>
          <w:color w:val="000000"/>
        </w:rPr>
        <w:lastRenderedPageBreak/>
        <w:t>INFORMAȚII CARE TREBUIE SĂ APARĂ PE AMBALAJUL SECUNDAR</w:t>
      </w:r>
    </w:p>
    <w:p w14:paraId="2432BCE2" w14:textId="77777777" w:rsidR="0065208A" w:rsidRPr="00C1262E" w:rsidRDefault="0065208A" w:rsidP="0087313D">
      <w:pPr>
        <w:keepNext/>
        <w:pBdr>
          <w:left w:val="single" w:sz="4" w:space="4" w:color="auto"/>
          <w:bottom w:val="single" w:sz="4" w:space="1" w:color="auto"/>
          <w:right w:val="single" w:sz="4" w:space="4" w:color="auto"/>
        </w:pBdr>
        <w:rPr>
          <w:b/>
          <w:color w:val="000000"/>
          <w:lang w:val="en-GB"/>
        </w:rPr>
      </w:pPr>
    </w:p>
    <w:p w14:paraId="4984EE70" w14:textId="77777777" w:rsidR="00D94D1E" w:rsidRPr="00C1262E" w:rsidRDefault="00D94D1E" w:rsidP="0087313D">
      <w:pPr>
        <w:keepNext/>
        <w:pBdr>
          <w:left w:val="single" w:sz="4" w:space="4" w:color="auto"/>
          <w:bottom w:val="single" w:sz="4" w:space="1" w:color="auto"/>
          <w:right w:val="single" w:sz="4" w:space="4" w:color="auto"/>
        </w:pBdr>
        <w:rPr>
          <w:b/>
          <w:color w:val="000000"/>
        </w:rPr>
      </w:pPr>
      <w:r>
        <w:rPr>
          <w:b/>
          <w:color w:val="000000"/>
        </w:rPr>
        <w:t>CUTIE</w:t>
      </w:r>
    </w:p>
    <w:p w14:paraId="0BBC0B58" w14:textId="77777777" w:rsidR="00D94D1E" w:rsidRPr="00C1262E" w:rsidRDefault="00D94D1E" w:rsidP="0087313D">
      <w:pPr>
        <w:keepNext/>
        <w:rPr>
          <w:rFonts w:eastAsia="SimSun"/>
          <w:color w:val="000000"/>
          <w:lang w:val="en-GB" w:eastAsia="zh-CN"/>
        </w:rPr>
      </w:pPr>
    </w:p>
    <w:p w14:paraId="480BDB7A" w14:textId="77777777" w:rsidR="00D36552" w:rsidRPr="00C1262E" w:rsidRDefault="00D36552" w:rsidP="006038E7">
      <w:pPr>
        <w:rPr>
          <w:rFonts w:eastAsia="SimSun"/>
          <w:color w:val="000000"/>
          <w:lang w:val="en-GB" w:eastAsia="zh-CN"/>
        </w:rPr>
      </w:pPr>
    </w:p>
    <w:p w14:paraId="09EFAD1E"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DENUMIREA COMERCIALĂ A MEDICAMENTULUI</w:t>
      </w:r>
    </w:p>
    <w:p w14:paraId="4AD10A8D" w14:textId="77777777" w:rsidR="00D94D1E" w:rsidRPr="00C1262E" w:rsidRDefault="00D94D1E" w:rsidP="0087313D">
      <w:pPr>
        <w:keepNext/>
        <w:rPr>
          <w:rFonts w:eastAsia="SimSun"/>
          <w:color w:val="000000"/>
          <w:lang w:val="en-GB" w:eastAsia="zh-CN"/>
        </w:rPr>
      </w:pPr>
    </w:p>
    <w:p w14:paraId="508E94F8" w14:textId="77777777" w:rsidR="00D94D1E" w:rsidRPr="00C1262E" w:rsidRDefault="00434A19" w:rsidP="006038E7">
      <w:pPr>
        <w:rPr>
          <w:rFonts w:eastAsia="SimSun"/>
          <w:color w:val="000000"/>
        </w:rPr>
      </w:pPr>
      <w:r>
        <w:rPr>
          <w:color w:val="000000"/>
        </w:rPr>
        <w:t>Imnovid 1 mg capsule</w:t>
      </w:r>
    </w:p>
    <w:p w14:paraId="08F5CE75" w14:textId="77777777" w:rsidR="00D94D1E" w:rsidRPr="00C1262E" w:rsidRDefault="00D94D1E" w:rsidP="006038E7">
      <w:pPr>
        <w:rPr>
          <w:rFonts w:eastAsia="SimSun"/>
          <w:color w:val="000000"/>
          <w:lang w:val="en-GB" w:eastAsia="zh-CN"/>
        </w:rPr>
      </w:pPr>
    </w:p>
    <w:p w14:paraId="58FE023E" w14:textId="77777777" w:rsidR="00D94D1E" w:rsidRPr="00C1262E" w:rsidRDefault="00D94D1E" w:rsidP="006038E7">
      <w:pPr>
        <w:rPr>
          <w:rFonts w:eastAsia="SimSun"/>
          <w:color w:val="000000"/>
        </w:rPr>
      </w:pPr>
      <w:r>
        <w:rPr>
          <w:color w:val="000000"/>
        </w:rPr>
        <w:t>pomalidomidă</w:t>
      </w:r>
    </w:p>
    <w:p w14:paraId="23A8F704" w14:textId="77777777" w:rsidR="00D94D1E" w:rsidRPr="00C1262E" w:rsidRDefault="00D94D1E" w:rsidP="006038E7">
      <w:pPr>
        <w:rPr>
          <w:rFonts w:eastAsia="SimSun"/>
          <w:color w:val="000000"/>
          <w:lang w:val="en-GB" w:eastAsia="zh-CN"/>
        </w:rPr>
      </w:pPr>
    </w:p>
    <w:p w14:paraId="24191CE9" w14:textId="77777777" w:rsidR="00D94D1E" w:rsidRPr="00C1262E" w:rsidRDefault="00D94D1E" w:rsidP="006038E7">
      <w:pPr>
        <w:rPr>
          <w:rFonts w:eastAsia="SimSun"/>
          <w:color w:val="000000"/>
          <w:lang w:val="en-GB" w:eastAsia="zh-CN"/>
        </w:rPr>
      </w:pPr>
    </w:p>
    <w:p w14:paraId="7276E2EB"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DECLARAREA SUBSTANȚEI(SUBSTANȚELOR) ACTIVE</w:t>
      </w:r>
    </w:p>
    <w:p w14:paraId="55EC4E20" w14:textId="77777777" w:rsidR="00D94D1E" w:rsidRPr="00C1262E" w:rsidRDefault="00D94D1E" w:rsidP="0087313D">
      <w:pPr>
        <w:keepNext/>
        <w:rPr>
          <w:rFonts w:eastAsia="SimSun"/>
          <w:color w:val="000000"/>
          <w:lang w:val="en-GB" w:eastAsia="zh-CN"/>
        </w:rPr>
      </w:pPr>
    </w:p>
    <w:p w14:paraId="657E0C19" w14:textId="77777777" w:rsidR="00D94D1E" w:rsidRPr="00C1262E" w:rsidRDefault="00D94D1E" w:rsidP="006038E7">
      <w:pPr>
        <w:rPr>
          <w:rFonts w:eastAsia="SimSun"/>
          <w:color w:val="000000"/>
        </w:rPr>
      </w:pPr>
      <w:r>
        <w:rPr>
          <w:color w:val="000000"/>
        </w:rPr>
        <w:t>Fiecare capsulă conține 1 mg de pomalidomidă.</w:t>
      </w:r>
    </w:p>
    <w:p w14:paraId="2FA2F931" w14:textId="77777777" w:rsidR="00D94D1E" w:rsidRPr="00C1262E" w:rsidRDefault="00D94D1E" w:rsidP="006038E7">
      <w:pPr>
        <w:rPr>
          <w:rFonts w:eastAsia="SimSun"/>
          <w:color w:val="000000"/>
          <w:lang w:val="en-GB" w:eastAsia="zh-CN"/>
        </w:rPr>
      </w:pPr>
    </w:p>
    <w:p w14:paraId="1A3EAC0A" w14:textId="77777777" w:rsidR="00D94D1E" w:rsidRPr="00C1262E" w:rsidRDefault="00D94D1E" w:rsidP="006038E7">
      <w:pPr>
        <w:rPr>
          <w:rFonts w:eastAsia="SimSun"/>
          <w:color w:val="000000"/>
          <w:lang w:val="en-GB" w:eastAsia="zh-CN"/>
        </w:rPr>
      </w:pPr>
    </w:p>
    <w:p w14:paraId="715AA9F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EXCIPIENȚILOR</w:t>
      </w:r>
    </w:p>
    <w:p w14:paraId="3E363FC5" w14:textId="77777777" w:rsidR="00D94D1E" w:rsidRPr="00C1262E" w:rsidRDefault="00D94D1E" w:rsidP="0087313D">
      <w:pPr>
        <w:keepNext/>
        <w:rPr>
          <w:rFonts w:eastAsia="SimSun"/>
          <w:color w:val="000000"/>
          <w:lang w:val="en-GB" w:eastAsia="zh-CN"/>
        </w:rPr>
      </w:pPr>
    </w:p>
    <w:p w14:paraId="42392B7A" w14:textId="77777777" w:rsidR="00D94D1E" w:rsidRPr="00C1262E" w:rsidRDefault="00D94D1E" w:rsidP="006038E7">
      <w:pPr>
        <w:rPr>
          <w:rFonts w:eastAsia="SimSun"/>
          <w:color w:val="000000"/>
          <w:lang w:val="en-GB" w:eastAsia="zh-CN"/>
        </w:rPr>
      </w:pPr>
    </w:p>
    <w:p w14:paraId="2645C907"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FARMACEUTICĂ ȘI CONȚINUTUL</w:t>
      </w:r>
    </w:p>
    <w:p w14:paraId="5E3DE5FC" w14:textId="77777777" w:rsidR="00D94D1E" w:rsidRPr="00C1262E" w:rsidRDefault="00D94D1E" w:rsidP="0087313D">
      <w:pPr>
        <w:keepNext/>
        <w:rPr>
          <w:rFonts w:eastAsia="SimSun"/>
          <w:color w:val="000000"/>
          <w:lang w:val="en-GB" w:eastAsia="zh-CN"/>
        </w:rPr>
      </w:pPr>
    </w:p>
    <w:p w14:paraId="07ACE997" w14:textId="07B682F7" w:rsidR="000D1BE6" w:rsidRPr="00C1262E" w:rsidRDefault="000D1BE6" w:rsidP="006038E7">
      <w:pPr>
        <w:rPr>
          <w:rFonts w:eastAsia="SimSun"/>
          <w:color w:val="000000"/>
        </w:rPr>
      </w:pPr>
      <w:r>
        <w:rPr>
          <w:color w:val="000000"/>
        </w:rPr>
        <w:t>14 capsule.</w:t>
      </w:r>
    </w:p>
    <w:p w14:paraId="0F89EEB2" w14:textId="77777777" w:rsidR="00D94D1E" w:rsidRPr="00C1262E" w:rsidRDefault="00D94D1E" w:rsidP="006038E7">
      <w:pPr>
        <w:rPr>
          <w:rFonts w:eastAsia="SimSun"/>
          <w:color w:val="000000"/>
        </w:rPr>
      </w:pPr>
      <w:r>
        <w:rPr>
          <w:color w:val="000000"/>
          <w:highlight w:val="lightGray"/>
        </w:rPr>
        <w:t>21 capsule.</w:t>
      </w:r>
    </w:p>
    <w:p w14:paraId="3996D5EA" w14:textId="77777777" w:rsidR="00D94D1E" w:rsidRPr="00C1262E" w:rsidRDefault="00D94D1E" w:rsidP="006038E7">
      <w:pPr>
        <w:rPr>
          <w:rFonts w:eastAsia="SimSun"/>
          <w:color w:val="000000"/>
          <w:lang w:val="en-GB" w:eastAsia="zh-CN"/>
        </w:rPr>
      </w:pPr>
    </w:p>
    <w:p w14:paraId="6A995523" w14:textId="77777777" w:rsidR="00D94D1E" w:rsidRPr="00C1262E" w:rsidRDefault="00D94D1E" w:rsidP="006038E7">
      <w:pPr>
        <w:rPr>
          <w:rFonts w:eastAsia="SimSun"/>
          <w:color w:val="000000"/>
          <w:lang w:val="en-GB" w:eastAsia="zh-CN"/>
        </w:rPr>
      </w:pPr>
    </w:p>
    <w:p w14:paraId="17640578"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MODUL ȘI CALEA(CĂILE) DE ADMINISTRARE</w:t>
      </w:r>
    </w:p>
    <w:p w14:paraId="733299B1" w14:textId="77777777" w:rsidR="00D94D1E" w:rsidRPr="00C1262E" w:rsidRDefault="00D94D1E" w:rsidP="0087313D">
      <w:pPr>
        <w:keepNext/>
        <w:rPr>
          <w:rFonts w:eastAsia="SimSun"/>
          <w:color w:val="000000"/>
          <w:lang w:val="en-GB" w:eastAsia="zh-CN"/>
        </w:rPr>
      </w:pPr>
    </w:p>
    <w:p w14:paraId="773F17FA" w14:textId="77777777" w:rsidR="00D94D1E" w:rsidRPr="00C1262E" w:rsidRDefault="00D94D1E" w:rsidP="006038E7">
      <w:pPr>
        <w:rPr>
          <w:rFonts w:eastAsia="SimSun"/>
          <w:color w:val="000000"/>
        </w:rPr>
      </w:pPr>
      <w:r>
        <w:rPr>
          <w:color w:val="000000"/>
        </w:rPr>
        <w:t>A se citi prospectul înainte de utilizare.</w:t>
      </w:r>
    </w:p>
    <w:p w14:paraId="4A87DB9D" w14:textId="77777777" w:rsidR="00D94D1E" w:rsidRPr="00C1262E" w:rsidRDefault="00D94D1E" w:rsidP="006038E7">
      <w:pPr>
        <w:rPr>
          <w:rFonts w:eastAsia="SimSun"/>
          <w:color w:val="000000"/>
          <w:lang w:val="en-GB" w:eastAsia="zh-CN"/>
        </w:rPr>
      </w:pPr>
    </w:p>
    <w:p w14:paraId="5900F15F" w14:textId="77777777" w:rsidR="00D94D1E" w:rsidRPr="00C1262E" w:rsidRDefault="00D94D1E" w:rsidP="006038E7">
      <w:pPr>
        <w:rPr>
          <w:rFonts w:eastAsia="SimSun"/>
          <w:color w:val="000000"/>
        </w:rPr>
      </w:pPr>
      <w:r>
        <w:rPr>
          <w:color w:val="000000"/>
        </w:rPr>
        <w:t>Administrare orală.</w:t>
      </w:r>
    </w:p>
    <w:p w14:paraId="1438B377" w14:textId="77777777" w:rsidR="00D94D1E" w:rsidRPr="00C1262E" w:rsidRDefault="00D94D1E" w:rsidP="006038E7">
      <w:pPr>
        <w:rPr>
          <w:rFonts w:eastAsia="SimSun"/>
          <w:color w:val="000000"/>
          <w:lang w:val="en-GB" w:eastAsia="zh-CN"/>
        </w:rPr>
      </w:pPr>
    </w:p>
    <w:p w14:paraId="5E498990" w14:textId="77777777" w:rsidR="0068041C" w:rsidRDefault="0068041C" w:rsidP="006038E7">
      <w:pPr>
        <w:rPr>
          <w:rFonts w:eastAsia="Times New Roman"/>
          <w:szCs w:val="20"/>
          <w:highlight w:val="lightGray"/>
        </w:rPr>
      </w:pPr>
      <w:r>
        <w:rPr>
          <w:highlight w:val="lightGray"/>
        </w:rPr>
        <w:t>Codul QR trebuie să fie inclus</w:t>
      </w:r>
    </w:p>
    <w:p w14:paraId="462F2F08" w14:textId="77777777" w:rsidR="0068041C" w:rsidRPr="00C1262E" w:rsidRDefault="009B39F8" w:rsidP="006038E7">
      <w:pPr>
        <w:rPr>
          <w:rStyle w:val="Hyperlink"/>
        </w:rPr>
      </w:pPr>
      <w:hyperlink r:id="rId19" w:history="1">
        <w:r w:rsidR="00FD2F20">
          <w:rPr>
            <w:rStyle w:val="Hyperlink"/>
          </w:rPr>
          <w:t>www.imnovid-eu-pil.com</w:t>
        </w:r>
      </w:hyperlink>
    </w:p>
    <w:p w14:paraId="1B2C17F5" w14:textId="77777777" w:rsidR="0068041C" w:rsidRPr="00C1262E" w:rsidRDefault="0068041C" w:rsidP="006038E7">
      <w:pPr>
        <w:rPr>
          <w:rFonts w:eastAsia="SimSun"/>
          <w:color w:val="000000"/>
          <w:lang w:val="en-GB" w:eastAsia="zh-CN"/>
        </w:rPr>
      </w:pPr>
    </w:p>
    <w:p w14:paraId="059FC183" w14:textId="77777777" w:rsidR="00D94D1E" w:rsidRPr="00C1262E" w:rsidRDefault="00D94D1E" w:rsidP="006038E7">
      <w:pPr>
        <w:rPr>
          <w:rFonts w:eastAsia="SimSun"/>
          <w:color w:val="000000"/>
          <w:lang w:val="en-GB" w:eastAsia="zh-CN"/>
        </w:rPr>
      </w:pPr>
    </w:p>
    <w:p w14:paraId="5CCF7835"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ATENȚIONARE SPECIALĂ PRIVIND FAPTUL CĂ MEDICAMENTUL NU TREBUIE PĂSTRAT LA VEDEREA ȘI ÎNDEMÂNA COPIILOR</w:t>
      </w:r>
    </w:p>
    <w:p w14:paraId="1E437D3F" w14:textId="77777777" w:rsidR="00D94D1E" w:rsidRPr="00C1262E" w:rsidRDefault="00D94D1E" w:rsidP="0087313D">
      <w:pPr>
        <w:keepNext/>
        <w:rPr>
          <w:rFonts w:eastAsia="SimSun"/>
          <w:color w:val="000000"/>
          <w:lang w:val="en-GB" w:eastAsia="zh-CN"/>
        </w:rPr>
      </w:pPr>
    </w:p>
    <w:p w14:paraId="1E289442" w14:textId="77777777" w:rsidR="00D94D1E" w:rsidRPr="00C1262E" w:rsidRDefault="00D94D1E" w:rsidP="006038E7">
      <w:pPr>
        <w:rPr>
          <w:rFonts w:eastAsia="SimSun"/>
          <w:color w:val="000000"/>
        </w:rPr>
      </w:pPr>
      <w:r>
        <w:rPr>
          <w:color w:val="000000"/>
        </w:rPr>
        <w:t>A nu se lăsa la vederea și îndemâna copiilor.</w:t>
      </w:r>
    </w:p>
    <w:p w14:paraId="15CC6E90" w14:textId="77777777" w:rsidR="00D94D1E" w:rsidRPr="00C1262E" w:rsidRDefault="00D94D1E" w:rsidP="006038E7">
      <w:pPr>
        <w:rPr>
          <w:rFonts w:eastAsia="SimSun"/>
          <w:color w:val="000000"/>
          <w:lang w:val="en-GB" w:eastAsia="zh-CN"/>
        </w:rPr>
      </w:pPr>
    </w:p>
    <w:p w14:paraId="5EBA41D5" w14:textId="77777777" w:rsidR="00D94D1E" w:rsidRPr="00C1262E" w:rsidRDefault="00D94D1E" w:rsidP="006038E7">
      <w:pPr>
        <w:rPr>
          <w:rFonts w:eastAsia="SimSun"/>
          <w:color w:val="000000"/>
          <w:lang w:val="en-GB" w:eastAsia="zh-CN"/>
        </w:rPr>
      </w:pPr>
    </w:p>
    <w:p w14:paraId="2A7C791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ALTĂ(E) ATENȚIONARE(ĂRI) SPECIALĂ(E), DACĂ ESTE(SUNT) NECESARĂ(E)</w:t>
      </w:r>
    </w:p>
    <w:p w14:paraId="043D8893" w14:textId="77777777" w:rsidR="00D94D1E" w:rsidRPr="00C1262E" w:rsidRDefault="00D94D1E" w:rsidP="0087313D">
      <w:pPr>
        <w:keepNext/>
        <w:rPr>
          <w:rFonts w:eastAsia="SimSun"/>
          <w:color w:val="000000"/>
          <w:lang w:val="en-GB" w:eastAsia="zh-CN"/>
        </w:rPr>
      </w:pPr>
    </w:p>
    <w:p w14:paraId="58BEA60D" w14:textId="77777777" w:rsidR="0006588D" w:rsidRPr="00C1262E" w:rsidRDefault="00D94D1E" w:rsidP="006038E7">
      <w:pPr>
        <w:rPr>
          <w:rFonts w:eastAsia="SimSun"/>
          <w:color w:val="000000"/>
        </w:rPr>
      </w:pPr>
      <w:r>
        <w:rPr>
          <w:color w:val="000000"/>
        </w:rPr>
        <w:t>ATENȚIONARE: Risc de malformații congenitale severe. Nu se utilizează în timpul sarcinii sau alăptării.</w:t>
      </w:r>
    </w:p>
    <w:p w14:paraId="596A7489" w14:textId="655DC0E9" w:rsidR="00D94D1E" w:rsidRPr="00C1262E" w:rsidRDefault="00D94D1E" w:rsidP="006038E7">
      <w:pPr>
        <w:rPr>
          <w:rFonts w:eastAsia="SimSun"/>
          <w:color w:val="000000"/>
        </w:rPr>
      </w:pPr>
      <w:r>
        <w:rPr>
          <w:color w:val="000000"/>
        </w:rPr>
        <w:t>Trebuie să urmați Programul de prevenire a sarcinii pentru Imnovid.</w:t>
      </w:r>
    </w:p>
    <w:p w14:paraId="64059DF5" w14:textId="77777777" w:rsidR="00D94D1E" w:rsidRPr="00C1262E" w:rsidRDefault="00D94D1E" w:rsidP="006038E7">
      <w:pPr>
        <w:rPr>
          <w:rFonts w:eastAsia="SimSun"/>
          <w:color w:val="000000"/>
          <w:lang w:val="en-GB" w:eastAsia="zh-CN"/>
        </w:rPr>
      </w:pPr>
    </w:p>
    <w:p w14:paraId="4689B950" w14:textId="77777777" w:rsidR="00D36552" w:rsidRPr="00C1262E" w:rsidRDefault="00D36552" w:rsidP="006038E7">
      <w:pPr>
        <w:rPr>
          <w:rFonts w:eastAsia="SimSun"/>
          <w:color w:val="000000"/>
          <w:lang w:val="en-GB" w:eastAsia="zh-CN"/>
        </w:rPr>
      </w:pPr>
    </w:p>
    <w:p w14:paraId="2C970ED3"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DE EXPIRARE</w:t>
      </w:r>
    </w:p>
    <w:p w14:paraId="3A20898C" w14:textId="77777777" w:rsidR="00D94D1E" w:rsidRPr="00C1262E" w:rsidRDefault="00D94D1E" w:rsidP="0087313D">
      <w:pPr>
        <w:keepNext/>
        <w:rPr>
          <w:rFonts w:eastAsia="SimSun"/>
          <w:color w:val="000000"/>
          <w:lang w:val="en-GB" w:eastAsia="zh-CN"/>
        </w:rPr>
      </w:pPr>
    </w:p>
    <w:p w14:paraId="0D4991FC" w14:textId="77777777" w:rsidR="00D94D1E" w:rsidRPr="00C1262E" w:rsidRDefault="00D94D1E" w:rsidP="006038E7">
      <w:pPr>
        <w:rPr>
          <w:rFonts w:eastAsia="SimSun"/>
          <w:color w:val="000000"/>
        </w:rPr>
      </w:pPr>
      <w:r>
        <w:rPr>
          <w:color w:val="000000"/>
        </w:rPr>
        <w:t>EXP</w:t>
      </w:r>
    </w:p>
    <w:p w14:paraId="5A722705" w14:textId="77777777" w:rsidR="00D94D1E" w:rsidRPr="00C1262E" w:rsidRDefault="00D94D1E" w:rsidP="006038E7">
      <w:pPr>
        <w:rPr>
          <w:rFonts w:eastAsia="SimSun"/>
          <w:color w:val="000000"/>
          <w:lang w:val="en-GB" w:eastAsia="zh-CN"/>
        </w:rPr>
      </w:pPr>
    </w:p>
    <w:p w14:paraId="684FC6AD" w14:textId="77777777" w:rsidR="00D94D1E" w:rsidRPr="00C1262E" w:rsidRDefault="00D94D1E" w:rsidP="006038E7">
      <w:pPr>
        <w:rPr>
          <w:rFonts w:eastAsia="SimSun"/>
          <w:color w:val="000000"/>
          <w:lang w:val="en-GB" w:eastAsia="zh-CN"/>
        </w:rPr>
      </w:pPr>
    </w:p>
    <w:p w14:paraId="5785CF3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CONDIȚII SPECIALE DE PĂSTRARE</w:t>
      </w:r>
    </w:p>
    <w:p w14:paraId="436B27D4" w14:textId="77777777" w:rsidR="00D94D1E" w:rsidRPr="00C1262E" w:rsidRDefault="00D94D1E" w:rsidP="0087313D">
      <w:pPr>
        <w:keepNext/>
        <w:rPr>
          <w:color w:val="000000"/>
          <w:lang w:val="en-GB"/>
        </w:rPr>
      </w:pPr>
    </w:p>
    <w:p w14:paraId="00E3C85C" w14:textId="77777777" w:rsidR="00D94D1E" w:rsidRPr="00C1262E" w:rsidRDefault="00D94D1E" w:rsidP="006038E7">
      <w:pPr>
        <w:rPr>
          <w:rFonts w:eastAsia="SimSun"/>
          <w:color w:val="000000"/>
          <w:lang w:val="en-GB" w:eastAsia="zh-CN"/>
        </w:rPr>
      </w:pPr>
    </w:p>
    <w:p w14:paraId="3D8A2AD1"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PRECAUȚII SPECIALE PRIVIND ELIMINAREA MEDICAMENTELOR NEUTILIZATE SAU A MATERIALELOR REZIDUALE PROVENITE DIN ASTFEL DE MEDICAMENTE, DACĂ ESTE CAZUL</w:t>
      </w:r>
    </w:p>
    <w:p w14:paraId="78997302" w14:textId="77777777" w:rsidR="00D94D1E" w:rsidRPr="00C1262E" w:rsidRDefault="00D94D1E" w:rsidP="0087313D">
      <w:pPr>
        <w:keepNext/>
        <w:rPr>
          <w:rFonts w:eastAsia="SimSun"/>
          <w:color w:val="000000"/>
          <w:lang w:val="en-GB" w:eastAsia="zh-CN"/>
        </w:rPr>
      </w:pPr>
    </w:p>
    <w:p w14:paraId="31DE0C4A" w14:textId="77777777" w:rsidR="00D94D1E" w:rsidRPr="00C1262E" w:rsidRDefault="00D94D1E" w:rsidP="006038E7">
      <w:pPr>
        <w:rPr>
          <w:rFonts w:eastAsia="SimSun"/>
          <w:color w:val="000000"/>
        </w:rPr>
      </w:pPr>
      <w:r>
        <w:rPr>
          <w:color w:val="000000"/>
        </w:rPr>
        <w:t>Medicamentele neutilizate trebuie înapoiate farmacistului.</w:t>
      </w:r>
    </w:p>
    <w:p w14:paraId="2E8A3066" w14:textId="77777777" w:rsidR="00D94D1E" w:rsidRPr="00C1262E" w:rsidRDefault="00D94D1E" w:rsidP="006038E7">
      <w:pPr>
        <w:rPr>
          <w:rFonts w:eastAsia="SimSun"/>
          <w:color w:val="000000"/>
          <w:lang w:val="en-GB" w:eastAsia="zh-CN"/>
        </w:rPr>
      </w:pPr>
    </w:p>
    <w:p w14:paraId="066F97C5" w14:textId="77777777" w:rsidR="00D94D1E" w:rsidRPr="00C1262E" w:rsidRDefault="00D94D1E" w:rsidP="006038E7">
      <w:pPr>
        <w:rPr>
          <w:rFonts w:eastAsia="SimSun"/>
          <w:color w:val="000000"/>
          <w:lang w:val="en-GB" w:eastAsia="zh-CN"/>
        </w:rPr>
      </w:pPr>
    </w:p>
    <w:p w14:paraId="021E0476"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NUMELE ȘI ADRESA DEȚINĂTORULUI AUTORIZAȚIEI DE PUNERE PE PIAȚĂ</w:t>
      </w:r>
    </w:p>
    <w:p w14:paraId="549DD691" w14:textId="77777777" w:rsidR="00D94D1E" w:rsidRPr="00C1262E" w:rsidRDefault="00D94D1E" w:rsidP="0087313D">
      <w:pPr>
        <w:keepNext/>
        <w:rPr>
          <w:rFonts w:eastAsia="SimSun"/>
          <w:color w:val="000000"/>
          <w:lang w:val="en-GB" w:eastAsia="zh-CN"/>
        </w:rPr>
      </w:pPr>
    </w:p>
    <w:p w14:paraId="463D5F41" w14:textId="77777777" w:rsidR="0034771E" w:rsidRPr="00C1262E" w:rsidRDefault="0034771E" w:rsidP="006038E7">
      <w:pPr>
        <w:pStyle w:val="EMEAAddress"/>
        <w:keepNext/>
      </w:pPr>
      <w:r>
        <w:t>Bristol</w:t>
      </w:r>
      <w:r>
        <w:noBreakHyphen/>
        <w:t>Myers Squibb Pharma EEIG</w:t>
      </w:r>
    </w:p>
    <w:p w14:paraId="3B7C24A5" w14:textId="77777777" w:rsidR="0034771E" w:rsidRPr="00C1262E" w:rsidRDefault="0034771E" w:rsidP="006038E7">
      <w:pPr>
        <w:pStyle w:val="EMEAAddress"/>
        <w:keepNext/>
      </w:pPr>
      <w:r>
        <w:t>Plaza 254</w:t>
      </w:r>
    </w:p>
    <w:p w14:paraId="2496943A" w14:textId="77777777" w:rsidR="0034771E" w:rsidRPr="00C1262E" w:rsidRDefault="0034771E" w:rsidP="006038E7">
      <w:pPr>
        <w:pStyle w:val="EMEAAddress"/>
        <w:keepNext/>
      </w:pPr>
      <w:r>
        <w:t>Blanchardstown Corporate Park 2</w:t>
      </w:r>
    </w:p>
    <w:p w14:paraId="3FC13715" w14:textId="77777777" w:rsidR="0034771E" w:rsidRPr="00C1262E" w:rsidRDefault="0034771E" w:rsidP="006038E7">
      <w:pPr>
        <w:pStyle w:val="EMEAAddress"/>
        <w:keepNext/>
      </w:pPr>
      <w:r>
        <w:t>Dublin 15, D15 T867</w:t>
      </w:r>
    </w:p>
    <w:p w14:paraId="726AFB70" w14:textId="77777777" w:rsidR="00D94D1E" w:rsidRPr="00C1262E" w:rsidRDefault="0034771E" w:rsidP="006038E7">
      <w:pPr>
        <w:rPr>
          <w:rFonts w:eastAsia="SimSun"/>
          <w:color w:val="000000"/>
        </w:rPr>
      </w:pPr>
      <w:r>
        <w:t>Irlanda</w:t>
      </w:r>
    </w:p>
    <w:p w14:paraId="0D3CFD96" w14:textId="77777777" w:rsidR="00D94D1E" w:rsidRPr="00C1262E" w:rsidRDefault="00D94D1E" w:rsidP="006038E7">
      <w:pPr>
        <w:rPr>
          <w:rFonts w:eastAsia="SimSun"/>
          <w:color w:val="000000"/>
          <w:lang w:val="en-GB" w:eastAsia="zh-CN"/>
        </w:rPr>
      </w:pPr>
    </w:p>
    <w:p w14:paraId="77D92DBE" w14:textId="77777777" w:rsidR="00D94D1E" w:rsidRPr="00C1262E" w:rsidRDefault="00D94D1E" w:rsidP="006038E7">
      <w:pPr>
        <w:rPr>
          <w:rFonts w:eastAsia="SimSun"/>
          <w:color w:val="000000"/>
          <w:lang w:val="en-GB" w:eastAsia="zh-CN"/>
        </w:rPr>
      </w:pPr>
    </w:p>
    <w:p w14:paraId="6AF76D3F" w14:textId="77777777" w:rsidR="0006588D"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NUMĂRUL(ELE) AUTORIZAȚIEI DE PUNERE PE PIAȚĂ</w:t>
      </w:r>
    </w:p>
    <w:p w14:paraId="23E26C82" w14:textId="24F520C8" w:rsidR="00D94D1E" w:rsidRPr="00C1262E" w:rsidRDefault="00D94D1E" w:rsidP="0087313D">
      <w:pPr>
        <w:keepNext/>
        <w:rPr>
          <w:rFonts w:eastAsia="SimSun"/>
          <w:color w:val="000000"/>
          <w:lang w:val="en-GB" w:eastAsia="zh-CN"/>
        </w:rPr>
      </w:pPr>
    </w:p>
    <w:p w14:paraId="40696BD4" w14:textId="2746B36B" w:rsidR="000D1BE6" w:rsidRPr="00C1262E" w:rsidRDefault="000D1BE6" w:rsidP="006038E7">
      <w:pPr>
        <w:rPr>
          <w:rFonts w:eastAsia="SimSun"/>
          <w:color w:val="000000"/>
        </w:rPr>
      </w:pPr>
      <w:r>
        <w:rPr>
          <w:color w:val="000000"/>
        </w:rPr>
        <w:t xml:space="preserve">EU/1/13/850/005 </w:t>
      </w:r>
      <w:r>
        <w:rPr>
          <w:color w:val="000000"/>
          <w:highlight w:val="lightGray"/>
        </w:rPr>
        <w:t>(Mărime de ambalaj a 14 capsule)</w:t>
      </w:r>
    </w:p>
    <w:p w14:paraId="275A6B20" w14:textId="533AC408" w:rsidR="00D94D1E" w:rsidRPr="00C1262E" w:rsidRDefault="00746824" w:rsidP="006038E7">
      <w:pPr>
        <w:rPr>
          <w:rFonts w:eastAsia="SimSun"/>
          <w:color w:val="000000"/>
        </w:rPr>
      </w:pPr>
      <w:r>
        <w:rPr>
          <w:color w:val="000000"/>
          <w:highlight w:val="lightGray"/>
        </w:rPr>
        <w:t>EU/1/13/850/001 (Mărime de ambalaj a 21 capsule)</w:t>
      </w:r>
    </w:p>
    <w:p w14:paraId="52CC6C90" w14:textId="77777777" w:rsidR="00D94D1E" w:rsidRPr="00C1262E" w:rsidRDefault="00D94D1E" w:rsidP="006038E7">
      <w:pPr>
        <w:rPr>
          <w:rFonts w:eastAsia="SimSun"/>
          <w:color w:val="000000"/>
          <w:lang w:val="en-GB" w:eastAsia="zh-CN"/>
        </w:rPr>
      </w:pPr>
    </w:p>
    <w:p w14:paraId="076DA429" w14:textId="77777777" w:rsidR="00746824" w:rsidRPr="00C1262E" w:rsidRDefault="00746824" w:rsidP="006038E7">
      <w:pPr>
        <w:rPr>
          <w:rFonts w:eastAsia="SimSun"/>
          <w:color w:val="000000"/>
          <w:lang w:val="en-GB" w:eastAsia="zh-CN"/>
        </w:rPr>
      </w:pPr>
    </w:p>
    <w:p w14:paraId="143F7630"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SERIA DE FABRICAȚIE</w:t>
      </w:r>
    </w:p>
    <w:p w14:paraId="61A5D93D" w14:textId="77777777" w:rsidR="00D94D1E" w:rsidRPr="00C1262E" w:rsidRDefault="00D94D1E" w:rsidP="0087313D">
      <w:pPr>
        <w:keepNext/>
        <w:rPr>
          <w:rFonts w:eastAsia="SimSun"/>
          <w:color w:val="000000"/>
          <w:lang w:val="en-GB" w:eastAsia="zh-CN"/>
        </w:rPr>
      </w:pPr>
    </w:p>
    <w:p w14:paraId="328BF624" w14:textId="77777777" w:rsidR="00D94D1E" w:rsidRPr="00C1262E" w:rsidRDefault="00D94D1E" w:rsidP="006038E7">
      <w:pPr>
        <w:rPr>
          <w:rFonts w:eastAsia="SimSun"/>
          <w:color w:val="000000"/>
        </w:rPr>
      </w:pPr>
      <w:r>
        <w:rPr>
          <w:color w:val="000000"/>
        </w:rPr>
        <w:t>Lot</w:t>
      </w:r>
    </w:p>
    <w:p w14:paraId="3E6E9C05" w14:textId="77777777" w:rsidR="00D94D1E" w:rsidRPr="00C1262E" w:rsidRDefault="00D94D1E" w:rsidP="006038E7">
      <w:pPr>
        <w:rPr>
          <w:rFonts w:eastAsia="SimSun"/>
          <w:color w:val="000000"/>
          <w:lang w:val="en-GB" w:eastAsia="zh-CN"/>
        </w:rPr>
      </w:pPr>
    </w:p>
    <w:p w14:paraId="34643699" w14:textId="77777777" w:rsidR="00D94D1E" w:rsidRPr="00C1262E" w:rsidRDefault="00D94D1E" w:rsidP="006038E7">
      <w:pPr>
        <w:rPr>
          <w:rFonts w:eastAsia="SimSun"/>
          <w:color w:val="000000"/>
          <w:lang w:val="en-GB" w:eastAsia="zh-CN"/>
        </w:rPr>
      </w:pPr>
    </w:p>
    <w:p w14:paraId="038F49B4"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CLASIFICARE GENERALĂ PRIVIND MODUL DE ELIBERARE</w:t>
      </w:r>
    </w:p>
    <w:p w14:paraId="2B0B21C2" w14:textId="77777777" w:rsidR="00D94D1E" w:rsidRPr="00C1262E" w:rsidRDefault="00D94D1E" w:rsidP="0087313D">
      <w:pPr>
        <w:keepNext/>
        <w:rPr>
          <w:rFonts w:eastAsia="SimSun"/>
          <w:color w:val="000000"/>
          <w:lang w:val="en-GB" w:eastAsia="zh-CN"/>
        </w:rPr>
      </w:pPr>
    </w:p>
    <w:p w14:paraId="651ADF20" w14:textId="77777777" w:rsidR="00D94D1E" w:rsidRPr="00C1262E" w:rsidRDefault="00D94D1E" w:rsidP="006038E7">
      <w:pPr>
        <w:rPr>
          <w:rFonts w:eastAsia="SimSun"/>
          <w:color w:val="000000"/>
          <w:lang w:val="en-GB" w:eastAsia="zh-CN"/>
        </w:rPr>
      </w:pPr>
    </w:p>
    <w:p w14:paraId="52EEABAF" w14:textId="77777777" w:rsidR="00D94D1E" w:rsidRPr="00C1262E" w:rsidRDefault="00D94D1E" w:rsidP="0087313D">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INSTRUCȚIUNI DE UTILIZARE</w:t>
      </w:r>
    </w:p>
    <w:p w14:paraId="293D4958" w14:textId="77777777" w:rsidR="00D94D1E" w:rsidRPr="00C1262E" w:rsidRDefault="00D94D1E" w:rsidP="0087313D">
      <w:pPr>
        <w:keepNext/>
        <w:rPr>
          <w:color w:val="000000"/>
          <w:lang w:val="en-GB"/>
        </w:rPr>
      </w:pPr>
    </w:p>
    <w:p w14:paraId="2F33769B" w14:textId="77777777" w:rsidR="00D94D1E" w:rsidRPr="00C1262E" w:rsidRDefault="00D94D1E" w:rsidP="006038E7">
      <w:pPr>
        <w:rPr>
          <w:color w:val="000000"/>
          <w:lang w:val="en-GB"/>
        </w:rPr>
      </w:pPr>
    </w:p>
    <w:p w14:paraId="6459F6A4" w14:textId="77777777" w:rsidR="00D94D1E" w:rsidRPr="00C1262E" w:rsidRDefault="00D94D1E" w:rsidP="0087313D">
      <w:pPr>
        <w:pStyle w:val="Style4"/>
      </w:pPr>
      <w:r>
        <w:t>16.</w:t>
      </w:r>
      <w:r>
        <w:tab/>
        <w:t>INFORMAȚII ÎN BRAILLE</w:t>
      </w:r>
    </w:p>
    <w:p w14:paraId="6A57E5B7" w14:textId="77777777" w:rsidR="00D94D1E" w:rsidRPr="00C1262E" w:rsidRDefault="00D94D1E" w:rsidP="0087313D">
      <w:pPr>
        <w:keepNext/>
        <w:rPr>
          <w:color w:val="000000"/>
          <w:lang w:val="en-GB"/>
        </w:rPr>
      </w:pPr>
    </w:p>
    <w:p w14:paraId="4225413E" w14:textId="77777777" w:rsidR="0006588D" w:rsidRPr="00C1262E" w:rsidRDefault="00434A19" w:rsidP="0087313D">
      <w:pPr>
        <w:keepNext/>
        <w:rPr>
          <w:color w:val="000000"/>
        </w:rPr>
      </w:pPr>
      <w:r>
        <w:rPr>
          <w:color w:val="000000"/>
        </w:rPr>
        <w:t>Imnovid 1 mg</w:t>
      </w:r>
    </w:p>
    <w:p w14:paraId="34517282" w14:textId="31270CDD" w:rsidR="003511EB" w:rsidRPr="00C1262E" w:rsidRDefault="003511EB" w:rsidP="0087313D">
      <w:pPr>
        <w:keepNext/>
        <w:rPr>
          <w:color w:val="000000"/>
          <w:lang w:val="en-GB"/>
        </w:rPr>
      </w:pPr>
    </w:p>
    <w:p w14:paraId="33A2C3DD" w14:textId="77777777" w:rsidR="003511EB" w:rsidRPr="00C1262E" w:rsidRDefault="003511EB" w:rsidP="006038E7">
      <w:pPr>
        <w:rPr>
          <w:color w:val="000000"/>
          <w:lang w:val="en-GB"/>
        </w:rPr>
      </w:pPr>
    </w:p>
    <w:p w14:paraId="0640B893"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IDENTIFICATOR UNIC - COD DE BARE BIDIMENSIONAL</w:t>
      </w:r>
    </w:p>
    <w:p w14:paraId="7BF59738" w14:textId="77777777" w:rsidR="003511EB" w:rsidRPr="00C1262E" w:rsidRDefault="003511EB" w:rsidP="0087313D">
      <w:pPr>
        <w:keepNext/>
        <w:rPr>
          <w:color w:val="000000"/>
          <w:lang w:val="en-GB"/>
        </w:rPr>
      </w:pPr>
    </w:p>
    <w:p w14:paraId="17B74BE9" w14:textId="7CE970CC"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highlight w:val="lightGray"/>
          <w:shd w:val="clear" w:color="auto" w:fill="CCCCCC"/>
        </w:rPr>
        <w:t>cod de bare bidimensional care conține identificatorul unic.</w:t>
      </w:r>
    </w:p>
    <w:p w14:paraId="6DE7FA31" w14:textId="77777777" w:rsidR="003511EB" w:rsidRPr="00C1262E" w:rsidRDefault="003511EB" w:rsidP="0087313D">
      <w:pPr>
        <w:keepNext/>
        <w:rPr>
          <w:color w:val="000000"/>
          <w:lang w:val="en-GB"/>
        </w:rPr>
      </w:pPr>
    </w:p>
    <w:p w14:paraId="77760DC1" w14:textId="77777777" w:rsidR="00AD0774" w:rsidRPr="00C1262E" w:rsidRDefault="00AD0774" w:rsidP="006038E7">
      <w:pPr>
        <w:rPr>
          <w:color w:val="000000"/>
          <w:lang w:val="en-GB"/>
        </w:rPr>
      </w:pPr>
    </w:p>
    <w:p w14:paraId="06FA8AF2" w14:textId="77777777" w:rsidR="003511EB" w:rsidRPr="00C1262E" w:rsidRDefault="003511EB" w:rsidP="0087313D">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IDENTIFICATOR UNIC - DATE LIZIBILE PENTRU PERSOANE</w:t>
      </w:r>
    </w:p>
    <w:p w14:paraId="54B113B2" w14:textId="77777777" w:rsidR="003511EB" w:rsidRPr="00C1262E" w:rsidRDefault="003511EB" w:rsidP="0087313D">
      <w:pPr>
        <w:keepNext/>
        <w:rPr>
          <w:rFonts w:eastAsia="SimSun"/>
          <w:color w:val="000000"/>
          <w:lang w:val="en-GB" w:eastAsia="zh-CN"/>
        </w:rPr>
      </w:pPr>
    </w:p>
    <w:p w14:paraId="284D6CD5" w14:textId="77777777" w:rsidR="00AD0774" w:rsidRPr="00C1262E" w:rsidRDefault="00AD0774" w:rsidP="0087313D">
      <w:pPr>
        <w:keepNext/>
        <w:rPr>
          <w:rFonts w:eastAsia="SimSun"/>
          <w:color w:val="000000"/>
        </w:rPr>
      </w:pPr>
      <w:r>
        <w:rPr>
          <w:color w:val="000000"/>
        </w:rPr>
        <w:t>PC</w:t>
      </w:r>
    </w:p>
    <w:p w14:paraId="3D54E0B3" w14:textId="77777777" w:rsidR="00AD0774" w:rsidRPr="00C1262E" w:rsidRDefault="00AD0774" w:rsidP="0087313D">
      <w:pPr>
        <w:keepNext/>
        <w:rPr>
          <w:rFonts w:eastAsia="SimSun"/>
          <w:color w:val="000000"/>
        </w:rPr>
      </w:pPr>
      <w:r>
        <w:rPr>
          <w:color w:val="000000"/>
        </w:rPr>
        <w:t>SN</w:t>
      </w:r>
    </w:p>
    <w:p w14:paraId="7C3D0B24" w14:textId="77777777" w:rsidR="003511EB" w:rsidRPr="00C1262E" w:rsidRDefault="00AD0774" w:rsidP="0087313D">
      <w:pPr>
        <w:keepNext/>
        <w:rPr>
          <w:color w:val="000000"/>
          <w:shd w:val="clear" w:color="auto" w:fill="CCCCCC"/>
        </w:rPr>
      </w:pPr>
      <w:r>
        <w:rPr>
          <w:color w:val="000000"/>
        </w:rPr>
        <w:t>NN</w:t>
      </w:r>
    </w:p>
    <w:p w14:paraId="4CE1554B" w14:textId="77777777" w:rsidR="0077020E" w:rsidRPr="00C1262E" w:rsidRDefault="003C5E3B"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MINIMUM DE INFORMAȚII CARE TREBUIE SĂ APARĂ PE BLISTER SAU PE FOLIE TERMOSUDATĂ</w:t>
      </w:r>
    </w:p>
    <w:p w14:paraId="7B9209C4"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lang w:val="en-GB"/>
        </w:rPr>
      </w:pPr>
    </w:p>
    <w:p w14:paraId="2C8D972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BLISTER</w:t>
      </w:r>
    </w:p>
    <w:p w14:paraId="4EEC327E" w14:textId="77777777" w:rsidR="00D94D1E" w:rsidRPr="00C1262E" w:rsidRDefault="00D94D1E" w:rsidP="006038E7">
      <w:pPr>
        <w:keepNext/>
        <w:rPr>
          <w:color w:val="000000"/>
          <w:lang w:val="en-GB"/>
        </w:rPr>
      </w:pPr>
    </w:p>
    <w:p w14:paraId="5659F39F" w14:textId="77777777" w:rsidR="00D36552" w:rsidRPr="00C1262E" w:rsidRDefault="00D36552" w:rsidP="006038E7">
      <w:pPr>
        <w:rPr>
          <w:color w:val="000000"/>
          <w:lang w:val="en-GB"/>
        </w:rPr>
      </w:pPr>
    </w:p>
    <w:p w14:paraId="53E41186"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DENUMIREA COMERCIALĂ A MEDICAMENTULUI</w:t>
      </w:r>
    </w:p>
    <w:p w14:paraId="6F8117B2" w14:textId="77777777" w:rsidR="00D94D1E" w:rsidRPr="00C1262E" w:rsidRDefault="00D94D1E" w:rsidP="006038E7">
      <w:pPr>
        <w:keepNext/>
        <w:rPr>
          <w:color w:val="000000"/>
          <w:lang w:val="en-GB"/>
        </w:rPr>
      </w:pPr>
    </w:p>
    <w:p w14:paraId="4676F595" w14:textId="77777777" w:rsidR="00D94D1E" w:rsidRPr="00C1262E" w:rsidRDefault="00434A19" w:rsidP="006038E7">
      <w:pPr>
        <w:rPr>
          <w:color w:val="000000"/>
        </w:rPr>
      </w:pPr>
      <w:r>
        <w:rPr>
          <w:color w:val="000000"/>
        </w:rPr>
        <w:t>Imnovid 1 mg capsule</w:t>
      </w:r>
    </w:p>
    <w:p w14:paraId="5CB840F3" w14:textId="77777777" w:rsidR="00D94D1E" w:rsidRPr="00C1262E" w:rsidRDefault="00D94D1E" w:rsidP="006038E7">
      <w:pPr>
        <w:rPr>
          <w:color w:val="000000"/>
          <w:lang w:val="en-GB"/>
        </w:rPr>
      </w:pPr>
    </w:p>
    <w:p w14:paraId="23A092BB" w14:textId="77777777" w:rsidR="00D94D1E" w:rsidRPr="00C1262E" w:rsidRDefault="00D94D1E" w:rsidP="006038E7">
      <w:pPr>
        <w:rPr>
          <w:color w:val="000000"/>
        </w:rPr>
      </w:pPr>
      <w:r>
        <w:rPr>
          <w:color w:val="000000"/>
        </w:rPr>
        <w:t>pomalidomidă</w:t>
      </w:r>
    </w:p>
    <w:p w14:paraId="6229CB5A" w14:textId="77777777" w:rsidR="00D94D1E" w:rsidRPr="00C1262E" w:rsidRDefault="00D94D1E" w:rsidP="006038E7">
      <w:pPr>
        <w:rPr>
          <w:color w:val="000000"/>
          <w:lang w:val="en-GB"/>
        </w:rPr>
      </w:pPr>
    </w:p>
    <w:p w14:paraId="786B171B" w14:textId="77777777" w:rsidR="00D94D1E" w:rsidRPr="00C1262E" w:rsidRDefault="00D94D1E" w:rsidP="006038E7">
      <w:pPr>
        <w:rPr>
          <w:color w:val="000000"/>
          <w:lang w:val="en-GB"/>
        </w:rPr>
      </w:pPr>
    </w:p>
    <w:p w14:paraId="3F6257BA"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NUMELE DEȚINĂTORULUI AUTORIZAȚIEI DE PUNERE PE PIAȚĂ</w:t>
      </w:r>
    </w:p>
    <w:p w14:paraId="3ACC4A38" w14:textId="77777777" w:rsidR="00D94D1E" w:rsidRPr="00C1262E" w:rsidRDefault="00D94D1E" w:rsidP="006038E7">
      <w:pPr>
        <w:keepNext/>
        <w:rPr>
          <w:color w:val="000000"/>
          <w:lang w:val="en-GB"/>
        </w:rPr>
      </w:pPr>
    </w:p>
    <w:p w14:paraId="4A482368" w14:textId="77777777" w:rsidR="0034771E" w:rsidRPr="00C1262E" w:rsidRDefault="0034771E" w:rsidP="006038E7">
      <w:pPr>
        <w:pStyle w:val="EMEAAddress"/>
      </w:pPr>
      <w:r>
        <w:t>Bristol</w:t>
      </w:r>
      <w:r>
        <w:noBreakHyphen/>
        <w:t>Myers Squibb </w:t>
      </w:r>
      <w:r>
        <w:rPr>
          <w:highlight w:val="lightGray"/>
        </w:rPr>
        <w:t>Pharma EEIG</w:t>
      </w:r>
    </w:p>
    <w:p w14:paraId="4C83172F" w14:textId="77777777" w:rsidR="00D94D1E" w:rsidRPr="00C1262E" w:rsidRDefault="00D94D1E" w:rsidP="006038E7">
      <w:pPr>
        <w:rPr>
          <w:color w:val="000000"/>
          <w:lang w:val="en-GB"/>
        </w:rPr>
      </w:pPr>
    </w:p>
    <w:p w14:paraId="5C1D4E13" w14:textId="77777777" w:rsidR="00D94D1E" w:rsidRPr="00C1262E" w:rsidRDefault="00D94D1E" w:rsidP="006038E7">
      <w:pPr>
        <w:rPr>
          <w:color w:val="000000"/>
          <w:lang w:val="en-GB"/>
        </w:rPr>
      </w:pPr>
    </w:p>
    <w:p w14:paraId="6B490D3C"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DE EXPIRARE</w:t>
      </w:r>
    </w:p>
    <w:p w14:paraId="6C8DAAEF" w14:textId="77777777" w:rsidR="00D94D1E" w:rsidRPr="00C1262E" w:rsidRDefault="00D94D1E" w:rsidP="006038E7">
      <w:pPr>
        <w:keepNext/>
        <w:rPr>
          <w:color w:val="000000"/>
          <w:lang w:val="en-GB"/>
        </w:rPr>
      </w:pPr>
    </w:p>
    <w:p w14:paraId="11E381A5" w14:textId="77777777" w:rsidR="00D94D1E" w:rsidRPr="00C1262E" w:rsidRDefault="00D94D1E" w:rsidP="006038E7">
      <w:pPr>
        <w:rPr>
          <w:color w:val="000000"/>
        </w:rPr>
      </w:pPr>
      <w:r>
        <w:rPr>
          <w:color w:val="000000"/>
        </w:rPr>
        <w:t>EXP</w:t>
      </w:r>
    </w:p>
    <w:p w14:paraId="5FF1634B" w14:textId="77777777" w:rsidR="00D94D1E" w:rsidRPr="00C1262E" w:rsidRDefault="00D94D1E" w:rsidP="006038E7">
      <w:pPr>
        <w:rPr>
          <w:color w:val="000000"/>
          <w:lang w:val="en-GB"/>
        </w:rPr>
      </w:pPr>
    </w:p>
    <w:p w14:paraId="4A7B119B" w14:textId="77777777" w:rsidR="00D94D1E" w:rsidRPr="00C1262E" w:rsidRDefault="00D94D1E" w:rsidP="006038E7">
      <w:pPr>
        <w:rPr>
          <w:color w:val="000000"/>
          <w:lang w:val="en-GB"/>
        </w:rPr>
      </w:pPr>
    </w:p>
    <w:p w14:paraId="6E5F4D95" w14:textId="77777777" w:rsidR="00D94D1E" w:rsidRPr="00C1262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SERIA DE FABRICAȚIE</w:t>
      </w:r>
    </w:p>
    <w:p w14:paraId="59304B02" w14:textId="77777777" w:rsidR="00D94D1E" w:rsidRPr="00C1262E" w:rsidRDefault="00D94D1E" w:rsidP="006038E7">
      <w:pPr>
        <w:keepNext/>
        <w:rPr>
          <w:color w:val="000000"/>
          <w:lang w:val="en-GB"/>
        </w:rPr>
      </w:pPr>
    </w:p>
    <w:p w14:paraId="2CBA6B90" w14:textId="77777777" w:rsidR="00D94D1E" w:rsidRPr="00C1262E" w:rsidRDefault="00D94D1E" w:rsidP="006038E7">
      <w:pPr>
        <w:rPr>
          <w:color w:val="000000"/>
        </w:rPr>
      </w:pPr>
      <w:r>
        <w:rPr>
          <w:color w:val="000000"/>
        </w:rPr>
        <w:t>Lot</w:t>
      </w:r>
    </w:p>
    <w:p w14:paraId="06BD3301" w14:textId="77777777" w:rsidR="00D94D1E" w:rsidRPr="00C1262E" w:rsidRDefault="00D94D1E" w:rsidP="006038E7">
      <w:pPr>
        <w:rPr>
          <w:color w:val="000000"/>
          <w:lang w:val="en-GB"/>
        </w:rPr>
      </w:pPr>
    </w:p>
    <w:p w14:paraId="235A6FFA" w14:textId="77777777" w:rsidR="00D94D1E" w:rsidRPr="00C1262E" w:rsidRDefault="00D94D1E" w:rsidP="006038E7">
      <w:pPr>
        <w:rPr>
          <w:color w:val="000000"/>
          <w:lang w:val="en-GB"/>
        </w:rPr>
      </w:pPr>
    </w:p>
    <w:p w14:paraId="5F868FA7" w14:textId="77777777" w:rsidR="00D94D1E" w:rsidRDefault="00D94D1E"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ALTE INFORMAȚII</w:t>
      </w:r>
    </w:p>
    <w:p w14:paraId="11FF6534" w14:textId="77777777" w:rsidR="00CA7779" w:rsidRPr="00C1262E" w:rsidRDefault="00CA7779" w:rsidP="006038E7">
      <w:pPr>
        <w:keepNext/>
        <w:rPr>
          <w:color w:val="000000"/>
          <w:lang w:val="en-GB"/>
        </w:rPr>
      </w:pPr>
    </w:p>
    <w:p w14:paraId="09ECF192" w14:textId="77777777" w:rsidR="00CA7779" w:rsidRPr="00C1262E" w:rsidRDefault="00CA7779" w:rsidP="006038E7">
      <w:pPr>
        <w:rPr>
          <w:color w:val="000000"/>
          <w:lang w:val="en-GB"/>
        </w:rPr>
      </w:pPr>
    </w:p>
    <w:p w14:paraId="220560C3" w14:textId="04ED3C6C" w:rsidR="0065208A" w:rsidRPr="00C1262E" w:rsidRDefault="00D2147A"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INFORMAȚII CARE TREBUIE SĂ APARĂ PE AMBALAJUL SECUNDAR</w:t>
      </w:r>
    </w:p>
    <w:p w14:paraId="435DCFC3"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00F84B27"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CUTIE</w:t>
      </w:r>
    </w:p>
    <w:p w14:paraId="5067CC71" w14:textId="77777777" w:rsidR="00296946" w:rsidRPr="00C1262E" w:rsidRDefault="00296946" w:rsidP="006038E7">
      <w:pPr>
        <w:keepNext/>
        <w:rPr>
          <w:rFonts w:eastAsia="SimSun"/>
          <w:noProof/>
          <w:color w:val="000000"/>
          <w:lang w:val="en-GB" w:eastAsia="zh-CN"/>
        </w:rPr>
      </w:pPr>
    </w:p>
    <w:p w14:paraId="391AEA83" w14:textId="77777777" w:rsidR="00D36552" w:rsidRPr="00C1262E" w:rsidRDefault="00D36552" w:rsidP="006038E7">
      <w:pPr>
        <w:rPr>
          <w:rFonts w:eastAsia="SimSun"/>
          <w:noProof/>
          <w:color w:val="000000"/>
          <w:lang w:val="en-GB" w:eastAsia="zh-CN"/>
        </w:rPr>
      </w:pPr>
    </w:p>
    <w:p w14:paraId="58A3724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DENUMIREA COMERCIALĂ A MEDICAMENTULUI</w:t>
      </w:r>
    </w:p>
    <w:p w14:paraId="116369E8" w14:textId="77777777" w:rsidR="00296946" w:rsidRPr="00C1262E" w:rsidRDefault="00296946" w:rsidP="006038E7">
      <w:pPr>
        <w:keepNext/>
        <w:rPr>
          <w:rFonts w:eastAsia="SimSun"/>
          <w:noProof/>
          <w:color w:val="000000"/>
          <w:lang w:val="en-GB" w:eastAsia="zh-CN"/>
        </w:rPr>
      </w:pPr>
    </w:p>
    <w:p w14:paraId="2DE29C89" w14:textId="77777777" w:rsidR="00296946" w:rsidRPr="00C1262E" w:rsidRDefault="00434A19" w:rsidP="006038E7">
      <w:pPr>
        <w:rPr>
          <w:rFonts w:eastAsia="SimSun"/>
          <w:noProof/>
          <w:color w:val="000000"/>
        </w:rPr>
      </w:pPr>
      <w:r>
        <w:rPr>
          <w:color w:val="000000"/>
        </w:rPr>
        <w:t>Imnovid 2 mg capsule</w:t>
      </w:r>
    </w:p>
    <w:p w14:paraId="699BF089" w14:textId="77777777" w:rsidR="00296946" w:rsidRPr="00C1262E" w:rsidRDefault="00296946" w:rsidP="006038E7">
      <w:pPr>
        <w:rPr>
          <w:rFonts w:eastAsia="SimSun"/>
          <w:noProof/>
          <w:color w:val="000000"/>
          <w:lang w:val="en-GB" w:eastAsia="zh-CN"/>
        </w:rPr>
      </w:pPr>
    </w:p>
    <w:p w14:paraId="1E679D86" w14:textId="77777777" w:rsidR="00296946" w:rsidRPr="00C1262E" w:rsidRDefault="00296946" w:rsidP="006038E7">
      <w:pPr>
        <w:rPr>
          <w:rFonts w:eastAsia="SimSun"/>
          <w:noProof/>
          <w:color w:val="000000"/>
        </w:rPr>
      </w:pPr>
      <w:r>
        <w:rPr>
          <w:color w:val="000000"/>
        </w:rPr>
        <w:t>pomalidomidă</w:t>
      </w:r>
    </w:p>
    <w:p w14:paraId="0812EAC9" w14:textId="77777777" w:rsidR="00296946" w:rsidRPr="00C1262E" w:rsidRDefault="00296946" w:rsidP="006038E7">
      <w:pPr>
        <w:rPr>
          <w:rFonts w:eastAsia="SimSun"/>
          <w:noProof/>
          <w:color w:val="000000"/>
          <w:lang w:val="en-GB" w:eastAsia="zh-CN"/>
        </w:rPr>
      </w:pPr>
    </w:p>
    <w:p w14:paraId="58C5D0F9" w14:textId="77777777" w:rsidR="00296946" w:rsidRPr="00C1262E" w:rsidRDefault="00296946" w:rsidP="006038E7">
      <w:pPr>
        <w:rPr>
          <w:rFonts w:eastAsia="SimSun"/>
          <w:noProof/>
          <w:color w:val="000000"/>
          <w:lang w:val="en-GB" w:eastAsia="zh-CN"/>
        </w:rPr>
      </w:pPr>
    </w:p>
    <w:p w14:paraId="37EEC3E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DECLARAREA SUBSTANȚEI(SUBSTANȚELOR) ACTIVE</w:t>
      </w:r>
    </w:p>
    <w:p w14:paraId="5DDDB6BA" w14:textId="77777777" w:rsidR="00296946" w:rsidRPr="00C1262E" w:rsidRDefault="00296946" w:rsidP="006038E7">
      <w:pPr>
        <w:keepNext/>
        <w:rPr>
          <w:rFonts w:eastAsia="SimSun"/>
          <w:noProof/>
          <w:color w:val="000000"/>
          <w:lang w:val="en-GB" w:eastAsia="zh-CN"/>
        </w:rPr>
      </w:pPr>
    </w:p>
    <w:p w14:paraId="1DB7E08E" w14:textId="77777777" w:rsidR="00296946" w:rsidRPr="00C1262E" w:rsidRDefault="00296946" w:rsidP="006038E7">
      <w:pPr>
        <w:rPr>
          <w:color w:val="000000"/>
        </w:rPr>
      </w:pPr>
      <w:r>
        <w:rPr>
          <w:color w:val="000000"/>
        </w:rPr>
        <w:t>Fiecare capsulă conține 2 mg de pomalidomidă.</w:t>
      </w:r>
    </w:p>
    <w:p w14:paraId="322E590A" w14:textId="77777777" w:rsidR="00296946" w:rsidRPr="00C1262E" w:rsidRDefault="00296946" w:rsidP="006038E7">
      <w:pPr>
        <w:rPr>
          <w:rFonts w:eastAsia="SimSun"/>
          <w:noProof/>
          <w:color w:val="000000"/>
          <w:lang w:val="en-GB" w:eastAsia="zh-CN"/>
        </w:rPr>
      </w:pPr>
    </w:p>
    <w:p w14:paraId="371AA9FA" w14:textId="77777777" w:rsidR="00296946" w:rsidRPr="00C1262E" w:rsidRDefault="00296946" w:rsidP="006038E7">
      <w:pPr>
        <w:rPr>
          <w:rFonts w:eastAsia="SimSun"/>
          <w:noProof/>
          <w:color w:val="000000"/>
          <w:lang w:val="en-GB" w:eastAsia="zh-CN"/>
        </w:rPr>
      </w:pPr>
    </w:p>
    <w:p w14:paraId="14F7B16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EXCIPIENȚILOR</w:t>
      </w:r>
    </w:p>
    <w:p w14:paraId="7D5D0D6F" w14:textId="77777777" w:rsidR="00296946" w:rsidRPr="00C1262E" w:rsidRDefault="00296946" w:rsidP="006038E7">
      <w:pPr>
        <w:keepNext/>
        <w:rPr>
          <w:rFonts w:eastAsia="SimSun"/>
          <w:noProof/>
          <w:color w:val="000000"/>
          <w:lang w:val="en-GB" w:eastAsia="zh-CN"/>
        </w:rPr>
      </w:pPr>
    </w:p>
    <w:p w14:paraId="75D95FCB" w14:textId="77777777" w:rsidR="00296946" w:rsidRPr="00C1262E" w:rsidRDefault="00296946" w:rsidP="006038E7">
      <w:pPr>
        <w:rPr>
          <w:rFonts w:eastAsia="SimSun"/>
          <w:noProof/>
          <w:color w:val="000000"/>
          <w:lang w:val="en-GB" w:eastAsia="zh-CN"/>
        </w:rPr>
      </w:pPr>
    </w:p>
    <w:p w14:paraId="2F3CF458"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FARMACEUTICĂ ȘI CONȚINUTUL</w:t>
      </w:r>
    </w:p>
    <w:p w14:paraId="5076A8B6" w14:textId="77777777" w:rsidR="00296946" w:rsidRPr="00C1262E" w:rsidRDefault="00296946" w:rsidP="006038E7">
      <w:pPr>
        <w:keepNext/>
        <w:rPr>
          <w:rFonts w:eastAsia="SimSun"/>
          <w:noProof/>
          <w:color w:val="000000"/>
          <w:lang w:val="en-GB" w:eastAsia="zh-CN"/>
        </w:rPr>
      </w:pPr>
    </w:p>
    <w:p w14:paraId="733338AA" w14:textId="6B4457CF" w:rsidR="000D1BE6" w:rsidRPr="00C1262E" w:rsidRDefault="000D1BE6" w:rsidP="006038E7">
      <w:pPr>
        <w:rPr>
          <w:rFonts w:eastAsia="SimSun"/>
          <w:noProof/>
          <w:color w:val="000000"/>
        </w:rPr>
      </w:pPr>
      <w:r>
        <w:rPr>
          <w:color w:val="000000"/>
        </w:rPr>
        <w:t>14 capsule.</w:t>
      </w:r>
    </w:p>
    <w:p w14:paraId="2ACEFD8E" w14:textId="77777777" w:rsidR="0006588D" w:rsidRPr="00C1262E" w:rsidRDefault="00296946" w:rsidP="006038E7">
      <w:pPr>
        <w:rPr>
          <w:rFonts w:eastAsia="SimSun"/>
          <w:noProof/>
          <w:color w:val="000000"/>
        </w:rPr>
      </w:pPr>
      <w:r>
        <w:rPr>
          <w:color w:val="000000"/>
          <w:highlight w:val="lightGray"/>
        </w:rPr>
        <w:t>21 capsule.</w:t>
      </w:r>
    </w:p>
    <w:p w14:paraId="35A00AEE" w14:textId="2A44C1E3" w:rsidR="00296946" w:rsidRPr="00C1262E" w:rsidRDefault="00296946" w:rsidP="006038E7">
      <w:pPr>
        <w:rPr>
          <w:rFonts w:eastAsia="SimSun"/>
          <w:noProof/>
          <w:color w:val="000000"/>
          <w:lang w:val="en-GB" w:eastAsia="zh-CN"/>
        </w:rPr>
      </w:pPr>
    </w:p>
    <w:p w14:paraId="57D02879" w14:textId="77777777" w:rsidR="00296946" w:rsidRPr="00C1262E" w:rsidRDefault="00296946" w:rsidP="006038E7">
      <w:pPr>
        <w:rPr>
          <w:rFonts w:eastAsia="SimSun"/>
          <w:noProof/>
          <w:color w:val="000000"/>
          <w:lang w:val="en-GB" w:eastAsia="zh-CN"/>
        </w:rPr>
      </w:pPr>
    </w:p>
    <w:p w14:paraId="67AD85E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MODUL ȘI CALEA(CĂILE) DE ADMINISTRARE</w:t>
      </w:r>
    </w:p>
    <w:p w14:paraId="06F6772A" w14:textId="77777777" w:rsidR="00296946" w:rsidRPr="00C1262E" w:rsidRDefault="00296946" w:rsidP="006038E7">
      <w:pPr>
        <w:keepNext/>
        <w:rPr>
          <w:rFonts w:eastAsia="SimSun"/>
          <w:noProof/>
          <w:color w:val="000000"/>
          <w:lang w:val="en-GB" w:eastAsia="zh-CN"/>
        </w:rPr>
      </w:pPr>
    </w:p>
    <w:p w14:paraId="384638FC" w14:textId="77777777" w:rsidR="00296946" w:rsidRPr="00C1262E" w:rsidRDefault="00296946" w:rsidP="006038E7">
      <w:pPr>
        <w:rPr>
          <w:rFonts w:eastAsia="SimSun"/>
          <w:noProof/>
          <w:color w:val="000000"/>
        </w:rPr>
      </w:pPr>
      <w:r>
        <w:rPr>
          <w:color w:val="000000"/>
        </w:rPr>
        <w:t>A se citi prospectul înainte de utilizare.</w:t>
      </w:r>
    </w:p>
    <w:p w14:paraId="7904F442" w14:textId="77777777" w:rsidR="00296946" w:rsidRPr="00C1262E" w:rsidRDefault="00296946" w:rsidP="006038E7">
      <w:pPr>
        <w:rPr>
          <w:rFonts w:eastAsia="SimSun"/>
          <w:noProof/>
          <w:color w:val="000000"/>
          <w:lang w:val="en-GB" w:eastAsia="zh-CN"/>
        </w:rPr>
      </w:pPr>
    </w:p>
    <w:p w14:paraId="4E1B8A93" w14:textId="77777777" w:rsidR="00296946" w:rsidRPr="00C1262E" w:rsidRDefault="00296946" w:rsidP="006038E7">
      <w:pPr>
        <w:rPr>
          <w:rFonts w:eastAsia="SimSun"/>
          <w:noProof/>
          <w:color w:val="000000"/>
        </w:rPr>
      </w:pPr>
      <w:r>
        <w:rPr>
          <w:color w:val="000000"/>
        </w:rPr>
        <w:t>Administrare orală.</w:t>
      </w:r>
    </w:p>
    <w:p w14:paraId="11A01A53" w14:textId="77777777" w:rsidR="00296946" w:rsidRPr="00C1262E" w:rsidRDefault="00296946" w:rsidP="006038E7">
      <w:pPr>
        <w:rPr>
          <w:rFonts w:eastAsia="SimSun"/>
          <w:noProof/>
          <w:color w:val="000000"/>
          <w:lang w:val="en-GB" w:eastAsia="zh-CN"/>
        </w:rPr>
      </w:pPr>
    </w:p>
    <w:p w14:paraId="461E8B5D" w14:textId="77777777" w:rsidR="0068041C" w:rsidRDefault="0068041C" w:rsidP="006038E7">
      <w:pPr>
        <w:rPr>
          <w:rFonts w:eastAsia="Times New Roman"/>
          <w:szCs w:val="20"/>
          <w:highlight w:val="lightGray"/>
        </w:rPr>
      </w:pPr>
      <w:r>
        <w:rPr>
          <w:highlight w:val="lightGray"/>
        </w:rPr>
        <w:t>Codul QR trebuie să fie inclus</w:t>
      </w:r>
    </w:p>
    <w:p w14:paraId="1CD544E1" w14:textId="77777777" w:rsidR="00296946" w:rsidRPr="00C1262E" w:rsidRDefault="009B39F8" w:rsidP="006038E7">
      <w:pPr>
        <w:rPr>
          <w:rStyle w:val="Hyperlink"/>
        </w:rPr>
      </w:pPr>
      <w:hyperlink r:id="rId20" w:history="1">
        <w:r w:rsidR="00FD2F20">
          <w:rPr>
            <w:rStyle w:val="Hyperlink"/>
          </w:rPr>
          <w:t>www.imnovid-eu-pil.com</w:t>
        </w:r>
      </w:hyperlink>
    </w:p>
    <w:p w14:paraId="3CC03A43" w14:textId="77777777" w:rsidR="0068041C" w:rsidRPr="00C1262E" w:rsidRDefault="0068041C" w:rsidP="006038E7">
      <w:pPr>
        <w:rPr>
          <w:rStyle w:val="Hyperlink"/>
          <w:color w:val="auto"/>
          <w:lang w:val="en-GB"/>
        </w:rPr>
      </w:pPr>
    </w:p>
    <w:p w14:paraId="358803F7" w14:textId="77777777" w:rsidR="0068041C" w:rsidRPr="00C1262E" w:rsidRDefault="0068041C" w:rsidP="006038E7">
      <w:pPr>
        <w:rPr>
          <w:rFonts w:eastAsia="SimSun"/>
          <w:noProof/>
          <w:color w:val="000000"/>
          <w:lang w:val="en-GB" w:eastAsia="zh-CN"/>
        </w:rPr>
      </w:pPr>
    </w:p>
    <w:p w14:paraId="3E0CFC9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ATENȚIONARE SPECIALĂ PRIVIND FAPTUL CĂ MEDICAMENTUL NU TREBUIE PĂSTRAT LA VEDEREA ȘI ÎNDEMÂNA COPIILOR</w:t>
      </w:r>
    </w:p>
    <w:p w14:paraId="1342E8E0" w14:textId="77777777" w:rsidR="00296946" w:rsidRPr="00C1262E" w:rsidRDefault="00296946" w:rsidP="006038E7">
      <w:pPr>
        <w:keepNext/>
        <w:rPr>
          <w:rFonts w:eastAsia="SimSun"/>
          <w:noProof/>
          <w:color w:val="000000"/>
          <w:lang w:val="en-GB" w:eastAsia="zh-CN"/>
        </w:rPr>
      </w:pPr>
    </w:p>
    <w:p w14:paraId="08EC9FD0" w14:textId="77777777" w:rsidR="00296946" w:rsidRPr="00C1262E" w:rsidRDefault="00296946" w:rsidP="006038E7">
      <w:pPr>
        <w:rPr>
          <w:rFonts w:eastAsia="SimSun"/>
          <w:noProof/>
          <w:color w:val="000000"/>
        </w:rPr>
      </w:pPr>
      <w:r>
        <w:rPr>
          <w:color w:val="000000"/>
        </w:rPr>
        <w:t>A nu se lăsa la vederea și îndemâna copiilor.</w:t>
      </w:r>
    </w:p>
    <w:p w14:paraId="78BB9825" w14:textId="77777777" w:rsidR="00296946" w:rsidRPr="00C1262E" w:rsidRDefault="00296946" w:rsidP="006038E7">
      <w:pPr>
        <w:rPr>
          <w:rFonts w:eastAsia="SimSun"/>
          <w:noProof/>
          <w:color w:val="000000"/>
          <w:lang w:val="en-GB" w:eastAsia="zh-CN"/>
        </w:rPr>
      </w:pPr>
    </w:p>
    <w:p w14:paraId="4FC8BC60" w14:textId="77777777" w:rsidR="00296946" w:rsidRPr="00C1262E" w:rsidRDefault="00296946" w:rsidP="006038E7">
      <w:pPr>
        <w:rPr>
          <w:rFonts w:eastAsia="SimSun"/>
          <w:noProof/>
          <w:color w:val="000000"/>
          <w:lang w:val="en-GB" w:eastAsia="zh-CN"/>
        </w:rPr>
      </w:pPr>
    </w:p>
    <w:p w14:paraId="62EF8F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ALTĂ(E) ATENȚIONARE(ĂRI) SPECIALĂ(E), DACĂ ESTE(SUNT) NECESARĂ(E)</w:t>
      </w:r>
    </w:p>
    <w:p w14:paraId="1B599AC6" w14:textId="77777777" w:rsidR="00296946" w:rsidRPr="00C1262E" w:rsidRDefault="00296946" w:rsidP="006038E7">
      <w:pPr>
        <w:keepNext/>
        <w:rPr>
          <w:rFonts w:eastAsia="SimSun"/>
          <w:noProof/>
          <w:color w:val="000000"/>
          <w:lang w:val="en-GB" w:eastAsia="zh-CN"/>
        </w:rPr>
      </w:pPr>
    </w:p>
    <w:p w14:paraId="579365EF" w14:textId="6D50B501" w:rsidR="00296946" w:rsidRPr="00C1262E" w:rsidRDefault="00296946" w:rsidP="006038E7">
      <w:pPr>
        <w:rPr>
          <w:rFonts w:eastAsia="SimSun"/>
          <w:noProof/>
          <w:color w:val="000000"/>
        </w:rPr>
      </w:pPr>
      <w:r>
        <w:rPr>
          <w:color w:val="000000"/>
        </w:rPr>
        <w:t>ATENȚIONARE: Risc de malformații congenitale severe. Nu se utilizează în timpul sarcinii sau alăptării.</w:t>
      </w:r>
    </w:p>
    <w:p w14:paraId="4CBA7104" w14:textId="77777777" w:rsidR="00296946" w:rsidRPr="00C1262E" w:rsidRDefault="00296946" w:rsidP="006038E7">
      <w:pPr>
        <w:rPr>
          <w:rFonts w:eastAsia="SimSun"/>
          <w:noProof/>
          <w:color w:val="000000"/>
        </w:rPr>
      </w:pPr>
      <w:r>
        <w:rPr>
          <w:color w:val="000000"/>
        </w:rPr>
        <w:t>Trebuie să urmați Programul de prevenire a sarcinii pentru Imnovid.</w:t>
      </w:r>
    </w:p>
    <w:p w14:paraId="278E9593" w14:textId="77777777" w:rsidR="00296946" w:rsidRPr="00C1262E" w:rsidRDefault="00296946" w:rsidP="006038E7">
      <w:pPr>
        <w:rPr>
          <w:rFonts w:eastAsia="SimSun"/>
          <w:noProof/>
          <w:color w:val="000000"/>
          <w:lang w:val="en-GB" w:eastAsia="zh-CN"/>
        </w:rPr>
      </w:pPr>
    </w:p>
    <w:p w14:paraId="240CEA31" w14:textId="77777777" w:rsidR="00D36552" w:rsidRPr="00C1262E" w:rsidRDefault="00D36552" w:rsidP="006038E7">
      <w:pPr>
        <w:rPr>
          <w:rFonts w:eastAsia="SimSun"/>
          <w:noProof/>
          <w:color w:val="000000"/>
          <w:lang w:val="en-GB" w:eastAsia="zh-CN"/>
        </w:rPr>
      </w:pPr>
    </w:p>
    <w:p w14:paraId="1E811FB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DE EXPIRARE</w:t>
      </w:r>
    </w:p>
    <w:p w14:paraId="5AAA4EA6" w14:textId="77777777" w:rsidR="00296946" w:rsidRPr="00C1262E" w:rsidRDefault="00296946" w:rsidP="006038E7">
      <w:pPr>
        <w:keepNext/>
        <w:rPr>
          <w:rFonts w:eastAsia="SimSun"/>
          <w:noProof/>
          <w:color w:val="000000"/>
          <w:lang w:val="en-GB" w:eastAsia="zh-CN"/>
        </w:rPr>
      </w:pPr>
    </w:p>
    <w:p w14:paraId="529825B9" w14:textId="77777777" w:rsidR="00296946" w:rsidRPr="00C1262E" w:rsidRDefault="00296946" w:rsidP="006038E7">
      <w:pPr>
        <w:rPr>
          <w:rFonts w:eastAsia="SimSun"/>
          <w:noProof/>
          <w:color w:val="000000"/>
        </w:rPr>
      </w:pPr>
      <w:r>
        <w:rPr>
          <w:color w:val="000000"/>
        </w:rPr>
        <w:t>EXP</w:t>
      </w:r>
    </w:p>
    <w:p w14:paraId="31EC07DE" w14:textId="77777777" w:rsidR="00296946" w:rsidRPr="00C1262E" w:rsidRDefault="00296946" w:rsidP="006038E7">
      <w:pPr>
        <w:rPr>
          <w:rFonts w:eastAsia="SimSun"/>
          <w:noProof/>
          <w:color w:val="000000"/>
          <w:lang w:val="en-GB" w:eastAsia="zh-CN"/>
        </w:rPr>
      </w:pPr>
    </w:p>
    <w:p w14:paraId="46F6AB6F" w14:textId="77777777" w:rsidR="00296946" w:rsidRPr="00C1262E" w:rsidRDefault="00296946" w:rsidP="006038E7">
      <w:pPr>
        <w:rPr>
          <w:rFonts w:eastAsia="SimSun"/>
          <w:noProof/>
          <w:color w:val="000000"/>
          <w:lang w:val="en-GB" w:eastAsia="zh-CN"/>
        </w:rPr>
      </w:pPr>
    </w:p>
    <w:p w14:paraId="001BAEB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CONDIȚII SPECIALE DE PĂSTRARE</w:t>
      </w:r>
    </w:p>
    <w:p w14:paraId="410AAA2D" w14:textId="77777777" w:rsidR="00296946" w:rsidRPr="00C1262E" w:rsidRDefault="00296946" w:rsidP="006038E7">
      <w:pPr>
        <w:keepNext/>
        <w:rPr>
          <w:color w:val="000000"/>
          <w:lang w:val="en-GB"/>
        </w:rPr>
      </w:pPr>
    </w:p>
    <w:p w14:paraId="512F5850" w14:textId="77777777" w:rsidR="00296946" w:rsidRPr="00C1262E" w:rsidRDefault="00296946" w:rsidP="006038E7">
      <w:pPr>
        <w:rPr>
          <w:color w:val="000000"/>
          <w:lang w:val="en-GB"/>
        </w:rPr>
      </w:pPr>
    </w:p>
    <w:p w14:paraId="205BE6B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PRECAUȚII SPECIALE PRIVIND ELIMINAREA MEDICAMENTELOR NEUTILIZATE SAU A MATERIALELOR REZIDUALE PROVENITE DIN ASTFEL DE MEDICAMENTE, DACĂ ESTE CAZUL</w:t>
      </w:r>
    </w:p>
    <w:p w14:paraId="00AF5C78" w14:textId="77777777" w:rsidR="00296946" w:rsidRPr="00C1262E" w:rsidRDefault="00296946" w:rsidP="006038E7">
      <w:pPr>
        <w:keepNext/>
        <w:rPr>
          <w:color w:val="000000"/>
          <w:lang w:val="en-GB"/>
        </w:rPr>
      </w:pPr>
    </w:p>
    <w:p w14:paraId="627B1479" w14:textId="77777777" w:rsidR="00296946" w:rsidRPr="00C1262E" w:rsidRDefault="00296946" w:rsidP="006038E7">
      <w:pPr>
        <w:rPr>
          <w:color w:val="000000"/>
        </w:rPr>
      </w:pPr>
      <w:r>
        <w:rPr>
          <w:color w:val="000000"/>
        </w:rPr>
        <w:t>Medicamentele neutilizate trebuie înapoiate farmacistului.</w:t>
      </w:r>
    </w:p>
    <w:p w14:paraId="26CD5E98" w14:textId="77777777" w:rsidR="00296946" w:rsidRPr="00C1262E" w:rsidRDefault="00296946" w:rsidP="006038E7">
      <w:pPr>
        <w:rPr>
          <w:color w:val="000000"/>
          <w:lang w:val="en-GB"/>
        </w:rPr>
      </w:pPr>
    </w:p>
    <w:p w14:paraId="2FB2BD18" w14:textId="77777777" w:rsidR="00296946" w:rsidRPr="00C1262E" w:rsidRDefault="00296946" w:rsidP="006038E7">
      <w:pPr>
        <w:rPr>
          <w:color w:val="000000"/>
          <w:lang w:val="en-GB"/>
        </w:rPr>
      </w:pPr>
    </w:p>
    <w:p w14:paraId="770D0D52" w14:textId="77777777" w:rsidR="00296946" w:rsidRPr="00C1262E" w:rsidRDefault="00296946" w:rsidP="0087313D">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NUMELE ȘI ADRESA DEȚINĂTORULUI AUTORIZAȚIEI DE PUNERE PE PIAȚĂ</w:t>
      </w:r>
    </w:p>
    <w:p w14:paraId="4AC4E731" w14:textId="77777777" w:rsidR="00296946" w:rsidRPr="00C1262E" w:rsidRDefault="00296946" w:rsidP="0087313D">
      <w:pPr>
        <w:keepNext/>
        <w:rPr>
          <w:color w:val="000000"/>
          <w:lang w:val="en-GB"/>
        </w:rPr>
      </w:pPr>
    </w:p>
    <w:p w14:paraId="7EE62BEC" w14:textId="77777777" w:rsidR="0034771E" w:rsidRPr="00C1262E" w:rsidRDefault="0034771E" w:rsidP="006038E7">
      <w:pPr>
        <w:pStyle w:val="EMEAAddress"/>
        <w:keepNext/>
      </w:pPr>
      <w:r>
        <w:t>Bristol</w:t>
      </w:r>
      <w:r>
        <w:noBreakHyphen/>
        <w:t>Myers Squibb Pharma EEIG</w:t>
      </w:r>
    </w:p>
    <w:p w14:paraId="5F2FF6DE" w14:textId="77777777" w:rsidR="0034771E" w:rsidRPr="00C1262E" w:rsidRDefault="0034771E" w:rsidP="006038E7">
      <w:pPr>
        <w:pStyle w:val="EMEAAddress"/>
        <w:keepNext/>
      </w:pPr>
      <w:r>
        <w:t>Plaza 254</w:t>
      </w:r>
    </w:p>
    <w:p w14:paraId="4E1E7F7C" w14:textId="77777777" w:rsidR="0034771E" w:rsidRPr="00C1262E" w:rsidRDefault="0034771E" w:rsidP="006038E7">
      <w:pPr>
        <w:pStyle w:val="EMEAAddress"/>
        <w:keepNext/>
      </w:pPr>
      <w:r>
        <w:t>Blanchardstown Corporate Park 2</w:t>
      </w:r>
    </w:p>
    <w:p w14:paraId="030D93EA" w14:textId="77777777" w:rsidR="0034771E" w:rsidRPr="00C1262E" w:rsidRDefault="0034771E" w:rsidP="006038E7">
      <w:pPr>
        <w:pStyle w:val="EMEAAddress"/>
        <w:keepNext/>
      </w:pPr>
      <w:r>
        <w:t>Dublin 15, D15 T867</w:t>
      </w:r>
    </w:p>
    <w:p w14:paraId="3AF01FA5" w14:textId="77777777" w:rsidR="00296946" w:rsidRPr="00C1262E" w:rsidRDefault="0034771E" w:rsidP="006038E7">
      <w:pPr>
        <w:keepNext/>
        <w:rPr>
          <w:color w:val="000000"/>
        </w:rPr>
      </w:pPr>
      <w:r>
        <w:t>Irlanda</w:t>
      </w:r>
    </w:p>
    <w:p w14:paraId="28FADA28" w14:textId="77777777" w:rsidR="00296946" w:rsidRPr="00C1262E" w:rsidRDefault="00296946" w:rsidP="006038E7">
      <w:pPr>
        <w:rPr>
          <w:color w:val="000000"/>
          <w:lang w:val="en-GB"/>
        </w:rPr>
      </w:pPr>
    </w:p>
    <w:p w14:paraId="3A8FF983" w14:textId="77777777" w:rsidR="00296946" w:rsidRPr="00C1262E" w:rsidRDefault="00296946" w:rsidP="006038E7">
      <w:pPr>
        <w:rPr>
          <w:color w:val="000000"/>
          <w:lang w:val="en-GB"/>
        </w:rPr>
      </w:pPr>
    </w:p>
    <w:p w14:paraId="3352DBD6"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NUMĂRUL(ELE) AUTORIZAȚIEI DE PUNERE PE PIAȚĂ</w:t>
      </w:r>
    </w:p>
    <w:p w14:paraId="5492C310" w14:textId="61E1ED20" w:rsidR="00296946" w:rsidRPr="00C1262E" w:rsidRDefault="00296946" w:rsidP="006038E7">
      <w:pPr>
        <w:keepNext/>
        <w:rPr>
          <w:color w:val="000000"/>
          <w:lang w:val="en-GB"/>
        </w:rPr>
      </w:pPr>
    </w:p>
    <w:p w14:paraId="1D5229D6" w14:textId="169C19AF" w:rsidR="000D1BE6" w:rsidRPr="00C1262E" w:rsidRDefault="000D1BE6" w:rsidP="006038E7">
      <w:pPr>
        <w:rPr>
          <w:color w:val="000000"/>
        </w:rPr>
      </w:pPr>
      <w:r>
        <w:rPr>
          <w:color w:val="000000"/>
        </w:rPr>
        <w:t xml:space="preserve">EU/1/13/850/006 </w:t>
      </w:r>
      <w:r>
        <w:rPr>
          <w:color w:val="000000"/>
          <w:highlight w:val="lightGray"/>
        </w:rPr>
        <w:t>(Mărime de ambalaj a 14 capsule)</w:t>
      </w:r>
    </w:p>
    <w:p w14:paraId="741BB53B" w14:textId="69287311" w:rsidR="00746824" w:rsidRPr="00C1262E" w:rsidRDefault="00746824" w:rsidP="006038E7">
      <w:pPr>
        <w:rPr>
          <w:color w:val="000000"/>
        </w:rPr>
      </w:pPr>
      <w:r>
        <w:rPr>
          <w:color w:val="000000"/>
          <w:highlight w:val="lightGray"/>
        </w:rPr>
        <w:t>EU/1/13/850/002 (Mărime de ambalaj a 21 capsule)</w:t>
      </w:r>
    </w:p>
    <w:p w14:paraId="66048501" w14:textId="77777777" w:rsidR="00296946" w:rsidRPr="00C1262E" w:rsidRDefault="00296946" w:rsidP="006038E7">
      <w:pPr>
        <w:rPr>
          <w:color w:val="000000"/>
          <w:lang w:val="en-GB"/>
        </w:rPr>
      </w:pPr>
    </w:p>
    <w:p w14:paraId="566F58D8" w14:textId="77777777" w:rsidR="00296946" w:rsidRPr="00C1262E" w:rsidRDefault="00296946" w:rsidP="006038E7">
      <w:pPr>
        <w:rPr>
          <w:color w:val="000000"/>
          <w:lang w:val="en-GB"/>
        </w:rPr>
      </w:pPr>
    </w:p>
    <w:p w14:paraId="08B03C60"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SERIA DE FABRICAȚIE</w:t>
      </w:r>
    </w:p>
    <w:p w14:paraId="6C08E38C" w14:textId="77777777" w:rsidR="00296946" w:rsidRPr="00C1262E" w:rsidRDefault="00296946" w:rsidP="006038E7">
      <w:pPr>
        <w:keepNext/>
        <w:rPr>
          <w:color w:val="000000"/>
          <w:lang w:val="en-GB"/>
        </w:rPr>
      </w:pPr>
    </w:p>
    <w:p w14:paraId="2C0E664D" w14:textId="77777777" w:rsidR="00296946" w:rsidRPr="00C1262E" w:rsidRDefault="00296946" w:rsidP="006038E7">
      <w:pPr>
        <w:rPr>
          <w:color w:val="000000"/>
        </w:rPr>
      </w:pPr>
      <w:r>
        <w:rPr>
          <w:color w:val="000000"/>
        </w:rPr>
        <w:t>Lot</w:t>
      </w:r>
    </w:p>
    <w:p w14:paraId="3F7755F0" w14:textId="77777777" w:rsidR="00296946" w:rsidRPr="00C1262E" w:rsidRDefault="00296946" w:rsidP="006038E7">
      <w:pPr>
        <w:rPr>
          <w:color w:val="000000"/>
          <w:lang w:val="en-GB"/>
        </w:rPr>
      </w:pPr>
    </w:p>
    <w:p w14:paraId="6028BA58" w14:textId="77777777" w:rsidR="00296946" w:rsidRPr="00C1262E" w:rsidRDefault="00296946" w:rsidP="006038E7">
      <w:pPr>
        <w:rPr>
          <w:color w:val="000000"/>
          <w:lang w:val="en-GB"/>
        </w:rPr>
      </w:pPr>
    </w:p>
    <w:p w14:paraId="158199D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CLASIFICARE GENERALĂ PRIVIND MODUL DE ELIBERARE</w:t>
      </w:r>
    </w:p>
    <w:p w14:paraId="27F8693C" w14:textId="77777777" w:rsidR="00296946" w:rsidRPr="00C1262E" w:rsidRDefault="00296946" w:rsidP="006038E7">
      <w:pPr>
        <w:keepNext/>
        <w:rPr>
          <w:color w:val="000000"/>
          <w:lang w:val="en-GB"/>
        </w:rPr>
      </w:pPr>
    </w:p>
    <w:p w14:paraId="7FE9F43E" w14:textId="77777777" w:rsidR="00296946" w:rsidRPr="00C1262E" w:rsidRDefault="00296946" w:rsidP="006038E7">
      <w:pPr>
        <w:rPr>
          <w:color w:val="000000"/>
          <w:lang w:val="en-GB"/>
        </w:rPr>
      </w:pPr>
    </w:p>
    <w:p w14:paraId="4D4BD95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INSTRUCȚIUNI DE UTILIZARE</w:t>
      </w:r>
    </w:p>
    <w:p w14:paraId="71DEEC3F" w14:textId="77777777" w:rsidR="00296946" w:rsidRPr="00C1262E" w:rsidRDefault="00296946" w:rsidP="006038E7">
      <w:pPr>
        <w:keepNext/>
        <w:rPr>
          <w:color w:val="000000"/>
          <w:lang w:val="en-GB"/>
        </w:rPr>
      </w:pPr>
    </w:p>
    <w:p w14:paraId="101A2BD2" w14:textId="77777777" w:rsidR="00296946" w:rsidRPr="00C1262E" w:rsidRDefault="00296946" w:rsidP="006038E7">
      <w:pPr>
        <w:rPr>
          <w:color w:val="000000"/>
          <w:lang w:val="en-GB"/>
        </w:rPr>
      </w:pPr>
    </w:p>
    <w:p w14:paraId="570FBF60" w14:textId="77777777" w:rsidR="00296946" w:rsidRPr="00C1262E" w:rsidRDefault="00296946" w:rsidP="00D84FF2">
      <w:pPr>
        <w:pStyle w:val="Style4"/>
      </w:pPr>
      <w:r>
        <w:t>16.</w:t>
      </w:r>
      <w:r>
        <w:tab/>
        <w:t>INFORMAȚII ÎN BRAILLE</w:t>
      </w:r>
    </w:p>
    <w:p w14:paraId="122DA689" w14:textId="77777777" w:rsidR="00296946" w:rsidRPr="00C1262E" w:rsidRDefault="00296946" w:rsidP="006038E7">
      <w:pPr>
        <w:keepNext/>
        <w:rPr>
          <w:color w:val="000000"/>
          <w:lang w:val="en-GB"/>
        </w:rPr>
      </w:pPr>
    </w:p>
    <w:p w14:paraId="02051874" w14:textId="77777777" w:rsidR="0006588D" w:rsidRPr="00C1262E" w:rsidRDefault="00434A19" w:rsidP="006038E7">
      <w:pPr>
        <w:rPr>
          <w:color w:val="000000"/>
        </w:rPr>
      </w:pPr>
      <w:r>
        <w:rPr>
          <w:color w:val="000000"/>
        </w:rPr>
        <w:t>Imnovid 2 mg</w:t>
      </w:r>
    </w:p>
    <w:p w14:paraId="3A21B29C" w14:textId="0CC87A36" w:rsidR="00296946" w:rsidRPr="00C1262E" w:rsidRDefault="00296946" w:rsidP="006038E7">
      <w:pPr>
        <w:rPr>
          <w:color w:val="000000"/>
          <w:lang w:val="en-GB"/>
        </w:rPr>
      </w:pPr>
    </w:p>
    <w:p w14:paraId="39CDD4A0" w14:textId="77777777" w:rsidR="00296946" w:rsidRPr="00C1262E" w:rsidRDefault="00296946" w:rsidP="006038E7">
      <w:pPr>
        <w:rPr>
          <w:color w:val="000000"/>
          <w:lang w:val="en-GB"/>
        </w:rPr>
      </w:pPr>
    </w:p>
    <w:p w14:paraId="2862E2AE"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IDENTIFICATOR UNIC - COD DE BARE BIDIMENSIONAL</w:t>
      </w:r>
    </w:p>
    <w:p w14:paraId="749EFDE8" w14:textId="77777777" w:rsidR="00254B47" w:rsidRPr="00C1262E" w:rsidRDefault="00254B47" w:rsidP="006038E7">
      <w:pPr>
        <w:keepNext/>
        <w:rPr>
          <w:color w:val="000000"/>
          <w:lang w:val="en-GB"/>
        </w:rPr>
      </w:pPr>
    </w:p>
    <w:p w14:paraId="127F9F2D" w14:textId="793841A6"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highlight w:val="lightGray"/>
          <w:shd w:val="clear" w:color="auto" w:fill="CCCCCC"/>
        </w:rPr>
        <w:t>cod de bare bidimensional care conține identificatorul unic.</w:t>
      </w:r>
    </w:p>
    <w:p w14:paraId="450A386C" w14:textId="77777777" w:rsidR="00254B47" w:rsidRPr="00C1262E" w:rsidRDefault="00254B47" w:rsidP="0087313D">
      <w:pPr>
        <w:keepNext/>
        <w:rPr>
          <w:color w:val="000000"/>
          <w:lang w:val="en-GB"/>
        </w:rPr>
      </w:pPr>
    </w:p>
    <w:p w14:paraId="34234E1E" w14:textId="77777777" w:rsidR="00AD0774" w:rsidRPr="00C1262E" w:rsidRDefault="00AD0774" w:rsidP="006038E7">
      <w:pPr>
        <w:rPr>
          <w:color w:val="000000"/>
          <w:lang w:val="en-GB"/>
        </w:rPr>
      </w:pPr>
    </w:p>
    <w:p w14:paraId="4978A84B"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IDENTIFICATOR UNIC - DATE LIZIBILE PENTRU PERSOANE</w:t>
      </w:r>
    </w:p>
    <w:p w14:paraId="34DD2574" w14:textId="77777777" w:rsidR="00254B47" w:rsidRPr="00C1262E" w:rsidRDefault="00254B47" w:rsidP="006038E7">
      <w:pPr>
        <w:keepNext/>
        <w:rPr>
          <w:color w:val="000000"/>
          <w:lang w:val="en-GB"/>
        </w:rPr>
      </w:pPr>
    </w:p>
    <w:p w14:paraId="22F2B5AC" w14:textId="77777777" w:rsidR="008D5CDB" w:rsidRPr="00C1262E" w:rsidRDefault="008D5CDB" w:rsidP="0087313D">
      <w:pPr>
        <w:keepNext/>
        <w:rPr>
          <w:color w:val="000000"/>
        </w:rPr>
      </w:pPr>
      <w:r>
        <w:rPr>
          <w:color w:val="000000"/>
        </w:rPr>
        <w:t>PC</w:t>
      </w:r>
    </w:p>
    <w:p w14:paraId="54305BDA" w14:textId="77777777" w:rsidR="008D5CDB" w:rsidRPr="00C1262E" w:rsidRDefault="008D5CDB" w:rsidP="0087313D">
      <w:pPr>
        <w:keepNext/>
        <w:rPr>
          <w:color w:val="000000"/>
        </w:rPr>
      </w:pPr>
      <w:r>
        <w:rPr>
          <w:color w:val="000000"/>
        </w:rPr>
        <w:t>SN</w:t>
      </w:r>
    </w:p>
    <w:p w14:paraId="5E40A843" w14:textId="77777777" w:rsidR="008D5CDB" w:rsidRPr="00C1262E" w:rsidRDefault="008D5CDB" w:rsidP="0087313D">
      <w:pPr>
        <w:keepNext/>
        <w:rPr>
          <w:color w:val="000000"/>
        </w:rPr>
      </w:pPr>
      <w:r>
        <w:rPr>
          <w:color w:val="000000"/>
        </w:rPr>
        <w:t>NN</w:t>
      </w:r>
    </w:p>
    <w:p w14:paraId="71CE1B6B" w14:textId="4213A8A6" w:rsidR="00296946" w:rsidRPr="00C1262E" w:rsidRDefault="003C5E3B" w:rsidP="006038E7">
      <w:pPr>
        <w:pBdr>
          <w:top w:val="single" w:sz="4" w:space="1" w:color="auto"/>
          <w:left w:val="single" w:sz="4" w:space="4" w:color="auto"/>
          <w:right w:val="single" w:sz="4" w:space="4" w:color="auto"/>
        </w:pBdr>
        <w:rPr>
          <w:b/>
        </w:rPr>
      </w:pPr>
      <w:r>
        <w:br w:type="page"/>
      </w:r>
      <w:r>
        <w:rPr>
          <w:b/>
        </w:rPr>
        <w:lastRenderedPageBreak/>
        <w:t>MINIMUM DE INFORMAȚII CARE TREBUIE SĂ APARĂ PE BLISTER SAU PE FOLIE TERMOSUDATĂ</w:t>
      </w:r>
    </w:p>
    <w:p w14:paraId="0AFEBE9A"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69E2CE9E" w14:textId="77777777" w:rsidR="00296946" w:rsidRPr="00C1262E" w:rsidRDefault="00296946" w:rsidP="006038E7">
      <w:pPr>
        <w:keepNext/>
        <w:pBdr>
          <w:left w:val="single" w:sz="4" w:space="4" w:color="auto"/>
          <w:bottom w:val="single" w:sz="4" w:space="1" w:color="auto"/>
          <w:right w:val="single" w:sz="4" w:space="4" w:color="auto"/>
        </w:pBdr>
        <w:rPr>
          <w:b/>
        </w:rPr>
      </w:pPr>
      <w:r>
        <w:rPr>
          <w:b/>
        </w:rPr>
        <w:t>BLISTER</w:t>
      </w:r>
    </w:p>
    <w:p w14:paraId="3D1D77D6" w14:textId="77777777" w:rsidR="00296946" w:rsidRPr="00C1262E" w:rsidRDefault="00296946" w:rsidP="006038E7">
      <w:pPr>
        <w:keepNext/>
        <w:rPr>
          <w:rFonts w:eastAsia="SimSun"/>
          <w:noProof/>
          <w:color w:val="000000"/>
          <w:lang w:val="en-GB" w:eastAsia="zh-CN"/>
        </w:rPr>
      </w:pPr>
    </w:p>
    <w:p w14:paraId="2E8B30EC" w14:textId="77777777" w:rsidR="00296946" w:rsidRPr="00C1262E" w:rsidRDefault="00296946" w:rsidP="006038E7">
      <w:pPr>
        <w:rPr>
          <w:rFonts w:eastAsia="SimSun"/>
          <w:noProof/>
          <w:color w:val="000000"/>
          <w:lang w:val="en-GB" w:eastAsia="zh-CN"/>
        </w:rPr>
      </w:pPr>
    </w:p>
    <w:p w14:paraId="2CE0A1F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DENUMIREA COMERCIALĂ A MEDICAMENTULUI</w:t>
      </w:r>
    </w:p>
    <w:p w14:paraId="40B1EDC6" w14:textId="77777777" w:rsidR="00296946" w:rsidRPr="00C1262E" w:rsidRDefault="00296946" w:rsidP="006038E7">
      <w:pPr>
        <w:keepNext/>
        <w:rPr>
          <w:color w:val="000000"/>
          <w:lang w:val="en-GB"/>
        </w:rPr>
      </w:pPr>
    </w:p>
    <w:p w14:paraId="04FBA07F" w14:textId="77777777" w:rsidR="00296946" w:rsidRPr="00C1262E" w:rsidRDefault="00434A19" w:rsidP="006038E7">
      <w:pPr>
        <w:rPr>
          <w:color w:val="000000"/>
        </w:rPr>
      </w:pPr>
      <w:r>
        <w:rPr>
          <w:color w:val="000000"/>
        </w:rPr>
        <w:t>Imnovid 2 mg capsule</w:t>
      </w:r>
    </w:p>
    <w:p w14:paraId="4448DA44" w14:textId="77777777" w:rsidR="00296946" w:rsidRPr="00C1262E" w:rsidRDefault="00296946" w:rsidP="006038E7">
      <w:pPr>
        <w:rPr>
          <w:rFonts w:eastAsia="SimSun"/>
          <w:noProof/>
          <w:color w:val="000000"/>
          <w:lang w:val="en-GB" w:eastAsia="zh-CN"/>
        </w:rPr>
      </w:pPr>
    </w:p>
    <w:p w14:paraId="39EA2A09" w14:textId="77777777" w:rsidR="00296946" w:rsidRPr="00C1262E" w:rsidRDefault="00296946" w:rsidP="006038E7">
      <w:pPr>
        <w:rPr>
          <w:rFonts w:eastAsia="SimSun"/>
          <w:noProof/>
          <w:color w:val="000000"/>
        </w:rPr>
      </w:pPr>
      <w:r>
        <w:rPr>
          <w:color w:val="000000"/>
        </w:rPr>
        <w:t>pomalidomidă</w:t>
      </w:r>
    </w:p>
    <w:p w14:paraId="675B721C" w14:textId="77777777" w:rsidR="00296946" w:rsidRPr="00C1262E" w:rsidRDefault="00296946" w:rsidP="006038E7">
      <w:pPr>
        <w:rPr>
          <w:rFonts w:eastAsia="SimSun"/>
          <w:noProof/>
          <w:color w:val="000000"/>
          <w:lang w:val="en-GB" w:eastAsia="zh-CN"/>
        </w:rPr>
      </w:pPr>
    </w:p>
    <w:p w14:paraId="3A358A04" w14:textId="77777777" w:rsidR="00296946" w:rsidRPr="00C1262E" w:rsidRDefault="00296946" w:rsidP="006038E7">
      <w:pPr>
        <w:rPr>
          <w:rFonts w:eastAsia="SimSun"/>
          <w:noProof/>
          <w:color w:val="000000"/>
          <w:lang w:val="en-GB" w:eastAsia="zh-CN"/>
        </w:rPr>
      </w:pPr>
    </w:p>
    <w:p w14:paraId="32FCA03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NUMELE DEȚINĂTORULUI AUTORIZAȚIEI DE PUNERE PE PIAȚĂ</w:t>
      </w:r>
    </w:p>
    <w:p w14:paraId="209BDD0A" w14:textId="77777777" w:rsidR="00296946" w:rsidRPr="00C1262E" w:rsidRDefault="00296946" w:rsidP="006038E7">
      <w:pPr>
        <w:keepNext/>
        <w:rPr>
          <w:rFonts w:eastAsia="SimSun"/>
          <w:noProof/>
          <w:color w:val="000000"/>
          <w:lang w:val="en-GB" w:eastAsia="zh-CN"/>
        </w:rPr>
      </w:pPr>
    </w:p>
    <w:p w14:paraId="167B87CD" w14:textId="77777777" w:rsidR="0034771E" w:rsidRPr="00C1262E" w:rsidRDefault="0034771E" w:rsidP="006038E7">
      <w:pPr>
        <w:pStyle w:val="EMEAAddress"/>
      </w:pPr>
      <w:r>
        <w:t>Bristol</w:t>
      </w:r>
      <w:r>
        <w:noBreakHyphen/>
        <w:t>Myers Squibb </w:t>
      </w:r>
      <w:r>
        <w:rPr>
          <w:highlight w:val="lightGray"/>
        </w:rPr>
        <w:t>Pharma EEIG</w:t>
      </w:r>
    </w:p>
    <w:p w14:paraId="1C157BAC" w14:textId="77777777" w:rsidR="00296946" w:rsidRPr="00C1262E" w:rsidRDefault="00296946" w:rsidP="006038E7">
      <w:pPr>
        <w:rPr>
          <w:rFonts w:eastAsia="SimSun"/>
          <w:noProof/>
          <w:color w:val="000000"/>
          <w:lang w:val="en-GB" w:eastAsia="zh-CN"/>
        </w:rPr>
      </w:pPr>
    </w:p>
    <w:p w14:paraId="7F3631CC" w14:textId="77777777" w:rsidR="00296946" w:rsidRPr="00C1262E" w:rsidRDefault="00296946" w:rsidP="006038E7">
      <w:pPr>
        <w:rPr>
          <w:rFonts w:eastAsia="SimSun"/>
          <w:noProof/>
          <w:color w:val="000000"/>
          <w:lang w:val="en-GB" w:eastAsia="zh-CN"/>
        </w:rPr>
      </w:pPr>
    </w:p>
    <w:p w14:paraId="5D2167C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DE EXPIRARE</w:t>
      </w:r>
    </w:p>
    <w:p w14:paraId="6597231E" w14:textId="77777777" w:rsidR="00296946" w:rsidRPr="00C1262E" w:rsidRDefault="00296946" w:rsidP="006038E7">
      <w:pPr>
        <w:keepNext/>
        <w:rPr>
          <w:rFonts w:eastAsia="SimSun"/>
          <w:noProof/>
          <w:color w:val="000000"/>
          <w:lang w:val="en-GB" w:eastAsia="zh-CN"/>
        </w:rPr>
      </w:pPr>
    </w:p>
    <w:p w14:paraId="722B3054" w14:textId="77777777" w:rsidR="00296946" w:rsidRPr="00C1262E" w:rsidRDefault="00296946" w:rsidP="006038E7">
      <w:pPr>
        <w:rPr>
          <w:rFonts w:eastAsia="SimSun"/>
          <w:noProof/>
          <w:color w:val="000000"/>
        </w:rPr>
      </w:pPr>
      <w:r>
        <w:rPr>
          <w:color w:val="000000"/>
        </w:rPr>
        <w:t>EXP</w:t>
      </w:r>
    </w:p>
    <w:p w14:paraId="7DE9FF12" w14:textId="77777777" w:rsidR="00296946" w:rsidRPr="00C1262E" w:rsidRDefault="00296946" w:rsidP="006038E7">
      <w:pPr>
        <w:rPr>
          <w:rFonts w:eastAsia="SimSun"/>
          <w:noProof/>
          <w:color w:val="000000"/>
          <w:lang w:val="en-GB" w:eastAsia="zh-CN"/>
        </w:rPr>
      </w:pPr>
    </w:p>
    <w:p w14:paraId="14EB5FC9" w14:textId="77777777" w:rsidR="00296946" w:rsidRPr="00C1262E" w:rsidRDefault="00296946" w:rsidP="006038E7">
      <w:pPr>
        <w:rPr>
          <w:rFonts w:eastAsia="SimSun"/>
          <w:noProof/>
          <w:color w:val="000000"/>
          <w:lang w:val="en-GB" w:eastAsia="zh-CN"/>
        </w:rPr>
      </w:pPr>
    </w:p>
    <w:p w14:paraId="24C65A7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SERIA DE FABRICAȚIE</w:t>
      </w:r>
    </w:p>
    <w:p w14:paraId="68887245" w14:textId="77777777" w:rsidR="00296946" w:rsidRPr="00C1262E" w:rsidRDefault="00296946" w:rsidP="006038E7">
      <w:pPr>
        <w:keepNext/>
        <w:rPr>
          <w:rFonts w:eastAsia="SimSun"/>
          <w:noProof/>
          <w:color w:val="000000"/>
          <w:lang w:val="en-GB" w:eastAsia="zh-CN"/>
        </w:rPr>
      </w:pPr>
    </w:p>
    <w:p w14:paraId="5594BD5F" w14:textId="77777777" w:rsidR="00296946" w:rsidRPr="00C1262E" w:rsidRDefault="00296946" w:rsidP="006038E7">
      <w:pPr>
        <w:rPr>
          <w:rFonts w:eastAsia="SimSun"/>
          <w:noProof/>
          <w:color w:val="000000"/>
        </w:rPr>
      </w:pPr>
      <w:r>
        <w:rPr>
          <w:color w:val="000000"/>
        </w:rPr>
        <w:t>Lot</w:t>
      </w:r>
    </w:p>
    <w:p w14:paraId="4631CC77" w14:textId="77777777" w:rsidR="00296946" w:rsidRPr="00C1262E" w:rsidRDefault="00296946" w:rsidP="006038E7">
      <w:pPr>
        <w:rPr>
          <w:rFonts w:eastAsia="SimSun"/>
          <w:noProof/>
          <w:color w:val="000000"/>
          <w:lang w:val="en-GB" w:eastAsia="zh-CN"/>
        </w:rPr>
      </w:pPr>
    </w:p>
    <w:p w14:paraId="7F7DBABB" w14:textId="77777777" w:rsidR="00296946" w:rsidRPr="00C1262E" w:rsidRDefault="00296946" w:rsidP="006038E7">
      <w:pPr>
        <w:rPr>
          <w:rFonts w:eastAsia="SimSun"/>
          <w:noProof/>
          <w:color w:val="000000"/>
          <w:lang w:val="en-GB" w:eastAsia="zh-CN"/>
        </w:rPr>
      </w:pPr>
    </w:p>
    <w:p w14:paraId="15719F68"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ALTE INFORMAȚII</w:t>
      </w:r>
    </w:p>
    <w:p w14:paraId="42FD1BD8" w14:textId="77777777" w:rsidR="00296946" w:rsidRPr="00C1262E" w:rsidRDefault="00296946" w:rsidP="006038E7">
      <w:pPr>
        <w:keepNext/>
        <w:rPr>
          <w:b/>
          <w:color w:val="000000"/>
          <w:lang w:val="en-GB"/>
        </w:rPr>
      </w:pPr>
    </w:p>
    <w:p w14:paraId="2089848E" w14:textId="77777777" w:rsidR="00732F4F" w:rsidRPr="00C1262E" w:rsidRDefault="00732F4F" w:rsidP="006038E7">
      <w:pPr>
        <w:rPr>
          <w:b/>
          <w:color w:val="000000"/>
          <w:lang w:val="en-GB"/>
        </w:rPr>
      </w:pPr>
    </w:p>
    <w:p w14:paraId="4903EFF4" w14:textId="2F46F48F" w:rsidR="0065208A" w:rsidRPr="00C1262E" w:rsidRDefault="00D37912" w:rsidP="006038E7">
      <w:pPr>
        <w:keepNext/>
        <w:pBdr>
          <w:top w:val="single" w:sz="4" w:space="1" w:color="auto"/>
          <w:left w:val="single" w:sz="4" w:space="4" w:color="auto"/>
          <w:right w:val="single" w:sz="4" w:space="4" w:color="auto"/>
        </w:pBdr>
        <w:rPr>
          <w:b/>
        </w:rPr>
      </w:pPr>
      <w:r>
        <w:br w:type="page"/>
      </w:r>
      <w:r>
        <w:rPr>
          <w:b/>
        </w:rPr>
        <w:lastRenderedPageBreak/>
        <w:t>INFORMAȚII CARE TREBUIE SĂ APARĂ PE AMBALAJUL SECUNDAR</w:t>
      </w:r>
    </w:p>
    <w:p w14:paraId="37193311" w14:textId="77777777" w:rsidR="00296946" w:rsidRPr="00C1262E" w:rsidRDefault="00296946" w:rsidP="006038E7">
      <w:pPr>
        <w:keepNext/>
        <w:pBdr>
          <w:left w:val="single" w:sz="4" w:space="4" w:color="auto"/>
          <w:bottom w:val="single" w:sz="4" w:space="1" w:color="auto"/>
          <w:right w:val="single" w:sz="4" w:space="4" w:color="auto"/>
        </w:pBdr>
        <w:rPr>
          <w:b/>
          <w:lang w:val="en-GB"/>
        </w:rPr>
      </w:pPr>
    </w:p>
    <w:p w14:paraId="5CC8F255" w14:textId="77777777" w:rsidR="00296946" w:rsidRPr="00C1262E" w:rsidRDefault="00296946" w:rsidP="006038E7">
      <w:pPr>
        <w:keepNext/>
        <w:pBdr>
          <w:left w:val="single" w:sz="4" w:space="4" w:color="auto"/>
          <w:bottom w:val="single" w:sz="4" w:space="1" w:color="auto"/>
          <w:right w:val="single" w:sz="4" w:space="4" w:color="auto"/>
        </w:pBdr>
        <w:rPr>
          <w:b/>
        </w:rPr>
      </w:pPr>
      <w:r>
        <w:rPr>
          <w:b/>
        </w:rPr>
        <w:t>CUTIE</w:t>
      </w:r>
    </w:p>
    <w:p w14:paraId="24059AF2" w14:textId="77777777" w:rsidR="00296946" w:rsidRPr="00C1262E" w:rsidRDefault="00296946" w:rsidP="006038E7">
      <w:pPr>
        <w:keepNext/>
        <w:rPr>
          <w:rFonts w:eastAsia="SimSun"/>
          <w:noProof/>
          <w:color w:val="000000"/>
          <w:lang w:val="en-GB" w:eastAsia="zh-CN"/>
        </w:rPr>
      </w:pPr>
    </w:p>
    <w:p w14:paraId="0615F741" w14:textId="77777777" w:rsidR="00D36552" w:rsidRPr="00C1262E" w:rsidRDefault="00D36552" w:rsidP="006038E7">
      <w:pPr>
        <w:rPr>
          <w:rFonts w:eastAsia="SimSun"/>
          <w:noProof/>
          <w:color w:val="000000"/>
          <w:lang w:val="en-GB" w:eastAsia="zh-CN"/>
        </w:rPr>
      </w:pPr>
    </w:p>
    <w:p w14:paraId="13BB3B1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DENUMIREA COMERCIALĂ A MEDICAMENTULUI</w:t>
      </w:r>
    </w:p>
    <w:p w14:paraId="10D6262A" w14:textId="77777777" w:rsidR="00296946" w:rsidRPr="00C1262E" w:rsidRDefault="00296946" w:rsidP="006038E7">
      <w:pPr>
        <w:keepNext/>
        <w:rPr>
          <w:rFonts w:eastAsia="SimSun"/>
          <w:noProof/>
          <w:color w:val="000000"/>
          <w:lang w:val="en-GB" w:eastAsia="zh-CN"/>
        </w:rPr>
      </w:pPr>
    </w:p>
    <w:p w14:paraId="0282E012" w14:textId="77777777" w:rsidR="00296946" w:rsidRPr="00C1262E" w:rsidRDefault="00434A19" w:rsidP="006038E7">
      <w:pPr>
        <w:rPr>
          <w:rFonts w:eastAsia="SimSun"/>
          <w:noProof/>
          <w:color w:val="000000"/>
        </w:rPr>
      </w:pPr>
      <w:r>
        <w:rPr>
          <w:color w:val="000000"/>
        </w:rPr>
        <w:t>Imnovid 3 mg capsule</w:t>
      </w:r>
    </w:p>
    <w:p w14:paraId="71DAB89A" w14:textId="77777777" w:rsidR="00296946" w:rsidRPr="00C1262E" w:rsidRDefault="00296946" w:rsidP="006038E7">
      <w:pPr>
        <w:rPr>
          <w:rFonts w:eastAsia="SimSun"/>
          <w:noProof/>
          <w:color w:val="000000"/>
          <w:lang w:val="en-GB" w:eastAsia="zh-CN"/>
        </w:rPr>
      </w:pPr>
    </w:p>
    <w:p w14:paraId="6EE8D046" w14:textId="77777777" w:rsidR="00296946" w:rsidRPr="00C1262E" w:rsidRDefault="00296946" w:rsidP="006038E7">
      <w:pPr>
        <w:rPr>
          <w:rFonts w:eastAsia="SimSun"/>
          <w:noProof/>
          <w:color w:val="000000"/>
        </w:rPr>
      </w:pPr>
      <w:r>
        <w:rPr>
          <w:color w:val="000000"/>
        </w:rPr>
        <w:t>pomalidomidă</w:t>
      </w:r>
    </w:p>
    <w:p w14:paraId="748B0696" w14:textId="77777777" w:rsidR="00296946" w:rsidRPr="00C1262E" w:rsidRDefault="00296946" w:rsidP="006038E7">
      <w:pPr>
        <w:rPr>
          <w:rFonts w:eastAsia="SimSun"/>
          <w:noProof/>
          <w:color w:val="000000"/>
          <w:lang w:val="en-GB" w:eastAsia="zh-CN"/>
        </w:rPr>
      </w:pPr>
    </w:p>
    <w:p w14:paraId="14889DC2" w14:textId="77777777" w:rsidR="00296946" w:rsidRPr="00C1262E" w:rsidRDefault="00296946" w:rsidP="006038E7">
      <w:pPr>
        <w:rPr>
          <w:rFonts w:eastAsia="SimSun"/>
          <w:noProof/>
          <w:color w:val="000000"/>
          <w:lang w:val="en-GB" w:eastAsia="zh-CN"/>
        </w:rPr>
      </w:pPr>
    </w:p>
    <w:p w14:paraId="5818D94B"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DECLARAREA SUBSTANȚEI(SUBSTANȚELOR) ACTIVE</w:t>
      </w:r>
    </w:p>
    <w:p w14:paraId="4C54E677" w14:textId="77777777" w:rsidR="00296946" w:rsidRPr="00C1262E" w:rsidRDefault="00296946" w:rsidP="006038E7">
      <w:pPr>
        <w:keepNext/>
        <w:rPr>
          <w:rFonts w:eastAsia="SimSun"/>
          <w:noProof/>
          <w:color w:val="000000"/>
          <w:lang w:val="en-GB" w:eastAsia="zh-CN"/>
        </w:rPr>
      </w:pPr>
    </w:p>
    <w:p w14:paraId="701A435C" w14:textId="77777777" w:rsidR="00296946" w:rsidRPr="00C1262E" w:rsidRDefault="00296946" w:rsidP="006038E7">
      <w:pPr>
        <w:rPr>
          <w:color w:val="000000"/>
        </w:rPr>
      </w:pPr>
      <w:r>
        <w:rPr>
          <w:color w:val="000000"/>
        </w:rPr>
        <w:t>Fiecare capsulă conține 3 mg de pomalidomidă.</w:t>
      </w:r>
    </w:p>
    <w:p w14:paraId="3A972259" w14:textId="77777777" w:rsidR="00296946" w:rsidRPr="00C1262E" w:rsidRDefault="00296946" w:rsidP="006038E7">
      <w:pPr>
        <w:rPr>
          <w:rFonts w:eastAsia="SimSun"/>
          <w:noProof/>
          <w:color w:val="000000"/>
          <w:lang w:val="en-GB" w:eastAsia="zh-CN"/>
        </w:rPr>
      </w:pPr>
    </w:p>
    <w:p w14:paraId="530D88F9" w14:textId="77777777" w:rsidR="00296946" w:rsidRPr="00C1262E" w:rsidRDefault="00296946" w:rsidP="006038E7">
      <w:pPr>
        <w:rPr>
          <w:rFonts w:eastAsia="SimSun"/>
          <w:noProof/>
          <w:color w:val="000000"/>
          <w:lang w:val="en-GB" w:eastAsia="zh-CN"/>
        </w:rPr>
      </w:pPr>
    </w:p>
    <w:p w14:paraId="494C8D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LISTA EXCIPIENȚILOR</w:t>
      </w:r>
    </w:p>
    <w:p w14:paraId="18E5E72C" w14:textId="77777777" w:rsidR="00296946" w:rsidRPr="00C1262E" w:rsidRDefault="00296946" w:rsidP="006038E7">
      <w:pPr>
        <w:keepNext/>
        <w:rPr>
          <w:rFonts w:eastAsia="SimSun"/>
          <w:noProof/>
          <w:color w:val="000000"/>
          <w:lang w:val="en-GB" w:eastAsia="zh-CN"/>
        </w:rPr>
      </w:pPr>
    </w:p>
    <w:p w14:paraId="46E24B37" w14:textId="77777777" w:rsidR="00296946" w:rsidRPr="00C1262E" w:rsidRDefault="00296946" w:rsidP="006038E7">
      <w:pPr>
        <w:rPr>
          <w:rFonts w:eastAsia="SimSun"/>
          <w:noProof/>
          <w:color w:val="000000"/>
          <w:lang w:val="en-GB" w:eastAsia="zh-CN"/>
        </w:rPr>
      </w:pPr>
    </w:p>
    <w:p w14:paraId="726C5AB7"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FARMACEUTICĂ ȘI CONȚINUTUL</w:t>
      </w:r>
    </w:p>
    <w:p w14:paraId="41E1013C" w14:textId="77777777" w:rsidR="00296946" w:rsidRPr="00C1262E" w:rsidRDefault="00296946" w:rsidP="006038E7">
      <w:pPr>
        <w:keepNext/>
        <w:rPr>
          <w:rFonts w:eastAsia="SimSun"/>
          <w:noProof/>
          <w:color w:val="000000"/>
          <w:lang w:val="en-GB" w:eastAsia="zh-CN"/>
        </w:rPr>
      </w:pPr>
    </w:p>
    <w:p w14:paraId="2A2D7780" w14:textId="49FD44FA" w:rsidR="0006588D" w:rsidRPr="00C1262E" w:rsidRDefault="000D1BE6" w:rsidP="006038E7">
      <w:pPr>
        <w:rPr>
          <w:rFonts w:eastAsia="SimSun"/>
          <w:noProof/>
          <w:color w:val="000000"/>
        </w:rPr>
      </w:pPr>
      <w:r>
        <w:rPr>
          <w:color w:val="000000"/>
        </w:rPr>
        <w:t>14 capsule.</w:t>
      </w:r>
    </w:p>
    <w:p w14:paraId="2CB406B6" w14:textId="77777777" w:rsidR="0006588D" w:rsidRPr="00C1262E" w:rsidRDefault="00296946" w:rsidP="006038E7">
      <w:pPr>
        <w:rPr>
          <w:rFonts w:eastAsia="SimSun"/>
          <w:noProof/>
          <w:color w:val="000000"/>
        </w:rPr>
      </w:pPr>
      <w:r>
        <w:rPr>
          <w:color w:val="000000"/>
          <w:highlight w:val="lightGray"/>
        </w:rPr>
        <w:t>21 capsule.</w:t>
      </w:r>
    </w:p>
    <w:p w14:paraId="4A2E4143" w14:textId="2D4E3780" w:rsidR="00296946" w:rsidRPr="00C1262E" w:rsidRDefault="00296946" w:rsidP="006038E7">
      <w:pPr>
        <w:rPr>
          <w:rFonts w:eastAsia="SimSun"/>
          <w:noProof/>
          <w:color w:val="000000"/>
          <w:lang w:val="en-GB" w:eastAsia="zh-CN"/>
        </w:rPr>
      </w:pPr>
    </w:p>
    <w:p w14:paraId="6B8A84B3" w14:textId="77777777" w:rsidR="00296946" w:rsidRPr="00C1262E" w:rsidRDefault="00296946" w:rsidP="006038E7">
      <w:pPr>
        <w:rPr>
          <w:rFonts w:eastAsia="SimSun"/>
          <w:noProof/>
          <w:color w:val="000000"/>
          <w:lang w:val="en-GB" w:eastAsia="zh-CN"/>
        </w:rPr>
      </w:pPr>
    </w:p>
    <w:p w14:paraId="3C11AD4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MODUL ȘI CALEA(CĂILE) DE ADMINISTRARE</w:t>
      </w:r>
    </w:p>
    <w:p w14:paraId="0D3260EE" w14:textId="77777777" w:rsidR="00296946" w:rsidRPr="00C1262E" w:rsidRDefault="00296946" w:rsidP="006038E7">
      <w:pPr>
        <w:keepNext/>
        <w:rPr>
          <w:rFonts w:eastAsia="SimSun"/>
          <w:noProof/>
          <w:color w:val="000000"/>
          <w:lang w:val="en-GB" w:eastAsia="zh-CN"/>
        </w:rPr>
      </w:pPr>
    </w:p>
    <w:p w14:paraId="60BD4AE6" w14:textId="77777777" w:rsidR="00296946" w:rsidRPr="00C1262E" w:rsidRDefault="00296946" w:rsidP="006038E7">
      <w:pPr>
        <w:rPr>
          <w:rFonts w:eastAsia="SimSun"/>
          <w:noProof/>
          <w:color w:val="000000"/>
        </w:rPr>
      </w:pPr>
      <w:r>
        <w:rPr>
          <w:color w:val="000000"/>
        </w:rPr>
        <w:t>A se citi prospectul înainte de utilizare.</w:t>
      </w:r>
    </w:p>
    <w:p w14:paraId="58EF3B7C" w14:textId="77777777" w:rsidR="00296946" w:rsidRPr="00C1262E" w:rsidRDefault="00296946" w:rsidP="006038E7">
      <w:pPr>
        <w:rPr>
          <w:rFonts w:eastAsia="SimSun"/>
          <w:noProof/>
          <w:color w:val="000000"/>
          <w:lang w:val="en-GB" w:eastAsia="zh-CN"/>
        </w:rPr>
      </w:pPr>
    </w:p>
    <w:p w14:paraId="6CC9ED65" w14:textId="77777777" w:rsidR="00296946" w:rsidRPr="00C1262E" w:rsidRDefault="00296946" w:rsidP="006038E7">
      <w:pPr>
        <w:rPr>
          <w:rFonts w:eastAsia="SimSun"/>
          <w:noProof/>
          <w:color w:val="000000"/>
        </w:rPr>
      </w:pPr>
      <w:r>
        <w:rPr>
          <w:color w:val="000000"/>
        </w:rPr>
        <w:t>Administrare orală.</w:t>
      </w:r>
    </w:p>
    <w:p w14:paraId="19A5245E" w14:textId="77777777" w:rsidR="00296946" w:rsidRPr="00C1262E" w:rsidRDefault="00296946" w:rsidP="006038E7">
      <w:pPr>
        <w:rPr>
          <w:rFonts w:eastAsia="SimSun"/>
          <w:noProof/>
          <w:color w:val="000000"/>
          <w:lang w:val="en-GB" w:eastAsia="zh-CN"/>
        </w:rPr>
      </w:pPr>
    </w:p>
    <w:p w14:paraId="6F70FA8B" w14:textId="77777777" w:rsidR="0068041C" w:rsidRDefault="0068041C" w:rsidP="006038E7">
      <w:pPr>
        <w:rPr>
          <w:rFonts w:eastAsia="Times New Roman"/>
          <w:szCs w:val="20"/>
          <w:highlight w:val="lightGray"/>
        </w:rPr>
      </w:pPr>
      <w:r>
        <w:rPr>
          <w:highlight w:val="lightGray"/>
        </w:rPr>
        <w:t>Codul QR trebuie să fie inclus</w:t>
      </w:r>
    </w:p>
    <w:p w14:paraId="5C48A2E0" w14:textId="77777777" w:rsidR="00296946" w:rsidRPr="00C1262E" w:rsidRDefault="009B39F8" w:rsidP="006038E7">
      <w:pPr>
        <w:rPr>
          <w:rStyle w:val="Hyperlink"/>
        </w:rPr>
      </w:pPr>
      <w:hyperlink r:id="rId21" w:history="1">
        <w:r w:rsidR="00FD2F20">
          <w:rPr>
            <w:rStyle w:val="Hyperlink"/>
          </w:rPr>
          <w:t>www.imnovid-eu-pil.com</w:t>
        </w:r>
      </w:hyperlink>
    </w:p>
    <w:p w14:paraId="699D594B" w14:textId="77777777" w:rsidR="0068041C" w:rsidRPr="00FD2F20" w:rsidRDefault="0068041C" w:rsidP="006038E7">
      <w:pPr>
        <w:rPr>
          <w:rFonts w:eastAsia="SimSun"/>
          <w:noProof/>
          <w:color w:val="000000"/>
          <w:lang w:eastAsia="zh-CN"/>
        </w:rPr>
      </w:pPr>
    </w:p>
    <w:p w14:paraId="54777DFE" w14:textId="77777777" w:rsidR="0068041C" w:rsidRPr="00C1262E" w:rsidRDefault="0068041C" w:rsidP="006038E7">
      <w:pPr>
        <w:rPr>
          <w:rFonts w:eastAsia="SimSun"/>
          <w:noProof/>
          <w:color w:val="000000"/>
          <w:lang w:val="en-GB" w:eastAsia="zh-CN"/>
        </w:rPr>
      </w:pPr>
    </w:p>
    <w:p w14:paraId="07295AC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6.</w:t>
      </w:r>
      <w:r>
        <w:rPr>
          <w:b/>
          <w:color w:val="000000"/>
        </w:rPr>
        <w:tab/>
        <w:t>ATENȚIONARE SPECIALĂ PRIVIND FAPTUL CĂ MEDICAMENTUL NU TREBUIE PĂSTRAT LA VEDEREA ȘI ÎNDEMÂNA COPIILOR</w:t>
      </w:r>
    </w:p>
    <w:p w14:paraId="588B8404" w14:textId="77777777" w:rsidR="00296946" w:rsidRPr="00C1262E" w:rsidRDefault="00296946" w:rsidP="006038E7">
      <w:pPr>
        <w:keepNext/>
        <w:rPr>
          <w:rFonts w:eastAsia="SimSun"/>
          <w:noProof/>
          <w:color w:val="000000"/>
          <w:lang w:val="en-GB" w:eastAsia="zh-CN"/>
        </w:rPr>
      </w:pPr>
    </w:p>
    <w:p w14:paraId="7B54687D" w14:textId="77777777" w:rsidR="00296946" w:rsidRPr="00C1262E" w:rsidRDefault="00296946" w:rsidP="006038E7">
      <w:pPr>
        <w:rPr>
          <w:rFonts w:eastAsia="SimSun"/>
          <w:noProof/>
          <w:color w:val="000000"/>
        </w:rPr>
      </w:pPr>
      <w:r>
        <w:rPr>
          <w:color w:val="000000"/>
        </w:rPr>
        <w:t>A nu se lăsa la vederea și îndemâna copiilor.</w:t>
      </w:r>
    </w:p>
    <w:p w14:paraId="703977D9" w14:textId="77777777" w:rsidR="00296946" w:rsidRPr="00C1262E" w:rsidRDefault="00296946" w:rsidP="006038E7">
      <w:pPr>
        <w:rPr>
          <w:rFonts w:eastAsia="SimSun"/>
          <w:noProof/>
          <w:color w:val="000000"/>
          <w:lang w:val="en-GB" w:eastAsia="zh-CN"/>
        </w:rPr>
      </w:pPr>
    </w:p>
    <w:p w14:paraId="67B7A429" w14:textId="77777777" w:rsidR="00296946" w:rsidRPr="00C1262E" w:rsidRDefault="00296946" w:rsidP="006038E7">
      <w:pPr>
        <w:rPr>
          <w:rFonts w:eastAsia="SimSun"/>
          <w:noProof/>
          <w:color w:val="000000"/>
          <w:lang w:val="en-GB" w:eastAsia="zh-CN"/>
        </w:rPr>
      </w:pPr>
    </w:p>
    <w:p w14:paraId="0B219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ALTĂ(E) ATENȚIONARE(ĂRI) SPECIALĂ(E), DACĂ ESTE(SUNT) NECESARĂ(E)</w:t>
      </w:r>
    </w:p>
    <w:p w14:paraId="2348F97C" w14:textId="77777777" w:rsidR="00296946" w:rsidRPr="00C1262E" w:rsidRDefault="00296946" w:rsidP="006038E7">
      <w:pPr>
        <w:keepNext/>
        <w:rPr>
          <w:rFonts w:eastAsia="SimSun"/>
          <w:noProof/>
          <w:color w:val="000000"/>
          <w:lang w:val="en-GB" w:eastAsia="zh-CN"/>
        </w:rPr>
      </w:pPr>
    </w:p>
    <w:p w14:paraId="68EC0443" w14:textId="77777777" w:rsidR="0006588D" w:rsidRPr="00C1262E" w:rsidRDefault="00296946" w:rsidP="006038E7">
      <w:pPr>
        <w:rPr>
          <w:rFonts w:eastAsia="SimSun"/>
          <w:noProof/>
          <w:color w:val="000000"/>
        </w:rPr>
      </w:pPr>
      <w:r>
        <w:rPr>
          <w:color w:val="000000"/>
        </w:rPr>
        <w:t>ATENȚIONARE: Risc de malformații congenitale severe. Nu se utilizează în timpul sarcinii sau alăptării.</w:t>
      </w:r>
    </w:p>
    <w:p w14:paraId="7ACF0FFB" w14:textId="11724C76" w:rsidR="00296946" w:rsidRPr="00C1262E" w:rsidRDefault="00296946" w:rsidP="006038E7">
      <w:pPr>
        <w:rPr>
          <w:rFonts w:eastAsia="SimSun"/>
          <w:noProof/>
          <w:color w:val="000000"/>
        </w:rPr>
      </w:pPr>
      <w:r>
        <w:rPr>
          <w:color w:val="000000"/>
        </w:rPr>
        <w:t>Trebuie să urmați Programul de prevenire a sarcinii pentru Imnovid.</w:t>
      </w:r>
    </w:p>
    <w:p w14:paraId="74A4F782" w14:textId="77777777" w:rsidR="00296946" w:rsidRPr="00C1262E" w:rsidRDefault="00296946" w:rsidP="006038E7">
      <w:pPr>
        <w:rPr>
          <w:rFonts w:eastAsia="SimSun"/>
          <w:noProof/>
          <w:color w:val="000000"/>
          <w:lang w:val="en-GB" w:eastAsia="zh-CN"/>
        </w:rPr>
      </w:pPr>
    </w:p>
    <w:p w14:paraId="77B822A5" w14:textId="77777777" w:rsidR="00D36552" w:rsidRPr="00C1262E" w:rsidRDefault="00D36552" w:rsidP="006038E7">
      <w:pPr>
        <w:rPr>
          <w:rFonts w:eastAsia="SimSun"/>
          <w:noProof/>
          <w:color w:val="000000"/>
          <w:lang w:val="en-GB" w:eastAsia="zh-CN"/>
        </w:rPr>
      </w:pPr>
    </w:p>
    <w:p w14:paraId="6E160DD9"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DE EXPIRARE</w:t>
      </w:r>
    </w:p>
    <w:p w14:paraId="5F1E2C0D" w14:textId="77777777" w:rsidR="00296946" w:rsidRPr="00C1262E" w:rsidRDefault="00296946" w:rsidP="006038E7">
      <w:pPr>
        <w:keepNext/>
        <w:rPr>
          <w:rFonts w:eastAsia="SimSun"/>
          <w:noProof/>
          <w:color w:val="000000"/>
          <w:lang w:val="en-GB" w:eastAsia="zh-CN"/>
        </w:rPr>
      </w:pPr>
    </w:p>
    <w:p w14:paraId="238CD00E" w14:textId="77777777" w:rsidR="00296946" w:rsidRPr="00C1262E" w:rsidRDefault="00296946" w:rsidP="006038E7">
      <w:pPr>
        <w:rPr>
          <w:rFonts w:eastAsia="SimSun"/>
          <w:noProof/>
          <w:color w:val="000000"/>
        </w:rPr>
      </w:pPr>
      <w:r>
        <w:rPr>
          <w:color w:val="000000"/>
        </w:rPr>
        <w:t>EXP</w:t>
      </w:r>
    </w:p>
    <w:p w14:paraId="6C16810D" w14:textId="77777777" w:rsidR="00296946" w:rsidRPr="00C1262E" w:rsidRDefault="00296946" w:rsidP="006038E7">
      <w:pPr>
        <w:rPr>
          <w:rFonts w:eastAsia="SimSun"/>
          <w:noProof/>
          <w:color w:val="000000"/>
          <w:lang w:val="en-GB" w:eastAsia="zh-CN"/>
        </w:rPr>
      </w:pPr>
    </w:p>
    <w:p w14:paraId="3661B301" w14:textId="77777777" w:rsidR="00296946" w:rsidRPr="00C1262E" w:rsidRDefault="00296946" w:rsidP="006038E7">
      <w:pPr>
        <w:rPr>
          <w:rFonts w:eastAsia="SimSun"/>
          <w:noProof/>
          <w:color w:val="000000"/>
          <w:lang w:val="en-GB" w:eastAsia="zh-CN"/>
        </w:rPr>
      </w:pPr>
    </w:p>
    <w:p w14:paraId="5D1CFAC3"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2" w:hanging="562"/>
        <w:rPr>
          <w:color w:val="000000"/>
        </w:rPr>
      </w:pPr>
      <w:r>
        <w:rPr>
          <w:b/>
          <w:color w:val="000000"/>
        </w:rPr>
        <w:lastRenderedPageBreak/>
        <w:t>9.</w:t>
      </w:r>
      <w:r>
        <w:rPr>
          <w:b/>
          <w:color w:val="000000"/>
        </w:rPr>
        <w:tab/>
        <w:t>CONDIȚII SPECIALE DE PĂSTRARE</w:t>
      </w:r>
    </w:p>
    <w:p w14:paraId="3BCCFD08" w14:textId="77777777" w:rsidR="00296946" w:rsidRPr="00C1262E" w:rsidRDefault="00296946" w:rsidP="006038E7">
      <w:pPr>
        <w:keepNext/>
        <w:rPr>
          <w:color w:val="000000"/>
          <w:lang w:val="en-GB"/>
        </w:rPr>
      </w:pPr>
    </w:p>
    <w:p w14:paraId="4213EEDA" w14:textId="77777777" w:rsidR="00296946" w:rsidRPr="00C1262E" w:rsidRDefault="00296946" w:rsidP="006038E7">
      <w:pPr>
        <w:rPr>
          <w:color w:val="000000"/>
          <w:lang w:val="en-GB"/>
        </w:rPr>
      </w:pPr>
    </w:p>
    <w:p w14:paraId="11BEFDF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PRECAUȚII SPECIALE PRIVIND ELIMINAREA MEDICAMENTELOR NEUTILIZATE SAU A MATERIALELOR REZIDUALE PROVENITE DIN ASTFEL DE MEDICAMENTE, DACĂ ESTE CAZUL</w:t>
      </w:r>
    </w:p>
    <w:p w14:paraId="672174E5" w14:textId="77777777" w:rsidR="00296946" w:rsidRPr="00C1262E" w:rsidRDefault="00296946" w:rsidP="006038E7">
      <w:pPr>
        <w:keepNext/>
        <w:rPr>
          <w:color w:val="000000"/>
          <w:lang w:val="en-GB"/>
        </w:rPr>
      </w:pPr>
    </w:p>
    <w:p w14:paraId="098E6DAE" w14:textId="77777777" w:rsidR="00296946" w:rsidRPr="00C1262E" w:rsidRDefault="00296946" w:rsidP="006038E7">
      <w:pPr>
        <w:rPr>
          <w:color w:val="000000"/>
        </w:rPr>
      </w:pPr>
      <w:r>
        <w:rPr>
          <w:color w:val="000000"/>
        </w:rPr>
        <w:t>Medicamentele neutilizate trebuie înapoiate farmacistului.</w:t>
      </w:r>
    </w:p>
    <w:p w14:paraId="381262AF" w14:textId="77777777" w:rsidR="00296946" w:rsidRPr="00C1262E" w:rsidRDefault="00296946" w:rsidP="006038E7">
      <w:pPr>
        <w:rPr>
          <w:color w:val="000000"/>
          <w:lang w:val="en-GB"/>
        </w:rPr>
      </w:pPr>
    </w:p>
    <w:p w14:paraId="3460AF70" w14:textId="77777777" w:rsidR="00296946" w:rsidRPr="00C1262E" w:rsidRDefault="00296946" w:rsidP="006038E7">
      <w:pPr>
        <w:rPr>
          <w:color w:val="000000"/>
          <w:lang w:val="en-GB"/>
        </w:rPr>
      </w:pPr>
    </w:p>
    <w:p w14:paraId="7C3729A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NUMELE ȘI ADRESA DEȚINĂTORULUI AUTORIZAȚIEI DE PUNERE PE PIAȚĂ</w:t>
      </w:r>
    </w:p>
    <w:p w14:paraId="6B472225" w14:textId="77777777" w:rsidR="00296946" w:rsidRPr="00C1262E" w:rsidRDefault="00296946" w:rsidP="006038E7">
      <w:pPr>
        <w:keepNext/>
        <w:rPr>
          <w:color w:val="000000"/>
          <w:lang w:val="en-GB"/>
        </w:rPr>
      </w:pPr>
    </w:p>
    <w:p w14:paraId="22F5E426" w14:textId="77777777" w:rsidR="0034771E" w:rsidRPr="00C1262E" w:rsidRDefault="0034771E" w:rsidP="006038E7">
      <w:pPr>
        <w:pStyle w:val="EMEAAddress"/>
        <w:keepNext/>
      </w:pPr>
      <w:r>
        <w:t>Bristol</w:t>
      </w:r>
      <w:r>
        <w:noBreakHyphen/>
        <w:t>Myers Squibb Pharma EEIG</w:t>
      </w:r>
    </w:p>
    <w:p w14:paraId="4E3E3F46" w14:textId="77777777" w:rsidR="0034771E" w:rsidRPr="00C1262E" w:rsidRDefault="0034771E" w:rsidP="006038E7">
      <w:pPr>
        <w:pStyle w:val="EMEAAddress"/>
        <w:keepNext/>
      </w:pPr>
      <w:r>
        <w:t>Plaza 254</w:t>
      </w:r>
    </w:p>
    <w:p w14:paraId="450E467B" w14:textId="77777777" w:rsidR="0034771E" w:rsidRPr="00C1262E" w:rsidRDefault="0034771E" w:rsidP="006038E7">
      <w:pPr>
        <w:pStyle w:val="EMEAAddress"/>
        <w:keepNext/>
      </w:pPr>
      <w:r>
        <w:t>Blanchardstown Corporate Park 2</w:t>
      </w:r>
    </w:p>
    <w:p w14:paraId="4FB2C5A8" w14:textId="77777777" w:rsidR="0034771E" w:rsidRPr="00C1262E" w:rsidRDefault="0034771E" w:rsidP="006038E7">
      <w:pPr>
        <w:pStyle w:val="EMEAAddress"/>
        <w:keepNext/>
      </w:pPr>
      <w:r>
        <w:t>Dublin 15, D15 T867</w:t>
      </w:r>
    </w:p>
    <w:p w14:paraId="7548E554" w14:textId="77777777" w:rsidR="0006588D" w:rsidRPr="00C1262E" w:rsidRDefault="0034771E" w:rsidP="0087313D">
      <w:pPr>
        <w:keepNext/>
        <w:rPr>
          <w:color w:val="000000"/>
        </w:rPr>
      </w:pPr>
      <w:r>
        <w:t>Irlanda</w:t>
      </w:r>
    </w:p>
    <w:p w14:paraId="29705800" w14:textId="416C5D6D" w:rsidR="00296946" w:rsidRPr="00C1262E" w:rsidRDefault="00296946" w:rsidP="006038E7">
      <w:pPr>
        <w:rPr>
          <w:color w:val="000000"/>
          <w:lang w:val="en-GB"/>
        </w:rPr>
      </w:pPr>
    </w:p>
    <w:p w14:paraId="55ECC52D" w14:textId="77777777" w:rsidR="00296946" w:rsidRPr="00C1262E" w:rsidRDefault="00296946" w:rsidP="006038E7">
      <w:pPr>
        <w:rPr>
          <w:color w:val="000000"/>
          <w:lang w:val="en-GB"/>
        </w:rPr>
      </w:pPr>
    </w:p>
    <w:p w14:paraId="7EF6D2C3"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NUMĂRUL(ELE) AUTORIZAȚIEI DE PUNERE PE PIAȚĂ</w:t>
      </w:r>
    </w:p>
    <w:p w14:paraId="199E222A" w14:textId="0892B357" w:rsidR="00296946" w:rsidRPr="00C1262E" w:rsidRDefault="00296946" w:rsidP="006038E7">
      <w:pPr>
        <w:keepNext/>
        <w:rPr>
          <w:color w:val="000000"/>
          <w:lang w:val="en-GB"/>
        </w:rPr>
      </w:pPr>
    </w:p>
    <w:p w14:paraId="62915A88" w14:textId="413F3161" w:rsidR="000D1BE6" w:rsidRPr="00C1262E" w:rsidRDefault="000D1BE6" w:rsidP="006038E7">
      <w:pPr>
        <w:rPr>
          <w:color w:val="000000"/>
        </w:rPr>
      </w:pPr>
      <w:r>
        <w:rPr>
          <w:color w:val="000000"/>
        </w:rPr>
        <w:t xml:space="preserve">EU/1/13/850/007 </w:t>
      </w:r>
      <w:r>
        <w:rPr>
          <w:color w:val="000000"/>
          <w:highlight w:val="lightGray"/>
        </w:rPr>
        <w:t>(Mărime de ambalaj a 14 capsule)</w:t>
      </w:r>
    </w:p>
    <w:p w14:paraId="7D4AF2DD" w14:textId="768D74C7" w:rsidR="000D1BE6" w:rsidRPr="00C1262E" w:rsidRDefault="00746824" w:rsidP="006038E7">
      <w:pPr>
        <w:rPr>
          <w:rFonts w:eastAsia="SimSun"/>
          <w:color w:val="000000"/>
        </w:rPr>
      </w:pPr>
      <w:r>
        <w:rPr>
          <w:color w:val="000000"/>
          <w:highlight w:val="lightGray"/>
        </w:rPr>
        <w:t>EU/1/13/850/003 (Mărime de ambalaj a 21 capsule)</w:t>
      </w:r>
    </w:p>
    <w:p w14:paraId="3F53F1DC" w14:textId="77777777" w:rsidR="00296946" w:rsidRPr="00C1262E" w:rsidRDefault="00296946" w:rsidP="006038E7">
      <w:pPr>
        <w:rPr>
          <w:color w:val="000000"/>
          <w:lang w:val="en-GB"/>
        </w:rPr>
      </w:pPr>
    </w:p>
    <w:p w14:paraId="12725C37" w14:textId="77777777" w:rsidR="00296946" w:rsidRPr="00C1262E" w:rsidRDefault="00296946" w:rsidP="006038E7">
      <w:pPr>
        <w:rPr>
          <w:color w:val="000000"/>
          <w:lang w:val="en-GB"/>
        </w:rPr>
      </w:pPr>
    </w:p>
    <w:p w14:paraId="484874E9"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SERIA DE FABRICAȚIE</w:t>
      </w:r>
    </w:p>
    <w:p w14:paraId="1EB9DAB3" w14:textId="77777777" w:rsidR="00296946" w:rsidRPr="00C1262E" w:rsidRDefault="00296946" w:rsidP="006038E7">
      <w:pPr>
        <w:keepNext/>
        <w:rPr>
          <w:color w:val="000000"/>
          <w:lang w:val="en-GB"/>
        </w:rPr>
      </w:pPr>
    </w:p>
    <w:p w14:paraId="5B07C683" w14:textId="77777777" w:rsidR="00296946" w:rsidRPr="00C1262E" w:rsidRDefault="00296946" w:rsidP="006038E7">
      <w:pPr>
        <w:rPr>
          <w:color w:val="000000"/>
        </w:rPr>
      </w:pPr>
      <w:r>
        <w:rPr>
          <w:color w:val="000000"/>
        </w:rPr>
        <w:t>Lot</w:t>
      </w:r>
    </w:p>
    <w:p w14:paraId="5457865A" w14:textId="77777777" w:rsidR="00296946" w:rsidRPr="00C1262E" w:rsidRDefault="00296946" w:rsidP="006038E7">
      <w:pPr>
        <w:rPr>
          <w:color w:val="000000"/>
          <w:lang w:val="en-GB"/>
        </w:rPr>
      </w:pPr>
    </w:p>
    <w:p w14:paraId="3CCA00B7" w14:textId="77777777" w:rsidR="00296946" w:rsidRPr="00C1262E" w:rsidRDefault="00296946" w:rsidP="006038E7">
      <w:pPr>
        <w:rPr>
          <w:color w:val="000000"/>
          <w:lang w:val="en-GB"/>
        </w:rPr>
      </w:pPr>
    </w:p>
    <w:p w14:paraId="2C8A340A"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CLASIFICARE GENERALĂ PRIVIND MODUL DE ELIBERARE</w:t>
      </w:r>
    </w:p>
    <w:p w14:paraId="4CFB2904" w14:textId="77777777" w:rsidR="00296946" w:rsidRPr="00C1262E" w:rsidRDefault="00296946" w:rsidP="006038E7">
      <w:pPr>
        <w:keepNext/>
        <w:rPr>
          <w:color w:val="000000"/>
          <w:lang w:val="en-GB"/>
        </w:rPr>
      </w:pPr>
    </w:p>
    <w:p w14:paraId="5A615FEF" w14:textId="77777777" w:rsidR="00296946" w:rsidRPr="00C1262E" w:rsidRDefault="00296946" w:rsidP="006038E7">
      <w:pPr>
        <w:rPr>
          <w:color w:val="000000"/>
          <w:lang w:val="en-GB"/>
        </w:rPr>
      </w:pPr>
    </w:p>
    <w:p w14:paraId="64AA39B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INSTRUCȚIUNI DE UTILIZARE</w:t>
      </w:r>
    </w:p>
    <w:p w14:paraId="71756F9B" w14:textId="77777777" w:rsidR="00296946" w:rsidRPr="00C1262E" w:rsidRDefault="00296946" w:rsidP="006038E7">
      <w:pPr>
        <w:keepNext/>
        <w:rPr>
          <w:color w:val="000000"/>
          <w:lang w:val="en-GB"/>
        </w:rPr>
      </w:pPr>
    </w:p>
    <w:p w14:paraId="414781BF" w14:textId="77777777" w:rsidR="00296946" w:rsidRPr="00C1262E" w:rsidRDefault="00296946" w:rsidP="006038E7">
      <w:pPr>
        <w:rPr>
          <w:color w:val="000000"/>
          <w:lang w:val="en-GB"/>
        </w:rPr>
      </w:pPr>
    </w:p>
    <w:p w14:paraId="6F4960B7" w14:textId="77777777" w:rsidR="00296946" w:rsidRPr="00C1262E" w:rsidRDefault="00296946" w:rsidP="00D84FF2">
      <w:pPr>
        <w:pStyle w:val="Style4"/>
      </w:pPr>
      <w:r>
        <w:t>16.</w:t>
      </w:r>
      <w:r>
        <w:tab/>
        <w:t>INFORMAȚII ÎN BRAILLE</w:t>
      </w:r>
    </w:p>
    <w:p w14:paraId="6D102EA2" w14:textId="77777777" w:rsidR="00296946" w:rsidRPr="00C1262E" w:rsidRDefault="00296946" w:rsidP="006038E7">
      <w:pPr>
        <w:keepNext/>
        <w:rPr>
          <w:color w:val="000000"/>
          <w:lang w:val="en-GB"/>
        </w:rPr>
      </w:pPr>
    </w:p>
    <w:p w14:paraId="56EC1515" w14:textId="77777777" w:rsidR="0006588D" w:rsidRPr="00C1262E" w:rsidRDefault="00434A19" w:rsidP="006038E7">
      <w:pPr>
        <w:rPr>
          <w:color w:val="000000"/>
        </w:rPr>
      </w:pPr>
      <w:r>
        <w:rPr>
          <w:color w:val="000000"/>
        </w:rPr>
        <w:t>Imnovid 3 mg</w:t>
      </w:r>
    </w:p>
    <w:p w14:paraId="6588D6EF" w14:textId="5E0091F4" w:rsidR="00296946" w:rsidRPr="00C1262E" w:rsidRDefault="00296946" w:rsidP="006038E7">
      <w:pPr>
        <w:rPr>
          <w:color w:val="000000"/>
          <w:lang w:val="en-GB"/>
        </w:rPr>
      </w:pPr>
    </w:p>
    <w:p w14:paraId="4DAA855C" w14:textId="77777777" w:rsidR="00296946" w:rsidRPr="00C1262E" w:rsidRDefault="00296946" w:rsidP="006038E7">
      <w:pPr>
        <w:rPr>
          <w:color w:val="000000"/>
          <w:lang w:val="en-GB"/>
        </w:rPr>
      </w:pPr>
    </w:p>
    <w:p w14:paraId="21CB01E6"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IDENTIFICATOR UNIC - COD DE BARE BIDIMENSIONAL</w:t>
      </w:r>
    </w:p>
    <w:p w14:paraId="0414A87A" w14:textId="77777777" w:rsidR="00254B47" w:rsidRPr="00C1262E" w:rsidRDefault="00254B47" w:rsidP="006038E7">
      <w:pPr>
        <w:keepNext/>
        <w:rPr>
          <w:color w:val="000000"/>
          <w:lang w:val="en-GB"/>
        </w:rPr>
      </w:pPr>
    </w:p>
    <w:p w14:paraId="27901495" w14:textId="63ED3F20"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highlight w:val="lightGray"/>
          <w:shd w:val="clear" w:color="auto" w:fill="CCCCCC"/>
        </w:rPr>
        <w:t>cod de bare bidimensional care conține identificatorul unic.</w:t>
      </w:r>
    </w:p>
    <w:p w14:paraId="5D725DD0" w14:textId="77777777" w:rsidR="00AD0774" w:rsidRPr="00C1262E" w:rsidRDefault="00AD0774" w:rsidP="0087313D">
      <w:pPr>
        <w:keepNext/>
        <w:rPr>
          <w:color w:val="000000"/>
          <w:lang w:val="en-GB"/>
        </w:rPr>
      </w:pPr>
    </w:p>
    <w:p w14:paraId="13F36F70" w14:textId="77777777" w:rsidR="00732F4F" w:rsidRPr="00C1262E" w:rsidRDefault="00732F4F" w:rsidP="006038E7">
      <w:pPr>
        <w:rPr>
          <w:color w:val="000000"/>
          <w:lang w:val="en-GB"/>
        </w:rPr>
      </w:pPr>
    </w:p>
    <w:p w14:paraId="2AAAEEE7" w14:textId="77777777" w:rsidR="00254B47" w:rsidRPr="00C1262E" w:rsidRDefault="00254B47" w:rsidP="006038E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IDENTIFICATOR UNIC - DATE LIZIBILE PENTRU PERSOANE</w:t>
      </w:r>
    </w:p>
    <w:p w14:paraId="7A9BD3E7" w14:textId="77777777" w:rsidR="00254B47" w:rsidRPr="00C1262E" w:rsidRDefault="00254B47" w:rsidP="006038E7">
      <w:pPr>
        <w:keepNext/>
        <w:rPr>
          <w:color w:val="000000"/>
          <w:lang w:val="en-GB"/>
        </w:rPr>
      </w:pPr>
    </w:p>
    <w:p w14:paraId="471D49C4" w14:textId="77777777" w:rsidR="008D5CDB" w:rsidRPr="00C1262E" w:rsidRDefault="008D5CDB" w:rsidP="0087313D">
      <w:pPr>
        <w:keepNext/>
        <w:rPr>
          <w:color w:val="000000"/>
        </w:rPr>
      </w:pPr>
      <w:r>
        <w:rPr>
          <w:color w:val="000000"/>
        </w:rPr>
        <w:t>PC</w:t>
      </w:r>
    </w:p>
    <w:p w14:paraId="49A3BFFD" w14:textId="77777777" w:rsidR="008D5CDB" w:rsidRPr="00C1262E" w:rsidRDefault="008D5CDB" w:rsidP="0087313D">
      <w:pPr>
        <w:keepNext/>
        <w:rPr>
          <w:color w:val="000000"/>
        </w:rPr>
      </w:pPr>
      <w:r>
        <w:rPr>
          <w:color w:val="000000"/>
        </w:rPr>
        <w:t>SN</w:t>
      </w:r>
    </w:p>
    <w:p w14:paraId="2A093A4F" w14:textId="77777777" w:rsidR="008D5CDB" w:rsidRPr="00C1262E" w:rsidRDefault="008D5CDB" w:rsidP="0087313D">
      <w:pPr>
        <w:keepNext/>
        <w:rPr>
          <w:color w:val="000000"/>
          <w:shd w:val="clear" w:color="auto" w:fill="CCCCCC"/>
        </w:rPr>
      </w:pPr>
      <w:r>
        <w:rPr>
          <w:color w:val="000000"/>
        </w:rPr>
        <w:t>NN</w:t>
      </w:r>
    </w:p>
    <w:p w14:paraId="2FA9AF17" w14:textId="7D06E7E3"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MINIMUM DE INFORMAȚII CARE TREBUIE SĂ APARĂ PE BLISTER SAU PE FOLIE TERMOSUDATĂ</w:t>
      </w:r>
    </w:p>
    <w:p w14:paraId="1BAEC246" w14:textId="77777777" w:rsidR="00296946" w:rsidRPr="00C1262E" w:rsidRDefault="00296946" w:rsidP="006038E7">
      <w:pPr>
        <w:keepNext/>
        <w:pBdr>
          <w:left w:val="single" w:sz="4" w:space="4" w:color="auto"/>
          <w:bottom w:val="single" w:sz="4" w:space="1" w:color="auto"/>
          <w:right w:val="single" w:sz="4" w:space="4" w:color="auto"/>
        </w:pBdr>
        <w:rPr>
          <w:b/>
          <w:color w:val="000000"/>
          <w:lang w:val="en-GB"/>
        </w:rPr>
      </w:pPr>
    </w:p>
    <w:p w14:paraId="1A5FC4C2" w14:textId="77777777" w:rsidR="00296946" w:rsidRPr="00C1262E" w:rsidRDefault="00296946" w:rsidP="006038E7">
      <w:pPr>
        <w:keepNext/>
        <w:pBdr>
          <w:left w:val="single" w:sz="4" w:space="4" w:color="auto"/>
          <w:bottom w:val="single" w:sz="4" w:space="1" w:color="auto"/>
          <w:right w:val="single" w:sz="4" w:space="4" w:color="auto"/>
        </w:pBdr>
        <w:rPr>
          <w:b/>
          <w:color w:val="000000"/>
        </w:rPr>
      </w:pPr>
      <w:r>
        <w:rPr>
          <w:b/>
          <w:color w:val="000000"/>
        </w:rPr>
        <w:t>BLISTER</w:t>
      </w:r>
    </w:p>
    <w:p w14:paraId="670C0B55" w14:textId="77777777" w:rsidR="00296946" w:rsidRPr="00C1262E" w:rsidRDefault="00296946" w:rsidP="006038E7">
      <w:pPr>
        <w:keepNext/>
        <w:rPr>
          <w:rFonts w:eastAsia="SimSun"/>
          <w:noProof/>
          <w:color w:val="000000"/>
          <w:lang w:val="en-GB" w:eastAsia="zh-CN"/>
        </w:rPr>
      </w:pPr>
    </w:p>
    <w:p w14:paraId="541BB94F" w14:textId="77777777" w:rsidR="00296946" w:rsidRPr="00C1262E" w:rsidRDefault="00296946" w:rsidP="006038E7">
      <w:pPr>
        <w:rPr>
          <w:rFonts w:eastAsia="SimSun"/>
          <w:noProof/>
          <w:color w:val="000000"/>
          <w:lang w:val="en-GB" w:eastAsia="zh-CN"/>
        </w:rPr>
      </w:pPr>
    </w:p>
    <w:p w14:paraId="46A0E816"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DENUMIREA COMERCIALĂ A MEDICAMENTULUI</w:t>
      </w:r>
    </w:p>
    <w:p w14:paraId="25F46C69" w14:textId="77777777" w:rsidR="00296946" w:rsidRPr="00C1262E" w:rsidRDefault="00296946" w:rsidP="006038E7">
      <w:pPr>
        <w:keepNext/>
        <w:rPr>
          <w:rFonts w:eastAsia="SimSun"/>
          <w:noProof/>
          <w:color w:val="000000"/>
          <w:lang w:val="en-GB" w:eastAsia="zh-CN"/>
        </w:rPr>
      </w:pPr>
    </w:p>
    <w:p w14:paraId="2CEFB882" w14:textId="77777777" w:rsidR="00296946" w:rsidRPr="00C1262E" w:rsidRDefault="00434A19" w:rsidP="006038E7">
      <w:pPr>
        <w:rPr>
          <w:rFonts w:eastAsia="SimSun"/>
          <w:noProof/>
          <w:color w:val="000000"/>
        </w:rPr>
      </w:pPr>
      <w:r>
        <w:rPr>
          <w:color w:val="000000"/>
        </w:rPr>
        <w:t>Imnovid 3 mg capsule</w:t>
      </w:r>
    </w:p>
    <w:p w14:paraId="03862E32" w14:textId="77777777" w:rsidR="00296946" w:rsidRPr="00C1262E" w:rsidRDefault="00296946" w:rsidP="006038E7">
      <w:pPr>
        <w:rPr>
          <w:rFonts w:eastAsia="SimSun"/>
          <w:noProof/>
          <w:color w:val="000000"/>
          <w:lang w:val="en-GB" w:eastAsia="zh-CN"/>
        </w:rPr>
      </w:pPr>
    </w:p>
    <w:p w14:paraId="4DA6D4E8" w14:textId="77777777" w:rsidR="00296946" w:rsidRPr="00C1262E" w:rsidRDefault="00296946" w:rsidP="006038E7">
      <w:pPr>
        <w:rPr>
          <w:rFonts w:eastAsia="SimSun"/>
          <w:noProof/>
          <w:color w:val="000000"/>
        </w:rPr>
      </w:pPr>
      <w:r>
        <w:rPr>
          <w:color w:val="000000"/>
        </w:rPr>
        <w:t>pomalidomidă</w:t>
      </w:r>
    </w:p>
    <w:p w14:paraId="1442B096" w14:textId="77777777" w:rsidR="00296946" w:rsidRPr="00C1262E" w:rsidRDefault="00296946" w:rsidP="006038E7">
      <w:pPr>
        <w:rPr>
          <w:rFonts w:eastAsia="SimSun"/>
          <w:noProof/>
          <w:color w:val="000000"/>
          <w:lang w:val="en-GB" w:eastAsia="zh-CN"/>
        </w:rPr>
      </w:pPr>
    </w:p>
    <w:p w14:paraId="5D7D17F9" w14:textId="77777777" w:rsidR="00296946" w:rsidRPr="00C1262E" w:rsidRDefault="00296946" w:rsidP="006038E7">
      <w:pPr>
        <w:rPr>
          <w:rFonts w:eastAsia="SimSun"/>
          <w:noProof/>
          <w:color w:val="000000"/>
          <w:lang w:val="en-GB" w:eastAsia="zh-CN"/>
        </w:rPr>
      </w:pPr>
    </w:p>
    <w:p w14:paraId="230D8F1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NUMELE DEȚINĂTORULUI AUTORIZAȚIEI DE PUNERE PE PIAȚĂ</w:t>
      </w:r>
    </w:p>
    <w:p w14:paraId="5A381557" w14:textId="77777777" w:rsidR="00296946" w:rsidRPr="00C1262E" w:rsidRDefault="00296946" w:rsidP="006038E7">
      <w:pPr>
        <w:keepNext/>
        <w:rPr>
          <w:rFonts w:eastAsia="SimSun"/>
          <w:noProof/>
          <w:color w:val="000000"/>
          <w:lang w:val="en-GB" w:eastAsia="zh-CN"/>
        </w:rPr>
      </w:pPr>
    </w:p>
    <w:p w14:paraId="34978139" w14:textId="77777777" w:rsidR="0034771E" w:rsidRPr="00C1262E" w:rsidRDefault="0034771E" w:rsidP="006038E7">
      <w:pPr>
        <w:pStyle w:val="EMEAAddress"/>
      </w:pPr>
      <w:r>
        <w:t>Bristol</w:t>
      </w:r>
      <w:r>
        <w:noBreakHyphen/>
        <w:t>Myers Squibb </w:t>
      </w:r>
      <w:r>
        <w:rPr>
          <w:highlight w:val="lightGray"/>
        </w:rPr>
        <w:t>Pharma EEIG</w:t>
      </w:r>
    </w:p>
    <w:p w14:paraId="334540A6" w14:textId="77777777" w:rsidR="00296946" w:rsidRPr="00C1262E" w:rsidRDefault="00296946" w:rsidP="006038E7">
      <w:pPr>
        <w:rPr>
          <w:rFonts w:eastAsia="SimSun"/>
          <w:noProof/>
          <w:color w:val="000000"/>
          <w:lang w:val="en-GB" w:eastAsia="zh-CN"/>
        </w:rPr>
      </w:pPr>
    </w:p>
    <w:p w14:paraId="02CDEB16" w14:textId="77777777" w:rsidR="00296946" w:rsidRPr="00C1262E" w:rsidRDefault="00296946" w:rsidP="006038E7">
      <w:pPr>
        <w:rPr>
          <w:rFonts w:eastAsia="SimSun"/>
          <w:noProof/>
          <w:color w:val="000000"/>
          <w:lang w:val="en-GB" w:eastAsia="zh-CN"/>
        </w:rPr>
      </w:pPr>
    </w:p>
    <w:p w14:paraId="30C0691C"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DE EXPIRARE</w:t>
      </w:r>
    </w:p>
    <w:p w14:paraId="608D20E7" w14:textId="77777777" w:rsidR="00296946" w:rsidRPr="00C1262E" w:rsidRDefault="00296946" w:rsidP="006038E7">
      <w:pPr>
        <w:keepNext/>
        <w:rPr>
          <w:rFonts w:eastAsia="SimSun"/>
          <w:noProof/>
          <w:color w:val="000000"/>
          <w:lang w:val="en-GB" w:eastAsia="zh-CN"/>
        </w:rPr>
      </w:pPr>
    </w:p>
    <w:p w14:paraId="21342492" w14:textId="77777777" w:rsidR="00296946" w:rsidRPr="00C1262E" w:rsidRDefault="00296946" w:rsidP="006038E7">
      <w:pPr>
        <w:rPr>
          <w:rFonts w:eastAsia="SimSun"/>
          <w:noProof/>
          <w:color w:val="000000"/>
        </w:rPr>
      </w:pPr>
      <w:r>
        <w:rPr>
          <w:color w:val="000000"/>
        </w:rPr>
        <w:t>EXP</w:t>
      </w:r>
    </w:p>
    <w:p w14:paraId="686BC908" w14:textId="77777777" w:rsidR="00296946" w:rsidRPr="00C1262E" w:rsidRDefault="00296946" w:rsidP="006038E7">
      <w:pPr>
        <w:rPr>
          <w:rFonts w:eastAsia="SimSun"/>
          <w:noProof/>
          <w:color w:val="000000"/>
          <w:lang w:val="en-GB" w:eastAsia="zh-CN"/>
        </w:rPr>
      </w:pPr>
    </w:p>
    <w:p w14:paraId="0A0C2980" w14:textId="77777777" w:rsidR="00296946" w:rsidRPr="00C1262E" w:rsidRDefault="00296946" w:rsidP="006038E7">
      <w:pPr>
        <w:rPr>
          <w:rFonts w:eastAsia="SimSun"/>
          <w:noProof/>
          <w:color w:val="000000"/>
          <w:lang w:val="en-GB" w:eastAsia="zh-CN"/>
        </w:rPr>
      </w:pPr>
    </w:p>
    <w:p w14:paraId="0FA0D51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SERIA DE FABRICAȚIE</w:t>
      </w:r>
    </w:p>
    <w:p w14:paraId="281A9E2E" w14:textId="77777777" w:rsidR="00296946" w:rsidRPr="00C1262E" w:rsidRDefault="00296946" w:rsidP="006038E7">
      <w:pPr>
        <w:keepNext/>
        <w:rPr>
          <w:rFonts w:eastAsia="SimSun"/>
          <w:noProof/>
          <w:color w:val="000000"/>
          <w:lang w:val="en-GB" w:eastAsia="zh-CN"/>
        </w:rPr>
      </w:pPr>
    </w:p>
    <w:p w14:paraId="20331C9C" w14:textId="77777777" w:rsidR="00296946" w:rsidRPr="00C1262E" w:rsidRDefault="00296946" w:rsidP="006038E7">
      <w:pPr>
        <w:rPr>
          <w:rFonts w:eastAsia="SimSun"/>
          <w:noProof/>
          <w:color w:val="000000"/>
        </w:rPr>
      </w:pPr>
      <w:r>
        <w:rPr>
          <w:color w:val="000000"/>
        </w:rPr>
        <w:t>Lot</w:t>
      </w:r>
    </w:p>
    <w:p w14:paraId="63DD549A" w14:textId="77777777" w:rsidR="00296946" w:rsidRPr="00C1262E" w:rsidRDefault="00296946" w:rsidP="006038E7">
      <w:pPr>
        <w:rPr>
          <w:rFonts w:eastAsia="SimSun"/>
          <w:noProof/>
          <w:color w:val="000000"/>
          <w:lang w:val="en-GB" w:eastAsia="zh-CN"/>
        </w:rPr>
      </w:pPr>
    </w:p>
    <w:p w14:paraId="3D03802C" w14:textId="77777777" w:rsidR="00296946" w:rsidRPr="00C1262E" w:rsidRDefault="00296946" w:rsidP="006038E7">
      <w:pPr>
        <w:rPr>
          <w:rFonts w:eastAsia="SimSun"/>
          <w:noProof/>
          <w:color w:val="000000"/>
          <w:lang w:val="en-GB" w:eastAsia="zh-CN"/>
        </w:rPr>
      </w:pPr>
    </w:p>
    <w:p w14:paraId="4A58E4DC"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ALTE INFORMAȚII</w:t>
      </w:r>
    </w:p>
    <w:p w14:paraId="1FBC7076" w14:textId="77777777" w:rsidR="00732F4F" w:rsidRPr="00C1262E" w:rsidRDefault="00732F4F" w:rsidP="006038E7">
      <w:pPr>
        <w:keepNext/>
        <w:rPr>
          <w:rFonts w:eastAsia="SimSun"/>
          <w:noProof/>
          <w:color w:val="000000"/>
          <w:lang w:val="en-GB" w:eastAsia="zh-CN"/>
        </w:rPr>
      </w:pPr>
    </w:p>
    <w:p w14:paraId="14980602" w14:textId="77777777" w:rsidR="00732F4F" w:rsidRPr="00C1262E" w:rsidRDefault="00732F4F" w:rsidP="006038E7">
      <w:pPr>
        <w:rPr>
          <w:rFonts w:eastAsia="SimSun"/>
          <w:noProof/>
          <w:color w:val="000000"/>
          <w:lang w:val="en-GB" w:eastAsia="zh-CN"/>
        </w:rPr>
      </w:pPr>
    </w:p>
    <w:p w14:paraId="4F50B3B2" w14:textId="1D322638" w:rsidR="0065208A" w:rsidRPr="00C1262E" w:rsidRDefault="00D37912" w:rsidP="006038E7">
      <w:pPr>
        <w:keepNext/>
        <w:pBdr>
          <w:top w:val="single" w:sz="4" w:space="1" w:color="auto"/>
          <w:left w:val="single" w:sz="4" w:space="4" w:color="auto"/>
          <w:bottom w:val="single" w:sz="4" w:space="1" w:color="auto"/>
          <w:right w:val="single" w:sz="4" w:space="4" w:color="auto"/>
        </w:pBdr>
        <w:rPr>
          <w:b/>
          <w:color w:val="000000"/>
        </w:rPr>
      </w:pPr>
      <w:r>
        <w:br w:type="page"/>
      </w:r>
      <w:r>
        <w:rPr>
          <w:b/>
          <w:color w:val="000000"/>
        </w:rPr>
        <w:lastRenderedPageBreak/>
        <w:t>INFORMAȚII CARE TREBUIE SĂ APARĂ PE AMBALAJUL SECUNDAR</w:t>
      </w:r>
    </w:p>
    <w:p w14:paraId="660AA37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lang w:val="en-GB"/>
        </w:rPr>
      </w:pPr>
    </w:p>
    <w:p w14:paraId="412D99A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rPr>
          <w:b/>
          <w:color w:val="000000"/>
        </w:rPr>
      </w:pPr>
      <w:r>
        <w:rPr>
          <w:b/>
          <w:color w:val="000000"/>
        </w:rPr>
        <w:t>CUTIE</w:t>
      </w:r>
    </w:p>
    <w:p w14:paraId="0D6C1620" w14:textId="77777777" w:rsidR="00296946" w:rsidRPr="00C1262E" w:rsidRDefault="00296946" w:rsidP="006038E7">
      <w:pPr>
        <w:keepNext/>
        <w:rPr>
          <w:rFonts w:eastAsia="SimSun"/>
          <w:noProof/>
          <w:color w:val="000000"/>
          <w:lang w:val="en-GB" w:eastAsia="zh-CN"/>
        </w:rPr>
      </w:pPr>
    </w:p>
    <w:p w14:paraId="06999289" w14:textId="77777777" w:rsidR="00D36552" w:rsidRPr="00C1262E" w:rsidRDefault="00D36552" w:rsidP="006038E7">
      <w:pPr>
        <w:rPr>
          <w:rFonts w:eastAsia="SimSun"/>
          <w:noProof/>
          <w:color w:val="000000"/>
          <w:lang w:val="en-GB" w:eastAsia="zh-CN"/>
        </w:rPr>
      </w:pPr>
    </w:p>
    <w:p w14:paraId="4C973B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w:t>
      </w:r>
      <w:r>
        <w:rPr>
          <w:b/>
          <w:color w:val="000000"/>
        </w:rPr>
        <w:tab/>
        <w:t>DENUMIREA COMERCIALĂ A MEDICAMENTULUI</w:t>
      </w:r>
    </w:p>
    <w:p w14:paraId="60C44504" w14:textId="77777777" w:rsidR="00296946" w:rsidRPr="00C1262E" w:rsidRDefault="00296946" w:rsidP="006038E7">
      <w:pPr>
        <w:keepNext/>
        <w:rPr>
          <w:rFonts w:eastAsia="SimSun"/>
          <w:noProof/>
          <w:color w:val="000000"/>
          <w:lang w:val="en-GB" w:eastAsia="zh-CN"/>
        </w:rPr>
      </w:pPr>
    </w:p>
    <w:p w14:paraId="64989719" w14:textId="77777777" w:rsidR="00296946" w:rsidRPr="00C1262E" w:rsidRDefault="00434A19" w:rsidP="006038E7">
      <w:pPr>
        <w:rPr>
          <w:rFonts w:eastAsia="SimSun"/>
          <w:noProof/>
          <w:color w:val="000000"/>
        </w:rPr>
      </w:pPr>
      <w:r>
        <w:rPr>
          <w:color w:val="000000"/>
        </w:rPr>
        <w:t>Imnovid 4 mg capsule</w:t>
      </w:r>
    </w:p>
    <w:p w14:paraId="4CE98275" w14:textId="77777777" w:rsidR="00296946" w:rsidRPr="00C1262E" w:rsidRDefault="00296946" w:rsidP="006038E7">
      <w:pPr>
        <w:rPr>
          <w:rFonts w:eastAsia="SimSun"/>
          <w:noProof/>
          <w:color w:val="000000"/>
          <w:lang w:val="en-GB" w:eastAsia="zh-CN"/>
        </w:rPr>
      </w:pPr>
    </w:p>
    <w:p w14:paraId="353E9D51" w14:textId="77777777" w:rsidR="00296946" w:rsidRPr="00C1262E" w:rsidRDefault="00296946" w:rsidP="006038E7">
      <w:pPr>
        <w:rPr>
          <w:rFonts w:eastAsia="SimSun"/>
          <w:noProof/>
          <w:color w:val="000000"/>
        </w:rPr>
      </w:pPr>
      <w:r>
        <w:rPr>
          <w:color w:val="000000"/>
        </w:rPr>
        <w:t>pomalidomidă</w:t>
      </w:r>
    </w:p>
    <w:p w14:paraId="3E260BF6" w14:textId="77777777" w:rsidR="00296946" w:rsidRPr="00C1262E" w:rsidRDefault="00296946" w:rsidP="006038E7">
      <w:pPr>
        <w:rPr>
          <w:rFonts w:eastAsia="SimSun"/>
          <w:noProof/>
          <w:color w:val="000000"/>
          <w:lang w:val="en-GB" w:eastAsia="zh-CN"/>
        </w:rPr>
      </w:pPr>
    </w:p>
    <w:p w14:paraId="54A5A68C" w14:textId="77777777" w:rsidR="00296946" w:rsidRPr="00C1262E" w:rsidRDefault="00296946" w:rsidP="006038E7">
      <w:pPr>
        <w:rPr>
          <w:rFonts w:eastAsia="SimSun"/>
          <w:noProof/>
          <w:color w:val="000000"/>
          <w:lang w:val="en-GB" w:eastAsia="zh-CN"/>
        </w:rPr>
      </w:pPr>
    </w:p>
    <w:p w14:paraId="71F31BF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DECLARAREA SUBSTANȚEI(SUBSTANȚELOR) ACTIVE</w:t>
      </w:r>
    </w:p>
    <w:p w14:paraId="16844A57" w14:textId="77777777" w:rsidR="00296946" w:rsidRPr="00C1262E" w:rsidRDefault="00296946" w:rsidP="006038E7">
      <w:pPr>
        <w:keepNext/>
        <w:rPr>
          <w:rFonts w:eastAsia="SimSun"/>
          <w:noProof/>
          <w:color w:val="000000"/>
          <w:lang w:val="en-GB" w:eastAsia="zh-CN"/>
        </w:rPr>
      </w:pPr>
    </w:p>
    <w:p w14:paraId="6C24B841" w14:textId="77777777" w:rsidR="00296946" w:rsidRPr="00C1262E" w:rsidRDefault="00296946" w:rsidP="006038E7">
      <w:pPr>
        <w:rPr>
          <w:color w:val="000000"/>
        </w:rPr>
      </w:pPr>
      <w:r>
        <w:rPr>
          <w:color w:val="000000"/>
        </w:rPr>
        <w:t>Fiecare capsulă conține 4 mg de pomalidomidă.</w:t>
      </w:r>
    </w:p>
    <w:p w14:paraId="57BD8ED9" w14:textId="77777777" w:rsidR="00296946" w:rsidRPr="00C1262E" w:rsidRDefault="00296946" w:rsidP="006038E7">
      <w:pPr>
        <w:rPr>
          <w:rFonts w:eastAsia="SimSun"/>
          <w:noProof/>
          <w:color w:val="000000"/>
          <w:lang w:val="en-GB" w:eastAsia="zh-CN"/>
        </w:rPr>
      </w:pPr>
    </w:p>
    <w:p w14:paraId="1E1DF0C7" w14:textId="77777777" w:rsidR="00296946" w:rsidRPr="00C1262E" w:rsidRDefault="00296946" w:rsidP="006038E7">
      <w:pPr>
        <w:rPr>
          <w:rFonts w:eastAsia="SimSun"/>
          <w:noProof/>
          <w:color w:val="000000"/>
          <w:lang w:val="en-GB" w:eastAsia="zh-CN"/>
        </w:rPr>
      </w:pPr>
    </w:p>
    <w:p w14:paraId="7DAAC2E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3.</w:t>
      </w:r>
      <w:r>
        <w:rPr>
          <w:b/>
          <w:color w:val="000000"/>
        </w:rPr>
        <w:tab/>
        <w:t>LISTA EXCIPIENȚILOR</w:t>
      </w:r>
    </w:p>
    <w:p w14:paraId="1B03219C" w14:textId="77777777" w:rsidR="00296946" w:rsidRPr="00C1262E" w:rsidRDefault="00296946" w:rsidP="006038E7">
      <w:pPr>
        <w:keepNext/>
        <w:rPr>
          <w:rFonts w:eastAsia="SimSun"/>
          <w:noProof/>
          <w:color w:val="000000"/>
          <w:lang w:val="en-GB" w:eastAsia="zh-CN"/>
        </w:rPr>
      </w:pPr>
    </w:p>
    <w:p w14:paraId="622D187D" w14:textId="77777777" w:rsidR="00296946" w:rsidRPr="00C1262E" w:rsidRDefault="00296946" w:rsidP="006038E7">
      <w:pPr>
        <w:rPr>
          <w:rFonts w:eastAsia="SimSun"/>
          <w:noProof/>
          <w:color w:val="000000"/>
          <w:lang w:val="en-GB" w:eastAsia="zh-CN"/>
        </w:rPr>
      </w:pPr>
    </w:p>
    <w:p w14:paraId="771163C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4.</w:t>
      </w:r>
      <w:r>
        <w:rPr>
          <w:b/>
          <w:color w:val="000000"/>
        </w:rPr>
        <w:tab/>
        <w:t>FORMA FARMACEUTICĂ ȘI CONȚINUTUL</w:t>
      </w:r>
    </w:p>
    <w:p w14:paraId="712E9AFE" w14:textId="77777777" w:rsidR="00296946" w:rsidRPr="00C1262E" w:rsidRDefault="00296946" w:rsidP="006038E7">
      <w:pPr>
        <w:keepNext/>
        <w:rPr>
          <w:rFonts w:eastAsia="SimSun"/>
          <w:noProof/>
          <w:color w:val="000000"/>
          <w:lang w:val="en-GB" w:eastAsia="zh-CN"/>
        </w:rPr>
      </w:pPr>
    </w:p>
    <w:p w14:paraId="23FCF54A" w14:textId="3E3AA130" w:rsidR="000D1BE6" w:rsidRPr="00C1262E" w:rsidRDefault="000D1BE6" w:rsidP="00D660B8">
      <w:pPr>
        <w:rPr>
          <w:rFonts w:eastAsia="SimSun"/>
          <w:noProof/>
          <w:color w:val="000000"/>
        </w:rPr>
      </w:pPr>
      <w:r>
        <w:rPr>
          <w:color w:val="000000"/>
        </w:rPr>
        <w:t>14 capsule.</w:t>
      </w:r>
    </w:p>
    <w:p w14:paraId="05808EF3" w14:textId="77777777" w:rsidR="0006588D" w:rsidRPr="00C1262E" w:rsidRDefault="00296946" w:rsidP="006038E7">
      <w:pPr>
        <w:rPr>
          <w:rFonts w:eastAsia="SimSun"/>
          <w:noProof/>
          <w:color w:val="000000"/>
        </w:rPr>
      </w:pPr>
      <w:r>
        <w:rPr>
          <w:color w:val="000000"/>
          <w:highlight w:val="lightGray"/>
        </w:rPr>
        <w:t>21 capsule.</w:t>
      </w:r>
    </w:p>
    <w:p w14:paraId="4CEFA3C7" w14:textId="39F19F7F" w:rsidR="00296946" w:rsidRPr="00C1262E" w:rsidRDefault="00296946" w:rsidP="006038E7">
      <w:pPr>
        <w:rPr>
          <w:rFonts w:eastAsia="SimSun"/>
          <w:noProof/>
          <w:color w:val="000000"/>
          <w:lang w:val="en-GB" w:eastAsia="zh-CN"/>
        </w:rPr>
      </w:pPr>
    </w:p>
    <w:p w14:paraId="206ADE30" w14:textId="77777777" w:rsidR="00296946" w:rsidRPr="00C1262E" w:rsidRDefault="00296946" w:rsidP="006038E7">
      <w:pPr>
        <w:rPr>
          <w:rFonts w:eastAsia="SimSun"/>
          <w:noProof/>
          <w:color w:val="000000"/>
          <w:lang w:val="en-GB" w:eastAsia="zh-CN"/>
        </w:rPr>
      </w:pPr>
    </w:p>
    <w:p w14:paraId="3EDAA98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5.</w:t>
      </w:r>
      <w:r>
        <w:rPr>
          <w:b/>
          <w:color w:val="000000"/>
        </w:rPr>
        <w:tab/>
        <w:t>MODUL ȘI CALEA(CĂILE) DE ADMINISTRARE</w:t>
      </w:r>
    </w:p>
    <w:p w14:paraId="65A7AFC9" w14:textId="77777777" w:rsidR="00296946" w:rsidRPr="00C1262E" w:rsidRDefault="00296946" w:rsidP="006038E7">
      <w:pPr>
        <w:keepNext/>
        <w:rPr>
          <w:color w:val="000000"/>
          <w:lang w:val="en-GB"/>
        </w:rPr>
      </w:pPr>
    </w:p>
    <w:p w14:paraId="6D0F8DE1" w14:textId="77777777" w:rsidR="00296946" w:rsidRPr="00C1262E" w:rsidRDefault="00296946" w:rsidP="006038E7">
      <w:pPr>
        <w:rPr>
          <w:color w:val="000000"/>
        </w:rPr>
      </w:pPr>
      <w:r>
        <w:rPr>
          <w:color w:val="000000"/>
        </w:rPr>
        <w:t>A se citi prospectul înainte de utilizare.</w:t>
      </w:r>
    </w:p>
    <w:p w14:paraId="08C2E51B" w14:textId="77777777" w:rsidR="00296946" w:rsidRPr="00C1262E" w:rsidRDefault="00296946" w:rsidP="006038E7">
      <w:pPr>
        <w:rPr>
          <w:color w:val="000000"/>
          <w:lang w:val="en-GB"/>
        </w:rPr>
      </w:pPr>
    </w:p>
    <w:p w14:paraId="37DBF3BB" w14:textId="77777777" w:rsidR="00296946" w:rsidRPr="00C1262E" w:rsidRDefault="00296946" w:rsidP="006038E7">
      <w:pPr>
        <w:rPr>
          <w:color w:val="000000"/>
        </w:rPr>
      </w:pPr>
      <w:r>
        <w:rPr>
          <w:color w:val="000000"/>
        </w:rPr>
        <w:t>Administrare orală.</w:t>
      </w:r>
    </w:p>
    <w:p w14:paraId="0C222C3F" w14:textId="77777777" w:rsidR="00296946" w:rsidRPr="00C1262E" w:rsidRDefault="00296946" w:rsidP="006038E7">
      <w:pPr>
        <w:rPr>
          <w:color w:val="000000"/>
          <w:lang w:val="en-GB"/>
        </w:rPr>
      </w:pPr>
    </w:p>
    <w:p w14:paraId="1608222A" w14:textId="77777777" w:rsidR="0068041C" w:rsidRDefault="0068041C" w:rsidP="006038E7">
      <w:pPr>
        <w:rPr>
          <w:rFonts w:eastAsia="Times New Roman"/>
          <w:szCs w:val="20"/>
          <w:highlight w:val="lightGray"/>
        </w:rPr>
      </w:pPr>
      <w:r>
        <w:rPr>
          <w:highlight w:val="lightGray"/>
        </w:rPr>
        <w:t>Codul QR trebuie să fie inclus</w:t>
      </w:r>
    </w:p>
    <w:p w14:paraId="51135E5A" w14:textId="77777777" w:rsidR="00296946" w:rsidRPr="00C1262E" w:rsidRDefault="009B39F8" w:rsidP="006038E7">
      <w:pPr>
        <w:rPr>
          <w:rStyle w:val="Hyperlink"/>
        </w:rPr>
      </w:pPr>
      <w:hyperlink r:id="rId22" w:history="1">
        <w:r w:rsidR="00FD2F20">
          <w:rPr>
            <w:rStyle w:val="Hyperlink"/>
          </w:rPr>
          <w:t>www.imnovid-eu-pil.com</w:t>
        </w:r>
      </w:hyperlink>
    </w:p>
    <w:p w14:paraId="6F178C44" w14:textId="77777777" w:rsidR="0068041C" w:rsidRPr="00FD2F20" w:rsidRDefault="0068041C" w:rsidP="006038E7">
      <w:pPr>
        <w:rPr>
          <w:color w:val="000000"/>
        </w:rPr>
      </w:pPr>
    </w:p>
    <w:p w14:paraId="756D0A48" w14:textId="77777777" w:rsidR="0068041C" w:rsidRPr="00C1262E" w:rsidRDefault="0068041C" w:rsidP="006038E7">
      <w:pPr>
        <w:rPr>
          <w:color w:val="000000"/>
          <w:lang w:val="en-GB"/>
        </w:rPr>
      </w:pPr>
    </w:p>
    <w:p w14:paraId="7330567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6.</w:t>
      </w:r>
      <w:r>
        <w:rPr>
          <w:b/>
          <w:color w:val="000000"/>
        </w:rPr>
        <w:tab/>
        <w:t>ATENȚIONARE SPECIALĂ PRIVIND FAPTUL CĂ MEDICAMENTUL NU TREBUIE PĂSTRAT LA VEDEREA ȘI ÎNDEMÂNA COPIILOR</w:t>
      </w:r>
    </w:p>
    <w:p w14:paraId="20727CEF" w14:textId="77777777" w:rsidR="00296946" w:rsidRPr="00C1262E" w:rsidRDefault="00296946" w:rsidP="006038E7">
      <w:pPr>
        <w:keepNext/>
        <w:rPr>
          <w:color w:val="000000"/>
          <w:lang w:val="en-GB"/>
        </w:rPr>
      </w:pPr>
    </w:p>
    <w:p w14:paraId="632FA4FA" w14:textId="77777777" w:rsidR="00296946" w:rsidRPr="00C1262E" w:rsidRDefault="00296946" w:rsidP="006038E7">
      <w:pPr>
        <w:rPr>
          <w:color w:val="000000"/>
        </w:rPr>
      </w:pPr>
      <w:r>
        <w:rPr>
          <w:color w:val="000000"/>
        </w:rPr>
        <w:t>A nu se lăsa la vederea și îndemâna copiilor.</w:t>
      </w:r>
    </w:p>
    <w:p w14:paraId="35D907F4" w14:textId="77777777" w:rsidR="00296946" w:rsidRPr="00C1262E" w:rsidRDefault="00296946" w:rsidP="006038E7">
      <w:pPr>
        <w:rPr>
          <w:color w:val="000000"/>
          <w:lang w:val="en-GB"/>
        </w:rPr>
      </w:pPr>
    </w:p>
    <w:p w14:paraId="6212DC27" w14:textId="77777777" w:rsidR="00296946" w:rsidRPr="00C1262E" w:rsidRDefault="00296946" w:rsidP="006038E7">
      <w:pPr>
        <w:rPr>
          <w:color w:val="000000"/>
          <w:lang w:val="en-GB"/>
        </w:rPr>
      </w:pPr>
    </w:p>
    <w:p w14:paraId="0894AD12"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7.</w:t>
      </w:r>
      <w:r>
        <w:rPr>
          <w:b/>
          <w:color w:val="000000"/>
        </w:rPr>
        <w:tab/>
        <w:t>ALTĂ(E) ATENȚIONARE(ĂRI) SPECIALĂ(E), DACĂ ESTE(SUNT) NECESARĂ(E)</w:t>
      </w:r>
    </w:p>
    <w:p w14:paraId="4AC04A67" w14:textId="77777777" w:rsidR="00296946" w:rsidRPr="00C1262E" w:rsidRDefault="00296946" w:rsidP="006038E7">
      <w:pPr>
        <w:keepNext/>
        <w:rPr>
          <w:color w:val="000000"/>
          <w:lang w:val="en-GB"/>
        </w:rPr>
      </w:pPr>
    </w:p>
    <w:p w14:paraId="754B0B4E" w14:textId="77777777" w:rsidR="0006588D" w:rsidRPr="00C1262E" w:rsidRDefault="00296946" w:rsidP="006038E7">
      <w:pPr>
        <w:rPr>
          <w:color w:val="000000"/>
        </w:rPr>
      </w:pPr>
      <w:r>
        <w:rPr>
          <w:color w:val="000000"/>
        </w:rPr>
        <w:t>ATENȚIONARE: Risc de malformații congenitale severe. Nu se utilizează în timpul sarcinii sau alăptării.</w:t>
      </w:r>
    </w:p>
    <w:p w14:paraId="0716DA66" w14:textId="2FF8C284" w:rsidR="00296946" w:rsidRPr="00C1262E" w:rsidRDefault="00296946" w:rsidP="006038E7">
      <w:pPr>
        <w:rPr>
          <w:color w:val="000000"/>
        </w:rPr>
      </w:pPr>
      <w:r>
        <w:rPr>
          <w:color w:val="000000"/>
        </w:rPr>
        <w:t>Trebuie să urmați Programul de prevenire a sarcinii pentru Imnovid.</w:t>
      </w:r>
    </w:p>
    <w:p w14:paraId="12C53580" w14:textId="77777777" w:rsidR="00296946" w:rsidRPr="00C1262E" w:rsidRDefault="00296946" w:rsidP="006038E7">
      <w:pPr>
        <w:rPr>
          <w:color w:val="000000"/>
          <w:lang w:val="en-GB"/>
        </w:rPr>
      </w:pPr>
    </w:p>
    <w:p w14:paraId="32A23D0D" w14:textId="77777777" w:rsidR="00D36552" w:rsidRPr="00C1262E" w:rsidRDefault="00D36552" w:rsidP="006038E7">
      <w:pPr>
        <w:rPr>
          <w:color w:val="000000"/>
          <w:lang w:val="en-GB"/>
        </w:rPr>
      </w:pPr>
    </w:p>
    <w:p w14:paraId="150CF57D"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8.</w:t>
      </w:r>
      <w:r>
        <w:rPr>
          <w:b/>
          <w:color w:val="000000"/>
        </w:rPr>
        <w:tab/>
        <w:t>DATA DE EXPIRARE</w:t>
      </w:r>
    </w:p>
    <w:p w14:paraId="2D32871D" w14:textId="77777777" w:rsidR="00296946" w:rsidRPr="00C1262E" w:rsidRDefault="00296946" w:rsidP="006038E7">
      <w:pPr>
        <w:keepNext/>
        <w:rPr>
          <w:color w:val="000000"/>
          <w:lang w:val="en-GB"/>
        </w:rPr>
      </w:pPr>
    </w:p>
    <w:p w14:paraId="0676410D" w14:textId="77777777" w:rsidR="00296946" w:rsidRPr="00C1262E" w:rsidRDefault="00296946" w:rsidP="006038E7">
      <w:pPr>
        <w:rPr>
          <w:color w:val="000000"/>
        </w:rPr>
      </w:pPr>
      <w:r>
        <w:rPr>
          <w:color w:val="000000"/>
        </w:rPr>
        <w:t>EXP</w:t>
      </w:r>
    </w:p>
    <w:p w14:paraId="01AA3737" w14:textId="77777777" w:rsidR="00296946" w:rsidRPr="00C1262E" w:rsidRDefault="00296946" w:rsidP="006038E7">
      <w:pPr>
        <w:rPr>
          <w:color w:val="000000"/>
          <w:lang w:val="en-GB"/>
        </w:rPr>
      </w:pPr>
    </w:p>
    <w:p w14:paraId="7A14E1E3" w14:textId="77777777" w:rsidR="00296946" w:rsidRPr="00C1262E" w:rsidRDefault="00296946" w:rsidP="006038E7">
      <w:pPr>
        <w:rPr>
          <w:color w:val="000000"/>
          <w:lang w:val="en-GB"/>
        </w:rPr>
      </w:pPr>
    </w:p>
    <w:p w14:paraId="0E2AC86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lastRenderedPageBreak/>
        <w:t>9.</w:t>
      </w:r>
      <w:r>
        <w:rPr>
          <w:b/>
          <w:color w:val="000000"/>
        </w:rPr>
        <w:tab/>
        <w:t>CONDIȚII SPECIALE DE PĂSTRARE</w:t>
      </w:r>
    </w:p>
    <w:p w14:paraId="1A574EC5" w14:textId="77777777" w:rsidR="00296946" w:rsidRPr="00C1262E" w:rsidRDefault="00296946" w:rsidP="006038E7">
      <w:pPr>
        <w:keepNext/>
        <w:rPr>
          <w:color w:val="000000"/>
          <w:lang w:val="en-GB"/>
        </w:rPr>
      </w:pPr>
    </w:p>
    <w:p w14:paraId="2275A140" w14:textId="77777777" w:rsidR="00296946" w:rsidRPr="00C1262E" w:rsidRDefault="00296946" w:rsidP="006038E7">
      <w:pPr>
        <w:rPr>
          <w:color w:val="000000"/>
          <w:lang w:val="en-GB"/>
        </w:rPr>
      </w:pPr>
    </w:p>
    <w:p w14:paraId="15B7EB3F"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10.</w:t>
      </w:r>
      <w:r>
        <w:rPr>
          <w:b/>
          <w:color w:val="000000"/>
        </w:rPr>
        <w:tab/>
        <w:t>PRECAUȚII SPECIALE PRIVIND ELIMINAREA MEDICAMENTELOR NEUTILIZATE SAU A MATERIALELOR REZIDUALE PROVENITE DIN ASTFEL DE MEDICAMENTE, DACĂ ESTE CAZUL</w:t>
      </w:r>
    </w:p>
    <w:p w14:paraId="4BC87EF1" w14:textId="77777777" w:rsidR="00296946" w:rsidRPr="00C1262E" w:rsidRDefault="00296946" w:rsidP="006038E7">
      <w:pPr>
        <w:keepNext/>
        <w:rPr>
          <w:color w:val="000000"/>
          <w:lang w:val="en-GB"/>
        </w:rPr>
      </w:pPr>
    </w:p>
    <w:p w14:paraId="65BAC016" w14:textId="77777777" w:rsidR="00296946" w:rsidRPr="00C1262E" w:rsidRDefault="00296946" w:rsidP="006038E7">
      <w:pPr>
        <w:rPr>
          <w:color w:val="000000"/>
        </w:rPr>
      </w:pPr>
      <w:r>
        <w:rPr>
          <w:color w:val="000000"/>
        </w:rPr>
        <w:t>Medicamentele neutilizate trebuie înapoiate farmacistului.</w:t>
      </w:r>
    </w:p>
    <w:p w14:paraId="4867F258" w14:textId="77777777" w:rsidR="00296946" w:rsidRPr="00C1262E" w:rsidRDefault="00296946" w:rsidP="006038E7">
      <w:pPr>
        <w:rPr>
          <w:color w:val="000000"/>
          <w:lang w:val="en-GB"/>
        </w:rPr>
      </w:pPr>
    </w:p>
    <w:p w14:paraId="56C8F874" w14:textId="77777777" w:rsidR="00296946" w:rsidRPr="00C1262E" w:rsidRDefault="00296946" w:rsidP="006038E7">
      <w:pPr>
        <w:rPr>
          <w:color w:val="000000"/>
          <w:lang w:val="en-GB"/>
        </w:rPr>
      </w:pPr>
    </w:p>
    <w:p w14:paraId="76F055DA"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11.</w:t>
      </w:r>
      <w:r>
        <w:rPr>
          <w:b/>
          <w:color w:val="000000"/>
        </w:rPr>
        <w:tab/>
        <w:t>NUMELE ȘI ADRESA DEȚINĂTORULUI AUTORIZAȚIEI DE PUNERE PE PIAȚĂ</w:t>
      </w:r>
    </w:p>
    <w:p w14:paraId="7D1A729E" w14:textId="77777777" w:rsidR="00296946" w:rsidRPr="00C1262E" w:rsidRDefault="00296946" w:rsidP="006038E7">
      <w:pPr>
        <w:keepNext/>
        <w:rPr>
          <w:color w:val="000000"/>
          <w:lang w:val="en-GB"/>
        </w:rPr>
      </w:pPr>
    </w:p>
    <w:p w14:paraId="7AAC2349" w14:textId="77777777" w:rsidR="0034771E" w:rsidRPr="00C1262E" w:rsidRDefault="0034771E" w:rsidP="006038E7">
      <w:pPr>
        <w:pStyle w:val="EMEAAddress"/>
        <w:keepNext/>
      </w:pPr>
      <w:r>
        <w:t>Bristol</w:t>
      </w:r>
      <w:r>
        <w:noBreakHyphen/>
        <w:t>Myers Squibb Pharma EEIG</w:t>
      </w:r>
    </w:p>
    <w:p w14:paraId="38D2AC85" w14:textId="77777777" w:rsidR="0034771E" w:rsidRPr="00C1262E" w:rsidRDefault="0034771E" w:rsidP="006038E7">
      <w:pPr>
        <w:pStyle w:val="EMEAAddress"/>
        <w:keepNext/>
      </w:pPr>
      <w:r>
        <w:t>Plaza 254</w:t>
      </w:r>
    </w:p>
    <w:p w14:paraId="05312DAE" w14:textId="77777777" w:rsidR="0034771E" w:rsidRPr="00C1262E" w:rsidRDefault="0034771E" w:rsidP="006038E7">
      <w:pPr>
        <w:pStyle w:val="EMEAAddress"/>
        <w:keepNext/>
      </w:pPr>
      <w:r>
        <w:t>Blanchardstown Corporate Park 2</w:t>
      </w:r>
    </w:p>
    <w:p w14:paraId="4AB22B00" w14:textId="77777777" w:rsidR="0034771E" w:rsidRPr="00C1262E" w:rsidRDefault="0034771E" w:rsidP="006038E7">
      <w:pPr>
        <w:pStyle w:val="EMEAAddress"/>
        <w:keepNext/>
      </w:pPr>
      <w:r>
        <w:t>Dublin 15, D15 T867</w:t>
      </w:r>
    </w:p>
    <w:p w14:paraId="50443E77" w14:textId="77777777" w:rsidR="0006588D" w:rsidRPr="00C1262E" w:rsidRDefault="0034771E" w:rsidP="006038E7">
      <w:pPr>
        <w:keepNext/>
        <w:rPr>
          <w:color w:val="000000"/>
        </w:rPr>
      </w:pPr>
      <w:r>
        <w:t>Irlanda</w:t>
      </w:r>
    </w:p>
    <w:p w14:paraId="1CECD38E" w14:textId="5AFDA8DE" w:rsidR="00296946" w:rsidRPr="00C1262E" w:rsidRDefault="00296946" w:rsidP="006038E7">
      <w:pPr>
        <w:rPr>
          <w:color w:val="000000"/>
          <w:lang w:val="en-GB"/>
        </w:rPr>
      </w:pPr>
    </w:p>
    <w:p w14:paraId="447CA8A8" w14:textId="77777777" w:rsidR="00296946" w:rsidRPr="00C1262E" w:rsidRDefault="00296946" w:rsidP="006038E7">
      <w:pPr>
        <w:rPr>
          <w:color w:val="000000"/>
          <w:lang w:val="en-GB"/>
        </w:rPr>
      </w:pPr>
    </w:p>
    <w:p w14:paraId="2C086B08" w14:textId="77777777" w:rsidR="0006588D"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12.</w:t>
      </w:r>
      <w:r>
        <w:rPr>
          <w:b/>
          <w:color w:val="000000"/>
        </w:rPr>
        <w:tab/>
        <w:t>NUMĂRUL(ELE) AUTORIZAȚIEI DE PUNERE PE PIAȚĂ</w:t>
      </w:r>
    </w:p>
    <w:p w14:paraId="417A01D1" w14:textId="651D31B2" w:rsidR="00296946" w:rsidRPr="00C1262E" w:rsidRDefault="00296946" w:rsidP="006038E7">
      <w:pPr>
        <w:keepNext/>
        <w:rPr>
          <w:color w:val="000000"/>
          <w:lang w:val="en-GB"/>
        </w:rPr>
      </w:pPr>
    </w:p>
    <w:p w14:paraId="00A477D6" w14:textId="2E658349" w:rsidR="000D1BE6" w:rsidRPr="00C1262E" w:rsidRDefault="000D1BE6" w:rsidP="006038E7">
      <w:pPr>
        <w:rPr>
          <w:color w:val="000000"/>
        </w:rPr>
      </w:pPr>
      <w:r>
        <w:rPr>
          <w:color w:val="000000"/>
        </w:rPr>
        <w:t xml:space="preserve">EU/1/13/850/008 </w:t>
      </w:r>
      <w:r>
        <w:rPr>
          <w:color w:val="000000"/>
          <w:highlight w:val="lightGray"/>
        </w:rPr>
        <w:t>(Mărime de ambalaj a 14 capsule)</w:t>
      </w:r>
    </w:p>
    <w:p w14:paraId="4095F61A" w14:textId="162043DE" w:rsidR="00746824" w:rsidRPr="00C1262E" w:rsidRDefault="00746824" w:rsidP="006038E7">
      <w:pPr>
        <w:rPr>
          <w:color w:val="000000"/>
        </w:rPr>
      </w:pPr>
      <w:r>
        <w:rPr>
          <w:color w:val="000000"/>
        </w:rPr>
        <w:t xml:space="preserve">EU/1/13/850/004 </w:t>
      </w:r>
      <w:r>
        <w:rPr>
          <w:color w:val="000000"/>
          <w:highlight w:val="lightGray"/>
        </w:rPr>
        <w:t>(Mărime de ambalaj a 21 capsule)</w:t>
      </w:r>
    </w:p>
    <w:p w14:paraId="540F277A" w14:textId="77777777" w:rsidR="00296946" w:rsidRPr="00C1262E" w:rsidRDefault="00296946" w:rsidP="006038E7">
      <w:pPr>
        <w:rPr>
          <w:color w:val="000000"/>
          <w:lang w:val="en-GB"/>
        </w:rPr>
      </w:pPr>
    </w:p>
    <w:p w14:paraId="646A4511" w14:textId="77777777" w:rsidR="00296946" w:rsidRPr="00C1262E" w:rsidRDefault="00296946" w:rsidP="006038E7">
      <w:pPr>
        <w:rPr>
          <w:color w:val="000000"/>
          <w:lang w:val="en-GB"/>
        </w:rPr>
      </w:pPr>
    </w:p>
    <w:p w14:paraId="5BE87D88"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13.</w:t>
      </w:r>
      <w:r>
        <w:rPr>
          <w:b/>
          <w:color w:val="000000"/>
        </w:rPr>
        <w:tab/>
        <w:t>SERIA DE FABRICAȚIE</w:t>
      </w:r>
    </w:p>
    <w:p w14:paraId="0124BAE1" w14:textId="77777777" w:rsidR="00296946" w:rsidRPr="00C1262E" w:rsidRDefault="00296946" w:rsidP="0087313D">
      <w:pPr>
        <w:keepNext/>
        <w:rPr>
          <w:color w:val="000000"/>
          <w:lang w:val="en-GB"/>
        </w:rPr>
      </w:pPr>
    </w:p>
    <w:p w14:paraId="7921EF80" w14:textId="77777777" w:rsidR="00296946" w:rsidRPr="00C1262E" w:rsidRDefault="00296946" w:rsidP="006038E7">
      <w:pPr>
        <w:rPr>
          <w:color w:val="000000"/>
        </w:rPr>
      </w:pPr>
      <w:r>
        <w:rPr>
          <w:color w:val="000000"/>
        </w:rPr>
        <w:t>Lot</w:t>
      </w:r>
    </w:p>
    <w:p w14:paraId="25EDF052" w14:textId="77777777" w:rsidR="00296946" w:rsidRPr="00C1262E" w:rsidRDefault="00296946" w:rsidP="006038E7">
      <w:pPr>
        <w:rPr>
          <w:color w:val="000000"/>
          <w:lang w:val="en-GB"/>
        </w:rPr>
      </w:pPr>
    </w:p>
    <w:p w14:paraId="342951AE" w14:textId="77777777" w:rsidR="00296946" w:rsidRPr="00C1262E" w:rsidRDefault="00296946" w:rsidP="006038E7">
      <w:pPr>
        <w:rPr>
          <w:color w:val="000000"/>
          <w:lang w:val="en-GB"/>
        </w:rPr>
      </w:pPr>
    </w:p>
    <w:p w14:paraId="302F5C86"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14.</w:t>
      </w:r>
      <w:r>
        <w:rPr>
          <w:b/>
          <w:color w:val="000000"/>
        </w:rPr>
        <w:tab/>
        <w:t>CLASIFICARE GENERALĂ PRIVIND MODUL DE ELIBERARE</w:t>
      </w:r>
    </w:p>
    <w:p w14:paraId="23FD5221" w14:textId="77777777" w:rsidR="00296946" w:rsidRPr="00C1262E" w:rsidRDefault="00296946" w:rsidP="0087313D">
      <w:pPr>
        <w:keepNext/>
        <w:rPr>
          <w:color w:val="000000"/>
          <w:lang w:val="en-GB"/>
        </w:rPr>
      </w:pPr>
    </w:p>
    <w:p w14:paraId="48448079" w14:textId="77777777" w:rsidR="00296946" w:rsidRPr="00C1262E" w:rsidRDefault="00296946" w:rsidP="006038E7">
      <w:pPr>
        <w:rPr>
          <w:color w:val="000000"/>
          <w:lang w:val="en-GB"/>
        </w:rPr>
      </w:pPr>
    </w:p>
    <w:p w14:paraId="07017C8D" w14:textId="77777777" w:rsidR="00296946" w:rsidRPr="00C1262E" w:rsidRDefault="00296946" w:rsidP="00350627">
      <w:pPr>
        <w:keepNext/>
        <w:pBdr>
          <w:top w:val="single" w:sz="4" w:space="1" w:color="auto"/>
          <w:left w:val="single" w:sz="4" w:space="4" w:color="auto"/>
          <w:bottom w:val="single" w:sz="4" w:space="1" w:color="auto"/>
          <w:right w:val="single" w:sz="4" w:space="4" w:color="auto"/>
        </w:pBdr>
        <w:ind w:left="567" w:hanging="567"/>
        <w:rPr>
          <w:color w:val="000000"/>
        </w:rPr>
      </w:pPr>
      <w:r>
        <w:rPr>
          <w:b/>
          <w:color w:val="000000"/>
        </w:rPr>
        <w:t>15.</w:t>
      </w:r>
      <w:r>
        <w:rPr>
          <w:b/>
          <w:color w:val="000000"/>
        </w:rPr>
        <w:tab/>
        <w:t>INSTRUCȚIUNI DE UTILIZARE</w:t>
      </w:r>
    </w:p>
    <w:p w14:paraId="5F13D17D" w14:textId="77777777" w:rsidR="00296946" w:rsidRPr="00C1262E" w:rsidRDefault="00296946" w:rsidP="0087313D">
      <w:pPr>
        <w:keepNext/>
        <w:rPr>
          <w:color w:val="000000"/>
          <w:lang w:val="en-GB"/>
        </w:rPr>
      </w:pPr>
    </w:p>
    <w:p w14:paraId="16587EF5" w14:textId="77777777" w:rsidR="00296946" w:rsidRPr="00C1262E" w:rsidRDefault="00296946" w:rsidP="006038E7">
      <w:pPr>
        <w:rPr>
          <w:color w:val="000000"/>
          <w:lang w:val="en-GB"/>
        </w:rPr>
      </w:pPr>
    </w:p>
    <w:p w14:paraId="5C0B289C" w14:textId="77777777" w:rsidR="00296946" w:rsidRPr="00C1262E" w:rsidRDefault="00296946" w:rsidP="00D84FF2">
      <w:pPr>
        <w:pStyle w:val="Style4"/>
      </w:pPr>
      <w:r>
        <w:t>16.</w:t>
      </w:r>
      <w:r>
        <w:tab/>
        <w:t>INFORMAȚII ÎN BRAILLE</w:t>
      </w:r>
    </w:p>
    <w:p w14:paraId="3321DDF0" w14:textId="77777777" w:rsidR="00296946" w:rsidRPr="00C1262E" w:rsidRDefault="00296946" w:rsidP="0087313D">
      <w:pPr>
        <w:keepNext/>
        <w:rPr>
          <w:color w:val="000000"/>
          <w:lang w:val="en-GB"/>
        </w:rPr>
      </w:pPr>
    </w:p>
    <w:p w14:paraId="22A13BD4" w14:textId="77777777" w:rsidR="0006588D" w:rsidRPr="00C1262E" w:rsidRDefault="00434A19" w:rsidP="006038E7">
      <w:pPr>
        <w:rPr>
          <w:color w:val="000000"/>
        </w:rPr>
      </w:pPr>
      <w:r>
        <w:rPr>
          <w:color w:val="000000"/>
        </w:rPr>
        <w:t>Imnovid 4 mg</w:t>
      </w:r>
    </w:p>
    <w:p w14:paraId="3F5960B6" w14:textId="59FEE4ED" w:rsidR="00254B47" w:rsidRPr="00C1262E" w:rsidRDefault="00254B47" w:rsidP="006038E7">
      <w:pPr>
        <w:rPr>
          <w:color w:val="000000"/>
          <w:lang w:val="en-GB"/>
        </w:rPr>
      </w:pPr>
    </w:p>
    <w:p w14:paraId="62E00A5F" w14:textId="77777777" w:rsidR="00254B47" w:rsidRPr="00C1262E" w:rsidRDefault="00254B47" w:rsidP="006038E7">
      <w:pPr>
        <w:rPr>
          <w:color w:val="000000"/>
          <w:lang w:val="en-GB"/>
        </w:rPr>
      </w:pPr>
    </w:p>
    <w:p w14:paraId="47FAB9B3"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17.</w:t>
      </w:r>
      <w:r>
        <w:rPr>
          <w:b/>
        </w:rPr>
        <w:tab/>
        <w:t>IDENTIFICATOR UNIC - COD DE BARE BIDIMENSIONAL</w:t>
      </w:r>
    </w:p>
    <w:p w14:paraId="78B2E409" w14:textId="77777777" w:rsidR="00254B47" w:rsidRPr="00C1262E" w:rsidRDefault="00254B47" w:rsidP="0087313D">
      <w:pPr>
        <w:keepNext/>
        <w:rPr>
          <w:color w:val="000000"/>
          <w:lang w:val="en-GB"/>
        </w:rPr>
      </w:pPr>
    </w:p>
    <w:p w14:paraId="01E32F93" w14:textId="7A047FF1" w:rsidR="00AD0774" w:rsidRPr="00C1262E" w:rsidRDefault="00AD0774" w:rsidP="0087313D">
      <w:pPr>
        <w:pStyle w:val="Date"/>
        <w:keepNext/>
        <w:rPr>
          <w:rFonts w:ascii="Times New Roman" w:hAnsi="Times New Roman"/>
          <w:noProof/>
          <w:sz w:val="22"/>
          <w:szCs w:val="22"/>
          <w:shd w:val="clear" w:color="auto" w:fill="CCCCCC"/>
        </w:rPr>
      </w:pPr>
      <w:r>
        <w:rPr>
          <w:rFonts w:ascii="Times New Roman" w:hAnsi="Times New Roman"/>
          <w:sz w:val="22"/>
          <w:highlight w:val="lightGray"/>
          <w:shd w:val="clear" w:color="auto" w:fill="CCCCCC"/>
        </w:rPr>
        <w:t>cod de bare bidimensional care conține identificatorul unic.</w:t>
      </w:r>
    </w:p>
    <w:p w14:paraId="03A4C916" w14:textId="77777777" w:rsidR="00254B47" w:rsidRPr="00C1262E" w:rsidRDefault="00254B47" w:rsidP="0087313D">
      <w:pPr>
        <w:keepNext/>
        <w:rPr>
          <w:color w:val="000000"/>
          <w:lang w:val="en-GB"/>
        </w:rPr>
      </w:pPr>
    </w:p>
    <w:p w14:paraId="63C30AB0" w14:textId="77777777" w:rsidR="00AD0774" w:rsidRPr="00C1262E" w:rsidRDefault="00AD0774" w:rsidP="006038E7">
      <w:pPr>
        <w:rPr>
          <w:color w:val="000000"/>
          <w:lang w:val="en-GB"/>
        </w:rPr>
      </w:pPr>
    </w:p>
    <w:p w14:paraId="4C7DED86" w14:textId="77777777" w:rsidR="00254B47" w:rsidRPr="00C1262E" w:rsidRDefault="00254B47" w:rsidP="00350627">
      <w:pPr>
        <w:keepNext/>
        <w:pBdr>
          <w:top w:val="single" w:sz="4" w:space="1" w:color="auto"/>
          <w:left w:val="single" w:sz="4" w:space="4" w:color="auto"/>
          <w:bottom w:val="single" w:sz="4" w:space="1" w:color="auto"/>
          <w:right w:val="single" w:sz="4" w:space="4" w:color="auto"/>
        </w:pBdr>
        <w:ind w:left="567" w:hanging="567"/>
      </w:pPr>
      <w:r>
        <w:rPr>
          <w:b/>
        </w:rPr>
        <w:t>18.</w:t>
      </w:r>
      <w:r>
        <w:rPr>
          <w:b/>
        </w:rPr>
        <w:tab/>
        <w:t>IDENTIFICATOR UNIC - DATE LIZIBILE PENTRU PERSOANE</w:t>
      </w:r>
    </w:p>
    <w:p w14:paraId="160E184E" w14:textId="77777777" w:rsidR="00730589" w:rsidRPr="00C1262E" w:rsidRDefault="00730589" w:rsidP="0087313D">
      <w:pPr>
        <w:keepNext/>
        <w:rPr>
          <w:color w:val="000000"/>
          <w:lang w:val="en-GB"/>
        </w:rPr>
      </w:pPr>
    </w:p>
    <w:p w14:paraId="35C72E05" w14:textId="77777777" w:rsidR="008D5CDB" w:rsidRPr="00C1262E" w:rsidRDefault="008D5CDB" w:rsidP="0087313D">
      <w:pPr>
        <w:keepNext/>
        <w:rPr>
          <w:color w:val="000000"/>
        </w:rPr>
      </w:pPr>
      <w:r>
        <w:rPr>
          <w:color w:val="000000"/>
        </w:rPr>
        <w:t>PC</w:t>
      </w:r>
    </w:p>
    <w:p w14:paraId="353D4CCF" w14:textId="77777777" w:rsidR="008D5CDB" w:rsidRPr="00C1262E" w:rsidRDefault="008D5CDB" w:rsidP="0087313D">
      <w:pPr>
        <w:keepNext/>
        <w:rPr>
          <w:color w:val="000000"/>
        </w:rPr>
      </w:pPr>
      <w:r>
        <w:rPr>
          <w:color w:val="000000"/>
        </w:rPr>
        <w:t>SN</w:t>
      </w:r>
    </w:p>
    <w:p w14:paraId="0BB8769F" w14:textId="77777777" w:rsidR="008D5CDB" w:rsidRPr="00C1262E" w:rsidRDefault="008D5CDB" w:rsidP="0087313D">
      <w:pPr>
        <w:keepNext/>
        <w:rPr>
          <w:color w:val="000000"/>
        </w:rPr>
      </w:pPr>
      <w:r>
        <w:rPr>
          <w:color w:val="000000"/>
        </w:rPr>
        <w:t>NN</w:t>
      </w:r>
    </w:p>
    <w:p w14:paraId="50BF222D" w14:textId="07CEF145" w:rsidR="00296946" w:rsidRPr="00C1262E" w:rsidRDefault="003C5E3B" w:rsidP="006038E7">
      <w:pPr>
        <w:keepNext/>
        <w:pBdr>
          <w:top w:val="single" w:sz="4" w:space="1" w:color="auto"/>
          <w:left w:val="single" w:sz="4" w:space="4" w:color="auto"/>
          <w:right w:val="single" w:sz="4" w:space="4" w:color="auto"/>
        </w:pBdr>
        <w:rPr>
          <w:b/>
          <w:color w:val="000000"/>
        </w:rPr>
      </w:pPr>
      <w:r>
        <w:br w:type="page"/>
      </w:r>
      <w:r>
        <w:rPr>
          <w:b/>
          <w:color w:val="000000"/>
        </w:rPr>
        <w:lastRenderedPageBreak/>
        <w:t>MINIMUM DE INFORMAȚII CARE TREBUIE SĂ APARĂ PE BLISTER SAU PE FOLIE TERMOSUDATĂ</w:t>
      </w:r>
    </w:p>
    <w:p w14:paraId="4F8EF6D5"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lang w:val="en-GB"/>
        </w:rPr>
      </w:pPr>
    </w:p>
    <w:p w14:paraId="3AA02517" w14:textId="77777777" w:rsidR="00296946" w:rsidRPr="00C1262E" w:rsidRDefault="00296946" w:rsidP="006038E7">
      <w:pPr>
        <w:keepNext/>
        <w:pBdr>
          <w:left w:val="single" w:sz="4" w:space="4" w:color="auto"/>
          <w:bottom w:val="single" w:sz="4" w:space="1" w:color="auto"/>
          <w:right w:val="single" w:sz="4" w:space="4" w:color="auto"/>
        </w:pBdr>
        <w:ind w:left="540" w:hanging="540"/>
        <w:rPr>
          <w:b/>
          <w:color w:val="000000"/>
        </w:rPr>
      </w:pPr>
      <w:r>
        <w:rPr>
          <w:b/>
          <w:color w:val="000000"/>
        </w:rPr>
        <w:t>BLISTER</w:t>
      </w:r>
    </w:p>
    <w:p w14:paraId="2CBBC9C9" w14:textId="77777777" w:rsidR="00296946" w:rsidRPr="00C1262E" w:rsidRDefault="00296946" w:rsidP="006038E7">
      <w:pPr>
        <w:keepNext/>
        <w:rPr>
          <w:color w:val="000000"/>
          <w:lang w:val="en-GB"/>
        </w:rPr>
      </w:pPr>
    </w:p>
    <w:p w14:paraId="3B38E31C" w14:textId="77777777" w:rsidR="00296946" w:rsidRPr="00C1262E" w:rsidRDefault="00296946" w:rsidP="006038E7">
      <w:pPr>
        <w:rPr>
          <w:color w:val="000000"/>
          <w:lang w:val="en-GB"/>
        </w:rPr>
      </w:pPr>
    </w:p>
    <w:p w14:paraId="106D80C4"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1.</w:t>
      </w:r>
      <w:r>
        <w:rPr>
          <w:b/>
          <w:color w:val="000000"/>
        </w:rPr>
        <w:tab/>
        <w:t>DENUMIREA COMERCIALĂ A MEDICAMENTULUI</w:t>
      </w:r>
    </w:p>
    <w:p w14:paraId="53F19FA4" w14:textId="77777777" w:rsidR="00296946" w:rsidRPr="00C1262E" w:rsidRDefault="00296946" w:rsidP="006038E7">
      <w:pPr>
        <w:keepNext/>
        <w:rPr>
          <w:color w:val="000000"/>
          <w:lang w:val="en-GB"/>
        </w:rPr>
      </w:pPr>
    </w:p>
    <w:p w14:paraId="77863882" w14:textId="77777777" w:rsidR="00296946" w:rsidRPr="00C1262E" w:rsidRDefault="00434A19" w:rsidP="006038E7">
      <w:pPr>
        <w:rPr>
          <w:color w:val="000000"/>
        </w:rPr>
      </w:pPr>
      <w:r>
        <w:rPr>
          <w:color w:val="000000"/>
        </w:rPr>
        <w:t>Imnovid 4 mg capsule</w:t>
      </w:r>
    </w:p>
    <w:p w14:paraId="7332BC93" w14:textId="77777777" w:rsidR="00296946" w:rsidRPr="00C1262E" w:rsidRDefault="00296946" w:rsidP="006038E7">
      <w:pPr>
        <w:rPr>
          <w:color w:val="000000"/>
          <w:lang w:val="en-GB"/>
        </w:rPr>
      </w:pPr>
    </w:p>
    <w:p w14:paraId="7C793C39" w14:textId="77777777" w:rsidR="00296946" w:rsidRPr="00C1262E" w:rsidRDefault="00296946" w:rsidP="006038E7">
      <w:pPr>
        <w:rPr>
          <w:color w:val="000000"/>
        </w:rPr>
      </w:pPr>
      <w:r>
        <w:rPr>
          <w:color w:val="000000"/>
        </w:rPr>
        <w:t>pomalidomidă</w:t>
      </w:r>
    </w:p>
    <w:p w14:paraId="52085B67" w14:textId="77777777" w:rsidR="00296946" w:rsidRPr="00C1262E" w:rsidRDefault="00296946" w:rsidP="006038E7">
      <w:pPr>
        <w:rPr>
          <w:color w:val="000000"/>
          <w:lang w:val="en-GB"/>
        </w:rPr>
      </w:pPr>
    </w:p>
    <w:p w14:paraId="25A772A2" w14:textId="77777777" w:rsidR="00296946" w:rsidRPr="00C1262E" w:rsidRDefault="00296946" w:rsidP="006038E7">
      <w:pPr>
        <w:rPr>
          <w:color w:val="000000"/>
          <w:lang w:val="en-GB"/>
        </w:rPr>
      </w:pPr>
    </w:p>
    <w:p w14:paraId="23E58021"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2.</w:t>
      </w:r>
      <w:r>
        <w:rPr>
          <w:b/>
          <w:color w:val="000000"/>
        </w:rPr>
        <w:tab/>
        <w:t>NUMELE DEȚINĂTORULUI AUTORIZAȚIEI DE PUNERE PE PIAȚĂ</w:t>
      </w:r>
    </w:p>
    <w:p w14:paraId="36712C35" w14:textId="77777777" w:rsidR="00296946" w:rsidRPr="00C1262E" w:rsidRDefault="00296946" w:rsidP="006038E7">
      <w:pPr>
        <w:keepNext/>
        <w:rPr>
          <w:color w:val="000000"/>
          <w:lang w:val="en-GB"/>
        </w:rPr>
      </w:pPr>
    </w:p>
    <w:p w14:paraId="2EB9CC44" w14:textId="77777777" w:rsidR="0034771E" w:rsidRPr="00C1262E" w:rsidRDefault="0034771E" w:rsidP="006038E7">
      <w:pPr>
        <w:pStyle w:val="EMEAAddress"/>
      </w:pPr>
      <w:r>
        <w:t>Bristol</w:t>
      </w:r>
      <w:r>
        <w:noBreakHyphen/>
        <w:t>Myers Squibb </w:t>
      </w:r>
      <w:r>
        <w:rPr>
          <w:highlight w:val="lightGray"/>
        </w:rPr>
        <w:t>Pharma EEIG</w:t>
      </w:r>
    </w:p>
    <w:p w14:paraId="28DE0C78" w14:textId="77777777" w:rsidR="00296946" w:rsidRPr="00C1262E" w:rsidRDefault="00296946" w:rsidP="006038E7">
      <w:pPr>
        <w:rPr>
          <w:color w:val="000000"/>
          <w:lang w:val="en-GB"/>
        </w:rPr>
      </w:pPr>
    </w:p>
    <w:p w14:paraId="6991212C" w14:textId="77777777" w:rsidR="00296946" w:rsidRPr="00C1262E" w:rsidRDefault="00296946" w:rsidP="006038E7">
      <w:pPr>
        <w:rPr>
          <w:color w:val="000000"/>
          <w:lang w:val="en-GB"/>
        </w:rPr>
      </w:pPr>
    </w:p>
    <w:p w14:paraId="7FB27D0E"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3.</w:t>
      </w:r>
      <w:r>
        <w:rPr>
          <w:b/>
          <w:color w:val="000000"/>
        </w:rPr>
        <w:tab/>
        <w:t>DATA DE EXPIRARE</w:t>
      </w:r>
    </w:p>
    <w:p w14:paraId="7D748DC0" w14:textId="77777777" w:rsidR="00296946" w:rsidRPr="00C1262E" w:rsidRDefault="00296946" w:rsidP="006038E7">
      <w:pPr>
        <w:keepNext/>
        <w:rPr>
          <w:color w:val="000000"/>
          <w:lang w:val="en-GB"/>
        </w:rPr>
      </w:pPr>
    </w:p>
    <w:p w14:paraId="7B6EEEC4" w14:textId="77777777" w:rsidR="00296946" w:rsidRPr="00C1262E" w:rsidRDefault="00296946" w:rsidP="006038E7">
      <w:pPr>
        <w:rPr>
          <w:color w:val="000000"/>
        </w:rPr>
      </w:pPr>
      <w:r>
        <w:rPr>
          <w:color w:val="000000"/>
        </w:rPr>
        <w:t>EXP</w:t>
      </w:r>
    </w:p>
    <w:p w14:paraId="69CAC452" w14:textId="77777777" w:rsidR="00296946" w:rsidRPr="00C1262E" w:rsidRDefault="00296946" w:rsidP="006038E7">
      <w:pPr>
        <w:rPr>
          <w:color w:val="000000"/>
          <w:lang w:val="en-GB"/>
        </w:rPr>
      </w:pPr>
    </w:p>
    <w:p w14:paraId="22DA6604" w14:textId="77777777" w:rsidR="00296946" w:rsidRPr="00C1262E" w:rsidRDefault="00296946" w:rsidP="006038E7">
      <w:pPr>
        <w:rPr>
          <w:color w:val="000000"/>
          <w:lang w:val="en-GB"/>
        </w:rPr>
      </w:pPr>
    </w:p>
    <w:p w14:paraId="2F887455" w14:textId="77777777" w:rsidR="00296946" w:rsidRPr="00C1262E"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rPr>
      </w:pPr>
      <w:r>
        <w:rPr>
          <w:b/>
          <w:color w:val="000000"/>
        </w:rPr>
        <w:t>4.</w:t>
      </w:r>
      <w:r>
        <w:rPr>
          <w:b/>
          <w:color w:val="000000"/>
        </w:rPr>
        <w:tab/>
        <w:t>SERIA DE FABRICAȚIE</w:t>
      </w:r>
    </w:p>
    <w:p w14:paraId="20E3A24B" w14:textId="77777777" w:rsidR="00296946" w:rsidRPr="00C1262E" w:rsidRDefault="00296946" w:rsidP="006038E7">
      <w:pPr>
        <w:keepNext/>
        <w:rPr>
          <w:color w:val="000000"/>
          <w:lang w:val="en-GB"/>
        </w:rPr>
      </w:pPr>
    </w:p>
    <w:p w14:paraId="57D5E0AD" w14:textId="77777777" w:rsidR="00296946" w:rsidRPr="00C1262E" w:rsidRDefault="00296946" w:rsidP="006038E7">
      <w:pPr>
        <w:rPr>
          <w:color w:val="000000"/>
        </w:rPr>
      </w:pPr>
      <w:r>
        <w:rPr>
          <w:color w:val="000000"/>
        </w:rPr>
        <w:t>Lot</w:t>
      </w:r>
    </w:p>
    <w:p w14:paraId="431926FD" w14:textId="77777777" w:rsidR="00296946" w:rsidRPr="00C1262E" w:rsidRDefault="00296946" w:rsidP="006038E7">
      <w:pPr>
        <w:rPr>
          <w:color w:val="000000"/>
          <w:lang w:val="en-GB"/>
        </w:rPr>
      </w:pPr>
    </w:p>
    <w:p w14:paraId="36F97F18" w14:textId="77777777" w:rsidR="00296946" w:rsidRPr="00C1262E" w:rsidRDefault="00296946" w:rsidP="006038E7">
      <w:pPr>
        <w:rPr>
          <w:bCs/>
          <w:color w:val="000000"/>
          <w:lang w:val="en-GB"/>
        </w:rPr>
      </w:pPr>
    </w:p>
    <w:p w14:paraId="1C8D84A0" w14:textId="77777777" w:rsidR="00296946" w:rsidRDefault="00296946" w:rsidP="006038E7">
      <w:pPr>
        <w:keepNext/>
        <w:pBdr>
          <w:top w:val="single" w:sz="4" w:space="1" w:color="auto"/>
          <w:left w:val="single" w:sz="4" w:space="4" w:color="auto"/>
          <w:bottom w:val="single" w:sz="4" w:space="1" w:color="auto"/>
          <w:right w:val="single" w:sz="4" w:space="4" w:color="auto"/>
        </w:pBdr>
        <w:ind w:left="567" w:hanging="567"/>
        <w:rPr>
          <w:b/>
          <w:color w:val="000000"/>
          <w:highlight w:val="lightGray"/>
        </w:rPr>
      </w:pPr>
      <w:r>
        <w:rPr>
          <w:b/>
          <w:color w:val="000000"/>
        </w:rPr>
        <w:t>5.</w:t>
      </w:r>
      <w:r>
        <w:rPr>
          <w:b/>
          <w:color w:val="000000"/>
        </w:rPr>
        <w:tab/>
        <w:t>ALTE INFORMAȚII</w:t>
      </w:r>
    </w:p>
    <w:p w14:paraId="3A26C1F2" w14:textId="77777777" w:rsidR="000A6E49" w:rsidRPr="00C1262E" w:rsidRDefault="000A6E49" w:rsidP="006038E7">
      <w:pPr>
        <w:keepNext/>
        <w:rPr>
          <w:b/>
          <w:color w:val="000000"/>
          <w:lang w:val="en-GB"/>
        </w:rPr>
      </w:pPr>
    </w:p>
    <w:p w14:paraId="09AFD5FF" w14:textId="77777777" w:rsidR="000A6E49" w:rsidRPr="00C1262E" w:rsidRDefault="000A6E49" w:rsidP="006038E7">
      <w:pPr>
        <w:rPr>
          <w:b/>
          <w:color w:val="000000"/>
          <w:lang w:val="en-GB"/>
        </w:rPr>
      </w:pPr>
    </w:p>
    <w:p w14:paraId="7C25BDD8" w14:textId="7BEB3727" w:rsidR="00F11BBA" w:rsidRPr="00C1262E" w:rsidRDefault="00D37912" w:rsidP="006038E7">
      <w:pPr>
        <w:jc w:val="center"/>
        <w:rPr>
          <w:bCs/>
          <w:noProof/>
          <w:color w:val="000000"/>
        </w:rPr>
      </w:pPr>
      <w:r>
        <w:br w:type="page"/>
      </w:r>
    </w:p>
    <w:p w14:paraId="4EF111DC" w14:textId="77777777" w:rsidR="00F11BBA" w:rsidRPr="00C1262E" w:rsidRDefault="00F11BBA" w:rsidP="006038E7">
      <w:pPr>
        <w:jc w:val="center"/>
        <w:rPr>
          <w:bCs/>
          <w:noProof/>
          <w:color w:val="000000"/>
          <w:lang w:val="en-GB"/>
        </w:rPr>
      </w:pPr>
    </w:p>
    <w:p w14:paraId="114711A5" w14:textId="77777777" w:rsidR="00F11BBA" w:rsidRPr="00C1262E" w:rsidRDefault="00F11BBA" w:rsidP="006038E7">
      <w:pPr>
        <w:jc w:val="center"/>
        <w:rPr>
          <w:bCs/>
          <w:noProof/>
          <w:color w:val="000000"/>
          <w:lang w:val="en-GB"/>
        </w:rPr>
      </w:pPr>
    </w:p>
    <w:p w14:paraId="6E7CAFEB" w14:textId="77777777" w:rsidR="00F11BBA" w:rsidRPr="00C1262E" w:rsidRDefault="00F11BBA" w:rsidP="006038E7">
      <w:pPr>
        <w:jc w:val="center"/>
        <w:rPr>
          <w:bCs/>
          <w:noProof/>
          <w:color w:val="000000"/>
          <w:lang w:val="en-GB"/>
        </w:rPr>
      </w:pPr>
    </w:p>
    <w:p w14:paraId="4075C76D" w14:textId="77777777" w:rsidR="00F11BBA" w:rsidRPr="00C1262E" w:rsidRDefault="00F11BBA" w:rsidP="006038E7">
      <w:pPr>
        <w:jc w:val="center"/>
        <w:rPr>
          <w:bCs/>
          <w:noProof/>
          <w:color w:val="000000"/>
          <w:lang w:val="en-GB"/>
        </w:rPr>
      </w:pPr>
    </w:p>
    <w:p w14:paraId="01708096" w14:textId="77777777" w:rsidR="00F11BBA" w:rsidRPr="00C1262E" w:rsidRDefault="00F11BBA" w:rsidP="006038E7">
      <w:pPr>
        <w:jc w:val="center"/>
        <w:rPr>
          <w:bCs/>
          <w:noProof/>
          <w:color w:val="000000"/>
          <w:lang w:val="en-GB"/>
        </w:rPr>
      </w:pPr>
    </w:p>
    <w:p w14:paraId="5401A1C1" w14:textId="77777777" w:rsidR="00F11BBA" w:rsidRPr="00C1262E" w:rsidRDefault="00F11BBA" w:rsidP="006038E7">
      <w:pPr>
        <w:jc w:val="center"/>
        <w:rPr>
          <w:bCs/>
          <w:noProof/>
          <w:color w:val="000000"/>
          <w:lang w:val="en-GB"/>
        </w:rPr>
      </w:pPr>
    </w:p>
    <w:p w14:paraId="5DA749D8" w14:textId="77777777" w:rsidR="00F11BBA" w:rsidRPr="00C1262E" w:rsidRDefault="00F11BBA" w:rsidP="006038E7">
      <w:pPr>
        <w:jc w:val="center"/>
        <w:rPr>
          <w:bCs/>
          <w:noProof/>
          <w:color w:val="000000"/>
          <w:lang w:val="en-GB"/>
        </w:rPr>
      </w:pPr>
    </w:p>
    <w:p w14:paraId="75C8DBE0" w14:textId="77777777" w:rsidR="00F11BBA" w:rsidRPr="00C1262E" w:rsidRDefault="00F11BBA" w:rsidP="006038E7">
      <w:pPr>
        <w:jc w:val="center"/>
        <w:rPr>
          <w:bCs/>
          <w:noProof/>
          <w:color w:val="000000"/>
          <w:lang w:val="en-GB"/>
        </w:rPr>
      </w:pPr>
    </w:p>
    <w:p w14:paraId="35A81C9B" w14:textId="77777777" w:rsidR="00F11BBA" w:rsidRPr="00C1262E" w:rsidRDefault="00F11BBA" w:rsidP="006038E7">
      <w:pPr>
        <w:jc w:val="center"/>
        <w:rPr>
          <w:bCs/>
          <w:noProof/>
          <w:color w:val="000000"/>
          <w:lang w:val="en-GB"/>
        </w:rPr>
      </w:pPr>
    </w:p>
    <w:p w14:paraId="0D5E4672" w14:textId="77777777" w:rsidR="00F11BBA" w:rsidRPr="00C1262E" w:rsidRDefault="00F11BBA" w:rsidP="006038E7">
      <w:pPr>
        <w:jc w:val="center"/>
        <w:rPr>
          <w:bCs/>
          <w:noProof/>
          <w:color w:val="000000"/>
          <w:lang w:val="en-GB"/>
        </w:rPr>
      </w:pPr>
    </w:p>
    <w:p w14:paraId="74C1389C" w14:textId="77777777" w:rsidR="00F11BBA" w:rsidRPr="00C1262E" w:rsidRDefault="00F11BBA" w:rsidP="006038E7">
      <w:pPr>
        <w:jc w:val="center"/>
        <w:rPr>
          <w:bCs/>
          <w:noProof/>
          <w:color w:val="000000"/>
          <w:lang w:val="en-GB"/>
        </w:rPr>
      </w:pPr>
    </w:p>
    <w:p w14:paraId="33A5B787" w14:textId="77777777" w:rsidR="00F11BBA" w:rsidRPr="00C1262E" w:rsidRDefault="00F11BBA" w:rsidP="006038E7">
      <w:pPr>
        <w:jc w:val="center"/>
        <w:rPr>
          <w:bCs/>
          <w:noProof/>
          <w:color w:val="000000"/>
          <w:lang w:val="en-GB"/>
        </w:rPr>
      </w:pPr>
    </w:p>
    <w:p w14:paraId="777E7D72" w14:textId="77777777" w:rsidR="00F11BBA" w:rsidRPr="00C1262E" w:rsidRDefault="00F11BBA" w:rsidP="006038E7">
      <w:pPr>
        <w:jc w:val="center"/>
        <w:rPr>
          <w:bCs/>
          <w:noProof/>
          <w:color w:val="000000"/>
          <w:lang w:val="en-GB"/>
        </w:rPr>
      </w:pPr>
    </w:p>
    <w:p w14:paraId="4A9F8296" w14:textId="77777777" w:rsidR="00F11BBA" w:rsidRPr="00C1262E" w:rsidRDefault="00F11BBA" w:rsidP="006038E7">
      <w:pPr>
        <w:jc w:val="center"/>
        <w:rPr>
          <w:bCs/>
          <w:noProof/>
          <w:color w:val="000000"/>
          <w:lang w:val="en-GB"/>
        </w:rPr>
      </w:pPr>
    </w:p>
    <w:p w14:paraId="64619E37" w14:textId="77777777" w:rsidR="00F11BBA" w:rsidRPr="00C1262E" w:rsidRDefault="00F11BBA" w:rsidP="006038E7">
      <w:pPr>
        <w:jc w:val="center"/>
        <w:rPr>
          <w:bCs/>
          <w:noProof/>
          <w:color w:val="000000"/>
          <w:lang w:val="en-GB"/>
        </w:rPr>
      </w:pPr>
    </w:p>
    <w:p w14:paraId="0FFF8923" w14:textId="77777777" w:rsidR="00F11BBA" w:rsidRPr="00C1262E" w:rsidRDefault="00F11BBA" w:rsidP="006038E7">
      <w:pPr>
        <w:jc w:val="center"/>
        <w:rPr>
          <w:bCs/>
          <w:noProof/>
          <w:color w:val="000000"/>
          <w:lang w:val="en-GB"/>
        </w:rPr>
      </w:pPr>
    </w:p>
    <w:p w14:paraId="593CBF6E" w14:textId="77777777" w:rsidR="00F11BBA" w:rsidRPr="00C1262E" w:rsidRDefault="00F11BBA" w:rsidP="006038E7">
      <w:pPr>
        <w:jc w:val="center"/>
        <w:rPr>
          <w:bCs/>
          <w:noProof/>
          <w:color w:val="000000"/>
          <w:lang w:val="en-GB"/>
        </w:rPr>
      </w:pPr>
    </w:p>
    <w:p w14:paraId="0A88D640" w14:textId="77777777" w:rsidR="00F11BBA" w:rsidRPr="00C1262E" w:rsidRDefault="00F11BBA" w:rsidP="006038E7">
      <w:pPr>
        <w:jc w:val="center"/>
        <w:rPr>
          <w:bCs/>
          <w:noProof/>
          <w:color w:val="000000"/>
          <w:lang w:val="en-GB"/>
        </w:rPr>
      </w:pPr>
    </w:p>
    <w:p w14:paraId="3E900F52" w14:textId="77777777" w:rsidR="00F11BBA" w:rsidRPr="00C1262E" w:rsidRDefault="00F11BBA" w:rsidP="006038E7">
      <w:pPr>
        <w:jc w:val="center"/>
        <w:rPr>
          <w:bCs/>
          <w:noProof/>
          <w:color w:val="000000"/>
          <w:lang w:val="en-GB"/>
        </w:rPr>
      </w:pPr>
    </w:p>
    <w:p w14:paraId="37A88DDD" w14:textId="77777777" w:rsidR="00F11BBA" w:rsidRPr="00C1262E" w:rsidRDefault="00F11BBA" w:rsidP="006038E7">
      <w:pPr>
        <w:jc w:val="center"/>
        <w:rPr>
          <w:bCs/>
          <w:noProof/>
          <w:color w:val="000000"/>
          <w:lang w:val="en-GB"/>
        </w:rPr>
      </w:pPr>
    </w:p>
    <w:p w14:paraId="58571F4A" w14:textId="77777777" w:rsidR="00F11BBA" w:rsidRPr="00C1262E" w:rsidRDefault="00F11BBA" w:rsidP="006038E7">
      <w:pPr>
        <w:jc w:val="center"/>
        <w:rPr>
          <w:bCs/>
          <w:noProof/>
          <w:color w:val="000000"/>
          <w:lang w:val="en-GB"/>
        </w:rPr>
      </w:pPr>
    </w:p>
    <w:p w14:paraId="21584914" w14:textId="77777777" w:rsidR="00F11BBA" w:rsidRPr="00C1262E" w:rsidRDefault="00F11BBA" w:rsidP="006038E7">
      <w:pPr>
        <w:jc w:val="center"/>
        <w:rPr>
          <w:bCs/>
          <w:noProof/>
          <w:color w:val="000000"/>
          <w:lang w:val="en-GB"/>
        </w:rPr>
      </w:pPr>
    </w:p>
    <w:p w14:paraId="52F84D05" w14:textId="77777777" w:rsidR="00D94D1E" w:rsidRPr="00C1262E" w:rsidRDefault="00D94D1E" w:rsidP="006038E7">
      <w:pPr>
        <w:pStyle w:val="TitleA"/>
      </w:pPr>
      <w:r>
        <w:t>B. PROSPECTUL</w:t>
      </w:r>
    </w:p>
    <w:p w14:paraId="13F8F942" w14:textId="62B9A7BD" w:rsidR="00D94D1E" w:rsidRPr="00C1262E" w:rsidRDefault="000A6E49" w:rsidP="006038E7">
      <w:pPr>
        <w:jc w:val="center"/>
        <w:rPr>
          <w:color w:val="000000"/>
        </w:rPr>
      </w:pPr>
      <w:r>
        <w:br w:type="page"/>
      </w:r>
      <w:r>
        <w:rPr>
          <w:b/>
          <w:color w:val="000000"/>
        </w:rPr>
        <w:lastRenderedPageBreak/>
        <w:t>Prospect: Informații pentru pacient</w:t>
      </w:r>
    </w:p>
    <w:p w14:paraId="517F07A8" w14:textId="77777777" w:rsidR="00D94D1E" w:rsidRPr="00C1262E" w:rsidRDefault="00D94D1E" w:rsidP="006038E7">
      <w:pPr>
        <w:numPr>
          <w:ilvl w:val="12"/>
          <w:numId w:val="0"/>
        </w:numPr>
        <w:shd w:val="clear" w:color="auto" w:fill="FFFFFF"/>
        <w:jc w:val="center"/>
        <w:rPr>
          <w:noProof/>
          <w:color w:val="000000"/>
          <w:lang w:val="en-GB"/>
        </w:rPr>
      </w:pPr>
    </w:p>
    <w:p w14:paraId="11559818" w14:textId="77777777" w:rsidR="00D94D1E" w:rsidRPr="00C1262E" w:rsidRDefault="00434A19" w:rsidP="006038E7">
      <w:pPr>
        <w:jc w:val="center"/>
        <w:rPr>
          <w:b/>
          <w:noProof/>
          <w:color w:val="000000"/>
        </w:rPr>
      </w:pPr>
      <w:r>
        <w:rPr>
          <w:b/>
          <w:color w:val="000000"/>
        </w:rPr>
        <w:t>Imnovid 1 mg capsule</w:t>
      </w:r>
    </w:p>
    <w:p w14:paraId="1BB87EF4" w14:textId="77777777" w:rsidR="00D94D1E" w:rsidRPr="00C1262E" w:rsidRDefault="00434A19" w:rsidP="006038E7">
      <w:pPr>
        <w:jc w:val="center"/>
        <w:rPr>
          <w:b/>
          <w:noProof/>
          <w:color w:val="000000"/>
        </w:rPr>
      </w:pPr>
      <w:r>
        <w:rPr>
          <w:b/>
          <w:color w:val="000000"/>
        </w:rPr>
        <w:t>Imnovid 2 mg capsule</w:t>
      </w:r>
    </w:p>
    <w:p w14:paraId="0FEB0CE4" w14:textId="77777777" w:rsidR="00D94D1E" w:rsidRPr="00C1262E" w:rsidRDefault="00434A19" w:rsidP="006038E7">
      <w:pPr>
        <w:jc w:val="center"/>
        <w:rPr>
          <w:b/>
          <w:noProof/>
          <w:color w:val="000000"/>
        </w:rPr>
      </w:pPr>
      <w:r>
        <w:rPr>
          <w:b/>
          <w:color w:val="000000"/>
        </w:rPr>
        <w:t>Imnovid 3 mg capsule</w:t>
      </w:r>
    </w:p>
    <w:p w14:paraId="475A4DC9" w14:textId="77777777" w:rsidR="00D94D1E" w:rsidRPr="00C1262E" w:rsidRDefault="00434A19" w:rsidP="006038E7">
      <w:pPr>
        <w:jc w:val="center"/>
        <w:rPr>
          <w:b/>
          <w:noProof/>
          <w:color w:val="000000"/>
        </w:rPr>
      </w:pPr>
      <w:r>
        <w:rPr>
          <w:b/>
          <w:color w:val="000000"/>
        </w:rPr>
        <w:t>Imnovid 4 mg capsule</w:t>
      </w:r>
    </w:p>
    <w:p w14:paraId="6E66F261" w14:textId="77777777" w:rsidR="00D94D1E" w:rsidRPr="00C1262E" w:rsidRDefault="00061D56" w:rsidP="006038E7">
      <w:pPr>
        <w:jc w:val="center"/>
        <w:rPr>
          <w:b/>
          <w:color w:val="000000"/>
          <w:shd w:val="pct15" w:color="auto" w:fill="FFFFFF"/>
        </w:rPr>
      </w:pPr>
      <w:r>
        <w:rPr>
          <w:color w:val="000000"/>
        </w:rPr>
        <w:t>pomalidomidă</w:t>
      </w:r>
    </w:p>
    <w:p w14:paraId="7E6D75AF" w14:textId="77777777" w:rsidR="00D94D1E" w:rsidRPr="00C1262E" w:rsidRDefault="00D94D1E" w:rsidP="006038E7">
      <w:pPr>
        <w:rPr>
          <w:color w:val="000000"/>
          <w:lang w:val="en-GB"/>
        </w:rPr>
      </w:pPr>
    </w:p>
    <w:p w14:paraId="4848C3EB" w14:textId="7768B599" w:rsidR="00D94D1E" w:rsidRPr="00C1262E" w:rsidDel="006D3929" w:rsidRDefault="009B39F8" w:rsidP="00C92497">
      <w:pPr>
        <w:rPr>
          <w:del w:id="38" w:author="BMS" w:date="2025-06-10T14:50:00Z"/>
        </w:rPr>
      </w:pPr>
      <w:del w:id="39" w:author="BMS" w:date="2025-06-10T14:50:00Z">
        <w:r>
          <w:pict w14:anchorId="07818EF2">
            <v:shape id="_x0000_i1033" type="#_x0000_t75" alt="BT_1000x858px" style="width:16.15pt;height:13.8pt;visibility:visible;mso-wrap-style:square">
              <v:imagedata r:id="rId11" o:title="BT_1000x858px"/>
            </v:shape>
          </w:pict>
        </w:r>
        <w:r w:rsidR="00FD2F20" w:rsidDel="006D3929">
          <w:delTex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delText>
        </w:r>
      </w:del>
    </w:p>
    <w:p w14:paraId="2A90E643" w14:textId="7AEBAD1A" w:rsidR="000D1BE6" w:rsidRPr="00C1262E" w:rsidDel="006D3929" w:rsidRDefault="000D1BE6" w:rsidP="006D3929">
      <w:pPr>
        <w:suppressAutoHyphens/>
        <w:ind w:left="142" w:hanging="142"/>
        <w:rPr>
          <w:del w:id="40" w:author="BMS" w:date="2025-06-10T14:50:00Z"/>
          <w:rFonts w:eastAsia="SimSun"/>
          <w:b/>
          <w:noProof/>
          <w:color w:val="000000"/>
          <w:lang w:val="en-GB" w:eastAsia="zh-CN"/>
        </w:rPr>
      </w:pPr>
    </w:p>
    <w:p w14:paraId="13DE74A8" w14:textId="77777777" w:rsidR="000D1BE6" w:rsidRPr="00C1262E" w:rsidRDefault="000D1BE6" w:rsidP="006038E7">
      <w:pPr>
        <w:keepNext/>
        <w:numPr>
          <w:ilvl w:val="12"/>
          <w:numId w:val="0"/>
        </w:numPr>
        <w:pBdr>
          <w:top w:val="single" w:sz="4" w:space="0" w:color="auto"/>
          <w:left w:val="single" w:sz="4" w:space="4" w:color="auto"/>
          <w:bottom w:val="single" w:sz="4" w:space="1" w:color="auto"/>
          <w:right w:val="single" w:sz="4" w:space="4" w:color="auto"/>
        </w:pBdr>
        <w:tabs>
          <w:tab w:val="left" w:pos="709"/>
        </w:tabs>
        <w:rPr>
          <w:b/>
          <w:noProof/>
          <w:color w:val="000000"/>
        </w:rPr>
      </w:pPr>
      <w:r>
        <w:rPr>
          <w:b/>
          <w:color w:val="000000"/>
        </w:rPr>
        <w:t>Se anticipează că Imnovid provoacă malformații congenitale severe care pot duce la decesul fătului.</w:t>
      </w:r>
    </w:p>
    <w:p w14:paraId="582DFC1D" w14:textId="77777777" w:rsidR="000D1BE6" w:rsidRPr="00C1262E" w:rsidRDefault="000D1BE6" w:rsidP="006038E7">
      <w:pPr>
        <w:keepNext/>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Nu luați acest medicament dacă sunteți gravidă sau ați putea rămâne gravidă.</w:t>
      </w:r>
    </w:p>
    <w:p w14:paraId="772DCF61" w14:textId="77777777" w:rsidR="000D1BE6" w:rsidRPr="00C1262E" w:rsidRDefault="000D1BE6" w:rsidP="006038E7">
      <w:pPr>
        <w:numPr>
          <w:ilvl w:val="0"/>
          <w:numId w:val="31"/>
        </w:numPr>
        <w:pBdr>
          <w:top w:val="single" w:sz="4" w:space="0" w:color="auto"/>
          <w:left w:val="single" w:sz="4" w:space="4" w:color="auto"/>
          <w:bottom w:val="single" w:sz="4" w:space="1" w:color="auto"/>
          <w:right w:val="single" w:sz="4" w:space="4" w:color="auto"/>
        </w:pBdr>
        <w:tabs>
          <w:tab w:val="left" w:pos="567"/>
        </w:tabs>
        <w:ind w:left="567" w:hanging="567"/>
        <w:rPr>
          <w:noProof/>
          <w:color w:val="000000"/>
        </w:rPr>
      </w:pPr>
      <w:r>
        <w:rPr>
          <w:color w:val="000000"/>
        </w:rPr>
        <w:t>Trebuie să urmați sfaturile privind contracepția descrise în acest prospect.</w:t>
      </w:r>
    </w:p>
    <w:p w14:paraId="3379BD31" w14:textId="77777777" w:rsidR="00D94D1E" w:rsidRPr="00C1262E" w:rsidRDefault="00D94D1E" w:rsidP="006038E7">
      <w:pPr>
        <w:suppressAutoHyphens/>
        <w:rPr>
          <w:rFonts w:eastAsia="SimSun"/>
          <w:b/>
          <w:noProof/>
          <w:color w:val="000000"/>
          <w:lang w:val="en-GB" w:eastAsia="zh-CN"/>
        </w:rPr>
      </w:pPr>
    </w:p>
    <w:p w14:paraId="605BCB81" w14:textId="77777777" w:rsidR="00D94D1E" w:rsidRPr="00C1262E" w:rsidRDefault="00D94D1E" w:rsidP="006038E7">
      <w:pPr>
        <w:keepNext/>
        <w:suppressAutoHyphens/>
        <w:rPr>
          <w:rFonts w:eastAsia="Times New Roman"/>
          <w:b/>
          <w:noProof/>
          <w:szCs w:val="20"/>
        </w:rPr>
      </w:pPr>
      <w:r>
        <w:rPr>
          <w:b/>
        </w:rPr>
        <w:t>Citiți cu atenție și în întregime acest prospect înainte de a începe să luați acest medicament deoarece conține informații importante pentru dumneavoastră.</w:t>
      </w:r>
    </w:p>
    <w:p w14:paraId="3C9AF160"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Păstrați acest prospect. S-ar putea să fie necesar să-l recitiți.</w:t>
      </w:r>
    </w:p>
    <w:p w14:paraId="1F2ABDBA"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Dacă aveți orice întrebări suplimentare, adresați-vă medicului dumneavoastră, farmacistului sau asistentei medicale.</w:t>
      </w:r>
    </w:p>
    <w:p w14:paraId="45BD57D8" w14:textId="77777777" w:rsidR="00D94D1E" w:rsidRPr="00C1262E" w:rsidRDefault="00D94D1E" w:rsidP="006038E7">
      <w:pPr>
        <w:numPr>
          <w:ilvl w:val="0"/>
          <w:numId w:val="21"/>
        </w:numPr>
        <w:tabs>
          <w:tab w:val="left" w:pos="567"/>
        </w:tabs>
        <w:ind w:left="567" w:right="-2" w:hanging="567"/>
        <w:contextualSpacing/>
        <w:rPr>
          <w:color w:val="000000"/>
        </w:rPr>
      </w:pPr>
      <w:r>
        <w:rPr>
          <w:color w:val="000000"/>
        </w:rPr>
        <w:t>Acest medicament a fost prescris numai pentru dumneavoastră. Nu trebuie să-l dați altor persoane. Le poate face rău, chiar dacă au aceleași semne de boală ca dumneavoastră.</w:t>
      </w:r>
    </w:p>
    <w:p w14:paraId="0BDFDA0E" w14:textId="77777777" w:rsidR="00D94D1E" w:rsidRPr="00C1262E" w:rsidRDefault="00D94D1E" w:rsidP="006038E7">
      <w:pPr>
        <w:keepNext/>
        <w:numPr>
          <w:ilvl w:val="0"/>
          <w:numId w:val="21"/>
        </w:numPr>
        <w:tabs>
          <w:tab w:val="left" w:pos="567"/>
        </w:tabs>
        <w:ind w:left="567" w:hanging="567"/>
        <w:rPr>
          <w:color w:val="000000"/>
        </w:rPr>
      </w:pPr>
      <w:r>
        <w:rPr>
          <w:color w:val="000000"/>
        </w:rPr>
        <w:t>Dacă manifestați orice reacții adverse, adresați-vă medicului dumneavoastră, farmacistului sau asistentei medicale.</w:t>
      </w:r>
    </w:p>
    <w:p w14:paraId="25BD03BC" w14:textId="77777777" w:rsidR="00D94D1E" w:rsidRPr="00C1262E" w:rsidRDefault="00D94D1E" w:rsidP="006038E7">
      <w:pPr>
        <w:numPr>
          <w:ilvl w:val="0"/>
          <w:numId w:val="21"/>
        </w:numPr>
        <w:tabs>
          <w:tab w:val="left" w:pos="567"/>
        </w:tabs>
        <w:ind w:left="567" w:hanging="567"/>
        <w:rPr>
          <w:color w:val="000000"/>
        </w:rPr>
      </w:pPr>
      <w:r>
        <w:rPr>
          <w:color w:val="000000"/>
        </w:rPr>
        <w:t>Acestea includ orice posibile reacții adverse nemenționate în acest prospect. Vezi pct. 4.</w:t>
      </w:r>
    </w:p>
    <w:p w14:paraId="5F45030F" w14:textId="77777777" w:rsidR="00D94D1E" w:rsidRPr="00C1262E" w:rsidRDefault="00D94D1E" w:rsidP="006038E7">
      <w:pPr>
        <w:ind w:right="-2"/>
        <w:rPr>
          <w:color w:val="000000"/>
          <w:lang w:val="en-GB"/>
        </w:rPr>
      </w:pPr>
    </w:p>
    <w:p w14:paraId="75934664" w14:textId="77777777" w:rsidR="008E6E39" w:rsidRPr="00C1262E" w:rsidRDefault="00D94D1E" w:rsidP="006038E7">
      <w:pPr>
        <w:keepNext/>
        <w:numPr>
          <w:ilvl w:val="12"/>
          <w:numId w:val="0"/>
        </w:numPr>
        <w:ind w:right="-2"/>
        <w:rPr>
          <w:b/>
          <w:color w:val="000000"/>
        </w:rPr>
      </w:pPr>
      <w:r>
        <w:rPr>
          <w:b/>
          <w:color w:val="000000"/>
        </w:rPr>
        <w:t>Ce găsiți în acest prospect</w:t>
      </w:r>
    </w:p>
    <w:p w14:paraId="2E005268" w14:textId="77777777" w:rsidR="008E6E39" w:rsidRPr="00C1262E" w:rsidRDefault="008E6E39" w:rsidP="006038E7">
      <w:pPr>
        <w:keepNext/>
        <w:ind w:right="-2"/>
        <w:rPr>
          <w:b/>
          <w:color w:val="000000"/>
          <w:lang w:val="en-GB"/>
        </w:rPr>
      </w:pPr>
    </w:p>
    <w:p w14:paraId="5D661ECB" w14:textId="134D4CB9" w:rsidR="00D94D1E" w:rsidRPr="00C1262E" w:rsidRDefault="00D94D1E" w:rsidP="006038E7">
      <w:pPr>
        <w:numPr>
          <w:ilvl w:val="0"/>
          <w:numId w:val="52"/>
        </w:numPr>
        <w:tabs>
          <w:tab w:val="left" w:pos="567"/>
        </w:tabs>
        <w:ind w:left="567" w:right="-29" w:hanging="567"/>
        <w:rPr>
          <w:color w:val="000000"/>
        </w:rPr>
      </w:pPr>
      <w:r>
        <w:rPr>
          <w:color w:val="000000"/>
        </w:rPr>
        <w:t>Ce este Imnovid și pentru ce se utilizează</w:t>
      </w:r>
    </w:p>
    <w:p w14:paraId="31B848BC" w14:textId="0413A2E6" w:rsidR="00D94D1E" w:rsidRPr="00C1262E" w:rsidRDefault="00D94D1E" w:rsidP="006038E7">
      <w:pPr>
        <w:numPr>
          <w:ilvl w:val="0"/>
          <w:numId w:val="52"/>
        </w:numPr>
        <w:tabs>
          <w:tab w:val="left" w:pos="567"/>
        </w:tabs>
        <w:ind w:left="567" w:right="-29" w:hanging="567"/>
        <w:rPr>
          <w:color w:val="000000"/>
        </w:rPr>
      </w:pPr>
      <w:r>
        <w:rPr>
          <w:color w:val="000000"/>
        </w:rPr>
        <w:t>Ce trebuie să știți înainte să luați Imnovid</w:t>
      </w:r>
    </w:p>
    <w:p w14:paraId="05CB18DC" w14:textId="005CF5D3" w:rsidR="00D94D1E" w:rsidRPr="00C1262E" w:rsidRDefault="00D94D1E" w:rsidP="006038E7">
      <w:pPr>
        <w:numPr>
          <w:ilvl w:val="0"/>
          <w:numId w:val="52"/>
        </w:numPr>
        <w:tabs>
          <w:tab w:val="left" w:pos="567"/>
        </w:tabs>
        <w:ind w:left="567" w:right="-29" w:hanging="567"/>
        <w:rPr>
          <w:color w:val="000000"/>
        </w:rPr>
      </w:pPr>
      <w:r>
        <w:rPr>
          <w:color w:val="000000"/>
        </w:rPr>
        <w:t>Cum să luați Imnovid</w:t>
      </w:r>
    </w:p>
    <w:p w14:paraId="5B856B1D" w14:textId="094F4FD6" w:rsidR="00D94D1E" w:rsidRPr="00C1262E" w:rsidRDefault="00D94D1E" w:rsidP="006038E7">
      <w:pPr>
        <w:numPr>
          <w:ilvl w:val="0"/>
          <w:numId w:val="52"/>
        </w:numPr>
        <w:tabs>
          <w:tab w:val="left" w:pos="567"/>
        </w:tabs>
        <w:ind w:left="567" w:right="-29" w:hanging="567"/>
        <w:rPr>
          <w:color w:val="000000"/>
        </w:rPr>
      </w:pPr>
      <w:r>
        <w:rPr>
          <w:color w:val="000000"/>
        </w:rPr>
        <w:t>Reacții adverse posibile</w:t>
      </w:r>
    </w:p>
    <w:p w14:paraId="286B2468" w14:textId="42B6705A" w:rsidR="00D94D1E" w:rsidRPr="00C1262E" w:rsidRDefault="00D94D1E" w:rsidP="006038E7">
      <w:pPr>
        <w:keepNext/>
        <w:numPr>
          <w:ilvl w:val="0"/>
          <w:numId w:val="52"/>
        </w:numPr>
        <w:tabs>
          <w:tab w:val="left" w:pos="567"/>
        </w:tabs>
        <w:ind w:left="567" w:right="-29" w:hanging="567"/>
        <w:rPr>
          <w:color w:val="000000"/>
        </w:rPr>
      </w:pPr>
      <w:r>
        <w:rPr>
          <w:color w:val="000000"/>
        </w:rPr>
        <w:t>Cum se păstrează Imnovid</w:t>
      </w:r>
    </w:p>
    <w:p w14:paraId="316080B3" w14:textId="6C0109F8" w:rsidR="00D94D1E" w:rsidRPr="00C1262E" w:rsidRDefault="00D94D1E" w:rsidP="006038E7">
      <w:pPr>
        <w:numPr>
          <w:ilvl w:val="0"/>
          <w:numId w:val="52"/>
        </w:numPr>
        <w:tabs>
          <w:tab w:val="left" w:pos="567"/>
        </w:tabs>
        <w:ind w:left="567" w:right="-29" w:hanging="567"/>
        <w:rPr>
          <w:color w:val="000000"/>
        </w:rPr>
      </w:pPr>
      <w:r>
        <w:rPr>
          <w:color w:val="000000"/>
        </w:rPr>
        <w:t>Conținutul ambalajului și alte informații</w:t>
      </w:r>
    </w:p>
    <w:p w14:paraId="5E36217A" w14:textId="77777777" w:rsidR="00D94D1E" w:rsidRPr="00C1262E" w:rsidRDefault="00D94D1E" w:rsidP="006038E7">
      <w:pPr>
        <w:numPr>
          <w:ilvl w:val="12"/>
          <w:numId w:val="0"/>
        </w:numPr>
        <w:rPr>
          <w:color w:val="000000"/>
          <w:lang w:val="en-GB"/>
        </w:rPr>
      </w:pPr>
    </w:p>
    <w:p w14:paraId="5DAF25FA" w14:textId="77777777" w:rsidR="008E6E39" w:rsidRPr="00C1262E" w:rsidRDefault="008E6E39" w:rsidP="006038E7">
      <w:pPr>
        <w:numPr>
          <w:ilvl w:val="12"/>
          <w:numId w:val="0"/>
        </w:numPr>
        <w:rPr>
          <w:color w:val="000000"/>
          <w:lang w:val="en-GB"/>
        </w:rPr>
      </w:pPr>
    </w:p>
    <w:p w14:paraId="2350CDCD" w14:textId="77777777" w:rsidR="00D94D1E" w:rsidRPr="00C1262E" w:rsidRDefault="00D94D1E" w:rsidP="006038E7">
      <w:pPr>
        <w:pStyle w:val="Heading10"/>
      </w:pPr>
      <w:r>
        <w:t>1.</w:t>
      </w:r>
      <w:r>
        <w:tab/>
        <w:t>Ce este Imnovid și pentru ce se utilizează</w:t>
      </w:r>
    </w:p>
    <w:p w14:paraId="6DF3ED1D" w14:textId="77777777" w:rsidR="00D94D1E" w:rsidRPr="00C1262E" w:rsidRDefault="00D94D1E" w:rsidP="006038E7">
      <w:pPr>
        <w:keepNext/>
        <w:rPr>
          <w:rFonts w:eastAsia="SimSun"/>
          <w:b/>
          <w:noProof/>
          <w:color w:val="000000"/>
          <w:lang w:val="en-GB" w:eastAsia="zh-CN"/>
        </w:rPr>
      </w:pPr>
    </w:p>
    <w:p w14:paraId="41DC61DA" w14:textId="77777777" w:rsidR="00D94D1E" w:rsidRPr="00C1262E" w:rsidRDefault="00D94D1E" w:rsidP="006038E7">
      <w:pPr>
        <w:keepNext/>
        <w:rPr>
          <w:b/>
          <w:color w:val="000000"/>
        </w:rPr>
      </w:pPr>
      <w:r>
        <w:rPr>
          <w:b/>
          <w:color w:val="000000"/>
        </w:rPr>
        <w:t>Ce este Imnovid</w:t>
      </w:r>
    </w:p>
    <w:p w14:paraId="3EA2CCD3" w14:textId="77777777" w:rsidR="00D94D1E" w:rsidRPr="00C1262E" w:rsidRDefault="00434A19" w:rsidP="006038E7">
      <w:pPr>
        <w:ind w:right="-2"/>
        <w:rPr>
          <w:rFonts w:eastAsia="SimSun"/>
          <w:color w:val="000000"/>
        </w:rPr>
      </w:pPr>
      <w:r>
        <w:rPr>
          <w:color w:val="000000"/>
        </w:rPr>
        <w:t>Imnovid conține substanța activă „pomalidomidă”. Acest medicament este înrudit cu talidomida și aparține unei clase de medicamente care influențează sistemul imunitar (sistemele naturale de apărare ale organismului).</w:t>
      </w:r>
    </w:p>
    <w:p w14:paraId="06989253" w14:textId="77777777" w:rsidR="00625146" w:rsidRPr="00C1262E" w:rsidRDefault="00625146" w:rsidP="006038E7">
      <w:pPr>
        <w:ind w:right="-2"/>
        <w:rPr>
          <w:color w:val="000000"/>
          <w:lang w:val="en-GB"/>
        </w:rPr>
      </w:pPr>
    </w:p>
    <w:p w14:paraId="26321B33" w14:textId="77777777" w:rsidR="00D94D1E" w:rsidRPr="00C1262E" w:rsidRDefault="00D94D1E" w:rsidP="006038E7">
      <w:pPr>
        <w:keepNext/>
        <w:rPr>
          <w:b/>
          <w:color w:val="000000"/>
        </w:rPr>
      </w:pPr>
      <w:r>
        <w:rPr>
          <w:b/>
          <w:color w:val="000000"/>
        </w:rPr>
        <w:t>Pentru ce se utilizează Imnovid</w:t>
      </w:r>
    </w:p>
    <w:p w14:paraId="6B4A2AF9" w14:textId="77777777" w:rsidR="000D1BE6" w:rsidRPr="00C1262E" w:rsidRDefault="00434A19" w:rsidP="006038E7">
      <w:pPr>
        <w:ind w:right="-2"/>
        <w:rPr>
          <w:color w:val="000000"/>
        </w:rPr>
      </w:pPr>
      <w:r>
        <w:rPr>
          <w:color w:val="000000"/>
        </w:rPr>
        <w:t>Imnovid este utilizat pentru tratamentul pacienților adulți cu un tip de cancer numit „mielom multiplu”.</w:t>
      </w:r>
    </w:p>
    <w:p w14:paraId="175F7C2F" w14:textId="77777777" w:rsidR="000D1BE6" w:rsidRPr="00C1262E" w:rsidRDefault="000D1BE6" w:rsidP="006038E7">
      <w:pPr>
        <w:ind w:right="-2"/>
        <w:rPr>
          <w:color w:val="000000"/>
          <w:lang w:val="en-GB"/>
        </w:rPr>
      </w:pPr>
    </w:p>
    <w:p w14:paraId="452BD5F0" w14:textId="77777777" w:rsidR="000D1BE6" w:rsidRPr="00C1262E" w:rsidRDefault="000D1BE6" w:rsidP="006038E7">
      <w:pPr>
        <w:keepNext/>
        <w:ind w:right="-2"/>
        <w:rPr>
          <w:color w:val="000000"/>
        </w:rPr>
      </w:pPr>
      <w:r>
        <w:rPr>
          <w:color w:val="000000"/>
        </w:rPr>
        <w:t>Imnovid este utilizat în asociere cu:</w:t>
      </w:r>
    </w:p>
    <w:p w14:paraId="56A18BE1" w14:textId="77777777" w:rsidR="0006588D" w:rsidRPr="00C1262E" w:rsidRDefault="000516B5" w:rsidP="006038E7">
      <w:pPr>
        <w:keepNext/>
        <w:numPr>
          <w:ilvl w:val="0"/>
          <w:numId w:val="33"/>
        </w:numPr>
        <w:ind w:left="567" w:right="-2" w:hanging="567"/>
        <w:rPr>
          <w:color w:val="000000"/>
        </w:rPr>
      </w:pPr>
      <w:r>
        <w:rPr>
          <w:b/>
          <w:color w:val="000000"/>
        </w:rPr>
        <w:t>două alte medicamente</w:t>
      </w:r>
      <w:r>
        <w:rPr>
          <w:color w:val="000000"/>
        </w:rPr>
        <w:t xml:space="preserve"> – numite „bortezomib” (un tip de medicament chimioterapic) și „dexametazonă” (un medicament antiinflamator) la persoanele care au urmat cel puțin un alt tratament, inclusiv cu lenalidomidă.</w:t>
      </w:r>
    </w:p>
    <w:p w14:paraId="53C28DF6" w14:textId="1E8104CA" w:rsidR="000516B5" w:rsidRPr="00C1262E" w:rsidRDefault="000516B5" w:rsidP="006038E7">
      <w:pPr>
        <w:ind w:left="567" w:right="-2"/>
        <w:rPr>
          <w:b/>
          <w:color w:val="000000"/>
          <w:lang w:val="en-GB"/>
        </w:rPr>
      </w:pPr>
    </w:p>
    <w:p w14:paraId="69CCF72C" w14:textId="77777777" w:rsidR="000516B5" w:rsidRPr="00C1262E" w:rsidRDefault="000516B5" w:rsidP="006038E7">
      <w:pPr>
        <w:keepNext/>
        <w:ind w:right="-2"/>
        <w:rPr>
          <w:color w:val="000000"/>
        </w:rPr>
      </w:pPr>
      <w:r>
        <w:rPr>
          <w:b/>
          <w:color w:val="000000"/>
        </w:rPr>
        <w:t>Sau</w:t>
      </w:r>
    </w:p>
    <w:p w14:paraId="773346E5" w14:textId="2122FA06" w:rsidR="008E6E39" w:rsidRPr="00C1262E" w:rsidRDefault="00023D16" w:rsidP="006038E7">
      <w:pPr>
        <w:numPr>
          <w:ilvl w:val="0"/>
          <w:numId w:val="32"/>
        </w:numPr>
        <w:ind w:left="567" w:right="-2" w:hanging="567"/>
        <w:rPr>
          <w:color w:val="000000"/>
        </w:rPr>
      </w:pPr>
      <w:r>
        <w:rPr>
          <w:b/>
          <w:color w:val="000000"/>
        </w:rPr>
        <w:t>un alt medicament</w:t>
      </w:r>
      <w:r>
        <w:rPr>
          <w:color w:val="000000"/>
        </w:rPr>
        <w:t xml:space="preserve"> – numit „dexametazonă” – la persoanele la care mielomul s-a agravat, în pofida faptului că au primit deja cel puțin două alte tipuri de tratamente, inclusiv medicamentele lenalidomidă și bortezomib.</w:t>
      </w:r>
    </w:p>
    <w:p w14:paraId="0533BF53" w14:textId="77777777" w:rsidR="00AA0C72" w:rsidRPr="00C1262E" w:rsidRDefault="00AA0C72" w:rsidP="006038E7">
      <w:pPr>
        <w:ind w:right="-2"/>
        <w:rPr>
          <w:b/>
          <w:color w:val="000000"/>
          <w:lang w:val="en-GB"/>
        </w:rPr>
      </w:pPr>
    </w:p>
    <w:p w14:paraId="2D3F77A5" w14:textId="77777777" w:rsidR="00D94D1E" w:rsidRPr="00C1262E" w:rsidRDefault="00D94D1E" w:rsidP="006038E7">
      <w:pPr>
        <w:keepNext/>
        <w:rPr>
          <w:b/>
          <w:color w:val="000000"/>
        </w:rPr>
      </w:pPr>
      <w:r>
        <w:rPr>
          <w:b/>
          <w:color w:val="000000"/>
        </w:rPr>
        <w:lastRenderedPageBreak/>
        <w:t>Ce este mielomul multiplu</w:t>
      </w:r>
    </w:p>
    <w:p w14:paraId="76DDBA06" w14:textId="77777777" w:rsidR="00D94D1E" w:rsidRPr="00C1262E" w:rsidRDefault="00D94D1E" w:rsidP="006038E7">
      <w:pPr>
        <w:rPr>
          <w:color w:val="000000"/>
        </w:rPr>
      </w:pPr>
      <w:r>
        <w:rPr>
          <w:color w:val="000000"/>
        </w:rPr>
        <w:t>Mielomul multiplu este un tip de cancer care afectează un anumit tip de globule albe sanguine (numite „plasmocite”). Aceste celule se dezvoltă fără control și se acumulează în măduva osoasă. Acest lucru duce la afectarea oaselor și rinichilor.</w:t>
      </w:r>
    </w:p>
    <w:p w14:paraId="33366427" w14:textId="77777777" w:rsidR="008E6E39" w:rsidRPr="00C1262E" w:rsidRDefault="008E6E39" w:rsidP="006038E7">
      <w:pPr>
        <w:ind w:right="-2"/>
        <w:rPr>
          <w:b/>
          <w:color w:val="000000"/>
          <w:lang w:val="en-GB"/>
        </w:rPr>
      </w:pPr>
    </w:p>
    <w:p w14:paraId="48ACFC44" w14:textId="77777777" w:rsidR="00625146" w:rsidRPr="00C1262E" w:rsidRDefault="00D94D1E" w:rsidP="006038E7">
      <w:pPr>
        <w:rPr>
          <w:color w:val="000000"/>
        </w:rPr>
      </w:pPr>
      <w:r>
        <w:rPr>
          <w:color w:val="000000"/>
        </w:rPr>
        <w:t>În general, nu există vindecare pentru mielomul multiplu. Cu toate acestea, tratamentul poate reduce semnele și simptomele de boală sau le poate face să dispară pentru o perioadă de timp. Când se produce, aceasta se numește „răspuns”.</w:t>
      </w:r>
    </w:p>
    <w:p w14:paraId="2F569D36" w14:textId="77777777" w:rsidR="00D94D1E" w:rsidRPr="00C1262E" w:rsidRDefault="00D94D1E" w:rsidP="006038E7">
      <w:pPr>
        <w:ind w:right="-2"/>
        <w:rPr>
          <w:color w:val="000000"/>
          <w:lang w:val="en-GB"/>
        </w:rPr>
      </w:pPr>
    </w:p>
    <w:p w14:paraId="28D9F8A9" w14:textId="77777777" w:rsidR="00D94D1E" w:rsidRPr="00C1262E" w:rsidRDefault="00D94D1E" w:rsidP="006038E7">
      <w:pPr>
        <w:keepNext/>
        <w:rPr>
          <w:b/>
          <w:color w:val="000000"/>
        </w:rPr>
      </w:pPr>
      <w:r>
        <w:rPr>
          <w:b/>
          <w:color w:val="000000"/>
        </w:rPr>
        <w:t>Cum acționează Imnovid</w:t>
      </w:r>
    </w:p>
    <w:p w14:paraId="4D252F47" w14:textId="77777777" w:rsidR="00D94D1E" w:rsidRPr="00C1262E" w:rsidRDefault="00434A19" w:rsidP="006038E7">
      <w:pPr>
        <w:keepNext/>
        <w:ind w:right="-2"/>
        <w:rPr>
          <w:color w:val="000000"/>
        </w:rPr>
      </w:pPr>
      <w:r>
        <w:rPr>
          <w:color w:val="000000"/>
        </w:rPr>
        <w:t>Imnovid acționează în câteva moduri diferite:</w:t>
      </w:r>
    </w:p>
    <w:p w14:paraId="2693A65D" w14:textId="77777777" w:rsidR="00D94D1E" w:rsidRPr="00C1262E" w:rsidRDefault="00D94D1E" w:rsidP="006038E7">
      <w:pPr>
        <w:numPr>
          <w:ilvl w:val="0"/>
          <w:numId w:val="7"/>
        </w:numPr>
        <w:tabs>
          <w:tab w:val="clear" w:pos="360"/>
        </w:tabs>
        <w:ind w:left="567" w:right="-2" w:hanging="567"/>
        <w:rPr>
          <w:color w:val="000000"/>
        </w:rPr>
      </w:pPr>
      <w:r>
        <w:rPr>
          <w:color w:val="000000"/>
        </w:rPr>
        <w:t>oprește dezvoltarea celulelor mielomului</w:t>
      </w:r>
    </w:p>
    <w:p w14:paraId="09620306" w14:textId="77777777" w:rsidR="00D94D1E" w:rsidRPr="00C1262E" w:rsidRDefault="00D94D1E" w:rsidP="006038E7">
      <w:pPr>
        <w:keepNext/>
        <w:numPr>
          <w:ilvl w:val="0"/>
          <w:numId w:val="7"/>
        </w:numPr>
        <w:tabs>
          <w:tab w:val="clear" w:pos="360"/>
        </w:tabs>
        <w:ind w:left="567" w:hanging="567"/>
        <w:rPr>
          <w:color w:val="000000"/>
        </w:rPr>
      </w:pPr>
      <w:r>
        <w:rPr>
          <w:color w:val="000000"/>
        </w:rPr>
        <w:t>stimulează sistemul imunitar pentru a ataca celulele canceroase</w:t>
      </w:r>
    </w:p>
    <w:p w14:paraId="101AAA5D" w14:textId="77777777" w:rsidR="00D94D1E" w:rsidRPr="00C1262E" w:rsidRDefault="00D94D1E" w:rsidP="006038E7">
      <w:pPr>
        <w:numPr>
          <w:ilvl w:val="0"/>
          <w:numId w:val="7"/>
        </w:numPr>
        <w:tabs>
          <w:tab w:val="clear" w:pos="360"/>
        </w:tabs>
        <w:ind w:left="567" w:right="-2" w:hanging="567"/>
        <w:rPr>
          <w:color w:val="000000"/>
        </w:rPr>
      </w:pPr>
      <w:r>
        <w:rPr>
          <w:color w:val="000000"/>
        </w:rPr>
        <w:t>oprește formarea vaselor de sânge care alimentează celulele canceroase.</w:t>
      </w:r>
    </w:p>
    <w:p w14:paraId="6A067990" w14:textId="77777777" w:rsidR="00D94D1E" w:rsidRPr="00C1262E" w:rsidRDefault="00D94D1E" w:rsidP="006038E7">
      <w:pPr>
        <w:ind w:right="-2"/>
        <w:rPr>
          <w:color w:val="000000"/>
          <w:lang w:val="en-GB"/>
        </w:rPr>
      </w:pPr>
    </w:p>
    <w:p w14:paraId="157289F8" w14:textId="77777777" w:rsidR="00743332" w:rsidRPr="00C1262E" w:rsidRDefault="00743332" w:rsidP="006038E7">
      <w:pPr>
        <w:keepNext/>
        <w:ind w:right="-2"/>
        <w:rPr>
          <w:color w:val="000000"/>
          <w:u w:val="single"/>
        </w:rPr>
      </w:pPr>
      <w:r>
        <w:rPr>
          <w:color w:val="000000"/>
          <w:u w:val="single"/>
        </w:rPr>
        <w:t>Beneficiul utilizării Imnovid în asociere cu bortezomib și dexametazonă</w:t>
      </w:r>
    </w:p>
    <w:p w14:paraId="66239DD9" w14:textId="77777777" w:rsidR="00D77F6C" w:rsidRPr="00C1262E" w:rsidRDefault="00D77F6C" w:rsidP="006038E7">
      <w:pPr>
        <w:keepNext/>
        <w:ind w:right="-2"/>
        <w:rPr>
          <w:color w:val="000000"/>
        </w:rPr>
      </w:pPr>
      <w:r>
        <w:rPr>
          <w:color w:val="000000"/>
        </w:rPr>
        <w:t>Când se utilizează în asociere cu bortezomib și dexametazonă la persoanele care au urmat cel puțin un alt tratament, Imnovid poate opri agravarea mielomului multiplu:</w:t>
      </w:r>
    </w:p>
    <w:p w14:paraId="7F6B74DB" w14:textId="36B7E9C3" w:rsidR="00D77F6C" w:rsidRPr="00C1262E" w:rsidRDefault="00D77F6C" w:rsidP="006038E7">
      <w:pPr>
        <w:numPr>
          <w:ilvl w:val="0"/>
          <w:numId w:val="32"/>
        </w:numPr>
        <w:tabs>
          <w:tab w:val="left" w:pos="567"/>
        </w:tabs>
        <w:ind w:left="567" w:right="-2" w:hanging="567"/>
        <w:rPr>
          <w:color w:val="000000"/>
        </w:rPr>
      </w:pPr>
      <w:r>
        <w:rPr>
          <w:color w:val="000000"/>
        </w:rPr>
        <w:t>În medie, Imnovid utilizat în asociere cu bortezomib și dexametazonă împiedică revenirea mielomului multiplu timp de până la 11 luni, comparativ cu 7 luni la pacienții cărora li se administrează numai bortezomib și dexametazonă.</w:t>
      </w:r>
    </w:p>
    <w:p w14:paraId="586EEC65" w14:textId="77777777" w:rsidR="00D77F6C" w:rsidRPr="00C1262E" w:rsidRDefault="00D77F6C" w:rsidP="006038E7">
      <w:pPr>
        <w:ind w:right="-2"/>
        <w:rPr>
          <w:color w:val="000000"/>
          <w:lang w:val="en-GB"/>
        </w:rPr>
      </w:pPr>
    </w:p>
    <w:p w14:paraId="61F4B057" w14:textId="77777777" w:rsidR="0006588D" w:rsidRPr="00C1262E" w:rsidRDefault="00D77F6C" w:rsidP="006038E7">
      <w:pPr>
        <w:keepNext/>
        <w:ind w:right="-2"/>
        <w:rPr>
          <w:color w:val="000000"/>
        </w:rPr>
      </w:pPr>
      <w:r>
        <w:rPr>
          <w:color w:val="000000"/>
          <w:u w:val="single"/>
        </w:rPr>
        <w:t>Beneficiul utilizării Imnovid în asociere cu dexametazonă</w:t>
      </w:r>
    </w:p>
    <w:p w14:paraId="03858564" w14:textId="0E80100E" w:rsidR="002A13B3" w:rsidRPr="00C1262E" w:rsidRDefault="002A13B3" w:rsidP="006038E7">
      <w:pPr>
        <w:keepNext/>
        <w:ind w:right="-2"/>
        <w:rPr>
          <w:color w:val="000000"/>
        </w:rPr>
      </w:pPr>
      <w:r>
        <w:rPr>
          <w:color w:val="000000"/>
        </w:rPr>
        <w:t>Când se utilizează în asociere cu dexametazonă la persoanele care au urmat cel puțin alte două tratamente, Imnovid poate opri agravarea mielomului multiplu:</w:t>
      </w:r>
    </w:p>
    <w:p w14:paraId="345B0AD8" w14:textId="36AC5499" w:rsidR="00D94D1E" w:rsidRPr="00C1262E" w:rsidRDefault="00D94D1E" w:rsidP="006038E7">
      <w:pPr>
        <w:numPr>
          <w:ilvl w:val="0"/>
          <w:numId w:val="7"/>
        </w:numPr>
        <w:tabs>
          <w:tab w:val="clear" w:pos="360"/>
        </w:tabs>
        <w:ind w:left="567" w:right="-2" w:hanging="567"/>
        <w:rPr>
          <w:color w:val="000000"/>
        </w:rPr>
      </w:pPr>
      <w:r>
        <w:rPr>
          <w:color w:val="000000"/>
        </w:rPr>
        <w:t>În medie, Imnovid utilizat în asociere cu dexametazonă împiedică revenirea mielomului multiplu timp de până la 4 luni, comparativ cu 2 luni la pacienții cărora li se administrează numai dexametazonă.</w:t>
      </w:r>
    </w:p>
    <w:p w14:paraId="23BBDF2E" w14:textId="77777777" w:rsidR="00D94D1E" w:rsidRPr="00C1262E" w:rsidRDefault="00D94D1E" w:rsidP="006038E7">
      <w:pPr>
        <w:ind w:right="-2"/>
        <w:rPr>
          <w:rFonts w:eastAsia="SimSun"/>
          <w:noProof/>
          <w:color w:val="000000"/>
          <w:lang w:val="en-GB" w:eastAsia="zh-CN"/>
        </w:rPr>
      </w:pPr>
    </w:p>
    <w:p w14:paraId="796DB1F6" w14:textId="77777777" w:rsidR="001A6DB2" w:rsidRPr="00C1262E" w:rsidRDefault="001A6DB2" w:rsidP="006038E7">
      <w:pPr>
        <w:ind w:right="-2"/>
        <w:rPr>
          <w:rFonts w:eastAsia="SimSun"/>
          <w:noProof/>
          <w:color w:val="000000"/>
          <w:lang w:val="en-GB" w:eastAsia="zh-CN"/>
        </w:rPr>
      </w:pPr>
    </w:p>
    <w:p w14:paraId="00512ACC" w14:textId="77777777" w:rsidR="00D94D1E" w:rsidRPr="00C1262E" w:rsidRDefault="00D94D1E" w:rsidP="006038E7">
      <w:pPr>
        <w:pStyle w:val="Heading10"/>
      </w:pPr>
      <w:r>
        <w:t>2.</w:t>
      </w:r>
      <w:r>
        <w:tab/>
        <w:t>Ce trebuie să știți înainte să luați Imnovid</w:t>
      </w:r>
    </w:p>
    <w:p w14:paraId="44E39479" w14:textId="77777777" w:rsidR="00D94D1E" w:rsidRPr="00C1262E" w:rsidRDefault="00D94D1E" w:rsidP="006038E7">
      <w:pPr>
        <w:keepNext/>
        <w:numPr>
          <w:ilvl w:val="12"/>
          <w:numId w:val="0"/>
        </w:numPr>
        <w:rPr>
          <w:rFonts w:eastAsia="SimSun"/>
          <w:b/>
          <w:noProof/>
          <w:color w:val="000000"/>
          <w:lang w:val="en-GB" w:eastAsia="zh-CN"/>
        </w:rPr>
      </w:pPr>
    </w:p>
    <w:p w14:paraId="69C3C0EB" w14:textId="77777777" w:rsidR="00D94D1E" w:rsidRPr="00C1262E" w:rsidRDefault="00D94D1E" w:rsidP="006038E7">
      <w:pPr>
        <w:keepNext/>
        <w:numPr>
          <w:ilvl w:val="12"/>
          <w:numId w:val="0"/>
        </w:numPr>
        <w:rPr>
          <w:color w:val="000000"/>
        </w:rPr>
      </w:pPr>
      <w:r>
        <w:rPr>
          <w:b/>
          <w:color w:val="000000"/>
        </w:rPr>
        <w:t>Nu luați Imnovid:</w:t>
      </w:r>
    </w:p>
    <w:p w14:paraId="15CCF33B" w14:textId="77777777" w:rsidR="00D94D1E" w:rsidRPr="00C1262E" w:rsidRDefault="00D94D1E" w:rsidP="006038E7">
      <w:pPr>
        <w:numPr>
          <w:ilvl w:val="0"/>
          <w:numId w:val="9"/>
        </w:numPr>
        <w:ind w:left="567" w:hanging="567"/>
        <w:contextualSpacing/>
        <w:rPr>
          <w:color w:val="000000"/>
        </w:rPr>
      </w:pPr>
      <w:r>
        <w:rPr>
          <w:color w:val="000000"/>
        </w:rPr>
        <w:t xml:space="preserve">dacă sunteți gravidă, credeți că ați putea fi gravidă sau dacă intenționați să rămâneți gravidă, deoarece </w:t>
      </w:r>
      <w:r>
        <w:rPr>
          <w:b/>
          <w:color w:val="000000"/>
        </w:rPr>
        <w:t>se anticipează că Imnovid are efecte dăunătoare asupra fătului</w:t>
      </w:r>
      <w:r>
        <w:rPr>
          <w:color w:val="000000"/>
        </w:rPr>
        <w:t>. (Bărbații și femeile care iau acest medicament trebuie să citească punctul „Sarcina, contracepția și alăptarea – informații pentru femei și bărbați” de mai jos).</w:t>
      </w:r>
    </w:p>
    <w:p w14:paraId="729BDB93" w14:textId="77777777" w:rsidR="00D94D1E" w:rsidRPr="00C1262E" w:rsidRDefault="00D94D1E" w:rsidP="006038E7">
      <w:pPr>
        <w:keepNext/>
        <w:numPr>
          <w:ilvl w:val="0"/>
          <w:numId w:val="9"/>
        </w:numPr>
        <w:ind w:left="567" w:hanging="567"/>
        <w:rPr>
          <w:color w:val="000000"/>
        </w:rPr>
      </w:pPr>
      <w:r>
        <w:rPr>
          <w:color w:val="000000"/>
        </w:rPr>
        <w:t>dacă este posibil să rămâneți gravidă, cu excepția cazului în care respectați toate măsurile necesare pentru a nu rămâne gravidă (vezi „Sarcina, contracepția și alăptarea – informații pentru femei și bărbați”). Dacă este posibil să rămâneți gravidă, cu ocazia fiecărei prescrieri a medicamentului, medicul dumneavoastră va consemna faptul că au fost luate măsurile necesare și vă va înmâna această confirmare.</w:t>
      </w:r>
    </w:p>
    <w:p w14:paraId="604378A2" w14:textId="77777777" w:rsidR="00D94D1E" w:rsidRPr="00C1262E" w:rsidRDefault="00D94D1E" w:rsidP="006038E7">
      <w:pPr>
        <w:numPr>
          <w:ilvl w:val="0"/>
          <w:numId w:val="9"/>
        </w:numPr>
        <w:ind w:left="567" w:hanging="567"/>
        <w:contextualSpacing/>
        <w:rPr>
          <w:color w:val="000000"/>
        </w:rPr>
      </w:pPr>
      <w:r>
        <w:rPr>
          <w:color w:val="000000"/>
        </w:rPr>
        <w:t>dacă sunteți alergic la pomalidomidă sau la oricare dintre celelalte componente ale acestui medicament (enumerate la pct. 6). Dacă credeți că ați putea fi alergic, adresați-vă medicului dumneavoastră pentru recomandări.</w:t>
      </w:r>
    </w:p>
    <w:p w14:paraId="1777BDCA" w14:textId="77777777" w:rsidR="00D94D1E" w:rsidRPr="00C1262E" w:rsidRDefault="00D94D1E" w:rsidP="006038E7">
      <w:pPr>
        <w:contextualSpacing/>
        <w:rPr>
          <w:color w:val="000000"/>
          <w:lang w:val="en-GB"/>
        </w:rPr>
      </w:pPr>
    </w:p>
    <w:p w14:paraId="67B8A72D" w14:textId="77777777" w:rsidR="00D94D1E" w:rsidRPr="00C1262E" w:rsidRDefault="00D94D1E" w:rsidP="006038E7">
      <w:pPr>
        <w:contextualSpacing/>
        <w:rPr>
          <w:color w:val="000000"/>
        </w:rPr>
      </w:pPr>
      <w:r>
        <w:rPr>
          <w:color w:val="000000"/>
        </w:rPr>
        <w:t>În cazul în care nu știți sigur dacă vreuna dintre aceste situații se aplică în cazul dumneavoastră, adresați-vă medicului dumneavoastră, farmacistului sau asistentei medicale înainte de a lua Imnovid.</w:t>
      </w:r>
    </w:p>
    <w:p w14:paraId="31F25D6A" w14:textId="77777777" w:rsidR="00625146" w:rsidRPr="00C1262E" w:rsidRDefault="00625146" w:rsidP="006038E7">
      <w:pPr>
        <w:contextualSpacing/>
        <w:rPr>
          <w:color w:val="000000"/>
          <w:lang w:val="en-GB"/>
        </w:rPr>
      </w:pPr>
    </w:p>
    <w:p w14:paraId="39F66CD9" w14:textId="77777777" w:rsidR="00D94D1E" w:rsidRPr="00C1262E" w:rsidRDefault="00D94D1E" w:rsidP="006038E7">
      <w:pPr>
        <w:keepNext/>
        <w:numPr>
          <w:ilvl w:val="12"/>
          <w:numId w:val="0"/>
        </w:numPr>
        <w:rPr>
          <w:b/>
          <w:color w:val="000000"/>
        </w:rPr>
      </w:pPr>
      <w:r>
        <w:rPr>
          <w:b/>
          <w:color w:val="000000"/>
        </w:rPr>
        <w:t>Atenționări și precauții</w:t>
      </w:r>
    </w:p>
    <w:p w14:paraId="3DBA834B" w14:textId="77777777" w:rsidR="00D94D1E" w:rsidRPr="00C1262E" w:rsidRDefault="00D94D1E" w:rsidP="006038E7">
      <w:pPr>
        <w:keepNext/>
        <w:rPr>
          <w:color w:val="000000"/>
        </w:rPr>
      </w:pPr>
      <w:r>
        <w:rPr>
          <w:color w:val="000000"/>
        </w:rPr>
        <w:t>Înainte să luați Imnovid, adresați-vă medicului dumneavoastră, farmacistului sau asistentei medicale dacă:</w:t>
      </w:r>
    </w:p>
    <w:p w14:paraId="2E86FD13" w14:textId="77777777" w:rsidR="0006588D" w:rsidRPr="00C1262E" w:rsidRDefault="00D94D1E" w:rsidP="006038E7">
      <w:pPr>
        <w:numPr>
          <w:ilvl w:val="0"/>
          <w:numId w:val="14"/>
        </w:numPr>
        <w:ind w:left="567" w:hanging="567"/>
        <w:rPr>
          <w:color w:val="000000"/>
        </w:rPr>
      </w:pPr>
      <w:r>
        <w:rPr>
          <w:color w:val="000000"/>
        </w:rPr>
        <w:t>ați avut vreodată în trecut cheaguri de sânge. Pe durata tratamentului cu Imnovid prezentați un risc crescut de a dezvolta cheaguri de sânge în vene și artere. Medicul dumneavoastră vă poate recomanda să luați tratamente suplimentare (de exemplu warfarină) sau să scădeți doza de Imnovid, pentru a scădea riscul de a dezvolta cheaguri de sânge.</w:t>
      </w:r>
    </w:p>
    <w:p w14:paraId="6E0BEC08" w14:textId="031DEFD9" w:rsidR="00D94D1E" w:rsidRPr="00C1262E" w:rsidRDefault="00D94D1E" w:rsidP="006038E7">
      <w:pPr>
        <w:numPr>
          <w:ilvl w:val="0"/>
          <w:numId w:val="14"/>
        </w:numPr>
        <w:ind w:left="567" w:hanging="567"/>
        <w:contextualSpacing/>
        <w:rPr>
          <w:color w:val="000000"/>
        </w:rPr>
      </w:pPr>
      <w:r>
        <w:rPr>
          <w:color w:val="000000"/>
        </w:rPr>
        <w:lastRenderedPageBreak/>
        <w:t>ați avut vreodată vreo reacție alergică, cum sunt erupții cutanate, mâncărime, inflamație, amețeli sau dificultăți de respirație, în timp ce luați medicamente înrudite, numite fie „talidomidă”, fie „lenalidomidă”.</w:t>
      </w:r>
    </w:p>
    <w:p w14:paraId="5A6AE1B2"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ați avut un infarct miocardic, aveți insuficiență cardiacă, aveți dificultăți de respirație sau fumați, aveți tensiune arterială mare sau concentrații mari ale colesterolului în sânge.</w:t>
      </w:r>
    </w:p>
    <w:p w14:paraId="51614DFE" w14:textId="77777777" w:rsidR="00D94D1E" w:rsidRPr="00C1262E" w:rsidRDefault="00D94D1E" w:rsidP="006038E7">
      <w:pPr>
        <w:pStyle w:val="Date"/>
        <w:numPr>
          <w:ilvl w:val="0"/>
          <w:numId w:val="14"/>
        </w:numPr>
        <w:ind w:left="567" w:hanging="567"/>
        <w:rPr>
          <w:rFonts w:ascii="Times New Roman" w:hAnsi="Times New Roman"/>
          <w:noProof/>
          <w:color w:val="000000"/>
          <w:sz w:val="22"/>
          <w:szCs w:val="22"/>
        </w:rPr>
      </w:pPr>
      <w:r>
        <w:rPr>
          <w:rFonts w:ascii="Times New Roman" w:hAnsi="Times New Roman"/>
          <w:color w:val="000000"/>
          <w:sz w:val="22"/>
        </w:rPr>
        <w:t>aveți o masă tumorală mare în organism, incluzând măduva osoasă. Aceasta ar putea duce la o afecțiune în care tumorile se descompun și determină concentrații neobișnuite de substanțe chimice în sânge, care pot duce la insuficiență renală. Puteți de asemenea să prezentați bătăi neregulate ale inimii. Această afecțiune este numită sindrom de liză tumorală.</w:t>
      </w:r>
    </w:p>
    <w:p w14:paraId="1CF9EB6F" w14:textId="77777777" w:rsidR="00D94D1E" w:rsidRPr="00C1262E" w:rsidRDefault="00D94D1E"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ați avut sau aveți neuropatie (leziuni ale nervilor care provoacă furnicături sau durere la nivelul mâinilor și picioarelor).</w:t>
      </w:r>
    </w:p>
    <w:p w14:paraId="3AC9B2DA" w14:textId="77777777" w:rsidR="006F26BF" w:rsidRPr="00C1262E" w:rsidRDefault="00FE7024" w:rsidP="006038E7">
      <w:pPr>
        <w:pStyle w:val="Prrafodelista1"/>
        <w:keepNext/>
        <w:numPr>
          <w:ilvl w:val="0"/>
          <w:numId w:val="14"/>
        </w:numPr>
        <w:tabs>
          <w:tab w:val="clear" w:pos="567"/>
        </w:tabs>
        <w:autoSpaceDE w:val="0"/>
        <w:autoSpaceDN w:val="0"/>
        <w:adjustRightInd w:val="0"/>
        <w:spacing w:line="240" w:lineRule="auto"/>
        <w:ind w:left="567" w:hanging="567"/>
        <w:rPr>
          <w:color w:val="000000"/>
          <w:szCs w:val="22"/>
        </w:rPr>
      </w:pPr>
      <w:r>
        <w:rPr>
          <w:color w:val="000000"/>
        </w:rPr>
        <w:t>aveți sau ați avut vreodată în trecut infecție cu hepatită B. Tratamentul cu Imnovid poate să provoace virusul hepatitei B să devină din nou activ la pacienții care sunt purtători ai virusului, determinând o reapariție a infecției. Medicul dumneavoastră trebuie să verifice dacă ați avut vreodată o infecție cu virusul hepatitei B.</w:t>
      </w:r>
    </w:p>
    <w:p w14:paraId="33E440AE" w14:textId="372E41C5" w:rsidR="0006588D" w:rsidRPr="00C1262E" w:rsidRDefault="006F26BF" w:rsidP="006038E7">
      <w:pPr>
        <w:pStyle w:val="Prrafodelista1"/>
        <w:numPr>
          <w:ilvl w:val="0"/>
          <w:numId w:val="14"/>
        </w:numPr>
        <w:tabs>
          <w:tab w:val="clear" w:pos="567"/>
        </w:tabs>
        <w:autoSpaceDE w:val="0"/>
        <w:autoSpaceDN w:val="0"/>
        <w:adjustRightInd w:val="0"/>
        <w:spacing w:line="240" w:lineRule="auto"/>
        <w:ind w:left="567" w:hanging="567"/>
        <w:rPr>
          <w:color w:val="000000"/>
          <w:szCs w:val="22"/>
        </w:rPr>
      </w:pPr>
      <w:r>
        <w:rPr>
          <w:color w:val="000000"/>
        </w:rPr>
        <w:t>aveţi sau ați avut în trecut o asociere dintre următoarele simptome: erupţie trecătoare pe față sau erupţie pe piele extinsă, piele înroșită, febră mare, simptome asemănătoare gripei, ganglioni limfatici măriți (semne de reacție pe piele severă denumită reacție la medicament cu eozinofilie și simptome sistemice (RMESS), sau sindrom de hipersensibilitate la medicament, necroliza epidermică toxică (TEN) sau sindromul Stevens</w:t>
      </w:r>
      <w:r>
        <w:rPr>
          <w:color w:val="000000"/>
        </w:rPr>
        <w:noBreakHyphen/>
        <w:t>Johnson (SSJ), vezi și pct. 4 „Reacții adverse posibile”).</w:t>
      </w:r>
    </w:p>
    <w:p w14:paraId="1B7B19AD" w14:textId="0BA77FF3" w:rsidR="00D94D1E" w:rsidRPr="00C1262E" w:rsidRDefault="00D94D1E" w:rsidP="006038E7">
      <w:pPr>
        <w:autoSpaceDE w:val="0"/>
        <w:autoSpaceDN w:val="0"/>
        <w:adjustRightInd w:val="0"/>
        <w:rPr>
          <w:rFonts w:eastAsia="Times New Roman"/>
          <w:color w:val="000000"/>
          <w:lang w:val="en-GB"/>
        </w:rPr>
      </w:pPr>
    </w:p>
    <w:p w14:paraId="5C94C655" w14:textId="77777777" w:rsidR="00D94D1E" w:rsidRPr="00C1262E" w:rsidRDefault="00D94D1E" w:rsidP="006038E7">
      <w:pPr>
        <w:pStyle w:val="Date"/>
        <w:rPr>
          <w:rFonts w:ascii="Times New Roman" w:hAnsi="Times New Roman"/>
          <w:noProof/>
          <w:color w:val="000000"/>
          <w:sz w:val="22"/>
          <w:szCs w:val="22"/>
        </w:rPr>
      </w:pPr>
      <w:r>
        <w:rPr>
          <w:rFonts w:ascii="Times New Roman" w:hAnsi="Times New Roman"/>
          <w:color w:val="000000"/>
          <w:sz w:val="22"/>
        </w:rPr>
        <w:t>Este important de notat că pacienții cu mielom multiplu tratați cu pomalidomidă pot prezenta alte tipuri de cancer, prin urmare medicul dumneavoastră trebuie să evalueze cu atenție beneficiul și riscul când vă prescrie acest medicament.</w:t>
      </w:r>
    </w:p>
    <w:p w14:paraId="52898577" w14:textId="77777777" w:rsidR="00F27421" w:rsidRPr="00C1262E" w:rsidRDefault="00F27421" w:rsidP="006038E7">
      <w:pPr>
        <w:pStyle w:val="Prrafodelista1"/>
        <w:tabs>
          <w:tab w:val="clear" w:pos="567"/>
        </w:tabs>
        <w:spacing w:line="240" w:lineRule="auto"/>
        <w:ind w:left="0"/>
        <w:rPr>
          <w:noProof/>
          <w:color w:val="000000"/>
          <w:szCs w:val="22"/>
        </w:rPr>
      </w:pPr>
    </w:p>
    <w:p w14:paraId="00D2173A" w14:textId="77777777" w:rsidR="00F27421" w:rsidRPr="00C1262E" w:rsidRDefault="00F27421" w:rsidP="006038E7">
      <w:pPr>
        <w:pStyle w:val="Date"/>
        <w:rPr>
          <w:rFonts w:ascii="Times New Roman" w:hAnsi="Times New Roman"/>
          <w:noProof/>
          <w:color w:val="000000"/>
          <w:sz w:val="22"/>
          <w:szCs w:val="22"/>
        </w:rPr>
      </w:pPr>
      <w:r>
        <w:rPr>
          <w:rFonts w:ascii="Times New Roman" w:hAnsi="Times New Roman"/>
          <w:sz w:val="22"/>
        </w:rPr>
        <w:t>În orice moment pe durata tratamentului și după încheierea acestuia, informați-vă imediat medicul sau asistenta medicală dacă vă confruntați cu: vedere încețoșată, pierdere a vederii sau vedere dublă, dificultăți de vorbire, slăbiciune la nivelul unui braț sau picior, modificare a modului în care mergeți sau probleme de echilibru, senzație de amorțeală persistentă, scădere sau pierdere a capacității de percepere a senzațiilor, pierdere de memorie sau confuzie. Toate acestea pot fi simptomele unei afecțiuni cerebrale grave și care poate duce la deces, cunoscută sub denumirea de leucoencefalopatie multifocală progresivă (LMP). Dacă ați avut aceste simptome înainte de tratamentul cu Imnovid, informați-vă medicul despre orice modificare a acestor simptome.</w:t>
      </w:r>
    </w:p>
    <w:p w14:paraId="16D1BC41" w14:textId="77777777" w:rsidR="00D94D1E" w:rsidRPr="00C1262E" w:rsidRDefault="00D94D1E" w:rsidP="006038E7">
      <w:pPr>
        <w:pStyle w:val="Prrafodelista1"/>
        <w:tabs>
          <w:tab w:val="clear" w:pos="567"/>
        </w:tabs>
        <w:spacing w:line="240" w:lineRule="auto"/>
        <w:ind w:left="0"/>
        <w:rPr>
          <w:noProof/>
          <w:color w:val="000000"/>
          <w:szCs w:val="22"/>
        </w:rPr>
      </w:pPr>
    </w:p>
    <w:p w14:paraId="072FB53A" w14:textId="77777777" w:rsidR="00D94D1E" w:rsidRPr="00C1262E" w:rsidRDefault="00D94D1E" w:rsidP="006038E7">
      <w:pPr>
        <w:pStyle w:val="Prrafodelista1"/>
        <w:tabs>
          <w:tab w:val="clear" w:pos="567"/>
        </w:tabs>
        <w:spacing w:line="240" w:lineRule="auto"/>
        <w:ind w:left="0"/>
        <w:rPr>
          <w:noProof/>
          <w:color w:val="000000"/>
          <w:szCs w:val="22"/>
        </w:rPr>
      </w:pPr>
      <w:r>
        <w:rPr>
          <w:color w:val="000000"/>
        </w:rPr>
        <w:t>La sfârșitul tratamentului, trebuie să înapoiați farmacistului toate capsulele neutilizate.</w:t>
      </w:r>
    </w:p>
    <w:p w14:paraId="4C48261C" w14:textId="77777777" w:rsidR="00D94D1E" w:rsidRPr="00C1262E" w:rsidRDefault="00D94D1E" w:rsidP="006038E7">
      <w:pPr>
        <w:numPr>
          <w:ilvl w:val="12"/>
          <w:numId w:val="0"/>
        </w:numPr>
        <w:rPr>
          <w:rFonts w:eastAsia="SimSun"/>
          <w:b/>
          <w:bCs/>
          <w:noProof/>
          <w:color w:val="000000"/>
          <w:lang w:val="en-GB" w:eastAsia="zh-CN"/>
        </w:rPr>
      </w:pPr>
    </w:p>
    <w:p w14:paraId="06EACC91" w14:textId="77777777" w:rsidR="00D94D1E" w:rsidRPr="00C1262E" w:rsidRDefault="00D94D1E" w:rsidP="006038E7">
      <w:pPr>
        <w:keepNext/>
        <w:numPr>
          <w:ilvl w:val="12"/>
          <w:numId w:val="0"/>
        </w:numPr>
        <w:rPr>
          <w:b/>
          <w:color w:val="000000"/>
        </w:rPr>
      </w:pPr>
      <w:r>
        <w:rPr>
          <w:b/>
          <w:color w:val="000000"/>
        </w:rPr>
        <w:t>Sarcina, contracepția și alăptarea – informații pentru femei și bărbați</w:t>
      </w:r>
    </w:p>
    <w:p w14:paraId="78B67DEF" w14:textId="77777777" w:rsidR="00D94D1E" w:rsidRPr="00C1262E" w:rsidRDefault="00D94D1E" w:rsidP="006038E7">
      <w:pPr>
        <w:numPr>
          <w:ilvl w:val="12"/>
          <w:numId w:val="0"/>
        </w:numPr>
        <w:rPr>
          <w:rFonts w:eastAsia="SimSun"/>
          <w:bCs/>
          <w:noProof/>
          <w:color w:val="000000"/>
        </w:rPr>
      </w:pPr>
      <w:r>
        <w:rPr>
          <w:color w:val="000000"/>
        </w:rPr>
        <w:t>Următoarele trebuie respectate așa cum se specifică în Programul de prevenire a sarcinii pentru Imnovid.</w:t>
      </w:r>
    </w:p>
    <w:p w14:paraId="0C0A40EC" w14:textId="77777777" w:rsidR="00D94D1E" w:rsidRPr="00C1262E" w:rsidRDefault="00D94D1E" w:rsidP="006038E7">
      <w:pPr>
        <w:contextualSpacing/>
        <w:rPr>
          <w:color w:val="000000"/>
        </w:rPr>
      </w:pPr>
      <w:r>
        <w:rPr>
          <w:color w:val="000000"/>
        </w:rPr>
        <w:t>Femeile și bărbații care iau Imnovid nu trebuie să procreeze. Acest lucru din cauza faptului că se anticipează că pomalidomida poate avea efecte dăunătoare asupra fătului. Dumneavoastră și partenerul (partenera) dumneavoastră trebuie să folosiți metode contraceptive eficace pe durata utilizării acestui medicament.</w:t>
      </w:r>
    </w:p>
    <w:p w14:paraId="00696465" w14:textId="77777777" w:rsidR="00290CDF" w:rsidRPr="00C1262E" w:rsidRDefault="00290CDF" w:rsidP="006038E7">
      <w:pPr>
        <w:contextualSpacing/>
        <w:rPr>
          <w:color w:val="000000"/>
          <w:lang w:val="en-GB"/>
        </w:rPr>
      </w:pPr>
    </w:p>
    <w:p w14:paraId="663D352E" w14:textId="77777777" w:rsidR="00D94D1E" w:rsidRPr="00C1262E" w:rsidRDefault="00D94D1E" w:rsidP="006038E7">
      <w:pPr>
        <w:keepNext/>
        <w:numPr>
          <w:ilvl w:val="12"/>
          <w:numId w:val="0"/>
        </w:numPr>
        <w:rPr>
          <w:color w:val="000000"/>
          <w:u w:val="single"/>
        </w:rPr>
      </w:pPr>
      <w:r>
        <w:rPr>
          <w:color w:val="000000"/>
          <w:u w:val="single"/>
        </w:rPr>
        <w:t>Femei</w:t>
      </w:r>
    </w:p>
    <w:p w14:paraId="552E1248" w14:textId="77777777" w:rsidR="008E6E39" w:rsidRPr="00C1262E" w:rsidRDefault="00D94D1E" w:rsidP="006038E7">
      <w:pPr>
        <w:numPr>
          <w:ilvl w:val="12"/>
          <w:numId w:val="0"/>
        </w:numPr>
        <w:rPr>
          <w:color w:val="000000"/>
        </w:rPr>
      </w:pPr>
      <w:r>
        <w:rPr>
          <w:color w:val="000000"/>
        </w:rPr>
        <w:t>Nu luați Imnovid dacă sunteți gravidă, credeți că ați putea fi gravidă sau intenționați să rămâneți gravidă. Acest lucru din cauza faptului că se anticipează că acest medicament poate avea efecte dăunătoare asupra fătului. Înainte de a începe tratamentul, trebuie să discutați cu medicul dacă este posibil să rămâneți gravidă, chiar dacă dumneavoastră credeți că acest lucru este improbabil.</w:t>
      </w:r>
    </w:p>
    <w:p w14:paraId="638043F3" w14:textId="77777777" w:rsidR="00A079B3" w:rsidRPr="00C1262E" w:rsidRDefault="00A079B3" w:rsidP="006038E7">
      <w:pPr>
        <w:numPr>
          <w:ilvl w:val="12"/>
          <w:numId w:val="0"/>
        </w:numPr>
        <w:ind w:right="-2"/>
        <w:rPr>
          <w:color w:val="000000"/>
          <w:lang w:val="en-GB"/>
        </w:rPr>
      </w:pPr>
    </w:p>
    <w:p w14:paraId="4ABB9B6A" w14:textId="77777777" w:rsidR="00D94D1E" w:rsidRPr="00C1262E" w:rsidRDefault="00D94D1E" w:rsidP="006038E7">
      <w:pPr>
        <w:keepNext/>
        <w:numPr>
          <w:ilvl w:val="12"/>
          <w:numId w:val="0"/>
        </w:numPr>
        <w:ind w:right="-2"/>
        <w:rPr>
          <w:color w:val="000000"/>
        </w:rPr>
      </w:pPr>
      <w:r>
        <w:rPr>
          <w:color w:val="000000"/>
        </w:rPr>
        <w:t>Dacă este posibil să rămâneți gravidă:</w:t>
      </w:r>
    </w:p>
    <w:p w14:paraId="1A461F0E" w14:textId="2F736ED4" w:rsidR="00D94D1E" w:rsidRPr="00C1262E" w:rsidRDefault="00D94D1E" w:rsidP="006038E7">
      <w:pPr>
        <w:numPr>
          <w:ilvl w:val="0"/>
          <w:numId w:val="10"/>
        </w:numPr>
        <w:ind w:left="567" w:right="-2" w:hanging="567"/>
        <w:contextualSpacing/>
        <w:rPr>
          <w:color w:val="000000"/>
        </w:rPr>
      </w:pPr>
      <w:r>
        <w:rPr>
          <w:color w:val="000000"/>
        </w:rPr>
        <w:t>trebuie să utilizați metode contraceptive eficace timp de cel puţin 4 săptămâni înainte de începerea tratamentului, pe toată durata perioadei de tratament și timp de până la cel puţin 4 săptămâni după încheierea tratamentului. Discutați cu medicul despre cea mai potrivită metodă contraceptivă pentru dumneavoastră.</w:t>
      </w:r>
    </w:p>
    <w:p w14:paraId="0F2224FF" w14:textId="77777777" w:rsidR="00D94D1E" w:rsidRPr="00C1262E" w:rsidRDefault="00D94D1E" w:rsidP="006038E7">
      <w:pPr>
        <w:keepNext/>
        <w:numPr>
          <w:ilvl w:val="0"/>
          <w:numId w:val="10"/>
        </w:numPr>
        <w:ind w:left="567" w:right="-2" w:hanging="567"/>
        <w:contextualSpacing/>
        <w:rPr>
          <w:color w:val="000000"/>
        </w:rPr>
      </w:pPr>
      <w:r>
        <w:rPr>
          <w:color w:val="000000"/>
        </w:rPr>
        <w:lastRenderedPageBreak/>
        <w:t>cu ocazia fiecărei prescrieri a medicamentului, medicul dumneavoastră se va asigura că înțelegeți măsurile necesare pe care trebuie să le luați pentru a preveni sarcina.</w:t>
      </w:r>
    </w:p>
    <w:p w14:paraId="2BF1F400" w14:textId="229ACAAB" w:rsidR="00D94D1E" w:rsidRPr="00C1262E" w:rsidRDefault="00D94D1E" w:rsidP="006038E7">
      <w:pPr>
        <w:numPr>
          <w:ilvl w:val="0"/>
          <w:numId w:val="10"/>
        </w:numPr>
        <w:ind w:left="567" w:right="-2" w:hanging="567"/>
        <w:contextualSpacing/>
        <w:rPr>
          <w:color w:val="000000"/>
        </w:rPr>
      </w:pPr>
      <w:r>
        <w:rPr>
          <w:color w:val="000000"/>
        </w:rPr>
        <w:t>medicul dumneavoastră va programa teste de sarcină înainte de tratament, la intervale de cel puţin 4 săptămâni pe durata tratamentului și la cel puţin 4 săptămâni după încheierea tratamentului.</w:t>
      </w:r>
    </w:p>
    <w:p w14:paraId="7C2A61AA" w14:textId="77777777" w:rsidR="00D94D1E" w:rsidRPr="00C1262E" w:rsidRDefault="00D94D1E" w:rsidP="006038E7">
      <w:pPr>
        <w:contextualSpacing/>
        <w:rPr>
          <w:noProof/>
          <w:color w:val="000000"/>
          <w:lang w:val="en-GB"/>
        </w:rPr>
      </w:pPr>
    </w:p>
    <w:p w14:paraId="00F1A368" w14:textId="77777777" w:rsidR="00D94D1E" w:rsidRPr="00C1262E" w:rsidRDefault="00D94D1E" w:rsidP="006038E7">
      <w:pPr>
        <w:keepNext/>
        <w:rPr>
          <w:rFonts w:eastAsia="SimSun"/>
          <w:noProof/>
          <w:color w:val="000000"/>
        </w:rPr>
      </w:pPr>
      <w:r>
        <w:rPr>
          <w:color w:val="000000"/>
        </w:rPr>
        <w:t>Dacă rămâneți gravidă în pofida măsurilor preventive:</w:t>
      </w:r>
    </w:p>
    <w:p w14:paraId="51168EF1" w14:textId="77777777" w:rsidR="00D94D1E" w:rsidRPr="00C1262E" w:rsidRDefault="00D94D1E" w:rsidP="006038E7">
      <w:pPr>
        <w:numPr>
          <w:ilvl w:val="0"/>
          <w:numId w:val="10"/>
        </w:numPr>
        <w:ind w:left="567" w:right="-2" w:hanging="567"/>
        <w:contextualSpacing/>
        <w:rPr>
          <w:noProof/>
          <w:color w:val="000000"/>
        </w:rPr>
      </w:pPr>
      <w:r>
        <w:rPr>
          <w:color w:val="000000"/>
        </w:rPr>
        <w:t>trebuie să întrerupeți imediat tratamentul și să vă adresați imediat medicului dumneavoastră</w:t>
      </w:r>
    </w:p>
    <w:p w14:paraId="69769C4D" w14:textId="77777777" w:rsidR="00D94D1E" w:rsidRPr="00C1262E" w:rsidRDefault="00D94D1E" w:rsidP="006038E7">
      <w:pPr>
        <w:contextualSpacing/>
        <w:rPr>
          <w:color w:val="000000"/>
          <w:lang w:val="en-GB"/>
        </w:rPr>
      </w:pPr>
    </w:p>
    <w:p w14:paraId="065718BB" w14:textId="77777777" w:rsidR="00D94D1E" w:rsidRPr="00C1262E" w:rsidRDefault="00D94D1E" w:rsidP="006038E7">
      <w:pPr>
        <w:keepNext/>
        <w:rPr>
          <w:i/>
          <w:color w:val="000000"/>
        </w:rPr>
      </w:pPr>
      <w:r>
        <w:rPr>
          <w:i/>
          <w:color w:val="000000"/>
        </w:rPr>
        <w:t>Alăptarea</w:t>
      </w:r>
    </w:p>
    <w:p w14:paraId="565C80D8" w14:textId="77777777" w:rsidR="00D94D1E" w:rsidRPr="00C1262E" w:rsidRDefault="00D94D1E" w:rsidP="006038E7">
      <w:pPr>
        <w:autoSpaceDE w:val="0"/>
        <w:autoSpaceDN w:val="0"/>
        <w:adjustRightInd w:val="0"/>
        <w:rPr>
          <w:color w:val="000000"/>
        </w:rPr>
      </w:pPr>
      <w:r>
        <w:rPr>
          <w:color w:val="000000"/>
        </w:rPr>
        <w:t>Nu se cunoaște dacă Imnovid se excretă în laptele uman. Spuneți medicului dumneavoastră dacă alăptați sau intenționați să alăptați. Medicul dumneavoastră vă va spune dacă trebuie să opriți sau să continuați alăptarea.</w:t>
      </w:r>
    </w:p>
    <w:p w14:paraId="35C7C02D" w14:textId="77777777" w:rsidR="00290CDF" w:rsidRPr="00C1262E" w:rsidRDefault="00290CDF" w:rsidP="006038E7">
      <w:pPr>
        <w:autoSpaceDE w:val="0"/>
        <w:autoSpaceDN w:val="0"/>
        <w:adjustRightInd w:val="0"/>
        <w:rPr>
          <w:color w:val="000000"/>
          <w:lang w:val="en-GB"/>
        </w:rPr>
      </w:pPr>
    </w:p>
    <w:p w14:paraId="4B2452CB" w14:textId="77777777" w:rsidR="00D94D1E" w:rsidRPr="00C1262E" w:rsidRDefault="00D94D1E" w:rsidP="006038E7">
      <w:pPr>
        <w:keepNext/>
        <w:numPr>
          <w:ilvl w:val="12"/>
          <w:numId w:val="0"/>
        </w:numPr>
        <w:rPr>
          <w:color w:val="000000"/>
          <w:u w:val="single"/>
        </w:rPr>
      </w:pPr>
      <w:r>
        <w:rPr>
          <w:color w:val="000000"/>
          <w:u w:val="single"/>
        </w:rPr>
        <w:t>Bărbați</w:t>
      </w:r>
    </w:p>
    <w:p w14:paraId="4B89046C" w14:textId="77777777" w:rsidR="00A079B3" w:rsidRPr="00C1262E" w:rsidRDefault="00434A19" w:rsidP="006038E7">
      <w:pPr>
        <w:numPr>
          <w:ilvl w:val="12"/>
          <w:numId w:val="0"/>
        </w:numPr>
        <w:ind w:right="-2"/>
        <w:rPr>
          <w:color w:val="000000"/>
        </w:rPr>
      </w:pPr>
      <w:r>
        <w:rPr>
          <w:color w:val="000000"/>
        </w:rPr>
        <w:t>Imnovid trece în spermă.</w:t>
      </w:r>
    </w:p>
    <w:p w14:paraId="627B726F" w14:textId="77777777" w:rsidR="00D94D1E" w:rsidRPr="00C1262E" w:rsidRDefault="00D94D1E" w:rsidP="006038E7">
      <w:pPr>
        <w:numPr>
          <w:ilvl w:val="12"/>
          <w:numId w:val="0"/>
        </w:numPr>
        <w:ind w:right="-2"/>
        <w:rPr>
          <w:color w:val="000000"/>
          <w:lang w:val="en-GB"/>
        </w:rPr>
      </w:pPr>
    </w:p>
    <w:p w14:paraId="34E1E5F1" w14:textId="77777777" w:rsidR="00D94D1E" w:rsidRPr="00C1262E" w:rsidRDefault="00D94D1E" w:rsidP="0087313D">
      <w:pPr>
        <w:keepNext/>
        <w:numPr>
          <w:ilvl w:val="0"/>
          <w:numId w:val="12"/>
        </w:numPr>
        <w:ind w:left="567" w:right="-2" w:hanging="567"/>
        <w:contextualSpacing/>
        <w:rPr>
          <w:color w:val="000000"/>
        </w:rPr>
      </w:pPr>
      <w:r>
        <w:rPr>
          <w:color w:val="000000"/>
        </w:rPr>
        <w:t>Dacă partenera dumneavoastră este gravidă sau este posibil să rămână gravidă, trebuie să utilizați prezervative pe toată durata perioadei de tratament și timp de 7 zile după încheierea acestuia.</w:t>
      </w:r>
    </w:p>
    <w:p w14:paraId="593F0B51" w14:textId="77777777" w:rsidR="00D94D1E" w:rsidRPr="00C1262E" w:rsidRDefault="00D94D1E" w:rsidP="006038E7">
      <w:pPr>
        <w:numPr>
          <w:ilvl w:val="0"/>
          <w:numId w:val="12"/>
        </w:numPr>
        <w:ind w:left="567" w:hanging="567"/>
        <w:contextualSpacing/>
        <w:rPr>
          <w:color w:val="000000"/>
        </w:rPr>
      </w:pPr>
      <w:r>
        <w:rPr>
          <w:color w:val="000000"/>
        </w:rPr>
        <w:t>Dacă partenera dumneavoastră rămâne gravidă în timp ce luați Imnovid, informați imediat medicul. Partenera dumneavoastră trebuie, de asemenea, să își informeze imediat medicul.</w:t>
      </w:r>
    </w:p>
    <w:p w14:paraId="62A2082D" w14:textId="77777777" w:rsidR="00A079B3" w:rsidRPr="00C1262E" w:rsidRDefault="00A079B3" w:rsidP="006038E7">
      <w:pPr>
        <w:numPr>
          <w:ilvl w:val="12"/>
          <w:numId w:val="0"/>
        </w:numPr>
        <w:contextualSpacing/>
        <w:rPr>
          <w:color w:val="000000"/>
          <w:lang w:val="en-GB"/>
        </w:rPr>
      </w:pPr>
    </w:p>
    <w:p w14:paraId="7D2099CF" w14:textId="77777777" w:rsidR="00D94D1E" w:rsidRPr="00C1262E" w:rsidRDefault="00D94D1E" w:rsidP="006038E7">
      <w:pPr>
        <w:numPr>
          <w:ilvl w:val="12"/>
          <w:numId w:val="0"/>
        </w:numPr>
        <w:contextualSpacing/>
        <w:rPr>
          <w:b/>
          <w:color w:val="000000"/>
        </w:rPr>
      </w:pPr>
      <w:r>
        <w:rPr>
          <w:color w:val="000000"/>
        </w:rPr>
        <w:t>Pe durata tratamentului și timp de 7 zile după încheierea acestuia, nu trebuie să donați spermă.</w:t>
      </w:r>
    </w:p>
    <w:p w14:paraId="66B996E1" w14:textId="77777777" w:rsidR="00DB1521" w:rsidRPr="00C1262E" w:rsidRDefault="00DB1521" w:rsidP="006038E7">
      <w:pPr>
        <w:rPr>
          <w:b/>
          <w:color w:val="000000"/>
          <w:lang w:val="en-GB"/>
        </w:rPr>
      </w:pPr>
    </w:p>
    <w:p w14:paraId="78DE192A" w14:textId="77777777" w:rsidR="00D94D1E" w:rsidRPr="00C1262E" w:rsidRDefault="00D94D1E" w:rsidP="006038E7">
      <w:pPr>
        <w:keepNext/>
        <w:rPr>
          <w:b/>
          <w:color w:val="000000"/>
        </w:rPr>
      </w:pPr>
      <w:r>
        <w:rPr>
          <w:b/>
          <w:color w:val="000000"/>
        </w:rPr>
        <w:t>Donarea de sânge și analizele de sânge</w:t>
      </w:r>
    </w:p>
    <w:p w14:paraId="7B7861E1" w14:textId="77777777" w:rsidR="00D94D1E" w:rsidRPr="00C1262E" w:rsidRDefault="00D94D1E" w:rsidP="006038E7">
      <w:pPr>
        <w:numPr>
          <w:ilvl w:val="12"/>
          <w:numId w:val="0"/>
        </w:numPr>
        <w:rPr>
          <w:color w:val="000000"/>
        </w:rPr>
      </w:pPr>
      <w:r>
        <w:rPr>
          <w:color w:val="000000"/>
        </w:rPr>
        <w:t>Pe durata tratamentului și timp de 7 zile după încheierea acestuia, nu trebuie să donați sânge.</w:t>
      </w:r>
    </w:p>
    <w:p w14:paraId="544FFE3B" w14:textId="77777777" w:rsidR="00D94D1E" w:rsidRPr="00C1262E" w:rsidRDefault="00D94D1E" w:rsidP="006038E7">
      <w:pPr>
        <w:numPr>
          <w:ilvl w:val="12"/>
          <w:numId w:val="0"/>
        </w:numPr>
        <w:ind w:right="-2"/>
        <w:rPr>
          <w:rFonts w:eastAsia="SimSun"/>
          <w:noProof/>
          <w:color w:val="000000"/>
        </w:rPr>
      </w:pPr>
      <w:r>
        <w:rPr>
          <w:color w:val="000000"/>
        </w:rPr>
        <w:t>Înaintea și în timpul tratamentului cu Imnovid vi se vor face, în mod periodic, analize de sânge. Acest lucru din cauza faptului că medicamentul poate determina scăderea numărului de celule sanguine care luptă împotriva infecțiilor (globule albe) și numărul de celule care ajută la oprirea sângerării (plachete).</w:t>
      </w:r>
    </w:p>
    <w:p w14:paraId="1BD90344" w14:textId="77777777" w:rsidR="00D94D1E" w:rsidRPr="00C1262E" w:rsidRDefault="00D94D1E" w:rsidP="006038E7">
      <w:pPr>
        <w:numPr>
          <w:ilvl w:val="12"/>
          <w:numId w:val="0"/>
        </w:numPr>
        <w:ind w:right="-2"/>
        <w:rPr>
          <w:color w:val="000000"/>
          <w:lang w:val="en-GB"/>
        </w:rPr>
      </w:pPr>
    </w:p>
    <w:p w14:paraId="6F5EF568" w14:textId="77777777" w:rsidR="00D94D1E" w:rsidRPr="00C1262E" w:rsidRDefault="00D94D1E" w:rsidP="006038E7">
      <w:pPr>
        <w:keepNext/>
        <w:numPr>
          <w:ilvl w:val="12"/>
          <w:numId w:val="0"/>
        </w:numPr>
        <w:ind w:right="-2"/>
        <w:rPr>
          <w:color w:val="000000"/>
        </w:rPr>
      </w:pPr>
      <w:r>
        <w:rPr>
          <w:color w:val="000000"/>
        </w:rPr>
        <w:t>Medicul trebuie să vă solicite să faceți analize de sânge:</w:t>
      </w:r>
    </w:p>
    <w:p w14:paraId="28F98F58" w14:textId="77777777" w:rsidR="00D94D1E" w:rsidRPr="00C1262E" w:rsidRDefault="00D94D1E" w:rsidP="006038E7">
      <w:pPr>
        <w:numPr>
          <w:ilvl w:val="0"/>
          <w:numId w:val="13"/>
        </w:numPr>
        <w:ind w:left="567" w:hanging="567"/>
        <w:rPr>
          <w:color w:val="000000"/>
        </w:rPr>
      </w:pPr>
      <w:r>
        <w:rPr>
          <w:color w:val="000000"/>
        </w:rPr>
        <w:t>înaintea tratamentului</w:t>
      </w:r>
    </w:p>
    <w:p w14:paraId="08FCE07D" w14:textId="77777777" w:rsidR="00D94D1E" w:rsidRPr="00C1262E" w:rsidRDefault="00D94D1E" w:rsidP="006038E7">
      <w:pPr>
        <w:keepNext/>
        <w:numPr>
          <w:ilvl w:val="0"/>
          <w:numId w:val="13"/>
        </w:numPr>
        <w:ind w:left="567" w:hanging="567"/>
        <w:rPr>
          <w:color w:val="000000"/>
        </w:rPr>
      </w:pPr>
      <w:r>
        <w:rPr>
          <w:color w:val="000000"/>
        </w:rPr>
        <w:t>în fiecare săptămână, în decursul primelor 8 săptămâni de tratament</w:t>
      </w:r>
    </w:p>
    <w:p w14:paraId="683CD3C1" w14:textId="77777777" w:rsidR="00D94D1E" w:rsidRPr="00C1262E" w:rsidRDefault="00D94D1E" w:rsidP="006038E7">
      <w:pPr>
        <w:numPr>
          <w:ilvl w:val="0"/>
          <w:numId w:val="13"/>
        </w:numPr>
        <w:ind w:left="567" w:hanging="567"/>
        <w:rPr>
          <w:color w:val="000000"/>
        </w:rPr>
      </w:pPr>
      <w:r>
        <w:rPr>
          <w:color w:val="000000"/>
        </w:rPr>
        <w:t>cel puțin o dată pe lună, după aceea, cât timp luați Imnovid.</w:t>
      </w:r>
    </w:p>
    <w:p w14:paraId="009483BC" w14:textId="77777777" w:rsidR="00AA0C72" w:rsidRPr="00C1262E" w:rsidRDefault="00AA0C72" w:rsidP="006038E7">
      <w:pPr>
        <w:ind w:left="567"/>
        <w:rPr>
          <w:color w:val="000000"/>
          <w:lang w:val="en-GB"/>
        </w:rPr>
      </w:pPr>
    </w:p>
    <w:p w14:paraId="5C8E76FF" w14:textId="77777777" w:rsidR="00D94D1E" w:rsidRPr="00C1262E" w:rsidRDefault="00D94D1E" w:rsidP="006038E7">
      <w:pPr>
        <w:numPr>
          <w:ilvl w:val="12"/>
          <w:numId w:val="0"/>
        </w:numPr>
        <w:rPr>
          <w:color w:val="000000"/>
        </w:rPr>
      </w:pPr>
      <w:r>
        <w:rPr>
          <w:color w:val="000000"/>
        </w:rPr>
        <w:t>Ca urmare a acestor teste, medicul vă poate modifica doza de Imnovid sau vă poate întrerupe tratamentul. De asemenea, medicul poate modifica doza sau întrerupe administrarea medicamentului și în funcție de starea dumneavoastră generală.</w:t>
      </w:r>
    </w:p>
    <w:p w14:paraId="6077FB37" w14:textId="77777777" w:rsidR="00625146" w:rsidRPr="00C1262E" w:rsidRDefault="00625146" w:rsidP="006038E7">
      <w:pPr>
        <w:numPr>
          <w:ilvl w:val="12"/>
          <w:numId w:val="0"/>
        </w:numPr>
        <w:ind w:right="-2"/>
        <w:rPr>
          <w:color w:val="000000"/>
          <w:lang w:val="en-GB"/>
        </w:rPr>
      </w:pPr>
    </w:p>
    <w:p w14:paraId="3E927785" w14:textId="77777777" w:rsidR="0006588D" w:rsidRPr="00C1262E" w:rsidRDefault="00D94D1E" w:rsidP="006038E7">
      <w:pPr>
        <w:keepNext/>
        <w:numPr>
          <w:ilvl w:val="12"/>
          <w:numId w:val="0"/>
        </w:numPr>
        <w:rPr>
          <w:b/>
          <w:color w:val="000000"/>
        </w:rPr>
      </w:pPr>
      <w:r>
        <w:rPr>
          <w:b/>
          <w:color w:val="000000"/>
        </w:rPr>
        <w:t>Copii și adolescenți</w:t>
      </w:r>
    </w:p>
    <w:p w14:paraId="2A8EFA4A" w14:textId="56921DEA" w:rsidR="00D94D1E" w:rsidRPr="00C1262E" w:rsidRDefault="00434A19" w:rsidP="006038E7">
      <w:pPr>
        <w:numPr>
          <w:ilvl w:val="12"/>
          <w:numId w:val="0"/>
        </w:numPr>
        <w:ind w:right="-2"/>
        <w:rPr>
          <w:color w:val="000000"/>
        </w:rPr>
      </w:pPr>
      <w:r>
        <w:rPr>
          <w:color w:val="000000"/>
        </w:rPr>
        <w:t>Imnovid nu este recomandat pentru utilizare la copii și adolescenți cu vârsta sub 18 ani.</w:t>
      </w:r>
    </w:p>
    <w:p w14:paraId="4A24BFB9" w14:textId="77777777" w:rsidR="00625146" w:rsidRPr="00C1262E" w:rsidRDefault="00625146" w:rsidP="006038E7">
      <w:pPr>
        <w:numPr>
          <w:ilvl w:val="12"/>
          <w:numId w:val="0"/>
        </w:numPr>
        <w:ind w:right="-2"/>
        <w:rPr>
          <w:color w:val="000000"/>
          <w:lang w:val="en-GB"/>
        </w:rPr>
      </w:pPr>
    </w:p>
    <w:p w14:paraId="7EDC0A0C" w14:textId="77777777" w:rsidR="00D94D1E" w:rsidRPr="00C1262E" w:rsidRDefault="00D94D1E" w:rsidP="006038E7">
      <w:pPr>
        <w:keepNext/>
        <w:numPr>
          <w:ilvl w:val="12"/>
          <w:numId w:val="0"/>
        </w:numPr>
        <w:rPr>
          <w:color w:val="000000"/>
        </w:rPr>
      </w:pPr>
      <w:r>
        <w:rPr>
          <w:b/>
          <w:color w:val="000000"/>
        </w:rPr>
        <w:t>Imnovid împreună cu alte medicamente</w:t>
      </w:r>
    </w:p>
    <w:p w14:paraId="5A7A7980" w14:textId="77777777" w:rsidR="00D94D1E" w:rsidRPr="00C1262E" w:rsidRDefault="00D94D1E" w:rsidP="006038E7">
      <w:pPr>
        <w:numPr>
          <w:ilvl w:val="12"/>
          <w:numId w:val="0"/>
        </w:numPr>
        <w:ind w:right="-2"/>
        <w:rPr>
          <w:rFonts w:eastAsia="SimSun"/>
          <w:noProof/>
          <w:color w:val="000000"/>
        </w:rPr>
      </w:pPr>
      <w:r>
        <w:rPr>
          <w:color w:val="000000"/>
        </w:rPr>
        <w:t>Spuneți medicului dumneavoastră, farmacistului sau asistentei medicale dacă luați, ați luat recent sau s-ar putea să luați orice alte medicamente. Acest lucru se datorează faptului că Imnovid poate afecta modul în care acționează alte medicamente. De asemenea, alte medicamente pot afecta modul în care acționează Imnovid.</w:t>
      </w:r>
    </w:p>
    <w:p w14:paraId="2794092E" w14:textId="77777777" w:rsidR="00AA0C72" w:rsidRPr="00C1262E" w:rsidRDefault="00AA0C72" w:rsidP="006038E7">
      <w:pPr>
        <w:numPr>
          <w:ilvl w:val="12"/>
          <w:numId w:val="0"/>
        </w:numPr>
        <w:ind w:right="-2"/>
        <w:rPr>
          <w:rFonts w:eastAsia="SimSun"/>
          <w:noProof/>
          <w:color w:val="000000"/>
          <w:lang w:val="en-GB" w:eastAsia="zh-CN"/>
        </w:rPr>
      </w:pPr>
    </w:p>
    <w:p w14:paraId="7530EFD7" w14:textId="77777777" w:rsidR="00D94D1E" w:rsidRPr="00C1262E" w:rsidRDefault="00D94D1E" w:rsidP="006038E7">
      <w:pPr>
        <w:keepNext/>
        <w:numPr>
          <w:ilvl w:val="12"/>
          <w:numId w:val="0"/>
        </w:numPr>
        <w:ind w:right="-2"/>
        <w:rPr>
          <w:rFonts w:eastAsia="SimSun"/>
          <w:noProof/>
          <w:color w:val="000000"/>
        </w:rPr>
      </w:pPr>
      <w:r>
        <w:rPr>
          <w:color w:val="000000"/>
        </w:rPr>
        <w:t>Înainte să luați Imnovid, spuneți, în mod special, medicului dumneavoastră, farmacistului sau asistentei medicale dacă luați oricare dintre următoarele medicamente:</w:t>
      </w:r>
    </w:p>
    <w:p w14:paraId="716E0BE8" w14:textId="77777777" w:rsidR="00D94D1E" w:rsidRPr="00C1262E" w:rsidRDefault="00D94D1E" w:rsidP="006038E7">
      <w:pPr>
        <w:numPr>
          <w:ilvl w:val="0"/>
          <w:numId w:val="13"/>
        </w:numPr>
        <w:ind w:left="567" w:hanging="567"/>
        <w:rPr>
          <w:color w:val="000000"/>
        </w:rPr>
      </w:pPr>
      <w:r>
        <w:rPr>
          <w:color w:val="000000"/>
        </w:rPr>
        <w:t>unele medicamente antifungice, cum este ketoconazol</w:t>
      </w:r>
    </w:p>
    <w:p w14:paraId="25CBA66A" w14:textId="77777777" w:rsidR="00D94D1E" w:rsidRPr="00C1262E" w:rsidRDefault="00D94D1E" w:rsidP="006038E7">
      <w:pPr>
        <w:keepNext/>
        <w:numPr>
          <w:ilvl w:val="0"/>
          <w:numId w:val="13"/>
        </w:numPr>
        <w:ind w:left="567" w:hanging="567"/>
        <w:rPr>
          <w:color w:val="000000"/>
        </w:rPr>
      </w:pPr>
      <w:r>
        <w:rPr>
          <w:color w:val="000000"/>
        </w:rPr>
        <w:t>unele medicamente antibiotice (de exemplu ciprofloxacina, enoxacina)</w:t>
      </w:r>
    </w:p>
    <w:p w14:paraId="10BBEFFA" w14:textId="77777777" w:rsidR="009632B0" w:rsidRPr="00C1262E" w:rsidRDefault="009632B0" w:rsidP="006038E7">
      <w:pPr>
        <w:numPr>
          <w:ilvl w:val="0"/>
          <w:numId w:val="13"/>
        </w:numPr>
        <w:ind w:left="567" w:hanging="567"/>
        <w:rPr>
          <w:color w:val="000000"/>
        </w:rPr>
      </w:pPr>
      <w:r>
        <w:rPr>
          <w:color w:val="000000"/>
        </w:rPr>
        <w:t>anumite medicamente antidepresive, cum este fluvoxamina.</w:t>
      </w:r>
    </w:p>
    <w:p w14:paraId="14F1F788" w14:textId="77777777" w:rsidR="00625146" w:rsidRPr="00C1262E" w:rsidRDefault="00625146" w:rsidP="006038E7">
      <w:pPr>
        <w:pStyle w:val="Prrafodelista1"/>
        <w:tabs>
          <w:tab w:val="clear" w:pos="567"/>
        </w:tabs>
        <w:spacing w:line="240" w:lineRule="auto"/>
        <w:ind w:left="0" w:right="-2"/>
        <w:rPr>
          <w:rFonts w:eastAsia="SimSun"/>
          <w:noProof/>
          <w:color w:val="000000"/>
          <w:lang w:eastAsia="zh-CN"/>
        </w:rPr>
      </w:pPr>
    </w:p>
    <w:p w14:paraId="21B1C83E" w14:textId="77777777" w:rsidR="00D94D1E" w:rsidRPr="00C1262E" w:rsidRDefault="00D94D1E" w:rsidP="006038E7">
      <w:pPr>
        <w:keepNext/>
        <w:numPr>
          <w:ilvl w:val="12"/>
          <w:numId w:val="0"/>
        </w:numPr>
        <w:rPr>
          <w:color w:val="000000"/>
        </w:rPr>
      </w:pPr>
      <w:r>
        <w:rPr>
          <w:b/>
          <w:color w:val="000000"/>
        </w:rPr>
        <w:lastRenderedPageBreak/>
        <w:t>Conducerea vehiculelor și folosirea utilajelor</w:t>
      </w:r>
    </w:p>
    <w:p w14:paraId="3C5BAFF7" w14:textId="77777777" w:rsidR="00D94D1E" w:rsidRPr="00C1262E" w:rsidRDefault="00D94D1E" w:rsidP="00C92497">
      <w:r>
        <w:t>Unele persoane prezintă oboseală, amețeli, senzație de leșin, stare de confuzie sau scăderea senzației de vigilență atunci când iau Imnovid. Dacă acest lucru vi se întâmplă și dumneavoastră, nu conduceți vehicule și nu operați unelte sau utilaje.</w:t>
      </w:r>
    </w:p>
    <w:p w14:paraId="247A6E79" w14:textId="77777777" w:rsidR="00D94D1E" w:rsidRPr="00C1262E" w:rsidRDefault="00D94D1E" w:rsidP="006038E7">
      <w:pPr>
        <w:contextualSpacing/>
        <w:rPr>
          <w:color w:val="000000"/>
          <w:lang w:val="en-GB"/>
        </w:rPr>
      </w:pPr>
    </w:p>
    <w:p w14:paraId="07ECE656" w14:textId="77777777" w:rsidR="00C45274" w:rsidRPr="00C1262E" w:rsidRDefault="00C45274" w:rsidP="006038E7">
      <w:pPr>
        <w:keepNext/>
        <w:contextualSpacing/>
        <w:rPr>
          <w:color w:val="000000"/>
        </w:rPr>
      </w:pPr>
      <w:r>
        <w:rPr>
          <w:b/>
          <w:color w:val="000000"/>
        </w:rPr>
        <w:t>Imnovid conține sodiu</w:t>
      </w:r>
    </w:p>
    <w:p w14:paraId="264D2492" w14:textId="725FFB62" w:rsidR="00B93A7F" w:rsidRPr="00C1262E" w:rsidRDefault="00C45274" w:rsidP="006038E7">
      <w:pPr>
        <w:contextualSpacing/>
        <w:rPr>
          <w:color w:val="000000"/>
        </w:rPr>
      </w:pPr>
      <w:r>
        <w:rPr>
          <w:color w:val="000000"/>
        </w:rPr>
        <w:t>Acest medicament conține mai puțin de 1 mmol de sodiu (23 mg) pe capsulă, adică practic „nu conține sodiu”.</w:t>
      </w:r>
    </w:p>
    <w:p w14:paraId="7880B8C5" w14:textId="77777777" w:rsidR="006F291D" w:rsidRPr="00C1262E" w:rsidRDefault="006F291D" w:rsidP="006038E7">
      <w:pPr>
        <w:contextualSpacing/>
        <w:rPr>
          <w:color w:val="000000"/>
          <w:lang w:val="en-GB"/>
        </w:rPr>
      </w:pPr>
    </w:p>
    <w:p w14:paraId="7D3D658F" w14:textId="77777777" w:rsidR="006F291D" w:rsidRPr="00C1262E" w:rsidRDefault="006F291D" w:rsidP="006038E7">
      <w:pPr>
        <w:contextualSpacing/>
        <w:rPr>
          <w:color w:val="000000"/>
          <w:lang w:val="en-GB"/>
        </w:rPr>
      </w:pPr>
    </w:p>
    <w:p w14:paraId="376E12DD" w14:textId="77777777" w:rsidR="00D94D1E" w:rsidRPr="00C1262E" w:rsidRDefault="00D94D1E" w:rsidP="006038E7">
      <w:pPr>
        <w:pStyle w:val="Heading10"/>
      </w:pPr>
      <w:r>
        <w:t>3.</w:t>
      </w:r>
      <w:r>
        <w:tab/>
        <w:t>Cum să luați Imnovid</w:t>
      </w:r>
    </w:p>
    <w:p w14:paraId="14D68221" w14:textId="77777777" w:rsidR="00D94D1E" w:rsidRPr="00C1262E" w:rsidRDefault="00D94D1E" w:rsidP="006038E7">
      <w:pPr>
        <w:keepNext/>
        <w:numPr>
          <w:ilvl w:val="12"/>
          <w:numId w:val="0"/>
        </w:numPr>
        <w:rPr>
          <w:color w:val="000000"/>
          <w:lang w:val="en-GB"/>
        </w:rPr>
      </w:pPr>
    </w:p>
    <w:p w14:paraId="044AD74D" w14:textId="77777777" w:rsidR="00FC4D7B" w:rsidRPr="00C1262E" w:rsidRDefault="00434A19" w:rsidP="006038E7">
      <w:pPr>
        <w:numPr>
          <w:ilvl w:val="12"/>
          <w:numId w:val="0"/>
        </w:numPr>
        <w:rPr>
          <w:color w:val="000000"/>
        </w:rPr>
      </w:pPr>
      <w:r>
        <w:rPr>
          <w:color w:val="000000"/>
        </w:rPr>
        <w:t>Imnovid trebuie să vă fie administrat de către un medic cu experiență în tratamentul mielomului multiplu.</w:t>
      </w:r>
    </w:p>
    <w:p w14:paraId="46325800" w14:textId="77777777" w:rsidR="001F5570" w:rsidRPr="00C1262E" w:rsidRDefault="001F5570" w:rsidP="006038E7">
      <w:pPr>
        <w:numPr>
          <w:ilvl w:val="12"/>
          <w:numId w:val="0"/>
        </w:numPr>
        <w:rPr>
          <w:color w:val="000000"/>
          <w:lang w:val="en-GB"/>
        </w:rPr>
      </w:pPr>
    </w:p>
    <w:p w14:paraId="1466C63A" w14:textId="77777777" w:rsidR="001F5570" w:rsidRPr="00C1262E" w:rsidRDefault="001F5570" w:rsidP="006038E7">
      <w:pPr>
        <w:numPr>
          <w:ilvl w:val="12"/>
          <w:numId w:val="0"/>
        </w:numPr>
        <w:rPr>
          <w:color w:val="000000"/>
        </w:rPr>
      </w:pPr>
      <w:r>
        <w:rPr>
          <w:color w:val="000000"/>
        </w:rPr>
        <w:t>Luați întotdeauna medicamentele exact așa cum v-a spus medicul dumneavoastră. Discutați cu medicul dumneavoastră, farmacistul sau asistenta medicală dacă nu sunteți sigur.</w:t>
      </w:r>
    </w:p>
    <w:p w14:paraId="45CF6AD3" w14:textId="77777777" w:rsidR="00D94D1E" w:rsidRPr="00C1262E" w:rsidRDefault="00D94D1E" w:rsidP="006038E7">
      <w:pPr>
        <w:numPr>
          <w:ilvl w:val="12"/>
          <w:numId w:val="0"/>
        </w:numPr>
        <w:rPr>
          <w:color w:val="000000"/>
          <w:lang w:val="en-GB"/>
        </w:rPr>
      </w:pPr>
    </w:p>
    <w:p w14:paraId="4141ECA1" w14:textId="77777777" w:rsidR="001F5570" w:rsidRPr="00C1262E" w:rsidRDefault="001F5570" w:rsidP="006038E7">
      <w:pPr>
        <w:keepNext/>
        <w:numPr>
          <w:ilvl w:val="12"/>
          <w:numId w:val="0"/>
        </w:numPr>
        <w:rPr>
          <w:b/>
          <w:color w:val="000000"/>
        </w:rPr>
      </w:pPr>
      <w:r>
        <w:rPr>
          <w:b/>
          <w:color w:val="000000"/>
        </w:rPr>
        <w:t>Când să luați Imnovid împreună cu alte medicamente</w:t>
      </w:r>
    </w:p>
    <w:p w14:paraId="191FBD60" w14:textId="77777777" w:rsidR="001F5570" w:rsidRPr="00C1262E" w:rsidRDefault="001F5570" w:rsidP="006038E7">
      <w:pPr>
        <w:keepNext/>
        <w:numPr>
          <w:ilvl w:val="12"/>
          <w:numId w:val="0"/>
        </w:numPr>
        <w:rPr>
          <w:color w:val="000000"/>
          <w:lang w:val="en-GB"/>
        </w:rPr>
      </w:pPr>
    </w:p>
    <w:p w14:paraId="71B0BA07" w14:textId="77777777" w:rsidR="001F5570" w:rsidRPr="00C1262E" w:rsidRDefault="001F5570" w:rsidP="006038E7">
      <w:pPr>
        <w:keepNext/>
        <w:numPr>
          <w:ilvl w:val="12"/>
          <w:numId w:val="0"/>
        </w:numPr>
        <w:rPr>
          <w:color w:val="000000"/>
          <w:u w:val="single"/>
        </w:rPr>
      </w:pPr>
      <w:r>
        <w:rPr>
          <w:color w:val="000000"/>
          <w:u w:val="single"/>
        </w:rPr>
        <w:t>Imnovid în asociere cu bortezomib și dexametazonă</w:t>
      </w:r>
    </w:p>
    <w:p w14:paraId="23DD9A8D" w14:textId="77777777" w:rsidR="001F5570" w:rsidRPr="00C1262E" w:rsidRDefault="001F5570" w:rsidP="006038E7">
      <w:pPr>
        <w:numPr>
          <w:ilvl w:val="0"/>
          <w:numId w:val="34"/>
        </w:numPr>
        <w:ind w:left="567" w:hanging="567"/>
        <w:rPr>
          <w:color w:val="000000"/>
        </w:rPr>
      </w:pPr>
      <w:r>
        <w:rPr>
          <w:color w:val="000000"/>
        </w:rPr>
        <w:t>Citiți prospectele furnizate împreună cu bortezomib și cu dexametazona pentru informații suplimentare privind utilizarea și efectele acestora.</w:t>
      </w:r>
    </w:p>
    <w:p w14:paraId="077EDE61" w14:textId="77777777" w:rsidR="001F5570" w:rsidRPr="00C1262E" w:rsidRDefault="001F5570" w:rsidP="006038E7">
      <w:pPr>
        <w:keepNext/>
        <w:numPr>
          <w:ilvl w:val="0"/>
          <w:numId w:val="34"/>
        </w:numPr>
        <w:ind w:left="567" w:hanging="567"/>
        <w:rPr>
          <w:color w:val="000000"/>
        </w:rPr>
      </w:pPr>
      <w:r>
        <w:rPr>
          <w:color w:val="000000"/>
        </w:rPr>
        <w:t>Imnovid, bortezomib și dexametazona se administrează în „cicluri de tratament”. Fiecare ciclu durează 21 de zile (3 săptămâni).</w:t>
      </w:r>
    </w:p>
    <w:p w14:paraId="5DB9FBE5" w14:textId="1DFDA8FE" w:rsidR="0006588D" w:rsidRPr="00C1262E" w:rsidRDefault="001F5570" w:rsidP="006038E7">
      <w:pPr>
        <w:keepNext/>
        <w:numPr>
          <w:ilvl w:val="0"/>
          <w:numId w:val="34"/>
        </w:numPr>
        <w:ind w:left="567" w:hanging="567"/>
        <w:rPr>
          <w:color w:val="000000"/>
        </w:rPr>
      </w:pPr>
      <w:r>
        <w:rPr>
          <w:color w:val="000000"/>
        </w:rPr>
        <w:t>Consultați tabelul de mai jos pentru a vedea ce medicamente să luați în fiecare zi a ciclului de 3 săptămâni:</w:t>
      </w:r>
    </w:p>
    <w:p w14:paraId="26EA6AF1" w14:textId="77777777" w:rsidR="0006588D" w:rsidRPr="00C1262E" w:rsidRDefault="001F5570" w:rsidP="006038E7">
      <w:pPr>
        <w:keepNext/>
        <w:numPr>
          <w:ilvl w:val="1"/>
          <w:numId w:val="34"/>
        </w:numPr>
        <w:tabs>
          <w:tab w:val="left" w:pos="1134"/>
        </w:tabs>
        <w:ind w:left="1134" w:hanging="567"/>
        <w:rPr>
          <w:color w:val="000000"/>
        </w:rPr>
      </w:pPr>
      <w:r>
        <w:rPr>
          <w:color w:val="000000"/>
        </w:rPr>
        <w:t>Zilnic, parcurgeți în jos tabelul și găsiți ziua corectă, pentru a vedea ce medicamente să luați.</w:t>
      </w:r>
    </w:p>
    <w:p w14:paraId="429EF52C" w14:textId="10AA9B64" w:rsidR="001F5570" w:rsidRPr="00C1262E" w:rsidRDefault="001F5570" w:rsidP="006038E7">
      <w:pPr>
        <w:numPr>
          <w:ilvl w:val="1"/>
          <w:numId w:val="34"/>
        </w:numPr>
        <w:tabs>
          <w:tab w:val="left" w:pos="1134"/>
        </w:tabs>
        <w:ind w:left="1134" w:hanging="567"/>
        <w:rPr>
          <w:color w:val="000000"/>
        </w:rPr>
      </w:pPr>
      <w:r>
        <w:rPr>
          <w:color w:val="000000"/>
        </w:rPr>
        <w:t>În unele zile luați toate 3 medicamentele, în unele zile doar 2 medicamente sau 1 medicament și în unele zile, niciunul.</w:t>
      </w:r>
    </w:p>
    <w:p w14:paraId="6730646F" w14:textId="77777777" w:rsidR="001F5570" w:rsidRPr="00C1262E" w:rsidRDefault="001F5570" w:rsidP="006038E7">
      <w:pPr>
        <w:keepNext/>
        <w:ind w:left="284"/>
        <w:rPr>
          <w:color w:val="000000"/>
        </w:rPr>
      </w:pPr>
      <w:r>
        <w:rPr>
          <w:b/>
          <w:color w:val="000000"/>
        </w:rPr>
        <w:lastRenderedPageBreak/>
        <w:t>IMN:</w:t>
      </w:r>
      <w:r>
        <w:rPr>
          <w:color w:val="000000"/>
        </w:rPr>
        <w:t xml:space="preserve"> Imnovid; </w:t>
      </w:r>
      <w:r>
        <w:rPr>
          <w:b/>
          <w:color w:val="000000"/>
        </w:rPr>
        <w:t>BOR</w:t>
      </w:r>
      <w:r>
        <w:rPr>
          <w:color w:val="000000"/>
        </w:rPr>
        <w:t xml:space="preserve">: Bortezomib; </w:t>
      </w:r>
      <w:r>
        <w:rPr>
          <w:b/>
          <w:color w:val="000000"/>
        </w:rPr>
        <w:t>DEX</w:t>
      </w:r>
      <w:r>
        <w:rPr>
          <w:color w:val="000000"/>
        </w:rPr>
        <w:t>: Dexametazonă</w:t>
      </w:r>
    </w:p>
    <w:tbl>
      <w:tblPr>
        <w:tblW w:w="8755"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1134"/>
        <w:gridCol w:w="992"/>
        <w:gridCol w:w="486"/>
        <w:gridCol w:w="236"/>
        <w:gridCol w:w="979"/>
        <w:gridCol w:w="993"/>
        <w:gridCol w:w="992"/>
        <w:gridCol w:w="1276"/>
      </w:tblGrid>
      <w:tr w:rsidR="001F5570" w:rsidRPr="00C1262E" w14:paraId="7F03F2D4" w14:textId="77777777" w:rsidTr="0017205A">
        <w:tc>
          <w:tcPr>
            <w:tcW w:w="2801" w:type="dxa"/>
            <w:gridSpan w:val="3"/>
            <w:tcBorders>
              <w:top w:val="nil"/>
              <w:left w:val="nil"/>
              <w:bottom w:val="nil"/>
              <w:right w:val="nil"/>
            </w:tcBorders>
          </w:tcPr>
          <w:p w14:paraId="4689F328" w14:textId="77777777" w:rsidR="001F5570" w:rsidRPr="00C1262E" w:rsidRDefault="001F5570" w:rsidP="006038E7">
            <w:pPr>
              <w:keepNext/>
              <w:tabs>
                <w:tab w:val="left" w:pos="851"/>
              </w:tabs>
              <w:ind w:left="142"/>
              <w:rPr>
                <w:b/>
                <w:color w:val="000000"/>
                <w:lang w:val="en-GB"/>
              </w:rPr>
            </w:pPr>
          </w:p>
          <w:p w14:paraId="35421089" w14:textId="40A80A39" w:rsidR="001F5570" w:rsidRPr="00C1262E" w:rsidRDefault="001F5570" w:rsidP="006038E7">
            <w:pPr>
              <w:keepNext/>
              <w:tabs>
                <w:tab w:val="left" w:pos="851"/>
              </w:tabs>
              <w:ind w:left="142"/>
              <w:rPr>
                <w:color w:val="000000"/>
              </w:rPr>
            </w:pPr>
            <w:r>
              <w:rPr>
                <w:b/>
                <w:color w:val="000000"/>
              </w:rPr>
              <w:t>Ciclurile 1</w:t>
            </w:r>
            <w:r>
              <w:rPr>
                <w:b/>
                <w:color w:val="000000"/>
              </w:rPr>
              <w:noBreakHyphen/>
              <w:t>8</w:t>
            </w:r>
          </w:p>
        </w:tc>
        <w:tc>
          <w:tcPr>
            <w:tcW w:w="992" w:type="dxa"/>
            <w:tcBorders>
              <w:top w:val="nil"/>
              <w:left w:val="nil"/>
              <w:bottom w:val="nil"/>
              <w:right w:val="nil"/>
            </w:tcBorders>
          </w:tcPr>
          <w:p w14:paraId="42812ACA"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70536B1C"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4B41084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18E89159" w14:textId="77777777" w:rsidR="001F5570" w:rsidRPr="00C1262E" w:rsidRDefault="001F5570" w:rsidP="006038E7">
            <w:pPr>
              <w:keepNext/>
              <w:tabs>
                <w:tab w:val="left" w:pos="851"/>
              </w:tabs>
              <w:ind w:left="142"/>
              <w:rPr>
                <w:b/>
                <w:color w:val="000000"/>
                <w:lang w:val="en-GB"/>
              </w:rPr>
            </w:pPr>
          </w:p>
          <w:p w14:paraId="2D1CC439" w14:textId="66D4C8C1" w:rsidR="001F5570" w:rsidRPr="00C1262E" w:rsidRDefault="001F5570" w:rsidP="006038E7">
            <w:pPr>
              <w:keepNext/>
              <w:tabs>
                <w:tab w:val="left" w:pos="851"/>
              </w:tabs>
              <w:ind w:left="142"/>
              <w:rPr>
                <w:color w:val="000000"/>
                <w:sz w:val="18"/>
              </w:rPr>
            </w:pPr>
            <w:r>
              <w:rPr>
                <w:b/>
                <w:color w:val="000000"/>
              </w:rPr>
              <w:t>Ciclul 9 și ulterior</w:t>
            </w:r>
          </w:p>
        </w:tc>
        <w:tc>
          <w:tcPr>
            <w:tcW w:w="1261" w:type="dxa"/>
            <w:tcBorders>
              <w:top w:val="nil"/>
              <w:left w:val="nil"/>
              <w:bottom w:val="nil"/>
              <w:right w:val="nil"/>
            </w:tcBorders>
          </w:tcPr>
          <w:p w14:paraId="43A07DB9"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29E9BBD5" w14:textId="77777777" w:rsidTr="0017205A">
        <w:tc>
          <w:tcPr>
            <w:tcW w:w="2801" w:type="dxa"/>
            <w:gridSpan w:val="3"/>
            <w:tcBorders>
              <w:top w:val="nil"/>
              <w:left w:val="nil"/>
              <w:bottom w:val="nil"/>
              <w:right w:val="nil"/>
            </w:tcBorders>
          </w:tcPr>
          <w:p w14:paraId="558799F0" w14:textId="77777777" w:rsidR="001F5570" w:rsidRPr="00C1262E" w:rsidRDefault="001F5570" w:rsidP="006038E7">
            <w:pPr>
              <w:keepNext/>
              <w:tabs>
                <w:tab w:val="left" w:pos="851"/>
              </w:tabs>
              <w:ind w:left="142"/>
              <w:rPr>
                <w:b/>
                <w:color w:val="000000"/>
                <w:lang w:val="en-GB"/>
              </w:rPr>
            </w:pPr>
          </w:p>
        </w:tc>
        <w:tc>
          <w:tcPr>
            <w:tcW w:w="992" w:type="dxa"/>
            <w:tcBorders>
              <w:top w:val="nil"/>
              <w:left w:val="nil"/>
              <w:bottom w:val="nil"/>
              <w:right w:val="nil"/>
            </w:tcBorders>
          </w:tcPr>
          <w:p w14:paraId="4E296DD2" w14:textId="77777777" w:rsidR="001F5570" w:rsidRPr="00C1262E" w:rsidRDefault="001F5570" w:rsidP="006038E7">
            <w:pPr>
              <w:keepNext/>
              <w:tabs>
                <w:tab w:val="left" w:pos="851"/>
              </w:tabs>
              <w:ind w:left="142"/>
              <w:jc w:val="center"/>
              <w:rPr>
                <w:color w:val="000000"/>
                <w:sz w:val="18"/>
                <w:lang w:val="en-GB"/>
              </w:rPr>
            </w:pPr>
          </w:p>
        </w:tc>
        <w:tc>
          <w:tcPr>
            <w:tcW w:w="486" w:type="dxa"/>
            <w:tcBorders>
              <w:top w:val="nil"/>
              <w:left w:val="nil"/>
              <w:bottom w:val="nil"/>
              <w:right w:val="nil"/>
            </w:tcBorders>
          </w:tcPr>
          <w:p w14:paraId="2666DEC4" w14:textId="77777777" w:rsidR="001F5570" w:rsidRPr="00C1262E" w:rsidRDefault="001F5570" w:rsidP="006038E7">
            <w:pPr>
              <w:keepNext/>
              <w:tabs>
                <w:tab w:val="left" w:pos="851"/>
              </w:tabs>
              <w:ind w:left="142"/>
              <w:jc w:val="center"/>
              <w:rPr>
                <w:color w:val="000000"/>
                <w:sz w:val="18"/>
                <w:lang w:val="en-GB"/>
              </w:rPr>
            </w:pPr>
          </w:p>
        </w:tc>
        <w:tc>
          <w:tcPr>
            <w:tcW w:w="236" w:type="dxa"/>
            <w:tcBorders>
              <w:top w:val="nil"/>
              <w:left w:val="nil"/>
              <w:bottom w:val="nil"/>
              <w:right w:val="nil"/>
            </w:tcBorders>
          </w:tcPr>
          <w:p w14:paraId="537CD7FF" w14:textId="77777777" w:rsidR="001F5570" w:rsidRPr="00C1262E" w:rsidRDefault="001F5570" w:rsidP="006038E7">
            <w:pPr>
              <w:keepNext/>
              <w:tabs>
                <w:tab w:val="left" w:pos="851"/>
              </w:tabs>
              <w:ind w:left="142"/>
              <w:jc w:val="center"/>
              <w:rPr>
                <w:color w:val="000000"/>
                <w:sz w:val="18"/>
                <w:lang w:val="en-GB"/>
              </w:rPr>
            </w:pPr>
          </w:p>
        </w:tc>
        <w:tc>
          <w:tcPr>
            <w:tcW w:w="2964" w:type="dxa"/>
            <w:gridSpan w:val="3"/>
            <w:tcBorders>
              <w:top w:val="nil"/>
              <w:left w:val="nil"/>
              <w:bottom w:val="nil"/>
              <w:right w:val="nil"/>
            </w:tcBorders>
          </w:tcPr>
          <w:p w14:paraId="777746D2" w14:textId="77777777" w:rsidR="001F5570" w:rsidRPr="00C1262E" w:rsidRDefault="001F5570" w:rsidP="006038E7">
            <w:pPr>
              <w:keepNext/>
              <w:tabs>
                <w:tab w:val="left" w:pos="851"/>
              </w:tabs>
              <w:ind w:left="142"/>
              <w:rPr>
                <w:b/>
                <w:color w:val="000000"/>
                <w:lang w:val="en-GB"/>
              </w:rPr>
            </w:pPr>
          </w:p>
        </w:tc>
        <w:tc>
          <w:tcPr>
            <w:tcW w:w="1261" w:type="dxa"/>
            <w:tcBorders>
              <w:top w:val="nil"/>
              <w:left w:val="nil"/>
              <w:bottom w:val="nil"/>
              <w:right w:val="nil"/>
            </w:tcBorders>
          </w:tcPr>
          <w:p w14:paraId="35E4E9CA" w14:textId="77777777" w:rsidR="001F5570" w:rsidRPr="00C1262E" w:rsidRDefault="001F5570" w:rsidP="006038E7">
            <w:pPr>
              <w:keepNext/>
              <w:tabs>
                <w:tab w:val="left" w:pos="851"/>
              </w:tabs>
              <w:ind w:left="142"/>
              <w:jc w:val="center"/>
              <w:rPr>
                <w:color w:val="000000"/>
                <w:sz w:val="18"/>
                <w:lang w:val="en-GB"/>
              </w:rPr>
            </w:pPr>
          </w:p>
        </w:tc>
      </w:tr>
      <w:tr w:rsidR="001F5570" w:rsidRPr="00C1262E" w14:paraId="5454F570" w14:textId="77777777" w:rsidTr="0017205A">
        <w:tc>
          <w:tcPr>
            <w:tcW w:w="817" w:type="dxa"/>
            <w:tcBorders>
              <w:top w:val="single" w:sz="4" w:space="0" w:color="auto"/>
            </w:tcBorders>
          </w:tcPr>
          <w:p w14:paraId="06D79EDE" w14:textId="77777777" w:rsidR="001F5570" w:rsidRPr="00C1262E" w:rsidRDefault="001F5570" w:rsidP="006038E7">
            <w:pPr>
              <w:keepNext/>
              <w:tabs>
                <w:tab w:val="left" w:pos="851"/>
              </w:tabs>
              <w:ind w:left="142"/>
              <w:jc w:val="center"/>
              <w:rPr>
                <w:b/>
                <w:color w:val="000000"/>
                <w:lang w:val="en-GB"/>
              </w:rPr>
            </w:pPr>
          </w:p>
        </w:tc>
        <w:tc>
          <w:tcPr>
            <w:tcW w:w="2976" w:type="dxa"/>
            <w:gridSpan w:val="3"/>
            <w:tcBorders>
              <w:top w:val="single" w:sz="4" w:space="0" w:color="auto"/>
              <w:right w:val="single" w:sz="4" w:space="0" w:color="auto"/>
            </w:tcBorders>
          </w:tcPr>
          <w:p w14:paraId="18F65EE0" w14:textId="77777777" w:rsidR="001F5570" w:rsidRPr="00C1262E" w:rsidRDefault="001F5570" w:rsidP="006038E7">
            <w:pPr>
              <w:keepNext/>
              <w:tabs>
                <w:tab w:val="left" w:pos="851"/>
              </w:tabs>
              <w:ind w:left="142"/>
              <w:jc w:val="center"/>
              <w:rPr>
                <w:b/>
                <w:color w:val="000000"/>
              </w:rPr>
            </w:pPr>
            <w:r>
              <w:rPr>
                <w:b/>
                <w:color w:val="000000"/>
              </w:rPr>
              <w:t>Denumirea medicamentului</w:t>
            </w:r>
          </w:p>
        </w:tc>
        <w:tc>
          <w:tcPr>
            <w:tcW w:w="486" w:type="dxa"/>
            <w:tcBorders>
              <w:top w:val="nil"/>
              <w:left w:val="single" w:sz="4" w:space="0" w:color="auto"/>
              <w:bottom w:val="nil"/>
              <w:right w:val="nil"/>
            </w:tcBorders>
          </w:tcPr>
          <w:p w14:paraId="3EA28201"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7B6236E7"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01E13442" w14:textId="77777777" w:rsidR="001F5570" w:rsidRPr="00C1262E" w:rsidRDefault="001F5570" w:rsidP="006038E7">
            <w:pPr>
              <w:keepNext/>
              <w:tabs>
                <w:tab w:val="left" w:pos="851"/>
              </w:tabs>
              <w:ind w:left="142"/>
              <w:jc w:val="center"/>
              <w:rPr>
                <w:b/>
                <w:color w:val="000000"/>
                <w:lang w:val="en-GB"/>
              </w:rPr>
            </w:pPr>
          </w:p>
        </w:tc>
        <w:tc>
          <w:tcPr>
            <w:tcW w:w="3261" w:type="dxa"/>
            <w:gridSpan w:val="3"/>
          </w:tcPr>
          <w:p w14:paraId="379E70AA" w14:textId="77777777" w:rsidR="001F5570" w:rsidRPr="00C1262E" w:rsidRDefault="001F5570" w:rsidP="006038E7">
            <w:pPr>
              <w:keepNext/>
              <w:tabs>
                <w:tab w:val="left" w:pos="851"/>
              </w:tabs>
              <w:ind w:left="142"/>
              <w:jc w:val="center"/>
              <w:rPr>
                <w:b/>
                <w:color w:val="000000"/>
              </w:rPr>
            </w:pPr>
            <w:r>
              <w:rPr>
                <w:b/>
                <w:color w:val="000000"/>
              </w:rPr>
              <w:t>Denumirea medicamentului</w:t>
            </w:r>
          </w:p>
        </w:tc>
      </w:tr>
      <w:tr w:rsidR="001F5570" w:rsidRPr="00C1262E" w14:paraId="06770CD2" w14:textId="77777777" w:rsidTr="00840E63">
        <w:tc>
          <w:tcPr>
            <w:tcW w:w="817" w:type="dxa"/>
            <w:tcBorders>
              <w:top w:val="single" w:sz="4" w:space="0" w:color="auto"/>
            </w:tcBorders>
          </w:tcPr>
          <w:p w14:paraId="5A58A5B3" w14:textId="77777777" w:rsidR="001F5570" w:rsidRPr="00C1262E" w:rsidRDefault="001F5570" w:rsidP="006038E7">
            <w:pPr>
              <w:keepNext/>
              <w:tabs>
                <w:tab w:val="left" w:pos="851"/>
              </w:tabs>
              <w:ind w:left="142"/>
              <w:jc w:val="center"/>
              <w:rPr>
                <w:b/>
                <w:color w:val="000000"/>
              </w:rPr>
            </w:pPr>
            <w:r>
              <w:rPr>
                <w:b/>
                <w:color w:val="000000"/>
              </w:rPr>
              <w:t>Ziua</w:t>
            </w:r>
          </w:p>
        </w:tc>
        <w:tc>
          <w:tcPr>
            <w:tcW w:w="850" w:type="dxa"/>
            <w:tcBorders>
              <w:top w:val="single" w:sz="4" w:space="0" w:color="auto"/>
            </w:tcBorders>
            <w:shd w:val="clear" w:color="auto" w:fill="D9D9D9"/>
          </w:tcPr>
          <w:p w14:paraId="15D99FF8" w14:textId="77777777" w:rsidR="001F5570" w:rsidRPr="00C1262E" w:rsidRDefault="001F5570" w:rsidP="006038E7">
            <w:pPr>
              <w:keepNext/>
              <w:tabs>
                <w:tab w:val="left" w:pos="851"/>
              </w:tabs>
              <w:ind w:left="142"/>
              <w:jc w:val="center"/>
              <w:rPr>
                <w:b/>
                <w:color w:val="000000"/>
              </w:rPr>
            </w:pPr>
            <w:r>
              <w:rPr>
                <w:b/>
                <w:color w:val="000000"/>
              </w:rPr>
              <w:t>IMN</w:t>
            </w:r>
          </w:p>
        </w:tc>
        <w:tc>
          <w:tcPr>
            <w:tcW w:w="1134" w:type="dxa"/>
            <w:tcBorders>
              <w:top w:val="single" w:sz="4" w:space="0" w:color="auto"/>
            </w:tcBorders>
          </w:tcPr>
          <w:p w14:paraId="58DA9BB3" w14:textId="77777777" w:rsidR="001F5570" w:rsidRPr="00C1262E" w:rsidRDefault="001F5570" w:rsidP="006038E7">
            <w:pPr>
              <w:keepNext/>
              <w:tabs>
                <w:tab w:val="left" w:pos="851"/>
              </w:tabs>
              <w:ind w:left="142"/>
              <w:jc w:val="center"/>
              <w:rPr>
                <w:b/>
                <w:color w:val="000000"/>
              </w:rPr>
            </w:pPr>
            <w:r>
              <w:rPr>
                <w:b/>
                <w:color w:val="000000"/>
              </w:rPr>
              <w:t>BOR</w:t>
            </w:r>
          </w:p>
        </w:tc>
        <w:tc>
          <w:tcPr>
            <w:tcW w:w="992" w:type="dxa"/>
            <w:tcBorders>
              <w:top w:val="single" w:sz="4" w:space="0" w:color="auto"/>
              <w:right w:val="single" w:sz="4" w:space="0" w:color="auto"/>
            </w:tcBorders>
            <w:shd w:val="clear" w:color="auto" w:fill="D9D9D9"/>
          </w:tcPr>
          <w:p w14:paraId="5593FB1E" w14:textId="77777777" w:rsidR="001F5570" w:rsidRPr="00C1262E" w:rsidRDefault="001F5570" w:rsidP="006038E7">
            <w:pPr>
              <w:keepNext/>
              <w:tabs>
                <w:tab w:val="left" w:pos="851"/>
              </w:tabs>
              <w:ind w:left="142"/>
              <w:jc w:val="center"/>
              <w:rPr>
                <w:b/>
                <w:color w:val="000000"/>
              </w:rPr>
            </w:pPr>
            <w:r>
              <w:rPr>
                <w:b/>
                <w:color w:val="000000"/>
              </w:rPr>
              <w:t>DEX</w:t>
            </w:r>
          </w:p>
        </w:tc>
        <w:tc>
          <w:tcPr>
            <w:tcW w:w="486" w:type="dxa"/>
            <w:tcBorders>
              <w:top w:val="nil"/>
              <w:left w:val="single" w:sz="4" w:space="0" w:color="auto"/>
              <w:bottom w:val="nil"/>
              <w:right w:val="nil"/>
            </w:tcBorders>
          </w:tcPr>
          <w:p w14:paraId="2915869E" w14:textId="77777777" w:rsidR="001F5570" w:rsidRPr="00C1262E" w:rsidRDefault="001F5570" w:rsidP="006038E7">
            <w:pPr>
              <w:keepNext/>
              <w:tabs>
                <w:tab w:val="left" w:pos="851"/>
              </w:tabs>
              <w:ind w:left="142"/>
              <w:jc w:val="center"/>
              <w:rPr>
                <w:b/>
                <w:color w:val="000000"/>
                <w:lang w:val="en-GB"/>
              </w:rPr>
            </w:pPr>
          </w:p>
        </w:tc>
        <w:tc>
          <w:tcPr>
            <w:tcW w:w="236" w:type="dxa"/>
            <w:tcBorders>
              <w:top w:val="nil"/>
              <w:left w:val="nil"/>
              <w:bottom w:val="nil"/>
              <w:right w:val="single" w:sz="4" w:space="0" w:color="auto"/>
            </w:tcBorders>
          </w:tcPr>
          <w:p w14:paraId="39DA1146" w14:textId="77777777" w:rsidR="001F5570" w:rsidRPr="00C1262E" w:rsidRDefault="001F5570" w:rsidP="006038E7">
            <w:pPr>
              <w:keepNext/>
              <w:tabs>
                <w:tab w:val="left" w:pos="851"/>
              </w:tabs>
              <w:ind w:left="142"/>
              <w:jc w:val="center"/>
              <w:rPr>
                <w:b/>
                <w:color w:val="000000"/>
                <w:lang w:val="en-GB"/>
              </w:rPr>
            </w:pPr>
          </w:p>
        </w:tc>
        <w:tc>
          <w:tcPr>
            <w:tcW w:w="979" w:type="dxa"/>
            <w:tcBorders>
              <w:left w:val="single" w:sz="4" w:space="0" w:color="auto"/>
            </w:tcBorders>
          </w:tcPr>
          <w:p w14:paraId="7DD574E8" w14:textId="77777777" w:rsidR="001F5570" w:rsidRPr="00C1262E" w:rsidRDefault="001F5570" w:rsidP="006038E7">
            <w:pPr>
              <w:keepNext/>
              <w:tabs>
                <w:tab w:val="left" w:pos="851"/>
              </w:tabs>
              <w:ind w:left="142"/>
              <w:jc w:val="center"/>
              <w:rPr>
                <w:b/>
                <w:color w:val="000000"/>
              </w:rPr>
            </w:pPr>
            <w:r>
              <w:rPr>
                <w:b/>
                <w:color w:val="000000"/>
              </w:rPr>
              <w:t>Ziua</w:t>
            </w:r>
          </w:p>
        </w:tc>
        <w:tc>
          <w:tcPr>
            <w:tcW w:w="993" w:type="dxa"/>
            <w:shd w:val="clear" w:color="auto" w:fill="D9D9D9"/>
          </w:tcPr>
          <w:p w14:paraId="00F2D741" w14:textId="77777777" w:rsidR="001F5570" w:rsidRPr="00C1262E" w:rsidRDefault="001F5570" w:rsidP="006038E7">
            <w:pPr>
              <w:keepNext/>
              <w:tabs>
                <w:tab w:val="left" w:pos="851"/>
              </w:tabs>
              <w:ind w:left="142"/>
              <w:jc w:val="center"/>
              <w:rPr>
                <w:b/>
                <w:color w:val="000000"/>
              </w:rPr>
            </w:pPr>
            <w:r>
              <w:rPr>
                <w:b/>
                <w:color w:val="000000"/>
              </w:rPr>
              <w:t>IMN</w:t>
            </w:r>
          </w:p>
        </w:tc>
        <w:tc>
          <w:tcPr>
            <w:tcW w:w="992" w:type="dxa"/>
          </w:tcPr>
          <w:p w14:paraId="7F388C89" w14:textId="77777777" w:rsidR="001F5570" w:rsidRPr="00C1262E" w:rsidRDefault="001F5570" w:rsidP="006038E7">
            <w:pPr>
              <w:keepNext/>
              <w:tabs>
                <w:tab w:val="left" w:pos="851"/>
              </w:tabs>
              <w:ind w:left="142"/>
              <w:jc w:val="center"/>
              <w:rPr>
                <w:b/>
                <w:color w:val="000000"/>
              </w:rPr>
            </w:pPr>
            <w:r>
              <w:rPr>
                <w:b/>
                <w:color w:val="000000"/>
              </w:rPr>
              <w:t>BOR</w:t>
            </w:r>
          </w:p>
        </w:tc>
        <w:tc>
          <w:tcPr>
            <w:tcW w:w="1276" w:type="dxa"/>
            <w:shd w:val="clear" w:color="auto" w:fill="D9D9D9"/>
          </w:tcPr>
          <w:p w14:paraId="37745F41" w14:textId="77777777" w:rsidR="001F5570" w:rsidRPr="00C1262E" w:rsidRDefault="001F5570" w:rsidP="006038E7">
            <w:pPr>
              <w:keepNext/>
              <w:tabs>
                <w:tab w:val="left" w:pos="851"/>
              </w:tabs>
              <w:ind w:left="142"/>
              <w:jc w:val="center"/>
              <w:rPr>
                <w:b/>
                <w:color w:val="000000"/>
              </w:rPr>
            </w:pPr>
            <w:r>
              <w:rPr>
                <w:b/>
                <w:color w:val="000000"/>
              </w:rPr>
              <w:t>DEX</w:t>
            </w:r>
          </w:p>
        </w:tc>
      </w:tr>
      <w:tr w:rsidR="001F5570" w:rsidRPr="00C1262E" w14:paraId="0148CC0A" w14:textId="77777777" w:rsidTr="00840E63">
        <w:tc>
          <w:tcPr>
            <w:tcW w:w="817" w:type="dxa"/>
          </w:tcPr>
          <w:p w14:paraId="20337D5A" w14:textId="77777777" w:rsidR="001F5570" w:rsidRPr="00C1262E" w:rsidRDefault="001F5570" w:rsidP="006038E7">
            <w:pPr>
              <w:keepNext/>
              <w:tabs>
                <w:tab w:val="left" w:pos="851"/>
              </w:tabs>
              <w:ind w:left="142"/>
              <w:jc w:val="center"/>
              <w:rPr>
                <w:color w:val="000000"/>
              </w:rPr>
            </w:pPr>
            <w:r>
              <w:rPr>
                <w:color w:val="000000"/>
              </w:rPr>
              <w:t>1</w:t>
            </w:r>
          </w:p>
        </w:tc>
        <w:tc>
          <w:tcPr>
            <w:tcW w:w="850" w:type="dxa"/>
            <w:shd w:val="clear" w:color="auto" w:fill="D9D9D9"/>
          </w:tcPr>
          <w:p w14:paraId="725CADD9" w14:textId="77777777" w:rsidR="001F5570" w:rsidRPr="00C1262E" w:rsidRDefault="001F5570" w:rsidP="006038E7">
            <w:pPr>
              <w:keepNext/>
              <w:tabs>
                <w:tab w:val="left" w:pos="851"/>
              </w:tabs>
              <w:ind w:left="142"/>
              <w:jc w:val="center"/>
              <w:rPr>
                <w:b/>
                <w:color w:val="000000"/>
              </w:rPr>
            </w:pPr>
            <w:r>
              <w:rPr>
                <w:color w:val="000000"/>
              </w:rPr>
              <w:t>√</w:t>
            </w:r>
          </w:p>
        </w:tc>
        <w:tc>
          <w:tcPr>
            <w:tcW w:w="1134" w:type="dxa"/>
          </w:tcPr>
          <w:p w14:paraId="68865AF6"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055C7666"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4736D12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D03153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A52D553" w14:textId="77777777" w:rsidR="001F5570" w:rsidRPr="00C1262E" w:rsidRDefault="001F5570" w:rsidP="006038E7">
            <w:pPr>
              <w:keepNext/>
              <w:tabs>
                <w:tab w:val="left" w:pos="851"/>
              </w:tabs>
              <w:ind w:left="142"/>
              <w:jc w:val="center"/>
              <w:rPr>
                <w:color w:val="000000"/>
              </w:rPr>
            </w:pPr>
            <w:r>
              <w:rPr>
                <w:color w:val="000000"/>
              </w:rPr>
              <w:t>1</w:t>
            </w:r>
          </w:p>
        </w:tc>
        <w:tc>
          <w:tcPr>
            <w:tcW w:w="993" w:type="dxa"/>
            <w:shd w:val="clear" w:color="auto" w:fill="D9D9D9"/>
          </w:tcPr>
          <w:p w14:paraId="76CE96E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E80469A"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4A2179C1"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4D52440C" w14:textId="77777777" w:rsidTr="00840E63">
        <w:tc>
          <w:tcPr>
            <w:tcW w:w="817" w:type="dxa"/>
          </w:tcPr>
          <w:p w14:paraId="60C856D3" w14:textId="77777777" w:rsidR="001F5570" w:rsidRPr="00C1262E" w:rsidRDefault="001F5570" w:rsidP="006038E7">
            <w:pPr>
              <w:keepNext/>
              <w:tabs>
                <w:tab w:val="left" w:pos="851"/>
              </w:tabs>
              <w:ind w:left="142"/>
              <w:jc w:val="center"/>
              <w:rPr>
                <w:color w:val="000000"/>
              </w:rPr>
            </w:pPr>
            <w:r>
              <w:rPr>
                <w:color w:val="000000"/>
              </w:rPr>
              <w:t>2</w:t>
            </w:r>
          </w:p>
        </w:tc>
        <w:tc>
          <w:tcPr>
            <w:tcW w:w="850" w:type="dxa"/>
            <w:shd w:val="clear" w:color="auto" w:fill="D9D9D9"/>
          </w:tcPr>
          <w:p w14:paraId="00B7C987"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5BAFC10"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164B84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5FFD245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D67D8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3E80786" w14:textId="77777777" w:rsidR="001F5570" w:rsidRPr="00C1262E" w:rsidRDefault="001F5570" w:rsidP="006038E7">
            <w:pPr>
              <w:keepNext/>
              <w:tabs>
                <w:tab w:val="left" w:pos="851"/>
              </w:tabs>
              <w:ind w:left="142"/>
              <w:jc w:val="center"/>
              <w:rPr>
                <w:color w:val="000000"/>
              </w:rPr>
            </w:pPr>
            <w:r>
              <w:rPr>
                <w:color w:val="000000"/>
              </w:rPr>
              <w:t>2</w:t>
            </w:r>
          </w:p>
        </w:tc>
        <w:tc>
          <w:tcPr>
            <w:tcW w:w="993" w:type="dxa"/>
            <w:shd w:val="clear" w:color="auto" w:fill="D9D9D9"/>
          </w:tcPr>
          <w:p w14:paraId="577585A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2956009"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7922996"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DE74801" w14:textId="77777777" w:rsidTr="00840E63">
        <w:tc>
          <w:tcPr>
            <w:tcW w:w="817" w:type="dxa"/>
          </w:tcPr>
          <w:p w14:paraId="6809510E" w14:textId="77777777" w:rsidR="001F5570" w:rsidRPr="00C1262E" w:rsidRDefault="001F5570" w:rsidP="006038E7">
            <w:pPr>
              <w:keepNext/>
              <w:tabs>
                <w:tab w:val="left" w:pos="851"/>
              </w:tabs>
              <w:ind w:left="142"/>
              <w:jc w:val="center"/>
              <w:rPr>
                <w:color w:val="000000"/>
              </w:rPr>
            </w:pPr>
            <w:r>
              <w:rPr>
                <w:color w:val="000000"/>
              </w:rPr>
              <w:t>3</w:t>
            </w:r>
          </w:p>
        </w:tc>
        <w:tc>
          <w:tcPr>
            <w:tcW w:w="850" w:type="dxa"/>
            <w:shd w:val="clear" w:color="auto" w:fill="D9D9D9"/>
          </w:tcPr>
          <w:p w14:paraId="487777FA"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A428F4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7E9DDC"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27AD45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D3007A2"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6A1B462" w14:textId="77777777" w:rsidR="001F5570" w:rsidRPr="00C1262E" w:rsidRDefault="001F5570" w:rsidP="006038E7">
            <w:pPr>
              <w:keepNext/>
              <w:tabs>
                <w:tab w:val="left" w:pos="851"/>
              </w:tabs>
              <w:ind w:left="142"/>
              <w:jc w:val="center"/>
              <w:rPr>
                <w:color w:val="000000"/>
              </w:rPr>
            </w:pPr>
            <w:r>
              <w:rPr>
                <w:color w:val="000000"/>
              </w:rPr>
              <w:t>3</w:t>
            </w:r>
          </w:p>
        </w:tc>
        <w:tc>
          <w:tcPr>
            <w:tcW w:w="993" w:type="dxa"/>
            <w:shd w:val="clear" w:color="auto" w:fill="D9D9D9"/>
          </w:tcPr>
          <w:p w14:paraId="4491E7F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2C7D032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2EF3594" w14:textId="77777777" w:rsidR="001F5570" w:rsidRPr="00C1262E" w:rsidRDefault="001F5570" w:rsidP="006038E7">
            <w:pPr>
              <w:keepNext/>
              <w:tabs>
                <w:tab w:val="left" w:pos="851"/>
              </w:tabs>
              <w:ind w:left="142"/>
              <w:jc w:val="center"/>
              <w:rPr>
                <w:color w:val="000000"/>
                <w:lang w:val="en-GB"/>
              </w:rPr>
            </w:pPr>
          </w:p>
        </w:tc>
      </w:tr>
      <w:tr w:rsidR="001F5570" w:rsidRPr="00C1262E" w14:paraId="68A0CB6A" w14:textId="77777777" w:rsidTr="00840E63">
        <w:tc>
          <w:tcPr>
            <w:tcW w:w="817" w:type="dxa"/>
          </w:tcPr>
          <w:p w14:paraId="6CC23503" w14:textId="77777777" w:rsidR="001F5570" w:rsidRPr="00C1262E" w:rsidRDefault="001F5570" w:rsidP="006038E7">
            <w:pPr>
              <w:keepNext/>
              <w:tabs>
                <w:tab w:val="left" w:pos="851"/>
              </w:tabs>
              <w:ind w:left="142"/>
              <w:jc w:val="center"/>
              <w:rPr>
                <w:color w:val="000000"/>
              </w:rPr>
            </w:pPr>
            <w:r>
              <w:rPr>
                <w:color w:val="000000"/>
              </w:rPr>
              <w:t>4</w:t>
            </w:r>
          </w:p>
        </w:tc>
        <w:tc>
          <w:tcPr>
            <w:tcW w:w="850" w:type="dxa"/>
            <w:shd w:val="clear" w:color="auto" w:fill="D9D9D9"/>
          </w:tcPr>
          <w:p w14:paraId="7178AE7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3DC93D15"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C39173B"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653D330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DAC8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F40B74F" w14:textId="77777777" w:rsidR="001F5570" w:rsidRPr="00C1262E" w:rsidRDefault="001F5570" w:rsidP="006038E7">
            <w:pPr>
              <w:keepNext/>
              <w:tabs>
                <w:tab w:val="left" w:pos="851"/>
              </w:tabs>
              <w:ind w:left="142"/>
              <w:jc w:val="center"/>
              <w:rPr>
                <w:color w:val="000000"/>
              </w:rPr>
            </w:pPr>
            <w:r>
              <w:rPr>
                <w:color w:val="000000"/>
              </w:rPr>
              <w:t>4</w:t>
            </w:r>
          </w:p>
        </w:tc>
        <w:tc>
          <w:tcPr>
            <w:tcW w:w="993" w:type="dxa"/>
            <w:shd w:val="clear" w:color="auto" w:fill="D9D9D9"/>
          </w:tcPr>
          <w:p w14:paraId="10C521F3"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5B42F5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C89AC39" w14:textId="77777777" w:rsidR="001F5570" w:rsidRPr="00C1262E" w:rsidRDefault="001F5570" w:rsidP="006038E7">
            <w:pPr>
              <w:keepNext/>
              <w:tabs>
                <w:tab w:val="left" w:pos="851"/>
              </w:tabs>
              <w:ind w:left="142"/>
              <w:jc w:val="center"/>
              <w:rPr>
                <w:color w:val="000000"/>
                <w:lang w:val="en-GB"/>
              </w:rPr>
            </w:pPr>
          </w:p>
        </w:tc>
      </w:tr>
      <w:tr w:rsidR="001F5570" w:rsidRPr="00C1262E" w14:paraId="7F6600D2" w14:textId="77777777" w:rsidTr="00840E63">
        <w:tc>
          <w:tcPr>
            <w:tcW w:w="817" w:type="dxa"/>
          </w:tcPr>
          <w:p w14:paraId="7BA890FF" w14:textId="77777777" w:rsidR="001F5570" w:rsidRPr="00C1262E" w:rsidRDefault="001F5570" w:rsidP="006038E7">
            <w:pPr>
              <w:keepNext/>
              <w:tabs>
                <w:tab w:val="left" w:pos="851"/>
              </w:tabs>
              <w:ind w:left="142"/>
              <w:jc w:val="center"/>
              <w:rPr>
                <w:color w:val="000000"/>
              </w:rPr>
            </w:pPr>
            <w:r>
              <w:rPr>
                <w:color w:val="000000"/>
              </w:rPr>
              <w:t>5</w:t>
            </w:r>
          </w:p>
        </w:tc>
        <w:tc>
          <w:tcPr>
            <w:tcW w:w="850" w:type="dxa"/>
            <w:shd w:val="clear" w:color="auto" w:fill="D9D9D9"/>
          </w:tcPr>
          <w:p w14:paraId="0CCF91A2"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212A53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05996CE"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37FB5CE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1275AA3"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DCD07D1" w14:textId="77777777" w:rsidR="001F5570" w:rsidRPr="00C1262E" w:rsidRDefault="001F5570" w:rsidP="006038E7">
            <w:pPr>
              <w:keepNext/>
              <w:tabs>
                <w:tab w:val="left" w:pos="851"/>
              </w:tabs>
              <w:ind w:left="142"/>
              <w:jc w:val="center"/>
              <w:rPr>
                <w:color w:val="000000"/>
              </w:rPr>
            </w:pPr>
            <w:r>
              <w:rPr>
                <w:color w:val="000000"/>
              </w:rPr>
              <w:t>5</w:t>
            </w:r>
          </w:p>
        </w:tc>
        <w:tc>
          <w:tcPr>
            <w:tcW w:w="993" w:type="dxa"/>
            <w:shd w:val="clear" w:color="auto" w:fill="D9D9D9"/>
          </w:tcPr>
          <w:p w14:paraId="5DB1A647"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0344EB5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604C0D3" w14:textId="77777777" w:rsidR="001F5570" w:rsidRPr="00C1262E" w:rsidRDefault="001F5570" w:rsidP="006038E7">
            <w:pPr>
              <w:keepNext/>
              <w:tabs>
                <w:tab w:val="left" w:pos="851"/>
              </w:tabs>
              <w:ind w:left="142"/>
              <w:jc w:val="center"/>
              <w:rPr>
                <w:color w:val="000000"/>
                <w:lang w:val="en-GB"/>
              </w:rPr>
            </w:pPr>
          </w:p>
        </w:tc>
      </w:tr>
      <w:tr w:rsidR="001F5570" w:rsidRPr="00C1262E" w14:paraId="586832DD" w14:textId="77777777" w:rsidTr="00840E63">
        <w:tc>
          <w:tcPr>
            <w:tcW w:w="817" w:type="dxa"/>
          </w:tcPr>
          <w:p w14:paraId="073A6288" w14:textId="77777777" w:rsidR="001F5570" w:rsidRPr="00C1262E" w:rsidRDefault="001F5570" w:rsidP="006038E7">
            <w:pPr>
              <w:keepNext/>
              <w:tabs>
                <w:tab w:val="left" w:pos="851"/>
              </w:tabs>
              <w:ind w:left="142"/>
              <w:jc w:val="center"/>
              <w:rPr>
                <w:color w:val="000000"/>
              </w:rPr>
            </w:pPr>
            <w:r>
              <w:rPr>
                <w:color w:val="000000"/>
              </w:rPr>
              <w:t>6</w:t>
            </w:r>
          </w:p>
        </w:tc>
        <w:tc>
          <w:tcPr>
            <w:tcW w:w="850" w:type="dxa"/>
            <w:shd w:val="clear" w:color="auto" w:fill="D9D9D9"/>
          </w:tcPr>
          <w:p w14:paraId="65E2B579"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558DA6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CBF1CB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ABCC7D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474C0BA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B68D3FF" w14:textId="77777777" w:rsidR="001F5570" w:rsidRPr="00C1262E" w:rsidRDefault="001F5570" w:rsidP="006038E7">
            <w:pPr>
              <w:keepNext/>
              <w:tabs>
                <w:tab w:val="left" w:pos="851"/>
              </w:tabs>
              <w:ind w:left="142"/>
              <w:jc w:val="center"/>
              <w:rPr>
                <w:color w:val="000000"/>
              </w:rPr>
            </w:pPr>
            <w:r>
              <w:rPr>
                <w:color w:val="000000"/>
              </w:rPr>
              <w:t>6</w:t>
            </w:r>
          </w:p>
        </w:tc>
        <w:tc>
          <w:tcPr>
            <w:tcW w:w="993" w:type="dxa"/>
            <w:shd w:val="clear" w:color="auto" w:fill="D9D9D9"/>
          </w:tcPr>
          <w:p w14:paraId="0F99C9E9"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9E3B52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FAA6EC4" w14:textId="77777777" w:rsidR="001F5570" w:rsidRPr="00C1262E" w:rsidRDefault="001F5570" w:rsidP="006038E7">
            <w:pPr>
              <w:keepNext/>
              <w:tabs>
                <w:tab w:val="left" w:pos="851"/>
              </w:tabs>
              <w:ind w:left="142"/>
              <w:jc w:val="center"/>
              <w:rPr>
                <w:color w:val="000000"/>
                <w:lang w:val="en-GB"/>
              </w:rPr>
            </w:pPr>
          </w:p>
        </w:tc>
      </w:tr>
      <w:tr w:rsidR="001F5570" w:rsidRPr="00C1262E" w14:paraId="7474B311" w14:textId="77777777" w:rsidTr="00840E63">
        <w:tc>
          <w:tcPr>
            <w:tcW w:w="817" w:type="dxa"/>
          </w:tcPr>
          <w:p w14:paraId="30742413" w14:textId="77777777" w:rsidR="001F5570" w:rsidRPr="00C1262E" w:rsidRDefault="001F5570" w:rsidP="006038E7">
            <w:pPr>
              <w:keepNext/>
              <w:tabs>
                <w:tab w:val="left" w:pos="851"/>
              </w:tabs>
              <w:ind w:left="142"/>
              <w:jc w:val="center"/>
              <w:rPr>
                <w:color w:val="000000"/>
              </w:rPr>
            </w:pPr>
            <w:r>
              <w:rPr>
                <w:color w:val="000000"/>
              </w:rPr>
              <w:t>7</w:t>
            </w:r>
          </w:p>
        </w:tc>
        <w:tc>
          <w:tcPr>
            <w:tcW w:w="850" w:type="dxa"/>
            <w:shd w:val="clear" w:color="auto" w:fill="D9D9D9"/>
          </w:tcPr>
          <w:p w14:paraId="7298B3EE"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673BB927"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93B0B9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937CA49"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C58423D"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0F1F156" w14:textId="77777777" w:rsidR="001F5570" w:rsidRPr="00C1262E" w:rsidRDefault="001F5570" w:rsidP="006038E7">
            <w:pPr>
              <w:keepNext/>
              <w:tabs>
                <w:tab w:val="left" w:pos="851"/>
              </w:tabs>
              <w:ind w:left="142"/>
              <w:jc w:val="center"/>
              <w:rPr>
                <w:color w:val="000000"/>
              </w:rPr>
            </w:pPr>
            <w:r>
              <w:rPr>
                <w:color w:val="000000"/>
              </w:rPr>
              <w:t>7</w:t>
            </w:r>
          </w:p>
        </w:tc>
        <w:tc>
          <w:tcPr>
            <w:tcW w:w="993" w:type="dxa"/>
            <w:shd w:val="clear" w:color="auto" w:fill="D9D9D9"/>
          </w:tcPr>
          <w:p w14:paraId="5CC4152E"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696D749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71F3D05" w14:textId="77777777" w:rsidR="001F5570" w:rsidRPr="00C1262E" w:rsidRDefault="001F5570" w:rsidP="006038E7">
            <w:pPr>
              <w:keepNext/>
              <w:tabs>
                <w:tab w:val="left" w:pos="851"/>
              </w:tabs>
              <w:ind w:left="142"/>
              <w:jc w:val="center"/>
              <w:rPr>
                <w:color w:val="000000"/>
                <w:lang w:val="en-GB"/>
              </w:rPr>
            </w:pPr>
          </w:p>
        </w:tc>
      </w:tr>
      <w:tr w:rsidR="001F5570" w:rsidRPr="00C1262E" w14:paraId="4D8584F3" w14:textId="77777777" w:rsidTr="00840E63">
        <w:tc>
          <w:tcPr>
            <w:tcW w:w="817" w:type="dxa"/>
          </w:tcPr>
          <w:p w14:paraId="3C06939A" w14:textId="77777777" w:rsidR="001F5570" w:rsidRPr="00C1262E" w:rsidRDefault="001F5570" w:rsidP="006038E7">
            <w:pPr>
              <w:keepNext/>
              <w:tabs>
                <w:tab w:val="left" w:pos="851"/>
              </w:tabs>
              <w:ind w:left="142"/>
              <w:jc w:val="center"/>
              <w:rPr>
                <w:color w:val="000000"/>
              </w:rPr>
            </w:pPr>
            <w:r>
              <w:rPr>
                <w:color w:val="000000"/>
              </w:rPr>
              <w:t>8</w:t>
            </w:r>
          </w:p>
        </w:tc>
        <w:tc>
          <w:tcPr>
            <w:tcW w:w="850" w:type="dxa"/>
            <w:shd w:val="clear" w:color="auto" w:fill="D9D9D9"/>
          </w:tcPr>
          <w:p w14:paraId="635961AC"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7704DE7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10D6A8E3"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1619CE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712F92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DEC6CE3" w14:textId="77777777" w:rsidR="001F5570" w:rsidRPr="00C1262E" w:rsidRDefault="001F5570" w:rsidP="006038E7">
            <w:pPr>
              <w:keepNext/>
              <w:tabs>
                <w:tab w:val="left" w:pos="851"/>
              </w:tabs>
              <w:ind w:left="142"/>
              <w:jc w:val="center"/>
              <w:rPr>
                <w:color w:val="000000"/>
              </w:rPr>
            </w:pPr>
            <w:r>
              <w:rPr>
                <w:color w:val="000000"/>
              </w:rPr>
              <w:t>8</w:t>
            </w:r>
          </w:p>
        </w:tc>
        <w:tc>
          <w:tcPr>
            <w:tcW w:w="993" w:type="dxa"/>
            <w:shd w:val="clear" w:color="auto" w:fill="D9D9D9"/>
          </w:tcPr>
          <w:p w14:paraId="621A0AB8"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C1A0EE9" w14:textId="77777777" w:rsidR="001F5570" w:rsidRPr="00C1262E" w:rsidRDefault="001F5570" w:rsidP="006038E7">
            <w:pPr>
              <w:keepNext/>
              <w:tabs>
                <w:tab w:val="left" w:pos="851"/>
              </w:tabs>
              <w:ind w:left="142"/>
              <w:jc w:val="center"/>
              <w:rPr>
                <w:color w:val="000000"/>
              </w:rPr>
            </w:pPr>
            <w:r>
              <w:rPr>
                <w:color w:val="000000"/>
              </w:rPr>
              <w:t>√</w:t>
            </w:r>
          </w:p>
        </w:tc>
        <w:tc>
          <w:tcPr>
            <w:tcW w:w="1261" w:type="dxa"/>
            <w:shd w:val="clear" w:color="auto" w:fill="D9D9D9"/>
          </w:tcPr>
          <w:p w14:paraId="2EBAC0D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5555CB05" w14:textId="77777777" w:rsidTr="00840E63">
        <w:tc>
          <w:tcPr>
            <w:tcW w:w="817" w:type="dxa"/>
          </w:tcPr>
          <w:p w14:paraId="164A2DA1" w14:textId="77777777" w:rsidR="001F5570" w:rsidRPr="00C1262E" w:rsidRDefault="001F5570" w:rsidP="006038E7">
            <w:pPr>
              <w:keepNext/>
              <w:tabs>
                <w:tab w:val="left" w:pos="851"/>
              </w:tabs>
              <w:ind w:left="142"/>
              <w:jc w:val="center"/>
              <w:rPr>
                <w:color w:val="000000"/>
              </w:rPr>
            </w:pPr>
            <w:r>
              <w:rPr>
                <w:color w:val="000000"/>
              </w:rPr>
              <w:t>9</w:t>
            </w:r>
          </w:p>
        </w:tc>
        <w:tc>
          <w:tcPr>
            <w:tcW w:w="850" w:type="dxa"/>
            <w:shd w:val="clear" w:color="auto" w:fill="D9D9D9"/>
          </w:tcPr>
          <w:p w14:paraId="36C53AA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768D9BC"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C75E7CD"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24A6987"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BBF59E1"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66E7CDB3" w14:textId="77777777" w:rsidR="001F5570" w:rsidRPr="00C1262E" w:rsidRDefault="001F5570" w:rsidP="006038E7">
            <w:pPr>
              <w:keepNext/>
              <w:tabs>
                <w:tab w:val="left" w:pos="851"/>
              </w:tabs>
              <w:ind w:left="142"/>
              <w:jc w:val="center"/>
              <w:rPr>
                <w:color w:val="000000"/>
              </w:rPr>
            </w:pPr>
            <w:r>
              <w:rPr>
                <w:color w:val="000000"/>
              </w:rPr>
              <w:t>9</w:t>
            </w:r>
          </w:p>
        </w:tc>
        <w:tc>
          <w:tcPr>
            <w:tcW w:w="993" w:type="dxa"/>
            <w:shd w:val="clear" w:color="auto" w:fill="D9D9D9"/>
          </w:tcPr>
          <w:p w14:paraId="65CB385F"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403E8761"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9DC592C" w14:textId="77777777" w:rsidR="001F5570" w:rsidRPr="00C1262E" w:rsidRDefault="001F5570" w:rsidP="006038E7">
            <w:pPr>
              <w:keepNext/>
              <w:tabs>
                <w:tab w:val="left" w:pos="851"/>
              </w:tabs>
              <w:ind w:left="142"/>
              <w:jc w:val="center"/>
              <w:rPr>
                <w:color w:val="000000"/>
              </w:rPr>
            </w:pPr>
            <w:r>
              <w:rPr>
                <w:color w:val="000000"/>
              </w:rPr>
              <w:t>√</w:t>
            </w:r>
          </w:p>
        </w:tc>
      </w:tr>
      <w:tr w:rsidR="001F5570" w:rsidRPr="00C1262E" w14:paraId="3C80CF4D" w14:textId="77777777" w:rsidTr="00840E63">
        <w:tc>
          <w:tcPr>
            <w:tcW w:w="817" w:type="dxa"/>
          </w:tcPr>
          <w:p w14:paraId="575A5715" w14:textId="77777777" w:rsidR="001F5570" w:rsidRPr="00C1262E" w:rsidRDefault="001F5570" w:rsidP="006038E7">
            <w:pPr>
              <w:keepNext/>
              <w:tabs>
                <w:tab w:val="left" w:pos="851"/>
              </w:tabs>
              <w:ind w:left="142"/>
              <w:jc w:val="center"/>
              <w:rPr>
                <w:color w:val="000000"/>
              </w:rPr>
            </w:pPr>
            <w:r>
              <w:rPr>
                <w:color w:val="000000"/>
              </w:rPr>
              <w:t>10</w:t>
            </w:r>
          </w:p>
        </w:tc>
        <w:tc>
          <w:tcPr>
            <w:tcW w:w="850" w:type="dxa"/>
            <w:shd w:val="clear" w:color="auto" w:fill="D9D9D9"/>
          </w:tcPr>
          <w:p w14:paraId="3FCB996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00C981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D69A29F"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8909D1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EE7F6F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3FA399E" w14:textId="77777777" w:rsidR="001F5570" w:rsidRPr="00C1262E" w:rsidRDefault="001F5570" w:rsidP="006038E7">
            <w:pPr>
              <w:keepNext/>
              <w:tabs>
                <w:tab w:val="left" w:pos="851"/>
              </w:tabs>
              <w:ind w:left="142"/>
              <w:jc w:val="center"/>
              <w:rPr>
                <w:color w:val="000000"/>
              </w:rPr>
            </w:pPr>
            <w:r>
              <w:rPr>
                <w:color w:val="000000"/>
              </w:rPr>
              <w:t>10</w:t>
            </w:r>
          </w:p>
        </w:tc>
        <w:tc>
          <w:tcPr>
            <w:tcW w:w="993" w:type="dxa"/>
            <w:shd w:val="clear" w:color="auto" w:fill="D9D9D9"/>
          </w:tcPr>
          <w:p w14:paraId="6181651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C0F5B5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430502E" w14:textId="77777777" w:rsidR="001F5570" w:rsidRPr="00C1262E" w:rsidRDefault="001F5570" w:rsidP="006038E7">
            <w:pPr>
              <w:keepNext/>
              <w:tabs>
                <w:tab w:val="left" w:pos="851"/>
              </w:tabs>
              <w:ind w:left="142"/>
              <w:jc w:val="center"/>
              <w:rPr>
                <w:color w:val="000000"/>
                <w:lang w:val="en-GB"/>
              </w:rPr>
            </w:pPr>
          </w:p>
        </w:tc>
      </w:tr>
      <w:tr w:rsidR="001F5570" w:rsidRPr="00C1262E" w14:paraId="33D9B925" w14:textId="77777777" w:rsidTr="00840E63">
        <w:tc>
          <w:tcPr>
            <w:tcW w:w="817" w:type="dxa"/>
          </w:tcPr>
          <w:p w14:paraId="349D879A" w14:textId="77777777" w:rsidR="001F5570" w:rsidRPr="00C1262E" w:rsidRDefault="001F5570" w:rsidP="006038E7">
            <w:pPr>
              <w:keepNext/>
              <w:tabs>
                <w:tab w:val="left" w:pos="851"/>
              </w:tabs>
              <w:ind w:left="142"/>
              <w:jc w:val="center"/>
              <w:rPr>
                <w:color w:val="000000"/>
              </w:rPr>
            </w:pPr>
            <w:r>
              <w:rPr>
                <w:color w:val="000000"/>
              </w:rPr>
              <w:t>11</w:t>
            </w:r>
          </w:p>
        </w:tc>
        <w:tc>
          <w:tcPr>
            <w:tcW w:w="850" w:type="dxa"/>
            <w:shd w:val="clear" w:color="auto" w:fill="D9D9D9"/>
          </w:tcPr>
          <w:p w14:paraId="1A67F57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21418E62" w14:textId="77777777" w:rsidR="001F5570" w:rsidRPr="00C1262E" w:rsidRDefault="001F5570" w:rsidP="006038E7">
            <w:pPr>
              <w:keepNext/>
              <w:tabs>
                <w:tab w:val="left" w:pos="851"/>
              </w:tabs>
              <w:ind w:left="142"/>
              <w:jc w:val="center"/>
              <w:rPr>
                <w:color w:val="000000"/>
              </w:rPr>
            </w:pPr>
            <w:r>
              <w:rPr>
                <w:color w:val="000000"/>
              </w:rPr>
              <w:t>√</w:t>
            </w:r>
          </w:p>
        </w:tc>
        <w:tc>
          <w:tcPr>
            <w:tcW w:w="992" w:type="dxa"/>
            <w:tcBorders>
              <w:right w:val="single" w:sz="4" w:space="0" w:color="auto"/>
            </w:tcBorders>
            <w:shd w:val="clear" w:color="auto" w:fill="D9D9D9"/>
          </w:tcPr>
          <w:p w14:paraId="6B001480"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7D1F569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64A4590"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A5B6347" w14:textId="77777777" w:rsidR="001F5570" w:rsidRPr="00C1262E" w:rsidRDefault="001F5570" w:rsidP="006038E7">
            <w:pPr>
              <w:keepNext/>
              <w:tabs>
                <w:tab w:val="left" w:pos="851"/>
              </w:tabs>
              <w:ind w:left="142"/>
              <w:jc w:val="center"/>
              <w:rPr>
                <w:color w:val="000000"/>
              </w:rPr>
            </w:pPr>
            <w:r>
              <w:rPr>
                <w:color w:val="000000"/>
              </w:rPr>
              <w:t>11</w:t>
            </w:r>
          </w:p>
        </w:tc>
        <w:tc>
          <w:tcPr>
            <w:tcW w:w="993" w:type="dxa"/>
            <w:shd w:val="clear" w:color="auto" w:fill="D9D9D9"/>
          </w:tcPr>
          <w:p w14:paraId="7EFC7CF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37524E2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8DA401" w14:textId="77777777" w:rsidR="001F5570" w:rsidRPr="00C1262E" w:rsidRDefault="001F5570" w:rsidP="006038E7">
            <w:pPr>
              <w:keepNext/>
              <w:tabs>
                <w:tab w:val="left" w:pos="851"/>
              </w:tabs>
              <w:ind w:left="142"/>
              <w:jc w:val="center"/>
              <w:rPr>
                <w:color w:val="000000"/>
                <w:lang w:val="en-GB"/>
              </w:rPr>
            </w:pPr>
          </w:p>
        </w:tc>
      </w:tr>
      <w:tr w:rsidR="001F5570" w:rsidRPr="00C1262E" w14:paraId="1A06E288" w14:textId="77777777" w:rsidTr="00840E63">
        <w:tc>
          <w:tcPr>
            <w:tcW w:w="817" w:type="dxa"/>
          </w:tcPr>
          <w:p w14:paraId="42A080CE" w14:textId="77777777" w:rsidR="001F5570" w:rsidRPr="00C1262E" w:rsidRDefault="001F5570" w:rsidP="006038E7">
            <w:pPr>
              <w:keepNext/>
              <w:tabs>
                <w:tab w:val="left" w:pos="851"/>
              </w:tabs>
              <w:ind w:left="142"/>
              <w:jc w:val="center"/>
              <w:rPr>
                <w:color w:val="000000"/>
              </w:rPr>
            </w:pPr>
            <w:r>
              <w:rPr>
                <w:color w:val="000000"/>
              </w:rPr>
              <w:t>12</w:t>
            </w:r>
          </w:p>
        </w:tc>
        <w:tc>
          <w:tcPr>
            <w:tcW w:w="850" w:type="dxa"/>
            <w:shd w:val="clear" w:color="auto" w:fill="D9D9D9"/>
          </w:tcPr>
          <w:p w14:paraId="227A39CD"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4608349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43D5FA11" w14:textId="77777777" w:rsidR="001F5570" w:rsidRPr="00C1262E" w:rsidRDefault="001F5570" w:rsidP="006038E7">
            <w:pPr>
              <w:keepNext/>
              <w:tabs>
                <w:tab w:val="left" w:pos="851"/>
              </w:tabs>
              <w:ind w:left="142"/>
              <w:jc w:val="center"/>
              <w:rPr>
                <w:color w:val="000000"/>
              </w:rPr>
            </w:pPr>
            <w:r>
              <w:rPr>
                <w:color w:val="000000"/>
              </w:rPr>
              <w:t>√</w:t>
            </w:r>
          </w:p>
        </w:tc>
        <w:tc>
          <w:tcPr>
            <w:tcW w:w="486" w:type="dxa"/>
            <w:tcBorders>
              <w:top w:val="nil"/>
              <w:left w:val="single" w:sz="4" w:space="0" w:color="auto"/>
              <w:bottom w:val="nil"/>
              <w:right w:val="nil"/>
            </w:tcBorders>
          </w:tcPr>
          <w:p w14:paraId="02E73206"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A76CD78"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3AB564C4" w14:textId="77777777" w:rsidR="001F5570" w:rsidRPr="00C1262E" w:rsidRDefault="001F5570" w:rsidP="006038E7">
            <w:pPr>
              <w:keepNext/>
              <w:tabs>
                <w:tab w:val="left" w:pos="851"/>
              </w:tabs>
              <w:ind w:left="142"/>
              <w:jc w:val="center"/>
              <w:rPr>
                <w:color w:val="000000"/>
              </w:rPr>
            </w:pPr>
            <w:r>
              <w:rPr>
                <w:color w:val="000000"/>
              </w:rPr>
              <w:t>12</w:t>
            </w:r>
          </w:p>
        </w:tc>
        <w:tc>
          <w:tcPr>
            <w:tcW w:w="993" w:type="dxa"/>
            <w:shd w:val="clear" w:color="auto" w:fill="D9D9D9"/>
          </w:tcPr>
          <w:p w14:paraId="5BE77A75"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5A51D0BD"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FC1D4A1" w14:textId="77777777" w:rsidR="001F5570" w:rsidRPr="00C1262E" w:rsidRDefault="001F5570" w:rsidP="006038E7">
            <w:pPr>
              <w:keepNext/>
              <w:tabs>
                <w:tab w:val="left" w:pos="851"/>
              </w:tabs>
              <w:ind w:left="142"/>
              <w:jc w:val="center"/>
              <w:rPr>
                <w:color w:val="000000"/>
                <w:lang w:val="en-GB"/>
              </w:rPr>
            </w:pPr>
          </w:p>
        </w:tc>
      </w:tr>
      <w:tr w:rsidR="001F5570" w:rsidRPr="00C1262E" w14:paraId="10C9D8BC" w14:textId="77777777" w:rsidTr="00840E63">
        <w:tc>
          <w:tcPr>
            <w:tcW w:w="817" w:type="dxa"/>
          </w:tcPr>
          <w:p w14:paraId="152D3E2C" w14:textId="77777777" w:rsidR="001F5570" w:rsidRPr="00C1262E" w:rsidRDefault="001F5570" w:rsidP="006038E7">
            <w:pPr>
              <w:keepNext/>
              <w:tabs>
                <w:tab w:val="left" w:pos="851"/>
              </w:tabs>
              <w:ind w:left="142"/>
              <w:jc w:val="center"/>
              <w:rPr>
                <w:color w:val="000000"/>
              </w:rPr>
            </w:pPr>
            <w:r>
              <w:rPr>
                <w:color w:val="000000"/>
              </w:rPr>
              <w:t>13</w:t>
            </w:r>
          </w:p>
        </w:tc>
        <w:tc>
          <w:tcPr>
            <w:tcW w:w="850" w:type="dxa"/>
            <w:shd w:val="clear" w:color="auto" w:fill="D9D9D9"/>
          </w:tcPr>
          <w:p w14:paraId="03B6CB65"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16A59804"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C59F60"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80227B"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17B7A526"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B475BD2" w14:textId="77777777" w:rsidR="001F5570" w:rsidRPr="00C1262E" w:rsidRDefault="001F5570" w:rsidP="006038E7">
            <w:pPr>
              <w:keepNext/>
              <w:tabs>
                <w:tab w:val="left" w:pos="851"/>
              </w:tabs>
              <w:ind w:left="142"/>
              <w:jc w:val="center"/>
              <w:rPr>
                <w:color w:val="000000"/>
              </w:rPr>
            </w:pPr>
            <w:r>
              <w:rPr>
                <w:color w:val="000000"/>
              </w:rPr>
              <w:t>13</w:t>
            </w:r>
          </w:p>
        </w:tc>
        <w:tc>
          <w:tcPr>
            <w:tcW w:w="993" w:type="dxa"/>
            <w:shd w:val="clear" w:color="auto" w:fill="D9D9D9"/>
          </w:tcPr>
          <w:p w14:paraId="7B9A9041"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739D0F5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6B615A15" w14:textId="77777777" w:rsidR="001F5570" w:rsidRPr="00C1262E" w:rsidRDefault="001F5570" w:rsidP="006038E7">
            <w:pPr>
              <w:keepNext/>
              <w:tabs>
                <w:tab w:val="left" w:pos="851"/>
              </w:tabs>
              <w:ind w:left="142"/>
              <w:jc w:val="center"/>
              <w:rPr>
                <w:color w:val="000000"/>
                <w:lang w:val="en-GB"/>
              </w:rPr>
            </w:pPr>
          </w:p>
        </w:tc>
      </w:tr>
      <w:tr w:rsidR="001F5570" w:rsidRPr="00C1262E" w14:paraId="3BDEACF3" w14:textId="77777777" w:rsidTr="00840E63">
        <w:tc>
          <w:tcPr>
            <w:tcW w:w="817" w:type="dxa"/>
          </w:tcPr>
          <w:p w14:paraId="2A8C5693" w14:textId="77777777" w:rsidR="001F5570" w:rsidRPr="00C1262E" w:rsidRDefault="001F5570" w:rsidP="006038E7">
            <w:pPr>
              <w:keepNext/>
              <w:tabs>
                <w:tab w:val="left" w:pos="851"/>
              </w:tabs>
              <w:ind w:left="142"/>
              <w:jc w:val="center"/>
              <w:rPr>
                <w:color w:val="000000"/>
              </w:rPr>
            </w:pPr>
            <w:r>
              <w:rPr>
                <w:color w:val="000000"/>
              </w:rPr>
              <w:t>14</w:t>
            </w:r>
          </w:p>
        </w:tc>
        <w:tc>
          <w:tcPr>
            <w:tcW w:w="850" w:type="dxa"/>
            <w:shd w:val="clear" w:color="auto" w:fill="D9D9D9"/>
          </w:tcPr>
          <w:p w14:paraId="64E21AAB" w14:textId="77777777" w:rsidR="001F5570" w:rsidRPr="00C1262E" w:rsidRDefault="001F5570" w:rsidP="006038E7">
            <w:pPr>
              <w:keepNext/>
              <w:tabs>
                <w:tab w:val="left" w:pos="851"/>
              </w:tabs>
              <w:ind w:left="142"/>
              <w:jc w:val="center"/>
              <w:rPr>
                <w:color w:val="000000"/>
              </w:rPr>
            </w:pPr>
            <w:r>
              <w:rPr>
                <w:color w:val="000000"/>
              </w:rPr>
              <w:t>√</w:t>
            </w:r>
          </w:p>
        </w:tc>
        <w:tc>
          <w:tcPr>
            <w:tcW w:w="1134" w:type="dxa"/>
          </w:tcPr>
          <w:p w14:paraId="51260715"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3AEA9F39"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5EB2B71"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39EE70C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0B6A781D" w14:textId="77777777" w:rsidR="001F5570" w:rsidRPr="00C1262E" w:rsidRDefault="001F5570" w:rsidP="006038E7">
            <w:pPr>
              <w:keepNext/>
              <w:tabs>
                <w:tab w:val="left" w:pos="851"/>
              </w:tabs>
              <w:ind w:left="142"/>
              <w:jc w:val="center"/>
              <w:rPr>
                <w:color w:val="000000"/>
              </w:rPr>
            </w:pPr>
            <w:r>
              <w:rPr>
                <w:color w:val="000000"/>
              </w:rPr>
              <w:t>14</w:t>
            </w:r>
          </w:p>
        </w:tc>
        <w:tc>
          <w:tcPr>
            <w:tcW w:w="993" w:type="dxa"/>
            <w:shd w:val="clear" w:color="auto" w:fill="D9D9D9"/>
          </w:tcPr>
          <w:p w14:paraId="0E8EABE2" w14:textId="77777777" w:rsidR="001F5570" w:rsidRPr="00C1262E" w:rsidRDefault="001F5570" w:rsidP="006038E7">
            <w:pPr>
              <w:keepNext/>
              <w:tabs>
                <w:tab w:val="left" w:pos="851"/>
              </w:tabs>
              <w:ind w:left="142"/>
              <w:jc w:val="center"/>
              <w:rPr>
                <w:color w:val="000000"/>
              </w:rPr>
            </w:pPr>
            <w:r>
              <w:rPr>
                <w:color w:val="000000"/>
              </w:rPr>
              <w:t>√</w:t>
            </w:r>
          </w:p>
        </w:tc>
        <w:tc>
          <w:tcPr>
            <w:tcW w:w="992" w:type="dxa"/>
          </w:tcPr>
          <w:p w14:paraId="1264AB30"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3B07F8C0" w14:textId="77777777" w:rsidR="001F5570" w:rsidRPr="00C1262E" w:rsidRDefault="001F5570" w:rsidP="006038E7">
            <w:pPr>
              <w:keepNext/>
              <w:tabs>
                <w:tab w:val="left" w:pos="851"/>
              </w:tabs>
              <w:ind w:left="142"/>
              <w:jc w:val="center"/>
              <w:rPr>
                <w:color w:val="000000"/>
                <w:lang w:val="en-GB"/>
              </w:rPr>
            </w:pPr>
          </w:p>
        </w:tc>
      </w:tr>
      <w:tr w:rsidR="001F5570" w:rsidRPr="00C1262E" w14:paraId="10E98633" w14:textId="77777777" w:rsidTr="00840E63">
        <w:tc>
          <w:tcPr>
            <w:tcW w:w="817" w:type="dxa"/>
          </w:tcPr>
          <w:p w14:paraId="689DBFE4" w14:textId="77777777" w:rsidR="001F5570" w:rsidRPr="00C1262E" w:rsidRDefault="001F5570" w:rsidP="006038E7">
            <w:pPr>
              <w:keepNext/>
              <w:tabs>
                <w:tab w:val="left" w:pos="851"/>
              </w:tabs>
              <w:ind w:left="142"/>
              <w:jc w:val="center"/>
              <w:rPr>
                <w:color w:val="000000"/>
              </w:rPr>
            </w:pPr>
            <w:r>
              <w:rPr>
                <w:color w:val="000000"/>
              </w:rPr>
              <w:t>15</w:t>
            </w:r>
          </w:p>
        </w:tc>
        <w:tc>
          <w:tcPr>
            <w:tcW w:w="850" w:type="dxa"/>
            <w:shd w:val="clear" w:color="auto" w:fill="D9D9D9"/>
          </w:tcPr>
          <w:p w14:paraId="06D770F6" w14:textId="77777777" w:rsidR="001F5570" w:rsidRPr="00C1262E" w:rsidRDefault="001F5570" w:rsidP="006038E7">
            <w:pPr>
              <w:keepNext/>
              <w:tabs>
                <w:tab w:val="left" w:pos="851"/>
              </w:tabs>
              <w:ind w:left="142"/>
              <w:jc w:val="center"/>
              <w:rPr>
                <w:color w:val="000000"/>
                <w:lang w:val="en-GB"/>
              </w:rPr>
            </w:pPr>
          </w:p>
        </w:tc>
        <w:tc>
          <w:tcPr>
            <w:tcW w:w="1134" w:type="dxa"/>
          </w:tcPr>
          <w:p w14:paraId="12154CC2"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62E7B94"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047B315"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9AE100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5AAEAB6" w14:textId="77777777" w:rsidR="001F5570" w:rsidRPr="00C1262E" w:rsidRDefault="001F5570" w:rsidP="006038E7">
            <w:pPr>
              <w:keepNext/>
              <w:tabs>
                <w:tab w:val="left" w:pos="851"/>
              </w:tabs>
              <w:ind w:left="142"/>
              <w:jc w:val="center"/>
              <w:rPr>
                <w:color w:val="000000"/>
              </w:rPr>
            </w:pPr>
            <w:r>
              <w:rPr>
                <w:color w:val="000000"/>
              </w:rPr>
              <w:t>15</w:t>
            </w:r>
          </w:p>
        </w:tc>
        <w:tc>
          <w:tcPr>
            <w:tcW w:w="993" w:type="dxa"/>
            <w:shd w:val="clear" w:color="auto" w:fill="D9D9D9"/>
          </w:tcPr>
          <w:p w14:paraId="18FB2B1A" w14:textId="77777777" w:rsidR="001F5570" w:rsidRPr="00C1262E" w:rsidRDefault="001F5570" w:rsidP="006038E7">
            <w:pPr>
              <w:keepNext/>
              <w:tabs>
                <w:tab w:val="left" w:pos="851"/>
              </w:tabs>
              <w:ind w:left="142"/>
              <w:jc w:val="center"/>
              <w:rPr>
                <w:color w:val="000000"/>
                <w:lang w:val="en-GB"/>
              </w:rPr>
            </w:pPr>
          </w:p>
        </w:tc>
        <w:tc>
          <w:tcPr>
            <w:tcW w:w="992" w:type="dxa"/>
          </w:tcPr>
          <w:p w14:paraId="76B135E5"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076D8DE7" w14:textId="77777777" w:rsidR="001F5570" w:rsidRPr="00C1262E" w:rsidRDefault="001F5570" w:rsidP="006038E7">
            <w:pPr>
              <w:keepNext/>
              <w:tabs>
                <w:tab w:val="left" w:pos="851"/>
              </w:tabs>
              <w:ind w:left="142"/>
              <w:jc w:val="center"/>
              <w:rPr>
                <w:color w:val="000000"/>
                <w:lang w:val="en-GB"/>
              </w:rPr>
            </w:pPr>
          </w:p>
        </w:tc>
      </w:tr>
      <w:tr w:rsidR="001F5570" w:rsidRPr="00C1262E" w14:paraId="559D3941" w14:textId="77777777" w:rsidTr="00840E63">
        <w:tc>
          <w:tcPr>
            <w:tcW w:w="817" w:type="dxa"/>
          </w:tcPr>
          <w:p w14:paraId="69CE1D9A" w14:textId="77777777" w:rsidR="001F5570" w:rsidRPr="00C1262E" w:rsidRDefault="001F5570" w:rsidP="006038E7">
            <w:pPr>
              <w:keepNext/>
              <w:tabs>
                <w:tab w:val="left" w:pos="851"/>
              </w:tabs>
              <w:ind w:left="142"/>
              <w:jc w:val="center"/>
              <w:rPr>
                <w:color w:val="000000"/>
              </w:rPr>
            </w:pPr>
            <w:r>
              <w:rPr>
                <w:color w:val="000000"/>
              </w:rPr>
              <w:t>16</w:t>
            </w:r>
          </w:p>
        </w:tc>
        <w:tc>
          <w:tcPr>
            <w:tcW w:w="850" w:type="dxa"/>
            <w:shd w:val="clear" w:color="auto" w:fill="D9D9D9"/>
          </w:tcPr>
          <w:p w14:paraId="23529D4D" w14:textId="77777777" w:rsidR="001F5570" w:rsidRPr="00C1262E" w:rsidRDefault="001F5570" w:rsidP="006038E7">
            <w:pPr>
              <w:keepNext/>
              <w:tabs>
                <w:tab w:val="left" w:pos="851"/>
              </w:tabs>
              <w:ind w:left="142"/>
              <w:jc w:val="center"/>
              <w:rPr>
                <w:color w:val="000000"/>
                <w:lang w:val="en-GB"/>
              </w:rPr>
            </w:pPr>
          </w:p>
        </w:tc>
        <w:tc>
          <w:tcPr>
            <w:tcW w:w="1134" w:type="dxa"/>
          </w:tcPr>
          <w:p w14:paraId="33694C3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699DD17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667A9DB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9029377"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42DFDEFF" w14:textId="77777777" w:rsidR="001F5570" w:rsidRPr="00C1262E" w:rsidRDefault="001F5570" w:rsidP="006038E7">
            <w:pPr>
              <w:keepNext/>
              <w:tabs>
                <w:tab w:val="left" w:pos="851"/>
              </w:tabs>
              <w:ind w:left="142"/>
              <w:jc w:val="center"/>
              <w:rPr>
                <w:color w:val="000000"/>
              </w:rPr>
            </w:pPr>
            <w:r>
              <w:rPr>
                <w:color w:val="000000"/>
              </w:rPr>
              <w:t>16</w:t>
            </w:r>
          </w:p>
        </w:tc>
        <w:tc>
          <w:tcPr>
            <w:tcW w:w="993" w:type="dxa"/>
            <w:shd w:val="clear" w:color="auto" w:fill="D9D9D9"/>
          </w:tcPr>
          <w:p w14:paraId="217AC145" w14:textId="77777777" w:rsidR="001F5570" w:rsidRPr="00C1262E" w:rsidRDefault="001F5570" w:rsidP="006038E7">
            <w:pPr>
              <w:keepNext/>
              <w:tabs>
                <w:tab w:val="left" w:pos="851"/>
              </w:tabs>
              <w:ind w:left="142"/>
              <w:jc w:val="center"/>
              <w:rPr>
                <w:color w:val="000000"/>
                <w:lang w:val="en-GB"/>
              </w:rPr>
            </w:pPr>
          </w:p>
        </w:tc>
        <w:tc>
          <w:tcPr>
            <w:tcW w:w="992" w:type="dxa"/>
          </w:tcPr>
          <w:p w14:paraId="7D55255E"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468774EB" w14:textId="77777777" w:rsidR="001F5570" w:rsidRPr="00C1262E" w:rsidRDefault="001F5570" w:rsidP="006038E7">
            <w:pPr>
              <w:keepNext/>
              <w:tabs>
                <w:tab w:val="left" w:pos="851"/>
              </w:tabs>
              <w:ind w:left="142"/>
              <w:jc w:val="center"/>
              <w:rPr>
                <w:color w:val="000000"/>
                <w:lang w:val="en-GB"/>
              </w:rPr>
            </w:pPr>
          </w:p>
        </w:tc>
      </w:tr>
      <w:tr w:rsidR="001F5570" w:rsidRPr="00C1262E" w14:paraId="3F62372E" w14:textId="77777777" w:rsidTr="00840E63">
        <w:tc>
          <w:tcPr>
            <w:tcW w:w="817" w:type="dxa"/>
          </w:tcPr>
          <w:p w14:paraId="0BAA634F" w14:textId="77777777" w:rsidR="001F5570" w:rsidRPr="00C1262E" w:rsidRDefault="001F5570" w:rsidP="006038E7">
            <w:pPr>
              <w:keepNext/>
              <w:tabs>
                <w:tab w:val="left" w:pos="851"/>
              </w:tabs>
              <w:ind w:left="142"/>
              <w:jc w:val="center"/>
              <w:rPr>
                <w:color w:val="000000"/>
              </w:rPr>
            </w:pPr>
            <w:r>
              <w:rPr>
                <w:color w:val="000000"/>
              </w:rPr>
              <w:t>17</w:t>
            </w:r>
          </w:p>
        </w:tc>
        <w:tc>
          <w:tcPr>
            <w:tcW w:w="850" w:type="dxa"/>
            <w:shd w:val="clear" w:color="auto" w:fill="D9D9D9"/>
          </w:tcPr>
          <w:p w14:paraId="22B0885F" w14:textId="77777777" w:rsidR="001F5570" w:rsidRPr="00C1262E" w:rsidRDefault="001F5570" w:rsidP="006038E7">
            <w:pPr>
              <w:keepNext/>
              <w:tabs>
                <w:tab w:val="left" w:pos="851"/>
              </w:tabs>
              <w:ind w:left="142"/>
              <w:jc w:val="center"/>
              <w:rPr>
                <w:color w:val="000000"/>
                <w:lang w:val="en-GB"/>
              </w:rPr>
            </w:pPr>
          </w:p>
        </w:tc>
        <w:tc>
          <w:tcPr>
            <w:tcW w:w="1134" w:type="dxa"/>
          </w:tcPr>
          <w:p w14:paraId="696C609A"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7DC2E7B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93FFCF2"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66D7A2DC"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798FAEAE" w14:textId="77777777" w:rsidR="001F5570" w:rsidRPr="00C1262E" w:rsidRDefault="001F5570" w:rsidP="006038E7">
            <w:pPr>
              <w:keepNext/>
              <w:tabs>
                <w:tab w:val="left" w:pos="851"/>
              </w:tabs>
              <w:ind w:left="142"/>
              <w:jc w:val="center"/>
              <w:rPr>
                <w:color w:val="000000"/>
              </w:rPr>
            </w:pPr>
            <w:r>
              <w:rPr>
                <w:color w:val="000000"/>
              </w:rPr>
              <w:t>17</w:t>
            </w:r>
          </w:p>
        </w:tc>
        <w:tc>
          <w:tcPr>
            <w:tcW w:w="993" w:type="dxa"/>
            <w:shd w:val="clear" w:color="auto" w:fill="D9D9D9"/>
          </w:tcPr>
          <w:p w14:paraId="182D4479" w14:textId="77777777" w:rsidR="001F5570" w:rsidRPr="00C1262E" w:rsidRDefault="001F5570" w:rsidP="006038E7">
            <w:pPr>
              <w:keepNext/>
              <w:tabs>
                <w:tab w:val="left" w:pos="851"/>
              </w:tabs>
              <w:ind w:left="142"/>
              <w:jc w:val="center"/>
              <w:rPr>
                <w:color w:val="000000"/>
                <w:lang w:val="en-GB"/>
              </w:rPr>
            </w:pPr>
          </w:p>
        </w:tc>
        <w:tc>
          <w:tcPr>
            <w:tcW w:w="992" w:type="dxa"/>
          </w:tcPr>
          <w:p w14:paraId="1BA881C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A880630" w14:textId="77777777" w:rsidR="001F5570" w:rsidRPr="00C1262E" w:rsidRDefault="001F5570" w:rsidP="006038E7">
            <w:pPr>
              <w:keepNext/>
              <w:tabs>
                <w:tab w:val="left" w:pos="851"/>
              </w:tabs>
              <w:ind w:left="142"/>
              <w:jc w:val="center"/>
              <w:rPr>
                <w:color w:val="000000"/>
                <w:lang w:val="en-GB"/>
              </w:rPr>
            </w:pPr>
          </w:p>
        </w:tc>
      </w:tr>
      <w:tr w:rsidR="001F5570" w:rsidRPr="00C1262E" w14:paraId="3F8FCAE2" w14:textId="77777777" w:rsidTr="00840E63">
        <w:tc>
          <w:tcPr>
            <w:tcW w:w="817" w:type="dxa"/>
          </w:tcPr>
          <w:p w14:paraId="35EBAE16" w14:textId="77777777" w:rsidR="001F5570" w:rsidRPr="00C1262E" w:rsidRDefault="001F5570" w:rsidP="006038E7">
            <w:pPr>
              <w:keepNext/>
              <w:tabs>
                <w:tab w:val="left" w:pos="851"/>
              </w:tabs>
              <w:ind w:left="142"/>
              <w:jc w:val="center"/>
              <w:rPr>
                <w:color w:val="000000"/>
              </w:rPr>
            </w:pPr>
            <w:r>
              <w:rPr>
                <w:color w:val="000000"/>
              </w:rPr>
              <w:t>18</w:t>
            </w:r>
          </w:p>
        </w:tc>
        <w:tc>
          <w:tcPr>
            <w:tcW w:w="850" w:type="dxa"/>
            <w:shd w:val="clear" w:color="auto" w:fill="D9D9D9"/>
          </w:tcPr>
          <w:p w14:paraId="2D825BAF" w14:textId="77777777" w:rsidR="001F5570" w:rsidRPr="00C1262E" w:rsidRDefault="001F5570" w:rsidP="006038E7">
            <w:pPr>
              <w:keepNext/>
              <w:tabs>
                <w:tab w:val="left" w:pos="851"/>
              </w:tabs>
              <w:ind w:left="142"/>
              <w:jc w:val="center"/>
              <w:rPr>
                <w:color w:val="000000"/>
                <w:lang w:val="en-GB"/>
              </w:rPr>
            </w:pPr>
          </w:p>
        </w:tc>
        <w:tc>
          <w:tcPr>
            <w:tcW w:w="1134" w:type="dxa"/>
          </w:tcPr>
          <w:p w14:paraId="7D040C4E"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1F591455"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76DCE6E"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A952BBB"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7BB4947" w14:textId="77777777" w:rsidR="001F5570" w:rsidRPr="00C1262E" w:rsidRDefault="001F5570" w:rsidP="006038E7">
            <w:pPr>
              <w:keepNext/>
              <w:tabs>
                <w:tab w:val="left" w:pos="851"/>
              </w:tabs>
              <w:ind w:left="142"/>
              <w:jc w:val="center"/>
              <w:rPr>
                <w:color w:val="000000"/>
              </w:rPr>
            </w:pPr>
            <w:r>
              <w:rPr>
                <w:color w:val="000000"/>
              </w:rPr>
              <w:t>18</w:t>
            </w:r>
          </w:p>
        </w:tc>
        <w:tc>
          <w:tcPr>
            <w:tcW w:w="993" w:type="dxa"/>
            <w:shd w:val="clear" w:color="auto" w:fill="D9D9D9"/>
          </w:tcPr>
          <w:p w14:paraId="06F6DFF2" w14:textId="77777777" w:rsidR="001F5570" w:rsidRPr="00C1262E" w:rsidRDefault="001F5570" w:rsidP="006038E7">
            <w:pPr>
              <w:keepNext/>
              <w:tabs>
                <w:tab w:val="left" w:pos="851"/>
              </w:tabs>
              <w:ind w:left="142"/>
              <w:jc w:val="center"/>
              <w:rPr>
                <w:color w:val="000000"/>
                <w:lang w:val="en-GB"/>
              </w:rPr>
            </w:pPr>
          </w:p>
        </w:tc>
        <w:tc>
          <w:tcPr>
            <w:tcW w:w="992" w:type="dxa"/>
          </w:tcPr>
          <w:p w14:paraId="47F9EE67"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A3BB4B1" w14:textId="77777777" w:rsidR="001F5570" w:rsidRPr="00C1262E" w:rsidRDefault="001F5570" w:rsidP="006038E7">
            <w:pPr>
              <w:keepNext/>
              <w:tabs>
                <w:tab w:val="left" w:pos="851"/>
              </w:tabs>
              <w:ind w:left="142"/>
              <w:jc w:val="center"/>
              <w:rPr>
                <w:color w:val="000000"/>
                <w:lang w:val="en-GB"/>
              </w:rPr>
            </w:pPr>
          </w:p>
        </w:tc>
      </w:tr>
      <w:tr w:rsidR="001F5570" w:rsidRPr="00C1262E" w14:paraId="3D7BAF1C" w14:textId="77777777" w:rsidTr="00840E63">
        <w:tc>
          <w:tcPr>
            <w:tcW w:w="817" w:type="dxa"/>
          </w:tcPr>
          <w:p w14:paraId="0A671F1D" w14:textId="77777777" w:rsidR="001F5570" w:rsidRPr="00C1262E" w:rsidRDefault="001F5570" w:rsidP="006038E7">
            <w:pPr>
              <w:keepNext/>
              <w:tabs>
                <w:tab w:val="left" w:pos="851"/>
              </w:tabs>
              <w:ind w:left="142"/>
              <w:jc w:val="center"/>
              <w:rPr>
                <w:color w:val="000000"/>
              </w:rPr>
            </w:pPr>
            <w:r>
              <w:rPr>
                <w:color w:val="000000"/>
              </w:rPr>
              <w:t>19</w:t>
            </w:r>
          </w:p>
        </w:tc>
        <w:tc>
          <w:tcPr>
            <w:tcW w:w="850" w:type="dxa"/>
            <w:shd w:val="clear" w:color="auto" w:fill="D9D9D9"/>
          </w:tcPr>
          <w:p w14:paraId="31215B4D" w14:textId="77777777" w:rsidR="001F5570" w:rsidRPr="00C1262E" w:rsidRDefault="001F5570" w:rsidP="006038E7">
            <w:pPr>
              <w:keepNext/>
              <w:tabs>
                <w:tab w:val="left" w:pos="851"/>
              </w:tabs>
              <w:ind w:left="142"/>
              <w:jc w:val="center"/>
              <w:rPr>
                <w:color w:val="000000"/>
                <w:lang w:val="en-GB"/>
              </w:rPr>
            </w:pPr>
          </w:p>
        </w:tc>
        <w:tc>
          <w:tcPr>
            <w:tcW w:w="1134" w:type="dxa"/>
          </w:tcPr>
          <w:p w14:paraId="67B8628D"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7A9A34D"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31EA7FEA"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0C39FDAA"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27C52B71" w14:textId="77777777" w:rsidR="001F5570" w:rsidRPr="00C1262E" w:rsidRDefault="001F5570" w:rsidP="006038E7">
            <w:pPr>
              <w:keepNext/>
              <w:tabs>
                <w:tab w:val="left" w:pos="851"/>
              </w:tabs>
              <w:ind w:left="142"/>
              <w:jc w:val="center"/>
              <w:rPr>
                <w:color w:val="000000"/>
              </w:rPr>
            </w:pPr>
            <w:r>
              <w:rPr>
                <w:color w:val="000000"/>
              </w:rPr>
              <w:t>19</w:t>
            </w:r>
          </w:p>
        </w:tc>
        <w:tc>
          <w:tcPr>
            <w:tcW w:w="993" w:type="dxa"/>
            <w:shd w:val="clear" w:color="auto" w:fill="D9D9D9"/>
          </w:tcPr>
          <w:p w14:paraId="522048DE" w14:textId="77777777" w:rsidR="001F5570" w:rsidRPr="00C1262E" w:rsidRDefault="001F5570" w:rsidP="006038E7">
            <w:pPr>
              <w:keepNext/>
              <w:tabs>
                <w:tab w:val="left" w:pos="851"/>
              </w:tabs>
              <w:ind w:left="142"/>
              <w:jc w:val="center"/>
              <w:rPr>
                <w:color w:val="000000"/>
                <w:lang w:val="en-GB"/>
              </w:rPr>
            </w:pPr>
          </w:p>
        </w:tc>
        <w:tc>
          <w:tcPr>
            <w:tcW w:w="992" w:type="dxa"/>
          </w:tcPr>
          <w:p w14:paraId="3B985D0B"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5F363427" w14:textId="77777777" w:rsidR="001F5570" w:rsidRPr="00C1262E" w:rsidRDefault="001F5570" w:rsidP="006038E7">
            <w:pPr>
              <w:keepNext/>
              <w:tabs>
                <w:tab w:val="left" w:pos="851"/>
              </w:tabs>
              <w:ind w:left="142"/>
              <w:jc w:val="center"/>
              <w:rPr>
                <w:color w:val="000000"/>
                <w:lang w:val="en-GB"/>
              </w:rPr>
            </w:pPr>
          </w:p>
        </w:tc>
      </w:tr>
      <w:tr w:rsidR="001F5570" w:rsidRPr="00C1262E" w14:paraId="746EB0EC" w14:textId="77777777" w:rsidTr="00840E63">
        <w:tc>
          <w:tcPr>
            <w:tcW w:w="817" w:type="dxa"/>
          </w:tcPr>
          <w:p w14:paraId="4CF99113" w14:textId="77777777" w:rsidR="001F5570" w:rsidRPr="00C1262E" w:rsidRDefault="001F5570" w:rsidP="006038E7">
            <w:pPr>
              <w:keepNext/>
              <w:tabs>
                <w:tab w:val="left" w:pos="851"/>
              </w:tabs>
              <w:ind w:left="142"/>
              <w:jc w:val="center"/>
              <w:rPr>
                <w:color w:val="000000"/>
              </w:rPr>
            </w:pPr>
            <w:r>
              <w:rPr>
                <w:color w:val="000000"/>
              </w:rPr>
              <w:t>20</w:t>
            </w:r>
          </w:p>
        </w:tc>
        <w:tc>
          <w:tcPr>
            <w:tcW w:w="850" w:type="dxa"/>
            <w:shd w:val="clear" w:color="auto" w:fill="D9D9D9"/>
          </w:tcPr>
          <w:p w14:paraId="1D3F5FD2" w14:textId="77777777" w:rsidR="001F5570" w:rsidRPr="00C1262E" w:rsidRDefault="001F5570" w:rsidP="006038E7">
            <w:pPr>
              <w:keepNext/>
              <w:tabs>
                <w:tab w:val="left" w:pos="851"/>
              </w:tabs>
              <w:ind w:left="142"/>
              <w:jc w:val="center"/>
              <w:rPr>
                <w:color w:val="000000"/>
                <w:lang w:val="en-GB"/>
              </w:rPr>
            </w:pPr>
          </w:p>
        </w:tc>
        <w:tc>
          <w:tcPr>
            <w:tcW w:w="1134" w:type="dxa"/>
          </w:tcPr>
          <w:p w14:paraId="234BAD91"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294E68F2"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401CDA84"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2DF7C22F"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14E162D0" w14:textId="77777777" w:rsidR="001F5570" w:rsidRPr="00C1262E" w:rsidRDefault="001F5570" w:rsidP="006038E7">
            <w:pPr>
              <w:keepNext/>
              <w:tabs>
                <w:tab w:val="left" w:pos="851"/>
              </w:tabs>
              <w:ind w:left="142"/>
              <w:jc w:val="center"/>
              <w:rPr>
                <w:color w:val="000000"/>
              </w:rPr>
            </w:pPr>
            <w:r>
              <w:rPr>
                <w:color w:val="000000"/>
              </w:rPr>
              <w:t>20</w:t>
            </w:r>
          </w:p>
        </w:tc>
        <w:tc>
          <w:tcPr>
            <w:tcW w:w="993" w:type="dxa"/>
            <w:shd w:val="clear" w:color="auto" w:fill="D9D9D9"/>
          </w:tcPr>
          <w:p w14:paraId="259881F5" w14:textId="77777777" w:rsidR="001F5570" w:rsidRPr="00C1262E" w:rsidRDefault="001F5570" w:rsidP="006038E7">
            <w:pPr>
              <w:keepNext/>
              <w:tabs>
                <w:tab w:val="left" w:pos="851"/>
              </w:tabs>
              <w:ind w:left="142"/>
              <w:jc w:val="center"/>
              <w:rPr>
                <w:color w:val="000000"/>
                <w:lang w:val="en-GB"/>
              </w:rPr>
            </w:pPr>
          </w:p>
        </w:tc>
        <w:tc>
          <w:tcPr>
            <w:tcW w:w="992" w:type="dxa"/>
          </w:tcPr>
          <w:p w14:paraId="66BE56EA"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2F1930B7" w14:textId="77777777" w:rsidR="001F5570" w:rsidRPr="00C1262E" w:rsidRDefault="001F5570" w:rsidP="006038E7">
            <w:pPr>
              <w:keepNext/>
              <w:tabs>
                <w:tab w:val="left" w:pos="851"/>
              </w:tabs>
              <w:ind w:left="142"/>
              <w:jc w:val="center"/>
              <w:rPr>
                <w:color w:val="000000"/>
                <w:lang w:val="en-GB"/>
              </w:rPr>
            </w:pPr>
          </w:p>
        </w:tc>
      </w:tr>
      <w:tr w:rsidR="001F5570" w:rsidRPr="00C1262E" w14:paraId="40A73D75" w14:textId="77777777" w:rsidTr="00840E63">
        <w:tc>
          <w:tcPr>
            <w:tcW w:w="817" w:type="dxa"/>
          </w:tcPr>
          <w:p w14:paraId="558642C5" w14:textId="77777777" w:rsidR="001F5570" w:rsidRPr="00C1262E" w:rsidRDefault="001F5570" w:rsidP="006038E7">
            <w:pPr>
              <w:keepNext/>
              <w:tabs>
                <w:tab w:val="left" w:pos="851"/>
              </w:tabs>
              <w:ind w:left="142"/>
              <w:jc w:val="center"/>
              <w:rPr>
                <w:color w:val="000000"/>
              </w:rPr>
            </w:pPr>
            <w:r>
              <w:rPr>
                <w:color w:val="000000"/>
              </w:rPr>
              <w:t>21</w:t>
            </w:r>
          </w:p>
        </w:tc>
        <w:tc>
          <w:tcPr>
            <w:tcW w:w="850" w:type="dxa"/>
            <w:shd w:val="clear" w:color="auto" w:fill="D9D9D9"/>
          </w:tcPr>
          <w:p w14:paraId="1ABC7548" w14:textId="77777777" w:rsidR="001F5570" w:rsidRPr="00C1262E" w:rsidRDefault="001F5570" w:rsidP="006038E7">
            <w:pPr>
              <w:keepNext/>
              <w:tabs>
                <w:tab w:val="left" w:pos="851"/>
              </w:tabs>
              <w:ind w:left="142"/>
              <w:jc w:val="center"/>
              <w:rPr>
                <w:color w:val="000000"/>
                <w:lang w:val="en-GB"/>
              </w:rPr>
            </w:pPr>
          </w:p>
        </w:tc>
        <w:tc>
          <w:tcPr>
            <w:tcW w:w="1134" w:type="dxa"/>
          </w:tcPr>
          <w:p w14:paraId="4AEC0C58" w14:textId="77777777" w:rsidR="001F5570" w:rsidRPr="00C1262E" w:rsidRDefault="001F5570" w:rsidP="006038E7">
            <w:pPr>
              <w:keepNext/>
              <w:tabs>
                <w:tab w:val="left" w:pos="851"/>
              </w:tabs>
              <w:ind w:left="142"/>
              <w:jc w:val="center"/>
              <w:rPr>
                <w:color w:val="000000"/>
                <w:lang w:val="en-GB"/>
              </w:rPr>
            </w:pPr>
          </w:p>
        </w:tc>
        <w:tc>
          <w:tcPr>
            <w:tcW w:w="992" w:type="dxa"/>
            <w:tcBorders>
              <w:right w:val="single" w:sz="4" w:space="0" w:color="auto"/>
            </w:tcBorders>
            <w:shd w:val="clear" w:color="auto" w:fill="D9D9D9"/>
          </w:tcPr>
          <w:p w14:paraId="5CA266DB" w14:textId="77777777" w:rsidR="001F5570" w:rsidRPr="00C1262E" w:rsidRDefault="001F5570" w:rsidP="006038E7">
            <w:pPr>
              <w:keepNext/>
              <w:tabs>
                <w:tab w:val="left" w:pos="851"/>
              </w:tabs>
              <w:ind w:left="142"/>
              <w:jc w:val="center"/>
              <w:rPr>
                <w:color w:val="000000"/>
                <w:lang w:val="en-GB"/>
              </w:rPr>
            </w:pPr>
          </w:p>
        </w:tc>
        <w:tc>
          <w:tcPr>
            <w:tcW w:w="486" w:type="dxa"/>
            <w:tcBorders>
              <w:top w:val="nil"/>
              <w:left w:val="single" w:sz="4" w:space="0" w:color="auto"/>
              <w:bottom w:val="nil"/>
              <w:right w:val="nil"/>
            </w:tcBorders>
          </w:tcPr>
          <w:p w14:paraId="5D50C60F" w14:textId="77777777" w:rsidR="001F5570" w:rsidRPr="00C1262E" w:rsidRDefault="001F5570" w:rsidP="006038E7">
            <w:pPr>
              <w:keepNext/>
              <w:tabs>
                <w:tab w:val="left" w:pos="851"/>
              </w:tabs>
              <w:ind w:left="142"/>
              <w:jc w:val="center"/>
              <w:rPr>
                <w:color w:val="000000"/>
                <w:lang w:val="en-GB"/>
              </w:rPr>
            </w:pPr>
          </w:p>
        </w:tc>
        <w:tc>
          <w:tcPr>
            <w:tcW w:w="236" w:type="dxa"/>
            <w:tcBorders>
              <w:top w:val="nil"/>
              <w:left w:val="nil"/>
              <w:bottom w:val="nil"/>
              <w:right w:val="single" w:sz="4" w:space="0" w:color="auto"/>
            </w:tcBorders>
          </w:tcPr>
          <w:p w14:paraId="7ECB19DE" w14:textId="77777777" w:rsidR="001F5570" w:rsidRPr="00C1262E" w:rsidRDefault="001F5570" w:rsidP="006038E7">
            <w:pPr>
              <w:keepNext/>
              <w:tabs>
                <w:tab w:val="left" w:pos="851"/>
              </w:tabs>
              <w:ind w:left="142"/>
              <w:jc w:val="center"/>
              <w:rPr>
                <w:color w:val="000000"/>
                <w:lang w:val="en-GB"/>
              </w:rPr>
            </w:pPr>
          </w:p>
        </w:tc>
        <w:tc>
          <w:tcPr>
            <w:tcW w:w="979" w:type="dxa"/>
            <w:tcBorders>
              <w:left w:val="single" w:sz="4" w:space="0" w:color="auto"/>
            </w:tcBorders>
          </w:tcPr>
          <w:p w14:paraId="50AC537B" w14:textId="77777777" w:rsidR="001F5570" w:rsidRPr="00C1262E" w:rsidRDefault="001F5570" w:rsidP="006038E7">
            <w:pPr>
              <w:keepNext/>
              <w:tabs>
                <w:tab w:val="left" w:pos="851"/>
              </w:tabs>
              <w:ind w:left="142"/>
              <w:jc w:val="center"/>
              <w:rPr>
                <w:color w:val="000000"/>
              </w:rPr>
            </w:pPr>
            <w:r>
              <w:rPr>
                <w:color w:val="000000"/>
              </w:rPr>
              <w:t>21</w:t>
            </w:r>
          </w:p>
        </w:tc>
        <w:tc>
          <w:tcPr>
            <w:tcW w:w="993" w:type="dxa"/>
            <w:shd w:val="clear" w:color="auto" w:fill="D9D9D9"/>
          </w:tcPr>
          <w:p w14:paraId="7E0B7D02" w14:textId="77777777" w:rsidR="001F5570" w:rsidRPr="00C1262E" w:rsidRDefault="001F5570" w:rsidP="006038E7">
            <w:pPr>
              <w:keepNext/>
              <w:tabs>
                <w:tab w:val="left" w:pos="851"/>
              </w:tabs>
              <w:ind w:left="142"/>
              <w:jc w:val="center"/>
              <w:rPr>
                <w:color w:val="000000"/>
                <w:lang w:val="en-GB"/>
              </w:rPr>
            </w:pPr>
          </w:p>
        </w:tc>
        <w:tc>
          <w:tcPr>
            <w:tcW w:w="992" w:type="dxa"/>
          </w:tcPr>
          <w:p w14:paraId="19C7A213" w14:textId="77777777" w:rsidR="001F5570" w:rsidRPr="00C1262E" w:rsidRDefault="001F5570" w:rsidP="006038E7">
            <w:pPr>
              <w:keepNext/>
              <w:tabs>
                <w:tab w:val="left" w:pos="851"/>
              </w:tabs>
              <w:ind w:left="142"/>
              <w:jc w:val="center"/>
              <w:rPr>
                <w:color w:val="000000"/>
                <w:lang w:val="en-GB"/>
              </w:rPr>
            </w:pPr>
          </w:p>
        </w:tc>
        <w:tc>
          <w:tcPr>
            <w:tcW w:w="1261" w:type="dxa"/>
            <w:shd w:val="clear" w:color="auto" w:fill="D9D9D9"/>
          </w:tcPr>
          <w:p w14:paraId="1AA17F8E" w14:textId="77777777" w:rsidR="001F5570" w:rsidRPr="00C1262E" w:rsidRDefault="001F5570" w:rsidP="006038E7">
            <w:pPr>
              <w:keepNext/>
              <w:tabs>
                <w:tab w:val="left" w:pos="851"/>
              </w:tabs>
              <w:ind w:left="142"/>
              <w:jc w:val="center"/>
              <w:rPr>
                <w:color w:val="000000"/>
                <w:lang w:val="en-GB"/>
              </w:rPr>
            </w:pPr>
          </w:p>
        </w:tc>
      </w:tr>
    </w:tbl>
    <w:p w14:paraId="6AED874B" w14:textId="77777777" w:rsidR="001F5570" w:rsidRPr="00C1262E" w:rsidRDefault="001F5570" w:rsidP="00350627">
      <w:pPr>
        <w:rPr>
          <w:color w:val="000000"/>
          <w:lang w:val="en-GB"/>
        </w:rPr>
      </w:pPr>
    </w:p>
    <w:p w14:paraId="356C47A0" w14:textId="31E7F1F4" w:rsidR="001F5570" w:rsidRPr="00C1262E" w:rsidRDefault="001F5570" w:rsidP="006038E7">
      <w:pPr>
        <w:numPr>
          <w:ilvl w:val="0"/>
          <w:numId w:val="35"/>
        </w:numPr>
        <w:ind w:left="567" w:hanging="567"/>
        <w:rPr>
          <w:color w:val="000000"/>
        </w:rPr>
      </w:pPr>
      <w:r>
        <w:rPr>
          <w:color w:val="000000"/>
        </w:rPr>
        <w:t>După terminarea fiecărui ciclu de 3 săptămâni, începeți unul nou.</w:t>
      </w:r>
    </w:p>
    <w:p w14:paraId="160496E0" w14:textId="77777777" w:rsidR="001F5570" w:rsidRPr="00C1262E" w:rsidRDefault="001F5570" w:rsidP="006038E7">
      <w:pPr>
        <w:numPr>
          <w:ilvl w:val="12"/>
          <w:numId w:val="0"/>
        </w:numPr>
        <w:rPr>
          <w:color w:val="000000"/>
          <w:lang w:val="en-GB"/>
        </w:rPr>
      </w:pPr>
    </w:p>
    <w:p w14:paraId="491CC95F" w14:textId="77777777" w:rsidR="006A7C56" w:rsidRPr="00C1262E" w:rsidRDefault="00434A19" w:rsidP="006038E7">
      <w:pPr>
        <w:keepNext/>
        <w:numPr>
          <w:ilvl w:val="12"/>
          <w:numId w:val="0"/>
        </w:numPr>
        <w:rPr>
          <w:color w:val="000000"/>
        </w:rPr>
      </w:pPr>
      <w:r>
        <w:rPr>
          <w:color w:val="000000"/>
        </w:rPr>
        <w:t>Imnovid în asociere doar cu dexametazonă</w:t>
      </w:r>
    </w:p>
    <w:p w14:paraId="70660B9D" w14:textId="77777777" w:rsidR="00D94D1E" w:rsidRPr="00C1262E" w:rsidRDefault="00D94D1E" w:rsidP="006038E7">
      <w:pPr>
        <w:numPr>
          <w:ilvl w:val="0"/>
          <w:numId w:val="35"/>
        </w:numPr>
        <w:ind w:left="567" w:hanging="567"/>
        <w:rPr>
          <w:color w:val="000000"/>
        </w:rPr>
      </w:pPr>
      <w:r>
        <w:rPr>
          <w:color w:val="000000"/>
        </w:rPr>
        <w:t>Citiți prospectul furnizat împreună cu dexametazona pentru informații suplimentare privind utilizarea și efectele acestuia.</w:t>
      </w:r>
    </w:p>
    <w:p w14:paraId="2C949B80" w14:textId="77777777" w:rsidR="00D94D1E" w:rsidRPr="00C1262E" w:rsidRDefault="00434A19" w:rsidP="006038E7">
      <w:pPr>
        <w:numPr>
          <w:ilvl w:val="0"/>
          <w:numId w:val="36"/>
        </w:numPr>
        <w:ind w:left="567" w:hanging="567"/>
        <w:rPr>
          <w:color w:val="000000"/>
        </w:rPr>
      </w:pPr>
      <w:r>
        <w:rPr>
          <w:color w:val="000000"/>
        </w:rPr>
        <w:t>Imnovid și dexametazona se administrează în „cicluri de tratament”. Fiecare ciclu durează 28 de zile (4 săptămâni).</w:t>
      </w:r>
    </w:p>
    <w:p w14:paraId="70F67001" w14:textId="77C114E7" w:rsidR="0006588D" w:rsidRPr="00C1262E" w:rsidRDefault="006A7C56" w:rsidP="006038E7">
      <w:pPr>
        <w:keepNext/>
        <w:numPr>
          <w:ilvl w:val="0"/>
          <w:numId w:val="36"/>
        </w:numPr>
        <w:ind w:left="567" w:hanging="567"/>
        <w:rPr>
          <w:color w:val="000000"/>
        </w:rPr>
      </w:pPr>
      <w:r>
        <w:rPr>
          <w:color w:val="000000"/>
        </w:rPr>
        <w:t>Consultați tabelul de mai jos pentru a vedea ce medicamente să luați în fiecare zi a ciclului de 4 săptămâni:</w:t>
      </w:r>
    </w:p>
    <w:p w14:paraId="111DB412" w14:textId="77777777" w:rsidR="0006588D" w:rsidRPr="00C1262E" w:rsidRDefault="006A7C56" w:rsidP="006038E7">
      <w:pPr>
        <w:keepNext/>
        <w:numPr>
          <w:ilvl w:val="1"/>
          <w:numId w:val="36"/>
        </w:numPr>
        <w:tabs>
          <w:tab w:val="left" w:pos="1134"/>
        </w:tabs>
        <w:ind w:left="1134" w:hanging="567"/>
        <w:rPr>
          <w:color w:val="000000"/>
        </w:rPr>
      </w:pPr>
      <w:r>
        <w:rPr>
          <w:color w:val="000000"/>
        </w:rPr>
        <w:t>Zilnic, parcurgeți în jos tabelul și găsiți ziua corectă, pentru a vedea ce medicamente să luați.</w:t>
      </w:r>
    </w:p>
    <w:p w14:paraId="619E3D08" w14:textId="3DF54608" w:rsidR="0006588D" w:rsidRPr="00C1262E" w:rsidRDefault="006A7C56" w:rsidP="006038E7">
      <w:pPr>
        <w:numPr>
          <w:ilvl w:val="1"/>
          <w:numId w:val="36"/>
        </w:numPr>
        <w:tabs>
          <w:tab w:val="left" w:pos="1134"/>
        </w:tabs>
        <w:ind w:left="1134" w:hanging="567"/>
        <w:rPr>
          <w:color w:val="000000"/>
        </w:rPr>
      </w:pPr>
      <w:r>
        <w:rPr>
          <w:color w:val="000000"/>
        </w:rPr>
        <w:t>În unele zile luați ambele medicamente, în unele zile doar 1 medicament și în unele zile, niciunul.</w:t>
      </w:r>
    </w:p>
    <w:p w14:paraId="12C1339A" w14:textId="3B91C0CD" w:rsidR="00D94D1E" w:rsidRPr="00C1262E" w:rsidRDefault="00D94D1E" w:rsidP="006038E7">
      <w:pPr>
        <w:rPr>
          <w:rFonts w:eastAsia="SimSun"/>
          <w:noProof/>
          <w:color w:val="000000"/>
          <w:lang w:val="en-GB" w:eastAsia="zh-CN"/>
        </w:rPr>
      </w:pPr>
    </w:p>
    <w:p w14:paraId="18E55804" w14:textId="77777777" w:rsidR="006A7C56" w:rsidRPr="00C1262E" w:rsidRDefault="006A7C56" w:rsidP="006038E7">
      <w:pPr>
        <w:keepNext/>
        <w:ind w:left="720"/>
        <w:rPr>
          <w:color w:val="000000"/>
        </w:rPr>
      </w:pPr>
      <w:r>
        <w:rPr>
          <w:b/>
          <w:color w:val="000000"/>
        </w:rPr>
        <w:lastRenderedPageBreak/>
        <w:t>IMN:</w:t>
      </w:r>
      <w:r>
        <w:rPr>
          <w:color w:val="000000"/>
        </w:rPr>
        <w:t xml:space="preserve"> Imnovid; </w:t>
      </w:r>
      <w:r>
        <w:rPr>
          <w:b/>
          <w:color w:val="000000"/>
        </w:rPr>
        <w:t>DEX</w:t>
      </w:r>
      <w:r>
        <w:rPr>
          <w:color w:val="000000"/>
        </w:rPr>
        <w:t>: Dexametazonă</w:t>
      </w:r>
    </w:p>
    <w:p w14:paraId="034FFD18" w14:textId="77777777" w:rsidR="00F2150D" w:rsidRPr="00C1262E" w:rsidRDefault="00F2150D" w:rsidP="006038E7">
      <w:pPr>
        <w:keepNext/>
        <w:ind w:left="720"/>
        <w:rPr>
          <w:color w:val="000000"/>
          <w:lang w:val="en-GB"/>
        </w:rPr>
      </w:pPr>
    </w:p>
    <w:tbl>
      <w:tblPr>
        <w:tblW w:w="265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0"/>
        <w:gridCol w:w="992"/>
      </w:tblGrid>
      <w:tr w:rsidR="00EC3DF0" w:rsidRPr="00C1262E" w14:paraId="3BC65304" w14:textId="77777777" w:rsidTr="00F2150D">
        <w:trPr>
          <w:cantSplit/>
          <w:tblHeader/>
        </w:trPr>
        <w:tc>
          <w:tcPr>
            <w:tcW w:w="817" w:type="dxa"/>
            <w:tcBorders>
              <w:top w:val="single" w:sz="4" w:space="0" w:color="auto"/>
            </w:tcBorders>
          </w:tcPr>
          <w:p w14:paraId="51183DAA" w14:textId="77777777" w:rsidR="00EC3DF0" w:rsidRPr="00C1262E" w:rsidRDefault="00EC3DF0" w:rsidP="006038E7">
            <w:pPr>
              <w:keepNext/>
              <w:tabs>
                <w:tab w:val="left" w:pos="851"/>
              </w:tabs>
              <w:jc w:val="center"/>
              <w:rPr>
                <w:b/>
                <w:color w:val="000000"/>
                <w:lang w:val="en-GB"/>
              </w:rPr>
            </w:pPr>
          </w:p>
        </w:tc>
        <w:tc>
          <w:tcPr>
            <w:tcW w:w="1842" w:type="dxa"/>
            <w:gridSpan w:val="2"/>
            <w:tcBorders>
              <w:top w:val="single" w:sz="4" w:space="0" w:color="auto"/>
              <w:right w:val="single" w:sz="4" w:space="0" w:color="auto"/>
            </w:tcBorders>
          </w:tcPr>
          <w:p w14:paraId="2A02781A" w14:textId="77777777" w:rsidR="00EC3DF0" w:rsidRPr="00C1262E" w:rsidRDefault="00EC3DF0" w:rsidP="006038E7">
            <w:pPr>
              <w:keepNext/>
              <w:tabs>
                <w:tab w:val="left" w:pos="851"/>
              </w:tabs>
              <w:jc w:val="center"/>
              <w:rPr>
                <w:b/>
                <w:color w:val="000000"/>
              </w:rPr>
            </w:pPr>
            <w:r>
              <w:rPr>
                <w:b/>
                <w:color w:val="000000"/>
              </w:rPr>
              <w:t>Denumirea medicamentului</w:t>
            </w:r>
          </w:p>
        </w:tc>
      </w:tr>
      <w:tr w:rsidR="00EC3DF0" w:rsidRPr="00C1262E" w14:paraId="262FFC44" w14:textId="77777777" w:rsidTr="00F2150D">
        <w:trPr>
          <w:cantSplit/>
          <w:tblHeader/>
        </w:trPr>
        <w:tc>
          <w:tcPr>
            <w:tcW w:w="817" w:type="dxa"/>
            <w:tcBorders>
              <w:top w:val="single" w:sz="4" w:space="0" w:color="auto"/>
            </w:tcBorders>
          </w:tcPr>
          <w:p w14:paraId="426B8490" w14:textId="77777777" w:rsidR="00EC3DF0" w:rsidRPr="00C1262E" w:rsidRDefault="00EC3DF0" w:rsidP="006038E7">
            <w:pPr>
              <w:keepNext/>
              <w:tabs>
                <w:tab w:val="left" w:pos="851"/>
              </w:tabs>
              <w:jc w:val="center"/>
              <w:rPr>
                <w:b/>
                <w:color w:val="000000"/>
              </w:rPr>
            </w:pPr>
            <w:r>
              <w:rPr>
                <w:b/>
                <w:color w:val="000000"/>
              </w:rPr>
              <w:t>Ziua</w:t>
            </w:r>
          </w:p>
        </w:tc>
        <w:tc>
          <w:tcPr>
            <w:tcW w:w="850" w:type="dxa"/>
            <w:tcBorders>
              <w:top w:val="single" w:sz="4" w:space="0" w:color="auto"/>
            </w:tcBorders>
            <w:shd w:val="clear" w:color="auto" w:fill="D9D9D9"/>
          </w:tcPr>
          <w:p w14:paraId="31C9666C" w14:textId="77777777" w:rsidR="00EC3DF0" w:rsidRPr="00C1262E" w:rsidRDefault="00EC3DF0" w:rsidP="006038E7">
            <w:pPr>
              <w:keepNext/>
              <w:tabs>
                <w:tab w:val="left" w:pos="851"/>
              </w:tabs>
              <w:jc w:val="center"/>
              <w:rPr>
                <w:b/>
                <w:color w:val="000000"/>
              </w:rPr>
            </w:pPr>
            <w:r>
              <w:rPr>
                <w:b/>
                <w:color w:val="000000"/>
              </w:rPr>
              <w:t>IMN</w:t>
            </w:r>
          </w:p>
        </w:tc>
        <w:tc>
          <w:tcPr>
            <w:tcW w:w="992" w:type="dxa"/>
            <w:tcBorders>
              <w:top w:val="single" w:sz="4" w:space="0" w:color="auto"/>
              <w:right w:val="single" w:sz="4" w:space="0" w:color="auto"/>
            </w:tcBorders>
          </w:tcPr>
          <w:p w14:paraId="166B1C79" w14:textId="77777777" w:rsidR="00EC3DF0" w:rsidRPr="00C1262E" w:rsidRDefault="00EC3DF0" w:rsidP="006038E7">
            <w:pPr>
              <w:keepNext/>
              <w:tabs>
                <w:tab w:val="left" w:pos="851"/>
              </w:tabs>
              <w:jc w:val="center"/>
              <w:rPr>
                <w:b/>
                <w:color w:val="000000"/>
              </w:rPr>
            </w:pPr>
            <w:r>
              <w:rPr>
                <w:b/>
                <w:color w:val="000000"/>
              </w:rPr>
              <w:t>DEX</w:t>
            </w:r>
          </w:p>
        </w:tc>
      </w:tr>
      <w:tr w:rsidR="00EC3DF0" w:rsidRPr="00C1262E" w14:paraId="221F16DC" w14:textId="77777777" w:rsidTr="00F2150D">
        <w:trPr>
          <w:cantSplit/>
        </w:trPr>
        <w:tc>
          <w:tcPr>
            <w:tcW w:w="817" w:type="dxa"/>
          </w:tcPr>
          <w:p w14:paraId="19ED79EC" w14:textId="77777777" w:rsidR="00EC3DF0" w:rsidRPr="00C1262E" w:rsidRDefault="00EC3DF0" w:rsidP="006038E7">
            <w:pPr>
              <w:keepNext/>
              <w:tabs>
                <w:tab w:val="left" w:pos="851"/>
              </w:tabs>
              <w:jc w:val="center"/>
              <w:rPr>
                <w:color w:val="000000"/>
              </w:rPr>
            </w:pPr>
            <w:r>
              <w:rPr>
                <w:color w:val="000000"/>
              </w:rPr>
              <w:t>1</w:t>
            </w:r>
          </w:p>
        </w:tc>
        <w:tc>
          <w:tcPr>
            <w:tcW w:w="850" w:type="dxa"/>
            <w:shd w:val="clear" w:color="auto" w:fill="D9D9D9"/>
          </w:tcPr>
          <w:p w14:paraId="466B15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5275CC8"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52FE6342" w14:textId="77777777" w:rsidTr="00F2150D">
        <w:trPr>
          <w:cantSplit/>
        </w:trPr>
        <w:tc>
          <w:tcPr>
            <w:tcW w:w="817" w:type="dxa"/>
          </w:tcPr>
          <w:p w14:paraId="1DBCC439" w14:textId="77777777" w:rsidR="00EC3DF0" w:rsidRPr="00C1262E" w:rsidRDefault="00EC3DF0" w:rsidP="006038E7">
            <w:pPr>
              <w:keepNext/>
              <w:tabs>
                <w:tab w:val="left" w:pos="851"/>
              </w:tabs>
              <w:jc w:val="center"/>
              <w:rPr>
                <w:color w:val="000000"/>
              </w:rPr>
            </w:pPr>
            <w:r>
              <w:rPr>
                <w:color w:val="000000"/>
              </w:rPr>
              <w:t>2</w:t>
            </w:r>
          </w:p>
        </w:tc>
        <w:tc>
          <w:tcPr>
            <w:tcW w:w="850" w:type="dxa"/>
            <w:shd w:val="clear" w:color="auto" w:fill="D9D9D9"/>
          </w:tcPr>
          <w:p w14:paraId="6DC0916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97F0D2" w14:textId="77777777" w:rsidR="00EC3DF0" w:rsidRPr="00C1262E" w:rsidRDefault="00EC3DF0" w:rsidP="006038E7">
            <w:pPr>
              <w:keepNext/>
              <w:tabs>
                <w:tab w:val="left" w:pos="851"/>
              </w:tabs>
              <w:jc w:val="center"/>
              <w:rPr>
                <w:color w:val="000000"/>
                <w:lang w:val="en-GB"/>
              </w:rPr>
            </w:pPr>
          </w:p>
        </w:tc>
      </w:tr>
      <w:tr w:rsidR="00EC3DF0" w:rsidRPr="00C1262E" w14:paraId="0A3D369E" w14:textId="77777777" w:rsidTr="00F2150D">
        <w:trPr>
          <w:cantSplit/>
        </w:trPr>
        <w:tc>
          <w:tcPr>
            <w:tcW w:w="817" w:type="dxa"/>
          </w:tcPr>
          <w:p w14:paraId="0432B2F2" w14:textId="77777777" w:rsidR="00EC3DF0" w:rsidRPr="00C1262E" w:rsidRDefault="00EC3DF0" w:rsidP="006038E7">
            <w:pPr>
              <w:keepNext/>
              <w:tabs>
                <w:tab w:val="left" w:pos="851"/>
              </w:tabs>
              <w:jc w:val="center"/>
              <w:rPr>
                <w:color w:val="000000"/>
              </w:rPr>
            </w:pPr>
            <w:r>
              <w:rPr>
                <w:color w:val="000000"/>
              </w:rPr>
              <w:t>3</w:t>
            </w:r>
          </w:p>
        </w:tc>
        <w:tc>
          <w:tcPr>
            <w:tcW w:w="850" w:type="dxa"/>
            <w:shd w:val="clear" w:color="auto" w:fill="D9D9D9"/>
          </w:tcPr>
          <w:p w14:paraId="2807AA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317AB4" w14:textId="77777777" w:rsidR="00EC3DF0" w:rsidRPr="00C1262E" w:rsidRDefault="00EC3DF0" w:rsidP="006038E7">
            <w:pPr>
              <w:keepNext/>
              <w:tabs>
                <w:tab w:val="left" w:pos="851"/>
              </w:tabs>
              <w:jc w:val="center"/>
              <w:rPr>
                <w:color w:val="000000"/>
                <w:lang w:val="en-GB"/>
              </w:rPr>
            </w:pPr>
          </w:p>
        </w:tc>
      </w:tr>
      <w:tr w:rsidR="00EC3DF0" w:rsidRPr="00C1262E" w14:paraId="64DD9E79" w14:textId="77777777" w:rsidTr="00F2150D">
        <w:trPr>
          <w:cantSplit/>
        </w:trPr>
        <w:tc>
          <w:tcPr>
            <w:tcW w:w="817" w:type="dxa"/>
          </w:tcPr>
          <w:p w14:paraId="6964FC1A" w14:textId="77777777" w:rsidR="00EC3DF0" w:rsidRPr="00C1262E" w:rsidRDefault="00EC3DF0" w:rsidP="006038E7">
            <w:pPr>
              <w:keepNext/>
              <w:tabs>
                <w:tab w:val="left" w:pos="851"/>
              </w:tabs>
              <w:jc w:val="center"/>
              <w:rPr>
                <w:color w:val="000000"/>
              </w:rPr>
            </w:pPr>
            <w:r>
              <w:rPr>
                <w:color w:val="000000"/>
              </w:rPr>
              <w:t>4</w:t>
            </w:r>
          </w:p>
        </w:tc>
        <w:tc>
          <w:tcPr>
            <w:tcW w:w="850" w:type="dxa"/>
            <w:shd w:val="clear" w:color="auto" w:fill="D9D9D9"/>
          </w:tcPr>
          <w:p w14:paraId="62284DD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3EBCCB" w14:textId="77777777" w:rsidR="00EC3DF0" w:rsidRPr="00C1262E" w:rsidRDefault="00EC3DF0" w:rsidP="006038E7">
            <w:pPr>
              <w:keepNext/>
              <w:tabs>
                <w:tab w:val="left" w:pos="851"/>
              </w:tabs>
              <w:jc w:val="center"/>
              <w:rPr>
                <w:color w:val="000000"/>
                <w:lang w:val="en-GB"/>
              </w:rPr>
            </w:pPr>
          </w:p>
        </w:tc>
      </w:tr>
      <w:tr w:rsidR="00EC3DF0" w:rsidRPr="00C1262E" w14:paraId="209C37A1" w14:textId="77777777" w:rsidTr="00F2150D">
        <w:trPr>
          <w:cantSplit/>
        </w:trPr>
        <w:tc>
          <w:tcPr>
            <w:tcW w:w="817" w:type="dxa"/>
          </w:tcPr>
          <w:p w14:paraId="251562EC" w14:textId="77777777" w:rsidR="00EC3DF0" w:rsidRPr="00C1262E" w:rsidRDefault="00EC3DF0" w:rsidP="006038E7">
            <w:pPr>
              <w:keepNext/>
              <w:tabs>
                <w:tab w:val="left" w:pos="851"/>
              </w:tabs>
              <w:jc w:val="center"/>
              <w:rPr>
                <w:color w:val="000000"/>
              </w:rPr>
            </w:pPr>
            <w:r>
              <w:rPr>
                <w:color w:val="000000"/>
              </w:rPr>
              <w:t>5</w:t>
            </w:r>
          </w:p>
        </w:tc>
        <w:tc>
          <w:tcPr>
            <w:tcW w:w="850" w:type="dxa"/>
            <w:shd w:val="clear" w:color="auto" w:fill="D9D9D9"/>
          </w:tcPr>
          <w:p w14:paraId="4080BED7"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6262668" w14:textId="77777777" w:rsidR="00EC3DF0" w:rsidRPr="00C1262E" w:rsidRDefault="00EC3DF0" w:rsidP="006038E7">
            <w:pPr>
              <w:keepNext/>
              <w:tabs>
                <w:tab w:val="left" w:pos="851"/>
              </w:tabs>
              <w:jc w:val="center"/>
              <w:rPr>
                <w:color w:val="000000"/>
                <w:lang w:val="en-GB"/>
              </w:rPr>
            </w:pPr>
          </w:p>
        </w:tc>
      </w:tr>
      <w:tr w:rsidR="00EC3DF0" w:rsidRPr="00C1262E" w14:paraId="75CA48FC" w14:textId="77777777" w:rsidTr="00F2150D">
        <w:trPr>
          <w:cantSplit/>
        </w:trPr>
        <w:tc>
          <w:tcPr>
            <w:tcW w:w="817" w:type="dxa"/>
          </w:tcPr>
          <w:p w14:paraId="240ED8C8" w14:textId="77777777" w:rsidR="00EC3DF0" w:rsidRPr="00C1262E" w:rsidRDefault="00EC3DF0" w:rsidP="006038E7">
            <w:pPr>
              <w:keepNext/>
              <w:tabs>
                <w:tab w:val="left" w:pos="851"/>
              </w:tabs>
              <w:jc w:val="center"/>
              <w:rPr>
                <w:color w:val="000000"/>
              </w:rPr>
            </w:pPr>
            <w:r>
              <w:rPr>
                <w:color w:val="000000"/>
              </w:rPr>
              <w:t>6</w:t>
            </w:r>
          </w:p>
        </w:tc>
        <w:tc>
          <w:tcPr>
            <w:tcW w:w="850" w:type="dxa"/>
            <w:shd w:val="clear" w:color="auto" w:fill="D9D9D9"/>
          </w:tcPr>
          <w:p w14:paraId="689F3A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F92977C" w14:textId="77777777" w:rsidR="00EC3DF0" w:rsidRPr="00C1262E" w:rsidRDefault="00EC3DF0" w:rsidP="006038E7">
            <w:pPr>
              <w:keepNext/>
              <w:tabs>
                <w:tab w:val="left" w:pos="851"/>
              </w:tabs>
              <w:jc w:val="center"/>
              <w:rPr>
                <w:color w:val="000000"/>
                <w:lang w:val="en-GB"/>
              </w:rPr>
            </w:pPr>
          </w:p>
        </w:tc>
      </w:tr>
      <w:tr w:rsidR="00EC3DF0" w:rsidRPr="00C1262E" w14:paraId="311A913F" w14:textId="77777777" w:rsidTr="00F2150D">
        <w:trPr>
          <w:cantSplit/>
        </w:trPr>
        <w:tc>
          <w:tcPr>
            <w:tcW w:w="817" w:type="dxa"/>
          </w:tcPr>
          <w:p w14:paraId="6C5EDCB0" w14:textId="77777777" w:rsidR="00EC3DF0" w:rsidRPr="00C1262E" w:rsidRDefault="00EC3DF0" w:rsidP="006038E7">
            <w:pPr>
              <w:keepNext/>
              <w:tabs>
                <w:tab w:val="left" w:pos="851"/>
              </w:tabs>
              <w:jc w:val="center"/>
              <w:rPr>
                <w:color w:val="000000"/>
              </w:rPr>
            </w:pPr>
            <w:r>
              <w:rPr>
                <w:color w:val="000000"/>
              </w:rPr>
              <w:t>7</w:t>
            </w:r>
          </w:p>
        </w:tc>
        <w:tc>
          <w:tcPr>
            <w:tcW w:w="850" w:type="dxa"/>
            <w:shd w:val="clear" w:color="auto" w:fill="D9D9D9"/>
          </w:tcPr>
          <w:p w14:paraId="0E45309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F65026C" w14:textId="77777777" w:rsidR="00EC3DF0" w:rsidRPr="00C1262E" w:rsidRDefault="00EC3DF0" w:rsidP="006038E7">
            <w:pPr>
              <w:keepNext/>
              <w:tabs>
                <w:tab w:val="left" w:pos="851"/>
              </w:tabs>
              <w:jc w:val="center"/>
              <w:rPr>
                <w:color w:val="000000"/>
                <w:lang w:val="en-GB"/>
              </w:rPr>
            </w:pPr>
          </w:p>
        </w:tc>
      </w:tr>
      <w:tr w:rsidR="00EC3DF0" w:rsidRPr="00C1262E" w14:paraId="77BAC1D3" w14:textId="77777777" w:rsidTr="00F2150D">
        <w:trPr>
          <w:cantSplit/>
        </w:trPr>
        <w:tc>
          <w:tcPr>
            <w:tcW w:w="817" w:type="dxa"/>
          </w:tcPr>
          <w:p w14:paraId="6342F793" w14:textId="77777777" w:rsidR="00EC3DF0" w:rsidRPr="00C1262E" w:rsidRDefault="00EC3DF0" w:rsidP="006038E7">
            <w:pPr>
              <w:keepNext/>
              <w:tabs>
                <w:tab w:val="left" w:pos="851"/>
              </w:tabs>
              <w:jc w:val="center"/>
              <w:rPr>
                <w:color w:val="000000"/>
              </w:rPr>
            </w:pPr>
            <w:r>
              <w:rPr>
                <w:color w:val="000000"/>
              </w:rPr>
              <w:t>8</w:t>
            </w:r>
          </w:p>
        </w:tc>
        <w:tc>
          <w:tcPr>
            <w:tcW w:w="850" w:type="dxa"/>
            <w:shd w:val="clear" w:color="auto" w:fill="D9D9D9"/>
          </w:tcPr>
          <w:p w14:paraId="1B20AC8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F868C22"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807F5B6" w14:textId="77777777" w:rsidTr="00F2150D">
        <w:trPr>
          <w:cantSplit/>
        </w:trPr>
        <w:tc>
          <w:tcPr>
            <w:tcW w:w="817" w:type="dxa"/>
          </w:tcPr>
          <w:p w14:paraId="52AAB4D0" w14:textId="77777777" w:rsidR="00EC3DF0" w:rsidRPr="00C1262E" w:rsidRDefault="00EC3DF0" w:rsidP="006038E7">
            <w:pPr>
              <w:keepNext/>
              <w:tabs>
                <w:tab w:val="left" w:pos="851"/>
              </w:tabs>
              <w:jc w:val="center"/>
              <w:rPr>
                <w:color w:val="000000"/>
              </w:rPr>
            </w:pPr>
            <w:r>
              <w:rPr>
                <w:color w:val="000000"/>
              </w:rPr>
              <w:t>9</w:t>
            </w:r>
          </w:p>
        </w:tc>
        <w:tc>
          <w:tcPr>
            <w:tcW w:w="850" w:type="dxa"/>
            <w:shd w:val="clear" w:color="auto" w:fill="D9D9D9"/>
          </w:tcPr>
          <w:p w14:paraId="79E75E7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C1FB8F9" w14:textId="77777777" w:rsidR="00EC3DF0" w:rsidRPr="00C1262E" w:rsidRDefault="00EC3DF0" w:rsidP="006038E7">
            <w:pPr>
              <w:keepNext/>
              <w:tabs>
                <w:tab w:val="left" w:pos="851"/>
              </w:tabs>
              <w:jc w:val="center"/>
              <w:rPr>
                <w:color w:val="000000"/>
                <w:lang w:val="en-GB"/>
              </w:rPr>
            </w:pPr>
          </w:p>
        </w:tc>
      </w:tr>
      <w:tr w:rsidR="00EC3DF0" w:rsidRPr="00C1262E" w14:paraId="3DBD6CC2" w14:textId="77777777" w:rsidTr="00F2150D">
        <w:trPr>
          <w:cantSplit/>
        </w:trPr>
        <w:tc>
          <w:tcPr>
            <w:tcW w:w="817" w:type="dxa"/>
          </w:tcPr>
          <w:p w14:paraId="546A0502" w14:textId="77777777" w:rsidR="00EC3DF0" w:rsidRPr="00C1262E" w:rsidRDefault="00EC3DF0" w:rsidP="006038E7">
            <w:pPr>
              <w:keepNext/>
              <w:tabs>
                <w:tab w:val="left" w:pos="851"/>
              </w:tabs>
              <w:jc w:val="center"/>
              <w:rPr>
                <w:color w:val="000000"/>
              </w:rPr>
            </w:pPr>
            <w:r>
              <w:rPr>
                <w:color w:val="000000"/>
              </w:rPr>
              <w:t>10</w:t>
            </w:r>
          </w:p>
        </w:tc>
        <w:tc>
          <w:tcPr>
            <w:tcW w:w="850" w:type="dxa"/>
            <w:shd w:val="clear" w:color="auto" w:fill="D9D9D9"/>
          </w:tcPr>
          <w:p w14:paraId="024EF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2AB00505" w14:textId="77777777" w:rsidR="00EC3DF0" w:rsidRPr="00C1262E" w:rsidRDefault="00EC3DF0" w:rsidP="006038E7">
            <w:pPr>
              <w:keepNext/>
              <w:tabs>
                <w:tab w:val="left" w:pos="851"/>
              </w:tabs>
              <w:jc w:val="center"/>
              <w:rPr>
                <w:color w:val="000000"/>
                <w:lang w:val="en-GB"/>
              </w:rPr>
            </w:pPr>
          </w:p>
        </w:tc>
      </w:tr>
      <w:tr w:rsidR="00EC3DF0" w:rsidRPr="00C1262E" w14:paraId="54FDB66F" w14:textId="77777777" w:rsidTr="00F2150D">
        <w:trPr>
          <w:cantSplit/>
        </w:trPr>
        <w:tc>
          <w:tcPr>
            <w:tcW w:w="817" w:type="dxa"/>
          </w:tcPr>
          <w:p w14:paraId="27021416" w14:textId="77777777" w:rsidR="00EC3DF0" w:rsidRPr="00C1262E" w:rsidRDefault="00EC3DF0" w:rsidP="006038E7">
            <w:pPr>
              <w:keepNext/>
              <w:tabs>
                <w:tab w:val="left" w:pos="851"/>
              </w:tabs>
              <w:jc w:val="center"/>
              <w:rPr>
                <w:color w:val="000000"/>
              </w:rPr>
            </w:pPr>
            <w:r>
              <w:rPr>
                <w:color w:val="000000"/>
              </w:rPr>
              <w:t>11</w:t>
            </w:r>
          </w:p>
        </w:tc>
        <w:tc>
          <w:tcPr>
            <w:tcW w:w="850" w:type="dxa"/>
            <w:shd w:val="clear" w:color="auto" w:fill="D9D9D9"/>
          </w:tcPr>
          <w:p w14:paraId="15C9600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7552FD" w14:textId="77777777" w:rsidR="00EC3DF0" w:rsidRPr="00C1262E" w:rsidRDefault="00EC3DF0" w:rsidP="006038E7">
            <w:pPr>
              <w:keepNext/>
              <w:tabs>
                <w:tab w:val="left" w:pos="851"/>
              </w:tabs>
              <w:jc w:val="center"/>
              <w:rPr>
                <w:color w:val="000000"/>
                <w:lang w:val="en-GB"/>
              </w:rPr>
            </w:pPr>
          </w:p>
        </w:tc>
      </w:tr>
      <w:tr w:rsidR="00EC3DF0" w:rsidRPr="00C1262E" w14:paraId="2E8619D0" w14:textId="77777777" w:rsidTr="00F2150D">
        <w:trPr>
          <w:cantSplit/>
        </w:trPr>
        <w:tc>
          <w:tcPr>
            <w:tcW w:w="817" w:type="dxa"/>
          </w:tcPr>
          <w:p w14:paraId="244CAA33" w14:textId="77777777" w:rsidR="00EC3DF0" w:rsidRPr="00C1262E" w:rsidRDefault="00EC3DF0" w:rsidP="006038E7">
            <w:pPr>
              <w:keepNext/>
              <w:tabs>
                <w:tab w:val="left" w:pos="851"/>
              </w:tabs>
              <w:jc w:val="center"/>
              <w:rPr>
                <w:color w:val="000000"/>
              </w:rPr>
            </w:pPr>
            <w:r>
              <w:rPr>
                <w:color w:val="000000"/>
              </w:rPr>
              <w:t>12</w:t>
            </w:r>
          </w:p>
        </w:tc>
        <w:tc>
          <w:tcPr>
            <w:tcW w:w="850" w:type="dxa"/>
            <w:shd w:val="clear" w:color="auto" w:fill="D9D9D9"/>
          </w:tcPr>
          <w:p w14:paraId="2C2A3341"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9FD1E73" w14:textId="77777777" w:rsidR="00EC3DF0" w:rsidRPr="00C1262E" w:rsidRDefault="00EC3DF0" w:rsidP="006038E7">
            <w:pPr>
              <w:keepNext/>
              <w:tabs>
                <w:tab w:val="left" w:pos="851"/>
              </w:tabs>
              <w:jc w:val="center"/>
              <w:rPr>
                <w:color w:val="000000"/>
                <w:lang w:val="en-GB"/>
              </w:rPr>
            </w:pPr>
          </w:p>
        </w:tc>
      </w:tr>
      <w:tr w:rsidR="00EC3DF0" w:rsidRPr="00C1262E" w14:paraId="05E65666" w14:textId="77777777" w:rsidTr="00F2150D">
        <w:trPr>
          <w:cantSplit/>
        </w:trPr>
        <w:tc>
          <w:tcPr>
            <w:tcW w:w="817" w:type="dxa"/>
          </w:tcPr>
          <w:p w14:paraId="699919F3" w14:textId="77777777" w:rsidR="00EC3DF0" w:rsidRPr="00C1262E" w:rsidRDefault="00EC3DF0" w:rsidP="006038E7">
            <w:pPr>
              <w:keepNext/>
              <w:tabs>
                <w:tab w:val="left" w:pos="851"/>
              </w:tabs>
              <w:jc w:val="center"/>
              <w:rPr>
                <w:color w:val="000000"/>
              </w:rPr>
            </w:pPr>
            <w:r>
              <w:rPr>
                <w:color w:val="000000"/>
              </w:rPr>
              <w:t>13</w:t>
            </w:r>
          </w:p>
        </w:tc>
        <w:tc>
          <w:tcPr>
            <w:tcW w:w="850" w:type="dxa"/>
            <w:shd w:val="clear" w:color="auto" w:fill="D9D9D9"/>
          </w:tcPr>
          <w:p w14:paraId="318573DE"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7BAD766" w14:textId="77777777" w:rsidR="00EC3DF0" w:rsidRPr="00C1262E" w:rsidRDefault="00EC3DF0" w:rsidP="006038E7">
            <w:pPr>
              <w:keepNext/>
              <w:tabs>
                <w:tab w:val="left" w:pos="851"/>
              </w:tabs>
              <w:jc w:val="center"/>
              <w:rPr>
                <w:color w:val="000000"/>
                <w:lang w:val="en-GB"/>
              </w:rPr>
            </w:pPr>
          </w:p>
        </w:tc>
      </w:tr>
      <w:tr w:rsidR="00EC3DF0" w:rsidRPr="00C1262E" w14:paraId="32C71364" w14:textId="77777777" w:rsidTr="00F2150D">
        <w:trPr>
          <w:cantSplit/>
        </w:trPr>
        <w:tc>
          <w:tcPr>
            <w:tcW w:w="817" w:type="dxa"/>
          </w:tcPr>
          <w:p w14:paraId="708D4192" w14:textId="77777777" w:rsidR="00EC3DF0" w:rsidRPr="00C1262E" w:rsidRDefault="00EC3DF0" w:rsidP="006038E7">
            <w:pPr>
              <w:keepNext/>
              <w:tabs>
                <w:tab w:val="left" w:pos="851"/>
              </w:tabs>
              <w:jc w:val="center"/>
              <w:rPr>
                <w:color w:val="000000"/>
              </w:rPr>
            </w:pPr>
            <w:r>
              <w:rPr>
                <w:color w:val="000000"/>
              </w:rPr>
              <w:t>14</w:t>
            </w:r>
          </w:p>
        </w:tc>
        <w:tc>
          <w:tcPr>
            <w:tcW w:w="850" w:type="dxa"/>
            <w:shd w:val="clear" w:color="auto" w:fill="D9D9D9"/>
          </w:tcPr>
          <w:p w14:paraId="761978EB"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A40CB61" w14:textId="77777777" w:rsidR="00EC3DF0" w:rsidRPr="00C1262E" w:rsidRDefault="00EC3DF0" w:rsidP="006038E7">
            <w:pPr>
              <w:keepNext/>
              <w:tabs>
                <w:tab w:val="left" w:pos="851"/>
              </w:tabs>
              <w:jc w:val="center"/>
              <w:rPr>
                <w:color w:val="000000"/>
                <w:lang w:val="en-GB"/>
              </w:rPr>
            </w:pPr>
          </w:p>
        </w:tc>
      </w:tr>
      <w:tr w:rsidR="00EC3DF0" w:rsidRPr="00C1262E" w14:paraId="4CF848B4" w14:textId="77777777" w:rsidTr="00F2150D">
        <w:trPr>
          <w:cantSplit/>
        </w:trPr>
        <w:tc>
          <w:tcPr>
            <w:tcW w:w="817" w:type="dxa"/>
          </w:tcPr>
          <w:p w14:paraId="1A3FC44A" w14:textId="77777777" w:rsidR="00EC3DF0" w:rsidRPr="00C1262E" w:rsidRDefault="00EC3DF0" w:rsidP="006038E7">
            <w:pPr>
              <w:keepNext/>
              <w:tabs>
                <w:tab w:val="left" w:pos="851"/>
              </w:tabs>
              <w:jc w:val="center"/>
              <w:rPr>
                <w:color w:val="000000"/>
              </w:rPr>
            </w:pPr>
            <w:r>
              <w:rPr>
                <w:color w:val="000000"/>
              </w:rPr>
              <w:t>15</w:t>
            </w:r>
          </w:p>
        </w:tc>
        <w:tc>
          <w:tcPr>
            <w:tcW w:w="850" w:type="dxa"/>
            <w:shd w:val="clear" w:color="auto" w:fill="D9D9D9"/>
          </w:tcPr>
          <w:p w14:paraId="1B5A000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66BF1E3F"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7FDF027F" w14:textId="77777777" w:rsidTr="00F2150D">
        <w:trPr>
          <w:cantSplit/>
        </w:trPr>
        <w:tc>
          <w:tcPr>
            <w:tcW w:w="817" w:type="dxa"/>
          </w:tcPr>
          <w:p w14:paraId="6C09F7DB" w14:textId="77777777" w:rsidR="00EC3DF0" w:rsidRPr="00C1262E" w:rsidRDefault="00EC3DF0" w:rsidP="006038E7">
            <w:pPr>
              <w:keepNext/>
              <w:tabs>
                <w:tab w:val="left" w:pos="851"/>
              </w:tabs>
              <w:jc w:val="center"/>
              <w:rPr>
                <w:color w:val="000000"/>
              </w:rPr>
            </w:pPr>
            <w:r>
              <w:rPr>
                <w:color w:val="000000"/>
              </w:rPr>
              <w:t>16</w:t>
            </w:r>
          </w:p>
        </w:tc>
        <w:tc>
          <w:tcPr>
            <w:tcW w:w="850" w:type="dxa"/>
            <w:shd w:val="clear" w:color="auto" w:fill="D9D9D9"/>
          </w:tcPr>
          <w:p w14:paraId="55767DE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3DC9C032" w14:textId="77777777" w:rsidR="00EC3DF0" w:rsidRPr="00C1262E" w:rsidRDefault="00EC3DF0" w:rsidP="006038E7">
            <w:pPr>
              <w:keepNext/>
              <w:tabs>
                <w:tab w:val="left" w:pos="851"/>
              </w:tabs>
              <w:jc w:val="center"/>
              <w:rPr>
                <w:color w:val="000000"/>
                <w:lang w:val="en-GB"/>
              </w:rPr>
            </w:pPr>
          </w:p>
        </w:tc>
      </w:tr>
      <w:tr w:rsidR="00EC3DF0" w:rsidRPr="00C1262E" w14:paraId="60B44580" w14:textId="77777777" w:rsidTr="00F2150D">
        <w:trPr>
          <w:cantSplit/>
        </w:trPr>
        <w:tc>
          <w:tcPr>
            <w:tcW w:w="817" w:type="dxa"/>
          </w:tcPr>
          <w:p w14:paraId="296FB527" w14:textId="77777777" w:rsidR="00EC3DF0" w:rsidRPr="00C1262E" w:rsidRDefault="00EC3DF0" w:rsidP="006038E7">
            <w:pPr>
              <w:keepNext/>
              <w:tabs>
                <w:tab w:val="left" w:pos="851"/>
              </w:tabs>
              <w:jc w:val="center"/>
              <w:rPr>
                <w:color w:val="000000"/>
              </w:rPr>
            </w:pPr>
            <w:r>
              <w:rPr>
                <w:color w:val="000000"/>
              </w:rPr>
              <w:t>17</w:t>
            </w:r>
          </w:p>
        </w:tc>
        <w:tc>
          <w:tcPr>
            <w:tcW w:w="850" w:type="dxa"/>
            <w:shd w:val="clear" w:color="auto" w:fill="D9D9D9"/>
          </w:tcPr>
          <w:p w14:paraId="3D856C1D"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291714C" w14:textId="77777777" w:rsidR="00EC3DF0" w:rsidRPr="00C1262E" w:rsidRDefault="00EC3DF0" w:rsidP="006038E7">
            <w:pPr>
              <w:keepNext/>
              <w:tabs>
                <w:tab w:val="left" w:pos="851"/>
              </w:tabs>
              <w:jc w:val="center"/>
              <w:rPr>
                <w:color w:val="000000"/>
                <w:lang w:val="en-GB"/>
              </w:rPr>
            </w:pPr>
          </w:p>
        </w:tc>
      </w:tr>
      <w:tr w:rsidR="00EC3DF0" w:rsidRPr="00C1262E" w14:paraId="37E4B51A" w14:textId="77777777" w:rsidTr="00F2150D">
        <w:trPr>
          <w:cantSplit/>
        </w:trPr>
        <w:tc>
          <w:tcPr>
            <w:tcW w:w="817" w:type="dxa"/>
          </w:tcPr>
          <w:p w14:paraId="7EDB37FB" w14:textId="77777777" w:rsidR="00EC3DF0" w:rsidRPr="00C1262E" w:rsidRDefault="00EC3DF0" w:rsidP="006038E7">
            <w:pPr>
              <w:keepNext/>
              <w:tabs>
                <w:tab w:val="left" w:pos="851"/>
              </w:tabs>
              <w:jc w:val="center"/>
              <w:rPr>
                <w:color w:val="000000"/>
              </w:rPr>
            </w:pPr>
            <w:r>
              <w:rPr>
                <w:color w:val="000000"/>
              </w:rPr>
              <w:t>18</w:t>
            </w:r>
          </w:p>
        </w:tc>
        <w:tc>
          <w:tcPr>
            <w:tcW w:w="850" w:type="dxa"/>
            <w:shd w:val="clear" w:color="auto" w:fill="D9D9D9"/>
          </w:tcPr>
          <w:p w14:paraId="3AFF9B62"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7AF8DA89" w14:textId="77777777" w:rsidR="00EC3DF0" w:rsidRPr="00C1262E" w:rsidRDefault="00EC3DF0" w:rsidP="006038E7">
            <w:pPr>
              <w:keepNext/>
              <w:tabs>
                <w:tab w:val="left" w:pos="851"/>
              </w:tabs>
              <w:jc w:val="center"/>
              <w:rPr>
                <w:color w:val="000000"/>
                <w:lang w:val="en-GB"/>
              </w:rPr>
            </w:pPr>
          </w:p>
        </w:tc>
      </w:tr>
      <w:tr w:rsidR="00EC3DF0" w:rsidRPr="00C1262E" w14:paraId="34454368" w14:textId="77777777" w:rsidTr="00F2150D">
        <w:trPr>
          <w:cantSplit/>
        </w:trPr>
        <w:tc>
          <w:tcPr>
            <w:tcW w:w="817" w:type="dxa"/>
          </w:tcPr>
          <w:p w14:paraId="5C047FAF" w14:textId="77777777" w:rsidR="00EC3DF0" w:rsidRPr="00C1262E" w:rsidRDefault="00EC3DF0" w:rsidP="006038E7">
            <w:pPr>
              <w:keepNext/>
              <w:tabs>
                <w:tab w:val="left" w:pos="851"/>
              </w:tabs>
              <w:jc w:val="center"/>
              <w:rPr>
                <w:color w:val="000000"/>
              </w:rPr>
            </w:pPr>
            <w:r>
              <w:rPr>
                <w:color w:val="000000"/>
              </w:rPr>
              <w:t>19</w:t>
            </w:r>
          </w:p>
        </w:tc>
        <w:tc>
          <w:tcPr>
            <w:tcW w:w="850" w:type="dxa"/>
            <w:shd w:val="clear" w:color="auto" w:fill="D9D9D9"/>
          </w:tcPr>
          <w:p w14:paraId="33A3433A"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1956DC11" w14:textId="77777777" w:rsidR="00EC3DF0" w:rsidRPr="00C1262E" w:rsidRDefault="00EC3DF0" w:rsidP="006038E7">
            <w:pPr>
              <w:keepNext/>
              <w:tabs>
                <w:tab w:val="left" w:pos="851"/>
              </w:tabs>
              <w:jc w:val="center"/>
              <w:rPr>
                <w:color w:val="000000"/>
                <w:lang w:val="en-GB"/>
              </w:rPr>
            </w:pPr>
          </w:p>
        </w:tc>
      </w:tr>
      <w:tr w:rsidR="00EC3DF0" w:rsidRPr="00C1262E" w14:paraId="46E7D302" w14:textId="77777777" w:rsidTr="00F2150D">
        <w:trPr>
          <w:cantSplit/>
        </w:trPr>
        <w:tc>
          <w:tcPr>
            <w:tcW w:w="817" w:type="dxa"/>
          </w:tcPr>
          <w:p w14:paraId="6037AE58" w14:textId="77777777" w:rsidR="00EC3DF0" w:rsidRPr="00C1262E" w:rsidRDefault="00EC3DF0" w:rsidP="006038E7">
            <w:pPr>
              <w:keepNext/>
              <w:tabs>
                <w:tab w:val="left" w:pos="851"/>
              </w:tabs>
              <w:jc w:val="center"/>
              <w:rPr>
                <w:color w:val="000000"/>
              </w:rPr>
            </w:pPr>
            <w:r>
              <w:rPr>
                <w:color w:val="000000"/>
              </w:rPr>
              <w:t>20</w:t>
            </w:r>
          </w:p>
        </w:tc>
        <w:tc>
          <w:tcPr>
            <w:tcW w:w="850" w:type="dxa"/>
            <w:shd w:val="clear" w:color="auto" w:fill="D9D9D9"/>
          </w:tcPr>
          <w:p w14:paraId="53283D56"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49C5DE23" w14:textId="77777777" w:rsidR="00EC3DF0" w:rsidRPr="00C1262E" w:rsidRDefault="00EC3DF0" w:rsidP="006038E7">
            <w:pPr>
              <w:keepNext/>
              <w:tabs>
                <w:tab w:val="left" w:pos="851"/>
              </w:tabs>
              <w:jc w:val="center"/>
              <w:rPr>
                <w:color w:val="000000"/>
                <w:lang w:val="en-GB"/>
              </w:rPr>
            </w:pPr>
          </w:p>
        </w:tc>
      </w:tr>
      <w:tr w:rsidR="00EC3DF0" w:rsidRPr="00C1262E" w14:paraId="434C16B6" w14:textId="77777777" w:rsidTr="00F2150D">
        <w:trPr>
          <w:cantSplit/>
        </w:trPr>
        <w:tc>
          <w:tcPr>
            <w:tcW w:w="817" w:type="dxa"/>
          </w:tcPr>
          <w:p w14:paraId="4696DBF4" w14:textId="77777777" w:rsidR="00EC3DF0" w:rsidRPr="00C1262E" w:rsidRDefault="00EC3DF0" w:rsidP="006038E7">
            <w:pPr>
              <w:keepNext/>
              <w:tabs>
                <w:tab w:val="left" w:pos="851"/>
              </w:tabs>
              <w:jc w:val="center"/>
              <w:rPr>
                <w:color w:val="000000"/>
              </w:rPr>
            </w:pPr>
            <w:r>
              <w:rPr>
                <w:color w:val="000000"/>
              </w:rPr>
              <w:t>21</w:t>
            </w:r>
          </w:p>
        </w:tc>
        <w:tc>
          <w:tcPr>
            <w:tcW w:w="850" w:type="dxa"/>
            <w:shd w:val="clear" w:color="auto" w:fill="D9D9D9"/>
          </w:tcPr>
          <w:p w14:paraId="2480EC85" w14:textId="77777777" w:rsidR="00EC3DF0" w:rsidRPr="00C1262E" w:rsidRDefault="00EC3DF0" w:rsidP="006038E7">
            <w:pPr>
              <w:keepNext/>
              <w:tabs>
                <w:tab w:val="left" w:pos="851"/>
              </w:tabs>
              <w:jc w:val="center"/>
              <w:rPr>
                <w:color w:val="000000"/>
              </w:rPr>
            </w:pPr>
            <w:r>
              <w:rPr>
                <w:color w:val="000000"/>
              </w:rPr>
              <w:t>√</w:t>
            </w:r>
          </w:p>
        </w:tc>
        <w:tc>
          <w:tcPr>
            <w:tcW w:w="992" w:type="dxa"/>
            <w:tcBorders>
              <w:right w:val="single" w:sz="4" w:space="0" w:color="auto"/>
            </w:tcBorders>
          </w:tcPr>
          <w:p w14:paraId="00FE6BBC" w14:textId="77777777" w:rsidR="00EC3DF0" w:rsidRPr="00C1262E" w:rsidRDefault="00EC3DF0" w:rsidP="006038E7">
            <w:pPr>
              <w:keepNext/>
              <w:tabs>
                <w:tab w:val="left" w:pos="851"/>
              </w:tabs>
              <w:jc w:val="center"/>
              <w:rPr>
                <w:color w:val="000000"/>
                <w:lang w:val="en-GB"/>
              </w:rPr>
            </w:pPr>
          </w:p>
        </w:tc>
      </w:tr>
      <w:tr w:rsidR="00EC3DF0" w:rsidRPr="00C1262E" w14:paraId="584938A1" w14:textId="77777777" w:rsidTr="00F2150D">
        <w:trPr>
          <w:cantSplit/>
        </w:trPr>
        <w:tc>
          <w:tcPr>
            <w:tcW w:w="817" w:type="dxa"/>
          </w:tcPr>
          <w:p w14:paraId="59102F6A" w14:textId="77777777" w:rsidR="00EC3DF0" w:rsidRPr="00C1262E" w:rsidRDefault="00EC3DF0" w:rsidP="006038E7">
            <w:pPr>
              <w:keepNext/>
              <w:tabs>
                <w:tab w:val="left" w:pos="851"/>
              </w:tabs>
              <w:jc w:val="center"/>
              <w:rPr>
                <w:color w:val="000000"/>
              </w:rPr>
            </w:pPr>
            <w:r>
              <w:rPr>
                <w:color w:val="000000"/>
              </w:rPr>
              <w:t>22</w:t>
            </w:r>
          </w:p>
        </w:tc>
        <w:tc>
          <w:tcPr>
            <w:tcW w:w="850" w:type="dxa"/>
            <w:shd w:val="clear" w:color="auto" w:fill="D9D9D9"/>
          </w:tcPr>
          <w:p w14:paraId="5CF7D38B"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2A7B53C3" w14:textId="77777777" w:rsidR="00EC3DF0" w:rsidRPr="00C1262E" w:rsidRDefault="00EC3DF0" w:rsidP="006038E7">
            <w:pPr>
              <w:keepNext/>
              <w:tabs>
                <w:tab w:val="left" w:pos="851"/>
              </w:tabs>
              <w:jc w:val="center"/>
              <w:rPr>
                <w:color w:val="000000"/>
              </w:rPr>
            </w:pPr>
            <w:r>
              <w:rPr>
                <w:color w:val="000000"/>
              </w:rPr>
              <w:t>√</w:t>
            </w:r>
          </w:p>
        </w:tc>
      </w:tr>
      <w:tr w:rsidR="00EC3DF0" w:rsidRPr="00C1262E" w14:paraId="2A45A097" w14:textId="77777777" w:rsidTr="00F2150D">
        <w:trPr>
          <w:cantSplit/>
        </w:trPr>
        <w:tc>
          <w:tcPr>
            <w:tcW w:w="817" w:type="dxa"/>
          </w:tcPr>
          <w:p w14:paraId="0C0E5BB2" w14:textId="77777777" w:rsidR="00EC3DF0" w:rsidRPr="00C1262E" w:rsidRDefault="00EC3DF0" w:rsidP="006038E7">
            <w:pPr>
              <w:keepNext/>
              <w:tabs>
                <w:tab w:val="left" w:pos="851"/>
              </w:tabs>
              <w:jc w:val="center"/>
              <w:rPr>
                <w:color w:val="000000"/>
              </w:rPr>
            </w:pPr>
            <w:r>
              <w:rPr>
                <w:color w:val="000000"/>
              </w:rPr>
              <w:t>23</w:t>
            </w:r>
          </w:p>
        </w:tc>
        <w:tc>
          <w:tcPr>
            <w:tcW w:w="850" w:type="dxa"/>
            <w:shd w:val="clear" w:color="auto" w:fill="D9D9D9"/>
          </w:tcPr>
          <w:p w14:paraId="1DE08206"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8E8E929" w14:textId="77777777" w:rsidR="00EC3DF0" w:rsidRPr="00C1262E" w:rsidRDefault="00EC3DF0" w:rsidP="006038E7">
            <w:pPr>
              <w:keepNext/>
              <w:tabs>
                <w:tab w:val="left" w:pos="851"/>
              </w:tabs>
              <w:jc w:val="center"/>
              <w:rPr>
                <w:color w:val="000000"/>
                <w:lang w:val="en-GB"/>
              </w:rPr>
            </w:pPr>
          </w:p>
        </w:tc>
      </w:tr>
      <w:tr w:rsidR="00EC3DF0" w:rsidRPr="00C1262E" w14:paraId="072C49B0" w14:textId="77777777" w:rsidTr="00F2150D">
        <w:trPr>
          <w:cantSplit/>
        </w:trPr>
        <w:tc>
          <w:tcPr>
            <w:tcW w:w="817" w:type="dxa"/>
          </w:tcPr>
          <w:p w14:paraId="4C2E7A66" w14:textId="77777777" w:rsidR="00EC3DF0" w:rsidRPr="00C1262E" w:rsidRDefault="00EC3DF0" w:rsidP="006038E7">
            <w:pPr>
              <w:keepNext/>
              <w:tabs>
                <w:tab w:val="left" w:pos="851"/>
              </w:tabs>
              <w:jc w:val="center"/>
              <w:rPr>
                <w:color w:val="000000"/>
              </w:rPr>
            </w:pPr>
            <w:r>
              <w:rPr>
                <w:color w:val="000000"/>
              </w:rPr>
              <w:t>24</w:t>
            </w:r>
          </w:p>
        </w:tc>
        <w:tc>
          <w:tcPr>
            <w:tcW w:w="850" w:type="dxa"/>
            <w:shd w:val="clear" w:color="auto" w:fill="D9D9D9"/>
          </w:tcPr>
          <w:p w14:paraId="2E1A8814"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4AE325C1" w14:textId="77777777" w:rsidR="00EC3DF0" w:rsidRPr="00C1262E" w:rsidRDefault="00EC3DF0" w:rsidP="006038E7">
            <w:pPr>
              <w:keepNext/>
              <w:tabs>
                <w:tab w:val="left" w:pos="851"/>
              </w:tabs>
              <w:jc w:val="center"/>
              <w:rPr>
                <w:color w:val="000000"/>
                <w:lang w:val="en-GB"/>
              </w:rPr>
            </w:pPr>
          </w:p>
        </w:tc>
      </w:tr>
      <w:tr w:rsidR="00EC3DF0" w:rsidRPr="00C1262E" w14:paraId="771BAA26" w14:textId="77777777" w:rsidTr="00F2150D">
        <w:trPr>
          <w:cantSplit/>
        </w:trPr>
        <w:tc>
          <w:tcPr>
            <w:tcW w:w="817" w:type="dxa"/>
          </w:tcPr>
          <w:p w14:paraId="49139FFB" w14:textId="77777777" w:rsidR="00EC3DF0" w:rsidRPr="00C1262E" w:rsidRDefault="00EC3DF0" w:rsidP="006038E7">
            <w:pPr>
              <w:keepNext/>
              <w:tabs>
                <w:tab w:val="left" w:pos="851"/>
              </w:tabs>
              <w:jc w:val="center"/>
              <w:rPr>
                <w:color w:val="000000"/>
              </w:rPr>
            </w:pPr>
            <w:r>
              <w:rPr>
                <w:color w:val="000000"/>
              </w:rPr>
              <w:t>25</w:t>
            </w:r>
          </w:p>
        </w:tc>
        <w:tc>
          <w:tcPr>
            <w:tcW w:w="850" w:type="dxa"/>
            <w:shd w:val="clear" w:color="auto" w:fill="D9D9D9"/>
          </w:tcPr>
          <w:p w14:paraId="10ED3F1F"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9B410E" w14:textId="77777777" w:rsidR="00EC3DF0" w:rsidRPr="00C1262E" w:rsidRDefault="00EC3DF0" w:rsidP="006038E7">
            <w:pPr>
              <w:keepNext/>
              <w:tabs>
                <w:tab w:val="left" w:pos="851"/>
              </w:tabs>
              <w:jc w:val="center"/>
              <w:rPr>
                <w:color w:val="000000"/>
                <w:lang w:val="en-GB"/>
              </w:rPr>
            </w:pPr>
          </w:p>
        </w:tc>
      </w:tr>
      <w:tr w:rsidR="00EC3DF0" w:rsidRPr="00C1262E" w14:paraId="22593760" w14:textId="77777777" w:rsidTr="00F2150D">
        <w:trPr>
          <w:cantSplit/>
        </w:trPr>
        <w:tc>
          <w:tcPr>
            <w:tcW w:w="817" w:type="dxa"/>
          </w:tcPr>
          <w:p w14:paraId="7B5B5B94" w14:textId="77777777" w:rsidR="00EC3DF0" w:rsidRPr="00C1262E" w:rsidRDefault="00EC3DF0" w:rsidP="006038E7">
            <w:pPr>
              <w:keepNext/>
              <w:tabs>
                <w:tab w:val="left" w:pos="851"/>
              </w:tabs>
              <w:jc w:val="center"/>
              <w:rPr>
                <w:color w:val="000000"/>
              </w:rPr>
            </w:pPr>
            <w:r>
              <w:rPr>
                <w:color w:val="000000"/>
              </w:rPr>
              <w:t>26</w:t>
            </w:r>
          </w:p>
        </w:tc>
        <w:tc>
          <w:tcPr>
            <w:tcW w:w="850" w:type="dxa"/>
            <w:shd w:val="clear" w:color="auto" w:fill="D9D9D9"/>
          </w:tcPr>
          <w:p w14:paraId="7AD52CA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5F1E2408" w14:textId="77777777" w:rsidR="00EC3DF0" w:rsidRPr="00C1262E" w:rsidRDefault="00EC3DF0" w:rsidP="006038E7">
            <w:pPr>
              <w:keepNext/>
              <w:tabs>
                <w:tab w:val="left" w:pos="851"/>
              </w:tabs>
              <w:jc w:val="center"/>
              <w:rPr>
                <w:color w:val="000000"/>
                <w:lang w:val="en-GB"/>
              </w:rPr>
            </w:pPr>
          </w:p>
        </w:tc>
      </w:tr>
      <w:tr w:rsidR="00EC3DF0" w:rsidRPr="00C1262E" w14:paraId="3862F512" w14:textId="77777777" w:rsidTr="00F2150D">
        <w:trPr>
          <w:cantSplit/>
        </w:trPr>
        <w:tc>
          <w:tcPr>
            <w:tcW w:w="817" w:type="dxa"/>
          </w:tcPr>
          <w:p w14:paraId="53AE2A00" w14:textId="77777777" w:rsidR="00EC3DF0" w:rsidRPr="00C1262E" w:rsidRDefault="00EC3DF0" w:rsidP="006038E7">
            <w:pPr>
              <w:keepNext/>
              <w:tabs>
                <w:tab w:val="left" w:pos="851"/>
              </w:tabs>
              <w:jc w:val="center"/>
              <w:rPr>
                <w:color w:val="000000"/>
              </w:rPr>
            </w:pPr>
            <w:r>
              <w:rPr>
                <w:color w:val="000000"/>
              </w:rPr>
              <w:t>27</w:t>
            </w:r>
          </w:p>
        </w:tc>
        <w:tc>
          <w:tcPr>
            <w:tcW w:w="850" w:type="dxa"/>
            <w:shd w:val="clear" w:color="auto" w:fill="D9D9D9"/>
          </w:tcPr>
          <w:p w14:paraId="5B8E30D1"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78F3B490" w14:textId="77777777" w:rsidR="00EC3DF0" w:rsidRPr="00C1262E" w:rsidRDefault="00EC3DF0" w:rsidP="006038E7">
            <w:pPr>
              <w:keepNext/>
              <w:tabs>
                <w:tab w:val="left" w:pos="851"/>
              </w:tabs>
              <w:jc w:val="center"/>
              <w:rPr>
                <w:color w:val="000000"/>
                <w:lang w:val="en-GB"/>
              </w:rPr>
            </w:pPr>
          </w:p>
        </w:tc>
      </w:tr>
      <w:tr w:rsidR="00EC3DF0" w:rsidRPr="00C1262E" w14:paraId="0F4985ED" w14:textId="77777777" w:rsidTr="00F2150D">
        <w:trPr>
          <w:cantSplit/>
        </w:trPr>
        <w:tc>
          <w:tcPr>
            <w:tcW w:w="817" w:type="dxa"/>
          </w:tcPr>
          <w:p w14:paraId="476077A6" w14:textId="77777777" w:rsidR="00EC3DF0" w:rsidRPr="00C1262E" w:rsidRDefault="00EC3DF0" w:rsidP="006038E7">
            <w:pPr>
              <w:keepNext/>
              <w:tabs>
                <w:tab w:val="left" w:pos="851"/>
              </w:tabs>
              <w:jc w:val="center"/>
              <w:rPr>
                <w:color w:val="000000"/>
              </w:rPr>
            </w:pPr>
            <w:r>
              <w:rPr>
                <w:color w:val="000000"/>
              </w:rPr>
              <w:t>28</w:t>
            </w:r>
          </w:p>
        </w:tc>
        <w:tc>
          <w:tcPr>
            <w:tcW w:w="850" w:type="dxa"/>
            <w:shd w:val="clear" w:color="auto" w:fill="D9D9D9"/>
          </w:tcPr>
          <w:p w14:paraId="5ADAF96A" w14:textId="77777777" w:rsidR="00EC3DF0" w:rsidRPr="00C1262E" w:rsidRDefault="00EC3DF0" w:rsidP="006038E7">
            <w:pPr>
              <w:keepNext/>
              <w:tabs>
                <w:tab w:val="left" w:pos="851"/>
              </w:tabs>
              <w:jc w:val="center"/>
              <w:rPr>
                <w:color w:val="000000"/>
                <w:lang w:val="en-GB"/>
              </w:rPr>
            </w:pPr>
          </w:p>
        </w:tc>
        <w:tc>
          <w:tcPr>
            <w:tcW w:w="992" w:type="dxa"/>
            <w:tcBorders>
              <w:right w:val="single" w:sz="4" w:space="0" w:color="auto"/>
            </w:tcBorders>
          </w:tcPr>
          <w:p w14:paraId="1D9F36BE" w14:textId="77777777" w:rsidR="00EC3DF0" w:rsidRPr="00C1262E" w:rsidRDefault="00EC3DF0" w:rsidP="006038E7">
            <w:pPr>
              <w:keepNext/>
              <w:tabs>
                <w:tab w:val="left" w:pos="851"/>
              </w:tabs>
              <w:jc w:val="center"/>
              <w:rPr>
                <w:color w:val="000000"/>
                <w:lang w:val="en-GB"/>
              </w:rPr>
            </w:pPr>
          </w:p>
        </w:tc>
      </w:tr>
    </w:tbl>
    <w:p w14:paraId="12A39085" w14:textId="77777777" w:rsidR="006A7C56" w:rsidRPr="00C1262E" w:rsidRDefault="006A7C56" w:rsidP="00350627">
      <w:pPr>
        <w:rPr>
          <w:color w:val="000000"/>
          <w:lang w:val="en-GB"/>
        </w:rPr>
      </w:pPr>
    </w:p>
    <w:p w14:paraId="27EBF35E" w14:textId="0B178F89" w:rsidR="006A7C56" w:rsidRPr="00C1262E" w:rsidRDefault="006A7C56" w:rsidP="006038E7">
      <w:pPr>
        <w:numPr>
          <w:ilvl w:val="0"/>
          <w:numId w:val="21"/>
        </w:numPr>
        <w:ind w:left="567" w:hanging="567"/>
        <w:rPr>
          <w:color w:val="000000"/>
        </w:rPr>
      </w:pPr>
      <w:r>
        <w:rPr>
          <w:color w:val="000000"/>
        </w:rPr>
        <w:t>După terminarea fiecărui ciclu de 4 săptămâni, începeți unul nou.</w:t>
      </w:r>
    </w:p>
    <w:p w14:paraId="21E427B4" w14:textId="77777777" w:rsidR="006A7C56" w:rsidRPr="00C1262E" w:rsidRDefault="006A7C56" w:rsidP="006038E7">
      <w:pPr>
        <w:rPr>
          <w:rFonts w:eastAsia="SimSun"/>
          <w:noProof/>
          <w:color w:val="000000"/>
          <w:lang w:val="en-GB" w:eastAsia="zh-CN"/>
        </w:rPr>
      </w:pPr>
    </w:p>
    <w:p w14:paraId="48D3F3F7" w14:textId="77777777" w:rsidR="00D94D1E" w:rsidRPr="00C1262E" w:rsidRDefault="00D94D1E" w:rsidP="006038E7">
      <w:pPr>
        <w:keepNext/>
        <w:numPr>
          <w:ilvl w:val="12"/>
          <w:numId w:val="0"/>
        </w:numPr>
        <w:rPr>
          <w:b/>
          <w:color w:val="000000"/>
        </w:rPr>
      </w:pPr>
      <w:r>
        <w:rPr>
          <w:b/>
          <w:color w:val="000000"/>
        </w:rPr>
        <w:t>Cât Imnovid să luați împreună cu alte medicamente</w:t>
      </w:r>
    </w:p>
    <w:p w14:paraId="064320D4" w14:textId="77777777" w:rsidR="00290CDF" w:rsidRPr="00C1262E" w:rsidRDefault="00290CDF" w:rsidP="006038E7">
      <w:pPr>
        <w:keepNext/>
        <w:numPr>
          <w:ilvl w:val="12"/>
          <w:numId w:val="0"/>
        </w:numPr>
        <w:rPr>
          <w:b/>
          <w:color w:val="000000"/>
          <w:lang w:val="en-GB"/>
        </w:rPr>
      </w:pPr>
    </w:p>
    <w:p w14:paraId="584F0D2D" w14:textId="77777777" w:rsidR="006A7C56" w:rsidRPr="00C1262E" w:rsidRDefault="006A7C56" w:rsidP="006038E7">
      <w:pPr>
        <w:keepNext/>
        <w:numPr>
          <w:ilvl w:val="12"/>
          <w:numId w:val="0"/>
        </w:numPr>
        <w:rPr>
          <w:color w:val="000000"/>
          <w:u w:val="single"/>
        </w:rPr>
      </w:pPr>
      <w:r>
        <w:rPr>
          <w:color w:val="000000"/>
          <w:u w:val="single"/>
        </w:rPr>
        <w:t>Imnovid în asociere cu bortezomib și dexametazonă</w:t>
      </w:r>
    </w:p>
    <w:p w14:paraId="017AC4BE" w14:textId="77777777" w:rsidR="0006588D" w:rsidRPr="00C1262E" w:rsidRDefault="006A7C56" w:rsidP="006038E7">
      <w:pPr>
        <w:numPr>
          <w:ilvl w:val="0"/>
          <w:numId w:val="37"/>
        </w:numPr>
        <w:ind w:left="567" w:hanging="567"/>
        <w:rPr>
          <w:color w:val="000000"/>
        </w:rPr>
      </w:pPr>
      <w:r>
        <w:rPr>
          <w:color w:val="000000"/>
        </w:rPr>
        <w:t>Doza inițială recomandată de Imnovid este de 4 mg pe zi.</w:t>
      </w:r>
    </w:p>
    <w:p w14:paraId="1D44C538" w14:textId="0A1A9D6D" w:rsidR="0006588D" w:rsidRPr="00C1262E" w:rsidRDefault="006A7C56" w:rsidP="00C92497">
      <w:pPr>
        <w:pStyle w:val="Style5"/>
      </w:pPr>
      <w:r>
        <w:t>Doza inițială recomandată de bortezomib va fi stabilită de medicul dumneavoastră și se bazează pe înălțimea și greutatea dumneavoastră (1,3 mg/m</w:t>
      </w:r>
      <w:r>
        <w:rPr>
          <w:vertAlign w:val="superscript"/>
        </w:rPr>
        <w:t>2</w:t>
      </w:r>
      <w:r>
        <w:t xml:space="preserve"> de suprafață corporală).</w:t>
      </w:r>
    </w:p>
    <w:p w14:paraId="00B1D799" w14:textId="7E8634A1" w:rsidR="006A7C56" w:rsidRPr="00C1262E" w:rsidRDefault="006A7C56" w:rsidP="006038E7">
      <w:pPr>
        <w:numPr>
          <w:ilvl w:val="0"/>
          <w:numId w:val="37"/>
        </w:numPr>
        <w:ind w:left="567" w:hanging="567"/>
        <w:rPr>
          <w:color w:val="000000"/>
        </w:rPr>
      </w:pPr>
      <w:r>
        <w:rPr>
          <w:color w:val="000000"/>
        </w:rPr>
        <w:t>Doza inițială recomandată de dexametazonă este de 20 mg pe zi. Cu toate acestea, dacă aveți vârsta peste 75 ani, doza inițială recomandată este de 10 mg pe zi.</w:t>
      </w:r>
    </w:p>
    <w:p w14:paraId="41A8B697" w14:textId="77777777" w:rsidR="006A7C56" w:rsidRPr="00C1262E" w:rsidRDefault="006A7C56" w:rsidP="006038E7">
      <w:pPr>
        <w:rPr>
          <w:color w:val="000000"/>
          <w:lang w:val="en-GB"/>
        </w:rPr>
      </w:pPr>
    </w:p>
    <w:p w14:paraId="00718691" w14:textId="77777777" w:rsidR="006A7C56" w:rsidRPr="00C1262E" w:rsidRDefault="006A7C56" w:rsidP="006038E7">
      <w:pPr>
        <w:keepNext/>
        <w:numPr>
          <w:ilvl w:val="12"/>
          <w:numId w:val="0"/>
        </w:numPr>
        <w:rPr>
          <w:color w:val="000000"/>
          <w:u w:val="single"/>
        </w:rPr>
      </w:pPr>
      <w:r>
        <w:rPr>
          <w:color w:val="000000"/>
          <w:u w:val="single"/>
        </w:rPr>
        <w:t>Imnovid în asociere doar cu dexametazonă</w:t>
      </w:r>
    </w:p>
    <w:p w14:paraId="1E442119" w14:textId="77777777" w:rsidR="006A7C56" w:rsidRPr="00C1262E" w:rsidRDefault="006A7C56" w:rsidP="006038E7">
      <w:pPr>
        <w:keepNext/>
        <w:numPr>
          <w:ilvl w:val="0"/>
          <w:numId w:val="38"/>
        </w:numPr>
        <w:ind w:left="567" w:hanging="567"/>
        <w:rPr>
          <w:color w:val="000000"/>
        </w:rPr>
      </w:pPr>
      <w:r>
        <w:rPr>
          <w:color w:val="000000"/>
        </w:rPr>
        <w:t>Doza recomandată de Imnovid este de 4 mg pe zi.</w:t>
      </w:r>
    </w:p>
    <w:p w14:paraId="36B68D4E" w14:textId="2F04D00E" w:rsidR="006A7C56" w:rsidRPr="00C1262E" w:rsidRDefault="006A7C56" w:rsidP="006038E7">
      <w:pPr>
        <w:numPr>
          <w:ilvl w:val="0"/>
          <w:numId w:val="39"/>
        </w:numPr>
        <w:ind w:left="567" w:hanging="567"/>
        <w:rPr>
          <w:color w:val="000000"/>
        </w:rPr>
      </w:pPr>
      <w:r>
        <w:rPr>
          <w:color w:val="000000"/>
        </w:rPr>
        <w:t>Doza inițială recomandată de dexametazonă este de 40 mg pe zi. Cu toate acestea, dacă aveți vârsta peste 75 ani, doza inițială recomandată este de 20 mg pe zi.</w:t>
      </w:r>
    </w:p>
    <w:p w14:paraId="070B29EF" w14:textId="77777777" w:rsidR="00290CDF" w:rsidRPr="00C1262E" w:rsidRDefault="00290CDF" w:rsidP="006038E7">
      <w:pPr>
        <w:ind w:right="-2"/>
        <w:contextualSpacing/>
        <w:rPr>
          <w:color w:val="000000"/>
          <w:lang w:val="en-GB"/>
        </w:rPr>
      </w:pPr>
    </w:p>
    <w:p w14:paraId="5254700B" w14:textId="77777777" w:rsidR="006A7C56" w:rsidRPr="00C1262E" w:rsidRDefault="006A7C56" w:rsidP="006D2A6D">
      <w:r>
        <w:t>Este posibil să fie necesar ca medicul să vă scadă doza de Imnovid, de bortezomib sau de dexametazonă sau să oprească tratamentul cu unul sau mai multe dintre aceste medicamente pe baza rezultatelor analizelor dumneavoastră de sânge, stării dumneavoastră generale, altor medicamente pe care este posibil să le luați la momentul respectiv (de exemplu ciprofloxacină, enoxacină și fluvoxamină) și în cazul în care prezentați reacții adverse (în special erupție trecătoare pe piele sau umflare) în timpul tratamentului.</w:t>
      </w:r>
    </w:p>
    <w:p w14:paraId="0C5B3502" w14:textId="77777777" w:rsidR="00AA0C72" w:rsidRPr="00C1262E" w:rsidRDefault="00AA0C72" w:rsidP="006038E7">
      <w:pPr>
        <w:ind w:right="-2"/>
        <w:contextualSpacing/>
        <w:rPr>
          <w:rFonts w:eastAsia="SimSun"/>
          <w:color w:val="000000"/>
          <w:lang w:val="en-GB" w:eastAsia="zh-CN"/>
        </w:rPr>
      </w:pPr>
    </w:p>
    <w:p w14:paraId="220D4D7E" w14:textId="77777777" w:rsidR="00F75F2A" w:rsidRPr="00C1262E" w:rsidRDefault="00F75F2A" w:rsidP="006038E7">
      <w:pPr>
        <w:ind w:right="-2"/>
        <w:contextualSpacing/>
        <w:rPr>
          <w:rFonts w:eastAsia="SimSun"/>
          <w:color w:val="000000"/>
        </w:rPr>
      </w:pPr>
      <w:r>
        <w:rPr>
          <w:color w:val="000000"/>
        </w:rPr>
        <w:t>Dacă aveți probleme de ficat sau rinichi, medicul dumneavoastră va verifica foarte atent starea dumneavoastră în timp ce vi se administrează acest medicament.</w:t>
      </w:r>
    </w:p>
    <w:p w14:paraId="7362A45A" w14:textId="77777777" w:rsidR="00D94D1E" w:rsidRPr="00C1262E" w:rsidRDefault="00D94D1E" w:rsidP="006038E7">
      <w:pPr>
        <w:ind w:right="-2"/>
        <w:contextualSpacing/>
        <w:rPr>
          <w:color w:val="000000"/>
          <w:lang w:val="en-GB"/>
        </w:rPr>
      </w:pPr>
    </w:p>
    <w:p w14:paraId="2A47F8C6" w14:textId="77777777" w:rsidR="00E83D55" w:rsidRPr="00C1262E" w:rsidRDefault="00E83D55" w:rsidP="006038E7">
      <w:pPr>
        <w:keepNext/>
        <w:numPr>
          <w:ilvl w:val="12"/>
          <w:numId w:val="0"/>
        </w:numPr>
        <w:tabs>
          <w:tab w:val="left" w:pos="567"/>
        </w:tabs>
        <w:ind w:right="-2"/>
        <w:rPr>
          <w:rFonts w:eastAsia="SimSun"/>
          <w:b/>
          <w:color w:val="000000"/>
        </w:rPr>
      </w:pPr>
      <w:r>
        <w:rPr>
          <w:b/>
          <w:color w:val="000000"/>
        </w:rPr>
        <w:t>Cum să luați Imnovid</w:t>
      </w:r>
    </w:p>
    <w:p w14:paraId="261F82F2" w14:textId="77777777" w:rsidR="00E83D55" w:rsidRPr="00C1262E" w:rsidRDefault="00E83D55" w:rsidP="006038E7">
      <w:pPr>
        <w:numPr>
          <w:ilvl w:val="0"/>
          <w:numId w:val="13"/>
        </w:numPr>
        <w:ind w:left="567" w:hanging="567"/>
        <w:rPr>
          <w:color w:val="000000"/>
        </w:rPr>
      </w:pPr>
      <w:r>
        <w:rPr>
          <w:color w:val="000000"/>
        </w:rPr>
        <w:t>Nu sfărâmați, nu deschideți și nu mestecați capsulele. În cazul în care pulberea de la o capsulă spartă intră în contact cu pielea, spălați imediat pielea cu săpun și apă din abundență.</w:t>
      </w:r>
    </w:p>
    <w:p w14:paraId="21EF4E8A" w14:textId="77777777" w:rsidR="00E83D55" w:rsidRPr="00C1262E" w:rsidRDefault="00E83D55" w:rsidP="006038E7">
      <w:pPr>
        <w:numPr>
          <w:ilvl w:val="0"/>
          <w:numId w:val="13"/>
        </w:numPr>
        <w:ind w:left="567" w:hanging="567"/>
        <w:rPr>
          <w:color w:val="000000"/>
        </w:rPr>
      </w:pPr>
      <w:r>
        <w:rPr>
          <w:color w:val="000000"/>
        </w:rPr>
        <w:t>Profesioniștii din domeniul sănătății, persoanele care au grijă de pacienți și membrii familiei trebuie să poarte mănuși de unică folosință la manipularea blisterului sau capsulei. Mănușile trebuie scoase apoi cu grijă, pentru a preveni expunerea pielii, plasate într-o pungă sigilabilă din plastic polietilenic și eliminate în conformitate cu cerințele locale. Mâinile trebuie spălate apoi bine, cu săpun și apă. Femeile gravide sau care suspectează că ar putea fi gravide nu trebuie să manipuleze blisterul sau capsula.</w:t>
      </w:r>
    </w:p>
    <w:p w14:paraId="74A4C8B0" w14:textId="77777777" w:rsidR="00E83D55" w:rsidRPr="00C1262E" w:rsidRDefault="00E83D55" w:rsidP="006038E7">
      <w:pPr>
        <w:numPr>
          <w:ilvl w:val="0"/>
          <w:numId w:val="13"/>
        </w:numPr>
        <w:ind w:left="567" w:hanging="567"/>
        <w:rPr>
          <w:color w:val="000000"/>
        </w:rPr>
      </w:pPr>
      <w:r>
        <w:rPr>
          <w:color w:val="000000"/>
        </w:rPr>
        <w:t>Înghițiți capsulele întregi, preferabil cu apă.</w:t>
      </w:r>
    </w:p>
    <w:p w14:paraId="70B40FDB" w14:textId="77777777" w:rsidR="00E83D55" w:rsidRPr="00C1262E" w:rsidRDefault="00E83D55" w:rsidP="006038E7">
      <w:pPr>
        <w:keepNext/>
        <w:numPr>
          <w:ilvl w:val="0"/>
          <w:numId w:val="13"/>
        </w:numPr>
        <w:ind w:left="567" w:hanging="567"/>
        <w:rPr>
          <w:color w:val="000000"/>
        </w:rPr>
      </w:pPr>
      <w:r>
        <w:rPr>
          <w:color w:val="000000"/>
        </w:rPr>
        <w:t>Puteți lua capsulele cu sau fără alimente.</w:t>
      </w:r>
    </w:p>
    <w:p w14:paraId="46D13194" w14:textId="77777777" w:rsidR="00E83D55" w:rsidRPr="00C1262E" w:rsidRDefault="00E83D55" w:rsidP="006038E7">
      <w:pPr>
        <w:numPr>
          <w:ilvl w:val="0"/>
          <w:numId w:val="13"/>
        </w:numPr>
        <w:ind w:left="567" w:hanging="567"/>
        <w:rPr>
          <w:color w:val="000000"/>
        </w:rPr>
      </w:pPr>
      <w:r>
        <w:rPr>
          <w:color w:val="000000"/>
        </w:rPr>
        <w:t>Luați capsulele în fiecare zi la aproximativ aceeași oră.</w:t>
      </w:r>
    </w:p>
    <w:p w14:paraId="6267DFB1" w14:textId="77777777" w:rsidR="00E83D55" w:rsidRPr="00C1262E" w:rsidRDefault="00E83D55" w:rsidP="006038E7">
      <w:pPr>
        <w:pStyle w:val="Date"/>
        <w:rPr>
          <w:rFonts w:ascii="Times New Roman" w:hAnsi="Times New Roman"/>
          <w:sz w:val="22"/>
          <w:szCs w:val="22"/>
        </w:rPr>
      </w:pPr>
    </w:p>
    <w:p w14:paraId="45FD7CD7" w14:textId="77777777" w:rsidR="00093B01" w:rsidRPr="00C1262E" w:rsidRDefault="00093B01" w:rsidP="006038E7">
      <w:pPr>
        <w:keepNext/>
        <w:numPr>
          <w:ilvl w:val="12"/>
          <w:numId w:val="0"/>
        </w:numPr>
        <w:tabs>
          <w:tab w:val="left" w:pos="567"/>
        </w:tabs>
        <w:ind w:right="-2"/>
      </w:pPr>
      <w:r>
        <w:t>Pentru a scoate capsula din blister, apăsați un singur capăt al capsulei în afară, pentru a-l împinge prin folie. Nu apăsați pe centrul capsulei, întrucât aceasta se poate rupe.</w:t>
      </w:r>
    </w:p>
    <w:p w14:paraId="28AB2165" w14:textId="77777777" w:rsidR="00093B01" w:rsidRPr="00C1262E" w:rsidRDefault="00093B01" w:rsidP="006038E7">
      <w:pPr>
        <w:keepNext/>
        <w:rPr>
          <w:lang w:val="en-GB"/>
        </w:rPr>
      </w:pPr>
    </w:p>
    <w:p w14:paraId="482CD8A3" w14:textId="76FDA2B3" w:rsidR="00093B01" w:rsidRPr="00C1262E" w:rsidRDefault="009B39F8" w:rsidP="006038E7">
      <w:pPr>
        <w:pStyle w:val="Date"/>
        <w:rPr>
          <w:rFonts w:ascii="Times New Roman" w:hAnsi="Times New Roman"/>
          <w:noProof/>
          <w:sz w:val="22"/>
          <w:szCs w:val="22"/>
        </w:rPr>
      </w:pPr>
      <w:r>
        <w:rPr>
          <w:rFonts w:ascii="Times New Roman" w:hAnsi="Times New Roman"/>
          <w:sz w:val="22"/>
        </w:rPr>
        <w:pict w14:anchorId="7321A7A8">
          <v:shape id="_x0000_i1034" type="#_x0000_t75" alt="cid:image001.jpg@01D1BC05.F8918600" style="width:233.3pt;height:140.55pt;visibility:visible;mso-wrap-style:square">
            <v:imagedata r:id="rId23" o:title="image001"/>
          </v:shape>
        </w:pict>
      </w:r>
    </w:p>
    <w:p w14:paraId="7B7FC0D9" w14:textId="77777777" w:rsidR="00D94D1E" w:rsidRPr="00C1262E" w:rsidRDefault="00D94D1E" w:rsidP="006038E7">
      <w:pPr>
        <w:autoSpaceDE w:val="0"/>
        <w:autoSpaceDN w:val="0"/>
        <w:adjustRightInd w:val="0"/>
        <w:rPr>
          <w:color w:val="000000"/>
          <w:lang w:val="en-GB"/>
        </w:rPr>
      </w:pPr>
    </w:p>
    <w:p w14:paraId="6F164AA7" w14:textId="77777777" w:rsidR="008220D3" w:rsidRPr="00C1262E" w:rsidRDefault="008220D3" w:rsidP="006038E7">
      <w:pPr>
        <w:autoSpaceDE w:val="0"/>
        <w:autoSpaceDN w:val="0"/>
        <w:adjustRightInd w:val="0"/>
        <w:rPr>
          <w:rFonts w:eastAsia="SimSun"/>
          <w:color w:val="000000"/>
        </w:rPr>
      </w:pPr>
      <w:r>
        <w:rPr>
          <w:color w:val="000000"/>
        </w:rPr>
        <w:t>Medicul dumneavoastră vă va sfătui cum și când să luați Imnovid dacă aveți probleme ale rinichilor și dacă efectuați ședințe de dializă.</w:t>
      </w:r>
    </w:p>
    <w:p w14:paraId="453AD264" w14:textId="77777777" w:rsidR="008220D3" w:rsidRPr="00C1262E" w:rsidRDefault="008220D3" w:rsidP="006038E7">
      <w:pPr>
        <w:autoSpaceDE w:val="0"/>
        <w:autoSpaceDN w:val="0"/>
        <w:adjustRightInd w:val="0"/>
        <w:rPr>
          <w:b/>
          <w:color w:val="000000"/>
          <w:lang w:val="en-GB"/>
        </w:rPr>
      </w:pPr>
    </w:p>
    <w:p w14:paraId="7CA62B8E" w14:textId="77777777" w:rsidR="00D94D1E" w:rsidRPr="00C1262E" w:rsidRDefault="00D94D1E" w:rsidP="006038E7">
      <w:pPr>
        <w:keepNext/>
        <w:autoSpaceDE w:val="0"/>
        <w:autoSpaceDN w:val="0"/>
        <w:adjustRightInd w:val="0"/>
        <w:rPr>
          <w:color w:val="000000"/>
        </w:rPr>
      </w:pPr>
      <w:r>
        <w:rPr>
          <w:b/>
          <w:color w:val="000000"/>
        </w:rPr>
        <w:t>Durata tratamentului cu Imnovid</w:t>
      </w:r>
    </w:p>
    <w:p w14:paraId="0DE1CFA4" w14:textId="77777777" w:rsidR="00D94D1E" w:rsidRPr="00C1262E" w:rsidRDefault="00D94D1E" w:rsidP="006038E7">
      <w:pPr>
        <w:tabs>
          <w:tab w:val="left" w:pos="567"/>
        </w:tabs>
        <w:ind w:right="-2"/>
        <w:contextualSpacing/>
        <w:rPr>
          <w:color w:val="000000"/>
        </w:rPr>
      </w:pPr>
      <w:r>
        <w:rPr>
          <w:color w:val="000000"/>
        </w:rPr>
        <w:t>Trebuie să continuați ciclurile de tratament până când medicul dumneavoastră vă spune să vă opriți.</w:t>
      </w:r>
    </w:p>
    <w:p w14:paraId="2AE76D2B" w14:textId="77777777" w:rsidR="00D94D1E" w:rsidRPr="00C1262E" w:rsidRDefault="00D94D1E" w:rsidP="006038E7">
      <w:pPr>
        <w:numPr>
          <w:ilvl w:val="12"/>
          <w:numId w:val="0"/>
        </w:numPr>
        <w:ind w:right="-2"/>
        <w:rPr>
          <w:rFonts w:eastAsia="SimSun"/>
          <w:color w:val="000000"/>
          <w:lang w:val="en-GB" w:eastAsia="zh-CN"/>
        </w:rPr>
      </w:pPr>
    </w:p>
    <w:p w14:paraId="0B53D301" w14:textId="77777777" w:rsidR="00D94D1E" w:rsidRPr="00C1262E" w:rsidRDefault="00D94D1E" w:rsidP="0087313D">
      <w:pPr>
        <w:keepNext/>
        <w:numPr>
          <w:ilvl w:val="12"/>
          <w:numId w:val="0"/>
        </w:numPr>
        <w:ind w:right="-2"/>
        <w:rPr>
          <w:color w:val="000000"/>
        </w:rPr>
      </w:pPr>
      <w:r>
        <w:rPr>
          <w:b/>
          <w:color w:val="000000"/>
        </w:rPr>
        <w:t>Dacă luați mai mult Imnovid decât trebuie</w:t>
      </w:r>
    </w:p>
    <w:p w14:paraId="29D292AC" w14:textId="77777777" w:rsidR="00D94D1E" w:rsidRPr="00C1262E" w:rsidRDefault="00D94D1E" w:rsidP="006038E7">
      <w:pPr>
        <w:numPr>
          <w:ilvl w:val="12"/>
          <w:numId w:val="0"/>
        </w:numPr>
        <w:ind w:right="-2"/>
        <w:rPr>
          <w:color w:val="000000"/>
        </w:rPr>
      </w:pPr>
      <w:r>
        <w:rPr>
          <w:color w:val="000000"/>
        </w:rPr>
        <w:t>Dacă luați mai mult Imnovid decât trebuie, adresați-vă medicului sau mergeți imediat la spital. Luați ambalajul medicamentului cu dumneavoastră.</w:t>
      </w:r>
    </w:p>
    <w:p w14:paraId="0E51AB00" w14:textId="77777777" w:rsidR="00D94D1E" w:rsidRPr="00C1262E" w:rsidRDefault="00D94D1E" w:rsidP="006038E7">
      <w:pPr>
        <w:numPr>
          <w:ilvl w:val="12"/>
          <w:numId w:val="0"/>
        </w:numPr>
        <w:ind w:right="-2"/>
        <w:rPr>
          <w:color w:val="000000"/>
          <w:lang w:val="en-GB"/>
        </w:rPr>
      </w:pPr>
    </w:p>
    <w:p w14:paraId="6E19E2A8" w14:textId="77777777" w:rsidR="00D94D1E" w:rsidRPr="00C1262E" w:rsidRDefault="00D94D1E" w:rsidP="006038E7">
      <w:pPr>
        <w:keepNext/>
        <w:numPr>
          <w:ilvl w:val="12"/>
          <w:numId w:val="0"/>
        </w:numPr>
        <w:rPr>
          <w:b/>
          <w:color w:val="000000"/>
        </w:rPr>
      </w:pPr>
      <w:r>
        <w:rPr>
          <w:b/>
          <w:color w:val="000000"/>
        </w:rPr>
        <w:t>Dacă uitați să luați Imnovid</w:t>
      </w:r>
    </w:p>
    <w:p w14:paraId="7219480E" w14:textId="77777777" w:rsidR="00D94D1E" w:rsidRPr="00C1262E" w:rsidRDefault="00D94D1E" w:rsidP="006038E7">
      <w:pPr>
        <w:numPr>
          <w:ilvl w:val="12"/>
          <w:numId w:val="0"/>
        </w:numPr>
        <w:rPr>
          <w:color w:val="000000"/>
        </w:rPr>
      </w:pPr>
      <w:r>
        <w:rPr>
          <w:color w:val="000000"/>
        </w:rPr>
        <w:t>Dacă uitați să luați Imnovid în ziua în care ar trebui să luați medicamentul, luați următoarea capsulă în ziua următoare, la ora obișnuită. Nu creșteți numărul de capsule administrate pentru a compensa faptul că nu ați luat Imnovid în ziua anterioară.</w:t>
      </w:r>
    </w:p>
    <w:p w14:paraId="4EEE3932" w14:textId="77777777" w:rsidR="00D94D1E" w:rsidRPr="00C1262E" w:rsidRDefault="00D94D1E" w:rsidP="006038E7">
      <w:pPr>
        <w:numPr>
          <w:ilvl w:val="12"/>
          <w:numId w:val="0"/>
        </w:numPr>
        <w:ind w:right="-2"/>
        <w:rPr>
          <w:color w:val="000000"/>
          <w:lang w:val="en-GB"/>
        </w:rPr>
      </w:pPr>
    </w:p>
    <w:p w14:paraId="24151399" w14:textId="77777777" w:rsidR="00D94D1E" w:rsidRPr="00C1262E" w:rsidRDefault="00D94D1E" w:rsidP="006038E7">
      <w:pPr>
        <w:numPr>
          <w:ilvl w:val="12"/>
          <w:numId w:val="0"/>
        </w:numPr>
        <w:ind w:right="-2"/>
        <w:rPr>
          <w:rFonts w:eastAsia="SimSun"/>
          <w:b/>
          <w:bCs/>
          <w:color w:val="000000"/>
        </w:rPr>
      </w:pPr>
      <w:r>
        <w:rPr>
          <w:color w:val="000000"/>
        </w:rPr>
        <w:t>Dacă aveți orice întrebări suplimentare cu privire la acest medicament, adresați-vă medicului dumneavoastră sau farmacistului.</w:t>
      </w:r>
    </w:p>
    <w:p w14:paraId="579DA5A7" w14:textId="77777777" w:rsidR="00D94D1E" w:rsidRPr="00C1262E" w:rsidRDefault="00D94D1E" w:rsidP="006038E7">
      <w:pPr>
        <w:numPr>
          <w:ilvl w:val="12"/>
          <w:numId w:val="0"/>
        </w:numPr>
        <w:rPr>
          <w:rFonts w:eastAsia="SimSun"/>
          <w:noProof/>
          <w:color w:val="000000"/>
          <w:lang w:val="en-GB" w:eastAsia="zh-CN"/>
        </w:rPr>
      </w:pPr>
    </w:p>
    <w:p w14:paraId="55E8E609" w14:textId="77777777" w:rsidR="00D94D1E" w:rsidRPr="00C1262E" w:rsidRDefault="00D94D1E" w:rsidP="006038E7">
      <w:pPr>
        <w:numPr>
          <w:ilvl w:val="12"/>
          <w:numId w:val="0"/>
        </w:numPr>
        <w:rPr>
          <w:rFonts w:eastAsia="SimSun"/>
          <w:noProof/>
          <w:color w:val="000000"/>
          <w:lang w:val="en-GB" w:eastAsia="zh-CN"/>
        </w:rPr>
      </w:pPr>
    </w:p>
    <w:p w14:paraId="62CDD676" w14:textId="77777777" w:rsidR="00D94D1E" w:rsidRPr="00C1262E" w:rsidRDefault="00D94D1E" w:rsidP="006038E7">
      <w:pPr>
        <w:pStyle w:val="Heading10"/>
      </w:pPr>
      <w:r>
        <w:t>4.</w:t>
      </w:r>
      <w:r>
        <w:tab/>
        <w:t>Reacții adverse posibile</w:t>
      </w:r>
    </w:p>
    <w:p w14:paraId="0DA95BFD" w14:textId="77777777" w:rsidR="00E164FE" w:rsidRPr="00C1262E" w:rsidRDefault="00E164FE" w:rsidP="006038E7">
      <w:pPr>
        <w:keepNext/>
        <w:numPr>
          <w:ilvl w:val="12"/>
          <w:numId w:val="0"/>
        </w:numPr>
        <w:ind w:right="-29"/>
        <w:rPr>
          <w:color w:val="000000"/>
          <w:lang w:val="en-GB"/>
        </w:rPr>
      </w:pPr>
    </w:p>
    <w:p w14:paraId="353ABAB3" w14:textId="77777777" w:rsidR="00D94D1E" w:rsidRPr="00C1262E" w:rsidRDefault="00D94D1E" w:rsidP="006038E7">
      <w:pPr>
        <w:numPr>
          <w:ilvl w:val="12"/>
          <w:numId w:val="0"/>
        </w:numPr>
        <w:ind w:right="-29"/>
        <w:rPr>
          <w:color w:val="000000"/>
        </w:rPr>
      </w:pPr>
      <w:r>
        <w:rPr>
          <w:color w:val="000000"/>
        </w:rPr>
        <w:t>Ca toate medicamentele, acest medicament poate provoca reacții adverse, cu toate că nu apar la toate persoanele.</w:t>
      </w:r>
    </w:p>
    <w:p w14:paraId="29192AF0" w14:textId="77777777" w:rsidR="001A6DB2" w:rsidRPr="00C1262E" w:rsidRDefault="001A6DB2" w:rsidP="006038E7">
      <w:pPr>
        <w:numPr>
          <w:ilvl w:val="12"/>
          <w:numId w:val="0"/>
        </w:numPr>
        <w:ind w:right="-29"/>
        <w:rPr>
          <w:bCs/>
          <w:lang w:val="en-GB"/>
        </w:rPr>
      </w:pPr>
    </w:p>
    <w:p w14:paraId="4590FEB9" w14:textId="77777777" w:rsidR="00D94D1E" w:rsidRPr="00C1262E" w:rsidRDefault="00D94D1E" w:rsidP="006038E7">
      <w:pPr>
        <w:keepNext/>
        <w:numPr>
          <w:ilvl w:val="12"/>
          <w:numId w:val="0"/>
        </w:numPr>
        <w:ind w:right="-29"/>
        <w:rPr>
          <w:rFonts w:eastAsia="SimSun"/>
          <w:b/>
          <w:noProof/>
          <w:color w:val="000000"/>
        </w:rPr>
      </w:pPr>
      <w:r>
        <w:rPr>
          <w:b/>
        </w:rPr>
        <w:lastRenderedPageBreak/>
        <w:t>Reacții adverse grave</w:t>
      </w:r>
    </w:p>
    <w:p w14:paraId="6688C843" w14:textId="77777777" w:rsidR="00D94D1E" w:rsidRPr="00C1262E" w:rsidRDefault="00D94D1E" w:rsidP="006038E7">
      <w:pPr>
        <w:keepNext/>
        <w:numPr>
          <w:ilvl w:val="12"/>
          <w:numId w:val="0"/>
        </w:numPr>
        <w:rPr>
          <w:b/>
          <w:color w:val="000000"/>
          <w:lang w:val="en-GB"/>
        </w:rPr>
      </w:pPr>
    </w:p>
    <w:p w14:paraId="28779001" w14:textId="77777777" w:rsidR="00D94D1E" w:rsidRPr="00C1262E" w:rsidRDefault="00D94D1E" w:rsidP="006038E7">
      <w:pPr>
        <w:keepNext/>
        <w:numPr>
          <w:ilvl w:val="12"/>
          <w:numId w:val="0"/>
        </w:numPr>
        <w:rPr>
          <w:b/>
          <w:color w:val="000000"/>
        </w:rPr>
      </w:pPr>
      <w:r>
        <w:rPr>
          <w:b/>
          <w:color w:val="000000"/>
        </w:rPr>
        <w:t>Nu mai luați Imnovid și adresați-vă imediat medicului dacă observați vreuna dintre următoarele reacții adverse grave – este posibil să aveți nevoie de tratament medical de urgență:</w:t>
      </w:r>
    </w:p>
    <w:p w14:paraId="0DDC2BCA" w14:textId="77777777" w:rsidR="00F75F2A" w:rsidRPr="00C1262E" w:rsidRDefault="00F75F2A" w:rsidP="006038E7">
      <w:pPr>
        <w:keepNext/>
        <w:numPr>
          <w:ilvl w:val="12"/>
          <w:numId w:val="0"/>
        </w:numPr>
        <w:rPr>
          <w:color w:val="000000"/>
          <w:lang w:val="en-GB"/>
        </w:rPr>
      </w:pPr>
    </w:p>
    <w:p w14:paraId="516CB268" w14:textId="77777777" w:rsidR="0006588D" w:rsidRPr="00C1262E" w:rsidRDefault="00F75F2A" w:rsidP="006038E7">
      <w:pPr>
        <w:numPr>
          <w:ilvl w:val="0"/>
          <w:numId w:val="13"/>
        </w:numPr>
        <w:ind w:left="567" w:hanging="567"/>
      </w:pPr>
      <w:r>
        <w:t>Febră, frisoane, durere de gât, tuse, ulcerații la nivelul gurii sau orice alte semne de infecție (cauzate de un număr redus de globule albe sanguine, care luptă împotriva infecțiilor).</w:t>
      </w:r>
    </w:p>
    <w:p w14:paraId="6024E2D7" w14:textId="724EBB19" w:rsidR="00F75F2A" w:rsidRPr="00C1262E" w:rsidRDefault="00F75F2A" w:rsidP="006038E7">
      <w:pPr>
        <w:numPr>
          <w:ilvl w:val="0"/>
          <w:numId w:val="13"/>
        </w:numPr>
        <w:ind w:left="567" w:hanging="567"/>
      </w:pPr>
      <w:r>
        <w:t>Sângerare sau vânătaie, apărute fără motiv, inclusiv sângerări din nas și sângerări la nivelul intestinelor sau stomacului (cauzate de efectele asupra celulelor sanguine numite plachete).</w:t>
      </w:r>
    </w:p>
    <w:p w14:paraId="021F2A13" w14:textId="77777777" w:rsidR="00F75F2A" w:rsidRPr="00C1262E" w:rsidRDefault="00F75F2A" w:rsidP="006038E7">
      <w:pPr>
        <w:numPr>
          <w:ilvl w:val="0"/>
          <w:numId w:val="13"/>
        </w:numPr>
        <w:ind w:left="567" w:hanging="567"/>
      </w:pPr>
      <w:r>
        <w:t>Respirație rapidă, puls rapid, febră și frisoane, eliminarea unei cantități foarte mici de urină sau deloc, greață și vărsături, confuzie, pierderea cunoștinței (din cauza infecției sângelui numită sepsis sau șoc septic).</w:t>
      </w:r>
    </w:p>
    <w:p w14:paraId="009DD7D3" w14:textId="77777777" w:rsidR="00F75F2A" w:rsidRPr="00C1262E" w:rsidRDefault="00F75F2A" w:rsidP="006038E7">
      <w:pPr>
        <w:numPr>
          <w:ilvl w:val="0"/>
          <w:numId w:val="13"/>
        </w:numPr>
        <w:ind w:left="567" w:hanging="567"/>
      </w:pPr>
      <w:r>
        <w:t xml:space="preserve">Diaree severă, persistentă sau cu sânge (posibil însoțită de durere de stomac sau febră) cauzată de bacteria denumită </w:t>
      </w:r>
      <w:r>
        <w:rPr>
          <w:i/>
        </w:rPr>
        <w:t>Clostridium difficile</w:t>
      </w:r>
      <w:r>
        <w:t>.</w:t>
      </w:r>
    </w:p>
    <w:p w14:paraId="426D609E" w14:textId="77777777" w:rsidR="00F75F2A" w:rsidRPr="00C1262E" w:rsidRDefault="00F75F2A" w:rsidP="006038E7">
      <w:pPr>
        <w:numPr>
          <w:ilvl w:val="0"/>
          <w:numId w:val="13"/>
        </w:numPr>
        <w:ind w:left="567" w:hanging="567"/>
      </w:pPr>
      <w:r>
        <w:t>Durere în piept sau la nivelul piciorului și inflamație, în special la nivelul părții inferioare a piciorului sau gambelor (cauzate de cheaguri de sânge).</w:t>
      </w:r>
    </w:p>
    <w:p w14:paraId="79206940" w14:textId="77777777" w:rsidR="00F75F2A" w:rsidRPr="00C1262E" w:rsidRDefault="00F75F2A" w:rsidP="006038E7">
      <w:pPr>
        <w:numPr>
          <w:ilvl w:val="0"/>
          <w:numId w:val="13"/>
        </w:numPr>
        <w:ind w:left="567" w:hanging="567"/>
      </w:pPr>
      <w:r>
        <w:t>Dificultăți de respirație (provocate de o infecție toracică severă, inflamația plămânilor, insuficiență cardiacă sau de cheaguri de sânge).</w:t>
      </w:r>
    </w:p>
    <w:p w14:paraId="6B72C3DE" w14:textId="77777777" w:rsidR="00F75F2A" w:rsidRPr="00C1262E" w:rsidRDefault="00F75F2A" w:rsidP="006038E7">
      <w:pPr>
        <w:numPr>
          <w:ilvl w:val="0"/>
          <w:numId w:val="13"/>
        </w:numPr>
        <w:ind w:left="567" w:hanging="567"/>
      </w:pPr>
      <w:r>
        <w:t>Umflarea feței, buzelor, limbii și gâtului, care poate provoca dificultăți de respirație (din cauza unor tipuri grave de reacție alergică, numite angioedem și reacție anafilactică).</w:t>
      </w:r>
    </w:p>
    <w:p w14:paraId="2CD11329" w14:textId="77777777" w:rsidR="00F75F2A" w:rsidRPr="00C1262E" w:rsidRDefault="00F75F2A" w:rsidP="006038E7">
      <w:pPr>
        <w:numPr>
          <w:ilvl w:val="0"/>
          <w:numId w:val="13"/>
        </w:numPr>
        <w:ind w:left="567" w:hanging="567"/>
      </w:pPr>
      <w:r>
        <w:t>Anumite tipuri de cancer de piele (carcinom cu celule scuamoase și carcinom bazocelular), care pot cauza modificări ale aspectului pielii sau excrescențe pe piele. Dacă observați orice modificări ale pielii dumneavoastră în timp ce luați Imnovid, spuneți-i în cel mai scurt timp posibil medicului dumneavoastră.</w:t>
      </w:r>
    </w:p>
    <w:p w14:paraId="6BD8DAF1" w14:textId="77777777" w:rsidR="00F75F2A" w:rsidRPr="00C1262E" w:rsidRDefault="00F75F2A" w:rsidP="006038E7">
      <w:pPr>
        <w:keepNext/>
        <w:numPr>
          <w:ilvl w:val="0"/>
          <w:numId w:val="13"/>
        </w:numPr>
        <w:ind w:left="567" w:hanging="567"/>
      </w:pPr>
      <w:r>
        <w:t>Reapariția infecției cu hepatită B, care poate cauza îngălbenirea pielii și ochilor, urină de culoare maro-închis, durere abdominală pe partea dreaptă, febră și senzație de greață sau stare de rău. Spuneți-i imediat medicului dumneavoastră dacă observați oricare dintre aceste simptome.</w:t>
      </w:r>
    </w:p>
    <w:p w14:paraId="79544197" w14:textId="3A5C454D" w:rsidR="00090EBB" w:rsidRPr="00C1262E" w:rsidRDefault="00090EBB" w:rsidP="006038E7">
      <w:pPr>
        <w:numPr>
          <w:ilvl w:val="0"/>
          <w:numId w:val="13"/>
        </w:numPr>
        <w:ind w:left="567" w:right="-2" w:hanging="567"/>
        <w:rPr>
          <w:color w:val="000000"/>
        </w:rPr>
      </w:pPr>
      <w:r>
        <w:rPr>
          <w:color w:val="000000"/>
        </w:rPr>
        <w:t>Erupție extinsă pe piele, temperatură corporală crescută, ganglioni limfatici măriți și implicarea altor organe (reacție la medicament cu eozinofilie și simptome sistemice, cunoscută și sub numele de RMESS sau sindrom de hipersensibilitate la medicament, necroliză epidermică toxică sau sindrom Stevens</w:t>
      </w:r>
      <w:r>
        <w:rPr>
          <w:color w:val="000000"/>
        </w:rPr>
        <w:noBreakHyphen/>
        <w:t>Johnson). Opriți utilizarea de pomalidomidă dacă dezvoltați aceste simptome și contactați imediat medicul dumneavoastră sau solicitați imediat asistență medicală. Vezi și pct. 2.</w:t>
      </w:r>
    </w:p>
    <w:p w14:paraId="30652961" w14:textId="77777777" w:rsidR="00090EBB" w:rsidRPr="00C1262E" w:rsidRDefault="00090EBB" w:rsidP="006038E7">
      <w:pPr>
        <w:rPr>
          <w:lang w:val="en-GB"/>
        </w:rPr>
      </w:pPr>
    </w:p>
    <w:p w14:paraId="33F13AE4" w14:textId="77777777" w:rsidR="00F75F2A" w:rsidRPr="00C1262E" w:rsidRDefault="00F75F2A" w:rsidP="006038E7">
      <w:pPr>
        <w:numPr>
          <w:ilvl w:val="12"/>
          <w:numId w:val="0"/>
        </w:numPr>
        <w:ind w:right="-2"/>
      </w:pPr>
      <w:r>
        <w:rPr>
          <w:b/>
        </w:rPr>
        <w:t xml:space="preserve">Nu mai luați Imnovid și adresați-vă imediat medicului </w:t>
      </w:r>
      <w:r>
        <w:t>dacă observați vreuna dintre reacțiile adverse grave enumerate mai sus – este posibil să aveți nevoie de tratament medical de urgență.</w:t>
      </w:r>
    </w:p>
    <w:p w14:paraId="1B001BD3" w14:textId="77777777" w:rsidR="00F75F2A" w:rsidRPr="00C1262E" w:rsidRDefault="00F75F2A" w:rsidP="006038E7">
      <w:pPr>
        <w:numPr>
          <w:ilvl w:val="12"/>
          <w:numId w:val="0"/>
        </w:numPr>
        <w:ind w:right="-2"/>
        <w:rPr>
          <w:lang w:val="en-GB"/>
        </w:rPr>
      </w:pPr>
    </w:p>
    <w:p w14:paraId="6E38204D" w14:textId="77777777" w:rsidR="00F75F2A" w:rsidRPr="00C1262E" w:rsidRDefault="00F75F2A" w:rsidP="006038E7">
      <w:pPr>
        <w:keepNext/>
        <w:numPr>
          <w:ilvl w:val="12"/>
          <w:numId w:val="0"/>
        </w:numPr>
        <w:ind w:right="-28"/>
        <w:rPr>
          <w:b/>
        </w:rPr>
      </w:pPr>
      <w:r>
        <w:rPr>
          <w:b/>
        </w:rPr>
        <w:t>Alte reacții adverse</w:t>
      </w:r>
    </w:p>
    <w:p w14:paraId="7A3C2214" w14:textId="1D34F547" w:rsidR="00F75F2A" w:rsidRPr="00C1262E" w:rsidRDefault="00F75F2A" w:rsidP="006038E7">
      <w:pPr>
        <w:keepNext/>
        <w:numPr>
          <w:ilvl w:val="12"/>
          <w:numId w:val="0"/>
        </w:numPr>
        <w:ind w:right="-29"/>
      </w:pPr>
      <w:r>
        <w:rPr>
          <w:b/>
        </w:rPr>
        <w:t>Foarte frecvente</w:t>
      </w:r>
      <w:r>
        <w:t xml:space="preserve"> (pot afecta mai mult de 1 persoană din 10):</w:t>
      </w:r>
    </w:p>
    <w:p w14:paraId="6FF4600F" w14:textId="77777777" w:rsidR="00F75F2A" w:rsidRPr="00C1262E" w:rsidRDefault="00F75F2A" w:rsidP="006038E7">
      <w:pPr>
        <w:numPr>
          <w:ilvl w:val="0"/>
          <w:numId w:val="13"/>
        </w:numPr>
        <w:ind w:left="567" w:hanging="567"/>
      </w:pPr>
      <w:r>
        <w:t>Dificultăți de respirație (dispnee).</w:t>
      </w:r>
    </w:p>
    <w:p w14:paraId="0D1616F7" w14:textId="77777777" w:rsidR="00F75F2A" w:rsidRPr="00C1262E" w:rsidDel="00097546" w:rsidRDefault="00F75F2A" w:rsidP="006038E7">
      <w:pPr>
        <w:numPr>
          <w:ilvl w:val="0"/>
          <w:numId w:val="13"/>
        </w:numPr>
        <w:ind w:left="567" w:hanging="567"/>
      </w:pPr>
      <w:r>
        <w:t>Infecții pulmonare (pneumonie și bronșită).</w:t>
      </w:r>
    </w:p>
    <w:p w14:paraId="237BAA6B" w14:textId="77777777" w:rsidR="00F75F2A" w:rsidRPr="00C1262E" w:rsidRDefault="00F75F2A" w:rsidP="006038E7">
      <w:pPr>
        <w:numPr>
          <w:ilvl w:val="0"/>
          <w:numId w:val="13"/>
        </w:numPr>
        <w:ind w:left="567" w:hanging="567"/>
      </w:pPr>
      <w:r>
        <w:t>Infecții ale nasului, sinusurilor și gâtului, cauzate de bacterii sau virusuri.</w:t>
      </w:r>
    </w:p>
    <w:p w14:paraId="5A45968C" w14:textId="6403573B" w:rsidR="00602B58" w:rsidRPr="00C1262E" w:rsidRDefault="00F81F9C" w:rsidP="006038E7">
      <w:pPr>
        <w:numPr>
          <w:ilvl w:val="0"/>
          <w:numId w:val="13"/>
        </w:numPr>
        <w:ind w:left="567" w:hanging="567"/>
      </w:pPr>
      <w:r>
        <w:t>Simptome asemănătoare gripei (gripă).</w:t>
      </w:r>
    </w:p>
    <w:p w14:paraId="3AAD643B" w14:textId="77777777" w:rsidR="00F75F2A" w:rsidRPr="00C1262E" w:rsidRDefault="00F75F2A" w:rsidP="006038E7">
      <w:pPr>
        <w:numPr>
          <w:ilvl w:val="0"/>
          <w:numId w:val="13"/>
        </w:numPr>
        <w:ind w:left="567" w:hanging="567"/>
      </w:pPr>
      <w:r>
        <w:t>Număr scăzut de globule roșii sanguine, ceea ce poate cauza anemie care duce la oboseală și slăbiciune.</w:t>
      </w:r>
    </w:p>
    <w:p w14:paraId="28EB1070" w14:textId="77777777" w:rsidR="00F75F2A" w:rsidRPr="00C1262E" w:rsidRDefault="00F75F2A" w:rsidP="006038E7">
      <w:pPr>
        <w:numPr>
          <w:ilvl w:val="0"/>
          <w:numId w:val="13"/>
        </w:numPr>
        <w:ind w:left="567" w:hanging="567"/>
      </w:pPr>
      <w:r>
        <w:t>Concentrații scăzute ale potasiului în sânge (hipokaliemie), care poate cauza slăbiciune, crampe musculare, dureri musculare, palpitații, furnicături sau amorțeală, dispnee, schimbări de dispoziție.</w:t>
      </w:r>
    </w:p>
    <w:p w14:paraId="5CE26CD5" w14:textId="77777777" w:rsidR="00F75F2A" w:rsidRPr="00C1262E" w:rsidRDefault="00F75F2A" w:rsidP="006038E7">
      <w:pPr>
        <w:numPr>
          <w:ilvl w:val="0"/>
          <w:numId w:val="13"/>
        </w:numPr>
        <w:ind w:left="567" w:hanging="567"/>
      </w:pPr>
      <w:r>
        <w:t>Valori crescute ale glicemiei.</w:t>
      </w:r>
    </w:p>
    <w:p w14:paraId="7576008A" w14:textId="77777777" w:rsidR="00EE0407" w:rsidRPr="00C1262E" w:rsidRDefault="00EE0407" w:rsidP="006038E7">
      <w:pPr>
        <w:numPr>
          <w:ilvl w:val="0"/>
          <w:numId w:val="13"/>
        </w:numPr>
        <w:ind w:left="567" w:hanging="567"/>
      </w:pPr>
      <w:r>
        <w:t>Bătăi rapide și neregulate ale inimii (fibrilație atrială).</w:t>
      </w:r>
    </w:p>
    <w:p w14:paraId="4AFFB42E" w14:textId="77777777" w:rsidR="00F75F2A" w:rsidRPr="00C1262E" w:rsidRDefault="00F75F2A" w:rsidP="006038E7">
      <w:pPr>
        <w:numPr>
          <w:ilvl w:val="0"/>
          <w:numId w:val="13"/>
        </w:numPr>
        <w:ind w:left="567" w:hanging="567"/>
      </w:pPr>
      <w:r>
        <w:t>Pierderea poftei de mâncare.</w:t>
      </w:r>
    </w:p>
    <w:p w14:paraId="4EB020E7" w14:textId="77777777" w:rsidR="00F75F2A" w:rsidRPr="00C1262E" w:rsidRDefault="00F75F2A" w:rsidP="006038E7">
      <w:pPr>
        <w:numPr>
          <w:ilvl w:val="0"/>
          <w:numId w:val="13"/>
        </w:numPr>
        <w:ind w:left="567" w:hanging="567"/>
      </w:pPr>
      <w:r>
        <w:t>Constipație, diaree sau greață.</w:t>
      </w:r>
    </w:p>
    <w:p w14:paraId="55EB0FBD" w14:textId="5FCC1BFD" w:rsidR="00F75F2A" w:rsidRPr="00C1262E" w:rsidRDefault="00F75F2A" w:rsidP="006038E7">
      <w:pPr>
        <w:numPr>
          <w:ilvl w:val="0"/>
          <w:numId w:val="13"/>
        </w:numPr>
        <w:ind w:left="567" w:hanging="567"/>
      </w:pPr>
      <w:r>
        <w:t>Stare de rău (vărsături).</w:t>
      </w:r>
    </w:p>
    <w:p w14:paraId="345AA6E8" w14:textId="3E2106AF" w:rsidR="00456E2E" w:rsidRPr="00C1262E" w:rsidRDefault="00456E2E" w:rsidP="006038E7">
      <w:pPr>
        <w:numPr>
          <w:ilvl w:val="0"/>
          <w:numId w:val="13"/>
        </w:numPr>
        <w:ind w:left="567" w:hanging="567"/>
      </w:pPr>
      <w:r>
        <w:t>Durere abdominală.</w:t>
      </w:r>
    </w:p>
    <w:p w14:paraId="35C7ACFD" w14:textId="77777777" w:rsidR="00F75F2A" w:rsidRPr="00C1262E" w:rsidRDefault="00F75F2A" w:rsidP="006038E7">
      <w:pPr>
        <w:numPr>
          <w:ilvl w:val="0"/>
          <w:numId w:val="13"/>
        </w:numPr>
        <w:ind w:left="567" w:hanging="567"/>
      </w:pPr>
      <w:r>
        <w:t>Lipsă de energie.</w:t>
      </w:r>
    </w:p>
    <w:p w14:paraId="48442BE5" w14:textId="77777777" w:rsidR="00F75F2A" w:rsidRPr="00C1262E" w:rsidRDefault="00F75F2A" w:rsidP="006038E7">
      <w:pPr>
        <w:numPr>
          <w:ilvl w:val="0"/>
          <w:numId w:val="13"/>
        </w:numPr>
        <w:ind w:left="567" w:hanging="567"/>
      </w:pPr>
      <w:r>
        <w:lastRenderedPageBreak/>
        <w:t>Dificultăți în a adormi sau a rămâne adormit.</w:t>
      </w:r>
    </w:p>
    <w:p w14:paraId="2772C8EB" w14:textId="77777777" w:rsidR="0006588D" w:rsidRPr="00C1262E" w:rsidRDefault="00F75F2A" w:rsidP="006038E7">
      <w:pPr>
        <w:numPr>
          <w:ilvl w:val="0"/>
          <w:numId w:val="13"/>
        </w:numPr>
        <w:ind w:left="567" w:hanging="567"/>
      </w:pPr>
      <w:r>
        <w:t>Amețeală, tremurături.</w:t>
      </w:r>
    </w:p>
    <w:p w14:paraId="1FD7BD9A" w14:textId="5205113A" w:rsidR="00F75F2A" w:rsidRPr="00C1262E" w:rsidRDefault="00F75F2A" w:rsidP="006038E7">
      <w:pPr>
        <w:numPr>
          <w:ilvl w:val="0"/>
          <w:numId w:val="13"/>
        </w:numPr>
        <w:ind w:left="567" w:hanging="567"/>
      </w:pPr>
      <w:r>
        <w:t>Spasm muscular, slăbiciune musculară.</w:t>
      </w:r>
    </w:p>
    <w:p w14:paraId="3291749E" w14:textId="77777777" w:rsidR="00F75F2A" w:rsidRPr="00C1262E" w:rsidRDefault="00F75F2A" w:rsidP="006038E7">
      <w:pPr>
        <w:numPr>
          <w:ilvl w:val="0"/>
          <w:numId w:val="13"/>
        </w:numPr>
        <w:ind w:left="567" w:hanging="567"/>
      </w:pPr>
      <w:r>
        <w:t>Durere osoasă, durere de spate.</w:t>
      </w:r>
    </w:p>
    <w:p w14:paraId="1133A9AB" w14:textId="77777777" w:rsidR="00F75F2A" w:rsidRPr="00C1262E" w:rsidRDefault="00F75F2A" w:rsidP="006038E7">
      <w:pPr>
        <w:numPr>
          <w:ilvl w:val="0"/>
          <w:numId w:val="13"/>
        </w:numPr>
        <w:ind w:left="567" w:hanging="567"/>
      </w:pPr>
      <w:r>
        <w:t>Amorțeală, furnicături sau senzație de arsură la nivelul pielii, dureri la nivelul palmelor sau labelor picioarelor (neuropatie periferică senzorială).</w:t>
      </w:r>
    </w:p>
    <w:p w14:paraId="0600B78D" w14:textId="77777777" w:rsidR="00AF1DFE" w:rsidRPr="00C1262E" w:rsidRDefault="00F75F2A" w:rsidP="006038E7">
      <w:pPr>
        <w:numPr>
          <w:ilvl w:val="0"/>
          <w:numId w:val="13"/>
        </w:numPr>
        <w:ind w:left="567" w:hanging="567"/>
      </w:pPr>
      <w:r>
        <w:t>Umflarea corpului, inclusiv umflarea brațelor sau picioarelor.</w:t>
      </w:r>
    </w:p>
    <w:p w14:paraId="648E5910" w14:textId="77777777" w:rsidR="00D76A88" w:rsidRPr="00C1262E" w:rsidRDefault="00D76A88" w:rsidP="006038E7">
      <w:pPr>
        <w:keepNext/>
        <w:numPr>
          <w:ilvl w:val="0"/>
          <w:numId w:val="13"/>
        </w:numPr>
        <w:ind w:left="567" w:hanging="567"/>
      </w:pPr>
      <w:r>
        <w:t>Erupții trecătoare pe piele.</w:t>
      </w:r>
    </w:p>
    <w:p w14:paraId="50CEA3B9" w14:textId="77777777" w:rsidR="00117BA3" w:rsidRPr="00C1262E" w:rsidRDefault="00117BA3" w:rsidP="006038E7">
      <w:pPr>
        <w:numPr>
          <w:ilvl w:val="0"/>
          <w:numId w:val="13"/>
        </w:numPr>
        <w:ind w:left="567" w:hanging="567"/>
      </w:pPr>
      <w:r>
        <w:t>Infecție la nivelul tractului urinar care poate cauza o senzație de arsură la urinare sau necesitatea de a urina mai des.</w:t>
      </w:r>
    </w:p>
    <w:p w14:paraId="2C04CB72" w14:textId="77777777" w:rsidR="00F75F2A" w:rsidRPr="00C1262E" w:rsidRDefault="00F75F2A" w:rsidP="006038E7">
      <w:pPr>
        <w:ind w:right="-2"/>
        <w:rPr>
          <w:rFonts w:eastAsia="SimSun"/>
          <w:lang w:val="en-GB" w:eastAsia="zh-CN"/>
        </w:rPr>
      </w:pPr>
    </w:p>
    <w:p w14:paraId="4EFD8DF5" w14:textId="3F74D842" w:rsidR="00F75F2A" w:rsidRPr="00C1262E" w:rsidRDefault="00F75F2A" w:rsidP="006038E7">
      <w:pPr>
        <w:keepNext/>
        <w:numPr>
          <w:ilvl w:val="12"/>
          <w:numId w:val="0"/>
        </w:numPr>
        <w:ind w:right="-28"/>
      </w:pPr>
      <w:r>
        <w:rPr>
          <w:b/>
        </w:rPr>
        <w:t xml:space="preserve">Frecvente </w:t>
      </w:r>
      <w:r>
        <w:t>(pot afecta cel mult 1 persoană din 10):</w:t>
      </w:r>
    </w:p>
    <w:p w14:paraId="703BDD06" w14:textId="77777777" w:rsidR="00F75F2A" w:rsidRPr="00C1262E" w:rsidRDefault="00F75F2A" w:rsidP="006038E7">
      <w:pPr>
        <w:numPr>
          <w:ilvl w:val="0"/>
          <w:numId w:val="13"/>
        </w:numPr>
        <w:ind w:left="567" w:hanging="567"/>
      </w:pPr>
      <w:r>
        <w:t>Cădere.</w:t>
      </w:r>
    </w:p>
    <w:p w14:paraId="439B1409" w14:textId="77777777" w:rsidR="00F75F2A" w:rsidRPr="00C1262E" w:rsidRDefault="00F75F2A" w:rsidP="006038E7">
      <w:pPr>
        <w:numPr>
          <w:ilvl w:val="0"/>
          <w:numId w:val="13"/>
        </w:numPr>
        <w:ind w:left="567" w:hanging="567"/>
      </w:pPr>
      <w:r>
        <w:t>Sângerări în interiorul craniului.</w:t>
      </w:r>
    </w:p>
    <w:p w14:paraId="2F5C63A1" w14:textId="77777777" w:rsidR="00F75F2A" w:rsidRPr="00C1262E" w:rsidRDefault="00F75F2A" w:rsidP="006038E7">
      <w:pPr>
        <w:numPr>
          <w:ilvl w:val="0"/>
          <w:numId w:val="13"/>
        </w:numPr>
        <w:ind w:left="567" w:hanging="567"/>
      </w:pPr>
      <w:r>
        <w:t>Capacitate scăzută de a vă deplasa sau de a simți (senzație) la nivelul mâinilor, brațelor, labelor picioarelor și picioarelor, din cauza deteriorării nervilor (neuropatie periferică senzorio</w:t>
      </w:r>
      <w:r>
        <w:noBreakHyphen/>
        <w:t>motorie).</w:t>
      </w:r>
    </w:p>
    <w:p w14:paraId="0666E079" w14:textId="77777777" w:rsidR="00F75F2A" w:rsidRPr="00C1262E" w:rsidRDefault="00F75F2A" w:rsidP="006038E7">
      <w:pPr>
        <w:numPr>
          <w:ilvl w:val="0"/>
          <w:numId w:val="13"/>
        </w:numPr>
        <w:ind w:left="567" w:hanging="567"/>
      </w:pPr>
      <w:r>
        <w:t>Amorțeală, mâncărimi și senzație de înțepături și ace la nivelul pielii (parestezie).</w:t>
      </w:r>
    </w:p>
    <w:p w14:paraId="33BE3249" w14:textId="77777777" w:rsidR="00F75F2A" w:rsidRPr="00C1262E" w:rsidRDefault="00F75F2A" w:rsidP="006038E7">
      <w:pPr>
        <w:numPr>
          <w:ilvl w:val="0"/>
          <w:numId w:val="13"/>
        </w:numPr>
        <w:ind w:left="567" w:hanging="567"/>
      </w:pPr>
      <w:r>
        <w:t>Senzație de vertij, care îngreunează statul în picioare și mișcarea normală.</w:t>
      </w:r>
    </w:p>
    <w:p w14:paraId="229BFA6E" w14:textId="77777777" w:rsidR="00F75F2A" w:rsidRPr="00C1262E" w:rsidRDefault="00F75F2A" w:rsidP="006038E7">
      <w:pPr>
        <w:numPr>
          <w:ilvl w:val="0"/>
          <w:numId w:val="13"/>
        </w:numPr>
        <w:ind w:left="567" w:hanging="567"/>
      </w:pPr>
      <w:r>
        <w:t>Umflare cauzată de lichid.</w:t>
      </w:r>
    </w:p>
    <w:p w14:paraId="54E3149E" w14:textId="77777777" w:rsidR="00F75F2A" w:rsidRPr="00C1262E" w:rsidRDefault="00F75F2A" w:rsidP="006038E7">
      <w:pPr>
        <w:numPr>
          <w:ilvl w:val="0"/>
          <w:numId w:val="13"/>
        </w:numPr>
        <w:ind w:left="567" w:hanging="567"/>
      </w:pPr>
      <w:r>
        <w:t>Urticarie.</w:t>
      </w:r>
    </w:p>
    <w:p w14:paraId="1D1A41D3" w14:textId="77777777" w:rsidR="00F75F2A" w:rsidRPr="00C1262E" w:rsidRDefault="00F75F2A" w:rsidP="006038E7">
      <w:pPr>
        <w:numPr>
          <w:ilvl w:val="0"/>
          <w:numId w:val="13"/>
        </w:numPr>
        <w:ind w:left="567" w:hanging="567"/>
      </w:pPr>
      <w:r>
        <w:t>Mâncărimi ale pielii.</w:t>
      </w:r>
    </w:p>
    <w:p w14:paraId="135BF6B3" w14:textId="77777777" w:rsidR="00F75F2A" w:rsidRPr="00C1262E" w:rsidRDefault="00F75F2A" w:rsidP="006038E7">
      <w:pPr>
        <w:numPr>
          <w:ilvl w:val="0"/>
          <w:numId w:val="13"/>
        </w:numPr>
        <w:ind w:left="567" w:hanging="567"/>
      </w:pPr>
      <w:r>
        <w:t>Zona zoster.</w:t>
      </w:r>
    </w:p>
    <w:p w14:paraId="78F571BD" w14:textId="77777777" w:rsidR="00F75F2A" w:rsidRPr="00C1262E" w:rsidRDefault="00F75F2A" w:rsidP="006038E7">
      <w:pPr>
        <w:numPr>
          <w:ilvl w:val="0"/>
          <w:numId w:val="13"/>
        </w:numPr>
        <w:ind w:left="567" w:hanging="567"/>
      </w:pPr>
      <w:r>
        <w:t>Infarct miocardic (durere în piept care se răspândește în brațe, gât, maxilar, senzație de transpirație și tăierea respirației, senzație de greață sau vărsături).</w:t>
      </w:r>
    </w:p>
    <w:p w14:paraId="7B1953B9" w14:textId="77777777" w:rsidR="00F75F2A" w:rsidRPr="00C1262E" w:rsidRDefault="00F75F2A" w:rsidP="006038E7">
      <w:pPr>
        <w:numPr>
          <w:ilvl w:val="0"/>
          <w:numId w:val="13"/>
        </w:numPr>
        <w:ind w:left="567" w:hanging="567"/>
      </w:pPr>
      <w:r>
        <w:t>Durere în piept, infecție la nivelul pieptului.</w:t>
      </w:r>
    </w:p>
    <w:p w14:paraId="15ADC7FC" w14:textId="77777777" w:rsidR="00F75F2A" w:rsidRPr="00C1262E" w:rsidRDefault="00F75F2A" w:rsidP="006038E7">
      <w:pPr>
        <w:numPr>
          <w:ilvl w:val="0"/>
          <w:numId w:val="13"/>
        </w:numPr>
        <w:ind w:left="567" w:hanging="567"/>
      </w:pPr>
      <w:r>
        <w:t>Tensiune arterială crescută.</w:t>
      </w:r>
    </w:p>
    <w:p w14:paraId="46DDD80D" w14:textId="77777777" w:rsidR="00F75F2A" w:rsidRPr="00C1262E" w:rsidRDefault="00F75F2A" w:rsidP="006038E7">
      <w:pPr>
        <w:numPr>
          <w:ilvl w:val="0"/>
          <w:numId w:val="13"/>
        </w:numPr>
        <w:ind w:left="567" w:hanging="567"/>
      </w:pPr>
      <w:r>
        <w:t>O scădere în același timp a numărului de celule roșii și albe, precum și a trombocitelor din sânge (pancitopenie), care vă va face mai predispus la sângerări și învinețiri. Este posibil să simțiți oboseală și slăbiciune și să aveți dificultăți de respirație și de asemenea, sunteți mai predispus la infecții.</w:t>
      </w:r>
    </w:p>
    <w:p w14:paraId="47B64BD4" w14:textId="77777777" w:rsidR="00F75F2A" w:rsidRPr="00C1262E" w:rsidRDefault="00F75F2A" w:rsidP="006038E7">
      <w:pPr>
        <w:numPr>
          <w:ilvl w:val="0"/>
          <w:numId w:val="13"/>
        </w:numPr>
        <w:ind w:left="567" w:hanging="567"/>
      </w:pPr>
      <w:r>
        <w:t>Număr scăzut de limfocite (un tip de globule sanguine albe), cauzat deseori de infecție (limfopenie).</w:t>
      </w:r>
    </w:p>
    <w:p w14:paraId="3787ED71" w14:textId="77777777" w:rsidR="00F75F2A" w:rsidRPr="00C1262E" w:rsidRDefault="00F75F2A" w:rsidP="006038E7">
      <w:pPr>
        <w:numPr>
          <w:ilvl w:val="0"/>
          <w:numId w:val="13"/>
        </w:numPr>
        <w:ind w:left="567" w:hanging="567"/>
      </w:pPr>
      <w:r>
        <w:t>Concentrații scăzute ale magneziului în sânge (hipomagneziemie), care pot cauza oboseală, slăbiciune generalizată, crampe musculare, iritabilitate și pot duce la concentrații scăzute ale calciului în sânge (hipocalcemie), care pot cauza amorțeală și/sau furnicături la nivelul mâinilor, labelor picioarelor sau buzelor, crampe musculare, slăbiciune musculară, senzație de leșin, confuzie.</w:t>
      </w:r>
    </w:p>
    <w:p w14:paraId="74ACD154" w14:textId="77777777" w:rsidR="00F75F2A" w:rsidRPr="00C1262E" w:rsidRDefault="00F75F2A" w:rsidP="006038E7">
      <w:pPr>
        <w:numPr>
          <w:ilvl w:val="0"/>
          <w:numId w:val="13"/>
        </w:numPr>
        <w:ind w:left="567" w:hanging="567"/>
      </w:pPr>
      <w:r>
        <w:t>Concentrații scăzute ale fosfatului în sânge (hipofosfatemie), care pot cauza slăbiciune musculară și iritabilitate sau confuzie.</w:t>
      </w:r>
    </w:p>
    <w:p w14:paraId="24E77615" w14:textId="77777777" w:rsidR="00F75F2A" w:rsidRPr="00C1262E" w:rsidRDefault="00F75F2A" w:rsidP="006038E7">
      <w:pPr>
        <w:numPr>
          <w:ilvl w:val="0"/>
          <w:numId w:val="13"/>
        </w:numPr>
        <w:ind w:left="567" w:hanging="567"/>
      </w:pPr>
      <w:r>
        <w:t>Concentrații crescute ale calciului în sânge (hipercalcemie), care poate cauza încetinirea reflexelor și slăbiciunea musculaturii scheletice.</w:t>
      </w:r>
    </w:p>
    <w:p w14:paraId="5EA9D320" w14:textId="77777777" w:rsidR="00F75F2A" w:rsidRPr="00C1262E" w:rsidRDefault="00F75F2A" w:rsidP="006038E7">
      <w:pPr>
        <w:numPr>
          <w:ilvl w:val="0"/>
          <w:numId w:val="13"/>
        </w:numPr>
        <w:ind w:left="567" w:hanging="567"/>
      </w:pPr>
      <w:r>
        <w:t>Concentrații crescute ale potasiului în sânge, care pot cauza ritm cardiac anormal.</w:t>
      </w:r>
    </w:p>
    <w:p w14:paraId="3415681D" w14:textId="77777777" w:rsidR="00F75F2A" w:rsidRPr="00C1262E" w:rsidRDefault="00F75F2A" w:rsidP="006038E7">
      <w:pPr>
        <w:numPr>
          <w:ilvl w:val="0"/>
          <w:numId w:val="13"/>
        </w:numPr>
        <w:ind w:left="567" w:hanging="567"/>
      </w:pPr>
      <w:r>
        <w:t>Concentrații scăzute ale sodiului în sânge, care pot cauza oboseală și confuzie, spasme musculare, crize (convulsii epileptice) sau comă.</w:t>
      </w:r>
    </w:p>
    <w:p w14:paraId="3447F32F" w14:textId="77777777" w:rsidR="00F75F2A" w:rsidRPr="00C1262E" w:rsidRDefault="00F75F2A" w:rsidP="006038E7">
      <w:pPr>
        <w:numPr>
          <w:ilvl w:val="0"/>
          <w:numId w:val="13"/>
        </w:numPr>
        <w:ind w:left="567" w:hanging="567"/>
      </w:pPr>
      <w:r>
        <w:t>Concentrații crescute ale acidului uric în sânge, care pot provoca o formă de artrită numită gută.</w:t>
      </w:r>
    </w:p>
    <w:p w14:paraId="474912F6" w14:textId="146BD70F" w:rsidR="00F75F2A" w:rsidRPr="00C1262E" w:rsidRDefault="00F75F2A" w:rsidP="006038E7">
      <w:pPr>
        <w:numPr>
          <w:ilvl w:val="0"/>
          <w:numId w:val="13"/>
        </w:numPr>
        <w:ind w:left="567" w:hanging="567"/>
      </w:pPr>
      <w:r>
        <w:t>Tensiune arterială scăzută, care poate cauza amețeală sau leșin.</w:t>
      </w:r>
    </w:p>
    <w:p w14:paraId="59694CBE" w14:textId="77777777" w:rsidR="00F75F2A" w:rsidRPr="00C1262E" w:rsidRDefault="00F75F2A" w:rsidP="006038E7">
      <w:pPr>
        <w:numPr>
          <w:ilvl w:val="0"/>
          <w:numId w:val="13"/>
        </w:numPr>
        <w:ind w:left="567" w:hanging="567"/>
      </w:pPr>
      <w:r>
        <w:t>Gură uscată sau dureroasă.</w:t>
      </w:r>
    </w:p>
    <w:p w14:paraId="37B20C03" w14:textId="77777777" w:rsidR="00F75F2A" w:rsidRPr="00C1262E" w:rsidRDefault="00F75F2A" w:rsidP="006038E7">
      <w:pPr>
        <w:numPr>
          <w:ilvl w:val="0"/>
          <w:numId w:val="13"/>
        </w:numPr>
        <w:ind w:left="567" w:hanging="567"/>
      </w:pPr>
      <w:r>
        <w:t>Modificări ale gustului alimentelor.</w:t>
      </w:r>
    </w:p>
    <w:p w14:paraId="448393A6" w14:textId="419BA14C" w:rsidR="00F75F2A" w:rsidRPr="00C1262E" w:rsidRDefault="00B815EA" w:rsidP="006038E7">
      <w:pPr>
        <w:numPr>
          <w:ilvl w:val="0"/>
          <w:numId w:val="13"/>
        </w:numPr>
        <w:ind w:left="567" w:hanging="567"/>
      </w:pPr>
      <w:r>
        <w:t>Abdomen umflat.</w:t>
      </w:r>
    </w:p>
    <w:p w14:paraId="06C428DD" w14:textId="77777777" w:rsidR="00F75F2A" w:rsidRPr="00C1262E" w:rsidRDefault="00F75F2A" w:rsidP="006038E7">
      <w:pPr>
        <w:numPr>
          <w:ilvl w:val="0"/>
          <w:numId w:val="13"/>
        </w:numPr>
        <w:ind w:left="567" w:hanging="567"/>
      </w:pPr>
      <w:r>
        <w:t>Stare de confuzie.</w:t>
      </w:r>
    </w:p>
    <w:p w14:paraId="2E606CCB" w14:textId="77777777" w:rsidR="00F75F2A" w:rsidRPr="00C1262E" w:rsidRDefault="00F75F2A" w:rsidP="006038E7">
      <w:pPr>
        <w:numPr>
          <w:ilvl w:val="0"/>
          <w:numId w:val="13"/>
        </w:numPr>
        <w:ind w:left="567" w:hanging="567"/>
      </w:pPr>
      <w:r>
        <w:t>Deprimare (stare depresivă).</w:t>
      </w:r>
    </w:p>
    <w:p w14:paraId="443A7EAA" w14:textId="77777777" w:rsidR="00F75F2A" w:rsidRPr="00C1262E" w:rsidRDefault="00F75F2A" w:rsidP="006038E7">
      <w:pPr>
        <w:numPr>
          <w:ilvl w:val="0"/>
          <w:numId w:val="13"/>
        </w:numPr>
        <w:ind w:left="567" w:hanging="567"/>
      </w:pPr>
      <w:r>
        <w:t>Pierderea cunoștinței, leșin.</w:t>
      </w:r>
    </w:p>
    <w:p w14:paraId="131A0E36" w14:textId="77777777" w:rsidR="00F75F2A" w:rsidRPr="00C1262E" w:rsidRDefault="00F75F2A" w:rsidP="006038E7">
      <w:pPr>
        <w:numPr>
          <w:ilvl w:val="0"/>
          <w:numId w:val="13"/>
        </w:numPr>
        <w:ind w:left="567" w:hanging="567"/>
      </w:pPr>
      <w:r>
        <w:t>Încețoșarea ochiului (cataractă).</w:t>
      </w:r>
    </w:p>
    <w:p w14:paraId="699FE7E9" w14:textId="77777777" w:rsidR="00F75F2A" w:rsidRPr="00C1262E" w:rsidRDefault="00F75F2A" w:rsidP="006038E7">
      <w:pPr>
        <w:numPr>
          <w:ilvl w:val="0"/>
          <w:numId w:val="13"/>
        </w:numPr>
        <w:ind w:left="567" w:hanging="567"/>
      </w:pPr>
      <w:r>
        <w:t>Leziuni la nivelul rinichiului.</w:t>
      </w:r>
    </w:p>
    <w:p w14:paraId="3690BB9F" w14:textId="77777777" w:rsidR="00F75F2A" w:rsidRPr="00C1262E" w:rsidRDefault="00F75F2A" w:rsidP="006038E7">
      <w:pPr>
        <w:numPr>
          <w:ilvl w:val="0"/>
          <w:numId w:val="13"/>
        </w:numPr>
        <w:ind w:left="567" w:hanging="567"/>
      </w:pPr>
      <w:r>
        <w:lastRenderedPageBreak/>
        <w:t>Incapacitatea de a elimina urina.</w:t>
      </w:r>
    </w:p>
    <w:p w14:paraId="697AA4C4" w14:textId="7360800B" w:rsidR="00F75F2A" w:rsidRPr="00C1262E" w:rsidRDefault="00F75F2A" w:rsidP="006038E7">
      <w:pPr>
        <w:numPr>
          <w:ilvl w:val="0"/>
          <w:numId w:val="13"/>
        </w:numPr>
        <w:ind w:left="567" w:hanging="567"/>
      </w:pPr>
      <w:r>
        <w:t>Rezultate anormale ale analizelor de ficat.</w:t>
      </w:r>
    </w:p>
    <w:p w14:paraId="210FE386" w14:textId="77777777" w:rsidR="00F75F2A" w:rsidRPr="00C1262E" w:rsidRDefault="00F75F2A" w:rsidP="006038E7">
      <w:pPr>
        <w:keepNext/>
        <w:numPr>
          <w:ilvl w:val="0"/>
          <w:numId w:val="13"/>
        </w:numPr>
        <w:ind w:left="567" w:hanging="567"/>
      </w:pPr>
      <w:r>
        <w:t>Durere pelvină.</w:t>
      </w:r>
    </w:p>
    <w:p w14:paraId="799849DE" w14:textId="77777777" w:rsidR="00F75F2A" w:rsidRPr="00C1262E" w:rsidRDefault="00F75F2A" w:rsidP="006038E7">
      <w:pPr>
        <w:numPr>
          <w:ilvl w:val="0"/>
          <w:numId w:val="13"/>
        </w:numPr>
        <w:ind w:left="567" w:hanging="567"/>
      </w:pPr>
      <w:r>
        <w:t>Scădere în greutate.</w:t>
      </w:r>
    </w:p>
    <w:p w14:paraId="6256C0B5" w14:textId="77777777" w:rsidR="009179ED" w:rsidRPr="00C1262E" w:rsidRDefault="009179ED" w:rsidP="006038E7">
      <w:pPr>
        <w:ind w:right="-2"/>
        <w:rPr>
          <w:rFonts w:eastAsia="SimSun"/>
          <w:color w:val="000000"/>
          <w:lang w:val="en-GB" w:eastAsia="zh-CN"/>
        </w:rPr>
      </w:pPr>
    </w:p>
    <w:p w14:paraId="352BD1B9" w14:textId="12CBEC6B" w:rsidR="00B04158" w:rsidRPr="00C1262E" w:rsidRDefault="00D94D1E" w:rsidP="006038E7">
      <w:pPr>
        <w:keepNext/>
        <w:numPr>
          <w:ilvl w:val="12"/>
          <w:numId w:val="0"/>
        </w:numPr>
        <w:ind w:right="-29"/>
        <w:rPr>
          <w:color w:val="000000"/>
        </w:rPr>
      </w:pPr>
      <w:r>
        <w:rPr>
          <w:b/>
          <w:color w:val="000000"/>
        </w:rPr>
        <w:t>Mai puțin frecvente</w:t>
      </w:r>
      <w:r>
        <w:rPr>
          <w:color w:val="000000"/>
        </w:rPr>
        <w:t xml:space="preserve"> (pot afecta cel mult 1 persoană din 100):</w:t>
      </w:r>
    </w:p>
    <w:p w14:paraId="6D19643F" w14:textId="77777777" w:rsidR="00B04158" w:rsidRPr="00C1262E" w:rsidRDefault="00B04158" w:rsidP="006038E7">
      <w:pPr>
        <w:numPr>
          <w:ilvl w:val="0"/>
          <w:numId w:val="13"/>
        </w:numPr>
        <w:ind w:left="567" w:hanging="567"/>
        <w:rPr>
          <w:color w:val="000000"/>
        </w:rPr>
      </w:pPr>
      <w:r>
        <w:rPr>
          <w:color w:val="000000"/>
        </w:rPr>
        <w:t>Accident vascular cerebral.</w:t>
      </w:r>
    </w:p>
    <w:p w14:paraId="0227AE04" w14:textId="77777777" w:rsidR="00D94D1E" w:rsidRPr="00C1262E" w:rsidRDefault="008278CC" w:rsidP="006038E7">
      <w:pPr>
        <w:numPr>
          <w:ilvl w:val="0"/>
          <w:numId w:val="13"/>
        </w:numPr>
        <w:ind w:left="567" w:hanging="567"/>
        <w:rPr>
          <w:color w:val="000000"/>
        </w:rPr>
      </w:pPr>
      <w:r>
        <w:rPr>
          <w:color w:val="000000"/>
        </w:rPr>
        <w:t>Inflamație a ficatului (hepatită), care poate provoca mâncărime la nivelul pielii, îngălbenirea pielii și a albului ochilor (icter), scaune de culoare deschisă, urină de culoare închisă și durere abdominală.</w:t>
      </w:r>
    </w:p>
    <w:p w14:paraId="474B7CEF" w14:textId="77777777" w:rsidR="00556D1D" w:rsidRPr="00C1262E" w:rsidRDefault="00556D1D" w:rsidP="006038E7">
      <w:pPr>
        <w:keepNext/>
        <w:numPr>
          <w:ilvl w:val="0"/>
          <w:numId w:val="13"/>
        </w:numPr>
        <w:ind w:left="567" w:hanging="567"/>
        <w:rPr>
          <w:color w:val="000000"/>
        </w:rPr>
      </w:pPr>
      <w:r>
        <w:rPr>
          <w:color w:val="000000"/>
        </w:rPr>
        <w:t>Descompunerea celulelor canceroase care duce la eliberarea de compuși toxici în fluxul de sânge (sindrom de liză tumorală). Aceasta poate duce la probleme renale.</w:t>
      </w:r>
    </w:p>
    <w:p w14:paraId="3604C07B" w14:textId="77777777" w:rsidR="00CB08E9" w:rsidRPr="00C1262E" w:rsidRDefault="00CB08E9" w:rsidP="006038E7">
      <w:pPr>
        <w:numPr>
          <w:ilvl w:val="0"/>
          <w:numId w:val="13"/>
        </w:numPr>
        <w:ind w:left="567" w:right="-2" w:hanging="567"/>
        <w:rPr>
          <w:color w:val="000000"/>
        </w:rPr>
      </w:pPr>
      <w:r>
        <w:rPr>
          <w:color w:val="000000"/>
        </w:rPr>
        <w:t>Glandă tiroidă cu activitate scăzută, care poate cauza simptome cum sunt oboseală, letargie, slăbiciune musculară, ritm lent al bătăilor inimii, creștere în greutate.</w:t>
      </w:r>
    </w:p>
    <w:p w14:paraId="6F590F7D" w14:textId="77777777" w:rsidR="00563A8B" w:rsidRPr="00C1262E" w:rsidRDefault="00563A8B" w:rsidP="006038E7">
      <w:pPr>
        <w:ind w:right="-2"/>
        <w:rPr>
          <w:color w:val="000000"/>
          <w:lang w:val="en-GB"/>
        </w:rPr>
      </w:pPr>
    </w:p>
    <w:p w14:paraId="46B42253" w14:textId="77777777" w:rsidR="00563A8B" w:rsidRPr="00C1262E" w:rsidRDefault="00563A8B" w:rsidP="006038E7">
      <w:pPr>
        <w:keepNext/>
        <w:numPr>
          <w:ilvl w:val="12"/>
          <w:numId w:val="0"/>
        </w:numPr>
        <w:ind w:right="-29"/>
        <w:rPr>
          <w:b/>
          <w:color w:val="000000"/>
        </w:rPr>
      </w:pPr>
      <w:r>
        <w:rPr>
          <w:b/>
          <w:color w:val="000000"/>
        </w:rPr>
        <w:t>Cu frecvență necunoscută</w:t>
      </w:r>
      <w:r>
        <w:rPr>
          <w:color w:val="000000"/>
        </w:rPr>
        <w:t xml:space="preserve"> (care nu poate fi estimată din datele disponibile):</w:t>
      </w:r>
    </w:p>
    <w:p w14:paraId="0795A3FF" w14:textId="77777777" w:rsidR="00563A8B" w:rsidRPr="00C1262E" w:rsidRDefault="00563A8B" w:rsidP="006038E7">
      <w:pPr>
        <w:numPr>
          <w:ilvl w:val="0"/>
          <w:numId w:val="13"/>
        </w:numPr>
        <w:ind w:left="567" w:right="-2" w:hanging="567"/>
        <w:rPr>
          <w:color w:val="000000"/>
        </w:rPr>
      </w:pPr>
      <w:r>
        <w:rPr>
          <w:color w:val="000000"/>
        </w:rPr>
        <w:t>Respingere transplant de organ solid (precum cord sau ficat).</w:t>
      </w:r>
    </w:p>
    <w:p w14:paraId="12C118F3" w14:textId="77777777" w:rsidR="003E2F50" w:rsidRPr="00C1262E" w:rsidRDefault="003E2F50" w:rsidP="006038E7">
      <w:pPr>
        <w:ind w:right="-2"/>
        <w:rPr>
          <w:color w:val="000000"/>
          <w:lang w:val="en-GB"/>
        </w:rPr>
      </w:pPr>
    </w:p>
    <w:p w14:paraId="14E6D54E" w14:textId="77777777" w:rsidR="00D94D1E" w:rsidRPr="00C1262E" w:rsidRDefault="00D94D1E" w:rsidP="006038E7">
      <w:pPr>
        <w:keepNext/>
        <w:numPr>
          <w:ilvl w:val="12"/>
          <w:numId w:val="0"/>
        </w:numPr>
        <w:rPr>
          <w:rFonts w:eastAsia="SimSun"/>
          <w:b/>
          <w:noProof/>
          <w:color w:val="000000"/>
        </w:rPr>
      </w:pPr>
      <w:r>
        <w:rPr>
          <w:b/>
          <w:color w:val="000000"/>
        </w:rPr>
        <w:t>Raportarea reacțiilor adverse</w:t>
      </w:r>
    </w:p>
    <w:p w14:paraId="7691DF8F" w14:textId="492B820A" w:rsidR="00D94D1E" w:rsidRPr="00C1262E" w:rsidRDefault="00D94D1E" w:rsidP="00564446">
      <w: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Pr>
          <w:highlight w:val="lightGray"/>
        </w:rPr>
        <w:t xml:space="preserve">sistemului național de raportare, așa cum este menționat în </w:t>
      </w:r>
      <w:hyperlink r:id="rId24" w:history="1">
        <w:r>
          <w:rPr>
            <w:rStyle w:val="Hyperlink"/>
            <w:highlight w:val="lightGray"/>
          </w:rPr>
          <w:t>Anexa V</w:t>
        </w:r>
      </w:hyperlink>
      <w:r>
        <w:t>. Raportând reacțiile adverse, puteți contribui la furnizarea de informații suplimentare privind siguranța acestui medicament.</w:t>
      </w:r>
    </w:p>
    <w:p w14:paraId="553A6310" w14:textId="77777777" w:rsidR="00D94D1E" w:rsidRPr="00C1262E" w:rsidRDefault="00D94D1E" w:rsidP="006038E7">
      <w:pPr>
        <w:numPr>
          <w:ilvl w:val="12"/>
          <w:numId w:val="0"/>
        </w:numPr>
        <w:rPr>
          <w:rFonts w:eastAsia="SimSun"/>
          <w:noProof/>
          <w:color w:val="000000"/>
          <w:lang w:val="en-GB" w:eastAsia="zh-CN"/>
        </w:rPr>
      </w:pPr>
    </w:p>
    <w:p w14:paraId="3BF74F3B" w14:textId="77777777" w:rsidR="00D94D1E" w:rsidRPr="00C1262E" w:rsidRDefault="00D94D1E" w:rsidP="006038E7">
      <w:pPr>
        <w:numPr>
          <w:ilvl w:val="12"/>
          <w:numId w:val="0"/>
        </w:numPr>
        <w:rPr>
          <w:color w:val="000000"/>
          <w:lang w:val="en-GB"/>
        </w:rPr>
      </w:pPr>
    </w:p>
    <w:p w14:paraId="19A74BEC" w14:textId="77777777" w:rsidR="00D94D1E" w:rsidRPr="00C1262E" w:rsidRDefault="00D94D1E" w:rsidP="00350627">
      <w:pPr>
        <w:keepNext/>
        <w:tabs>
          <w:tab w:val="left" w:pos="567"/>
        </w:tabs>
        <w:ind w:left="567" w:hanging="567"/>
        <w:rPr>
          <w:b/>
          <w:color w:val="000000"/>
        </w:rPr>
      </w:pPr>
      <w:r>
        <w:rPr>
          <w:b/>
          <w:color w:val="000000"/>
        </w:rPr>
        <w:t>5.</w:t>
      </w:r>
      <w:r>
        <w:rPr>
          <w:b/>
          <w:color w:val="000000"/>
        </w:rPr>
        <w:tab/>
        <w:t>Cum se păstrează Imnovid</w:t>
      </w:r>
    </w:p>
    <w:p w14:paraId="42186D22" w14:textId="77777777" w:rsidR="00211C94" w:rsidRPr="00C1262E" w:rsidRDefault="00211C94" w:rsidP="006038E7">
      <w:pPr>
        <w:keepNext/>
        <w:tabs>
          <w:tab w:val="left" w:pos="567"/>
        </w:tabs>
        <w:rPr>
          <w:color w:val="000000"/>
          <w:lang w:val="en-GB"/>
        </w:rPr>
      </w:pPr>
    </w:p>
    <w:p w14:paraId="3E1F875F" w14:textId="77777777" w:rsidR="00D94D1E" w:rsidRPr="00C1262E" w:rsidRDefault="00D94D1E" w:rsidP="006038E7">
      <w:pPr>
        <w:rPr>
          <w:color w:val="000000"/>
        </w:rPr>
      </w:pPr>
      <w:r>
        <w:rPr>
          <w:color w:val="000000"/>
        </w:rPr>
        <w:t>Nu lăsați acest medicament la vederea și îndemâna copiilor.</w:t>
      </w:r>
    </w:p>
    <w:p w14:paraId="5A990F11" w14:textId="77777777" w:rsidR="00211C94" w:rsidRPr="00C1262E" w:rsidRDefault="00211C94" w:rsidP="006038E7">
      <w:pPr>
        <w:ind w:right="-2"/>
        <w:rPr>
          <w:color w:val="000000"/>
          <w:lang w:val="en-GB"/>
        </w:rPr>
      </w:pPr>
    </w:p>
    <w:p w14:paraId="3CE3EAEC" w14:textId="77777777" w:rsidR="00D94D1E" w:rsidRPr="00C1262E" w:rsidRDefault="00D94D1E" w:rsidP="006038E7">
      <w:pPr>
        <w:rPr>
          <w:color w:val="000000"/>
        </w:rPr>
      </w:pPr>
      <w:r>
        <w:rPr>
          <w:color w:val="000000"/>
        </w:rPr>
        <w:t>Nu utilizați acest medicament după data de expirare înscrisă pe blister și cutie după EXP. Data de expirare se referă la ultima zi a lunii respective.</w:t>
      </w:r>
    </w:p>
    <w:p w14:paraId="0EB84138" w14:textId="77777777" w:rsidR="001A6DB2" w:rsidRPr="00C1262E" w:rsidRDefault="001A6DB2" w:rsidP="006038E7">
      <w:pPr>
        <w:rPr>
          <w:color w:val="000000"/>
          <w:lang w:val="en-GB"/>
        </w:rPr>
      </w:pPr>
    </w:p>
    <w:p w14:paraId="4DAAC0E2" w14:textId="77777777" w:rsidR="001A6DB2" w:rsidRPr="00C1262E" w:rsidRDefault="001A6DB2" w:rsidP="006038E7">
      <w:pPr>
        <w:rPr>
          <w:color w:val="000000"/>
        </w:rPr>
      </w:pPr>
      <w:r>
        <w:rPr>
          <w:color w:val="000000"/>
        </w:rPr>
        <w:t>Acest medicament nu necesită condiții speciale de păstrare.</w:t>
      </w:r>
    </w:p>
    <w:p w14:paraId="2AB67924" w14:textId="77777777" w:rsidR="001A6DB2" w:rsidRPr="00C1262E" w:rsidRDefault="001A6DB2" w:rsidP="006038E7">
      <w:pPr>
        <w:rPr>
          <w:color w:val="000000"/>
          <w:lang w:val="en-GB"/>
        </w:rPr>
      </w:pPr>
    </w:p>
    <w:p w14:paraId="35522828" w14:textId="77777777" w:rsidR="00D94D1E" w:rsidRPr="00C1262E" w:rsidRDefault="00D94D1E" w:rsidP="006038E7">
      <w:pPr>
        <w:rPr>
          <w:color w:val="000000"/>
        </w:rPr>
      </w:pPr>
      <w:r>
        <w:rPr>
          <w:color w:val="000000"/>
        </w:rPr>
        <w:t>Nu utilizați Imnovid dacă observați că ambalajul medicamentului este deteriorat sau prezintă semne de desigilare.</w:t>
      </w:r>
    </w:p>
    <w:p w14:paraId="2BDB4459" w14:textId="77777777" w:rsidR="00211C94" w:rsidRPr="00C1262E" w:rsidRDefault="00211C94" w:rsidP="006038E7">
      <w:pPr>
        <w:rPr>
          <w:color w:val="000000"/>
          <w:lang w:val="en-GB"/>
        </w:rPr>
      </w:pPr>
    </w:p>
    <w:p w14:paraId="15D9DE8E" w14:textId="77777777" w:rsidR="00D94D1E" w:rsidRPr="00C1262E" w:rsidRDefault="00D94D1E" w:rsidP="006038E7">
      <w:pPr>
        <w:rPr>
          <w:color w:val="000000"/>
        </w:rPr>
      </w:pPr>
      <w:r>
        <w:rPr>
          <w:color w:val="000000"/>
        </w:rPr>
        <w:t>Nu aruncați niciun medicament pe calea apei sau a reziduurilor menajere. Orice medicament neutilizat trebuie înapoiat farmacistului, la încheierea tratamentului. Aceste măsuri vor ajuta la protejarea mediului.</w:t>
      </w:r>
    </w:p>
    <w:p w14:paraId="623BA75B" w14:textId="77777777" w:rsidR="00D94D1E" w:rsidRPr="00C1262E" w:rsidRDefault="00D94D1E" w:rsidP="006038E7">
      <w:pPr>
        <w:numPr>
          <w:ilvl w:val="12"/>
          <w:numId w:val="0"/>
        </w:numPr>
        <w:rPr>
          <w:rFonts w:eastAsia="SimSun"/>
          <w:noProof/>
          <w:color w:val="000000"/>
          <w:lang w:val="en-GB" w:eastAsia="zh-CN"/>
        </w:rPr>
      </w:pPr>
    </w:p>
    <w:p w14:paraId="2590299F" w14:textId="77777777" w:rsidR="005A4CDB" w:rsidRPr="00C1262E" w:rsidRDefault="005A4CDB" w:rsidP="006038E7">
      <w:pPr>
        <w:numPr>
          <w:ilvl w:val="12"/>
          <w:numId w:val="0"/>
        </w:numPr>
        <w:rPr>
          <w:rFonts w:eastAsia="SimSun"/>
          <w:noProof/>
          <w:color w:val="000000"/>
          <w:lang w:val="en-GB" w:eastAsia="zh-CN"/>
        </w:rPr>
      </w:pPr>
    </w:p>
    <w:p w14:paraId="26999141" w14:textId="77777777" w:rsidR="00D94D1E" w:rsidRPr="00C1262E" w:rsidRDefault="00D94D1E" w:rsidP="00350627">
      <w:pPr>
        <w:keepNext/>
        <w:tabs>
          <w:tab w:val="left" w:pos="567"/>
        </w:tabs>
        <w:ind w:left="567" w:right="-2" w:hanging="567"/>
        <w:rPr>
          <w:b/>
          <w:color w:val="000000"/>
        </w:rPr>
      </w:pPr>
      <w:r>
        <w:rPr>
          <w:b/>
          <w:color w:val="000000"/>
        </w:rPr>
        <w:t>6.</w:t>
      </w:r>
      <w:r>
        <w:rPr>
          <w:b/>
          <w:color w:val="000000"/>
        </w:rPr>
        <w:tab/>
        <w:t>Conținutul ambalajului și alte informații</w:t>
      </w:r>
    </w:p>
    <w:p w14:paraId="6C6631F1" w14:textId="77777777" w:rsidR="00D94D1E" w:rsidRPr="00C1262E" w:rsidRDefault="00D94D1E" w:rsidP="006038E7">
      <w:pPr>
        <w:keepNext/>
        <w:numPr>
          <w:ilvl w:val="12"/>
          <w:numId w:val="0"/>
        </w:numPr>
        <w:rPr>
          <w:rFonts w:eastAsia="SimSun"/>
          <w:b/>
          <w:bCs/>
          <w:noProof/>
          <w:color w:val="000000"/>
          <w:lang w:val="en-GB" w:eastAsia="zh-CN"/>
        </w:rPr>
      </w:pPr>
    </w:p>
    <w:p w14:paraId="2796E7C2" w14:textId="77777777" w:rsidR="00D94D1E" w:rsidRPr="00C1262E" w:rsidRDefault="00D94D1E" w:rsidP="006038E7">
      <w:pPr>
        <w:keepNext/>
        <w:numPr>
          <w:ilvl w:val="12"/>
          <w:numId w:val="0"/>
        </w:numPr>
        <w:rPr>
          <w:b/>
          <w:color w:val="000000"/>
        </w:rPr>
      </w:pPr>
      <w:r>
        <w:rPr>
          <w:b/>
          <w:color w:val="000000"/>
        </w:rPr>
        <w:t>Ce conține Imnovid</w:t>
      </w:r>
    </w:p>
    <w:p w14:paraId="6345C508" w14:textId="77777777" w:rsidR="00F80F9A" w:rsidRPr="00C1262E" w:rsidRDefault="00D94D1E" w:rsidP="0087313D">
      <w:pPr>
        <w:keepNext/>
        <w:numPr>
          <w:ilvl w:val="0"/>
          <w:numId w:val="13"/>
        </w:numPr>
        <w:ind w:left="567" w:hanging="567"/>
        <w:rPr>
          <w:color w:val="000000"/>
        </w:rPr>
      </w:pPr>
      <w:r>
        <w:rPr>
          <w:color w:val="000000"/>
        </w:rPr>
        <w:t>Substanța activă este pomalidomida.</w:t>
      </w:r>
    </w:p>
    <w:p w14:paraId="06A4AFA8" w14:textId="77777777" w:rsidR="00F80F9A" w:rsidRPr="00C1262E" w:rsidRDefault="00D94D1E" w:rsidP="006038E7">
      <w:pPr>
        <w:numPr>
          <w:ilvl w:val="0"/>
          <w:numId w:val="13"/>
        </w:numPr>
        <w:ind w:left="567" w:hanging="567"/>
        <w:rPr>
          <w:color w:val="000000"/>
        </w:rPr>
      </w:pPr>
      <w:r>
        <w:rPr>
          <w:color w:val="000000"/>
        </w:rPr>
        <w:t>Celelalte componente sunt manitol (E421), amidon, pregelatinizat și stearil fumarat de sodiu.</w:t>
      </w:r>
    </w:p>
    <w:p w14:paraId="76F37B26" w14:textId="77777777" w:rsidR="00D94D1E" w:rsidRPr="00C1262E" w:rsidRDefault="00D94D1E" w:rsidP="006038E7">
      <w:pPr>
        <w:numPr>
          <w:ilvl w:val="12"/>
          <w:numId w:val="0"/>
        </w:numPr>
        <w:rPr>
          <w:color w:val="000000"/>
          <w:u w:val="single"/>
          <w:lang w:val="en-GB"/>
        </w:rPr>
      </w:pPr>
    </w:p>
    <w:p w14:paraId="75C846B4" w14:textId="77777777" w:rsidR="00D94D1E" w:rsidRPr="00C1262E" w:rsidRDefault="00434A19" w:rsidP="006038E7">
      <w:pPr>
        <w:keepNext/>
        <w:numPr>
          <w:ilvl w:val="12"/>
          <w:numId w:val="0"/>
        </w:numPr>
        <w:rPr>
          <w:color w:val="000000"/>
        </w:rPr>
      </w:pPr>
      <w:r>
        <w:rPr>
          <w:color w:val="000000"/>
        </w:rPr>
        <w:t>Imnovid 1 mg capsulă:</w:t>
      </w:r>
    </w:p>
    <w:p w14:paraId="1F4D68CB" w14:textId="77777777" w:rsidR="00D94D1E" w:rsidRPr="00C1262E" w:rsidRDefault="00D94D1E" w:rsidP="006038E7">
      <w:pPr>
        <w:numPr>
          <w:ilvl w:val="0"/>
          <w:numId w:val="13"/>
        </w:numPr>
        <w:ind w:left="567" w:hanging="567"/>
        <w:rPr>
          <w:color w:val="000000"/>
        </w:rPr>
      </w:pPr>
      <w:r>
        <w:rPr>
          <w:color w:val="000000"/>
        </w:rPr>
        <w:t>Fiecare capsulă conține 1 mg de pomalidomidă.</w:t>
      </w:r>
    </w:p>
    <w:p w14:paraId="77BA01E5" w14:textId="77777777" w:rsidR="00D94D1E" w:rsidRPr="00C1262E" w:rsidRDefault="00D94D1E" w:rsidP="006038E7">
      <w:pPr>
        <w:keepNext/>
        <w:numPr>
          <w:ilvl w:val="0"/>
          <w:numId w:val="13"/>
        </w:numPr>
        <w:ind w:left="567" w:hanging="567"/>
        <w:rPr>
          <w:color w:val="000000"/>
        </w:rPr>
      </w:pPr>
      <w:r>
        <w:rPr>
          <w:color w:val="000000"/>
        </w:rPr>
        <w:t>Învelișul capsulei conține: gelatină, dioxid de titan (E 171), indigotină (E 132) și oxid galben de fer (E 172) și cerneală albă și neagră.</w:t>
      </w:r>
    </w:p>
    <w:p w14:paraId="35E79957" w14:textId="77777777" w:rsidR="00D94D1E" w:rsidRPr="00C1262E" w:rsidRDefault="00D94D1E" w:rsidP="006038E7">
      <w:pPr>
        <w:numPr>
          <w:ilvl w:val="0"/>
          <w:numId w:val="13"/>
        </w:numPr>
        <w:ind w:left="567" w:hanging="567"/>
        <w:rPr>
          <w:color w:val="000000"/>
        </w:rPr>
      </w:pPr>
      <w:r>
        <w:rPr>
          <w:color w:val="000000"/>
        </w:rPr>
        <w:t>Cerneala pentru inscripționare conține: shellac, dioxid de titan (E 171), simeticonă, propilenglicol (E 1520) și hidroxid de amoniu (E 527) (cerneala albă) și shellac, oxid negru de fer (E 172), propilenglicol (E 1520) și hidroxid de amoniu (E 527) (cerneala neagră).</w:t>
      </w:r>
    </w:p>
    <w:p w14:paraId="10F26EDB" w14:textId="77777777" w:rsidR="00D94D1E" w:rsidRPr="00C1262E" w:rsidRDefault="00D94D1E" w:rsidP="006038E7">
      <w:pPr>
        <w:numPr>
          <w:ilvl w:val="12"/>
          <w:numId w:val="0"/>
        </w:numPr>
        <w:rPr>
          <w:color w:val="000000"/>
          <w:lang w:val="en-GB"/>
        </w:rPr>
      </w:pPr>
    </w:p>
    <w:p w14:paraId="3F938FA4" w14:textId="77777777" w:rsidR="00D94D1E" w:rsidRPr="00C1262E" w:rsidRDefault="00434A19" w:rsidP="006038E7">
      <w:pPr>
        <w:keepNext/>
        <w:numPr>
          <w:ilvl w:val="12"/>
          <w:numId w:val="0"/>
        </w:numPr>
        <w:rPr>
          <w:color w:val="000000"/>
        </w:rPr>
      </w:pPr>
      <w:r>
        <w:rPr>
          <w:color w:val="000000"/>
        </w:rPr>
        <w:t>Imnovid 2 mg capsulă:</w:t>
      </w:r>
    </w:p>
    <w:p w14:paraId="1AFA5661" w14:textId="77777777" w:rsidR="00F80F9A" w:rsidRPr="00C1262E" w:rsidRDefault="00D94D1E" w:rsidP="006038E7">
      <w:pPr>
        <w:numPr>
          <w:ilvl w:val="0"/>
          <w:numId w:val="13"/>
        </w:numPr>
        <w:ind w:left="567" w:hanging="567"/>
        <w:rPr>
          <w:color w:val="000000"/>
        </w:rPr>
      </w:pPr>
      <w:r>
        <w:rPr>
          <w:color w:val="000000"/>
        </w:rPr>
        <w:t>Fiecare capsulă conține 2 mg de pomalidomidă.</w:t>
      </w:r>
    </w:p>
    <w:p w14:paraId="10D08BE0" w14:textId="77777777" w:rsidR="00D94D1E" w:rsidRPr="00C1262E" w:rsidRDefault="00D94D1E" w:rsidP="006038E7">
      <w:pPr>
        <w:keepNext/>
        <w:numPr>
          <w:ilvl w:val="0"/>
          <w:numId w:val="13"/>
        </w:numPr>
        <w:ind w:left="567" w:hanging="567"/>
        <w:rPr>
          <w:color w:val="000000"/>
        </w:rPr>
      </w:pPr>
      <w:r>
        <w:rPr>
          <w:color w:val="000000"/>
        </w:rPr>
        <w:t>Învelișul capsulei conține: gelatină, dioxid de titan (E 171), indigotină (E 132), oxid galben de fer (E 172), eritrozină (E 127) și cerneală albă.</w:t>
      </w:r>
    </w:p>
    <w:p w14:paraId="2B92D28A" w14:textId="77777777" w:rsidR="00D94D1E" w:rsidRPr="00C1262E" w:rsidRDefault="00D94D1E" w:rsidP="006038E7">
      <w:pPr>
        <w:numPr>
          <w:ilvl w:val="0"/>
          <w:numId w:val="13"/>
        </w:numPr>
        <w:ind w:left="567" w:hanging="567"/>
        <w:rPr>
          <w:color w:val="000000"/>
        </w:rPr>
      </w:pPr>
      <w:r>
        <w:rPr>
          <w:color w:val="000000"/>
        </w:rPr>
        <w:t>Cerneala pentru inscripționare conține: cerneală de culoare albă - shellac, dioxid de titan (E 171), simeticonă, propilenglicol (E 1520) și hidroxid de amoniu (E 527).</w:t>
      </w:r>
    </w:p>
    <w:p w14:paraId="3AA3BA85" w14:textId="77777777" w:rsidR="00D94D1E" w:rsidRPr="00C1262E" w:rsidRDefault="00D94D1E" w:rsidP="006038E7">
      <w:pPr>
        <w:numPr>
          <w:ilvl w:val="12"/>
          <w:numId w:val="0"/>
        </w:numPr>
        <w:rPr>
          <w:color w:val="000000"/>
          <w:lang w:val="en-GB"/>
        </w:rPr>
      </w:pPr>
    </w:p>
    <w:p w14:paraId="3637579C" w14:textId="77777777" w:rsidR="00D94D1E" w:rsidRPr="00C1262E" w:rsidRDefault="00434A19" w:rsidP="006038E7">
      <w:pPr>
        <w:keepNext/>
        <w:numPr>
          <w:ilvl w:val="12"/>
          <w:numId w:val="0"/>
        </w:numPr>
        <w:rPr>
          <w:color w:val="000000"/>
        </w:rPr>
      </w:pPr>
      <w:r>
        <w:rPr>
          <w:color w:val="000000"/>
        </w:rPr>
        <w:t>Imnovid 3 mg capsulă:</w:t>
      </w:r>
    </w:p>
    <w:p w14:paraId="0428C69B" w14:textId="77777777" w:rsidR="00F80F9A" w:rsidRPr="00C1262E" w:rsidRDefault="00D94D1E" w:rsidP="006038E7">
      <w:pPr>
        <w:numPr>
          <w:ilvl w:val="0"/>
          <w:numId w:val="13"/>
        </w:numPr>
        <w:ind w:left="567" w:hanging="567"/>
        <w:rPr>
          <w:color w:val="000000"/>
        </w:rPr>
      </w:pPr>
      <w:r>
        <w:rPr>
          <w:color w:val="000000"/>
        </w:rPr>
        <w:t>Fiecare capsulă conține 3 mg de pomalidomidă.</w:t>
      </w:r>
    </w:p>
    <w:p w14:paraId="2B57CE00" w14:textId="77777777" w:rsidR="00D94D1E" w:rsidRPr="00C1262E" w:rsidRDefault="00D94D1E" w:rsidP="006038E7">
      <w:pPr>
        <w:keepNext/>
        <w:numPr>
          <w:ilvl w:val="0"/>
          <w:numId w:val="13"/>
        </w:numPr>
        <w:ind w:left="567" w:hanging="567"/>
        <w:rPr>
          <w:color w:val="000000"/>
        </w:rPr>
      </w:pPr>
      <w:r>
        <w:rPr>
          <w:color w:val="000000"/>
        </w:rPr>
        <w:t>Învelișul capsulei conține: gelatină, dioxid de titan (E 171), indigotină (E 132), oxid galben de fer (E 172) și cerneală albă.</w:t>
      </w:r>
    </w:p>
    <w:p w14:paraId="6286977C" w14:textId="77777777" w:rsidR="00D94D1E" w:rsidRPr="00C1262E" w:rsidRDefault="00D94D1E" w:rsidP="006038E7">
      <w:pPr>
        <w:numPr>
          <w:ilvl w:val="0"/>
          <w:numId w:val="13"/>
        </w:numPr>
        <w:ind w:left="567" w:hanging="567"/>
        <w:rPr>
          <w:color w:val="000000"/>
        </w:rPr>
      </w:pPr>
      <w:r>
        <w:rPr>
          <w:color w:val="000000"/>
        </w:rPr>
        <w:t>Cerneala pentru inscripționare conține: cerneală de culoare albă - shellac, dioxid de titan (E171), simeticonă, propilenglicol (E 1520) și hidroxid de amoniu (E 527).</w:t>
      </w:r>
    </w:p>
    <w:p w14:paraId="606E66CE" w14:textId="77777777" w:rsidR="00D94D1E" w:rsidRPr="00C1262E" w:rsidRDefault="00D94D1E" w:rsidP="006038E7">
      <w:pPr>
        <w:numPr>
          <w:ilvl w:val="12"/>
          <w:numId w:val="0"/>
        </w:numPr>
        <w:rPr>
          <w:color w:val="000000"/>
          <w:lang w:val="en-GB"/>
        </w:rPr>
      </w:pPr>
    </w:p>
    <w:p w14:paraId="066AE939" w14:textId="77777777" w:rsidR="00D94D1E" w:rsidRPr="00C1262E" w:rsidRDefault="00434A19" w:rsidP="006038E7">
      <w:pPr>
        <w:keepNext/>
        <w:numPr>
          <w:ilvl w:val="12"/>
          <w:numId w:val="0"/>
        </w:numPr>
        <w:rPr>
          <w:color w:val="000000"/>
        </w:rPr>
      </w:pPr>
      <w:r>
        <w:rPr>
          <w:color w:val="000000"/>
        </w:rPr>
        <w:t>Imnovid 4 mg capsulă:</w:t>
      </w:r>
    </w:p>
    <w:p w14:paraId="4E81D0E6" w14:textId="77777777" w:rsidR="00F80F9A" w:rsidRPr="00C1262E" w:rsidRDefault="00D94D1E" w:rsidP="006038E7">
      <w:pPr>
        <w:numPr>
          <w:ilvl w:val="0"/>
          <w:numId w:val="13"/>
        </w:numPr>
        <w:ind w:left="567" w:hanging="567"/>
        <w:rPr>
          <w:color w:val="000000"/>
        </w:rPr>
      </w:pPr>
      <w:r>
        <w:rPr>
          <w:color w:val="000000"/>
        </w:rPr>
        <w:t>Fiecare capsulă conține 4 mg de pomalidomidă.</w:t>
      </w:r>
    </w:p>
    <w:p w14:paraId="6537F34D" w14:textId="77777777" w:rsidR="00F80F9A" w:rsidRPr="00C1262E" w:rsidRDefault="00D94D1E" w:rsidP="006038E7">
      <w:pPr>
        <w:keepNext/>
        <w:numPr>
          <w:ilvl w:val="0"/>
          <w:numId w:val="13"/>
        </w:numPr>
        <w:ind w:left="567" w:hanging="567"/>
        <w:rPr>
          <w:color w:val="000000"/>
        </w:rPr>
      </w:pPr>
      <w:r>
        <w:rPr>
          <w:color w:val="000000"/>
        </w:rPr>
        <w:t>Învelișul capsulei conține: gelatină, dioxid de titan (E 171), indigotină (E 132), albastru briliant FCF (E 133) și cerneală albă.</w:t>
      </w:r>
    </w:p>
    <w:p w14:paraId="2E7DB275" w14:textId="77777777" w:rsidR="00D94D1E" w:rsidRPr="00C1262E" w:rsidRDefault="00D94D1E" w:rsidP="006038E7">
      <w:pPr>
        <w:numPr>
          <w:ilvl w:val="0"/>
          <w:numId w:val="13"/>
        </w:numPr>
        <w:ind w:left="567" w:hanging="567"/>
        <w:rPr>
          <w:color w:val="000000"/>
        </w:rPr>
      </w:pPr>
      <w:r>
        <w:rPr>
          <w:color w:val="000000"/>
        </w:rPr>
        <w:t>Cerneala pentru inscripționare conține: cerneală de culoare albă - shellac, dioxid de titan (E 171), simeticonă, propilenglicol (E 1520) și hidroxid de amoniu (E 527).</w:t>
      </w:r>
    </w:p>
    <w:p w14:paraId="2733F20C" w14:textId="77777777" w:rsidR="00D94D1E" w:rsidRPr="00C1262E" w:rsidRDefault="00D94D1E" w:rsidP="006038E7">
      <w:pPr>
        <w:numPr>
          <w:ilvl w:val="12"/>
          <w:numId w:val="0"/>
        </w:numPr>
        <w:rPr>
          <w:color w:val="000000"/>
          <w:u w:val="single"/>
          <w:lang w:val="en-GB"/>
        </w:rPr>
      </w:pPr>
    </w:p>
    <w:p w14:paraId="0ED96B0A" w14:textId="77777777" w:rsidR="00D94D1E" w:rsidRPr="00C1262E" w:rsidRDefault="00D94D1E" w:rsidP="006038E7">
      <w:pPr>
        <w:keepNext/>
        <w:numPr>
          <w:ilvl w:val="12"/>
          <w:numId w:val="0"/>
        </w:numPr>
        <w:rPr>
          <w:b/>
          <w:color w:val="000000"/>
        </w:rPr>
      </w:pPr>
      <w:r>
        <w:rPr>
          <w:b/>
          <w:color w:val="000000"/>
        </w:rPr>
        <w:t>Cum arată Imnovid și conținutul ambalajului</w:t>
      </w:r>
    </w:p>
    <w:p w14:paraId="45EC0658" w14:textId="77777777" w:rsidR="00D94D1E" w:rsidRPr="00C1262E" w:rsidRDefault="00434A19" w:rsidP="006038E7">
      <w:pPr>
        <w:numPr>
          <w:ilvl w:val="12"/>
          <w:numId w:val="0"/>
        </w:numPr>
        <w:ind w:right="-2"/>
        <w:rPr>
          <w:color w:val="000000"/>
        </w:rPr>
      </w:pPr>
      <w:r>
        <w:rPr>
          <w:color w:val="000000"/>
        </w:rPr>
        <w:t>Imnovid 1 mg capsule: Capac opac de culoare albastru</w:t>
      </w:r>
      <w:r>
        <w:rPr>
          <w:color w:val="000000"/>
        </w:rPr>
        <w:noBreakHyphen/>
        <w:t>închis și corp opac de culoare galbenă, purtând inscripția „POML 1 mg”.</w:t>
      </w:r>
    </w:p>
    <w:p w14:paraId="0ABC4227" w14:textId="77777777" w:rsidR="00D94D1E" w:rsidRPr="00C1262E" w:rsidRDefault="00434A19" w:rsidP="006038E7">
      <w:pPr>
        <w:numPr>
          <w:ilvl w:val="12"/>
          <w:numId w:val="0"/>
        </w:numPr>
        <w:ind w:right="-2"/>
        <w:rPr>
          <w:color w:val="000000"/>
        </w:rPr>
      </w:pPr>
      <w:r>
        <w:rPr>
          <w:color w:val="000000"/>
        </w:rPr>
        <w:t>Imnovid 2 mg capsule: Capac opac de culoare albastru</w:t>
      </w:r>
      <w:r>
        <w:rPr>
          <w:color w:val="000000"/>
        </w:rPr>
        <w:noBreakHyphen/>
        <w:t>închis și corp opac de culoare portocalie, purtând inscripția „POML 2 mg”.</w:t>
      </w:r>
    </w:p>
    <w:p w14:paraId="73428005" w14:textId="77777777" w:rsidR="00D94D1E" w:rsidRPr="00C1262E" w:rsidRDefault="00434A19" w:rsidP="006038E7">
      <w:pPr>
        <w:numPr>
          <w:ilvl w:val="12"/>
          <w:numId w:val="0"/>
        </w:numPr>
        <w:ind w:right="-2"/>
        <w:rPr>
          <w:color w:val="000000"/>
        </w:rPr>
      </w:pPr>
      <w:r>
        <w:rPr>
          <w:color w:val="000000"/>
        </w:rPr>
        <w:t>Imnovid 3 mg capsule: Capac opac de culoare albastru</w:t>
      </w:r>
      <w:r>
        <w:rPr>
          <w:color w:val="000000"/>
        </w:rPr>
        <w:noBreakHyphen/>
        <w:t>închis și corp opac de culoare verde, purtând inscripția „POML 3 mg”.</w:t>
      </w:r>
    </w:p>
    <w:p w14:paraId="59364650" w14:textId="77777777" w:rsidR="00D94D1E" w:rsidRPr="00C1262E" w:rsidRDefault="00434A19" w:rsidP="006038E7">
      <w:pPr>
        <w:numPr>
          <w:ilvl w:val="12"/>
          <w:numId w:val="0"/>
        </w:numPr>
        <w:ind w:right="-2"/>
        <w:rPr>
          <w:color w:val="000000"/>
        </w:rPr>
      </w:pPr>
      <w:r>
        <w:rPr>
          <w:color w:val="000000"/>
        </w:rPr>
        <w:t>Imnovid 4 mg capsule: Capac opac de culoare albastru</w:t>
      </w:r>
      <w:r>
        <w:rPr>
          <w:color w:val="000000"/>
        </w:rPr>
        <w:noBreakHyphen/>
        <w:t>închis și corp opac de culoare albastră, purtând inscripția „POML 4 mg”.</w:t>
      </w:r>
    </w:p>
    <w:p w14:paraId="123446B4" w14:textId="77777777" w:rsidR="00D94D1E" w:rsidRPr="00C1262E" w:rsidRDefault="00D94D1E" w:rsidP="006038E7">
      <w:pPr>
        <w:numPr>
          <w:ilvl w:val="12"/>
          <w:numId w:val="0"/>
        </w:numPr>
        <w:ind w:right="-2"/>
        <w:rPr>
          <w:color w:val="000000"/>
          <w:lang w:val="en-GB"/>
        </w:rPr>
      </w:pPr>
    </w:p>
    <w:p w14:paraId="7A89207C" w14:textId="77777777" w:rsidR="00F75F2A" w:rsidRPr="00C1262E" w:rsidRDefault="00D94D1E" w:rsidP="006038E7">
      <w:pPr>
        <w:numPr>
          <w:ilvl w:val="12"/>
          <w:numId w:val="0"/>
        </w:numPr>
        <w:ind w:right="-2"/>
        <w:rPr>
          <w:color w:val="000000"/>
        </w:rPr>
      </w:pPr>
      <w:r>
        <w:rPr>
          <w:color w:val="000000"/>
        </w:rPr>
        <w:t>Fiecare ambalaj conține 14 sau 21 capsule. Este posibil ca nu toate mărimile de ambalaj să fie comercializate.</w:t>
      </w:r>
    </w:p>
    <w:p w14:paraId="79B01E9E" w14:textId="77777777" w:rsidR="00421BD4" w:rsidRPr="00C1262E" w:rsidRDefault="00421BD4" w:rsidP="006038E7">
      <w:pPr>
        <w:numPr>
          <w:ilvl w:val="12"/>
          <w:numId w:val="0"/>
        </w:numPr>
        <w:rPr>
          <w:b/>
          <w:color w:val="000000"/>
          <w:lang w:val="en-GB"/>
        </w:rPr>
      </w:pPr>
    </w:p>
    <w:p w14:paraId="0CF4DD00" w14:textId="77777777" w:rsidR="0006588D" w:rsidRPr="00C1262E" w:rsidRDefault="00D94D1E" w:rsidP="006038E7">
      <w:pPr>
        <w:keepNext/>
        <w:numPr>
          <w:ilvl w:val="12"/>
          <w:numId w:val="0"/>
        </w:numPr>
        <w:rPr>
          <w:b/>
          <w:color w:val="000000"/>
        </w:rPr>
      </w:pPr>
      <w:r>
        <w:rPr>
          <w:b/>
          <w:color w:val="000000"/>
        </w:rPr>
        <w:t>Deținătorul autorizației de punere pe piață</w:t>
      </w:r>
    </w:p>
    <w:p w14:paraId="5C309116" w14:textId="7992B9F5" w:rsidR="00B2261E" w:rsidRPr="00C1262E" w:rsidRDefault="00B2261E" w:rsidP="006038E7">
      <w:pPr>
        <w:keepNext/>
        <w:rPr>
          <w:color w:val="000000"/>
          <w:lang w:val="en-GB"/>
        </w:rPr>
      </w:pPr>
    </w:p>
    <w:p w14:paraId="4E3AF273" w14:textId="77777777" w:rsidR="00D2147A" w:rsidRPr="00C1262E" w:rsidRDefault="00D2147A" w:rsidP="006038E7">
      <w:pPr>
        <w:pStyle w:val="EMEAAddress"/>
        <w:keepNext/>
      </w:pPr>
      <w:r>
        <w:t>Bristol</w:t>
      </w:r>
      <w:r>
        <w:noBreakHyphen/>
        <w:t>Myers Squibb Pharma EEIG</w:t>
      </w:r>
    </w:p>
    <w:p w14:paraId="4674107A" w14:textId="77777777" w:rsidR="00D2147A" w:rsidRPr="00C1262E" w:rsidRDefault="00D2147A" w:rsidP="006038E7">
      <w:pPr>
        <w:pStyle w:val="EMEAAddress"/>
        <w:keepNext/>
      </w:pPr>
      <w:r>
        <w:t>Plaza 254</w:t>
      </w:r>
    </w:p>
    <w:p w14:paraId="6DA8E4F8" w14:textId="77777777" w:rsidR="00D2147A" w:rsidRPr="00C1262E" w:rsidRDefault="00D2147A" w:rsidP="006038E7">
      <w:pPr>
        <w:pStyle w:val="EMEAAddress"/>
        <w:keepNext/>
      </w:pPr>
      <w:r>
        <w:t>Blanchardstown Corporate Park 2</w:t>
      </w:r>
    </w:p>
    <w:p w14:paraId="0364F755" w14:textId="77777777" w:rsidR="00D2147A" w:rsidRPr="00C1262E" w:rsidRDefault="00D2147A" w:rsidP="006038E7">
      <w:pPr>
        <w:pStyle w:val="EMEAAddress"/>
        <w:keepNext/>
      </w:pPr>
      <w:r>
        <w:t>Dublin 15, D15 T867</w:t>
      </w:r>
    </w:p>
    <w:p w14:paraId="53712775" w14:textId="77777777" w:rsidR="00D2147A" w:rsidRPr="00C1262E" w:rsidRDefault="00D2147A" w:rsidP="006038E7">
      <w:pPr>
        <w:keepNext/>
      </w:pPr>
      <w:r>
        <w:t>Irlanda</w:t>
      </w:r>
    </w:p>
    <w:p w14:paraId="37039A75" w14:textId="77777777" w:rsidR="00B2261E" w:rsidRPr="00C1262E" w:rsidRDefault="00B2261E" w:rsidP="006038E7">
      <w:pPr>
        <w:rPr>
          <w:lang w:val="en-GB"/>
        </w:rPr>
      </w:pPr>
    </w:p>
    <w:p w14:paraId="20494403" w14:textId="77777777" w:rsidR="00D94D1E" w:rsidRPr="00C1262E" w:rsidRDefault="00D94D1E" w:rsidP="006038E7">
      <w:pPr>
        <w:keepNext/>
        <w:numPr>
          <w:ilvl w:val="12"/>
          <w:numId w:val="0"/>
        </w:numPr>
        <w:ind w:right="-2"/>
        <w:rPr>
          <w:b/>
          <w:color w:val="000000"/>
        </w:rPr>
      </w:pPr>
      <w:r>
        <w:rPr>
          <w:b/>
          <w:color w:val="000000"/>
        </w:rPr>
        <w:t>Fabricantul</w:t>
      </w:r>
    </w:p>
    <w:p w14:paraId="35C2E1D6" w14:textId="77777777" w:rsidR="00722EF7" w:rsidRPr="00C1262E" w:rsidRDefault="00722EF7" w:rsidP="006038E7">
      <w:pPr>
        <w:keepNext/>
        <w:numPr>
          <w:ilvl w:val="12"/>
          <w:numId w:val="0"/>
        </w:numPr>
        <w:ind w:right="-2"/>
        <w:rPr>
          <w:b/>
          <w:color w:val="000000"/>
          <w:lang w:val="en-GB"/>
        </w:rPr>
      </w:pPr>
    </w:p>
    <w:p w14:paraId="105E91CE" w14:textId="77777777" w:rsidR="00DE4751" w:rsidRPr="00C1262E" w:rsidRDefault="00DE4751" w:rsidP="006038E7">
      <w:pPr>
        <w:keepNext/>
        <w:numPr>
          <w:ilvl w:val="12"/>
          <w:numId w:val="0"/>
        </w:numPr>
        <w:rPr>
          <w:color w:val="000000"/>
        </w:rPr>
      </w:pPr>
      <w:r>
        <w:rPr>
          <w:color w:val="000000"/>
        </w:rPr>
        <w:t>Celgene Distribution B.V.</w:t>
      </w:r>
    </w:p>
    <w:p w14:paraId="170C551E" w14:textId="77777777" w:rsidR="00185B10" w:rsidRPr="00C1262E" w:rsidRDefault="00185B10" w:rsidP="006038E7">
      <w:pPr>
        <w:keepNext/>
      </w:pPr>
      <w:r>
        <w:t>Orteliuslaan 1000</w:t>
      </w:r>
    </w:p>
    <w:p w14:paraId="273A2BAF" w14:textId="77777777" w:rsidR="0006588D" w:rsidRPr="00C1262E" w:rsidRDefault="00185B10" w:rsidP="006038E7">
      <w:pPr>
        <w:keepNext/>
        <w:rPr>
          <w:color w:val="000000"/>
        </w:rPr>
      </w:pPr>
      <w:r>
        <w:t>3528 BD Utrecht</w:t>
      </w:r>
    </w:p>
    <w:p w14:paraId="1FEAB0DF" w14:textId="28CEF92E" w:rsidR="00DE4751" w:rsidRPr="00C1262E" w:rsidRDefault="00DE4751" w:rsidP="006038E7">
      <w:pPr>
        <w:keepNext/>
        <w:numPr>
          <w:ilvl w:val="12"/>
          <w:numId w:val="0"/>
        </w:numPr>
        <w:ind w:right="-2"/>
        <w:rPr>
          <w:color w:val="000000"/>
        </w:rPr>
      </w:pPr>
      <w:r>
        <w:t>Olanda</w:t>
      </w:r>
    </w:p>
    <w:p w14:paraId="0990232C" w14:textId="77777777" w:rsidR="00DE4751" w:rsidRDefault="00DE4751" w:rsidP="006038E7">
      <w:pPr>
        <w:rPr>
          <w:lang w:val="en-GB"/>
        </w:rPr>
      </w:pPr>
    </w:p>
    <w:p w14:paraId="5E8A8AEB" w14:textId="77777777" w:rsidR="00BE2867" w:rsidRPr="0012664C" w:rsidRDefault="00BE2867" w:rsidP="00B81E24">
      <w:pPr>
        <w:keepNext/>
        <w:numPr>
          <w:ilvl w:val="12"/>
          <w:numId w:val="0"/>
        </w:numPr>
        <w:tabs>
          <w:tab w:val="left" w:pos="720"/>
        </w:tabs>
        <w:ind w:right="-2"/>
        <w:rPr>
          <w:noProof/>
          <w:lang w:eastAsia="ro-RO"/>
        </w:rPr>
      </w:pPr>
      <w:r w:rsidRPr="0012664C">
        <w:lastRenderedPageBreak/>
        <w:t>Pentru orice informații referitoare la acest medicament, vă rugăm să contactați reprezentanța locală a deținătorului autorizației de punere pe piață:</w:t>
      </w:r>
    </w:p>
    <w:p w14:paraId="544F102C" w14:textId="77777777" w:rsidR="00157DBF" w:rsidRPr="0012664C" w:rsidRDefault="00157DBF" w:rsidP="00B81E24">
      <w:pPr>
        <w:keepNext/>
        <w:rPr>
          <w:lang w:val="en-GB"/>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C56CC4" w:rsidRPr="0084724B" w14:paraId="2B18631D" w14:textId="77777777" w:rsidTr="00F86B36">
        <w:trPr>
          <w:cantSplit/>
          <w:trHeight w:val="904"/>
        </w:trPr>
        <w:tc>
          <w:tcPr>
            <w:tcW w:w="4536" w:type="dxa"/>
          </w:tcPr>
          <w:p w14:paraId="397CE25B" w14:textId="77777777" w:rsidR="00C56CC4" w:rsidRPr="0084724B" w:rsidRDefault="00C56CC4" w:rsidP="00F86B36">
            <w:pPr>
              <w:pStyle w:val="EMEABodyText"/>
              <w:rPr>
                <w:b/>
                <w:color w:val="000000"/>
                <w:szCs w:val="22"/>
              </w:rPr>
            </w:pPr>
            <w:bookmarkStart w:id="41" w:name="_Hlk146273900"/>
            <w:r w:rsidRPr="0084724B">
              <w:rPr>
                <w:b/>
                <w:color w:val="000000"/>
                <w:szCs w:val="22"/>
              </w:rPr>
              <w:t>Belgique/België/Belgien</w:t>
            </w:r>
          </w:p>
          <w:p w14:paraId="07048A50" w14:textId="77777777" w:rsidR="00C56CC4" w:rsidRPr="0084724B" w:rsidRDefault="00C56CC4" w:rsidP="00F86B36">
            <w:pPr>
              <w:pStyle w:val="EMEABodyText"/>
              <w:rPr>
                <w:color w:val="000000"/>
                <w:szCs w:val="22"/>
              </w:rPr>
            </w:pPr>
            <w:r w:rsidRPr="0084724B">
              <w:rPr>
                <w:color w:val="000000"/>
                <w:szCs w:val="22"/>
              </w:rPr>
              <w:t>N.V. Bristol-Myers Squibb Belgium S.A.</w:t>
            </w:r>
          </w:p>
          <w:p w14:paraId="543ADCF4" w14:textId="77777777" w:rsidR="00C56CC4" w:rsidRPr="0084724B" w:rsidRDefault="00C56CC4" w:rsidP="00F86B36">
            <w:pPr>
              <w:pStyle w:val="EMEABodyText"/>
              <w:rPr>
                <w:color w:val="000000"/>
                <w:szCs w:val="22"/>
                <w:lang w:val="es-ES"/>
              </w:rPr>
            </w:pPr>
            <w:r w:rsidRPr="0084724B">
              <w:rPr>
                <w:color w:val="000000"/>
                <w:szCs w:val="22"/>
                <w:lang w:val="es-ES"/>
              </w:rPr>
              <w:t>Tél/Tel: + 32 2 352 76 11</w:t>
            </w:r>
          </w:p>
          <w:p w14:paraId="713B57D3" w14:textId="77777777" w:rsidR="00C56CC4" w:rsidRPr="0084724B" w:rsidRDefault="00C56CC4" w:rsidP="00F86B36">
            <w:pPr>
              <w:pStyle w:val="EMEABodyText"/>
              <w:rPr>
                <w:color w:val="000000"/>
                <w:szCs w:val="22"/>
                <w:lang w:val="es-ES"/>
              </w:rPr>
            </w:pPr>
            <w:r w:rsidRPr="0084724B">
              <w:rPr>
                <w:color w:val="000000"/>
                <w:szCs w:val="22"/>
                <w:lang w:val="es-ES"/>
              </w:rPr>
              <w:t>medicalinfo.belgium@bms.com</w:t>
            </w:r>
          </w:p>
          <w:p w14:paraId="0CA53C08" w14:textId="77777777" w:rsidR="00C56CC4" w:rsidRPr="0084724B" w:rsidRDefault="00C56CC4" w:rsidP="00F86B36">
            <w:pPr>
              <w:pStyle w:val="EMEABodyText"/>
              <w:rPr>
                <w:color w:val="000000"/>
                <w:szCs w:val="22"/>
                <w:lang w:val="es-ES"/>
              </w:rPr>
            </w:pPr>
          </w:p>
        </w:tc>
        <w:tc>
          <w:tcPr>
            <w:tcW w:w="4536" w:type="dxa"/>
          </w:tcPr>
          <w:p w14:paraId="39FCB47B" w14:textId="77777777" w:rsidR="00C56CC4" w:rsidRPr="0084724B" w:rsidRDefault="00C56CC4" w:rsidP="00F86B36">
            <w:pPr>
              <w:pStyle w:val="EMEABodyText"/>
              <w:rPr>
                <w:color w:val="000000"/>
                <w:szCs w:val="22"/>
              </w:rPr>
            </w:pPr>
            <w:r w:rsidRPr="0084724B">
              <w:rPr>
                <w:b/>
                <w:color w:val="000000"/>
                <w:szCs w:val="22"/>
              </w:rPr>
              <w:t>Lietuva</w:t>
            </w:r>
          </w:p>
          <w:p w14:paraId="2EA4A7A7" w14:textId="77777777" w:rsidR="00C56CC4" w:rsidRPr="0084724B" w:rsidRDefault="00C56CC4" w:rsidP="00F86B36">
            <w:pPr>
              <w:pStyle w:val="EMEABodyText"/>
              <w:rPr>
                <w:color w:val="000000"/>
                <w:szCs w:val="22"/>
              </w:rPr>
            </w:pPr>
            <w:r w:rsidRPr="0084724B">
              <w:rPr>
                <w:color w:val="000000"/>
                <w:szCs w:val="22"/>
              </w:rPr>
              <w:t>Swixx Biopharma UAB</w:t>
            </w:r>
          </w:p>
          <w:p w14:paraId="7DC08AC1" w14:textId="77777777" w:rsidR="00C56CC4" w:rsidRPr="0084724B" w:rsidRDefault="00C56CC4" w:rsidP="00F86B36">
            <w:pPr>
              <w:pStyle w:val="EMEABodyText"/>
              <w:rPr>
                <w:szCs w:val="22"/>
              </w:rPr>
            </w:pPr>
            <w:r w:rsidRPr="0084724B">
              <w:rPr>
                <w:szCs w:val="22"/>
              </w:rPr>
              <w:t>Tel: + 370 52 369140</w:t>
            </w:r>
          </w:p>
          <w:p w14:paraId="5E980D31" w14:textId="77777777" w:rsidR="00C56CC4" w:rsidRPr="0084724B" w:rsidRDefault="00C56CC4" w:rsidP="00F86B36">
            <w:pPr>
              <w:pStyle w:val="EMEABodyText"/>
              <w:rPr>
                <w:color w:val="000000"/>
                <w:szCs w:val="22"/>
              </w:rPr>
            </w:pPr>
            <w:r w:rsidRPr="0084724B">
              <w:rPr>
                <w:color w:val="000000"/>
                <w:szCs w:val="22"/>
              </w:rPr>
              <w:t>medinfo.lithuania@swixxbiopharma.com</w:t>
            </w:r>
          </w:p>
          <w:p w14:paraId="0A3EED0B" w14:textId="77777777" w:rsidR="00C56CC4" w:rsidRPr="0084724B" w:rsidRDefault="00C56CC4" w:rsidP="00F86B36">
            <w:pPr>
              <w:pStyle w:val="EMEABodyText"/>
              <w:rPr>
                <w:color w:val="000000"/>
                <w:szCs w:val="22"/>
              </w:rPr>
            </w:pPr>
          </w:p>
        </w:tc>
      </w:tr>
      <w:tr w:rsidR="00C56CC4" w:rsidRPr="0084724B" w14:paraId="509C3F94" w14:textId="77777777" w:rsidTr="00F86B36">
        <w:trPr>
          <w:cantSplit/>
          <w:trHeight w:val="892"/>
        </w:trPr>
        <w:tc>
          <w:tcPr>
            <w:tcW w:w="4536" w:type="dxa"/>
          </w:tcPr>
          <w:p w14:paraId="619F1824" w14:textId="77777777" w:rsidR="00C56CC4" w:rsidRPr="0084724B" w:rsidRDefault="00C56CC4" w:rsidP="00F86B36">
            <w:pPr>
              <w:pStyle w:val="EMEABodyText"/>
              <w:rPr>
                <w:b/>
                <w:color w:val="000000"/>
                <w:szCs w:val="22"/>
              </w:rPr>
            </w:pPr>
            <w:r w:rsidRPr="0084724B">
              <w:rPr>
                <w:b/>
                <w:color w:val="000000"/>
                <w:szCs w:val="22"/>
              </w:rPr>
              <w:t>България</w:t>
            </w:r>
          </w:p>
          <w:p w14:paraId="2F6DF74B" w14:textId="77777777" w:rsidR="00C56CC4" w:rsidRPr="0084724B" w:rsidRDefault="00C56CC4" w:rsidP="00F86B36">
            <w:pPr>
              <w:pStyle w:val="EMEABodyText"/>
              <w:rPr>
                <w:color w:val="000000"/>
                <w:szCs w:val="22"/>
              </w:rPr>
            </w:pPr>
            <w:r w:rsidRPr="0084724B">
              <w:rPr>
                <w:color w:val="000000"/>
                <w:szCs w:val="22"/>
              </w:rPr>
              <w:t>Swixx Biopharma EOOD</w:t>
            </w:r>
          </w:p>
          <w:p w14:paraId="28B4C666" w14:textId="77777777" w:rsidR="00C56CC4" w:rsidRPr="0084724B" w:rsidRDefault="00C56CC4" w:rsidP="00F86B36">
            <w:pPr>
              <w:pStyle w:val="EMEABodyText"/>
              <w:rPr>
                <w:color w:val="000000"/>
                <w:szCs w:val="22"/>
              </w:rPr>
            </w:pPr>
            <w:r w:rsidRPr="0084724B">
              <w:rPr>
                <w:color w:val="000000"/>
                <w:szCs w:val="22"/>
              </w:rPr>
              <w:t>Teл.: + 359 2 4942 480</w:t>
            </w:r>
          </w:p>
          <w:p w14:paraId="3A2BFBD7" w14:textId="77777777" w:rsidR="00C56CC4" w:rsidRPr="0084724B" w:rsidRDefault="00C56CC4" w:rsidP="00F86B36">
            <w:pPr>
              <w:pStyle w:val="EMEABodyText"/>
              <w:rPr>
                <w:color w:val="000000"/>
                <w:szCs w:val="22"/>
              </w:rPr>
            </w:pPr>
            <w:r w:rsidRPr="0084724B">
              <w:rPr>
                <w:color w:val="000000"/>
                <w:szCs w:val="22"/>
              </w:rPr>
              <w:t>medinfo.bulgaria@swixxbiopharma.com</w:t>
            </w:r>
          </w:p>
          <w:p w14:paraId="44693734" w14:textId="77777777" w:rsidR="00C56CC4" w:rsidRPr="0084724B" w:rsidRDefault="00C56CC4" w:rsidP="00F86B36">
            <w:pPr>
              <w:pStyle w:val="EMEABodyText"/>
              <w:rPr>
                <w:color w:val="000000"/>
                <w:szCs w:val="22"/>
              </w:rPr>
            </w:pPr>
          </w:p>
        </w:tc>
        <w:tc>
          <w:tcPr>
            <w:tcW w:w="4536" w:type="dxa"/>
          </w:tcPr>
          <w:p w14:paraId="1377A667" w14:textId="77777777" w:rsidR="00C56CC4" w:rsidRPr="0084724B" w:rsidRDefault="00C56CC4" w:rsidP="00F86B36">
            <w:pPr>
              <w:pStyle w:val="EMEABodyText"/>
              <w:rPr>
                <w:color w:val="000000"/>
                <w:szCs w:val="22"/>
                <w:lang w:val="de-DE"/>
              </w:rPr>
            </w:pPr>
            <w:r w:rsidRPr="0084724B">
              <w:rPr>
                <w:b/>
                <w:color w:val="000000"/>
                <w:szCs w:val="22"/>
                <w:lang w:val="de-DE"/>
              </w:rPr>
              <w:t>Luxembourg/Luxemburg</w:t>
            </w:r>
          </w:p>
          <w:p w14:paraId="70376F18" w14:textId="77777777" w:rsidR="00C56CC4" w:rsidRPr="0084724B" w:rsidRDefault="00C56CC4" w:rsidP="00F86B36">
            <w:pPr>
              <w:pStyle w:val="EMEABodyText"/>
              <w:rPr>
                <w:color w:val="000000"/>
                <w:szCs w:val="22"/>
                <w:lang w:val="de-DE"/>
              </w:rPr>
            </w:pPr>
            <w:r w:rsidRPr="0084724B">
              <w:rPr>
                <w:color w:val="000000"/>
                <w:szCs w:val="22"/>
                <w:lang w:val="de-DE"/>
              </w:rPr>
              <w:t>N.V. Bristol-Myers Squibb Belgium S.A.</w:t>
            </w:r>
          </w:p>
          <w:p w14:paraId="19ADD5F8" w14:textId="77777777" w:rsidR="00C56CC4" w:rsidRPr="0084724B" w:rsidRDefault="00C56CC4" w:rsidP="00F86B36">
            <w:pPr>
              <w:pStyle w:val="EMEABodyText"/>
              <w:rPr>
                <w:color w:val="000000"/>
                <w:szCs w:val="22"/>
                <w:lang w:val="es-ES"/>
              </w:rPr>
            </w:pPr>
            <w:r w:rsidRPr="0084724B">
              <w:rPr>
                <w:color w:val="000000"/>
                <w:szCs w:val="22"/>
                <w:lang w:val="es-ES"/>
              </w:rPr>
              <w:t>Tél/Tel: + 32 2 352 76 11</w:t>
            </w:r>
          </w:p>
          <w:p w14:paraId="3CF65473" w14:textId="77777777" w:rsidR="00C56CC4" w:rsidRPr="0084724B" w:rsidRDefault="00C56CC4" w:rsidP="00F86B36">
            <w:pPr>
              <w:pStyle w:val="EMEABodyText"/>
              <w:rPr>
                <w:color w:val="000000"/>
                <w:szCs w:val="22"/>
                <w:lang w:val="es-ES"/>
              </w:rPr>
            </w:pPr>
            <w:r w:rsidRPr="0084724B">
              <w:rPr>
                <w:color w:val="000000"/>
                <w:szCs w:val="22"/>
                <w:lang w:val="es-ES"/>
              </w:rPr>
              <w:t>medicalinfo.belgium@bms.com</w:t>
            </w:r>
          </w:p>
          <w:p w14:paraId="511292F2" w14:textId="77777777" w:rsidR="00C56CC4" w:rsidRPr="0084724B" w:rsidRDefault="00C56CC4" w:rsidP="00F86B36">
            <w:pPr>
              <w:pStyle w:val="EMEABodyText"/>
              <w:rPr>
                <w:color w:val="000000"/>
                <w:szCs w:val="22"/>
                <w:lang w:val="es-ES"/>
              </w:rPr>
            </w:pPr>
          </w:p>
        </w:tc>
      </w:tr>
      <w:tr w:rsidR="00C56CC4" w:rsidRPr="0084724B" w14:paraId="5FF05823" w14:textId="77777777" w:rsidTr="00F86B36">
        <w:trPr>
          <w:cantSplit/>
          <w:trHeight w:val="1246"/>
        </w:trPr>
        <w:tc>
          <w:tcPr>
            <w:tcW w:w="4536" w:type="dxa"/>
          </w:tcPr>
          <w:p w14:paraId="153FFFAA" w14:textId="77777777" w:rsidR="00C56CC4" w:rsidRPr="0084724B" w:rsidRDefault="00C56CC4" w:rsidP="00F86B36">
            <w:pPr>
              <w:pStyle w:val="EMEABodyText"/>
              <w:rPr>
                <w:b/>
                <w:color w:val="000000"/>
                <w:szCs w:val="22"/>
              </w:rPr>
            </w:pPr>
            <w:bookmarkStart w:id="42" w:name="_Hlk147154704"/>
            <w:bookmarkEnd w:id="41"/>
            <w:r w:rsidRPr="0084724B">
              <w:rPr>
                <w:b/>
                <w:color w:val="000000"/>
                <w:szCs w:val="22"/>
              </w:rPr>
              <w:t>Česká republika</w:t>
            </w:r>
          </w:p>
          <w:p w14:paraId="533FC9A4" w14:textId="77777777" w:rsidR="00C56CC4" w:rsidRPr="0084724B" w:rsidRDefault="00C56CC4" w:rsidP="00F86B36">
            <w:pPr>
              <w:pStyle w:val="EMEABodyText"/>
              <w:rPr>
                <w:color w:val="000000"/>
                <w:szCs w:val="22"/>
              </w:rPr>
            </w:pPr>
            <w:r w:rsidRPr="0084724B">
              <w:rPr>
                <w:color w:val="000000"/>
                <w:szCs w:val="22"/>
              </w:rPr>
              <w:t>Bristol-Myers Squibb spol. s r.o.</w:t>
            </w:r>
          </w:p>
          <w:p w14:paraId="51276AD9" w14:textId="77777777" w:rsidR="00C56CC4" w:rsidRPr="0084724B" w:rsidRDefault="00C56CC4" w:rsidP="00F86B36">
            <w:pPr>
              <w:pStyle w:val="EMEABodyText"/>
              <w:rPr>
                <w:color w:val="000000"/>
                <w:szCs w:val="22"/>
              </w:rPr>
            </w:pPr>
            <w:r w:rsidRPr="0084724B">
              <w:rPr>
                <w:color w:val="000000"/>
                <w:szCs w:val="22"/>
              </w:rPr>
              <w:t>Tel: + 420 221 016 111</w:t>
            </w:r>
          </w:p>
          <w:p w14:paraId="703AF19A" w14:textId="77777777" w:rsidR="00C56CC4" w:rsidRPr="0084724B" w:rsidRDefault="00C56CC4" w:rsidP="00F86B36">
            <w:pPr>
              <w:pStyle w:val="EMEABodyText"/>
              <w:rPr>
                <w:color w:val="000000"/>
                <w:szCs w:val="22"/>
              </w:rPr>
            </w:pPr>
            <w:r w:rsidRPr="0084724B">
              <w:rPr>
                <w:color w:val="000000"/>
                <w:szCs w:val="22"/>
              </w:rPr>
              <w:t>medinfo.czech@bms.com</w:t>
            </w:r>
          </w:p>
          <w:p w14:paraId="20539AEE" w14:textId="77777777" w:rsidR="00C56CC4" w:rsidRPr="0084724B" w:rsidRDefault="00C56CC4" w:rsidP="00F86B36">
            <w:pPr>
              <w:pStyle w:val="EMEABodyText"/>
              <w:rPr>
                <w:color w:val="000000"/>
                <w:szCs w:val="22"/>
              </w:rPr>
            </w:pPr>
          </w:p>
        </w:tc>
        <w:tc>
          <w:tcPr>
            <w:tcW w:w="4536" w:type="dxa"/>
          </w:tcPr>
          <w:p w14:paraId="426B6B36" w14:textId="77777777" w:rsidR="00C56CC4" w:rsidRPr="0084724B" w:rsidRDefault="00C56CC4" w:rsidP="00F86B36">
            <w:pPr>
              <w:pStyle w:val="EMEABodyText"/>
              <w:rPr>
                <w:b/>
                <w:color w:val="000000"/>
                <w:szCs w:val="22"/>
              </w:rPr>
            </w:pPr>
            <w:r w:rsidRPr="0084724B">
              <w:rPr>
                <w:b/>
                <w:color w:val="000000"/>
                <w:szCs w:val="22"/>
              </w:rPr>
              <w:t>Magyarország</w:t>
            </w:r>
          </w:p>
          <w:p w14:paraId="2DFCCCC9" w14:textId="77777777" w:rsidR="00C56CC4" w:rsidRPr="0084724B" w:rsidRDefault="00C56CC4" w:rsidP="00F86B36">
            <w:pPr>
              <w:pStyle w:val="EMEABodyText"/>
              <w:rPr>
                <w:color w:val="000000"/>
                <w:szCs w:val="22"/>
              </w:rPr>
            </w:pPr>
            <w:r w:rsidRPr="0084724B">
              <w:rPr>
                <w:color w:val="000000"/>
                <w:szCs w:val="22"/>
              </w:rPr>
              <w:t>Bristol-Myers Squibb Kft.</w:t>
            </w:r>
          </w:p>
          <w:p w14:paraId="56491083" w14:textId="77777777" w:rsidR="00C56CC4" w:rsidRPr="0084724B" w:rsidRDefault="00C56CC4" w:rsidP="00F86B36">
            <w:pPr>
              <w:pStyle w:val="EMEABodyText"/>
              <w:rPr>
                <w:color w:val="000000"/>
                <w:szCs w:val="22"/>
              </w:rPr>
            </w:pPr>
            <w:r w:rsidRPr="0084724B">
              <w:rPr>
                <w:color w:val="000000"/>
                <w:szCs w:val="22"/>
              </w:rPr>
              <w:t>Tel.: + 36 1 301 9797</w:t>
            </w:r>
          </w:p>
          <w:p w14:paraId="4C0B5518" w14:textId="77777777" w:rsidR="00C56CC4" w:rsidRPr="0084724B" w:rsidRDefault="00C56CC4" w:rsidP="00F86B36">
            <w:pPr>
              <w:pStyle w:val="EMEABodyText"/>
              <w:rPr>
                <w:color w:val="000000"/>
                <w:szCs w:val="22"/>
              </w:rPr>
            </w:pPr>
            <w:r w:rsidRPr="0084724B">
              <w:rPr>
                <w:color w:val="000000"/>
                <w:szCs w:val="22"/>
              </w:rPr>
              <w:t>Medinfo.hungary@bms.com</w:t>
            </w:r>
          </w:p>
          <w:p w14:paraId="69CC5BF3" w14:textId="77777777" w:rsidR="00C56CC4" w:rsidRPr="0084724B" w:rsidRDefault="00C56CC4" w:rsidP="00F86B36">
            <w:pPr>
              <w:pStyle w:val="EMEABodyText"/>
              <w:rPr>
                <w:color w:val="000000"/>
                <w:szCs w:val="22"/>
              </w:rPr>
            </w:pPr>
          </w:p>
        </w:tc>
      </w:tr>
      <w:bookmarkEnd w:id="42"/>
      <w:tr w:rsidR="00C56CC4" w:rsidRPr="0084724B" w14:paraId="3B0C18D1" w14:textId="77777777" w:rsidTr="00F86B36">
        <w:trPr>
          <w:cantSplit/>
          <w:trHeight w:val="904"/>
        </w:trPr>
        <w:tc>
          <w:tcPr>
            <w:tcW w:w="4536" w:type="dxa"/>
          </w:tcPr>
          <w:p w14:paraId="22720EE8" w14:textId="77777777" w:rsidR="00C56CC4" w:rsidRPr="0084724B" w:rsidRDefault="00C56CC4" w:rsidP="00F86B36">
            <w:pPr>
              <w:pStyle w:val="EMEABodyText"/>
              <w:rPr>
                <w:b/>
                <w:color w:val="000000"/>
                <w:szCs w:val="22"/>
              </w:rPr>
            </w:pPr>
            <w:r w:rsidRPr="0084724B">
              <w:rPr>
                <w:b/>
                <w:color w:val="000000"/>
                <w:szCs w:val="22"/>
              </w:rPr>
              <w:t>Danmark</w:t>
            </w:r>
          </w:p>
          <w:p w14:paraId="0CB2AC1B" w14:textId="77777777" w:rsidR="00C56CC4" w:rsidRPr="0084724B" w:rsidRDefault="00C56CC4" w:rsidP="00F86B36">
            <w:pPr>
              <w:pStyle w:val="EMEABodyText"/>
              <w:rPr>
                <w:color w:val="000000"/>
                <w:szCs w:val="22"/>
              </w:rPr>
            </w:pPr>
            <w:r w:rsidRPr="0084724B">
              <w:rPr>
                <w:color w:val="000000"/>
                <w:szCs w:val="22"/>
              </w:rPr>
              <w:t>Bristol-Myers Squibb Denmark</w:t>
            </w:r>
          </w:p>
          <w:p w14:paraId="3D8148C6" w14:textId="77777777" w:rsidR="00C56CC4" w:rsidRPr="0084724B" w:rsidRDefault="00C56CC4" w:rsidP="00F86B36">
            <w:pPr>
              <w:pStyle w:val="EMEABodyText"/>
              <w:rPr>
                <w:color w:val="000000"/>
                <w:szCs w:val="22"/>
              </w:rPr>
            </w:pPr>
            <w:r w:rsidRPr="0084724B">
              <w:rPr>
                <w:color w:val="000000"/>
                <w:szCs w:val="22"/>
              </w:rPr>
              <w:t>Tlf: + 45 45 93 05 06</w:t>
            </w:r>
          </w:p>
          <w:p w14:paraId="23D199EA" w14:textId="77777777" w:rsidR="00C56CC4" w:rsidRPr="0084724B" w:rsidRDefault="00C56CC4" w:rsidP="00F86B36">
            <w:pPr>
              <w:pStyle w:val="EMEABodyText"/>
              <w:rPr>
                <w:color w:val="000000"/>
                <w:szCs w:val="22"/>
              </w:rPr>
            </w:pPr>
            <w:r w:rsidRPr="0084724B">
              <w:rPr>
                <w:color w:val="000000"/>
                <w:szCs w:val="22"/>
              </w:rPr>
              <w:t>medinfo.denmark@bms.com</w:t>
            </w:r>
          </w:p>
          <w:p w14:paraId="3B0A7283" w14:textId="77777777" w:rsidR="00C56CC4" w:rsidRPr="0084724B" w:rsidRDefault="00C56CC4" w:rsidP="00F86B36">
            <w:pPr>
              <w:pStyle w:val="EMEABodyText"/>
              <w:rPr>
                <w:color w:val="000000"/>
                <w:szCs w:val="22"/>
              </w:rPr>
            </w:pPr>
          </w:p>
        </w:tc>
        <w:tc>
          <w:tcPr>
            <w:tcW w:w="4536" w:type="dxa"/>
          </w:tcPr>
          <w:p w14:paraId="1AD7D087" w14:textId="77777777" w:rsidR="00C56CC4" w:rsidRPr="0084724B" w:rsidRDefault="00C56CC4" w:rsidP="00F86B36">
            <w:pPr>
              <w:pStyle w:val="EMEABodyText"/>
              <w:rPr>
                <w:b/>
                <w:color w:val="000000"/>
                <w:szCs w:val="22"/>
              </w:rPr>
            </w:pPr>
            <w:r w:rsidRPr="0084724B">
              <w:rPr>
                <w:b/>
                <w:color w:val="000000"/>
                <w:szCs w:val="22"/>
              </w:rPr>
              <w:t>Malta</w:t>
            </w:r>
          </w:p>
          <w:p w14:paraId="646782B6" w14:textId="77777777" w:rsidR="00C56CC4" w:rsidRPr="0084724B" w:rsidRDefault="00C56CC4" w:rsidP="00F86B36">
            <w:pPr>
              <w:pStyle w:val="EMEABodyText"/>
              <w:rPr>
                <w:color w:val="000000"/>
                <w:szCs w:val="22"/>
              </w:rPr>
            </w:pPr>
            <w:r w:rsidRPr="0084724B">
              <w:rPr>
                <w:color w:val="000000"/>
                <w:szCs w:val="22"/>
              </w:rPr>
              <w:t>A.M. Mangion Ltd</w:t>
            </w:r>
          </w:p>
          <w:p w14:paraId="720E7EBE" w14:textId="77777777" w:rsidR="00C56CC4" w:rsidRPr="0084724B" w:rsidRDefault="00C56CC4" w:rsidP="00F86B36">
            <w:pPr>
              <w:pStyle w:val="EMEABodyText"/>
              <w:rPr>
                <w:szCs w:val="22"/>
              </w:rPr>
            </w:pPr>
            <w:r w:rsidRPr="0084724B">
              <w:rPr>
                <w:color w:val="000000"/>
                <w:szCs w:val="22"/>
              </w:rPr>
              <w:t xml:space="preserve">Tel: + </w:t>
            </w:r>
            <w:r w:rsidRPr="0084724B">
              <w:rPr>
                <w:szCs w:val="22"/>
              </w:rPr>
              <w:t>356 23976333</w:t>
            </w:r>
          </w:p>
          <w:p w14:paraId="31213E2E" w14:textId="77777777" w:rsidR="00C56CC4" w:rsidRPr="0084724B" w:rsidRDefault="00C56CC4" w:rsidP="00F86B36">
            <w:pPr>
              <w:pStyle w:val="EMEABodyText"/>
              <w:rPr>
                <w:color w:val="000000"/>
                <w:szCs w:val="22"/>
              </w:rPr>
            </w:pPr>
            <w:r w:rsidRPr="0084724B">
              <w:rPr>
                <w:color w:val="000000"/>
                <w:szCs w:val="22"/>
              </w:rPr>
              <w:t>pv@ammangion.com</w:t>
            </w:r>
          </w:p>
          <w:p w14:paraId="635B27A0" w14:textId="77777777" w:rsidR="00C56CC4" w:rsidRPr="0084724B" w:rsidRDefault="00C56CC4" w:rsidP="00F86B36">
            <w:pPr>
              <w:pStyle w:val="EMEABodyText"/>
              <w:rPr>
                <w:color w:val="000000"/>
                <w:szCs w:val="22"/>
              </w:rPr>
            </w:pPr>
          </w:p>
        </w:tc>
      </w:tr>
      <w:tr w:rsidR="00C56CC4" w:rsidRPr="0084724B" w14:paraId="11CC1740" w14:textId="77777777" w:rsidTr="00F86B36">
        <w:trPr>
          <w:cantSplit/>
          <w:trHeight w:val="892"/>
        </w:trPr>
        <w:tc>
          <w:tcPr>
            <w:tcW w:w="4536" w:type="dxa"/>
          </w:tcPr>
          <w:p w14:paraId="5A20CEC9" w14:textId="77777777" w:rsidR="00C56CC4" w:rsidRPr="0084724B" w:rsidRDefault="00C56CC4" w:rsidP="00F86B36">
            <w:pPr>
              <w:pStyle w:val="EMEABodyText"/>
              <w:rPr>
                <w:color w:val="000000"/>
                <w:szCs w:val="22"/>
              </w:rPr>
            </w:pPr>
            <w:r w:rsidRPr="0084724B">
              <w:rPr>
                <w:b/>
                <w:color w:val="000000"/>
                <w:szCs w:val="22"/>
              </w:rPr>
              <w:t>Deutschland</w:t>
            </w:r>
          </w:p>
          <w:p w14:paraId="37A9CC16" w14:textId="77777777" w:rsidR="00C56CC4" w:rsidRPr="0084724B" w:rsidRDefault="00C56CC4" w:rsidP="00F86B36">
            <w:pPr>
              <w:pStyle w:val="EMEABodyText"/>
              <w:rPr>
                <w:color w:val="000000"/>
                <w:szCs w:val="22"/>
              </w:rPr>
            </w:pPr>
            <w:r w:rsidRPr="0084724B">
              <w:rPr>
                <w:color w:val="000000"/>
                <w:szCs w:val="22"/>
              </w:rPr>
              <w:t>Bristol-Myers Squibb GmbH &amp; Co. KGaA</w:t>
            </w:r>
          </w:p>
          <w:p w14:paraId="08074462" w14:textId="77777777" w:rsidR="00C56CC4" w:rsidRPr="0084724B" w:rsidRDefault="00C56CC4" w:rsidP="00F86B36">
            <w:pPr>
              <w:pStyle w:val="EMEABodyText"/>
              <w:rPr>
                <w:color w:val="000000"/>
                <w:szCs w:val="22"/>
              </w:rPr>
            </w:pPr>
            <w:r w:rsidRPr="0084724B">
              <w:rPr>
                <w:color w:val="000000"/>
                <w:szCs w:val="22"/>
              </w:rPr>
              <w:t>Tel: 0800 0752002 (+ 49 89 121 42 350)</w:t>
            </w:r>
          </w:p>
          <w:p w14:paraId="19D715A8" w14:textId="77777777" w:rsidR="00C56CC4" w:rsidRPr="0084724B" w:rsidRDefault="00C56CC4" w:rsidP="00F86B36">
            <w:pPr>
              <w:pStyle w:val="EMEABodyText"/>
              <w:rPr>
                <w:color w:val="000000"/>
                <w:szCs w:val="22"/>
              </w:rPr>
            </w:pPr>
            <w:r w:rsidRPr="0084724B">
              <w:rPr>
                <w:color w:val="000000"/>
                <w:szCs w:val="22"/>
              </w:rPr>
              <w:t>medwiss.info@bms.com</w:t>
            </w:r>
          </w:p>
          <w:p w14:paraId="6B668E64" w14:textId="77777777" w:rsidR="00C56CC4" w:rsidRPr="0084724B" w:rsidRDefault="00C56CC4" w:rsidP="00F86B36">
            <w:pPr>
              <w:pStyle w:val="EMEABodyText"/>
              <w:rPr>
                <w:color w:val="000000"/>
                <w:szCs w:val="22"/>
              </w:rPr>
            </w:pPr>
          </w:p>
        </w:tc>
        <w:tc>
          <w:tcPr>
            <w:tcW w:w="4536" w:type="dxa"/>
          </w:tcPr>
          <w:p w14:paraId="587193A7" w14:textId="77777777" w:rsidR="00C56CC4" w:rsidRPr="0084724B" w:rsidRDefault="00C56CC4" w:rsidP="00F86B36">
            <w:pPr>
              <w:pStyle w:val="EMEABodyText"/>
              <w:rPr>
                <w:color w:val="000000"/>
                <w:szCs w:val="22"/>
              </w:rPr>
            </w:pPr>
            <w:r w:rsidRPr="0084724B">
              <w:rPr>
                <w:b/>
                <w:color w:val="000000"/>
                <w:szCs w:val="22"/>
              </w:rPr>
              <w:t>Nederland</w:t>
            </w:r>
          </w:p>
          <w:p w14:paraId="183A5B4A" w14:textId="77777777" w:rsidR="00C56CC4" w:rsidRPr="0084724B" w:rsidRDefault="00C56CC4" w:rsidP="00F86B36">
            <w:pPr>
              <w:pStyle w:val="EMEABodyText"/>
              <w:rPr>
                <w:color w:val="000000"/>
                <w:szCs w:val="22"/>
              </w:rPr>
            </w:pPr>
            <w:r w:rsidRPr="0084724B">
              <w:rPr>
                <w:color w:val="000000"/>
                <w:szCs w:val="22"/>
              </w:rPr>
              <w:t>Bristol-Myers Squibb B.V.</w:t>
            </w:r>
          </w:p>
          <w:p w14:paraId="11CCF5C2" w14:textId="77777777" w:rsidR="00C56CC4" w:rsidRPr="0084724B" w:rsidRDefault="00C56CC4" w:rsidP="00F86B36">
            <w:pPr>
              <w:pStyle w:val="EMEABodyText"/>
              <w:rPr>
                <w:color w:val="000000"/>
                <w:szCs w:val="22"/>
              </w:rPr>
            </w:pPr>
            <w:r w:rsidRPr="0084724B">
              <w:rPr>
                <w:color w:val="000000"/>
                <w:szCs w:val="22"/>
              </w:rPr>
              <w:t>Tel: + 31 (0)30 300 2222</w:t>
            </w:r>
          </w:p>
          <w:p w14:paraId="7EFCDF13" w14:textId="77777777" w:rsidR="00C56CC4" w:rsidRPr="0084724B" w:rsidRDefault="00C56CC4" w:rsidP="00F86B36">
            <w:pPr>
              <w:pStyle w:val="EMEABodyText"/>
              <w:rPr>
                <w:color w:val="000000"/>
                <w:szCs w:val="22"/>
              </w:rPr>
            </w:pPr>
            <w:r w:rsidRPr="0084724B">
              <w:rPr>
                <w:color w:val="000000"/>
                <w:szCs w:val="22"/>
              </w:rPr>
              <w:t>medischeafdeling@bms.com</w:t>
            </w:r>
          </w:p>
          <w:p w14:paraId="4606E6AB" w14:textId="77777777" w:rsidR="00C56CC4" w:rsidRPr="0084724B" w:rsidRDefault="00C56CC4" w:rsidP="00F86B36">
            <w:pPr>
              <w:pStyle w:val="EMEABodyText"/>
              <w:rPr>
                <w:color w:val="000000"/>
                <w:szCs w:val="22"/>
              </w:rPr>
            </w:pPr>
          </w:p>
        </w:tc>
      </w:tr>
      <w:tr w:rsidR="00C56CC4" w:rsidRPr="0084724B" w14:paraId="71F21284" w14:textId="77777777" w:rsidTr="00F86B36">
        <w:trPr>
          <w:cantSplit/>
          <w:trHeight w:val="880"/>
        </w:trPr>
        <w:tc>
          <w:tcPr>
            <w:tcW w:w="4536" w:type="dxa"/>
          </w:tcPr>
          <w:p w14:paraId="5DA49FA8" w14:textId="77777777" w:rsidR="00C56CC4" w:rsidRPr="0084724B" w:rsidRDefault="00C56CC4" w:rsidP="00F86B36">
            <w:pPr>
              <w:pStyle w:val="EMEABodyText"/>
              <w:rPr>
                <w:color w:val="000000"/>
                <w:szCs w:val="22"/>
              </w:rPr>
            </w:pPr>
            <w:r w:rsidRPr="0084724B">
              <w:rPr>
                <w:b/>
                <w:color w:val="000000"/>
                <w:szCs w:val="22"/>
              </w:rPr>
              <w:t>Eesti</w:t>
            </w:r>
          </w:p>
          <w:p w14:paraId="0F8DCCB9" w14:textId="77777777" w:rsidR="00C56CC4" w:rsidRPr="0084724B" w:rsidRDefault="00C56CC4" w:rsidP="00F86B36">
            <w:pPr>
              <w:pStyle w:val="EMEABodyText"/>
              <w:rPr>
                <w:color w:val="000000"/>
                <w:szCs w:val="22"/>
              </w:rPr>
            </w:pPr>
            <w:r w:rsidRPr="0084724B">
              <w:rPr>
                <w:color w:val="000000"/>
                <w:szCs w:val="22"/>
              </w:rPr>
              <w:t>Swixx Biopharma OÜ</w:t>
            </w:r>
          </w:p>
          <w:p w14:paraId="4DF37CC5" w14:textId="77777777" w:rsidR="00C56CC4" w:rsidRPr="0084724B" w:rsidRDefault="00C56CC4" w:rsidP="00F86B36">
            <w:pPr>
              <w:pStyle w:val="EMEABodyText"/>
              <w:rPr>
                <w:szCs w:val="22"/>
              </w:rPr>
            </w:pPr>
            <w:r w:rsidRPr="0084724B">
              <w:rPr>
                <w:szCs w:val="22"/>
              </w:rPr>
              <w:t>Tel: + 372 640 1030</w:t>
            </w:r>
          </w:p>
          <w:p w14:paraId="110667D0" w14:textId="77777777" w:rsidR="00C56CC4" w:rsidRPr="0084724B" w:rsidRDefault="00C56CC4" w:rsidP="00F86B36">
            <w:pPr>
              <w:pStyle w:val="EMEABodyText"/>
              <w:rPr>
                <w:color w:val="000000"/>
                <w:szCs w:val="22"/>
              </w:rPr>
            </w:pPr>
            <w:r w:rsidRPr="0084724B">
              <w:rPr>
                <w:color w:val="000000"/>
                <w:szCs w:val="22"/>
              </w:rPr>
              <w:t>medinfo.estonia@swixxbiopharma.com</w:t>
            </w:r>
          </w:p>
          <w:p w14:paraId="3DC94CA9" w14:textId="77777777" w:rsidR="00C56CC4" w:rsidRPr="0084724B" w:rsidRDefault="00C56CC4" w:rsidP="00F86B36">
            <w:pPr>
              <w:pStyle w:val="EMEABodyText"/>
              <w:rPr>
                <w:color w:val="000000"/>
                <w:szCs w:val="22"/>
              </w:rPr>
            </w:pPr>
          </w:p>
        </w:tc>
        <w:tc>
          <w:tcPr>
            <w:tcW w:w="4536" w:type="dxa"/>
          </w:tcPr>
          <w:p w14:paraId="6E8ECEC7" w14:textId="77777777" w:rsidR="00C56CC4" w:rsidRPr="0084724B" w:rsidRDefault="00C56CC4" w:rsidP="00F86B36">
            <w:pPr>
              <w:pStyle w:val="EMEABodyText"/>
              <w:rPr>
                <w:b/>
                <w:color w:val="000000"/>
                <w:szCs w:val="22"/>
              </w:rPr>
            </w:pPr>
            <w:r w:rsidRPr="0084724B">
              <w:rPr>
                <w:b/>
                <w:color w:val="000000"/>
                <w:szCs w:val="22"/>
              </w:rPr>
              <w:t>Norge</w:t>
            </w:r>
          </w:p>
          <w:p w14:paraId="779F8AE5" w14:textId="77777777" w:rsidR="00C56CC4" w:rsidRPr="0084724B" w:rsidRDefault="00C56CC4" w:rsidP="00F86B36">
            <w:pPr>
              <w:pStyle w:val="EMEABodyText"/>
              <w:rPr>
                <w:color w:val="000000"/>
                <w:szCs w:val="22"/>
              </w:rPr>
            </w:pPr>
            <w:r w:rsidRPr="0084724B">
              <w:rPr>
                <w:color w:val="000000"/>
                <w:szCs w:val="22"/>
              </w:rPr>
              <w:t>Bristol-Myers Squibb Norway AS</w:t>
            </w:r>
          </w:p>
          <w:p w14:paraId="3EA074E5" w14:textId="77777777" w:rsidR="00C56CC4" w:rsidRPr="0084724B" w:rsidRDefault="00C56CC4" w:rsidP="00F86B36">
            <w:pPr>
              <w:pStyle w:val="EMEABodyText"/>
              <w:rPr>
                <w:color w:val="000000"/>
                <w:szCs w:val="22"/>
              </w:rPr>
            </w:pPr>
            <w:r w:rsidRPr="0084724B">
              <w:rPr>
                <w:color w:val="000000"/>
                <w:szCs w:val="22"/>
              </w:rPr>
              <w:t>Tlf: + 47 67 55 53 50</w:t>
            </w:r>
          </w:p>
          <w:p w14:paraId="2CB138DA" w14:textId="77777777" w:rsidR="00C56CC4" w:rsidRPr="0084724B" w:rsidRDefault="00C56CC4" w:rsidP="00F86B36">
            <w:pPr>
              <w:pStyle w:val="EMEABodyText"/>
              <w:rPr>
                <w:color w:val="000000"/>
                <w:szCs w:val="22"/>
              </w:rPr>
            </w:pPr>
            <w:r w:rsidRPr="0084724B">
              <w:rPr>
                <w:color w:val="000000"/>
                <w:szCs w:val="22"/>
              </w:rPr>
              <w:t>medinfo.norway@bms.com</w:t>
            </w:r>
          </w:p>
          <w:p w14:paraId="25DEDDDC" w14:textId="77777777" w:rsidR="00C56CC4" w:rsidRPr="0084724B" w:rsidRDefault="00C56CC4" w:rsidP="00F86B36">
            <w:pPr>
              <w:pStyle w:val="EMEABodyText"/>
              <w:rPr>
                <w:color w:val="000000"/>
                <w:szCs w:val="22"/>
              </w:rPr>
            </w:pPr>
          </w:p>
        </w:tc>
      </w:tr>
      <w:tr w:rsidR="00C56CC4" w:rsidRPr="0084724B" w14:paraId="12ABDC83" w14:textId="77777777" w:rsidTr="00F86B36">
        <w:trPr>
          <w:cantSplit/>
          <w:trHeight w:val="952"/>
        </w:trPr>
        <w:tc>
          <w:tcPr>
            <w:tcW w:w="4536" w:type="dxa"/>
          </w:tcPr>
          <w:p w14:paraId="6EBD4ABC" w14:textId="77777777" w:rsidR="00C56CC4" w:rsidRPr="0084724B" w:rsidRDefault="00C56CC4" w:rsidP="00F86B36">
            <w:pPr>
              <w:pStyle w:val="EMEABodyText"/>
              <w:rPr>
                <w:color w:val="000000"/>
                <w:szCs w:val="22"/>
              </w:rPr>
            </w:pPr>
            <w:r w:rsidRPr="0084724B">
              <w:rPr>
                <w:b/>
                <w:color w:val="000000"/>
                <w:szCs w:val="22"/>
              </w:rPr>
              <w:t>Ελλάδα</w:t>
            </w:r>
          </w:p>
          <w:p w14:paraId="6EE90701" w14:textId="77777777" w:rsidR="00C56CC4" w:rsidRPr="0084724B" w:rsidRDefault="00C56CC4" w:rsidP="00F86B36">
            <w:pPr>
              <w:pStyle w:val="EMEABodyText"/>
              <w:rPr>
                <w:color w:val="000000"/>
                <w:szCs w:val="22"/>
              </w:rPr>
            </w:pPr>
            <w:r w:rsidRPr="0084724B">
              <w:rPr>
                <w:color w:val="000000"/>
                <w:szCs w:val="22"/>
              </w:rPr>
              <w:t>Bristol-Myers Squibb A.E.</w:t>
            </w:r>
          </w:p>
          <w:p w14:paraId="7CBEA32D" w14:textId="77777777" w:rsidR="00C56CC4" w:rsidRPr="0084724B" w:rsidRDefault="00C56CC4" w:rsidP="00F86B36">
            <w:pPr>
              <w:pStyle w:val="EMEABodyText"/>
              <w:rPr>
                <w:color w:val="000000"/>
                <w:szCs w:val="22"/>
              </w:rPr>
            </w:pPr>
            <w:r w:rsidRPr="0084724B">
              <w:rPr>
                <w:color w:val="000000"/>
                <w:szCs w:val="22"/>
              </w:rPr>
              <w:t>Τηλ: + 30 210 6074300</w:t>
            </w:r>
          </w:p>
          <w:p w14:paraId="3886F241" w14:textId="77777777" w:rsidR="00C56CC4" w:rsidRPr="0084724B" w:rsidRDefault="00C56CC4" w:rsidP="00F86B36">
            <w:pPr>
              <w:pStyle w:val="EMEABodyText"/>
              <w:rPr>
                <w:color w:val="000000"/>
                <w:szCs w:val="22"/>
              </w:rPr>
            </w:pPr>
            <w:r w:rsidRPr="0084724B">
              <w:rPr>
                <w:color w:val="000000"/>
                <w:szCs w:val="22"/>
              </w:rPr>
              <w:t>medinfo.greece@bms.com</w:t>
            </w:r>
          </w:p>
          <w:p w14:paraId="2C0879A9" w14:textId="77777777" w:rsidR="00C56CC4" w:rsidRPr="0084724B" w:rsidRDefault="00C56CC4" w:rsidP="00F86B36">
            <w:pPr>
              <w:pStyle w:val="EMEABodyText"/>
              <w:rPr>
                <w:color w:val="000000"/>
                <w:szCs w:val="22"/>
              </w:rPr>
            </w:pPr>
          </w:p>
        </w:tc>
        <w:tc>
          <w:tcPr>
            <w:tcW w:w="4536" w:type="dxa"/>
          </w:tcPr>
          <w:p w14:paraId="5C301E43" w14:textId="77777777" w:rsidR="00C56CC4" w:rsidRPr="0084724B" w:rsidRDefault="00C56CC4" w:rsidP="00F86B36">
            <w:pPr>
              <w:pStyle w:val="EMEABodyText"/>
              <w:rPr>
                <w:color w:val="000000"/>
                <w:szCs w:val="22"/>
                <w:lang w:val="de-DE"/>
              </w:rPr>
            </w:pPr>
            <w:r w:rsidRPr="0084724B">
              <w:rPr>
                <w:b/>
                <w:color w:val="000000"/>
                <w:szCs w:val="22"/>
                <w:lang w:val="de-DE"/>
              </w:rPr>
              <w:t>Österreich</w:t>
            </w:r>
          </w:p>
          <w:p w14:paraId="3D05D053" w14:textId="77777777" w:rsidR="00C56CC4" w:rsidRPr="0084724B" w:rsidRDefault="00C56CC4" w:rsidP="00F86B36">
            <w:pPr>
              <w:pStyle w:val="EMEABodyText"/>
              <w:rPr>
                <w:color w:val="000000"/>
                <w:szCs w:val="22"/>
                <w:lang w:val="de-DE"/>
              </w:rPr>
            </w:pPr>
            <w:r w:rsidRPr="0084724B">
              <w:rPr>
                <w:color w:val="000000"/>
                <w:szCs w:val="22"/>
                <w:lang w:val="de-DE"/>
              </w:rPr>
              <w:t>Bristol-Myers Squibb GesmbH</w:t>
            </w:r>
          </w:p>
          <w:p w14:paraId="2315CDC8" w14:textId="77777777" w:rsidR="00C56CC4" w:rsidRPr="0084724B" w:rsidRDefault="00C56CC4" w:rsidP="00F86B36">
            <w:pPr>
              <w:pStyle w:val="EMEABodyText"/>
              <w:rPr>
                <w:color w:val="000000"/>
                <w:szCs w:val="22"/>
                <w:lang w:val="de-DE"/>
              </w:rPr>
            </w:pPr>
            <w:r w:rsidRPr="0084724B">
              <w:rPr>
                <w:color w:val="000000"/>
                <w:szCs w:val="22"/>
                <w:lang w:val="de-DE"/>
              </w:rPr>
              <w:t>Tel: + 43 1 60 14 30</w:t>
            </w:r>
          </w:p>
          <w:p w14:paraId="16842C07" w14:textId="77777777" w:rsidR="00C56CC4" w:rsidRPr="0084724B" w:rsidRDefault="00C56CC4" w:rsidP="00F86B36">
            <w:pPr>
              <w:pStyle w:val="EMEABodyText"/>
              <w:rPr>
                <w:color w:val="000000"/>
                <w:szCs w:val="22"/>
                <w:lang w:val="de-DE"/>
              </w:rPr>
            </w:pPr>
            <w:r w:rsidRPr="0084724B">
              <w:rPr>
                <w:color w:val="000000"/>
                <w:szCs w:val="22"/>
                <w:lang w:val="de-DE"/>
              </w:rPr>
              <w:t>medinfo.austria@bms.com</w:t>
            </w:r>
          </w:p>
          <w:p w14:paraId="6799CF20" w14:textId="77777777" w:rsidR="00C56CC4" w:rsidRPr="0084724B" w:rsidRDefault="00C56CC4" w:rsidP="00F86B36">
            <w:pPr>
              <w:pStyle w:val="EMEABodyText"/>
              <w:rPr>
                <w:color w:val="000000"/>
                <w:szCs w:val="22"/>
                <w:lang w:val="de-DE"/>
              </w:rPr>
            </w:pPr>
          </w:p>
        </w:tc>
      </w:tr>
      <w:tr w:rsidR="00C56CC4" w:rsidRPr="0084724B" w14:paraId="561559E6" w14:textId="77777777" w:rsidTr="00F86B36">
        <w:trPr>
          <w:cantSplit/>
          <w:trHeight w:val="1111"/>
        </w:trPr>
        <w:tc>
          <w:tcPr>
            <w:tcW w:w="4536" w:type="dxa"/>
          </w:tcPr>
          <w:p w14:paraId="663757EB" w14:textId="77777777" w:rsidR="00C56CC4" w:rsidRPr="0084724B" w:rsidRDefault="00C56CC4" w:rsidP="00F86B36">
            <w:pPr>
              <w:pStyle w:val="EMEABodyText"/>
              <w:rPr>
                <w:color w:val="000000"/>
                <w:szCs w:val="22"/>
              </w:rPr>
            </w:pPr>
            <w:r w:rsidRPr="0084724B">
              <w:rPr>
                <w:b/>
                <w:color w:val="000000"/>
                <w:szCs w:val="22"/>
              </w:rPr>
              <w:t>España</w:t>
            </w:r>
          </w:p>
          <w:p w14:paraId="7434B366" w14:textId="77777777" w:rsidR="00C56CC4" w:rsidRPr="0084724B" w:rsidRDefault="00C56CC4" w:rsidP="00F86B36">
            <w:pPr>
              <w:pStyle w:val="EMEABodyText"/>
              <w:rPr>
                <w:color w:val="000000"/>
                <w:szCs w:val="22"/>
              </w:rPr>
            </w:pPr>
            <w:r w:rsidRPr="0084724B">
              <w:rPr>
                <w:color w:val="000000"/>
                <w:szCs w:val="22"/>
              </w:rPr>
              <w:t>Bristol-Myers Squibb, S.A.</w:t>
            </w:r>
          </w:p>
          <w:p w14:paraId="24D358E0" w14:textId="77777777" w:rsidR="00C56CC4" w:rsidRPr="0084724B" w:rsidRDefault="00C56CC4" w:rsidP="00F86B36">
            <w:pPr>
              <w:pStyle w:val="EMEABodyText"/>
              <w:rPr>
                <w:color w:val="000000"/>
                <w:szCs w:val="22"/>
              </w:rPr>
            </w:pPr>
            <w:r w:rsidRPr="0084724B">
              <w:rPr>
                <w:color w:val="000000"/>
                <w:szCs w:val="22"/>
              </w:rPr>
              <w:t>Tel: + 34 91 456 53 00</w:t>
            </w:r>
          </w:p>
          <w:p w14:paraId="5B0556ED" w14:textId="77777777" w:rsidR="00C56CC4" w:rsidRPr="0084724B" w:rsidRDefault="00C56CC4" w:rsidP="00F86B36">
            <w:pPr>
              <w:pStyle w:val="EMEABodyText"/>
              <w:rPr>
                <w:color w:val="000000"/>
                <w:szCs w:val="22"/>
              </w:rPr>
            </w:pPr>
            <w:r w:rsidRPr="0084724B">
              <w:rPr>
                <w:color w:val="000000"/>
                <w:szCs w:val="22"/>
              </w:rPr>
              <w:t>informacion.medica@bms.com</w:t>
            </w:r>
          </w:p>
          <w:p w14:paraId="76E49BDC" w14:textId="77777777" w:rsidR="00C56CC4" w:rsidRPr="0084724B" w:rsidRDefault="00C56CC4" w:rsidP="00F86B36">
            <w:pPr>
              <w:pStyle w:val="EMEABodyText"/>
              <w:rPr>
                <w:color w:val="000000"/>
                <w:szCs w:val="22"/>
              </w:rPr>
            </w:pPr>
          </w:p>
        </w:tc>
        <w:tc>
          <w:tcPr>
            <w:tcW w:w="4536" w:type="dxa"/>
          </w:tcPr>
          <w:p w14:paraId="3B3C37FD" w14:textId="77777777" w:rsidR="00C56CC4" w:rsidRPr="0084724B" w:rsidRDefault="00C56CC4" w:rsidP="00F86B36">
            <w:pPr>
              <w:pStyle w:val="EMEABodyText"/>
              <w:rPr>
                <w:color w:val="000000"/>
                <w:szCs w:val="22"/>
              </w:rPr>
            </w:pPr>
            <w:r w:rsidRPr="0084724B">
              <w:rPr>
                <w:b/>
                <w:color w:val="000000"/>
                <w:szCs w:val="22"/>
              </w:rPr>
              <w:t>Polska</w:t>
            </w:r>
          </w:p>
          <w:p w14:paraId="103CC280" w14:textId="77777777" w:rsidR="00C56CC4" w:rsidRPr="0084724B" w:rsidRDefault="00C56CC4" w:rsidP="00F86B36">
            <w:pPr>
              <w:pStyle w:val="EMEABodyText"/>
              <w:rPr>
                <w:color w:val="000000"/>
                <w:szCs w:val="22"/>
              </w:rPr>
            </w:pPr>
            <w:r w:rsidRPr="0084724B">
              <w:rPr>
                <w:color w:val="000000"/>
                <w:szCs w:val="22"/>
              </w:rPr>
              <w:t>Bristol-Myers Squibb Polska Sp. z o.o.</w:t>
            </w:r>
          </w:p>
          <w:p w14:paraId="05FE56F6" w14:textId="77777777" w:rsidR="00C56CC4" w:rsidRPr="0084724B" w:rsidRDefault="00C56CC4" w:rsidP="00F86B36">
            <w:pPr>
              <w:pStyle w:val="EMEABodyText"/>
              <w:rPr>
                <w:color w:val="000000"/>
                <w:szCs w:val="22"/>
              </w:rPr>
            </w:pPr>
            <w:r w:rsidRPr="0084724B">
              <w:rPr>
                <w:color w:val="000000"/>
                <w:szCs w:val="22"/>
              </w:rPr>
              <w:t>Tel.: + 48 22 2606400</w:t>
            </w:r>
          </w:p>
          <w:p w14:paraId="095AC029" w14:textId="77777777" w:rsidR="00C56CC4" w:rsidRPr="0084724B" w:rsidRDefault="00C56CC4" w:rsidP="00F86B36">
            <w:pPr>
              <w:pStyle w:val="EMEABodyText"/>
              <w:rPr>
                <w:color w:val="000000"/>
                <w:szCs w:val="22"/>
              </w:rPr>
            </w:pPr>
            <w:r w:rsidRPr="0084724B">
              <w:rPr>
                <w:color w:val="000000"/>
                <w:szCs w:val="22"/>
              </w:rPr>
              <w:t>informacja.medyczna@bms.com</w:t>
            </w:r>
          </w:p>
          <w:p w14:paraId="798A9F7C" w14:textId="77777777" w:rsidR="00C56CC4" w:rsidRPr="0084724B" w:rsidRDefault="00C56CC4" w:rsidP="00F86B36">
            <w:pPr>
              <w:pStyle w:val="EMEABodyText"/>
              <w:rPr>
                <w:color w:val="000000"/>
                <w:szCs w:val="22"/>
              </w:rPr>
            </w:pPr>
          </w:p>
        </w:tc>
      </w:tr>
      <w:tr w:rsidR="00C56CC4" w:rsidRPr="0084724B" w14:paraId="2F572A97" w14:textId="77777777" w:rsidTr="00F86B36">
        <w:trPr>
          <w:cantSplit/>
          <w:trHeight w:val="892"/>
        </w:trPr>
        <w:tc>
          <w:tcPr>
            <w:tcW w:w="4536" w:type="dxa"/>
          </w:tcPr>
          <w:p w14:paraId="0C269E28" w14:textId="77777777" w:rsidR="00C56CC4" w:rsidRPr="0084724B" w:rsidRDefault="00C56CC4" w:rsidP="00F86B36">
            <w:pPr>
              <w:pStyle w:val="EMEABodyText"/>
              <w:rPr>
                <w:color w:val="000000"/>
                <w:szCs w:val="22"/>
              </w:rPr>
            </w:pPr>
            <w:r w:rsidRPr="0084724B">
              <w:rPr>
                <w:b/>
                <w:color w:val="000000"/>
                <w:szCs w:val="22"/>
              </w:rPr>
              <w:t>France</w:t>
            </w:r>
          </w:p>
          <w:p w14:paraId="408E1097" w14:textId="77777777" w:rsidR="00C56CC4" w:rsidRPr="0084724B" w:rsidRDefault="00C56CC4" w:rsidP="00F86B36">
            <w:pPr>
              <w:pStyle w:val="EMEABodyText"/>
              <w:rPr>
                <w:color w:val="000000"/>
                <w:szCs w:val="22"/>
              </w:rPr>
            </w:pPr>
            <w:r w:rsidRPr="0084724B">
              <w:rPr>
                <w:color w:val="000000"/>
                <w:szCs w:val="22"/>
              </w:rPr>
              <w:t>Bristol-Myers Squibb SAS</w:t>
            </w:r>
          </w:p>
          <w:p w14:paraId="251F4334" w14:textId="77777777" w:rsidR="00C56CC4" w:rsidRPr="0084724B" w:rsidRDefault="00C56CC4" w:rsidP="00F86B36">
            <w:pPr>
              <w:pStyle w:val="EMEATableLeft"/>
              <w:keepNext w:val="0"/>
              <w:keepLines w:val="0"/>
              <w:widowControl w:val="0"/>
              <w:rPr>
                <w:szCs w:val="22"/>
              </w:rPr>
            </w:pPr>
            <w:r w:rsidRPr="0084724B">
              <w:rPr>
                <w:szCs w:val="22"/>
              </w:rPr>
              <w:t>Tél: + 33 (0)1 58 83 84 96</w:t>
            </w:r>
          </w:p>
          <w:p w14:paraId="3B61ED45" w14:textId="77777777" w:rsidR="00C56CC4" w:rsidRPr="0084724B" w:rsidRDefault="00C56CC4" w:rsidP="00F86B36">
            <w:pPr>
              <w:pStyle w:val="EMEATableLeft"/>
              <w:keepNext w:val="0"/>
              <w:keepLines w:val="0"/>
              <w:widowControl w:val="0"/>
              <w:rPr>
                <w:szCs w:val="22"/>
              </w:rPr>
            </w:pPr>
            <w:r w:rsidRPr="0084724B">
              <w:rPr>
                <w:szCs w:val="22"/>
              </w:rPr>
              <w:t>infomed@bms.com</w:t>
            </w:r>
          </w:p>
          <w:p w14:paraId="36D83F91" w14:textId="77777777" w:rsidR="00C56CC4" w:rsidRPr="0084724B" w:rsidRDefault="00C56CC4" w:rsidP="00F86B36">
            <w:pPr>
              <w:pStyle w:val="EMEABodyText"/>
              <w:rPr>
                <w:color w:val="000000"/>
                <w:szCs w:val="22"/>
              </w:rPr>
            </w:pPr>
          </w:p>
        </w:tc>
        <w:tc>
          <w:tcPr>
            <w:tcW w:w="4536" w:type="dxa"/>
          </w:tcPr>
          <w:p w14:paraId="210B6CCD" w14:textId="77777777" w:rsidR="00C56CC4" w:rsidRPr="0084724B" w:rsidRDefault="00C56CC4" w:rsidP="00F86B36">
            <w:pPr>
              <w:pStyle w:val="EMEABodyText"/>
              <w:rPr>
                <w:color w:val="000000"/>
                <w:szCs w:val="22"/>
                <w:lang w:val="es-ES"/>
              </w:rPr>
            </w:pPr>
            <w:r w:rsidRPr="0084724B">
              <w:rPr>
                <w:b/>
                <w:color w:val="000000"/>
                <w:szCs w:val="22"/>
                <w:lang w:val="es-ES"/>
              </w:rPr>
              <w:t>Portugal</w:t>
            </w:r>
          </w:p>
          <w:p w14:paraId="4E59C71E" w14:textId="77777777" w:rsidR="00C56CC4" w:rsidRPr="0084724B" w:rsidRDefault="00C56CC4" w:rsidP="00F86B36">
            <w:pPr>
              <w:pStyle w:val="EMEABodyText"/>
              <w:rPr>
                <w:color w:val="000000"/>
                <w:szCs w:val="22"/>
                <w:lang w:val="es-ES"/>
              </w:rPr>
            </w:pPr>
            <w:r w:rsidRPr="0084724B">
              <w:rPr>
                <w:color w:val="000000"/>
                <w:szCs w:val="22"/>
                <w:lang w:val="es-ES"/>
              </w:rPr>
              <w:t>Bristol-Myers Squibb Farmacêutica Portuguesa, S.A.</w:t>
            </w:r>
          </w:p>
          <w:p w14:paraId="6538B126" w14:textId="77777777" w:rsidR="00C56CC4" w:rsidRPr="0084724B" w:rsidRDefault="00C56CC4" w:rsidP="00F86B36">
            <w:pPr>
              <w:pStyle w:val="EMEABodyText"/>
              <w:rPr>
                <w:color w:val="000000"/>
                <w:szCs w:val="22"/>
                <w:lang w:val="es-ES"/>
              </w:rPr>
            </w:pPr>
            <w:r w:rsidRPr="0084724B">
              <w:rPr>
                <w:color w:val="000000"/>
                <w:szCs w:val="22"/>
                <w:lang w:val="es-ES"/>
              </w:rPr>
              <w:t>Tel: + 351 21 440 70 00</w:t>
            </w:r>
          </w:p>
          <w:p w14:paraId="4AF0E42F" w14:textId="77777777" w:rsidR="00C56CC4" w:rsidRPr="0084724B" w:rsidRDefault="00C56CC4" w:rsidP="00F86B36">
            <w:pPr>
              <w:pStyle w:val="EMEABodyText"/>
              <w:rPr>
                <w:color w:val="000000"/>
                <w:szCs w:val="22"/>
              </w:rPr>
            </w:pPr>
            <w:r w:rsidRPr="0084724B">
              <w:rPr>
                <w:color w:val="000000"/>
                <w:szCs w:val="22"/>
              </w:rPr>
              <w:t>portugal.medinfo@bms.com</w:t>
            </w:r>
          </w:p>
          <w:p w14:paraId="166EAFB3" w14:textId="77777777" w:rsidR="00C56CC4" w:rsidRPr="0084724B" w:rsidRDefault="00C56CC4" w:rsidP="00F86B36">
            <w:pPr>
              <w:pStyle w:val="EMEABodyText"/>
              <w:rPr>
                <w:color w:val="000000"/>
                <w:szCs w:val="22"/>
              </w:rPr>
            </w:pPr>
          </w:p>
        </w:tc>
      </w:tr>
      <w:tr w:rsidR="00C56CC4" w:rsidRPr="0084724B" w14:paraId="33657255" w14:textId="77777777" w:rsidTr="00F86B36">
        <w:trPr>
          <w:cantSplit/>
          <w:trHeight w:val="892"/>
        </w:trPr>
        <w:tc>
          <w:tcPr>
            <w:tcW w:w="4536" w:type="dxa"/>
          </w:tcPr>
          <w:p w14:paraId="3E099E0D" w14:textId="77777777" w:rsidR="00C56CC4" w:rsidRPr="0084724B" w:rsidRDefault="00C56CC4" w:rsidP="00F86B36">
            <w:pPr>
              <w:pStyle w:val="EMEABodyText"/>
              <w:rPr>
                <w:color w:val="000000"/>
                <w:szCs w:val="22"/>
              </w:rPr>
            </w:pPr>
            <w:r w:rsidRPr="0084724B">
              <w:rPr>
                <w:b/>
                <w:color w:val="000000"/>
                <w:szCs w:val="22"/>
              </w:rPr>
              <w:t>Hrvatska</w:t>
            </w:r>
          </w:p>
          <w:p w14:paraId="12011F3C" w14:textId="77777777" w:rsidR="00C56CC4" w:rsidRPr="008D739C" w:rsidRDefault="00C56CC4" w:rsidP="00F86B36">
            <w:pPr>
              <w:pStyle w:val="EMEABodyText"/>
              <w:rPr>
                <w:rStyle w:val="cf01"/>
                <w:rFonts w:ascii="Times New Roman" w:hAnsi="Times New Roman" w:cs="Times New Roman"/>
                <w:sz w:val="22"/>
                <w:szCs w:val="22"/>
              </w:rPr>
            </w:pPr>
            <w:r w:rsidRPr="008D739C">
              <w:rPr>
                <w:rStyle w:val="cf01"/>
                <w:rFonts w:ascii="Times New Roman" w:hAnsi="Times New Roman" w:cs="Times New Roman"/>
                <w:sz w:val="22"/>
                <w:szCs w:val="22"/>
              </w:rPr>
              <w:t>Swixx Biopharma d.o.o.</w:t>
            </w:r>
          </w:p>
          <w:p w14:paraId="5017F15A" w14:textId="77777777" w:rsidR="00C56CC4" w:rsidRPr="008D739C" w:rsidRDefault="00C56CC4" w:rsidP="00F86B36">
            <w:pPr>
              <w:pStyle w:val="EMEABodyText"/>
              <w:rPr>
                <w:rStyle w:val="cf01"/>
                <w:rFonts w:ascii="Times New Roman" w:hAnsi="Times New Roman" w:cs="Times New Roman"/>
                <w:sz w:val="22"/>
                <w:szCs w:val="22"/>
              </w:rPr>
            </w:pPr>
            <w:r w:rsidRPr="008D739C">
              <w:rPr>
                <w:rStyle w:val="cf01"/>
                <w:rFonts w:ascii="Times New Roman" w:hAnsi="Times New Roman" w:cs="Times New Roman"/>
                <w:sz w:val="22"/>
                <w:szCs w:val="22"/>
              </w:rPr>
              <w:t>Tel: + 385 1 2078 500</w:t>
            </w:r>
          </w:p>
          <w:p w14:paraId="4192D825" w14:textId="77777777" w:rsidR="00C56CC4" w:rsidRPr="0084724B" w:rsidRDefault="00C56CC4" w:rsidP="00F86B36">
            <w:pPr>
              <w:pStyle w:val="EMEABodyText"/>
              <w:rPr>
                <w:color w:val="000000"/>
                <w:szCs w:val="22"/>
              </w:rPr>
            </w:pPr>
            <w:r w:rsidRPr="0084724B">
              <w:rPr>
                <w:color w:val="000000"/>
                <w:szCs w:val="22"/>
              </w:rPr>
              <w:t>medinfo.croatia@swixxbiopharma.com</w:t>
            </w:r>
          </w:p>
          <w:p w14:paraId="397AE41A" w14:textId="77777777" w:rsidR="00C56CC4" w:rsidRPr="0084724B" w:rsidRDefault="00C56CC4" w:rsidP="00F86B36">
            <w:pPr>
              <w:pStyle w:val="EMEABodyText"/>
              <w:rPr>
                <w:b/>
                <w:color w:val="000000"/>
                <w:szCs w:val="22"/>
              </w:rPr>
            </w:pPr>
          </w:p>
        </w:tc>
        <w:tc>
          <w:tcPr>
            <w:tcW w:w="4536" w:type="dxa"/>
          </w:tcPr>
          <w:p w14:paraId="3A8D790F" w14:textId="77777777" w:rsidR="00C56CC4" w:rsidRPr="0084724B" w:rsidRDefault="00C56CC4" w:rsidP="00F86B36">
            <w:pPr>
              <w:pStyle w:val="EMEABodyText"/>
              <w:rPr>
                <w:b/>
                <w:color w:val="000000"/>
                <w:szCs w:val="22"/>
              </w:rPr>
            </w:pPr>
            <w:r w:rsidRPr="0084724B">
              <w:rPr>
                <w:b/>
                <w:color w:val="000000"/>
                <w:szCs w:val="22"/>
              </w:rPr>
              <w:t>România</w:t>
            </w:r>
          </w:p>
          <w:p w14:paraId="606A1674" w14:textId="77777777" w:rsidR="00C56CC4" w:rsidRPr="0084724B" w:rsidRDefault="00C56CC4" w:rsidP="00F86B36">
            <w:pPr>
              <w:pStyle w:val="EMEABodyText"/>
              <w:rPr>
                <w:color w:val="000000"/>
                <w:szCs w:val="22"/>
              </w:rPr>
            </w:pPr>
            <w:r w:rsidRPr="0084724B">
              <w:rPr>
                <w:color w:val="000000"/>
                <w:szCs w:val="22"/>
              </w:rPr>
              <w:t>Bristol-Myers Squibb Marketing Services S.R.L.</w:t>
            </w:r>
          </w:p>
          <w:p w14:paraId="60EC5075" w14:textId="77777777" w:rsidR="00C56CC4" w:rsidRPr="0084724B" w:rsidRDefault="00C56CC4" w:rsidP="00F86B36">
            <w:pPr>
              <w:pStyle w:val="EMEABodyText"/>
              <w:rPr>
                <w:color w:val="000000"/>
                <w:szCs w:val="22"/>
              </w:rPr>
            </w:pPr>
            <w:r w:rsidRPr="0084724B">
              <w:rPr>
                <w:color w:val="000000"/>
                <w:szCs w:val="22"/>
              </w:rPr>
              <w:t>Tel: + 40 (0)21 272 16 19</w:t>
            </w:r>
          </w:p>
          <w:p w14:paraId="64D77D0E" w14:textId="77777777" w:rsidR="00C56CC4" w:rsidRPr="0084724B" w:rsidRDefault="00C56CC4" w:rsidP="00F86B36">
            <w:pPr>
              <w:pStyle w:val="EMEABodyText"/>
              <w:rPr>
                <w:color w:val="000000"/>
                <w:szCs w:val="22"/>
              </w:rPr>
            </w:pPr>
            <w:r w:rsidRPr="0084724B">
              <w:rPr>
                <w:color w:val="000000"/>
                <w:szCs w:val="22"/>
              </w:rPr>
              <w:t>medinfo.romania@bms.com</w:t>
            </w:r>
          </w:p>
          <w:p w14:paraId="39E57926" w14:textId="77777777" w:rsidR="00C56CC4" w:rsidRPr="0084724B" w:rsidRDefault="00C56CC4" w:rsidP="00F86B36">
            <w:pPr>
              <w:pStyle w:val="EMEABodyText"/>
              <w:rPr>
                <w:color w:val="000000"/>
                <w:szCs w:val="22"/>
              </w:rPr>
            </w:pPr>
          </w:p>
        </w:tc>
      </w:tr>
      <w:tr w:rsidR="00C56CC4" w:rsidRPr="0084724B" w14:paraId="0515CE7A" w14:textId="77777777" w:rsidTr="00F86B36">
        <w:trPr>
          <w:cantSplit/>
          <w:trHeight w:val="892"/>
        </w:trPr>
        <w:tc>
          <w:tcPr>
            <w:tcW w:w="4536" w:type="dxa"/>
          </w:tcPr>
          <w:p w14:paraId="55E00450" w14:textId="77777777" w:rsidR="00C56CC4" w:rsidRPr="0084724B" w:rsidRDefault="00C56CC4" w:rsidP="00F86B36">
            <w:pPr>
              <w:pStyle w:val="EMEABodyText"/>
              <w:rPr>
                <w:color w:val="000000"/>
                <w:szCs w:val="22"/>
              </w:rPr>
            </w:pPr>
            <w:r w:rsidRPr="0084724B">
              <w:rPr>
                <w:b/>
                <w:color w:val="000000"/>
                <w:szCs w:val="22"/>
              </w:rPr>
              <w:lastRenderedPageBreak/>
              <w:t>Ireland</w:t>
            </w:r>
          </w:p>
          <w:p w14:paraId="0E125E50" w14:textId="77777777" w:rsidR="00C56CC4" w:rsidRPr="0084724B" w:rsidRDefault="00C56CC4" w:rsidP="00F86B36">
            <w:pPr>
              <w:pStyle w:val="EMEABodyText"/>
              <w:rPr>
                <w:color w:val="000000"/>
                <w:szCs w:val="22"/>
              </w:rPr>
            </w:pPr>
            <w:r w:rsidRPr="0084724B">
              <w:rPr>
                <w:color w:val="000000"/>
                <w:szCs w:val="22"/>
              </w:rPr>
              <w:t>Bristol-Myers Squibb Pharmaceuticals uc</w:t>
            </w:r>
          </w:p>
          <w:p w14:paraId="71B8D017" w14:textId="77777777" w:rsidR="00C56CC4" w:rsidRPr="0084724B" w:rsidRDefault="00C56CC4" w:rsidP="00F86B36">
            <w:pPr>
              <w:pStyle w:val="EMEABodyText"/>
              <w:rPr>
                <w:color w:val="000000"/>
                <w:szCs w:val="22"/>
              </w:rPr>
            </w:pPr>
            <w:r w:rsidRPr="0084724B">
              <w:rPr>
                <w:color w:val="000000"/>
                <w:szCs w:val="22"/>
              </w:rPr>
              <w:t>Tel: 1 800 749 749 (+ 353 (0)1 483 3625)</w:t>
            </w:r>
          </w:p>
          <w:p w14:paraId="5A1408ED" w14:textId="77777777" w:rsidR="00C56CC4" w:rsidRPr="0084724B" w:rsidRDefault="00C56CC4" w:rsidP="00F86B36">
            <w:pPr>
              <w:pStyle w:val="EMEABodyText"/>
              <w:rPr>
                <w:color w:val="000000"/>
                <w:szCs w:val="22"/>
              </w:rPr>
            </w:pPr>
            <w:r w:rsidRPr="0084724B">
              <w:rPr>
                <w:color w:val="000000"/>
                <w:szCs w:val="22"/>
              </w:rPr>
              <w:t>medical.information@bms.com</w:t>
            </w:r>
          </w:p>
          <w:p w14:paraId="4DA74EA1" w14:textId="77777777" w:rsidR="00C56CC4" w:rsidRPr="0084724B" w:rsidRDefault="00C56CC4" w:rsidP="00F86B36">
            <w:pPr>
              <w:pStyle w:val="EMEABodyText"/>
              <w:rPr>
                <w:color w:val="000000"/>
                <w:szCs w:val="22"/>
              </w:rPr>
            </w:pPr>
          </w:p>
        </w:tc>
        <w:tc>
          <w:tcPr>
            <w:tcW w:w="4536" w:type="dxa"/>
          </w:tcPr>
          <w:p w14:paraId="26804ADC" w14:textId="77777777" w:rsidR="00C56CC4" w:rsidRPr="0084724B" w:rsidRDefault="00C56CC4" w:rsidP="00F86B36">
            <w:pPr>
              <w:pStyle w:val="EMEABodyText"/>
              <w:rPr>
                <w:color w:val="000000"/>
                <w:szCs w:val="22"/>
              </w:rPr>
            </w:pPr>
            <w:r w:rsidRPr="0084724B">
              <w:rPr>
                <w:b/>
                <w:color w:val="000000"/>
                <w:szCs w:val="22"/>
              </w:rPr>
              <w:t>Slovenija</w:t>
            </w:r>
          </w:p>
          <w:p w14:paraId="22C4A1A1" w14:textId="77777777" w:rsidR="00C56CC4" w:rsidRPr="0084724B" w:rsidRDefault="00C56CC4" w:rsidP="00F86B36">
            <w:pPr>
              <w:pStyle w:val="EMEABodyText"/>
              <w:rPr>
                <w:color w:val="000000"/>
                <w:szCs w:val="22"/>
              </w:rPr>
            </w:pPr>
            <w:r w:rsidRPr="008D739C">
              <w:rPr>
                <w:rStyle w:val="cf01"/>
                <w:rFonts w:ascii="Times New Roman" w:hAnsi="Times New Roman" w:cs="Times New Roman"/>
                <w:sz w:val="22"/>
                <w:szCs w:val="22"/>
              </w:rPr>
              <w:t>Swixx Biopharma d.o.o.</w:t>
            </w:r>
          </w:p>
          <w:p w14:paraId="6C7970CE" w14:textId="77777777" w:rsidR="00C56CC4" w:rsidRPr="0084724B" w:rsidRDefault="00C56CC4" w:rsidP="00F86B36">
            <w:pPr>
              <w:pStyle w:val="EMEABodyText"/>
              <w:rPr>
                <w:szCs w:val="22"/>
              </w:rPr>
            </w:pPr>
            <w:r w:rsidRPr="0084724B">
              <w:rPr>
                <w:szCs w:val="22"/>
              </w:rPr>
              <w:t>Tel: + 386 1 2355 100</w:t>
            </w:r>
          </w:p>
          <w:p w14:paraId="09E98E71" w14:textId="77777777" w:rsidR="00C56CC4" w:rsidRPr="0084724B" w:rsidRDefault="00C56CC4" w:rsidP="00F86B36">
            <w:pPr>
              <w:pStyle w:val="EMEABodyText"/>
              <w:rPr>
                <w:color w:val="000000"/>
                <w:szCs w:val="22"/>
              </w:rPr>
            </w:pPr>
            <w:r w:rsidRPr="0084724B">
              <w:rPr>
                <w:color w:val="000000"/>
                <w:szCs w:val="22"/>
              </w:rPr>
              <w:t>medinfo.slovenia@swixxbiopharma.com</w:t>
            </w:r>
          </w:p>
          <w:p w14:paraId="600A456A" w14:textId="77777777" w:rsidR="00C56CC4" w:rsidRPr="0084724B" w:rsidRDefault="00C56CC4" w:rsidP="00F86B36">
            <w:pPr>
              <w:tabs>
                <w:tab w:val="left" w:pos="1152"/>
              </w:tabs>
            </w:pPr>
          </w:p>
        </w:tc>
      </w:tr>
      <w:tr w:rsidR="00C56CC4" w:rsidRPr="0084724B" w14:paraId="2BE70FF9" w14:textId="77777777" w:rsidTr="00F86B36">
        <w:trPr>
          <w:cantSplit/>
          <w:trHeight w:val="904"/>
        </w:trPr>
        <w:tc>
          <w:tcPr>
            <w:tcW w:w="4536" w:type="dxa"/>
          </w:tcPr>
          <w:p w14:paraId="309EBF11" w14:textId="77777777" w:rsidR="00C56CC4" w:rsidRPr="0084724B" w:rsidRDefault="00C56CC4" w:rsidP="00F86B36">
            <w:pPr>
              <w:pStyle w:val="EMEABodyText"/>
              <w:rPr>
                <w:color w:val="000000"/>
                <w:szCs w:val="22"/>
              </w:rPr>
            </w:pPr>
            <w:r w:rsidRPr="0084724B">
              <w:rPr>
                <w:b/>
                <w:color w:val="000000"/>
                <w:szCs w:val="22"/>
              </w:rPr>
              <w:t>Ísland</w:t>
            </w:r>
          </w:p>
          <w:p w14:paraId="5514B11D" w14:textId="664A77D3" w:rsidR="00C56CC4" w:rsidRPr="0084724B" w:rsidRDefault="00C56CC4" w:rsidP="00F86B36">
            <w:pPr>
              <w:pStyle w:val="EMEABodyText"/>
              <w:rPr>
                <w:color w:val="000000"/>
                <w:szCs w:val="22"/>
              </w:rPr>
            </w:pPr>
            <w:r w:rsidRPr="0084724B">
              <w:rPr>
                <w:color w:val="000000"/>
                <w:szCs w:val="22"/>
                <w:lang w:val="is-IS"/>
              </w:rPr>
              <w:t xml:space="preserve">Vistor </w:t>
            </w:r>
            <w:ins w:id="43" w:author="BMS" w:date="2025-06-10T14:50:00Z">
              <w:r w:rsidR="005E0D62" w:rsidRPr="0084724B">
                <w:rPr>
                  <w:color w:val="000000"/>
                  <w:szCs w:val="22"/>
                  <w:lang w:val="is-IS"/>
                </w:rPr>
                <w:t>e</w:t>
              </w:r>
            </w:ins>
            <w:r w:rsidRPr="0084724B">
              <w:rPr>
                <w:color w:val="000000"/>
                <w:szCs w:val="22"/>
                <w:lang w:val="is-IS"/>
              </w:rPr>
              <w:t>hf.</w:t>
            </w:r>
          </w:p>
          <w:p w14:paraId="15DB7962" w14:textId="77777777" w:rsidR="00C56CC4" w:rsidRPr="0084724B" w:rsidRDefault="00C56CC4" w:rsidP="00F86B36">
            <w:pPr>
              <w:pStyle w:val="EMEABodyText"/>
              <w:rPr>
                <w:color w:val="000000"/>
                <w:szCs w:val="22"/>
                <w:lang w:val="es-ES"/>
              </w:rPr>
            </w:pPr>
            <w:r w:rsidRPr="0084724B">
              <w:rPr>
                <w:color w:val="000000"/>
                <w:szCs w:val="22"/>
                <w:lang w:val="es-ES"/>
              </w:rPr>
              <w:t>Sími: + 354 535 7000</w:t>
            </w:r>
          </w:p>
          <w:p w14:paraId="1FCC61E5" w14:textId="75F8EA43" w:rsidR="00C56CC4" w:rsidRPr="0084724B" w:rsidDel="005E0D62" w:rsidRDefault="00C56CC4" w:rsidP="00F86B36">
            <w:pPr>
              <w:pStyle w:val="EMEABodyText"/>
              <w:rPr>
                <w:del w:id="44" w:author="BMS" w:date="2025-06-10T14:50:00Z"/>
                <w:color w:val="000000"/>
                <w:szCs w:val="22"/>
                <w:lang w:val="es-ES"/>
              </w:rPr>
            </w:pPr>
            <w:del w:id="45" w:author="BMS" w:date="2025-06-10T14:50:00Z">
              <w:r w:rsidRPr="0084724B" w:rsidDel="005E0D62">
                <w:rPr>
                  <w:color w:val="000000"/>
                  <w:szCs w:val="22"/>
                  <w:lang w:val="es-ES"/>
                </w:rPr>
                <w:delText>vistor@vistor.is</w:delText>
              </w:r>
            </w:del>
          </w:p>
          <w:p w14:paraId="7ED457FE" w14:textId="77777777" w:rsidR="00C56CC4" w:rsidRPr="0084724B" w:rsidRDefault="00C56CC4" w:rsidP="00F86B36">
            <w:pPr>
              <w:pStyle w:val="EMEABodyText"/>
              <w:rPr>
                <w:color w:val="000000"/>
                <w:szCs w:val="22"/>
                <w:lang w:val="es-ES"/>
              </w:rPr>
            </w:pPr>
            <w:r w:rsidRPr="0084724B">
              <w:rPr>
                <w:color w:val="000000"/>
                <w:szCs w:val="22"/>
                <w:lang w:val="es-ES"/>
              </w:rPr>
              <w:t>medical.information@bms.com</w:t>
            </w:r>
          </w:p>
          <w:p w14:paraId="3340A841" w14:textId="77777777" w:rsidR="00C56CC4" w:rsidRPr="0084724B" w:rsidRDefault="00C56CC4" w:rsidP="00F86B36">
            <w:pPr>
              <w:pStyle w:val="EMEABodyText"/>
              <w:rPr>
                <w:color w:val="000000"/>
                <w:szCs w:val="22"/>
                <w:lang w:val="es-ES"/>
              </w:rPr>
            </w:pPr>
          </w:p>
        </w:tc>
        <w:tc>
          <w:tcPr>
            <w:tcW w:w="4536" w:type="dxa"/>
          </w:tcPr>
          <w:p w14:paraId="52839E8D" w14:textId="77777777" w:rsidR="00C56CC4" w:rsidRPr="0084724B" w:rsidRDefault="00C56CC4" w:rsidP="00F86B36">
            <w:pPr>
              <w:pStyle w:val="EMEABodyText"/>
              <w:rPr>
                <w:color w:val="000000"/>
                <w:szCs w:val="22"/>
              </w:rPr>
            </w:pPr>
            <w:r w:rsidRPr="0084724B">
              <w:rPr>
                <w:b/>
                <w:color w:val="000000"/>
                <w:szCs w:val="22"/>
              </w:rPr>
              <w:t>Slovenská republika</w:t>
            </w:r>
          </w:p>
          <w:p w14:paraId="1E66785E" w14:textId="77777777" w:rsidR="00C56CC4" w:rsidRPr="0084724B" w:rsidRDefault="00C56CC4" w:rsidP="00F86B36">
            <w:pPr>
              <w:pStyle w:val="EMEABodyText"/>
              <w:rPr>
                <w:color w:val="000000"/>
                <w:szCs w:val="22"/>
              </w:rPr>
            </w:pPr>
            <w:r w:rsidRPr="008D739C">
              <w:rPr>
                <w:rStyle w:val="cf01"/>
                <w:rFonts w:ascii="Times New Roman" w:hAnsi="Times New Roman" w:cs="Times New Roman"/>
                <w:sz w:val="22"/>
                <w:szCs w:val="22"/>
              </w:rPr>
              <w:t>Swixx Biopharma s.r.o.</w:t>
            </w:r>
          </w:p>
          <w:p w14:paraId="5C246C43" w14:textId="77777777" w:rsidR="00C56CC4" w:rsidRPr="0084724B" w:rsidRDefault="00C56CC4" w:rsidP="00F86B36">
            <w:pPr>
              <w:pStyle w:val="EMEABodyText"/>
              <w:rPr>
                <w:color w:val="000000"/>
                <w:szCs w:val="22"/>
              </w:rPr>
            </w:pPr>
            <w:r w:rsidRPr="0084724B">
              <w:rPr>
                <w:color w:val="000000"/>
                <w:szCs w:val="22"/>
              </w:rPr>
              <w:t>Tel: + 421 2 20833 600</w:t>
            </w:r>
          </w:p>
          <w:p w14:paraId="7C5A366E" w14:textId="77777777" w:rsidR="00C56CC4" w:rsidRPr="0084724B" w:rsidRDefault="009B39F8" w:rsidP="00F86B36">
            <w:pPr>
              <w:pStyle w:val="EMEABodyText"/>
              <w:rPr>
                <w:color w:val="000000"/>
                <w:szCs w:val="22"/>
              </w:rPr>
            </w:pPr>
            <w:hyperlink r:id="rId25" w:history="1">
              <w:r w:rsidR="00C56CC4" w:rsidRPr="0084724B">
                <w:rPr>
                  <w:color w:val="000000"/>
                  <w:szCs w:val="22"/>
                </w:rPr>
                <w:t>medinfo.slovakia@swixxbiopharma.com</w:t>
              </w:r>
            </w:hyperlink>
          </w:p>
        </w:tc>
      </w:tr>
      <w:tr w:rsidR="00C56CC4" w:rsidRPr="0084724B" w14:paraId="4BE23F6E" w14:textId="77777777" w:rsidTr="00F86B36">
        <w:trPr>
          <w:cantSplit/>
          <w:trHeight w:val="892"/>
        </w:trPr>
        <w:tc>
          <w:tcPr>
            <w:tcW w:w="4536" w:type="dxa"/>
          </w:tcPr>
          <w:p w14:paraId="5A5CA097" w14:textId="77777777" w:rsidR="00C56CC4" w:rsidRPr="0084724B" w:rsidRDefault="00C56CC4" w:rsidP="00F86B36">
            <w:pPr>
              <w:pStyle w:val="EMEABodyText"/>
              <w:rPr>
                <w:color w:val="000000"/>
                <w:szCs w:val="22"/>
              </w:rPr>
            </w:pPr>
            <w:r w:rsidRPr="0084724B">
              <w:rPr>
                <w:b/>
                <w:color w:val="000000"/>
                <w:szCs w:val="22"/>
              </w:rPr>
              <w:t>Italia</w:t>
            </w:r>
          </w:p>
          <w:p w14:paraId="2E89B898" w14:textId="77777777" w:rsidR="00C56CC4" w:rsidRPr="0084724B" w:rsidRDefault="00C56CC4" w:rsidP="00F86B36">
            <w:pPr>
              <w:pStyle w:val="EMEABodyText"/>
              <w:rPr>
                <w:color w:val="000000"/>
                <w:szCs w:val="22"/>
              </w:rPr>
            </w:pPr>
            <w:r w:rsidRPr="0084724B">
              <w:rPr>
                <w:color w:val="000000"/>
                <w:szCs w:val="22"/>
              </w:rPr>
              <w:t>Bristol-Myers Squibb S.r.l.</w:t>
            </w:r>
          </w:p>
          <w:p w14:paraId="747B5CBB" w14:textId="77777777" w:rsidR="00C56CC4" w:rsidRPr="0084724B" w:rsidRDefault="00C56CC4" w:rsidP="00F86B36">
            <w:pPr>
              <w:pStyle w:val="EMEABodyText"/>
              <w:rPr>
                <w:color w:val="000000"/>
                <w:szCs w:val="22"/>
              </w:rPr>
            </w:pPr>
            <w:r w:rsidRPr="0084724B">
              <w:rPr>
                <w:color w:val="000000"/>
                <w:szCs w:val="22"/>
              </w:rPr>
              <w:t>Tel: + 39 06 50 39 61</w:t>
            </w:r>
          </w:p>
          <w:p w14:paraId="3BA17702" w14:textId="77777777" w:rsidR="00C56CC4" w:rsidRPr="0084724B" w:rsidRDefault="00C56CC4" w:rsidP="00F86B36">
            <w:pPr>
              <w:pStyle w:val="EMEABodyText"/>
              <w:rPr>
                <w:color w:val="000000"/>
                <w:szCs w:val="22"/>
              </w:rPr>
            </w:pPr>
            <w:r w:rsidRPr="0084724B">
              <w:rPr>
                <w:color w:val="000000"/>
                <w:szCs w:val="22"/>
              </w:rPr>
              <w:t>medicalinformation.italia@bms.com</w:t>
            </w:r>
          </w:p>
          <w:p w14:paraId="3C5F51FB" w14:textId="77777777" w:rsidR="00C56CC4" w:rsidRPr="0084724B" w:rsidRDefault="00C56CC4" w:rsidP="00F86B36">
            <w:pPr>
              <w:pStyle w:val="EMEABodyText"/>
              <w:rPr>
                <w:color w:val="000000"/>
                <w:szCs w:val="22"/>
              </w:rPr>
            </w:pPr>
          </w:p>
        </w:tc>
        <w:tc>
          <w:tcPr>
            <w:tcW w:w="4536" w:type="dxa"/>
          </w:tcPr>
          <w:p w14:paraId="2FD8E440" w14:textId="77777777" w:rsidR="00C56CC4" w:rsidRPr="0084724B" w:rsidRDefault="00C56CC4" w:rsidP="00F86B36">
            <w:pPr>
              <w:pStyle w:val="EMEABodyText"/>
              <w:rPr>
                <w:color w:val="000000"/>
                <w:szCs w:val="22"/>
              </w:rPr>
            </w:pPr>
            <w:r w:rsidRPr="0084724B">
              <w:rPr>
                <w:b/>
                <w:color w:val="000000"/>
                <w:szCs w:val="22"/>
              </w:rPr>
              <w:t>Suomi/Finland</w:t>
            </w:r>
          </w:p>
          <w:p w14:paraId="2EB92B77" w14:textId="77777777" w:rsidR="00C56CC4" w:rsidRPr="0084724B" w:rsidRDefault="00C56CC4" w:rsidP="00F86B36">
            <w:pPr>
              <w:pStyle w:val="EMEABodyText"/>
              <w:rPr>
                <w:color w:val="000000"/>
                <w:szCs w:val="22"/>
              </w:rPr>
            </w:pPr>
            <w:r w:rsidRPr="0084724B">
              <w:rPr>
                <w:color w:val="000000"/>
                <w:szCs w:val="22"/>
              </w:rPr>
              <w:t>Oy Bristol-Myers Squibb (Finland) Ab</w:t>
            </w:r>
          </w:p>
          <w:p w14:paraId="10C54143" w14:textId="77777777" w:rsidR="00C56CC4" w:rsidRPr="0084724B" w:rsidRDefault="00C56CC4" w:rsidP="00F86B36">
            <w:pPr>
              <w:pStyle w:val="EMEABodyText"/>
              <w:rPr>
                <w:color w:val="000000"/>
                <w:szCs w:val="22"/>
              </w:rPr>
            </w:pPr>
            <w:r w:rsidRPr="0084724B">
              <w:rPr>
                <w:color w:val="000000"/>
                <w:szCs w:val="22"/>
              </w:rPr>
              <w:t>Puh/Tel: + 358 9 251 21 230</w:t>
            </w:r>
          </w:p>
          <w:p w14:paraId="7A655053" w14:textId="77777777" w:rsidR="00C56CC4" w:rsidRPr="0084724B" w:rsidRDefault="00C56CC4" w:rsidP="00F86B36">
            <w:pPr>
              <w:pStyle w:val="EMEABodyText"/>
              <w:rPr>
                <w:color w:val="000000"/>
                <w:szCs w:val="22"/>
              </w:rPr>
            </w:pPr>
            <w:r w:rsidRPr="0084724B">
              <w:rPr>
                <w:szCs w:val="22"/>
              </w:rPr>
              <w:t>medinfo.finland@bms.com</w:t>
            </w:r>
          </w:p>
          <w:p w14:paraId="1BC767B5" w14:textId="77777777" w:rsidR="00C56CC4" w:rsidRPr="0084724B" w:rsidRDefault="00C56CC4" w:rsidP="00F86B36">
            <w:pPr>
              <w:pStyle w:val="EMEABodyText"/>
              <w:rPr>
                <w:color w:val="000000"/>
                <w:szCs w:val="22"/>
              </w:rPr>
            </w:pPr>
          </w:p>
        </w:tc>
      </w:tr>
      <w:tr w:rsidR="00C56CC4" w:rsidRPr="0084724B" w14:paraId="4A2CBE2C" w14:textId="77777777" w:rsidTr="00F86B36">
        <w:trPr>
          <w:cantSplit/>
          <w:trHeight w:val="772"/>
        </w:trPr>
        <w:tc>
          <w:tcPr>
            <w:tcW w:w="4536" w:type="dxa"/>
          </w:tcPr>
          <w:p w14:paraId="41A82D09" w14:textId="77777777" w:rsidR="00C56CC4" w:rsidRPr="0084724B" w:rsidRDefault="00C56CC4" w:rsidP="00F86B36">
            <w:pPr>
              <w:pStyle w:val="EMEABodyText"/>
              <w:rPr>
                <w:color w:val="000000"/>
                <w:szCs w:val="22"/>
              </w:rPr>
            </w:pPr>
            <w:r w:rsidRPr="0084724B">
              <w:rPr>
                <w:b/>
                <w:color w:val="000000"/>
                <w:szCs w:val="22"/>
              </w:rPr>
              <w:t>Κύπρος</w:t>
            </w:r>
          </w:p>
          <w:p w14:paraId="6BD49672" w14:textId="77777777" w:rsidR="00C56CC4" w:rsidRPr="0084724B" w:rsidRDefault="00C56CC4" w:rsidP="00F86B36">
            <w:pPr>
              <w:pStyle w:val="EMEABodyText"/>
              <w:rPr>
                <w:color w:val="000000"/>
                <w:szCs w:val="22"/>
              </w:rPr>
            </w:pPr>
            <w:r w:rsidRPr="0084724B">
              <w:rPr>
                <w:color w:val="000000"/>
                <w:szCs w:val="22"/>
              </w:rPr>
              <w:t>Bristol-Myers Squibb A.E.</w:t>
            </w:r>
          </w:p>
          <w:p w14:paraId="559C8DFF" w14:textId="77777777" w:rsidR="00C56CC4" w:rsidRPr="0084724B" w:rsidRDefault="00C56CC4" w:rsidP="00F86B36">
            <w:pPr>
              <w:pStyle w:val="EMEABodyText"/>
              <w:rPr>
                <w:color w:val="000000"/>
                <w:szCs w:val="22"/>
              </w:rPr>
            </w:pPr>
            <w:r w:rsidRPr="0084724B">
              <w:rPr>
                <w:color w:val="000000"/>
                <w:szCs w:val="22"/>
              </w:rPr>
              <w:t>Τηλ:  800 92666 (+ 30 210 6074300)</w:t>
            </w:r>
          </w:p>
          <w:p w14:paraId="72004FC4" w14:textId="77777777" w:rsidR="00C56CC4" w:rsidRPr="0084724B" w:rsidRDefault="00C56CC4" w:rsidP="00F86B36">
            <w:pPr>
              <w:pStyle w:val="EMEABodyText"/>
              <w:rPr>
                <w:color w:val="000000"/>
                <w:szCs w:val="22"/>
              </w:rPr>
            </w:pPr>
            <w:r w:rsidRPr="0084724B">
              <w:rPr>
                <w:color w:val="000000"/>
                <w:szCs w:val="22"/>
              </w:rPr>
              <w:t>medinfo.greece@bms.com</w:t>
            </w:r>
          </w:p>
          <w:p w14:paraId="11011422" w14:textId="77777777" w:rsidR="00C56CC4" w:rsidRPr="0084724B" w:rsidRDefault="00C56CC4" w:rsidP="00F86B36">
            <w:pPr>
              <w:pStyle w:val="EMEABodyText"/>
              <w:rPr>
                <w:color w:val="000000"/>
                <w:szCs w:val="22"/>
              </w:rPr>
            </w:pPr>
          </w:p>
        </w:tc>
        <w:tc>
          <w:tcPr>
            <w:tcW w:w="4536" w:type="dxa"/>
          </w:tcPr>
          <w:p w14:paraId="716E0EA0" w14:textId="77777777" w:rsidR="00C56CC4" w:rsidRPr="0084724B" w:rsidRDefault="00C56CC4" w:rsidP="00F86B36">
            <w:pPr>
              <w:pStyle w:val="EMEABodyText"/>
              <w:rPr>
                <w:color w:val="000000"/>
                <w:szCs w:val="22"/>
                <w:lang w:val="de-DE"/>
              </w:rPr>
            </w:pPr>
            <w:r w:rsidRPr="0084724B">
              <w:rPr>
                <w:b/>
                <w:color w:val="000000"/>
                <w:szCs w:val="22"/>
                <w:lang w:val="de-DE"/>
              </w:rPr>
              <w:t>Sverige</w:t>
            </w:r>
          </w:p>
          <w:p w14:paraId="26340BC2" w14:textId="77777777" w:rsidR="00C56CC4" w:rsidRPr="0084724B" w:rsidRDefault="00C56CC4" w:rsidP="00F86B36">
            <w:pPr>
              <w:pStyle w:val="EMEABodyText"/>
              <w:rPr>
                <w:color w:val="000000"/>
                <w:szCs w:val="22"/>
                <w:lang w:val="de-DE"/>
              </w:rPr>
            </w:pPr>
            <w:r w:rsidRPr="0084724B">
              <w:rPr>
                <w:color w:val="000000"/>
                <w:szCs w:val="22"/>
                <w:lang w:val="de-DE"/>
              </w:rPr>
              <w:t>Bristol-Myers Squibb Aktiebolag</w:t>
            </w:r>
          </w:p>
          <w:p w14:paraId="35B3E03A" w14:textId="77777777" w:rsidR="00C56CC4" w:rsidRPr="0084724B" w:rsidRDefault="00C56CC4" w:rsidP="00F86B36">
            <w:pPr>
              <w:pStyle w:val="EMEABodyText"/>
              <w:rPr>
                <w:color w:val="000000"/>
                <w:szCs w:val="22"/>
                <w:lang w:val="de-DE"/>
              </w:rPr>
            </w:pPr>
            <w:r w:rsidRPr="0084724B">
              <w:rPr>
                <w:color w:val="000000"/>
                <w:szCs w:val="22"/>
                <w:lang w:val="de-DE"/>
              </w:rPr>
              <w:t>Tel: + 46 8 704 71 00</w:t>
            </w:r>
          </w:p>
          <w:p w14:paraId="50ADE73D" w14:textId="77777777" w:rsidR="00C56CC4" w:rsidRPr="0084724B" w:rsidRDefault="00C56CC4" w:rsidP="00F86B36">
            <w:pPr>
              <w:pStyle w:val="EMEABodyText"/>
              <w:rPr>
                <w:color w:val="000000"/>
                <w:szCs w:val="22"/>
                <w:lang w:val="de-DE"/>
              </w:rPr>
            </w:pPr>
            <w:r w:rsidRPr="0084724B">
              <w:rPr>
                <w:color w:val="000000"/>
                <w:szCs w:val="22"/>
                <w:lang w:val="de-DE"/>
              </w:rPr>
              <w:t>medinfo.sweden@bms.com</w:t>
            </w:r>
          </w:p>
          <w:p w14:paraId="3A8CE4A7" w14:textId="77777777" w:rsidR="00C56CC4" w:rsidRPr="0084724B" w:rsidRDefault="00C56CC4" w:rsidP="00F86B36">
            <w:pPr>
              <w:pStyle w:val="EMEABodyText"/>
              <w:rPr>
                <w:color w:val="000000"/>
                <w:szCs w:val="22"/>
                <w:lang w:val="de-DE"/>
              </w:rPr>
            </w:pPr>
          </w:p>
        </w:tc>
      </w:tr>
      <w:tr w:rsidR="00C56CC4" w:rsidRPr="0084724B" w14:paraId="21353D27" w14:textId="77777777" w:rsidTr="00F86B36">
        <w:trPr>
          <w:cantSplit/>
          <w:trHeight w:val="1219"/>
        </w:trPr>
        <w:tc>
          <w:tcPr>
            <w:tcW w:w="4536" w:type="dxa"/>
          </w:tcPr>
          <w:p w14:paraId="31888037" w14:textId="77777777" w:rsidR="00C56CC4" w:rsidRPr="0084724B" w:rsidRDefault="00C56CC4" w:rsidP="00F86B36">
            <w:pPr>
              <w:pStyle w:val="EMEABodyText"/>
              <w:rPr>
                <w:color w:val="000000"/>
                <w:szCs w:val="22"/>
                <w:lang w:val="de-DE"/>
              </w:rPr>
            </w:pPr>
            <w:bookmarkStart w:id="46" w:name="_Hlk146274011"/>
            <w:r w:rsidRPr="0084724B">
              <w:rPr>
                <w:b/>
                <w:color w:val="000000"/>
                <w:szCs w:val="22"/>
                <w:lang w:val="de-DE"/>
              </w:rPr>
              <w:t>Latvija</w:t>
            </w:r>
          </w:p>
          <w:p w14:paraId="5CAB9CD7" w14:textId="77777777" w:rsidR="00C56CC4" w:rsidRPr="0084724B" w:rsidRDefault="00C56CC4" w:rsidP="00F86B36">
            <w:pPr>
              <w:pStyle w:val="EMEABodyText"/>
              <w:rPr>
                <w:color w:val="000000"/>
                <w:szCs w:val="22"/>
                <w:lang w:val="de-DE"/>
              </w:rPr>
            </w:pPr>
            <w:r w:rsidRPr="0084724B">
              <w:rPr>
                <w:color w:val="000000"/>
                <w:szCs w:val="22"/>
                <w:lang w:val="es-ES"/>
              </w:rPr>
              <w:t>Swixx Biopharma SIA</w:t>
            </w:r>
          </w:p>
          <w:p w14:paraId="3EACBC4C" w14:textId="77777777" w:rsidR="00C56CC4" w:rsidRPr="0084724B" w:rsidRDefault="00C56CC4" w:rsidP="00F86B36">
            <w:pPr>
              <w:pStyle w:val="EMEABodyText"/>
              <w:rPr>
                <w:szCs w:val="22"/>
                <w:lang w:val="es-ES"/>
              </w:rPr>
            </w:pPr>
            <w:r w:rsidRPr="0084724B">
              <w:rPr>
                <w:szCs w:val="22"/>
                <w:lang w:val="es-ES"/>
              </w:rPr>
              <w:t>Tel: + 371 66164750</w:t>
            </w:r>
          </w:p>
          <w:p w14:paraId="03C0816F" w14:textId="77777777" w:rsidR="00C56CC4" w:rsidRPr="0084724B" w:rsidRDefault="00C56CC4" w:rsidP="00F86B36">
            <w:pPr>
              <w:pStyle w:val="EMEABodyText"/>
              <w:rPr>
                <w:color w:val="000000"/>
                <w:szCs w:val="22"/>
              </w:rPr>
            </w:pPr>
            <w:r w:rsidRPr="0084724B">
              <w:rPr>
                <w:color w:val="000000"/>
                <w:szCs w:val="22"/>
              </w:rPr>
              <w:t>medinfo.latvia@swixxbiopharma.com</w:t>
            </w:r>
          </w:p>
          <w:p w14:paraId="0B32404A" w14:textId="77777777" w:rsidR="00C56CC4" w:rsidRPr="0084724B" w:rsidRDefault="00C56CC4" w:rsidP="00F86B36">
            <w:pPr>
              <w:pStyle w:val="EMEABodyText"/>
              <w:rPr>
                <w:color w:val="000000"/>
                <w:szCs w:val="22"/>
              </w:rPr>
            </w:pPr>
          </w:p>
        </w:tc>
        <w:tc>
          <w:tcPr>
            <w:tcW w:w="4536" w:type="dxa"/>
          </w:tcPr>
          <w:p w14:paraId="21D91CDE" w14:textId="77777777" w:rsidR="00C56CC4" w:rsidRPr="0084724B" w:rsidRDefault="00C56CC4" w:rsidP="00F86B36">
            <w:pPr>
              <w:pStyle w:val="EMEABodyText"/>
              <w:rPr>
                <w:color w:val="000000"/>
                <w:szCs w:val="22"/>
                <w:lang w:val="fr-BE"/>
              </w:rPr>
            </w:pPr>
          </w:p>
        </w:tc>
      </w:tr>
      <w:bookmarkEnd w:id="46"/>
    </w:tbl>
    <w:p w14:paraId="308F644F" w14:textId="77777777" w:rsidR="00157DBF" w:rsidRPr="00C1262E" w:rsidRDefault="00157DBF" w:rsidP="006038E7">
      <w:pPr>
        <w:rPr>
          <w:lang w:val="en-GB"/>
        </w:rPr>
      </w:pPr>
    </w:p>
    <w:p w14:paraId="79A1FF63" w14:textId="77777777" w:rsidR="00D94D1E" w:rsidRPr="00C1262E" w:rsidRDefault="00D94D1E" w:rsidP="006038E7">
      <w:pPr>
        <w:keepNext/>
        <w:numPr>
          <w:ilvl w:val="12"/>
          <w:numId w:val="0"/>
        </w:numPr>
      </w:pPr>
      <w:r>
        <w:rPr>
          <w:b/>
          <w:color w:val="000000"/>
        </w:rPr>
        <w:t>Acest prospect a fost revizuit în</w:t>
      </w:r>
    </w:p>
    <w:p w14:paraId="56CF5FD7" w14:textId="77777777" w:rsidR="00D94D1E" w:rsidRPr="00C1262E" w:rsidRDefault="00D94D1E" w:rsidP="006038E7">
      <w:pPr>
        <w:keepNext/>
        <w:numPr>
          <w:ilvl w:val="12"/>
          <w:numId w:val="0"/>
        </w:numPr>
        <w:rPr>
          <w:color w:val="000000"/>
          <w:lang w:val="en-GB"/>
        </w:rPr>
      </w:pPr>
    </w:p>
    <w:p w14:paraId="6C9CA414" w14:textId="77777777" w:rsidR="00D94D1E" w:rsidRPr="00C1262E" w:rsidRDefault="00D94D1E" w:rsidP="006038E7">
      <w:pPr>
        <w:keepNext/>
        <w:numPr>
          <w:ilvl w:val="12"/>
          <w:numId w:val="0"/>
        </w:numPr>
        <w:rPr>
          <w:b/>
          <w:color w:val="000000"/>
        </w:rPr>
      </w:pPr>
      <w:r>
        <w:rPr>
          <w:b/>
          <w:color w:val="000000"/>
        </w:rPr>
        <w:t>Alte surse de informații</w:t>
      </w:r>
    </w:p>
    <w:p w14:paraId="504F7F76" w14:textId="77777777" w:rsidR="00D94D1E" w:rsidRPr="00C1262E" w:rsidRDefault="00D94D1E" w:rsidP="006038E7">
      <w:pPr>
        <w:keepNext/>
        <w:numPr>
          <w:ilvl w:val="12"/>
          <w:numId w:val="0"/>
        </w:numPr>
        <w:rPr>
          <w:color w:val="000000"/>
          <w:lang w:val="en-GB"/>
        </w:rPr>
      </w:pPr>
    </w:p>
    <w:p w14:paraId="14D9B6CC" w14:textId="77777777" w:rsidR="00C45274" w:rsidRPr="00C1262E" w:rsidRDefault="00D94D1E" w:rsidP="00564446">
      <w:r>
        <w:t xml:space="preserve">Informații detaliate privind acest medicament sunt disponibile pe site-ul Agenției Europene pentru Medicamente: </w:t>
      </w:r>
      <w:hyperlink r:id="rId26" w:history="1">
        <w:r>
          <w:rPr>
            <w:rStyle w:val="Hyperlink"/>
          </w:rPr>
          <w:t>http://www.ema.europa.eu</w:t>
        </w:r>
      </w:hyperlink>
      <w:r>
        <w:t>. Există, de asemenea, linkuri către alte site</w:t>
      </w:r>
      <w:r>
        <w:noBreakHyphen/>
        <w:t>uri despre boli rare și tratamente.</w:t>
      </w:r>
    </w:p>
    <w:p w14:paraId="7F467D48" w14:textId="77777777" w:rsidR="00C45274" w:rsidRPr="00C1262E" w:rsidRDefault="00C45274" w:rsidP="006038E7">
      <w:pPr>
        <w:autoSpaceDE w:val="0"/>
        <w:autoSpaceDN w:val="0"/>
        <w:rPr>
          <w:lang w:val="en-GB"/>
        </w:rPr>
      </w:pPr>
    </w:p>
    <w:p w14:paraId="4E4136CE" w14:textId="77777777" w:rsidR="00C45274" w:rsidRPr="00C1262E" w:rsidRDefault="00C45274" w:rsidP="006038E7">
      <w:pPr>
        <w:rPr>
          <w:color w:val="000000"/>
        </w:rPr>
      </w:pPr>
      <w:r>
        <w:t xml:space="preserve">De asemenea, informații detaliate privind acest medicament sunt disponibile prin scanarea cu un smartphone a codului QR inclus pe ambalajul secundar. Aceleași informații sunt disponibile la următoarea adresă URL: </w:t>
      </w:r>
      <w:hyperlink r:id="rId27" w:history="1">
        <w:r>
          <w:rPr>
            <w:rStyle w:val="Hyperlink"/>
          </w:rPr>
          <w:t>www.imnovid-eu-pil.com</w:t>
        </w:r>
      </w:hyperlink>
      <w:r>
        <w:t>.</w:t>
      </w:r>
    </w:p>
    <w:p w14:paraId="36E05C38" w14:textId="66B1DB51" w:rsidR="00B26E4A" w:rsidRDefault="00B26E4A" w:rsidP="006038E7">
      <w:pPr>
        <w:rPr>
          <w:ins w:id="47" w:author="BMS" w:date="2025-06-23T11:36:00Z"/>
          <w:noProof/>
          <w:lang w:val="en-GB"/>
        </w:rPr>
      </w:pPr>
    </w:p>
    <w:p w14:paraId="1B04FFBC" w14:textId="77777777" w:rsidR="00B26E4A" w:rsidRPr="008D739C" w:rsidRDefault="00B26E4A" w:rsidP="008D739C">
      <w:pPr>
        <w:pStyle w:val="Date"/>
        <w:jc w:val="center"/>
        <w:rPr>
          <w:ins w:id="48" w:author="BMS" w:date="2025-06-23T11:40:00Z"/>
          <w:rFonts w:ascii="Times New Roman" w:hAnsi="Times New Roman"/>
          <w:noProof/>
          <w:sz w:val="22"/>
          <w:lang w:val="en-GB"/>
        </w:rPr>
      </w:pPr>
      <w:ins w:id="49" w:author="BMS" w:date="2025-06-23T11:36:00Z">
        <w:r>
          <w:rPr>
            <w:noProof/>
            <w:lang w:val="en-GB"/>
          </w:rPr>
          <w:br w:type="page"/>
        </w:r>
      </w:ins>
    </w:p>
    <w:p w14:paraId="09B041E1" w14:textId="77777777" w:rsidR="00B26E4A" w:rsidRPr="008D739C" w:rsidRDefault="00B26E4A" w:rsidP="008D739C">
      <w:pPr>
        <w:pStyle w:val="Date"/>
        <w:jc w:val="center"/>
        <w:rPr>
          <w:ins w:id="50" w:author="BMS" w:date="2025-06-23T11:40:00Z"/>
          <w:rFonts w:ascii="Times New Roman" w:hAnsi="Times New Roman"/>
          <w:noProof/>
          <w:sz w:val="22"/>
          <w:lang w:val="en-GB"/>
        </w:rPr>
      </w:pPr>
    </w:p>
    <w:p w14:paraId="01778426" w14:textId="77777777" w:rsidR="00B26E4A" w:rsidRPr="008D739C" w:rsidRDefault="00B26E4A" w:rsidP="008D739C">
      <w:pPr>
        <w:pStyle w:val="Date"/>
        <w:jc w:val="center"/>
        <w:rPr>
          <w:ins w:id="51" w:author="BMS" w:date="2025-06-23T11:40:00Z"/>
          <w:rFonts w:ascii="Times New Roman" w:hAnsi="Times New Roman"/>
          <w:noProof/>
          <w:sz w:val="22"/>
          <w:lang w:val="en-GB"/>
        </w:rPr>
      </w:pPr>
    </w:p>
    <w:p w14:paraId="4AFDB295" w14:textId="77777777" w:rsidR="00B26E4A" w:rsidRPr="008D739C" w:rsidRDefault="00B26E4A" w:rsidP="008D739C">
      <w:pPr>
        <w:pStyle w:val="Date"/>
        <w:jc w:val="center"/>
        <w:rPr>
          <w:ins w:id="52" w:author="BMS" w:date="2025-06-23T11:40:00Z"/>
          <w:rFonts w:ascii="Times New Roman" w:hAnsi="Times New Roman"/>
          <w:noProof/>
          <w:sz w:val="22"/>
          <w:lang w:val="en-GB"/>
        </w:rPr>
      </w:pPr>
    </w:p>
    <w:p w14:paraId="4FB49A3D" w14:textId="77777777" w:rsidR="00B26E4A" w:rsidRPr="008D739C" w:rsidRDefault="00B26E4A" w:rsidP="008D739C">
      <w:pPr>
        <w:pStyle w:val="Date"/>
        <w:jc w:val="center"/>
        <w:rPr>
          <w:ins w:id="53" w:author="BMS" w:date="2025-06-23T11:40:00Z"/>
          <w:rFonts w:ascii="Times New Roman" w:hAnsi="Times New Roman"/>
          <w:noProof/>
          <w:sz w:val="22"/>
          <w:lang w:val="en-GB"/>
        </w:rPr>
      </w:pPr>
    </w:p>
    <w:p w14:paraId="4333DE65" w14:textId="77777777" w:rsidR="00B26E4A" w:rsidRPr="008D739C" w:rsidRDefault="00B26E4A" w:rsidP="008D739C">
      <w:pPr>
        <w:pStyle w:val="Date"/>
        <w:jc w:val="center"/>
        <w:rPr>
          <w:ins w:id="54" w:author="BMS" w:date="2025-06-23T11:40:00Z"/>
          <w:rFonts w:ascii="Times New Roman" w:hAnsi="Times New Roman"/>
          <w:noProof/>
          <w:sz w:val="22"/>
          <w:lang w:val="en-GB"/>
        </w:rPr>
      </w:pPr>
    </w:p>
    <w:p w14:paraId="06397B88" w14:textId="77777777" w:rsidR="00B26E4A" w:rsidRPr="008D739C" w:rsidRDefault="00B26E4A" w:rsidP="008D739C">
      <w:pPr>
        <w:pStyle w:val="Date"/>
        <w:jc w:val="center"/>
        <w:rPr>
          <w:ins w:id="55" w:author="BMS" w:date="2025-06-23T11:40:00Z"/>
          <w:rFonts w:ascii="Times New Roman" w:hAnsi="Times New Roman"/>
          <w:noProof/>
          <w:sz w:val="22"/>
          <w:lang w:val="en-GB"/>
        </w:rPr>
      </w:pPr>
    </w:p>
    <w:p w14:paraId="5FDA0128" w14:textId="77777777" w:rsidR="00B26E4A" w:rsidRPr="008D739C" w:rsidRDefault="00B26E4A" w:rsidP="008D739C">
      <w:pPr>
        <w:pStyle w:val="Date"/>
        <w:jc w:val="center"/>
        <w:rPr>
          <w:ins w:id="56" w:author="BMS" w:date="2025-06-23T11:40:00Z"/>
          <w:rFonts w:ascii="Times New Roman" w:hAnsi="Times New Roman"/>
          <w:noProof/>
          <w:sz w:val="22"/>
          <w:lang w:val="en-GB"/>
        </w:rPr>
      </w:pPr>
    </w:p>
    <w:p w14:paraId="507BD7C2" w14:textId="77777777" w:rsidR="00B26E4A" w:rsidRPr="008D739C" w:rsidRDefault="00B26E4A" w:rsidP="008D739C">
      <w:pPr>
        <w:pStyle w:val="Date"/>
        <w:jc w:val="center"/>
        <w:rPr>
          <w:ins w:id="57" w:author="BMS" w:date="2025-06-23T11:40:00Z"/>
          <w:rFonts w:ascii="Times New Roman" w:hAnsi="Times New Roman"/>
          <w:noProof/>
          <w:sz w:val="22"/>
          <w:lang w:val="en-GB"/>
        </w:rPr>
      </w:pPr>
    </w:p>
    <w:p w14:paraId="510B293F" w14:textId="77777777" w:rsidR="00B26E4A" w:rsidRPr="008D739C" w:rsidRDefault="00B26E4A" w:rsidP="008D739C">
      <w:pPr>
        <w:pStyle w:val="Date"/>
        <w:jc w:val="center"/>
        <w:rPr>
          <w:ins w:id="58" w:author="BMS" w:date="2025-06-23T11:40:00Z"/>
          <w:rFonts w:ascii="Times New Roman" w:hAnsi="Times New Roman"/>
          <w:noProof/>
          <w:sz w:val="22"/>
          <w:lang w:val="en-GB"/>
        </w:rPr>
      </w:pPr>
    </w:p>
    <w:p w14:paraId="440E12F0" w14:textId="77777777" w:rsidR="00B26E4A" w:rsidRPr="008D739C" w:rsidRDefault="00B26E4A" w:rsidP="008D739C">
      <w:pPr>
        <w:pStyle w:val="Date"/>
        <w:jc w:val="center"/>
        <w:rPr>
          <w:ins w:id="59" w:author="BMS" w:date="2025-06-23T11:40:00Z"/>
          <w:rFonts w:ascii="Times New Roman" w:hAnsi="Times New Roman"/>
          <w:noProof/>
          <w:sz w:val="22"/>
          <w:lang w:val="en-GB"/>
        </w:rPr>
      </w:pPr>
    </w:p>
    <w:p w14:paraId="28AB51E3" w14:textId="77777777" w:rsidR="00B26E4A" w:rsidRPr="008D739C" w:rsidRDefault="00B26E4A" w:rsidP="008D739C">
      <w:pPr>
        <w:pStyle w:val="Date"/>
        <w:jc w:val="center"/>
        <w:rPr>
          <w:ins w:id="60" w:author="BMS" w:date="2025-06-23T11:40:00Z"/>
          <w:rFonts w:ascii="Times New Roman" w:hAnsi="Times New Roman"/>
          <w:noProof/>
          <w:sz w:val="22"/>
          <w:lang w:val="en-GB"/>
        </w:rPr>
      </w:pPr>
    </w:p>
    <w:p w14:paraId="1F49FB03" w14:textId="77777777" w:rsidR="00B26E4A" w:rsidRPr="008D739C" w:rsidRDefault="00B26E4A" w:rsidP="008D739C">
      <w:pPr>
        <w:pStyle w:val="Date"/>
        <w:jc w:val="center"/>
        <w:rPr>
          <w:ins w:id="61" w:author="BMS" w:date="2025-06-23T11:40:00Z"/>
          <w:rFonts w:ascii="Times New Roman" w:hAnsi="Times New Roman"/>
          <w:noProof/>
          <w:sz w:val="22"/>
          <w:lang w:val="en-GB"/>
        </w:rPr>
      </w:pPr>
    </w:p>
    <w:p w14:paraId="02E7AFC5" w14:textId="77777777" w:rsidR="00B26E4A" w:rsidRPr="008D739C" w:rsidRDefault="00B26E4A" w:rsidP="008D739C">
      <w:pPr>
        <w:pStyle w:val="Date"/>
        <w:jc w:val="center"/>
        <w:rPr>
          <w:ins w:id="62" w:author="BMS" w:date="2025-06-23T11:40:00Z"/>
          <w:rFonts w:ascii="Times New Roman" w:hAnsi="Times New Roman"/>
          <w:noProof/>
          <w:sz w:val="22"/>
          <w:lang w:val="en-GB"/>
        </w:rPr>
      </w:pPr>
    </w:p>
    <w:p w14:paraId="070FF76A" w14:textId="77777777" w:rsidR="00B26E4A" w:rsidRPr="008D739C" w:rsidRDefault="00B26E4A" w:rsidP="008D739C">
      <w:pPr>
        <w:pStyle w:val="Date"/>
        <w:jc w:val="center"/>
        <w:rPr>
          <w:ins w:id="63" w:author="BMS" w:date="2025-06-23T11:40:00Z"/>
          <w:rFonts w:ascii="Times New Roman" w:hAnsi="Times New Roman"/>
          <w:noProof/>
          <w:sz w:val="22"/>
          <w:lang w:val="en-GB"/>
        </w:rPr>
      </w:pPr>
    </w:p>
    <w:p w14:paraId="772EFF65" w14:textId="77777777" w:rsidR="00B26E4A" w:rsidRPr="008D739C" w:rsidRDefault="00B26E4A" w:rsidP="008D739C">
      <w:pPr>
        <w:pStyle w:val="Date"/>
        <w:jc w:val="center"/>
        <w:rPr>
          <w:ins w:id="64" w:author="BMS" w:date="2025-06-23T11:40:00Z"/>
          <w:rFonts w:ascii="Times New Roman" w:hAnsi="Times New Roman"/>
          <w:noProof/>
          <w:sz w:val="22"/>
          <w:lang w:val="en-GB"/>
        </w:rPr>
      </w:pPr>
    </w:p>
    <w:p w14:paraId="7F031955" w14:textId="77777777" w:rsidR="00B26E4A" w:rsidRPr="008D739C" w:rsidRDefault="00B26E4A" w:rsidP="008D739C">
      <w:pPr>
        <w:pStyle w:val="Date"/>
        <w:jc w:val="center"/>
        <w:rPr>
          <w:ins w:id="65" w:author="BMS" w:date="2025-06-23T11:40:00Z"/>
          <w:rFonts w:ascii="Times New Roman" w:hAnsi="Times New Roman"/>
          <w:noProof/>
          <w:sz w:val="22"/>
          <w:lang w:val="en-GB"/>
        </w:rPr>
      </w:pPr>
    </w:p>
    <w:p w14:paraId="6494019B" w14:textId="77777777" w:rsidR="00B26E4A" w:rsidRPr="008D739C" w:rsidRDefault="00B26E4A" w:rsidP="008D739C">
      <w:pPr>
        <w:pStyle w:val="Date"/>
        <w:jc w:val="center"/>
        <w:rPr>
          <w:ins w:id="66" w:author="BMS" w:date="2025-06-23T11:40:00Z"/>
          <w:rFonts w:ascii="Times New Roman" w:hAnsi="Times New Roman"/>
          <w:noProof/>
          <w:sz w:val="22"/>
          <w:lang w:val="en-GB"/>
        </w:rPr>
      </w:pPr>
    </w:p>
    <w:p w14:paraId="3FB9CA9B" w14:textId="77777777" w:rsidR="00B26E4A" w:rsidRPr="008D739C" w:rsidRDefault="00B26E4A" w:rsidP="008D739C">
      <w:pPr>
        <w:pStyle w:val="Date"/>
        <w:jc w:val="center"/>
        <w:rPr>
          <w:ins w:id="67" w:author="BMS" w:date="2025-06-23T11:40:00Z"/>
          <w:rFonts w:ascii="Times New Roman" w:hAnsi="Times New Roman"/>
          <w:noProof/>
          <w:sz w:val="22"/>
          <w:lang w:val="en-GB"/>
        </w:rPr>
      </w:pPr>
    </w:p>
    <w:p w14:paraId="45E7A51A" w14:textId="77777777" w:rsidR="00B26E4A" w:rsidRPr="008D739C" w:rsidRDefault="00B26E4A" w:rsidP="008D739C">
      <w:pPr>
        <w:pStyle w:val="Date"/>
        <w:jc w:val="center"/>
        <w:rPr>
          <w:ins w:id="68" w:author="BMS" w:date="2025-06-23T11:40:00Z"/>
          <w:rFonts w:ascii="Times New Roman" w:hAnsi="Times New Roman"/>
          <w:noProof/>
          <w:sz w:val="22"/>
          <w:lang w:val="en-GB"/>
        </w:rPr>
      </w:pPr>
    </w:p>
    <w:p w14:paraId="39F0F4AA" w14:textId="77777777" w:rsidR="00B26E4A" w:rsidRPr="008D739C" w:rsidRDefault="00B26E4A" w:rsidP="008D739C">
      <w:pPr>
        <w:pStyle w:val="Date"/>
        <w:jc w:val="center"/>
        <w:rPr>
          <w:ins w:id="69" w:author="BMS" w:date="2025-06-23T11:40:00Z"/>
          <w:rFonts w:ascii="Times New Roman" w:hAnsi="Times New Roman"/>
          <w:noProof/>
          <w:sz w:val="22"/>
          <w:lang w:val="en-GB"/>
        </w:rPr>
      </w:pPr>
    </w:p>
    <w:p w14:paraId="1C4FCE18" w14:textId="77777777" w:rsidR="00B26E4A" w:rsidRPr="008D739C" w:rsidRDefault="00B26E4A" w:rsidP="008D739C">
      <w:pPr>
        <w:pStyle w:val="Date"/>
        <w:jc w:val="center"/>
        <w:rPr>
          <w:ins w:id="70" w:author="BMS" w:date="2025-06-23T11:40:00Z"/>
          <w:rFonts w:ascii="Times New Roman" w:hAnsi="Times New Roman"/>
          <w:noProof/>
          <w:sz w:val="22"/>
          <w:lang w:val="en-GB"/>
        </w:rPr>
      </w:pPr>
    </w:p>
    <w:p w14:paraId="4FC9903F" w14:textId="77777777" w:rsidR="00B26E4A" w:rsidRPr="008D739C" w:rsidRDefault="00B26E4A" w:rsidP="008D739C">
      <w:pPr>
        <w:pStyle w:val="Date"/>
        <w:jc w:val="center"/>
        <w:rPr>
          <w:ins w:id="71" w:author="BMS" w:date="2025-06-23T11:40:00Z"/>
          <w:rFonts w:ascii="Times New Roman" w:hAnsi="Times New Roman"/>
          <w:noProof/>
          <w:sz w:val="22"/>
          <w:lang w:val="en-GB"/>
        </w:rPr>
      </w:pPr>
    </w:p>
    <w:p w14:paraId="6BCE8425" w14:textId="1FC9DD4B" w:rsidR="00B26E4A" w:rsidRPr="008D739C" w:rsidRDefault="008D739C" w:rsidP="008D739C">
      <w:pPr>
        <w:pStyle w:val="Date"/>
        <w:jc w:val="center"/>
        <w:rPr>
          <w:ins w:id="72" w:author="BMS" w:date="2025-06-23T11:40:00Z"/>
          <w:rFonts w:ascii="Times New Roman" w:eastAsia="Times New Roman" w:hAnsi="Times New Roman"/>
          <w:b/>
          <w:bCs/>
          <w:sz w:val="22"/>
          <w:szCs w:val="22"/>
        </w:rPr>
      </w:pPr>
      <w:ins w:id="73" w:author="BMS" w:date="2025-06-23T11:40:00Z">
        <w:r w:rsidRPr="008D739C">
          <w:rPr>
            <w:rFonts w:ascii="Times New Roman" w:eastAsia="Times New Roman" w:hAnsi="Times New Roman"/>
            <w:b/>
            <w:bCs/>
            <w:sz w:val="22"/>
            <w:szCs w:val="22"/>
          </w:rPr>
          <w:t>ANEXA IV</w:t>
        </w:r>
      </w:ins>
    </w:p>
    <w:p w14:paraId="6CB063B2" w14:textId="77777777" w:rsidR="00B26E4A" w:rsidRPr="008D739C" w:rsidRDefault="00B26E4A" w:rsidP="008D739C">
      <w:pPr>
        <w:jc w:val="center"/>
        <w:rPr>
          <w:ins w:id="74" w:author="BMS" w:date="2025-06-23T11:40:00Z"/>
          <w:rFonts w:eastAsia="Times New Roman"/>
          <w:b/>
          <w:bCs/>
        </w:rPr>
      </w:pPr>
    </w:p>
    <w:p w14:paraId="02933CA9" w14:textId="5AD8F878" w:rsidR="00B26E4A" w:rsidRDefault="008D739C" w:rsidP="008D739C">
      <w:pPr>
        <w:pStyle w:val="TitleA"/>
        <w:rPr>
          <w:ins w:id="75" w:author="BMS" w:date="2025-06-23T11:43:00Z"/>
        </w:rPr>
      </w:pPr>
      <w:ins w:id="76" w:author="BMS" w:date="2025-06-23T11:40:00Z">
        <w:r w:rsidRPr="00B26E4A">
          <w:t>C</w:t>
        </w:r>
      </w:ins>
      <w:ins w:id="77" w:author="BMS" w:date="2025-06-23T11:43:00Z">
        <w:r>
          <w:t>ONCLUZII ȘTIINȚIFICE ȘI MOTIVE PE</w:t>
        </w:r>
      </w:ins>
      <w:ins w:id="78" w:author="BMS" w:date="2025-06-23T11:44:00Z">
        <w:r>
          <w:t xml:space="preserve">NTRU MODIFICAREA CONDIȚIILOR </w:t>
        </w:r>
      </w:ins>
      <w:ins w:id="79" w:author="BMS" w:date="2025-06-23T12:30:00Z">
        <w:r w:rsidRPr="0054039D">
          <w:t>AUTORIZAȚIEI</w:t>
        </w:r>
      </w:ins>
      <w:ins w:id="80" w:author="BMS" w:date="2025-06-23T12:36:00Z">
        <w:r>
          <w:t>/</w:t>
        </w:r>
      </w:ins>
      <w:ins w:id="81" w:author="BMS" w:date="2025-06-23T11:44:00Z">
        <w:r>
          <w:t>AUTORIZAȚIILOR DE PUNERE PE PIAȚĂ</w:t>
        </w:r>
      </w:ins>
    </w:p>
    <w:p w14:paraId="3B166F1F" w14:textId="45227923" w:rsidR="00B26E4A" w:rsidRDefault="00B26E4A" w:rsidP="006038E7">
      <w:pPr>
        <w:rPr>
          <w:ins w:id="82" w:author="BMS" w:date="2025-06-23T11:45:00Z"/>
          <w:noProof/>
          <w:lang w:val="en-GB"/>
        </w:rPr>
      </w:pPr>
    </w:p>
    <w:p w14:paraId="7B06478B" w14:textId="77777777" w:rsidR="00B26E4A" w:rsidRPr="008D739C" w:rsidRDefault="00B26E4A" w:rsidP="008D739C">
      <w:pPr>
        <w:rPr>
          <w:ins w:id="83" w:author="BMS" w:date="2025-06-23T11:45:00Z"/>
          <w:b/>
          <w:bCs/>
          <w:noProof/>
          <w:lang w:val="en-GB"/>
        </w:rPr>
      </w:pPr>
      <w:ins w:id="84" w:author="BMS" w:date="2025-06-23T11:45:00Z">
        <w:r>
          <w:rPr>
            <w:noProof/>
            <w:lang w:val="en-GB"/>
          </w:rPr>
          <w:br w:type="page"/>
        </w:r>
        <w:r w:rsidRPr="008D739C">
          <w:rPr>
            <w:b/>
            <w:bCs/>
            <w:noProof/>
            <w:lang w:val="en-GB"/>
          </w:rPr>
          <w:lastRenderedPageBreak/>
          <w:t>Concluzii științifice</w:t>
        </w:r>
      </w:ins>
    </w:p>
    <w:p w14:paraId="12752F83" w14:textId="77777777" w:rsidR="008D739C" w:rsidRPr="008D739C" w:rsidRDefault="008D739C" w:rsidP="008D739C">
      <w:pPr>
        <w:rPr>
          <w:ins w:id="85" w:author="BMS" w:date="2025-06-23T11:45:00Z"/>
          <w:noProof/>
          <w:lang w:val="en-GB"/>
        </w:rPr>
      </w:pPr>
    </w:p>
    <w:p w14:paraId="5C9482EA" w14:textId="02E6860C" w:rsidR="00B26E4A" w:rsidRPr="008D739C" w:rsidRDefault="00B26E4A" w:rsidP="008D739C">
      <w:pPr>
        <w:rPr>
          <w:ins w:id="86" w:author="BMS" w:date="2025-06-23T11:45:00Z"/>
          <w:noProof/>
          <w:lang w:val="en-GB"/>
        </w:rPr>
      </w:pPr>
      <w:ins w:id="87" w:author="BMS" w:date="2025-06-23T11:45:00Z">
        <w:r w:rsidRPr="008D739C">
          <w:rPr>
            <w:noProof/>
            <w:lang w:val="en-GB"/>
          </w:rPr>
          <w:t>Având în vedere raportul de evaluare al PRAC cu privire la raportul final al studiului post-autorizare, non-intervențional impus, privind siguranța (SPAS) pentru medicamentul/medicamentele menționat/menționate mai sus, concluziile științifice ale CHMP sunt următoarele:</w:t>
        </w:r>
      </w:ins>
    </w:p>
    <w:p w14:paraId="79FBE080" w14:textId="77777777" w:rsidR="008D739C" w:rsidRPr="008D739C" w:rsidRDefault="008D739C" w:rsidP="008D739C">
      <w:pPr>
        <w:rPr>
          <w:ins w:id="88" w:author="BMS" w:date="2025-06-23T11:45:00Z"/>
          <w:noProof/>
          <w:lang w:val="en-GB"/>
        </w:rPr>
      </w:pPr>
    </w:p>
    <w:p w14:paraId="6AC8ABCB" w14:textId="727E48E4" w:rsidR="00B26E4A" w:rsidRPr="008D739C" w:rsidRDefault="00B26E4A" w:rsidP="008D739C">
      <w:pPr>
        <w:rPr>
          <w:ins w:id="89" w:author="BMS" w:date="2025-06-23T11:45:00Z"/>
          <w:noProof/>
          <w:lang w:val="en-GB"/>
        </w:rPr>
      </w:pPr>
      <w:ins w:id="90" w:author="BMS" w:date="2025-06-23T11:45:00Z">
        <w:r w:rsidRPr="008D739C">
          <w:rPr>
            <w:noProof/>
            <w:lang w:val="en-GB"/>
          </w:rPr>
          <w:t xml:space="preserve">Studiul </w:t>
        </w:r>
      </w:ins>
      <w:ins w:id="91" w:author="BMS" w:date="2025-06-23T11:46:00Z">
        <w:r w:rsidRPr="008D739C">
          <w:rPr>
            <w:noProof/>
            <w:lang w:val="en-GB"/>
          </w:rPr>
          <w:t xml:space="preserve">CC-4047-MM-015 </w:t>
        </w:r>
      </w:ins>
      <w:ins w:id="92" w:author="BMS" w:date="2025-06-23T11:45:00Z">
        <w:r w:rsidRPr="008D739C">
          <w:rPr>
            <w:noProof/>
            <w:lang w:val="en-GB"/>
          </w:rPr>
          <w:t xml:space="preserve">a fost o condiție a autorizației de punere pe piață și, prin urmare, </w:t>
        </w:r>
      </w:ins>
      <w:ins w:id="93" w:author="BMS" w:date="2025-06-23T11:46:00Z">
        <w:r w:rsidRPr="008D739C">
          <w:rPr>
            <w:noProof/>
            <w:lang w:val="en-GB"/>
          </w:rPr>
          <w:t>A</w:t>
        </w:r>
      </w:ins>
      <w:ins w:id="94" w:author="BMS" w:date="2025-06-23T11:45:00Z">
        <w:r w:rsidRPr="008D739C">
          <w:rPr>
            <w:noProof/>
            <w:lang w:val="en-GB"/>
          </w:rPr>
          <w:t>nexa II trebuie actualizată, deoarece studiul a fost finalizat.</w:t>
        </w:r>
      </w:ins>
      <w:ins w:id="95" w:author="BMS" w:date="2025-06-23T11:46:00Z">
        <w:r w:rsidRPr="008D739C">
          <w:rPr>
            <w:noProof/>
            <w:lang w:val="en-GB"/>
          </w:rPr>
          <w:t xml:space="preserve"> </w:t>
        </w:r>
      </w:ins>
      <w:ins w:id="96" w:author="BMS" w:date="2025-06-23T12:09:00Z">
        <w:r w:rsidR="00FE211E" w:rsidRPr="008D739C">
          <w:rPr>
            <w:noProof/>
            <w:lang w:val="en-GB"/>
          </w:rPr>
          <w:t xml:space="preserve">În plus, </w:t>
        </w:r>
      </w:ins>
      <w:ins w:id="97" w:author="BMS" w:date="2025-06-23T11:48:00Z">
        <w:r w:rsidR="00B036B9" w:rsidRPr="008D739C">
          <w:rPr>
            <w:noProof/>
            <w:lang w:val="en-GB"/>
          </w:rPr>
          <w:t xml:space="preserve">formularul </w:t>
        </w:r>
      </w:ins>
      <w:ins w:id="98" w:author="BMS" w:date="2025-06-23T11:51:00Z">
        <w:r w:rsidR="00B036B9" w:rsidRPr="008D739C">
          <w:rPr>
            <w:noProof/>
            <w:lang w:val="en-GB"/>
          </w:rPr>
          <w:t>pentru</w:t>
        </w:r>
      </w:ins>
      <w:ins w:id="99" w:author="BMS" w:date="2025-06-23T11:48:00Z">
        <w:r w:rsidR="00B036B9" w:rsidRPr="008D739C">
          <w:rPr>
            <w:noProof/>
            <w:lang w:val="en-GB"/>
          </w:rPr>
          <w:t xml:space="preserve"> raportare</w:t>
        </w:r>
      </w:ins>
      <w:ins w:id="100" w:author="BMS" w:date="2025-06-23T11:51:00Z">
        <w:r w:rsidR="00B036B9" w:rsidRPr="008D739C">
          <w:rPr>
            <w:noProof/>
            <w:lang w:val="en-GB"/>
          </w:rPr>
          <w:t>a</w:t>
        </w:r>
      </w:ins>
      <w:ins w:id="101" w:author="BMS" w:date="2025-06-23T11:52:00Z">
        <w:r w:rsidR="00B036B9" w:rsidRPr="008D739C">
          <w:rPr>
            <w:noProof/>
            <w:lang w:val="en-GB"/>
          </w:rPr>
          <w:t xml:space="preserve"> cazurilor de</w:t>
        </w:r>
      </w:ins>
      <w:ins w:id="102" w:author="BMS" w:date="2025-06-23T11:48:00Z">
        <w:r w:rsidR="00B036B9" w:rsidRPr="008D739C">
          <w:rPr>
            <w:noProof/>
            <w:lang w:val="en-GB"/>
          </w:rPr>
          <w:t xml:space="preserve"> sarcin</w:t>
        </w:r>
      </w:ins>
      <w:ins w:id="103" w:author="BMS" w:date="2025-06-23T11:52:00Z">
        <w:r w:rsidR="00B036B9" w:rsidRPr="008D739C">
          <w:rPr>
            <w:noProof/>
            <w:lang w:val="en-GB"/>
          </w:rPr>
          <w:t>ă</w:t>
        </w:r>
      </w:ins>
      <w:ins w:id="104" w:author="BMS" w:date="2025-06-23T11:48:00Z">
        <w:r w:rsidR="00B036B9" w:rsidRPr="008D739C">
          <w:rPr>
            <w:noProof/>
            <w:lang w:val="en-GB"/>
          </w:rPr>
          <w:t xml:space="preserve"> a fost eliminat din </w:t>
        </w:r>
      </w:ins>
      <w:ins w:id="105" w:author="BMS" w:date="2025-06-23T11:52:00Z">
        <w:r w:rsidR="00B036B9" w:rsidRPr="008D739C">
          <w:rPr>
            <w:noProof/>
            <w:lang w:val="en-GB"/>
          </w:rPr>
          <w:t>B</w:t>
        </w:r>
      </w:ins>
      <w:ins w:id="106" w:author="BMS" w:date="2025-06-23T11:48:00Z">
        <w:r w:rsidR="00B036B9" w:rsidRPr="008D739C">
          <w:rPr>
            <w:noProof/>
            <w:lang w:val="en-GB"/>
          </w:rPr>
          <w:t>roșura</w:t>
        </w:r>
      </w:ins>
      <w:ins w:id="107" w:author="BMS" w:date="2025-06-23T11:52:00Z">
        <w:r w:rsidR="00B036B9" w:rsidRPr="008D739C">
          <w:rPr>
            <w:noProof/>
            <w:lang w:val="en-GB"/>
          </w:rPr>
          <w:t xml:space="preserve"> educativă</w:t>
        </w:r>
      </w:ins>
      <w:ins w:id="108" w:author="BMS" w:date="2025-06-23T11:48:00Z">
        <w:r w:rsidR="00B036B9" w:rsidRPr="008D739C">
          <w:rPr>
            <w:noProof/>
            <w:lang w:val="en-GB"/>
          </w:rPr>
          <w:t xml:space="preserve"> pentru profesioniștii din domeniul sănătății.</w:t>
        </w:r>
      </w:ins>
    </w:p>
    <w:p w14:paraId="2E57DBD8" w14:textId="77777777" w:rsidR="008D739C" w:rsidRPr="008D739C" w:rsidRDefault="008D739C" w:rsidP="008D739C">
      <w:pPr>
        <w:rPr>
          <w:ins w:id="109" w:author="BMS" w:date="2025-06-23T11:45:00Z"/>
          <w:noProof/>
          <w:lang w:val="en-GB"/>
        </w:rPr>
      </w:pPr>
    </w:p>
    <w:p w14:paraId="183F290B" w14:textId="2AF62255" w:rsidR="00B26E4A" w:rsidRPr="008D739C" w:rsidRDefault="00B26E4A" w:rsidP="00B81E24">
      <w:pPr>
        <w:rPr>
          <w:ins w:id="110" w:author="BMS" w:date="2025-06-23T11:45:00Z"/>
          <w:noProof/>
          <w:lang w:val="en-GB"/>
        </w:rPr>
      </w:pPr>
      <w:ins w:id="111" w:author="BMS" w:date="2025-06-23T11:45:00Z">
        <w:r w:rsidRPr="008D739C">
          <w:rPr>
            <w:noProof/>
            <w:lang w:val="en-GB"/>
          </w:rPr>
          <w:t>Prin urmare, având în vedere datele disponibile cu privire la raportul final al studiului SPAS, PRAC consideră că modificările din condițiile autorizației de punere pe piață sunt justificate.</w:t>
        </w:r>
      </w:ins>
    </w:p>
    <w:p w14:paraId="2EA21C3C" w14:textId="77777777" w:rsidR="008D739C" w:rsidRPr="008D739C" w:rsidRDefault="008D739C" w:rsidP="008D739C">
      <w:pPr>
        <w:rPr>
          <w:ins w:id="112" w:author="BMS" w:date="2025-06-23T11:45:00Z"/>
          <w:noProof/>
          <w:lang w:val="en-GB"/>
        </w:rPr>
      </w:pPr>
    </w:p>
    <w:p w14:paraId="51DD7FD6" w14:textId="77777777" w:rsidR="00B26E4A" w:rsidRPr="008D739C" w:rsidRDefault="00B26E4A" w:rsidP="008D739C">
      <w:pPr>
        <w:rPr>
          <w:ins w:id="113" w:author="BMS" w:date="2025-06-23T11:45:00Z"/>
          <w:noProof/>
          <w:lang w:val="en-GB"/>
        </w:rPr>
      </w:pPr>
      <w:ins w:id="114" w:author="BMS" w:date="2025-06-23T11:45:00Z">
        <w:r w:rsidRPr="008D739C">
          <w:rPr>
            <w:noProof/>
            <w:lang w:val="en-GB"/>
          </w:rPr>
          <w:t xml:space="preserve">PRAC a considerat acceptabil PMR-ul actualizat. </w:t>
        </w:r>
      </w:ins>
    </w:p>
    <w:p w14:paraId="2989A404" w14:textId="77777777" w:rsidR="008D739C" w:rsidRPr="008D739C" w:rsidRDefault="008D739C" w:rsidP="008D739C">
      <w:pPr>
        <w:rPr>
          <w:ins w:id="115" w:author="BMS" w:date="2025-06-23T11:45:00Z"/>
          <w:noProof/>
          <w:lang w:val="en-GB"/>
        </w:rPr>
      </w:pPr>
    </w:p>
    <w:p w14:paraId="34D6F23B" w14:textId="77777777" w:rsidR="00B26E4A" w:rsidRPr="008D739C" w:rsidRDefault="00B26E4A" w:rsidP="008D739C">
      <w:pPr>
        <w:rPr>
          <w:ins w:id="116" w:author="BMS" w:date="2025-06-23T11:45:00Z"/>
          <w:noProof/>
          <w:lang w:val="en-GB"/>
        </w:rPr>
      </w:pPr>
      <w:ins w:id="117" w:author="BMS" w:date="2025-06-23T11:45:00Z">
        <w:r w:rsidRPr="008D739C">
          <w:rPr>
            <w:noProof/>
            <w:lang w:val="en-GB"/>
          </w:rPr>
          <w:t>CHMP este de acord cu concluziile științifice formulate de PRAC.</w:t>
        </w:r>
      </w:ins>
    </w:p>
    <w:p w14:paraId="35179CC6" w14:textId="77777777" w:rsidR="00B26E4A" w:rsidRPr="008D739C" w:rsidRDefault="00B26E4A" w:rsidP="008D739C">
      <w:pPr>
        <w:rPr>
          <w:ins w:id="118" w:author="BMS" w:date="2025-06-23T11:45:00Z"/>
          <w:noProof/>
          <w:lang w:val="en-GB"/>
        </w:rPr>
      </w:pPr>
    </w:p>
    <w:p w14:paraId="47BA6AA6" w14:textId="77777777" w:rsidR="00B26E4A" w:rsidRPr="008D739C" w:rsidRDefault="00B26E4A" w:rsidP="008D739C">
      <w:pPr>
        <w:rPr>
          <w:ins w:id="119" w:author="BMS" w:date="2025-06-23T11:45:00Z"/>
          <w:b/>
          <w:bCs/>
          <w:noProof/>
          <w:lang w:val="en-GB"/>
        </w:rPr>
      </w:pPr>
      <w:ins w:id="120" w:author="BMS" w:date="2025-06-23T11:45:00Z">
        <w:r w:rsidRPr="008D739C">
          <w:rPr>
            <w:b/>
            <w:bCs/>
            <w:noProof/>
            <w:lang w:val="en-GB"/>
          </w:rPr>
          <w:t>Motive pentru modificarea condițiilor autorizației/autorizațiilor de punere pe piață</w:t>
        </w:r>
      </w:ins>
    </w:p>
    <w:p w14:paraId="4469A720" w14:textId="77777777" w:rsidR="008D739C" w:rsidRPr="008D739C" w:rsidRDefault="008D739C" w:rsidP="008D739C">
      <w:pPr>
        <w:rPr>
          <w:ins w:id="121" w:author="BMS" w:date="2025-06-23T11:45:00Z"/>
          <w:noProof/>
          <w:lang w:val="en-GB"/>
        </w:rPr>
      </w:pPr>
    </w:p>
    <w:p w14:paraId="51CF56F0" w14:textId="71C06FD6" w:rsidR="00B26E4A" w:rsidRPr="008D739C" w:rsidRDefault="00B26E4A" w:rsidP="008D739C">
      <w:pPr>
        <w:rPr>
          <w:ins w:id="122" w:author="BMS" w:date="2025-06-23T11:45:00Z"/>
          <w:noProof/>
          <w:lang w:val="en-GB"/>
        </w:rPr>
      </w:pPr>
      <w:ins w:id="123" w:author="BMS" w:date="2025-06-23T11:45:00Z">
        <w:r w:rsidRPr="008D739C">
          <w:rPr>
            <w:noProof/>
            <w:lang w:val="en-GB"/>
          </w:rPr>
          <w:t xml:space="preserve">Pe baza concluziilor științifice pentru rezultatele studiului pentru medicamentul/medicamentele menționat/menționate mai sus, CHMP consideră că raportul beneficiu-risc al medicamentului/medicamentelor este neschimbat, sub rezerva modificărilor propuse pentru informațiile referitoare la medicament. </w:t>
        </w:r>
      </w:ins>
    </w:p>
    <w:p w14:paraId="1F9E5950" w14:textId="77777777" w:rsidR="008D739C" w:rsidRPr="008D739C" w:rsidRDefault="008D739C" w:rsidP="008D739C">
      <w:pPr>
        <w:rPr>
          <w:ins w:id="124" w:author="BMS" w:date="2025-06-23T11:45:00Z"/>
          <w:noProof/>
          <w:lang w:val="en-GB"/>
        </w:rPr>
      </w:pPr>
    </w:p>
    <w:p w14:paraId="6166F06D" w14:textId="1A47152C" w:rsidR="00150BEB" w:rsidRPr="008D739C" w:rsidRDefault="00B26E4A" w:rsidP="008D739C">
      <w:pPr>
        <w:rPr>
          <w:noProof/>
          <w:lang w:val="en-GB"/>
        </w:rPr>
      </w:pPr>
      <w:ins w:id="125" w:author="BMS" w:date="2025-06-23T11:45:00Z">
        <w:r w:rsidRPr="008D739C">
          <w:rPr>
            <w:noProof/>
            <w:lang w:val="en-GB"/>
          </w:rPr>
          <w:t>CHMP recomandă modificarea condițiilor autorizației/ autorizațiilor de punere pe piață a medicamentului/medicamentelor menționat/menționate mai sus.</w:t>
        </w:r>
      </w:ins>
    </w:p>
    <w:sectPr w:rsidR="00150BEB" w:rsidRPr="008D739C" w:rsidSect="00350627">
      <w:footerReference w:type="default" r:id="rId28"/>
      <w:footerReference w:type="first" r:id="rId29"/>
      <w:pgSz w:w="11907" w:h="16840"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8527A" w14:textId="77777777" w:rsidR="00746E2E" w:rsidRDefault="00746E2E"/>
  </w:endnote>
  <w:endnote w:type="continuationSeparator" w:id="0">
    <w:p w14:paraId="2E6C217F" w14:textId="77777777" w:rsidR="00746E2E" w:rsidRDefault="00746E2E"/>
  </w:endnote>
  <w:endnote w:type="continuationNotice" w:id="1">
    <w:p w14:paraId="16563B2B" w14:textId="77777777" w:rsidR="00746E2E" w:rsidRDefault="00746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BCE07" w14:textId="6823B555" w:rsidR="000D18B8" w:rsidRDefault="000D18B8" w:rsidP="006209CA">
    <w:pPr>
      <w:pStyle w:val="Footer"/>
      <w:tabs>
        <w:tab w:val="left" w:pos="3722"/>
        <w:tab w:val="center" w:pos="4680"/>
      </w:tabs>
      <w:jc w:val="center"/>
      <w:rPr>
        <w:rFonts w:cs="Arial"/>
        <w:sz w:val="16"/>
        <w:szCs w:val="16"/>
      </w:rPr>
    </w:pPr>
    <w:r>
      <w:rPr>
        <w:rFonts w:cs="Arial"/>
        <w:sz w:val="16"/>
      </w:rPr>
      <w:fldChar w:fldCharType="begin"/>
    </w:r>
    <w:r>
      <w:rPr>
        <w:rFonts w:cs="Arial"/>
        <w:sz w:val="16"/>
      </w:rPr>
      <w:instrText xml:space="preserve"> PAGE   \* MERGEFORMAT </w:instrText>
    </w:r>
    <w:r>
      <w:rPr>
        <w:rFonts w:cs="Arial"/>
        <w:sz w:val="16"/>
      </w:rPr>
      <w:fldChar w:fldCharType="separate"/>
    </w:r>
    <w:r w:rsidR="009B39F8">
      <w:rPr>
        <w:rFonts w:cs="Arial"/>
        <w:noProof/>
        <w:sz w:val="16"/>
      </w:rPr>
      <w:t>1</w:t>
    </w:r>
    <w:r>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6EE7" w14:textId="6F80F00D" w:rsidR="000D18B8" w:rsidRPr="006209CA" w:rsidRDefault="000D18B8" w:rsidP="006209CA">
    <w:pPr>
      <w:pStyle w:val="Footer"/>
      <w:tabs>
        <w:tab w:val="left" w:pos="3722"/>
        <w:tab w:val="center" w:pos="4680"/>
      </w:tabs>
      <w:jc w:val="center"/>
    </w:pPr>
    <w:r>
      <w:fldChar w:fldCharType="begin"/>
    </w:r>
    <w:r>
      <w:instrText xml:space="preserve"> PAGE   \* MERGEFORMAT </w:instrText>
    </w:r>
    <w:r>
      <w:fldChar w:fldCharType="separate"/>
    </w:r>
    <w:r w:rsidR="00EA2DCB">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F8506" w14:textId="77777777" w:rsidR="00746E2E" w:rsidRDefault="00746E2E"/>
  </w:footnote>
  <w:footnote w:type="continuationSeparator" w:id="0">
    <w:p w14:paraId="5D0C3DDB" w14:textId="77777777" w:rsidR="00746E2E" w:rsidRDefault="00746E2E"/>
  </w:footnote>
  <w:footnote w:type="continuationNotice" w:id="1">
    <w:p w14:paraId="6051F557" w14:textId="77777777" w:rsidR="00746E2E" w:rsidRDefault="00746E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4030"/>
    <w:multiLevelType w:val="hybridMultilevel"/>
    <w:tmpl w:val="47A869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4796"/>
    <w:multiLevelType w:val="hybridMultilevel"/>
    <w:tmpl w:val="EDE65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Pr>
    </w:lvl>
    <w:lvl w:ilvl="3">
      <w:start w:val="1"/>
      <w:numFmt w:val="none"/>
      <w:lvlText w:val=""/>
      <w:lvlJc w:val="left"/>
      <w:pPr>
        <w:tabs>
          <w:tab w:val="num" w:pos="720"/>
        </w:tabs>
        <w:ind w:left="720"/>
      </w:pPr>
      <w:rPr>
        <w:rFonts w:cs="Times New Roman" w:hint="default"/>
      </w:rPr>
    </w:lvl>
    <w:lvl w:ilvl="4">
      <w:start w:val="1"/>
      <w:numFmt w:val="none"/>
      <w:lvlText w:val=""/>
      <w:lvlJc w:val="left"/>
      <w:pPr>
        <w:tabs>
          <w:tab w:val="num" w:pos="720"/>
        </w:tabs>
        <w:ind w:left="720"/>
      </w:pPr>
      <w:rPr>
        <w:rFonts w:cs="Times New Roman" w:hint="default"/>
      </w:rPr>
    </w:lvl>
    <w:lvl w:ilvl="5">
      <w:start w:val="1"/>
      <w:numFmt w:val="none"/>
      <w:lvlText w:val=""/>
      <w:lvlJc w:val="left"/>
      <w:pPr>
        <w:tabs>
          <w:tab w:val="num" w:pos="720"/>
        </w:tabs>
        <w:ind w:left="720"/>
      </w:pPr>
      <w:rPr>
        <w:rFonts w:cs="Times New Roman" w:hint="default"/>
      </w:rPr>
    </w:lvl>
    <w:lvl w:ilvl="6">
      <w:start w:val="1"/>
      <w:numFmt w:val="none"/>
      <w:lvlText w:val=""/>
      <w:lvlJc w:val="left"/>
      <w:pPr>
        <w:tabs>
          <w:tab w:val="num" w:pos="720"/>
        </w:tabs>
        <w:ind w:left="720"/>
      </w:pPr>
      <w:rPr>
        <w:rFonts w:cs="Times New Roman" w:hint="default"/>
      </w:rPr>
    </w:lvl>
    <w:lvl w:ilvl="7">
      <w:start w:val="1"/>
      <w:numFmt w:val="none"/>
      <w:lvlText w:val=""/>
      <w:lvlJc w:val="left"/>
      <w:pPr>
        <w:tabs>
          <w:tab w:val="num" w:pos="720"/>
        </w:tabs>
        <w:ind w:left="720"/>
      </w:pPr>
      <w:rPr>
        <w:rFonts w:cs="Times New Roman" w:hint="default"/>
      </w:rPr>
    </w:lvl>
    <w:lvl w:ilvl="8">
      <w:start w:val="1"/>
      <w:numFmt w:val="none"/>
      <w:lvlText w:val=""/>
      <w:lvlJc w:val="left"/>
      <w:pPr>
        <w:tabs>
          <w:tab w:val="num" w:pos="720"/>
        </w:tabs>
        <w:ind w:left="720"/>
      </w:pPr>
      <w:rPr>
        <w:rFonts w:cs="Times New Roman" w:hint="default"/>
      </w:rPr>
    </w:lvl>
  </w:abstractNum>
  <w:abstractNum w:abstractNumId="3" w15:restartNumberingAfterBreak="0">
    <w:nsid w:val="089B4A81"/>
    <w:multiLevelType w:val="hybridMultilevel"/>
    <w:tmpl w:val="0DDADDB0"/>
    <w:lvl w:ilvl="0" w:tplc="04090001">
      <w:start w:val="1"/>
      <w:numFmt w:val="bullet"/>
      <w:lvlText w:val=""/>
      <w:lvlJc w:val="left"/>
      <w:pPr>
        <w:ind w:left="843" w:hanging="360"/>
      </w:pPr>
      <w:rPr>
        <w:rFonts w:ascii="Symbol" w:hAnsi="Symbol" w:hint="default"/>
      </w:rPr>
    </w:lvl>
    <w:lvl w:ilvl="1" w:tplc="04090003" w:tentative="1">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4"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Pr>
    </w:lvl>
    <w:lvl w:ilvl="1">
      <w:start w:val="1"/>
      <w:numFmt w:val="decimalZero"/>
      <w:isLgl/>
      <w:lvlText w:val="%1Section .%2"/>
      <w:lvlJc w:val="left"/>
      <w:pPr>
        <w:tabs>
          <w:tab w:val="num" w:pos="108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0F1A16E9"/>
    <w:multiLevelType w:val="hybridMultilevel"/>
    <w:tmpl w:val="9B2E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C3DE3"/>
    <w:multiLevelType w:val="hybridMultilevel"/>
    <w:tmpl w:val="88E4142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3E44D6F"/>
    <w:multiLevelType w:val="hybridMultilevel"/>
    <w:tmpl w:val="A10E050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51A3C7D"/>
    <w:multiLevelType w:val="hybridMultilevel"/>
    <w:tmpl w:val="7922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17D9A"/>
    <w:multiLevelType w:val="hybridMultilevel"/>
    <w:tmpl w:val="6E3C4DD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57FF5"/>
    <w:multiLevelType w:val="hybridMultilevel"/>
    <w:tmpl w:val="DB9469EC"/>
    <w:lvl w:ilvl="0" w:tplc="DC4624FA">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AE45E4F"/>
    <w:multiLevelType w:val="hybridMultilevel"/>
    <w:tmpl w:val="ED4E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E00A1"/>
    <w:multiLevelType w:val="hybridMultilevel"/>
    <w:tmpl w:val="E11A41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Pr>
    </w:lvl>
    <w:lvl w:ilvl="2">
      <w:start w:val="1"/>
      <w:numFmt w:val="none"/>
      <w:lvlText w:val=""/>
      <w:lvlJc w:val="left"/>
      <w:pPr>
        <w:tabs>
          <w:tab w:val="num" w:pos="964"/>
        </w:tabs>
        <w:ind w:left="964" w:hanging="607"/>
      </w:pPr>
      <w:rPr>
        <w:rFonts w:cs="Times New Roman" w:hint="default"/>
      </w:rPr>
    </w:lvl>
    <w:lvl w:ilvl="3">
      <w:start w:val="1"/>
      <w:numFmt w:val="none"/>
      <w:lvlText w:val=""/>
      <w:lvlJc w:val="left"/>
      <w:pPr>
        <w:tabs>
          <w:tab w:val="num" w:pos="964"/>
        </w:tabs>
        <w:ind w:left="964" w:hanging="607"/>
      </w:pPr>
      <w:rPr>
        <w:rFonts w:cs="Times New Roman" w:hint="default"/>
      </w:rPr>
    </w:lvl>
    <w:lvl w:ilvl="4">
      <w:start w:val="1"/>
      <w:numFmt w:val="none"/>
      <w:lvlText w:val=""/>
      <w:lvlJc w:val="left"/>
      <w:pPr>
        <w:tabs>
          <w:tab w:val="num" w:pos="964"/>
        </w:tabs>
        <w:ind w:left="964" w:hanging="607"/>
      </w:pPr>
      <w:rPr>
        <w:rFonts w:cs="Times New Roman" w:hint="default"/>
      </w:rPr>
    </w:lvl>
    <w:lvl w:ilvl="5">
      <w:start w:val="1"/>
      <w:numFmt w:val="none"/>
      <w:lvlText w:val=""/>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Text w:val=""/>
      <w:lvlJc w:val="left"/>
      <w:pPr>
        <w:tabs>
          <w:tab w:val="num" w:pos="964"/>
        </w:tabs>
        <w:ind w:left="964" w:hanging="607"/>
      </w:pPr>
      <w:rPr>
        <w:rFonts w:cs="Times New Roman" w:hint="default"/>
      </w:rPr>
    </w:lvl>
    <w:lvl w:ilvl="8">
      <w:start w:val="1"/>
      <w:numFmt w:val="none"/>
      <w:lvlText w:val=""/>
      <w:lvlJc w:val="left"/>
      <w:pPr>
        <w:tabs>
          <w:tab w:val="num" w:pos="964"/>
        </w:tabs>
        <w:ind w:left="964" w:hanging="607"/>
      </w:pPr>
      <w:rPr>
        <w:rFonts w:cs="Times New Roman" w:hint="default"/>
      </w:rPr>
    </w:lvl>
  </w:abstractNum>
  <w:abstractNum w:abstractNumId="15" w15:restartNumberingAfterBreak="0">
    <w:nsid w:val="29794926"/>
    <w:multiLevelType w:val="hybridMultilevel"/>
    <w:tmpl w:val="DEE6D4C8"/>
    <w:lvl w:ilvl="0" w:tplc="59881584">
      <w:start w:val="1"/>
      <w:numFmt w:val="bullet"/>
      <w:pStyle w:val="LUTOlist-bullets"/>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20116F"/>
    <w:multiLevelType w:val="hybridMultilevel"/>
    <w:tmpl w:val="E22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51A8F"/>
    <w:multiLevelType w:val="hybridMultilevel"/>
    <w:tmpl w:val="78FCF2C0"/>
    <w:lvl w:ilvl="0" w:tplc="4E22F0DE">
      <w:start w:val="1"/>
      <w:numFmt w:val="decimal"/>
      <w:pStyle w:val="Style3"/>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768F9"/>
    <w:multiLevelType w:val="hybridMultilevel"/>
    <w:tmpl w:val="B79214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15:restartNumberingAfterBreak="0">
    <w:nsid w:val="2EC16793"/>
    <w:multiLevelType w:val="hybridMultilevel"/>
    <w:tmpl w:val="5EF092AC"/>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497587"/>
    <w:multiLevelType w:val="hybridMultilevel"/>
    <w:tmpl w:val="36C23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8050F"/>
    <w:multiLevelType w:val="hybridMultilevel"/>
    <w:tmpl w:val="93F22584"/>
    <w:lvl w:ilvl="0" w:tplc="6DE8D9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D34F1E"/>
    <w:multiLevelType w:val="hybridMultilevel"/>
    <w:tmpl w:val="E90C2E2C"/>
    <w:lvl w:ilvl="0" w:tplc="CAB292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D47C8F"/>
    <w:multiLevelType w:val="hybridMultilevel"/>
    <w:tmpl w:val="6E16AE7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cs="Times New Roman" w:hint="default"/>
      </w:rPr>
    </w:lvl>
    <w:lvl w:ilvl="1">
      <w:start w:val="1"/>
      <w:numFmt w:val="decimal"/>
      <w:pStyle w:val="C-Heading2"/>
      <w:lvlText w:val="%1.%2."/>
      <w:lvlJc w:val="left"/>
      <w:pPr>
        <w:tabs>
          <w:tab w:val="num" w:pos="1080"/>
        </w:tabs>
        <w:ind w:left="1080" w:hanging="1080"/>
      </w:pPr>
      <w:rPr>
        <w:rFonts w:cs="Times New Roman" w:hint="default"/>
      </w:rPr>
    </w:lvl>
    <w:lvl w:ilvl="2">
      <w:start w:val="1"/>
      <w:numFmt w:val="decimal"/>
      <w:pStyle w:val="C-Heading3"/>
      <w:lvlText w:val="%1.%2.%3."/>
      <w:lvlJc w:val="left"/>
      <w:pPr>
        <w:tabs>
          <w:tab w:val="num" w:pos="1080"/>
        </w:tabs>
        <w:ind w:left="1080" w:hanging="1080"/>
      </w:pPr>
      <w:rPr>
        <w:rFonts w:cs="Times New Roman" w:hint="default"/>
      </w:rPr>
    </w:lvl>
    <w:lvl w:ilvl="3">
      <w:start w:val="1"/>
      <w:numFmt w:val="decimal"/>
      <w:pStyle w:val="C-Heading4"/>
      <w:lvlText w:val="%1.%2.%3.%4."/>
      <w:lvlJc w:val="left"/>
      <w:pPr>
        <w:tabs>
          <w:tab w:val="num" w:pos="1080"/>
        </w:tabs>
        <w:ind w:left="1080" w:hanging="1080"/>
      </w:pPr>
      <w:rPr>
        <w:rFonts w:cs="Times New Roman" w:hint="default"/>
      </w:rPr>
    </w:lvl>
    <w:lvl w:ilvl="4">
      <w:start w:val="1"/>
      <w:numFmt w:val="decimal"/>
      <w:pStyle w:val="C-Heading5"/>
      <w:lvlText w:val="%1.%2.%3.%4.%5."/>
      <w:lvlJc w:val="left"/>
      <w:pPr>
        <w:tabs>
          <w:tab w:val="num" w:pos="1080"/>
        </w:tabs>
        <w:ind w:left="1080" w:hanging="1080"/>
      </w:pPr>
      <w:rPr>
        <w:rFonts w:cs="Times New Roman" w:hint="default"/>
      </w:rPr>
    </w:lvl>
    <w:lvl w:ilvl="5">
      <w:start w:val="1"/>
      <w:numFmt w:val="decimal"/>
      <w:pStyle w:val="C-Heading6"/>
      <w:lvlText w:val="%1.%2.%3.%4.%5.%6."/>
      <w:lvlJc w:val="left"/>
      <w:pPr>
        <w:tabs>
          <w:tab w:val="num" w:pos="1080"/>
        </w:tabs>
        <w:ind w:left="1080" w:hanging="1080"/>
      </w:pPr>
      <w:rPr>
        <w:rFonts w:cs="Times New Roman" w:hint="default"/>
      </w:rPr>
    </w:lvl>
    <w:lvl w:ilvl="6">
      <w:start w:val="1"/>
      <w:numFmt w:val="decimal"/>
      <w:lvlText w:val="%1.%2.%3.%4.%5.%6.%7."/>
      <w:lvlJc w:val="left"/>
      <w:pPr>
        <w:tabs>
          <w:tab w:val="num" w:pos="1800"/>
        </w:tabs>
        <w:ind w:left="1080" w:hanging="1080"/>
      </w:pPr>
      <w:rPr>
        <w:rFonts w:cs="Times New Roman" w:hint="default"/>
      </w:rPr>
    </w:lvl>
    <w:lvl w:ilvl="7">
      <w:start w:val="1"/>
      <w:numFmt w:val="decimal"/>
      <w:lvlText w:val="%1.%2.%3.%4.%5.%6.%7.%8."/>
      <w:lvlJc w:val="left"/>
      <w:pPr>
        <w:tabs>
          <w:tab w:val="num" w:pos="1440"/>
        </w:tabs>
        <w:ind w:left="1080" w:hanging="1080"/>
      </w:pPr>
      <w:rPr>
        <w:rFonts w:cs="Times New Roman" w:hint="default"/>
      </w:rPr>
    </w:lvl>
    <w:lvl w:ilvl="8">
      <w:start w:val="1"/>
      <w:numFmt w:val="decimal"/>
      <w:lvlText w:val="%1.%2.%3.%4.%5.%6.%7.%8.%9."/>
      <w:lvlJc w:val="left"/>
      <w:pPr>
        <w:tabs>
          <w:tab w:val="num" w:pos="2160"/>
        </w:tabs>
        <w:ind w:left="1080" w:hanging="1080"/>
      </w:pPr>
      <w:rPr>
        <w:rFonts w:cs="Times New Roman" w:hint="default"/>
      </w:rPr>
    </w:lvl>
  </w:abstractNum>
  <w:abstractNum w:abstractNumId="25" w15:restartNumberingAfterBreak="0">
    <w:nsid w:val="418D0A0E"/>
    <w:multiLevelType w:val="hybridMultilevel"/>
    <w:tmpl w:val="E18A2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42A66"/>
    <w:multiLevelType w:val="hybridMultilevel"/>
    <w:tmpl w:val="C8E44C2C"/>
    <w:lvl w:ilvl="0" w:tplc="A9B2C2C0">
      <w:start w:val="1"/>
      <w:numFmt w:val="upp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 w15:restartNumberingAfterBreak="0">
    <w:nsid w:val="494633FE"/>
    <w:multiLevelType w:val="hybridMultilevel"/>
    <w:tmpl w:val="88080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21022"/>
    <w:multiLevelType w:val="hybridMultilevel"/>
    <w:tmpl w:val="3BFEE63E"/>
    <w:lvl w:ilvl="0" w:tplc="08090001">
      <w:start w:val="1"/>
      <w:numFmt w:val="bullet"/>
      <w:pStyle w:val="Synopsis"/>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rPr>
        <w:rFonts w:cs="Times New Roman"/>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15:restartNumberingAfterBreak="0">
    <w:nsid w:val="55A85C15"/>
    <w:multiLevelType w:val="hybridMultilevel"/>
    <w:tmpl w:val="5A1A0A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CD5A5C"/>
    <w:multiLevelType w:val="hybridMultilevel"/>
    <w:tmpl w:val="64D24DC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B0521C0"/>
    <w:multiLevelType w:val="hybridMultilevel"/>
    <w:tmpl w:val="14FA1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95658"/>
    <w:multiLevelType w:val="hybridMultilevel"/>
    <w:tmpl w:val="8688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980D01"/>
    <w:multiLevelType w:val="hybridMultilevel"/>
    <w:tmpl w:val="29BECD02"/>
    <w:lvl w:ilvl="0" w:tplc="04090001">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2B2145"/>
    <w:multiLevelType w:val="hybridMultilevel"/>
    <w:tmpl w:val="11EC11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B2D2D"/>
    <w:multiLevelType w:val="hybridMultilevel"/>
    <w:tmpl w:val="9514B956"/>
    <w:lvl w:ilvl="0" w:tplc="FFFFFFFF">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7"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D95711"/>
    <w:multiLevelType w:val="hybridMultilevel"/>
    <w:tmpl w:val="D58CF8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A28549F"/>
    <w:multiLevelType w:val="hybridMultilevel"/>
    <w:tmpl w:val="EC0AEAE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677809"/>
    <w:multiLevelType w:val="hybridMultilevel"/>
    <w:tmpl w:val="733EA16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D360C60"/>
    <w:multiLevelType w:val="hybridMultilevel"/>
    <w:tmpl w:val="1A163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301FD"/>
    <w:multiLevelType w:val="hybridMultilevel"/>
    <w:tmpl w:val="ED5EE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2580230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0A82FD5"/>
    <w:multiLevelType w:val="hybridMultilevel"/>
    <w:tmpl w:val="251AE2DA"/>
    <w:lvl w:ilvl="0" w:tplc="445CDBB8">
      <w:start w:val="1"/>
      <w:numFmt w:val="bullet"/>
      <w:pStyle w:val="Style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257AED"/>
    <w:multiLevelType w:val="hybridMultilevel"/>
    <w:tmpl w:val="3FA02820"/>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E1320C"/>
    <w:multiLevelType w:val="hybridMultilevel"/>
    <w:tmpl w:val="25F8F7EE"/>
    <w:lvl w:ilvl="0" w:tplc="04090001">
      <w:start w:val="1"/>
      <w:numFmt w:val="bullet"/>
      <w:lvlText w:val=""/>
      <w:lvlJc w:val="left"/>
      <w:pPr>
        <w:ind w:left="360" w:hanging="360"/>
      </w:pPr>
      <w:rPr>
        <w:rFonts w:ascii="Symbol" w:hAnsi="Symbol" w:hint="default"/>
      </w:rPr>
    </w:lvl>
    <w:lvl w:ilvl="1" w:tplc="6DE8D9BA"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793953"/>
    <w:multiLevelType w:val="hybridMultilevel"/>
    <w:tmpl w:val="730AAC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204"/>
        </w:tabs>
        <w:ind w:left="2204"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25668D"/>
    <w:multiLevelType w:val="hybridMultilevel"/>
    <w:tmpl w:val="D902D3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9BC6D6A"/>
    <w:multiLevelType w:val="hybridMultilevel"/>
    <w:tmpl w:val="7A10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887D2E"/>
    <w:multiLevelType w:val="hybridMultilevel"/>
    <w:tmpl w:val="FB9E752A"/>
    <w:lvl w:ilvl="0" w:tplc="6DE8D9B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732D03"/>
    <w:multiLevelType w:val="hybridMultilevel"/>
    <w:tmpl w:val="71401CA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29"/>
  </w:num>
  <w:num w:numId="4">
    <w:abstractNumId w:val="14"/>
  </w:num>
  <w:num w:numId="5">
    <w:abstractNumId w:val="4"/>
  </w:num>
  <w:num w:numId="6">
    <w:abstractNumId w:val="24"/>
  </w:num>
  <w:num w:numId="7">
    <w:abstractNumId w:val="43"/>
  </w:num>
  <w:num w:numId="8">
    <w:abstractNumId w:val="0"/>
  </w:num>
  <w:num w:numId="9">
    <w:abstractNumId w:val="21"/>
  </w:num>
  <w:num w:numId="10">
    <w:abstractNumId w:val="38"/>
  </w:num>
  <w:num w:numId="11">
    <w:abstractNumId w:val="15"/>
  </w:num>
  <w:num w:numId="12">
    <w:abstractNumId w:val="50"/>
  </w:num>
  <w:num w:numId="13">
    <w:abstractNumId w:val="42"/>
  </w:num>
  <w:num w:numId="14">
    <w:abstractNumId w:val="10"/>
  </w:num>
  <w:num w:numId="15">
    <w:abstractNumId w:val="12"/>
  </w:num>
  <w:num w:numId="16">
    <w:abstractNumId w:val="22"/>
  </w:num>
  <w:num w:numId="17">
    <w:abstractNumId w:val="33"/>
  </w:num>
  <w:num w:numId="18">
    <w:abstractNumId w:val="41"/>
  </w:num>
  <w:num w:numId="19">
    <w:abstractNumId w:val="34"/>
  </w:num>
  <w:num w:numId="20">
    <w:abstractNumId w:val="28"/>
  </w:num>
  <w:num w:numId="21">
    <w:abstractNumId w:val="46"/>
  </w:num>
  <w:num w:numId="22">
    <w:abstractNumId w:val="32"/>
  </w:num>
  <w:num w:numId="23">
    <w:abstractNumId w:val="30"/>
  </w:num>
  <w:num w:numId="24">
    <w:abstractNumId w:val="40"/>
  </w:num>
  <w:num w:numId="25">
    <w:abstractNumId w:val="20"/>
  </w:num>
  <w:num w:numId="26">
    <w:abstractNumId w:val="1"/>
  </w:num>
  <w:num w:numId="27">
    <w:abstractNumId w:val="35"/>
  </w:num>
  <w:num w:numId="28">
    <w:abstractNumId w:val="48"/>
  </w:num>
  <w:num w:numId="29">
    <w:abstractNumId w:val="37"/>
  </w:num>
  <w:num w:numId="30">
    <w:abstractNumId w:val="18"/>
  </w:num>
  <w:num w:numId="31">
    <w:abstractNumId w:val="49"/>
  </w:num>
  <w:num w:numId="32">
    <w:abstractNumId w:val="39"/>
  </w:num>
  <w:num w:numId="33">
    <w:abstractNumId w:val="7"/>
  </w:num>
  <w:num w:numId="34">
    <w:abstractNumId w:val="27"/>
  </w:num>
  <w:num w:numId="35">
    <w:abstractNumId w:val="6"/>
  </w:num>
  <w:num w:numId="36">
    <w:abstractNumId w:val="25"/>
  </w:num>
  <w:num w:numId="37">
    <w:abstractNumId w:val="44"/>
  </w:num>
  <w:num w:numId="38">
    <w:abstractNumId w:val="16"/>
  </w:num>
  <w:num w:numId="39">
    <w:abstractNumId w:val="9"/>
  </w:num>
  <w:num w:numId="40">
    <w:abstractNumId w:val="3"/>
  </w:num>
  <w:num w:numId="41">
    <w:abstractNumId w:val="47"/>
  </w:num>
  <w:num w:numId="42">
    <w:abstractNumId w:val="36"/>
  </w:num>
  <w:num w:numId="43">
    <w:abstractNumId w:val="51"/>
  </w:num>
  <w:num w:numId="44">
    <w:abstractNumId w:val="13"/>
  </w:num>
  <w:num w:numId="45">
    <w:abstractNumId w:val="23"/>
  </w:num>
  <w:num w:numId="46">
    <w:abstractNumId w:val="26"/>
  </w:num>
  <w:num w:numId="47">
    <w:abstractNumId w:val="17"/>
  </w:num>
  <w:num w:numId="48">
    <w:abstractNumId w:val="31"/>
  </w:num>
  <w:num w:numId="49">
    <w:abstractNumId w:val="8"/>
  </w:num>
  <w:num w:numId="50">
    <w:abstractNumId w:val="19"/>
  </w:num>
  <w:num w:numId="51">
    <w:abstractNumId w:val="45"/>
  </w:num>
  <w:num w:numId="52">
    <w:abstractNumId w:val="11"/>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oNotTrackMoves/>
  <w:documentProtection w:edit="trackedChanges" w:enforcement="0"/>
  <w:defaultTabStop w:val="720"/>
  <w:hyphenationZone w:val="425"/>
  <w:characterSpacingControl w:val="doNotCompress"/>
  <w:hdrShapeDefaults>
    <o:shapedefaults v:ext="edit" spidmax="2206"/>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FDA"/>
    <w:rsid w:val="00000D62"/>
    <w:rsid w:val="00001465"/>
    <w:rsid w:val="00001587"/>
    <w:rsid w:val="00001701"/>
    <w:rsid w:val="0000177D"/>
    <w:rsid w:val="00002A86"/>
    <w:rsid w:val="0000362A"/>
    <w:rsid w:val="00004947"/>
    <w:rsid w:val="00004F0F"/>
    <w:rsid w:val="00005701"/>
    <w:rsid w:val="0000635B"/>
    <w:rsid w:val="000066C6"/>
    <w:rsid w:val="00007528"/>
    <w:rsid w:val="00007704"/>
    <w:rsid w:val="000077B1"/>
    <w:rsid w:val="00007F5E"/>
    <w:rsid w:val="0001164F"/>
    <w:rsid w:val="00011ACD"/>
    <w:rsid w:val="000132E5"/>
    <w:rsid w:val="00013369"/>
    <w:rsid w:val="00013B1C"/>
    <w:rsid w:val="00014869"/>
    <w:rsid w:val="0001486E"/>
    <w:rsid w:val="00014ED1"/>
    <w:rsid w:val="000150D3"/>
    <w:rsid w:val="000153C9"/>
    <w:rsid w:val="0001548D"/>
    <w:rsid w:val="00015762"/>
    <w:rsid w:val="000166C1"/>
    <w:rsid w:val="00016C15"/>
    <w:rsid w:val="00016FB3"/>
    <w:rsid w:val="00017860"/>
    <w:rsid w:val="0002006B"/>
    <w:rsid w:val="000202EC"/>
    <w:rsid w:val="00020568"/>
    <w:rsid w:val="000205CD"/>
    <w:rsid w:val="00020AE8"/>
    <w:rsid w:val="00021D93"/>
    <w:rsid w:val="000220B1"/>
    <w:rsid w:val="000238E6"/>
    <w:rsid w:val="00023D16"/>
    <w:rsid w:val="00023D78"/>
    <w:rsid w:val="000249FA"/>
    <w:rsid w:val="00024FF2"/>
    <w:rsid w:val="0002504F"/>
    <w:rsid w:val="00025ACA"/>
    <w:rsid w:val="00025BAC"/>
    <w:rsid w:val="00025EBE"/>
    <w:rsid w:val="0002633B"/>
    <w:rsid w:val="00026733"/>
    <w:rsid w:val="00026BF2"/>
    <w:rsid w:val="000271F6"/>
    <w:rsid w:val="00027248"/>
    <w:rsid w:val="00027E0F"/>
    <w:rsid w:val="00027EC3"/>
    <w:rsid w:val="00030195"/>
    <w:rsid w:val="00030445"/>
    <w:rsid w:val="000306AF"/>
    <w:rsid w:val="000309F0"/>
    <w:rsid w:val="0003159E"/>
    <w:rsid w:val="000318C7"/>
    <w:rsid w:val="00032BD8"/>
    <w:rsid w:val="0003359F"/>
    <w:rsid w:val="00033658"/>
    <w:rsid w:val="00033858"/>
    <w:rsid w:val="000339BD"/>
    <w:rsid w:val="00033D00"/>
    <w:rsid w:val="00033FDB"/>
    <w:rsid w:val="000344F6"/>
    <w:rsid w:val="00034A15"/>
    <w:rsid w:val="00034E5E"/>
    <w:rsid w:val="00036E84"/>
    <w:rsid w:val="00037470"/>
    <w:rsid w:val="000379BD"/>
    <w:rsid w:val="00040689"/>
    <w:rsid w:val="00040DE8"/>
    <w:rsid w:val="00042263"/>
    <w:rsid w:val="00042610"/>
    <w:rsid w:val="0004262E"/>
    <w:rsid w:val="000426C6"/>
    <w:rsid w:val="00043505"/>
    <w:rsid w:val="00044042"/>
    <w:rsid w:val="00044950"/>
    <w:rsid w:val="000456B8"/>
    <w:rsid w:val="000456F5"/>
    <w:rsid w:val="00045CAD"/>
    <w:rsid w:val="00046147"/>
    <w:rsid w:val="000470F7"/>
    <w:rsid w:val="000474D2"/>
    <w:rsid w:val="000479C5"/>
    <w:rsid w:val="000503B4"/>
    <w:rsid w:val="000509AB"/>
    <w:rsid w:val="00050CA0"/>
    <w:rsid w:val="00050DFD"/>
    <w:rsid w:val="00050E62"/>
    <w:rsid w:val="00050FEC"/>
    <w:rsid w:val="00051314"/>
    <w:rsid w:val="000516B5"/>
    <w:rsid w:val="00051F96"/>
    <w:rsid w:val="000529B6"/>
    <w:rsid w:val="00052A44"/>
    <w:rsid w:val="00052A4F"/>
    <w:rsid w:val="00053809"/>
    <w:rsid w:val="00053914"/>
    <w:rsid w:val="00054756"/>
    <w:rsid w:val="00055240"/>
    <w:rsid w:val="000556E9"/>
    <w:rsid w:val="0005577B"/>
    <w:rsid w:val="00055A53"/>
    <w:rsid w:val="000560C5"/>
    <w:rsid w:val="000569B4"/>
    <w:rsid w:val="00056C49"/>
    <w:rsid w:val="00056EDE"/>
    <w:rsid w:val="00056FE0"/>
    <w:rsid w:val="000603C8"/>
    <w:rsid w:val="000608A4"/>
    <w:rsid w:val="0006092E"/>
    <w:rsid w:val="00060AA1"/>
    <w:rsid w:val="00061D56"/>
    <w:rsid w:val="000622E8"/>
    <w:rsid w:val="00062434"/>
    <w:rsid w:val="00062C7C"/>
    <w:rsid w:val="000631FD"/>
    <w:rsid w:val="00063D38"/>
    <w:rsid w:val="000644F3"/>
    <w:rsid w:val="0006588D"/>
    <w:rsid w:val="00065901"/>
    <w:rsid w:val="00067C4F"/>
    <w:rsid w:val="00070208"/>
    <w:rsid w:val="0007052F"/>
    <w:rsid w:val="00070A5F"/>
    <w:rsid w:val="00070BBE"/>
    <w:rsid w:val="0007176A"/>
    <w:rsid w:val="00071980"/>
    <w:rsid w:val="00071F8A"/>
    <w:rsid w:val="0007382F"/>
    <w:rsid w:val="00073E04"/>
    <w:rsid w:val="00074260"/>
    <w:rsid w:val="000754E4"/>
    <w:rsid w:val="0007591B"/>
    <w:rsid w:val="00075DD6"/>
    <w:rsid w:val="0007628D"/>
    <w:rsid w:val="00076A17"/>
    <w:rsid w:val="000772BB"/>
    <w:rsid w:val="00077751"/>
    <w:rsid w:val="00080D51"/>
    <w:rsid w:val="00080D52"/>
    <w:rsid w:val="0008169F"/>
    <w:rsid w:val="00081AA3"/>
    <w:rsid w:val="00081DAB"/>
    <w:rsid w:val="00082467"/>
    <w:rsid w:val="00082E9C"/>
    <w:rsid w:val="00083CCB"/>
    <w:rsid w:val="000844BB"/>
    <w:rsid w:val="000845D6"/>
    <w:rsid w:val="000861E5"/>
    <w:rsid w:val="00086543"/>
    <w:rsid w:val="00086ED7"/>
    <w:rsid w:val="000870FA"/>
    <w:rsid w:val="000875CB"/>
    <w:rsid w:val="00087653"/>
    <w:rsid w:val="00087F86"/>
    <w:rsid w:val="00090437"/>
    <w:rsid w:val="00090CD9"/>
    <w:rsid w:val="00090EBB"/>
    <w:rsid w:val="0009162B"/>
    <w:rsid w:val="000921B0"/>
    <w:rsid w:val="00092249"/>
    <w:rsid w:val="0009248C"/>
    <w:rsid w:val="000929CB"/>
    <w:rsid w:val="000930B7"/>
    <w:rsid w:val="0009351E"/>
    <w:rsid w:val="0009365F"/>
    <w:rsid w:val="0009389D"/>
    <w:rsid w:val="00093B01"/>
    <w:rsid w:val="00094692"/>
    <w:rsid w:val="0009479A"/>
    <w:rsid w:val="00094ABC"/>
    <w:rsid w:val="00094C56"/>
    <w:rsid w:val="00094DA2"/>
    <w:rsid w:val="00094FD1"/>
    <w:rsid w:val="00095BDF"/>
    <w:rsid w:val="00095C74"/>
    <w:rsid w:val="00095E44"/>
    <w:rsid w:val="0009653C"/>
    <w:rsid w:val="00096D8D"/>
    <w:rsid w:val="000971AA"/>
    <w:rsid w:val="00097546"/>
    <w:rsid w:val="0009755A"/>
    <w:rsid w:val="000A097A"/>
    <w:rsid w:val="000A0AF7"/>
    <w:rsid w:val="000A1232"/>
    <w:rsid w:val="000A1BED"/>
    <w:rsid w:val="000A1C30"/>
    <w:rsid w:val="000A1F13"/>
    <w:rsid w:val="000A2EA4"/>
    <w:rsid w:val="000A2F11"/>
    <w:rsid w:val="000A3178"/>
    <w:rsid w:val="000A40D0"/>
    <w:rsid w:val="000A435A"/>
    <w:rsid w:val="000A454F"/>
    <w:rsid w:val="000A4DE5"/>
    <w:rsid w:val="000A6E49"/>
    <w:rsid w:val="000A7436"/>
    <w:rsid w:val="000A7B15"/>
    <w:rsid w:val="000B0097"/>
    <w:rsid w:val="000B00CA"/>
    <w:rsid w:val="000B01A7"/>
    <w:rsid w:val="000B029A"/>
    <w:rsid w:val="000B101F"/>
    <w:rsid w:val="000B1F4B"/>
    <w:rsid w:val="000B2C6F"/>
    <w:rsid w:val="000B2DDF"/>
    <w:rsid w:val="000B2F27"/>
    <w:rsid w:val="000B2F4A"/>
    <w:rsid w:val="000B2F58"/>
    <w:rsid w:val="000B37A8"/>
    <w:rsid w:val="000B4988"/>
    <w:rsid w:val="000B51D9"/>
    <w:rsid w:val="000B570F"/>
    <w:rsid w:val="000B6F6C"/>
    <w:rsid w:val="000C162F"/>
    <w:rsid w:val="000C181C"/>
    <w:rsid w:val="000C1C54"/>
    <w:rsid w:val="000C1CE4"/>
    <w:rsid w:val="000C2839"/>
    <w:rsid w:val="000C308F"/>
    <w:rsid w:val="000C3F61"/>
    <w:rsid w:val="000C4F64"/>
    <w:rsid w:val="000C4F6B"/>
    <w:rsid w:val="000C510A"/>
    <w:rsid w:val="000C5A4E"/>
    <w:rsid w:val="000C635D"/>
    <w:rsid w:val="000C645B"/>
    <w:rsid w:val="000C6AB1"/>
    <w:rsid w:val="000C6AE5"/>
    <w:rsid w:val="000C747D"/>
    <w:rsid w:val="000C7A2C"/>
    <w:rsid w:val="000C7AD1"/>
    <w:rsid w:val="000C7B7A"/>
    <w:rsid w:val="000C7F49"/>
    <w:rsid w:val="000D0393"/>
    <w:rsid w:val="000D0D2D"/>
    <w:rsid w:val="000D0E31"/>
    <w:rsid w:val="000D0EC0"/>
    <w:rsid w:val="000D18B8"/>
    <w:rsid w:val="000D1AEE"/>
    <w:rsid w:val="000D1B31"/>
    <w:rsid w:val="000D1BE6"/>
    <w:rsid w:val="000D1F4F"/>
    <w:rsid w:val="000D273F"/>
    <w:rsid w:val="000D2891"/>
    <w:rsid w:val="000D2F62"/>
    <w:rsid w:val="000D2F92"/>
    <w:rsid w:val="000D323E"/>
    <w:rsid w:val="000D3608"/>
    <w:rsid w:val="000D3F86"/>
    <w:rsid w:val="000D482B"/>
    <w:rsid w:val="000D4D07"/>
    <w:rsid w:val="000D6082"/>
    <w:rsid w:val="000D63D4"/>
    <w:rsid w:val="000D671C"/>
    <w:rsid w:val="000D734A"/>
    <w:rsid w:val="000D747E"/>
    <w:rsid w:val="000D7535"/>
    <w:rsid w:val="000D7B6E"/>
    <w:rsid w:val="000E0EEA"/>
    <w:rsid w:val="000E1258"/>
    <w:rsid w:val="000E13A8"/>
    <w:rsid w:val="000E165D"/>
    <w:rsid w:val="000E1BAF"/>
    <w:rsid w:val="000E1F19"/>
    <w:rsid w:val="000E2055"/>
    <w:rsid w:val="000E2107"/>
    <w:rsid w:val="000E221F"/>
    <w:rsid w:val="000E223E"/>
    <w:rsid w:val="000E2491"/>
    <w:rsid w:val="000E2AFF"/>
    <w:rsid w:val="000E2BD7"/>
    <w:rsid w:val="000E2E5C"/>
    <w:rsid w:val="000E2EA9"/>
    <w:rsid w:val="000E3489"/>
    <w:rsid w:val="000E38AD"/>
    <w:rsid w:val="000E3E23"/>
    <w:rsid w:val="000E46A3"/>
    <w:rsid w:val="000E4BC3"/>
    <w:rsid w:val="000E4E88"/>
    <w:rsid w:val="000E50A5"/>
    <w:rsid w:val="000E51B5"/>
    <w:rsid w:val="000E56BF"/>
    <w:rsid w:val="000E5726"/>
    <w:rsid w:val="000E6546"/>
    <w:rsid w:val="000E671A"/>
    <w:rsid w:val="000E6C94"/>
    <w:rsid w:val="000E6DAC"/>
    <w:rsid w:val="000E71D6"/>
    <w:rsid w:val="000E75D8"/>
    <w:rsid w:val="000F04ED"/>
    <w:rsid w:val="000F0778"/>
    <w:rsid w:val="000F0830"/>
    <w:rsid w:val="000F0D33"/>
    <w:rsid w:val="000F122D"/>
    <w:rsid w:val="000F135A"/>
    <w:rsid w:val="000F14E8"/>
    <w:rsid w:val="000F1BB2"/>
    <w:rsid w:val="000F1C56"/>
    <w:rsid w:val="000F1F4C"/>
    <w:rsid w:val="000F21C1"/>
    <w:rsid w:val="000F2F5F"/>
    <w:rsid w:val="000F2FF2"/>
    <w:rsid w:val="000F3F94"/>
    <w:rsid w:val="000F4A5C"/>
    <w:rsid w:val="000F62A0"/>
    <w:rsid w:val="001005F6"/>
    <w:rsid w:val="001006EE"/>
    <w:rsid w:val="00100DC3"/>
    <w:rsid w:val="0010295C"/>
    <w:rsid w:val="00102CE0"/>
    <w:rsid w:val="0010327F"/>
    <w:rsid w:val="0010343B"/>
    <w:rsid w:val="00103501"/>
    <w:rsid w:val="00103B2D"/>
    <w:rsid w:val="00103B6B"/>
    <w:rsid w:val="00103CD2"/>
    <w:rsid w:val="00104061"/>
    <w:rsid w:val="001051B9"/>
    <w:rsid w:val="0010537B"/>
    <w:rsid w:val="0010613B"/>
    <w:rsid w:val="00106A79"/>
    <w:rsid w:val="00106CBE"/>
    <w:rsid w:val="00106D93"/>
    <w:rsid w:val="00107095"/>
    <w:rsid w:val="00107236"/>
    <w:rsid w:val="001073DA"/>
    <w:rsid w:val="00107B94"/>
    <w:rsid w:val="00107F5F"/>
    <w:rsid w:val="001101A2"/>
    <w:rsid w:val="001106F7"/>
    <w:rsid w:val="00110827"/>
    <w:rsid w:val="001108A9"/>
    <w:rsid w:val="00110CFD"/>
    <w:rsid w:val="00112EDA"/>
    <w:rsid w:val="001132B5"/>
    <w:rsid w:val="0011351E"/>
    <w:rsid w:val="00113590"/>
    <w:rsid w:val="00113646"/>
    <w:rsid w:val="00114174"/>
    <w:rsid w:val="001159DE"/>
    <w:rsid w:val="00116991"/>
    <w:rsid w:val="00116AF2"/>
    <w:rsid w:val="00117424"/>
    <w:rsid w:val="00117BA3"/>
    <w:rsid w:val="00117C1D"/>
    <w:rsid w:val="00121A8D"/>
    <w:rsid w:val="00121DE0"/>
    <w:rsid w:val="00121E4E"/>
    <w:rsid w:val="00121EAE"/>
    <w:rsid w:val="0012226C"/>
    <w:rsid w:val="0012269F"/>
    <w:rsid w:val="00122807"/>
    <w:rsid w:val="0012362A"/>
    <w:rsid w:val="00123688"/>
    <w:rsid w:val="001238B2"/>
    <w:rsid w:val="00123B58"/>
    <w:rsid w:val="0012487D"/>
    <w:rsid w:val="00124BAF"/>
    <w:rsid w:val="00125C22"/>
    <w:rsid w:val="0012664C"/>
    <w:rsid w:val="00127085"/>
    <w:rsid w:val="00127A18"/>
    <w:rsid w:val="00127F47"/>
    <w:rsid w:val="00130146"/>
    <w:rsid w:val="001310A7"/>
    <w:rsid w:val="001330E5"/>
    <w:rsid w:val="00133503"/>
    <w:rsid w:val="00133572"/>
    <w:rsid w:val="001348F4"/>
    <w:rsid w:val="00134E88"/>
    <w:rsid w:val="00135364"/>
    <w:rsid w:val="00135B44"/>
    <w:rsid w:val="00136969"/>
    <w:rsid w:val="001369ED"/>
    <w:rsid w:val="00136D7A"/>
    <w:rsid w:val="00137CF0"/>
    <w:rsid w:val="001401CC"/>
    <w:rsid w:val="00141470"/>
    <w:rsid w:val="00141540"/>
    <w:rsid w:val="00141AA5"/>
    <w:rsid w:val="00142797"/>
    <w:rsid w:val="00142A53"/>
    <w:rsid w:val="00143170"/>
    <w:rsid w:val="00143745"/>
    <w:rsid w:val="00143AE0"/>
    <w:rsid w:val="00143BC2"/>
    <w:rsid w:val="00143EC2"/>
    <w:rsid w:val="00144526"/>
    <w:rsid w:val="001449DF"/>
    <w:rsid w:val="00144A93"/>
    <w:rsid w:val="00144F42"/>
    <w:rsid w:val="0014569B"/>
    <w:rsid w:val="00145B70"/>
    <w:rsid w:val="00146077"/>
    <w:rsid w:val="001470E0"/>
    <w:rsid w:val="0014719D"/>
    <w:rsid w:val="001471D0"/>
    <w:rsid w:val="00150060"/>
    <w:rsid w:val="0015026A"/>
    <w:rsid w:val="00150BEB"/>
    <w:rsid w:val="001510A4"/>
    <w:rsid w:val="001515D5"/>
    <w:rsid w:val="00151AA6"/>
    <w:rsid w:val="00152185"/>
    <w:rsid w:val="001523B7"/>
    <w:rsid w:val="001525CF"/>
    <w:rsid w:val="001537E1"/>
    <w:rsid w:val="001546DC"/>
    <w:rsid w:val="00154C69"/>
    <w:rsid w:val="0015678A"/>
    <w:rsid w:val="0015704C"/>
    <w:rsid w:val="00157C71"/>
    <w:rsid w:val="00157D9C"/>
    <w:rsid w:val="00157DBF"/>
    <w:rsid w:val="001602F1"/>
    <w:rsid w:val="00161581"/>
    <w:rsid w:val="00161584"/>
    <w:rsid w:val="00161701"/>
    <w:rsid w:val="0016188D"/>
    <w:rsid w:val="00161E87"/>
    <w:rsid w:val="001621DF"/>
    <w:rsid w:val="00162551"/>
    <w:rsid w:val="00162FB9"/>
    <w:rsid w:val="001642DF"/>
    <w:rsid w:val="0016440E"/>
    <w:rsid w:val="001648B9"/>
    <w:rsid w:val="00165342"/>
    <w:rsid w:val="0016566C"/>
    <w:rsid w:val="00165CE2"/>
    <w:rsid w:val="001661F5"/>
    <w:rsid w:val="00166E67"/>
    <w:rsid w:val="0016779F"/>
    <w:rsid w:val="00167908"/>
    <w:rsid w:val="00170B27"/>
    <w:rsid w:val="0017205A"/>
    <w:rsid w:val="0017267F"/>
    <w:rsid w:val="001727F0"/>
    <w:rsid w:val="00172B06"/>
    <w:rsid w:val="001732ED"/>
    <w:rsid w:val="00173435"/>
    <w:rsid w:val="0017347E"/>
    <w:rsid w:val="00173DA1"/>
    <w:rsid w:val="00174A69"/>
    <w:rsid w:val="00174CC0"/>
    <w:rsid w:val="001752D8"/>
    <w:rsid w:val="001753EF"/>
    <w:rsid w:val="00175931"/>
    <w:rsid w:val="0017618D"/>
    <w:rsid w:val="001766C8"/>
    <w:rsid w:val="00176950"/>
    <w:rsid w:val="00176B25"/>
    <w:rsid w:val="00177C94"/>
    <w:rsid w:val="00180EA6"/>
    <w:rsid w:val="00181663"/>
    <w:rsid w:val="00181878"/>
    <w:rsid w:val="0018238B"/>
    <w:rsid w:val="00182FF0"/>
    <w:rsid w:val="00183419"/>
    <w:rsid w:val="0018394A"/>
    <w:rsid w:val="00184410"/>
    <w:rsid w:val="00184DCC"/>
    <w:rsid w:val="00184DD7"/>
    <w:rsid w:val="00185962"/>
    <w:rsid w:val="001859BC"/>
    <w:rsid w:val="00185B10"/>
    <w:rsid w:val="00186A9D"/>
    <w:rsid w:val="001874A6"/>
    <w:rsid w:val="0018765B"/>
    <w:rsid w:val="0018798C"/>
    <w:rsid w:val="00187CE4"/>
    <w:rsid w:val="00190158"/>
    <w:rsid w:val="00190913"/>
    <w:rsid w:val="00190B24"/>
    <w:rsid w:val="00190C67"/>
    <w:rsid w:val="00191184"/>
    <w:rsid w:val="001913AF"/>
    <w:rsid w:val="001921A0"/>
    <w:rsid w:val="00192258"/>
    <w:rsid w:val="001928E1"/>
    <w:rsid w:val="0019334D"/>
    <w:rsid w:val="00193DD3"/>
    <w:rsid w:val="0019518C"/>
    <w:rsid w:val="00195F65"/>
    <w:rsid w:val="00196335"/>
    <w:rsid w:val="00197D56"/>
    <w:rsid w:val="001A07E2"/>
    <w:rsid w:val="001A0B0F"/>
    <w:rsid w:val="001A0C4A"/>
    <w:rsid w:val="001A0F37"/>
    <w:rsid w:val="001A1AE7"/>
    <w:rsid w:val="001A1BE5"/>
    <w:rsid w:val="001A2018"/>
    <w:rsid w:val="001A284C"/>
    <w:rsid w:val="001A2F29"/>
    <w:rsid w:val="001A3097"/>
    <w:rsid w:val="001A34BB"/>
    <w:rsid w:val="001A56F1"/>
    <w:rsid w:val="001A5771"/>
    <w:rsid w:val="001A5927"/>
    <w:rsid w:val="001A6DB2"/>
    <w:rsid w:val="001A6EF6"/>
    <w:rsid w:val="001A70D4"/>
    <w:rsid w:val="001A771C"/>
    <w:rsid w:val="001B01C8"/>
    <w:rsid w:val="001B01EB"/>
    <w:rsid w:val="001B023B"/>
    <w:rsid w:val="001B0B52"/>
    <w:rsid w:val="001B0DBB"/>
    <w:rsid w:val="001B10B2"/>
    <w:rsid w:val="001B13F6"/>
    <w:rsid w:val="001B1747"/>
    <w:rsid w:val="001B2894"/>
    <w:rsid w:val="001B2D44"/>
    <w:rsid w:val="001B4316"/>
    <w:rsid w:val="001B4F7D"/>
    <w:rsid w:val="001B5826"/>
    <w:rsid w:val="001B59B3"/>
    <w:rsid w:val="001B62B3"/>
    <w:rsid w:val="001B6D03"/>
    <w:rsid w:val="001B752A"/>
    <w:rsid w:val="001B7C65"/>
    <w:rsid w:val="001C083F"/>
    <w:rsid w:val="001C117C"/>
    <w:rsid w:val="001C12FB"/>
    <w:rsid w:val="001C17CC"/>
    <w:rsid w:val="001C1EDC"/>
    <w:rsid w:val="001C20A1"/>
    <w:rsid w:val="001C25ED"/>
    <w:rsid w:val="001C26C5"/>
    <w:rsid w:val="001C2BCF"/>
    <w:rsid w:val="001C2DB4"/>
    <w:rsid w:val="001C3401"/>
    <w:rsid w:val="001C3582"/>
    <w:rsid w:val="001C35E9"/>
    <w:rsid w:val="001C36BD"/>
    <w:rsid w:val="001C3733"/>
    <w:rsid w:val="001C3D30"/>
    <w:rsid w:val="001C4020"/>
    <w:rsid w:val="001C4908"/>
    <w:rsid w:val="001C49B3"/>
    <w:rsid w:val="001C4B5E"/>
    <w:rsid w:val="001C4E92"/>
    <w:rsid w:val="001C507D"/>
    <w:rsid w:val="001C5B30"/>
    <w:rsid w:val="001C5C29"/>
    <w:rsid w:val="001C63CC"/>
    <w:rsid w:val="001C6F51"/>
    <w:rsid w:val="001C7623"/>
    <w:rsid w:val="001C7A55"/>
    <w:rsid w:val="001C7CB1"/>
    <w:rsid w:val="001D04C5"/>
    <w:rsid w:val="001D0D7D"/>
    <w:rsid w:val="001D109E"/>
    <w:rsid w:val="001D1786"/>
    <w:rsid w:val="001D208D"/>
    <w:rsid w:val="001D2ACF"/>
    <w:rsid w:val="001D3C05"/>
    <w:rsid w:val="001D40DC"/>
    <w:rsid w:val="001D5135"/>
    <w:rsid w:val="001D5531"/>
    <w:rsid w:val="001D655D"/>
    <w:rsid w:val="001D68C4"/>
    <w:rsid w:val="001D6AF4"/>
    <w:rsid w:val="001D6B8F"/>
    <w:rsid w:val="001D6BE0"/>
    <w:rsid w:val="001D7F64"/>
    <w:rsid w:val="001E087D"/>
    <w:rsid w:val="001E0B67"/>
    <w:rsid w:val="001E0CC1"/>
    <w:rsid w:val="001E0DCA"/>
    <w:rsid w:val="001E15F5"/>
    <w:rsid w:val="001E1C10"/>
    <w:rsid w:val="001E2232"/>
    <w:rsid w:val="001E2963"/>
    <w:rsid w:val="001E3518"/>
    <w:rsid w:val="001E3CC0"/>
    <w:rsid w:val="001E43EA"/>
    <w:rsid w:val="001E5713"/>
    <w:rsid w:val="001E6506"/>
    <w:rsid w:val="001E75C4"/>
    <w:rsid w:val="001E76A4"/>
    <w:rsid w:val="001E77C3"/>
    <w:rsid w:val="001E7D18"/>
    <w:rsid w:val="001F090B"/>
    <w:rsid w:val="001F0CA2"/>
    <w:rsid w:val="001F180A"/>
    <w:rsid w:val="001F1A28"/>
    <w:rsid w:val="001F1AD0"/>
    <w:rsid w:val="001F2C09"/>
    <w:rsid w:val="001F2E8B"/>
    <w:rsid w:val="001F3485"/>
    <w:rsid w:val="001F35E8"/>
    <w:rsid w:val="001F4014"/>
    <w:rsid w:val="001F41A4"/>
    <w:rsid w:val="001F42F3"/>
    <w:rsid w:val="001F445E"/>
    <w:rsid w:val="001F456C"/>
    <w:rsid w:val="001F4C0B"/>
    <w:rsid w:val="001F5570"/>
    <w:rsid w:val="001F6799"/>
    <w:rsid w:val="001F74F4"/>
    <w:rsid w:val="001F7F8D"/>
    <w:rsid w:val="00201213"/>
    <w:rsid w:val="0020152A"/>
    <w:rsid w:val="0020165E"/>
    <w:rsid w:val="00201664"/>
    <w:rsid w:val="0020255C"/>
    <w:rsid w:val="00202E50"/>
    <w:rsid w:val="00203260"/>
    <w:rsid w:val="002032C6"/>
    <w:rsid w:val="00204098"/>
    <w:rsid w:val="00205035"/>
    <w:rsid w:val="00205180"/>
    <w:rsid w:val="002055CE"/>
    <w:rsid w:val="002060CF"/>
    <w:rsid w:val="002072FF"/>
    <w:rsid w:val="00207B1D"/>
    <w:rsid w:val="00207F81"/>
    <w:rsid w:val="00207FEF"/>
    <w:rsid w:val="00210330"/>
    <w:rsid w:val="002108BB"/>
    <w:rsid w:val="002109F4"/>
    <w:rsid w:val="00211688"/>
    <w:rsid w:val="002119F2"/>
    <w:rsid w:val="00211C94"/>
    <w:rsid w:val="00211FDA"/>
    <w:rsid w:val="0021276D"/>
    <w:rsid w:val="002143C0"/>
    <w:rsid w:val="00214554"/>
    <w:rsid w:val="00214AD7"/>
    <w:rsid w:val="00214F32"/>
    <w:rsid w:val="00215E60"/>
    <w:rsid w:val="002160C2"/>
    <w:rsid w:val="00216680"/>
    <w:rsid w:val="00217422"/>
    <w:rsid w:val="00217A0A"/>
    <w:rsid w:val="00221CDA"/>
    <w:rsid w:val="002226CD"/>
    <w:rsid w:val="00222BB9"/>
    <w:rsid w:val="00222CD7"/>
    <w:rsid w:val="002232F7"/>
    <w:rsid w:val="00223F63"/>
    <w:rsid w:val="00224134"/>
    <w:rsid w:val="00225375"/>
    <w:rsid w:val="002253DB"/>
    <w:rsid w:val="002258D6"/>
    <w:rsid w:val="002274FB"/>
    <w:rsid w:val="00227F94"/>
    <w:rsid w:val="002304B9"/>
    <w:rsid w:val="002309D2"/>
    <w:rsid w:val="00230FE7"/>
    <w:rsid w:val="002317D7"/>
    <w:rsid w:val="00231B61"/>
    <w:rsid w:val="00231C99"/>
    <w:rsid w:val="0023315B"/>
    <w:rsid w:val="00233FBC"/>
    <w:rsid w:val="002343AE"/>
    <w:rsid w:val="002347FE"/>
    <w:rsid w:val="002348E1"/>
    <w:rsid w:val="002349A4"/>
    <w:rsid w:val="00234A0B"/>
    <w:rsid w:val="002357BD"/>
    <w:rsid w:val="00236E9B"/>
    <w:rsid w:val="00241423"/>
    <w:rsid w:val="0024178D"/>
    <w:rsid w:val="0024188C"/>
    <w:rsid w:val="002418A3"/>
    <w:rsid w:val="00241A32"/>
    <w:rsid w:val="002423DC"/>
    <w:rsid w:val="002435B9"/>
    <w:rsid w:val="002435F1"/>
    <w:rsid w:val="0024392B"/>
    <w:rsid w:val="0024429B"/>
    <w:rsid w:val="002442D9"/>
    <w:rsid w:val="002450C6"/>
    <w:rsid w:val="00245DCF"/>
    <w:rsid w:val="00246C65"/>
    <w:rsid w:val="00247392"/>
    <w:rsid w:val="00247A90"/>
    <w:rsid w:val="002510D3"/>
    <w:rsid w:val="002516C0"/>
    <w:rsid w:val="0025235E"/>
    <w:rsid w:val="00252EB5"/>
    <w:rsid w:val="00254116"/>
    <w:rsid w:val="00254185"/>
    <w:rsid w:val="002542A8"/>
    <w:rsid w:val="0025493C"/>
    <w:rsid w:val="00254B47"/>
    <w:rsid w:val="00255CE3"/>
    <w:rsid w:val="0025641E"/>
    <w:rsid w:val="00257441"/>
    <w:rsid w:val="00260A11"/>
    <w:rsid w:val="00260B4C"/>
    <w:rsid w:val="0026169A"/>
    <w:rsid w:val="00261B1F"/>
    <w:rsid w:val="00261B58"/>
    <w:rsid w:val="00261C37"/>
    <w:rsid w:val="002622E0"/>
    <w:rsid w:val="00262763"/>
    <w:rsid w:val="00264BEA"/>
    <w:rsid w:val="00264DFE"/>
    <w:rsid w:val="00265228"/>
    <w:rsid w:val="002652FD"/>
    <w:rsid w:val="00265E32"/>
    <w:rsid w:val="00265F10"/>
    <w:rsid w:val="00266271"/>
    <w:rsid w:val="002663F7"/>
    <w:rsid w:val="00266652"/>
    <w:rsid w:val="002669DE"/>
    <w:rsid w:val="00266ED2"/>
    <w:rsid w:val="00267572"/>
    <w:rsid w:val="00267850"/>
    <w:rsid w:val="002678D8"/>
    <w:rsid w:val="00267AC7"/>
    <w:rsid w:val="00271032"/>
    <w:rsid w:val="00271383"/>
    <w:rsid w:val="0027148A"/>
    <w:rsid w:val="002718EC"/>
    <w:rsid w:val="0027243E"/>
    <w:rsid w:val="0027277A"/>
    <w:rsid w:val="0027285D"/>
    <w:rsid w:val="002735C2"/>
    <w:rsid w:val="0027379C"/>
    <w:rsid w:val="00273E3E"/>
    <w:rsid w:val="00274147"/>
    <w:rsid w:val="00274A25"/>
    <w:rsid w:val="00275189"/>
    <w:rsid w:val="002751AE"/>
    <w:rsid w:val="00275570"/>
    <w:rsid w:val="002756DC"/>
    <w:rsid w:val="00276437"/>
    <w:rsid w:val="00276505"/>
    <w:rsid w:val="002769A0"/>
    <w:rsid w:val="00276B4C"/>
    <w:rsid w:val="00276D6B"/>
    <w:rsid w:val="0028063F"/>
    <w:rsid w:val="00280740"/>
    <w:rsid w:val="0028267F"/>
    <w:rsid w:val="002826E6"/>
    <w:rsid w:val="00282CB7"/>
    <w:rsid w:val="00283B02"/>
    <w:rsid w:val="00283C5D"/>
    <w:rsid w:val="002844B0"/>
    <w:rsid w:val="0028490E"/>
    <w:rsid w:val="00285ED1"/>
    <w:rsid w:val="00286322"/>
    <w:rsid w:val="0028639E"/>
    <w:rsid w:val="0028751C"/>
    <w:rsid w:val="002876C5"/>
    <w:rsid w:val="00287D10"/>
    <w:rsid w:val="00287ECE"/>
    <w:rsid w:val="0029027C"/>
    <w:rsid w:val="00290AF2"/>
    <w:rsid w:val="00290CDF"/>
    <w:rsid w:val="002915A3"/>
    <w:rsid w:val="00293B90"/>
    <w:rsid w:val="00293F43"/>
    <w:rsid w:val="00295EA2"/>
    <w:rsid w:val="0029646D"/>
    <w:rsid w:val="00296535"/>
    <w:rsid w:val="002967B6"/>
    <w:rsid w:val="002967ED"/>
    <w:rsid w:val="00296946"/>
    <w:rsid w:val="0029694D"/>
    <w:rsid w:val="00296B03"/>
    <w:rsid w:val="00296C1F"/>
    <w:rsid w:val="0029753C"/>
    <w:rsid w:val="002976E6"/>
    <w:rsid w:val="00297AEE"/>
    <w:rsid w:val="00297BE0"/>
    <w:rsid w:val="002A014D"/>
    <w:rsid w:val="002A01F2"/>
    <w:rsid w:val="002A0503"/>
    <w:rsid w:val="002A0611"/>
    <w:rsid w:val="002A0746"/>
    <w:rsid w:val="002A0E2E"/>
    <w:rsid w:val="002A0F12"/>
    <w:rsid w:val="002A13B3"/>
    <w:rsid w:val="002A2213"/>
    <w:rsid w:val="002A4063"/>
    <w:rsid w:val="002A41E6"/>
    <w:rsid w:val="002A44C8"/>
    <w:rsid w:val="002A4AF9"/>
    <w:rsid w:val="002A50CA"/>
    <w:rsid w:val="002A5E48"/>
    <w:rsid w:val="002B0455"/>
    <w:rsid w:val="002B085C"/>
    <w:rsid w:val="002B1118"/>
    <w:rsid w:val="002B1E8A"/>
    <w:rsid w:val="002B261C"/>
    <w:rsid w:val="002B2A69"/>
    <w:rsid w:val="002B2BEE"/>
    <w:rsid w:val="002B35C5"/>
    <w:rsid w:val="002B3935"/>
    <w:rsid w:val="002B3AF2"/>
    <w:rsid w:val="002B406A"/>
    <w:rsid w:val="002B41D4"/>
    <w:rsid w:val="002B49EF"/>
    <w:rsid w:val="002B4FDC"/>
    <w:rsid w:val="002B53AF"/>
    <w:rsid w:val="002B543F"/>
    <w:rsid w:val="002B6218"/>
    <w:rsid w:val="002B674B"/>
    <w:rsid w:val="002B6F86"/>
    <w:rsid w:val="002B7227"/>
    <w:rsid w:val="002B7461"/>
    <w:rsid w:val="002B7B80"/>
    <w:rsid w:val="002B7D73"/>
    <w:rsid w:val="002C06E3"/>
    <w:rsid w:val="002C0801"/>
    <w:rsid w:val="002C0EA2"/>
    <w:rsid w:val="002C12A2"/>
    <w:rsid w:val="002C1A3F"/>
    <w:rsid w:val="002C1AAB"/>
    <w:rsid w:val="002C25FA"/>
    <w:rsid w:val="002C33B3"/>
    <w:rsid w:val="002C44B0"/>
    <w:rsid w:val="002C4E07"/>
    <w:rsid w:val="002C5337"/>
    <w:rsid w:val="002C5E69"/>
    <w:rsid w:val="002C6372"/>
    <w:rsid w:val="002C6BDC"/>
    <w:rsid w:val="002C6DFF"/>
    <w:rsid w:val="002C6E2D"/>
    <w:rsid w:val="002C7405"/>
    <w:rsid w:val="002C755A"/>
    <w:rsid w:val="002C7BD8"/>
    <w:rsid w:val="002C7DB7"/>
    <w:rsid w:val="002D0586"/>
    <w:rsid w:val="002D0747"/>
    <w:rsid w:val="002D0B41"/>
    <w:rsid w:val="002D100A"/>
    <w:rsid w:val="002D1023"/>
    <w:rsid w:val="002D10F6"/>
    <w:rsid w:val="002D1459"/>
    <w:rsid w:val="002D1470"/>
    <w:rsid w:val="002D1586"/>
    <w:rsid w:val="002D15F9"/>
    <w:rsid w:val="002D18BE"/>
    <w:rsid w:val="002D21CF"/>
    <w:rsid w:val="002D2AFB"/>
    <w:rsid w:val="002D2F11"/>
    <w:rsid w:val="002D2F71"/>
    <w:rsid w:val="002D3278"/>
    <w:rsid w:val="002D3A4D"/>
    <w:rsid w:val="002D3BC9"/>
    <w:rsid w:val="002D4705"/>
    <w:rsid w:val="002D4B4D"/>
    <w:rsid w:val="002D5762"/>
    <w:rsid w:val="002D5B65"/>
    <w:rsid w:val="002D6396"/>
    <w:rsid w:val="002D6DF2"/>
    <w:rsid w:val="002D73F9"/>
    <w:rsid w:val="002D758C"/>
    <w:rsid w:val="002D7E5E"/>
    <w:rsid w:val="002E03BF"/>
    <w:rsid w:val="002E07EF"/>
    <w:rsid w:val="002E0D06"/>
    <w:rsid w:val="002E1810"/>
    <w:rsid w:val="002E2695"/>
    <w:rsid w:val="002E2E70"/>
    <w:rsid w:val="002E33AF"/>
    <w:rsid w:val="002E482B"/>
    <w:rsid w:val="002E4E94"/>
    <w:rsid w:val="002E5524"/>
    <w:rsid w:val="002E6100"/>
    <w:rsid w:val="002E6163"/>
    <w:rsid w:val="002E6EEE"/>
    <w:rsid w:val="002E7B24"/>
    <w:rsid w:val="002E7CB4"/>
    <w:rsid w:val="002F005E"/>
    <w:rsid w:val="002F1F28"/>
    <w:rsid w:val="002F204B"/>
    <w:rsid w:val="002F3B72"/>
    <w:rsid w:val="002F4002"/>
    <w:rsid w:val="002F4032"/>
    <w:rsid w:val="002F403A"/>
    <w:rsid w:val="002F43CA"/>
    <w:rsid w:val="002F43FA"/>
    <w:rsid w:val="002F4EAB"/>
    <w:rsid w:val="002F57AA"/>
    <w:rsid w:val="002F5870"/>
    <w:rsid w:val="002F644B"/>
    <w:rsid w:val="002F6E96"/>
    <w:rsid w:val="002F714C"/>
    <w:rsid w:val="002F753F"/>
    <w:rsid w:val="002F762B"/>
    <w:rsid w:val="002F77BF"/>
    <w:rsid w:val="003004A2"/>
    <w:rsid w:val="00300945"/>
    <w:rsid w:val="003010B9"/>
    <w:rsid w:val="00302B9D"/>
    <w:rsid w:val="00303DD5"/>
    <w:rsid w:val="00303FE6"/>
    <w:rsid w:val="0030476D"/>
    <w:rsid w:val="0030602A"/>
    <w:rsid w:val="003064EB"/>
    <w:rsid w:val="0030723B"/>
    <w:rsid w:val="003076CF"/>
    <w:rsid w:val="00307B74"/>
    <w:rsid w:val="00310764"/>
    <w:rsid w:val="003107E0"/>
    <w:rsid w:val="00310C9F"/>
    <w:rsid w:val="003119C1"/>
    <w:rsid w:val="00312179"/>
    <w:rsid w:val="003124A6"/>
    <w:rsid w:val="003127DA"/>
    <w:rsid w:val="0031282E"/>
    <w:rsid w:val="00312C37"/>
    <w:rsid w:val="00313139"/>
    <w:rsid w:val="0031313F"/>
    <w:rsid w:val="003131F2"/>
    <w:rsid w:val="00313C8B"/>
    <w:rsid w:val="00314451"/>
    <w:rsid w:val="003155C9"/>
    <w:rsid w:val="003156EB"/>
    <w:rsid w:val="00316FAE"/>
    <w:rsid w:val="00317059"/>
    <w:rsid w:val="00320203"/>
    <w:rsid w:val="0032106B"/>
    <w:rsid w:val="0032149A"/>
    <w:rsid w:val="00322002"/>
    <w:rsid w:val="00323063"/>
    <w:rsid w:val="003237D3"/>
    <w:rsid w:val="003247B0"/>
    <w:rsid w:val="00324EC8"/>
    <w:rsid w:val="0032516A"/>
    <w:rsid w:val="00325E81"/>
    <w:rsid w:val="00326036"/>
    <w:rsid w:val="003263C1"/>
    <w:rsid w:val="00326948"/>
    <w:rsid w:val="00326BAE"/>
    <w:rsid w:val="00326D39"/>
    <w:rsid w:val="00330944"/>
    <w:rsid w:val="0033127F"/>
    <w:rsid w:val="0033222F"/>
    <w:rsid w:val="00332A8F"/>
    <w:rsid w:val="00333226"/>
    <w:rsid w:val="0033332F"/>
    <w:rsid w:val="00333A9F"/>
    <w:rsid w:val="0033400B"/>
    <w:rsid w:val="0033486D"/>
    <w:rsid w:val="00334B4A"/>
    <w:rsid w:val="0033570A"/>
    <w:rsid w:val="0033594D"/>
    <w:rsid w:val="003367C4"/>
    <w:rsid w:val="00336D8E"/>
    <w:rsid w:val="00336E54"/>
    <w:rsid w:val="003372B6"/>
    <w:rsid w:val="003376B3"/>
    <w:rsid w:val="00337724"/>
    <w:rsid w:val="003378B3"/>
    <w:rsid w:val="00341A91"/>
    <w:rsid w:val="00342476"/>
    <w:rsid w:val="0034334A"/>
    <w:rsid w:val="003451E7"/>
    <w:rsid w:val="00345A27"/>
    <w:rsid w:val="00345F9C"/>
    <w:rsid w:val="0034771E"/>
    <w:rsid w:val="00347776"/>
    <w:rsid w:val="003503CF"/>
    <w:rsid w:val="0035040E"/>
    <w:rsid w:val="00350627"/>
    <w:rsid w:val="003508CF"/>
    <w:rsid w:val="00350FEA"/>
    <w:rsid w:val="003511EB"/>
    <w:rsid w:val="00351A91"/>
    <w:rsid w:val="00351DAA"/>
    <w:rsid w:val="00351ED8"/>
    <w:rsid w:val="003520C4"/>
    <w:rsid w:val="00352592"/>
    <w:rsid w:val="00352796"/>
    <w:rsid w:val="003533AE"/>
    <w:rsid w:val="003539A3"/>
    <w:rsid w:val="0035511B"/>
    <w:rsid w:val="0035572F"/>
    <w:rsid w:val="00355E14"/>
    <w:rsid w:val="00356178"/>
    <w:rsid w:val="00356375"/>
    <w:rsid w:val="003576D4"/>
    <w:rsid w:val="00357F83"/>
    <w:rsid w:val="00361280"/>
    <w:rsid w:val="003615F1"/>
    <w:rsid w:val="00361843"/>
    <w:rsid w:val="00361A6E"/>
    <w:rsid w:val="00361BA7"/>
    <w:rsid w:val="00362161"/>
    <w:rsid w:val="00362708"/>
    <w:rsid w:val="00362BD6"/>
    <w:rsid w:val="003630F1"/>
    <w:rsid w:val="00363BF3"/>
    <w:rsid w:val="00363D7F"/>
    <w:rsid w:val="00364666"/>
    <w:rsid w:val="00365049"/>
    <w:rsid w:val="00366702"/>
    <w:rsid w:val="00366757"/>
    <w:rsid w:val="003668AB"/>
    <w:rsid w:val="0036691A"/>
    <w:rsid w:val="0036702B"/>
    <w:rsid w:val="00367794"/>
    <w:rsid w:val="00367817"/>
    <w:rsid w:val="00367A77"/>
    <w:rsid w:val="00367C66"/>
    <w:rsid w:val="00367CD5"/>
    <w:rsid w:val="00367EA5"/>
    <w:rsid w:val="003700B2"/>
    <w:rsid w:val="00370519"/>
    <w:rsid w:val="00370A64"/>
    <w:rsid w:val="00370AB7"/>
    <w:rsid w:val="00370D95"/>
    <w:rsid w:val="003718CC"/>
    <w:rsid w:val="0037233D"/>
    <w:rsid w:val="003729AB"/>
    <w:rsid w:val="00372BB8"/>
    <w:rsid w:val="00372FDC"/>
    <w:rsid w:val="003736EF"/>
    <w:rsid w:val="003737E3"/>
    <w:rsid w:val="00373B1B"/>
    <w:rsid w:val="00373D7B"/>
    <w:rsid w:val="00374AFE"/>
    <w:rsid w:val="00375E27"/>
    <w:rsid w:val="00375F67"/>
    <w:rsid w:val="00376BDC"/>
    <w:rsid w:val="00376FA9"/>
    <w:rsid w:val="003774AE"/>
    <w:rsid w:val="00380720"/>
    <w:rsid w:val="00380A1A"/>
    <w:rsid w:val="00380D80"/>
    <w:rsid w:val="00384C64"/>
    <w:rsid w:val="00384E04"/>
    <w:rsid w:val="00386572"/>
    <w:rsid w:val="0038689F"/>
    <w:rsid w:val="00386C8A"/>
    <w:rsid w:val="00386CD8"/>
    <w:rsid w:val="00387233"/>
    <w:rsid w:val="003874DC"/>
    <w:rsid w:val="0038761D"/>
    <w:rsid w:val="00390436"/>
    <w:rsid w:val="003906F8"/>
    <w:rsid w:val="00390C46"/>
    <w:rsid w:val="00390E7B"/>
    <w:rsid w:val="0039232F"/>
    <w:rsid w:val="003935EE"/>
    <w:rsid w:val="003938CF"/>
    <w:rsid w:val="0039408A"/>
    <w:rsid w:val="0039505A"/>
    <w:rsid w:val="00396050"/>
    <w:rsid w:val="0039673D"/>
    <w:rsid w:val="00397571"/>
    <w:rsid w:val="003975DA"/>
    <w:rsid w:val="00397893"/>
    <w:rsid w:val="0039798C"/>
    <w:rsid w:val="003979E3"/>
    <w:rsid w:val="003A04B2"/>
    <w:rsid w:val="003A062B"/>
    <w:rsid w:val="003A191A"/>
    <w:rsid w:val="003A2026"/>
    <w:rsid w:val="003A2407"/>
    <w:rsid w:val="003A27C9"/>
    <w:rsid w:val="003A2CF0"/>
    <w:rsid w:val="003A3044"/>
    <w:rsid w:val="003A33D3"/>
    <w:rsid w:val="003A3880"/>
    <w:rsid w:val="003A39F3"/>
    <w:rsid w:val="003A3DBB"/>
    <w:rsid w:val="003A56D4"/>
    <w:rsid w:val="003A578F"/>
    <w:rsid w:val="003A5BC5"/>
    <w:rsid w:val="003A5D55"/>
    <w:rsid w:val="003A6B68"/>
    <w:rsid w:val="003A7456"/>
    <w:rsid w:val="003A75E6"/>
    <w:rsid w:val="003A7706"/>
    <w:rsid w:val="003B1741"/>
    <w:rsid w:val="003B255B"/>
    <w:rsid w:val="003B2701"/>
    <w:rsid w:val="003B2762"/>
    <w:rsid w:val="003B30E4"/>
    <w:rsid w:val="003B3317"/>
    <w:rsid w:val="003B52D4"/>
    <w:rsid w:val="003B56F9"/>
    <w:rsid w:val="003B6D11"/>
    <w:rsid w:val="003B762C"/>
    <w:rsid w:val="003C03C8"/>
    <w:rsid w:val="003C106C"/>
    <w:rsid w:val="003C1CA5"/>
    <w:rsid w:val="003C1CCD"/>
    <w:rsid w:val="003C1E20"/>
    <w:rsid w:val="003C1EC7"/>
    <w:rsid w:val="003C2283"/>
    <w:rsid w:val="003C2C28"/>
    <w:rsid w:val="003C31D6"/>
    <w:rsid w:val="003C34A7"/>
    <w:rsid w:val="003C3D8E"/>
    <w:rsid w:val="003C400E"/>
    <w:rsid w:val="003C5E3B"/>
    <w:rsid w:val="003C64A0"/>
    <w:rsid w:val="003C6B24"/>
    <w:rsid w:val="003C6F0B"/>
    <w:rsid w:val="003C7BA3"/>
    <w:rsid w:val="003C7C2F"/>
    <w:rsid w:val="003C7D05"/>
    <w:rsid w:val="003C7FBD"/>
    <w:rsid w:val="003D0CD1"/>
    <w:rsid w:val="003D122A"/>
    <w:rsid w:val="003D1354"/>
    <w:rsid w:val="003D1403"/>
    <w:rsid w:val="003D18FA"/>
    <w:rsid w:val="003D1FAF"/>
    <w:rsid w:val="003D27A7"/>
    <w:rsid w:val="003D2D5F"/>
    <w:rsid w:val="003D3234"/>
    <w:rsid w:val="003D3F8A"/>
    <w:rsid w:val="003D4E9C"/>
    <w:rsid w:val="003D51E7"/>
    <w:rsid w:val="003D591D"/>
    <w:rsid w:val="003D684A"/>
    <w:rsid w:val="003D691F"/>
    <w:rsid w:val="003D6C19"/>
    <w:rsid w:val="003D6C77"/>
    <w:rsid w:val="003D7E00"/>
    <w:rsid w:val="003E0D78"/>
    <w:rsid w:val="003E0D91"/>
    <w:rsid w:val="003E157D"/>
    <w:rsid w:val="003E1CB1"/>
    <w:rsid w:val="003E204D"/>
    <w:rsid w:val="003E2526"/>
    <w:rsid w:val="003E2B92"/>
    <w:rsid w:val="003E2F50"/>
    <w:rsid w:val="003E35EE"/>
    <w:rsid w:val="003E3A1D"/>
    <w:rsid w:val="003E3A5A"/>
    <w:rsid w:val="003E4412"/>
    <w:rsid w:val="003E451E"/>
    <w:rsid w:val="003E4C1E"/>
    <w:rsid w:val="003E4CFB"/>
    <w:rsid w:val="003E64C0"/>
    <w:rsid w:val="003E68E3"/>
    <w:rsid w:val="003E6CA0"/>
    <w:rsid w:val="003E746C"/>
    <w:rsid w:val="003E7910"/>
    <w:rsid w:val="003F247A"/>
    <w:rsid w:val="003F2FDE"/>
    <w:rsid w:val="003F330B"/>
    <w:rsid w:val="003F3835"/>
    <w:rsid w:val="003F3D35"/>
    <w:rsid w:val="003F40F0"/>
    <w:rsid w:val="003F45B6"/>
    <w:rsid w:val="003F4DED"/>
    <w:rsid w:val="003F5264"/>
    <w:rsid w:val="003F6048"/>
    <w:rsid w:val="003F619E"/>
    <w:rsid w:val="003F6B12"/>
    <w:rsid w:val="003F6FDF"/>
    <w:rsid w:val="003F754B"/>
    <w:rsid w:val="003F7649"/>
    <w:rsid w:val="003F7A40"/>
    <w:rsid w:val="003F7A58"/>
    <w:rsid w:val="003F7FDC"/>
    <w:rsid w:val="0040015C"/>
    <w:rsid w:val="004006D9"/>
    <w:rsid w:val="00400F63"/>
    <w:rsid w:val="004016F5"/>
    <w:rsid w:val="0040194F"/>
    <w:rsid w:val="004022AC"/>
    <w:rsid w:val="004041C3"/>
    <w:rsid w:val="0040428B"/>
    <w:rsid w:val="004045AA"/>
    <w:rsid w:val="004045B6"/>
    <w:rsid w:val="004049BF"/>
    <w:rsid w:val="00404FF5"/>
    <w:rsid w:val="004050E3"/>
    <w:rsid w:val="0040549A"/>
    <w:rsid w:val="00405CC9"/>
    <w:rsid w:val="00405FB0"/>
    <w:rsid w:val="00406EBF"/>
    <w:rsid w:val="004070E6"/>
    <w:rsid w:val="00407D67"/>
    <w:rsid w:val="00411E61"/>
    <w:rsid w:val="00412503"/>
    <w:rsid w:val="00412577"/>
    <w:rsid w:val="00413796"/>
    <w:rsid w:val="004138DE"/>
    <w:rsid w:val="00414260"/>
    <w:rsid w:val="00414B2F"/>
    <w:rsid w:val="00415E58"/>
    <w:rsid w:val="00416231"/>
    <w:rsid w:val="00416510"/>
    <w:rsid w:val="0041694D"/>
    <w:rsid w:val="00416AD2"/>
    <w:rsid w:val="00416F93"/>
    <w:rsid w:val="004202F1"/>
    <w:rsid w:val="004208AB"/>
    <w:rsid w:val="00420CDA"/>
    <w:rsid w:val="004212A7"/>
    <w:rsid w:val="004219EF"/>
    <w:rsid w:val="00421BD4"/>
    <w:rsid w:val="00421CDF"/>
    <w:rsid w:val="00422F98"/>
    <w:rsid w:val="004235B8"/>
    <w:rsid w:val="004245E1"/>
    <w:rsid w:val="00424C21"/>
    <w:rsid w:val="00424FE1"/>
    <w:rsid w:val="00425B8C"/>
    <w:rsid w:val="0042628E"/>
    <w:rsid w:val="004268CC"/>
    <w:rsid w:val="00426C20"/>
    <w:rsid w:val="00426CD9"/>
    <w:rsid w:val="00427252"/>
    <w:rsid w:val="00427B6D"/>
    <w:rsid w:val="00427B8B"/>
    <w:rsid w:val="0043057B"/>
    <w:rsid w:val="00430DA0"/>
    <w:rsid w:val="00430FEB"/>
    <w:rsid w:val="004310AF"/>
    <w:rsid w:val="004310EE"/>
    <w:rsid w:val="00432A98"/>
    <w:rsid w:val="0043357C"/>
    <w:rsid w:val="00433677"/>
    <w:rsid w:val="00433FF5"/>
    <w:rsid w:val="004340D5"/>
    <w:rsid w:val="00434880"/>
    <w:rsid w:val="00434A19"/>
    <w:rsid w:val="0043512B"/>
    <w:rsid w:val="0043526D"/>
    <w:rsid w:val="004352D8"/>
    <w:rsid w:val="0043550E"/>
    <w:rsid w:val="00435BD1"/>
    <w:rsid w:val="0043601C"/>
    <w:rsid w:val="00436F60"/>
    <w:rsid w:val="004372A9"/>
    <w:rsid w:val="004377C6"/>
    <w:rsid w:val="00437C0E"/>
    <w:rsid w:val="00440715"/>
    <w:rsid w:val="00440A6D"/>
    <w:rsid w:val="0044117C"/>
    <w:rsid w:val="00442C7F"/>
    <w:rsid w:val="00442D97"/>
    <w:rsid w:val="00443010"/>
    <w:rsid w:val="00443557"/>
    <w:rsid w:val="00444268"/>
    <w:rsid w:val="00444748"/>
    <w:rsid w:val="00446036"/>
    <w:rsid w:val="004460E9"/>
    <w:rsid w:val="004463E8"/>
    <w:rsid w:val="004468B5"/>
    <w:rsid w:val="004476A7"/>
    <w:rsid w:val="004477DD"/>
    <w:rsid w:val="00447807"/>
    <w:rsid w:val="00447B6F"/>
    <w:rsid w:val="00450CFB"/>
    <w:rsid w:val="004512F2"/>
    <w:rsid w:val="00453334"/>
    <w:rsid w:val="00453623"/>
    <w:rsid w:val="00453743"/>
    <w:rsid w:val="004537CC"/>
    <w:rsid w:val="00453C11"/>
    <w:rsid w:val="00453C79"/>
    <w:rsid w:val="004550B1"/>
    <w:rsid w:val="0045543E"/>
    <w:rsid w:val="004557B0"/>
    <w:rsid w:val="00455CE9"/>
    <w:rsid w:val="00455D59"/>
    <w:rsid w:val="00456E2E"/>
    <w:rsid w:val="004573C3"/>
    <w:rsid w:val="00457946"/>
    <w:rsid w:val="00457D8B"/>
    <w:rsid w:val="00460A17"/>
    <w:rsid w:val="00461597"/>
    <w:rsid w:val="00462461"/>
    <w:rsid w:val="00463ECE"/>
    <w:rsid w:val="00463F94"/>
    <w:rsid w:val="00465FEE"/>
    <w:rsid w:val="00466AB9"/>
    <w:rsid w:val="0046791F"/>
    <w:rsid w:val="004679C9"/>
    <w:rsid w:val="00467BC9"/>
    <w:rsid w:val="00470CB5"/>
    <w:rsid w:val="00471EAB"/>
    <w:rsid w:val="004722B4"/>
    <w:rsid w:val="004723EE"/>
    <w:rsid w:val="00473114"/>
    <w:rsid w:val="00473B11"/>
    <w:rsid w:val="00474112"/>
    <w:rsid w:val="004752F4"/>
    <w:rsid w:val="00475A92"/>
    <w:rsid w:val="004761B0"/>
    <w:rsid w:val="004762D1"/>
    <w:rsid w:val="00476B8E"/>
    <w:rsid w:val="0047776C"/>
    <w:rsid w:val="00477BB9"/>
    <w:rsid w:val="004808FE"/>
    <w:rsid w:val="004809A5"/>
    <w:rsid w:val="00481059"/>
    <w:rsid w:val="0048180A"/>
    <w:rsid w:val="00481D1F"/>
    <w:rsid w:val="00481FFD"/>
    <w:rsid w:val="0048259D"/>
    <w:rsid w:val="00482801"/>
    <w:rsid w:val="00482C6F"/>
    <w:rsid w:val="004851DE"/>
    <w:rsid w:val="00486765"/>
    <w:rsid w:val="00486C07"/>
    <w:rsid w:val="00486C64"/>
    <w:rsid w:val="004870DB"/>
    <w:rsid w:val="0048730F"/>
    <w:rsid w:val="00487366"/>
    <w:rsid w:val="004873E4"/>
    <w:rsid w:val="00487FC7"/>
    <w:rsid w:val="00490349"/>
    <w:rsid w:val="0049072C"/>
    <w:rsid w:val="00490FD1"/>
    <w:rsid w:val="00491586"/>
    <w:rsid w:val="00491AD2"/>
    <w:rsid w:val="00492225"/>
    <w:rsid w:val="0049295B"/>
    <w:rsid w:val="00492D05"/>
    <w:rsid w:val="004935C0"/>
    <w:rsid w:val="00493B43"/>
    <w:rsid w:val="00493FCE"/>
    <w:rsid w:val="00494B5B"/>
    <w:rsid w:val="00494EB1"/>
    <w:rsid w:val="00495035"/>
    <w:rsid w:val="00496414"/>
    <w:rsid w:val="004976B1"/>
    <w:rsid w:val="00497A38"/>
    <w:rsid w:val="00497BAF"/>
    <w:rsid w:val="004A01AC"/>
    <w:rsid w:val="004A0207"/>
    <w:rsid w:val="004A0335"/>
    <w:rsid w:val="004A159C"/>
    <w:rsid w:val="004A27C0"/>
    <w:rsid w:val="004A2865"/>
    <w:rsid w:val="004A2C6C"/>
    <w:rsid w:val="004A2DAE"/>
    <w:rsid w:val="004A3B6E"/>
    <w:rsid w:val="004A45BD"/>
    <w:rsid w:val="004A4656"/>
    <w:rsid w:val="004A4C1D"/>
    <w:rsid w:val="004A6AE4"/>
    <w:rsid w:val="004A77B0"/>
    <w:rsid w:val="004B0276"/>
    <w:rsid w:val="004B06C2"/>
    <w:rsid w:val="004B1CED"/>
    <w:rsid w:val="004B2730"/>
    <w:rsid w:val="004B3407"/>
    <w:rsid w:val="004B34A7"/>
    <w:rsid w:val="004B3929"/>
    <w:rsid w:val="004B3B06"/>
    <w:rsid w:val="004B4169"/>
    <w:rsid w:val="004B459A"/>
    <w:rsid w:val="004B4643"/>
    <w:rsid w:val="004B5720"/>
    <w:rsid w:val="004B5A49"/>
    <w:rsid w:val="004B5F4F"/>
    <w:rsid w:val="004B6031"/>
    <w:rsid w:val="004B603D"/>
    <w:rsid w:val="004B6D5E"/>
    <w:rsid w:val="004B6E7E"/>
    <w:rsid w:val="004B7A6D"/>
    <w:rsid w:val="004B7F67"/>
    <w:rsid w:val="004C0BF2"/>
    <w:rsid w:val="004C0CDC"/>
    <w:rsid w:val="004C12F7"/>
    <w:rsid w:val="004C1994"/>
    <w:rsid w:val="004C2163"/>
    <w:rsid w:val="004C243A"/>
    <w:rsid w:val="004C31DF"/>
    <w:rsid w:val="004C41D3"/>
    <w:rsid w:val="004C4AFE"/>
    <w:rsid w:val="004C4DE3"/>
    <w:rsid w:val="004C5B1F"/>
    <w:rsid w:val="004C5E61"/>
    <w:rsid w:val="004C6AEA"/>
    <w:rsid w:val="004C7218"/>
    <w:rsid w:val="004C76C1"/>
    <w:rsid w:val="004C797A"/>
    <w:rsid w:val="004C7F11"/>
    <w:rsid w:val="004D08B4"/>
    <w:rsid w:val="004D0D3F"/>
    <w:rsid w:val="004D160F"/>
    <w:rsid w:val="004D2E65"/>
    <w:rsid w:val="004D3D37"/>
    <w:rsid w:val="004D4080"/>
    <w:rsid w:val="004D4368"/>
    <w:rsid w:val="004D4C91"/>
    <w:rsid w:val="004D5193"/>
    <w:rsid w:val="004D56D8"/>
    <w:rsid w:val="004D5CF7"/>
    <w:rsid w:val="004D6B31"/>
    <w:rsid w:val="004D76A0"/>
    <w:rsid w:val="004D7D14"/>
    <w:rsid w:val="004E0251"/>
    <w:rsid w:val="004E05FD"/>
    <w:rsid w:val="004E0667"/>
    <w:rsid w:val="004E067F"/>
    <w:rsid w:val="004E0A01"/>
    <w:rsid w:val="004E0B3C"/>
    <w:rsid w:val="004E13D6"/>
    <w:rsid w:val="004E179F"/>
    <w:rsid w:val="004E17CC"/>
    <w:rsid w:val="004E1A0D"/>
    <w:rsid w:val="004E21DB"/>
    <w:rsid w:val="004E23F5"/>
    <w:rsid w:val="004E3193"/>
    <w:rsid w:val="004E31FA"/>
    <w:rsid w:val="004E3A8D"/>
    <w:rsid w:val="004E3D3C"/>
    <w:rsid w:val="004E4DDC"/>
    <w:rsid w:val="004E5904"/>
    <w:rsid w:val="004E5E69"/>
    <w:rsid w:val="004E62AF"/>
    <w:rsid w:val="004E63E5"/>
    <w:rsid w:val="004E63F7"/>
    <w:rsid w:val="004E6B76"/>
    <w:rsid w:val="004E6E75"/>
    <w:rsid w:val="004E785E"/>
    <w:rsid w:val="004E7D85"/>
    <w:rsid w:val="004F1098"/>
    <w:rsid w:val="004F13BE"/>
    <w:rsid w:val="004F1483"/>
    <w:rsid w:val="004F1634"/>
    <w:rsid w:val="004F3540"/>
    <w:rsid w:val="004F42B2"/>
    <w:rsid w:val="004F52DB"/>
    <w:rsid w:val="004F5624"/>
    <w:rsid w:val="004F5675"/>
    <w:rsid w:val="004F5DA4"/>
    <w:rsid w:val="004F62B2"/>
    <w:rsid w:val="004F6424"/>
    <w:rsid w:val="004F6AED"/>
    <w:rsid w:val="00500639"/>
    <w:rsid w:val="00500FAB"/>
    <w:rsid w:val="00501001"/>
    <w:rsid w:val="00502022"/>
    <w:rsid w:val="0050358D"/>
    <w:rsid w:val="005040CD"/>
    <w:rsid w:val="005041F1"/>
    <w:rsid w:val="00504C00"/>
    <w:rsid w:val="00504FA6"/>
    <w:rsid w:val="00505229"/>
    <w:rsid w:val="005054DE"/>
    <w:rsid w:val="00505795"/>
    <w:rsid w:val="00505FCD"/>
    <w:rsid w:val="005075B3"/>
    <w:rsid w:val="00507F98"/>
    <w:rsid w:val="005108A3"/>
    <w:rsid w:val="00510A13"/>
    <w:rsid w:val="00510DDE"/>
    <w:rsid w:val="00510F6E"/>
    <w:rsid w:val="00511309"/>
    <w:rsid w:val="005117CF"/>
    <w:rsid w:val="005118AE"/>
    <w:rsid w:val="0051231B"/>
    <w:rsid w:val="0051250B"/>
    <w:rsid w:val="00513D6B"/>
    <w:rsid w:val="005144C3"/>
    <w:rsid w:val="0051464A"/>
    <w:rsid w:val="0051587A"/>
    <w:rsid w:val="005158FA"/>
    <w:rsid w:val="00515A8B"/>
    <w:rsid w:val="005169AD"/>
    <w:rsid w:val="00517A3D"/>
    <w:rsid w:val="00517DD8"/>
    <w:rsid w:val="0052024A"/>
    <w:rsid w:val="005207E7"/>
    <w:rsid w:val="005208B9"/>
    <w:rsid w:val="00520D4A"/>
    <w:rsid w:val="00521968"/>
    <w:rsid w:val="005220C7"/>
    <w:rsid w:val="00522167"/>
    <w:rsid w:val="005221F0"/>
    <w:rsid w:val="0052261D"/>
    <w:rsid w:val="0052318F"/>
    <w:rsid w:val="00523E91"/>
    <w:rsid w:val="00523F29"/>
    <w:rsid w:val="00524501"/>
    <w:rsid w:val="00524807"/>
    <w:rsid w:val="00524AF8"/>
    <w:rsid w:val="0052530B"/>
    <w:rsid w:val="00525FF9"/>
    <w:rsid w:val="0052761F"/>
    <w:rsid w:val="00527673"/>
    <w:rsid w:val="00527EBA"/>
    <w:rsid w:val="00527FC5"/>
    <w:rsid w:val="0053027A"/>
    <w:rsid w:val="005302C8"/>
    <w:rsid w:val="0053137B"/>
    <w:rsid w:val="005315C1"/>
    <w:rsid w:val="005320F8"/>
    <w:rsid w:val="005326B6"/>
    <w:rsid w:val="005327B2"/>
    <w:rsid w:val="00532C41"/>
    <w:rsid w:val="00532D3F"/>
    <w:rsid w:val="00532D93"/>
    <w:rsid w:val="00532FDD"/>
    <w:rsid w:val="0053386D"/>
    <w:rsid w:val="00533ABB"/>
    <w:rsid w:val="00533F39"/>
    <w:rsid w:val="00534700"/>
    <w:rsid w:val="00536E1B"/>
    <w:rsid w:val="0053791F"/>
    <w:rsid w:val="00537B36"/>
    <w:rsid w:val="0054039D"/>
    <w:rsid w:val="005409B5"/>
    <w:rsid w:val="00540E25"/>
    <w:rsid w:val="00541625"/>
    <w:rsid w:val="00541629"/>
    <w:rsid w:val="0054192C"/>
    <w:rsid w:val="00543309"/>
    <w:rsid w:val="00543DC1"/>
    <w:rsid w:val="00544043"/>
    <w:rsid w:val="00544FF4"/>
    <w:rsid w:val="0054610E"/>
    <w:rsid w:val="0054668B"/>
    <w:rsid w:val="00547538"/>
    <w:rsid w:val="005509CA"/>
    <w:rsid w:val="00550EDD"/>
    <w:rsid w:val="005516D0"/>
    <w:rsid w:val="00551974"/>
    <w:rsid w:val="00552469"/>
    <w:rsid w:val="00553389"/>
    <w:rsid w:val="00553734"/>
    <w:rsid w:val="00553BFA"/>
    <w:rsid w:val="00554D05"/>
    <w:rsid w:val="00555724"/>
    <w:rsid w:val="0055597A"/>
    <w:rsid w:val="005564DD"/>
    <w:rsid w:val="005564DF"/>
    <w:rsid w:val="00556D1D"/>
    <w:rsid w:val="00557753"/>
    <w:rsid w:val="0055792A"/>
    <w:rsid w:val="005606FD"/>
    <w:rsid w:val="0056077E"/>
    <w:rsid w:val="00560EDA"/>
    <w:rsid w:val="00561522"/>
    <w:rsid w:val="005629EE"/>
    <w:rsid w:val="00563A8B"/>
    <w:rsid w:val="00563AF4"/>
    <w:rsid w:val="00564446"/>
    <w:rsid w:val="00564889"/>
    <w:rsid w:val="005648FA"/>
    <w:rsid w:val="00564D50"/>
    <w:rsid w:val="0056642A"/>
    <w:rsid w:val="005667F7"/>
    <w:rsid w:val="00566BD5"/>
    <w:rsid w:val="00567346"/>
    <w:rsid w:val="005679D6"/>
    <w:rsid w:val="00567A3A"/>
    <w:rsid w:val="00567CDA"/>
    <w:rsid w:val="00570DE6"/>
    <w:rsid w:val="00570F27"/>
    <w:rsid w:val="00570FFE"/>
    <w:rsid w:val="00571D3E"/>
    <w:rsid w:val="00573274"/>
    <w:rsid w:val="005735D7"/>
    <w:rsid w:val="0057371B"/>
    <w:rsid w:val="00573E52"/>
    <w:rsid w:val="0057494E"/>
    <w:rsid w:val="00574F0F"/>
    <w:rsid w:val="00575450"/>
    <w:rsid w:val="00575C04"/>
    <w:rsid w:val="00575D89"/>
    <w:rsid w:val="00575EB8"/>
    <w:rsid w:val="0057683E"/>
    <w:rsid w:val="0057749E"/>
    <w:rsid w:val="00577543"/>
    <w:rsid w:val="005779D7"/>
    <w:rsid w:val="00580891"/>
    <w:rsid w:val="00580F09"/>
    <w:rsid w:val="005815B7"/>
    <w:rsid w:val="005818B4"/>
    <w:rsid w:val="00582A9B"/>
    <w:rsid w:val="005832AB"/>
    <w:rsid w:val="00583FB4"/>
    <w:rsid w:val="0058437C"/>
    <w:rsid w:val="00584C72"/>
    <w:rsid w:val="005853AD"/>
    <w:rsid w:val="0058606E"/>
    <w:rsid w:val="00586481"/>
    <w:rsid w:val="0058705E"/>
    <w:rsid w:val="00587E09"/>
    <w:rsid w:val="00587FA2"/>
    <w:rsid w:val="00590397"/>
    <w:rsid w:val="005916F9"/>
    <w:rsid w:val="0059219E"/>
    <w:rsid w:val="00592483"/>
    <w:rsid w:val="005928A1"/>
    <w:rsid w:val="00592908"/>
    <w:rsid w:val="0059323D"/>
    <w:rsid w:val="005935F4"/>
    <w:rsid w:val="00593995"/>
    <w:rsid w:val="00593E0A"/>
    <w:rsid w:val="00593F35"/>
    <w:rsid w:val="005946BD"/>
    <w:rsid w:val="00594709"/>
    <w:rsid w:val="005948A5"/>
    <w:rsid w:val="0059490D"/>
    <w:rsid w:val="0059602C"/>
    <w:rsid w:val="00596A93"/>
    <w:rsid w:val="00596C77"/>
    <w:rsid w:val="005970E4"/>
    <w:rsid w:val="00597619"/>
    <w:rsid w:val="0059767B"/>
    <w:rsid w:val="00597872"/>
    <w:rsid w:val="00597CE2"/>
    <w:rsid w:val="005A0403"/>
    <w:rsid w:val="005A05A2"/>
    <w:rsid w:val="005A09B8"/>
    <w:rsid w:val="005A1493"/>
    <w:rsid w:val="005A167F"/>
    <w:rsid w:val="005A1E69"/>
    <w:rsid w:val="005A346E"/>
    <w:rsid w:val="005A4CDB"/>
    <w:rsid w:val="005A4DC5"/>
    <w:rsid w:val="005A57D0"/>
    <w:rsid w:val="005A6D0B"/>
    <w:rsid w:val="005A70D1"/>
    <w:rsid w:val="005A73CF"/>
    <w:rsid w:val="005A75B4"/>
    <w:rsid w:val="005A7827"/>
    <w:rsid w:val="005B08F4"/>
    <w:rsid w:val="005B0B5F"/>
    <w:rsid w:val="005B1894"/>
    <w:rsid w:val="005B1C34"/>
    <w:rsid w:val="005B1DE1"/>
    <w:rsid w:val="005B1EFA"/>
    <w:rsid w:val="005B2657"/>
    <w:rsid w:val="005B2E0B"/>
    <w:rsid w:val="005B37D4"/>
    <w:rsid w:val="005B3F6F"/>
    <w:rsid w:val="005B4670"/>
    <w:rsid w:val="005B5270"/>
    <w:rsid w:val="005B5DED"/>
    <w:rsid w:val="005B6147"/>
    <w:rsid w:val="005B798B"/>
    <w:rsid w:val="005B7AA6"/>
    <w:rsid w:val="005C0253"/>
    <w:rsid w:val="005C0D11"/>
    <w:rsid w:val="005C1FAE"/>
    <w:rsid w:val="005C2EB4"/>
    <w:rsid w:val="005C347B"/>
    <w:rsid w:val="005C39E8"/>
    <w:rsid w:val="005C3B79"/>
    <w:rsid w:val="005C5660"/>
    <w:rsid w:val="005C58A0"/>
    <w:rsid w:val="005C61C2"/>
    <w:rsid w:val="005C62D2"/>
    <w:rsid w:val="005C63BA"/>
    <w:rsid w:val="005C660A"/>
    <w:rsid w:val="005C66E3"/>
    <w:rsid w:val="005C6791"/>
    <w:rsid w:val="005C744D"/>
    <w:rsid w:val="005C796C"/>
    <w:rsid w:val="005C7ED0"/>
    <w:rsid w:val="005D1373"/>
    <w:rsid w:val="005D32AF"/>
    <w:rsid w:val="005D3855"/>
    <w:rsid w:val="005D395C"/>
    <w:rsid w:val="005D3E6A"/>
    <w:rsid w:val="005D4B68"/>
    <w:rsid w:val="005D566F"/>
    <w:rsid w:val="005D5F46"/>
    <w:rsid w:val="005D5FD5"/>
    <w:rsid w:val="005E0115"/>
    <w:rsid w:val="005E0D62"/>
    <w:rsid w:val="005E11C1"/>
    <w:rsid w:val="005E2563"/>
    <w:rsid w:val="005E3781"/>
    <w:rsid w:val="005E394C"/>
    <w:rsid w:val="005E42BF"/>
    <w:rsid w:val="005E4E70"/>
    <w:rsid w:val="005E5B7B"/>
    <w:rsid w:val="005E6036"/>
    <w:rsid w:val="005E65BB"/>
    <w:rsid w:val="005E7658"/>
    <w:rsid w:val="005E77E5"/>
    <w:rsid w:val="005E7864"/>
    <w:rsid w:val="005F0DA0"/>
    <w:rsid w:val="005F0F58"/>
    <w:rsid w:val="005F1377"/>
    <w:rsid w:val="005F1761"/>
    <w:rsid w:val="005F17DF"/>
    <w:rsid w:val="005F27AA"/>
    <w:rsid w:val="005F2ACF"/>
    <w:rsid w:val="005F2CDF"/>
    <w:rsid w:val="005F2ECB"/>
    <w:rsid w:val="005F4914"/>
    <w:rsid w:val="005F4AAE"/>
    <w:rsid w:val="005F62B7"/>
    <w:rsid w:val="005F667F"/>
    <w:rsid w:val="005F6869"/>
    <w:rsid w:val="005F6B29"/>
    <w:rsid w:val="005F6BB9"/>
    <w:rsid w:val="006006C7"/>
    <w:rsid w:val="006006F5"/>
    <w:rsid w:val="0060170E"/>
    <w:rsid w:val="0060281A"/>
    <w:rsid w:val="0060284C"/>
    <w:rsid w:val="00602B58"/>
    <w:rsid w:val="00602BF1"/>
    <w:rsid w:val="00603148"/>
    <w:rsid w:val="006038E7"/>
    <w:rsid w:val="00604031"/>
    <w:rsid w:val="006041ED"/>
    <w:rsid w:val="00604613"/>
    <w:rsid w:val="006057A3"/>
    <w:rsid w:val="00606E83"/>
    <w:rsid w:val="00606EED"/>
    <w:rsid w:val="00606FC7"/>
    <w:rsid w:val="0060764A"/>
    <w:rsid w:val="00610379"/>
    <w:rsid w:val="00610456"/>
    <w:rsid w:val="00610851"/>
    <w:rsid w:val="006111B8"/>
    <w:rsid w:val="00611473"/>
    <w:rsid w:val="0061163F"/>
    <w:rsid w:val="00611B36"/>
    <w:rsid w:val="006123AC"/>
    <w:rsid w:val="00612A0D"/>
    <w:rsid w:val="00613A34"/>
    <w:rsid w:val="00613C1D"/>
    <w:rsid w:val="00613DA1"/>
    <w:rsid w:val="00613E55"/>
    <w:rsid w:val="006153CC"/>
    <w:rsid w:val="0061544D"/>
    <w:rsid w:val="00615ADA"/>
    <w:rsid w:val="00615FB2"/>
    <w:rsid w:val="00617F0C"/>
    <w:rsid w:val="00620648"/>
    <w:rsid w:val="006209CA"/>
    <w:rsid w:val="00621182"/>
    <w:rsid w:val="0062150E"/>
    <w:rsid w:val="00621CF0"/>
    <w:rsid w:val="006221CD"/>
    <w:rsid w:val="006221F5"/>
    <w:rsid w:val="00622320"/>
    <w:rsid w:val="00622355"/>
    <w:rsid w:val="006229E5"/>
    <w:rsid w:val="00622F82"/>
    <w:rsid w:val="00623426"/>
    <w:rsid w:val="00623DE6"/>
    <w:rsid w:val="00625146"/>
    <w:rsid w:val="0062544F"/>
    <w:rsid w:val="00626198"/>
    <w:rsid w:val="006266A9"/>
    <w:rsid w:val="00626E5C"/>
    <w:rsid w:val="00630426"/>
    <w:rsid w:val="006309A9"/>
    <w:rsid w:val="00630DE7"/>
    <w:rsid w:val="0063131B"/>
    <w:rsid w:val="006316C1"/>
    <w:rsid w:val="00631ED4"/>
    <w:rsid w:val="006339A7"/>
    <w:rsid w:val="00633BC7"/>
    <w:rsid w:val="006345E1"/>
    <w:rsid w:val="00634702"/>
    <w:rsid w:val="00634DFD"/>
    <w:rsid w:val="00635A07"/>
    <w:rsid w:val="00635AA9"/>
    <w:rsid w:val="00635E9C"/>
    <w:rsid w:val="00635EBA"/>
    <w:rsid w:val="00637B41"/>
    <w:rsid w:val="00640089"/>
    <w:rsid w:val="00640497"/>
    <w:rsid w:val="00640B6E"/>
    <w:rsid w:val="006410FE"/>
    <w:rsid w:val="00641248"/>
    <w:rsid w:val="006414EE"/>
    <w:rsid w:val="006416DE"/>
    <w:rsid w:val="00641827"/>
    <w:rsid w:val="00641833"/>
    <w:rsid w:val="00641C9B"/>
    <w:rsid w:val="00641D62"/>
    <w:rsid w:val="00642351"/>
    <w:rsid w:val="00642524"/>
    <w:rsid w:val="006426A8"/>
    <w:rsid w:val="00642D0A"/>
    <w:rsid w:val="006435C8"/>
    <w:rsid w:val="006445DB"/>
    <w:rsid w:val="00646090"/>
    <w:rsid w:val="00646FE1"/>
    <w:rsid w:val="0064727A"/>
    <w:rsid w:val="00647471"/>
    <w:rsid w:val="006474F5"/>
    <w:rsid w:val="006477A0"/>
    <w:rsid w:val="006500E8"/>
    <w:rsid w:val="006502C7"/>
    <w:rsid w:val="0065070E"/>
    <w:rsid w:val="0065095E"/>
    <w:rsid w:val="00650E07"/>
    <w:rsid w:val="0065208A"/>
    <w:rsid w:val="006529C0"/>
    <w:rsid w:val="0065328F"/>
    <w:rsid w:val="006534C4"/>
    <w:rsid w:val="006537A2"/>
    <w:rsid w:val="00653AF1"/>
    <w:rsid w:val="00654230"/>
    <w:rsid w:val="00655337"/>
    <w:rsid w:val="00655696"/>
    <w:rsid w:val="0065581D"/>
    <w:rsid w:val="00655AAA"/>
    <w:rsid w:val="00655C2F"/>
    <w:rsid w:val="006561BA"/>
    <w:rsid w:val="00656415"/>
    <w:rsid w:val="00656EBD"/>
    <w:rsid w:val="0065737B"/>
    <w:rsid w:val="0065782A"/>
    <w:rsid w:val="0066072D"/>
    <w:rsid w:val="00660B76"/>
    <w:rsid w:val="00661140"/>
    <w:rsid w:val="00661365"/>
    <w:rsid w:val="00662571"/>
    <w:rsid w:val="00662B0C"/>
    <w:rsid w:val="006642C0"/>
    <w:rsid w:val="00664907"/>
    <w:rsid w:val="0066521C"/>
    <w:rsid w:val="00665BC2"/>
    <w:rsid w:val="00666F0C"/>
    <w:rsid w:val="006679D6"/>
    <w:rsid w:val="00667EC0"/>
    <w:rsid w:val="00667F9E"/>
    <w:rsid w:val="00670923"/>
    <w:rsid w:val="00670BAE"/>
    <w:rsid w:val="006710DD"/>
    <w:rsid w:val="006717CC"/>
    <w:rsid w:val="00672250"/>
    <w:rsid w:val="00672A4E"/>
    <w:rsid w:val="00672DF6"/>
    <w:rsid w:val="00672FFD"/>
    <w:rsid w:val="00673200"/>
    <w:rsid w:val="0067347C"/>
    <w:rsid w:val="006738A8"/>
    <w:rsid w:val="00673A33"/>
    <w:rsid w:val="00673F69"/>
    <w:rsid w:val="0067423F"/>
    <w:rsid w:val="0067435A"/>
    <w:rsid w:val="00674C0C"/>
    <w:rsid w:val="0067501E"/>
    <w:rsid w:val="006757F2"/>
    <w:rsid w:val="006771F2"/>
    <w:rsid w:val="0067722C"/>
    <w:rsid w:val="006773D2"/>
    <w:rsid w:val="0067796A"/>
    <w:rsid w:val="0068041C"/>
    <w:rsid w:val="00680581"/>
    <w:rsid w:val="006810E8"/>
    <w:rsid w:val="006814D2"/>
    <w:rsid w:val="00681A41"/>
    <w:rsid w:val="006821B2"/>
    <w:rsid w:val="006829C7"/>
    <w:rsid w:val="006838C0"/>
    <w:rsid w:val="00684625"/>
    <w:rsid w:val="0068533A"/>
    <w:rsid w:val="00685901"/>
    <w:rsid w:val="00685BB9"/>
    <w:rsid w:val="006865F8"/>
    <w:rsid w:val="006866C0"/>
    <w:rsid w:val="00686ACD"/>
    <w:rsid w:val="006875CD"/>
    <w:rsid w:val="00690127"/>
    <w:rsid w:val="006903CC"/>
    <w:rsid w:val="006907C4"/>
    <w:rsid w:val="00691BFF"/>
    <w:rsid w:val="00691EB2"/>
    <w:rsid w:val="00692CB2"/>
    <w:rsid w:val="00693099"/>
    <w:rsid w:val="00694597"/>
    <w:rsid w:val="006950E3"/>
    <w:rsid w:val="006953C1"/>
    <w:rsid w:val="00695B8F"/>
    <w:rsid w:val="00696173"/>
    <w:rsid w:val="00696EB2"/>
    <w:rsid w:val="0069746C"/>
    <w:rsid w:val="0069764E"/>
    <w:rsid w:val="0069773F"/>
    <w:rsid w:val="006978E6"/>
    <w:rsid w:val="00697DBA"/>
    <w:rsid w:val="006A16E9"/>
    <w:rsid w:val="006A1FA2"/>
    <w:rsid w:val="006A2320"/>
    <w:rsid w:val="006A2A7E"/>
    <w:rsid w:val="006A2FA8"/>
    <w:rsid w:val="006A3045"/>
    <w:rsid w:val="006A3EAE"/>
    <w:rsid w:val="006A43C3"/>
    <w:rsid w:val="006A4E34"/>
    <w:rsid w:val="006A532B"/>
    <w:rsid w:val="006A5450"/>
    <w:rsid w:val="006A5A09"/>
    <w:rsid w:val="006A743A"/>
    <w:rsid w:val="006A7AAE"/>
    <w:rsid w:val="006A7C56"/>
    <w:rsid w:val="006B0199"/>
    <w:rsid w:val="006B02A0"/>
    <w:rsid w:val="006B02D8"/>
    <w:rsid w:val="006B02E3"/>
    <w:rsid w:val="006B074F"/>
    <w:rsid w:val="006B083C"/>
    <w:rsid w:val="006B0A32"/>
    <w:rsid w:val="006B0BD8"/>
    <w:rsid w:val="006B0BDE"/>
    <w:rsid w:val="006B0EC9"/>
    <w:rsid w:val="006B130D"/>
    <w:rsid w:val="006B16CD"/>
    <w:rsid w:val="006B39C3"/>
    <w:rsid w:val="006B3A2C"/>
    <w:rsid w:val="006B4E1C"/>
    <w:rsid w:val="006B55BD"/>
    <w:rsid w:val="006B5B15"/>
    <w:rsid w:val="006B65EE"/>
    <w:rsid w:val="006B6DA4"/>
    <w:rsid w:val="006C0251"/>
    <w:rsid w:val="006C0B4B"/>
    <w:rsid w:val="006C0B4E"/>
    <w:rsid w:val="006C0D51"/>
    <w:rsid w:val="006C137F"/>
    <w:rsid w:val="006C1762"/>
    <w:rsid w:val="006C25D1"/>
    <w:rsid w:val="006C2B9A"/>
    <w:rsid w:val="006C30EF"/>
    <w:rsid w:val="006C39BB"/>
    <w:rsid w:val="006C4088"/>
    <w:rsid w:val="006C4502"/>
    <w:rsid w:val="006C571F"/>
    <w:rsid w:val="006C6D79"/>
    <w:rsid w:val="006C7231"/>
    <w:rsid w:val="006C7941"/>
    <w:rsid w:val="006D0792"/>
    <w:rsid w:val="006D251A"/>
    <w:rsid w:val="006D2A6D"/>
    <w:rsid w:val="006D2D95"/>
    <w:rsid w:val="006D3929"/>
    <w:rsid w:val="006D3BD4"/>
    <w:rsid w:val="006D48CE"/>
    <w:rsid w:val="006D5E91"/>
    <w:rsid w:val="006D6D9A"/>
    <w:rsid w:val="006D7671"/>
    <w:rsid w:val="006D7692"/>
    <w:rsid w:val="006E01DF"/>
    <w:rsid w:val="006E0658"/>
    <w:rsid w:val="006E11CA"/>
    <w:rsid w:val="006E14E6"/>
    <w:rsid w:val="006E1AE3"/>
    <w:rsid w:val="006E1AEE"/>
    <w:rsid w:val="006E2445"/>
    <w:rsid w:val="006E2D42"/>
    <w:rsid w:val="006E2FFD"/>
    <w:rsid w:val="006E3B20"/>
    <w:rsid w:val="006E3B9C"/>
    <w:rsid w:val="006E3F59"/>
    <w:rsid w:val="006E507D"/>
    <w:rsid w:val="006E51A2"/>
    <w:rsid w:val="006E5E0C"/>
    <w:rsid w:val="006E7049"/>
    <w:rsid w:val="006E76C6"/>
    <w:rsid w:val="006E7978"/>
    <w:rsid w:val="006E7A23"/>
    <w:rsid w:val="006F0434"/>
    <w:rsid w:val="006F0617"/>
    <w:rsid w:val="006F0D17"/>
    <w:rsid w:val="006F0DE2"/>
    <w:rsid w:val="006F1305"/>
    <w:rsid w:val="006F26BF"/>
    <w:rsid w:val="006F291D"/>
    <w:rsid w:val="006F2DB4"/>
    <w:rsid w:val="006F33EF"/>
    <w:rsid w:val="006F3495"/>
    <w:rsid w:val="006F417D"/>
    <w:rsid w:val="006F42C0"/>
    <w:rsid w:val="006F44D9"/>
    <w:rsid w:val="006F4585"/>
    <w:rsid w:val="006F4933"/>
    <w:rsid w:val="006F4BC0"/>
    <w:rsid w:val="006F51F3"/>
    <w:rsid w:val="006F5955"/>
    <w:rsid w:val="006F5AA9"/>
    <w:rsid w:val="006F5C83"/>
    <w:rsid w:val="006F67CC"/>
    <w:rsid w:val="0070063C"/>
    <w:rsid w:val="00701108"/>
    <w:rsid w:val="007019DC"/>
    <w:rsid w:val="00701C2D"/>
    <w:rsid w:val="00702162"/>
    <w:rsid w:val="00703210"/>
    <w:rsid w:val="00703930"/>
    <w:rsid w:val="007042D1"/>
    <w:rsid w:val="0070610E"/>
    <w:rsid w:val="0070742C"/>
    <w:rsid w:val="00707759"/>
    <w:rsid w:val="00707D8B"/>
    <w:rsid w:val="00710081"/>
    <w:rsid w:val="00710633"/>
    <w:rsid w:val="00710B0D"/>
    <w:rsid w:val="00711832"/>
    <w:rsid w:val="00712162"/>
    <w:rsid w:val="00712895"/>
    <w:rsid w:val="00713143"/>
    <w:rsid w:val="00713A6D"/>
    <w:rsid w:val="00713C7F"/>
    <w:rsid w:val="00713CB5"/>
    <w:rsid w:val="00713E52"/>
    <w:rsid w:val="00714DFD"/>
    <w:rsid w:val="00715026"/>
    <w:rsid w:val="0071558B"/>
    <w:rsid w:val="007158CE"/>
    <w:rsid w:val="00715FCF"/>
    <w:rsid w:val="00716198"/>
    <w:rsid w:val="00717184"/>
    <w:rsid w:val="007175D2"/>
    <w:rsid w:val="00721189"/>
    <w:rsid w:val="007221C3"/>
    <w:rsid w:val="00722EF7"/>
    <w:rsid w:val="00722F2C"/>
    <w:rsid w:val="00723F08"/>
    <w:rsid w:val="00724C94"/>
    <w:rsid w:val="007254D1"/>
    <w:rsid w:val="007259B0"/>
    <w:rsid w:val="00725A9A"/>
    <w:rsid w:val="00725B32"/>
    <w:rsid w:val="00725B3C"/>
    <w:rsid w:val="00726B48"/>
    <w:rsid w:val="00727001"/>
    <w:rsid w:val="00727693"/>
    <w:rsid w:val="00727F2A"/>
    <w:rsid w:val="007300B6"/>
    <w:rsid w:val="00730589"/>
    <w:rsid w:val="007307A3"/>
    <w:rsid w:val="0073267D"/>
    <w:rsid w:val="007327A3"/>
    <w:rsid w:val="00732B2F"/>
    <w:rsid w:val="00732F4F"/>
    <w:rsid w:val="0073346F"/>
    <w:rsid w:val="0073360C"/>
    <w:rsid w:val="00733D54"/>
    <w:rsid w:val="0073447E"/>
    <w:rsid w:val="00734676"/>
    <w:rsid w:val="0073507B"/>
    <w:rsid w:val="0073551C"/>
    <w:rsid w:val="0073584D"/>
    <w:rsid w:val="00735F16"/>
    <w:rsid w:val="00736226"/>
    <w:rsid w:val="00736A4F"/>
    <w:rsid w:val="007371D0"/>
    <w:rsid w:val="00737753"/>
    <w:rsid w:val="00740CE9"/>
    <w:rsid w:val="00741312"/>
    <w:rsid w:val="007421A0"/>
    <w:rsid w:val="007425FF"/>
    <w:rsid w:val="00742614"/>
    <w:rsid w:val="007428E3"/>
    <w:rsid w:val="00742E65"/>
    <w:rsid w:val="00742E90"/>
    <w:rsid w:val="00743332"/>
    <w:rsid w:val="0074394E"/>
    <w:rsid w:val="007446F6"/>
    <w:rsid w:val="00744A86"/>
    <w:rsid w:val="00744E39"/>
    <w:rsid w:val="00746824"/>
    <w:rsid w:val="00746E2E"/>
    <w:rsid w:val="00747EF6"/>
    <w:rsid w:val="0075001F"/>
    <w:rsid w:val="007508A5"/>
    <w:rsid w:val="00750D0A"/>
    <w:rsid w:val="00751391"/>
    <w:rsid w:val="00751D93"/>
    <w:rsid w:val="00752300"/>
    <w:rsid w:val="007527C9"/>
    <w:rsid w:val="00752A3F"/>
    <w:rsid w:val="00753677"/>
    <w:rsid w:val="007541F9"/>
    <w:rsid w:val="007546F8"/>
    <w:rsid w:val="00755070"/>
    <w:rsid w:val="007559DD"/>
    <w:rsid w:val="00755A3A"/>
    <w:rsid w:val="00755BAB"/>
    <w:rsid w:val="00755F52"/>
    <w:rsid w:val="00756269"/>
    <w:rsid w:val="00756E96"/>
    <w:rsid w:val="00757BC4"/>
    <w:rsid w:val="0076080E"/>
    <w:rsid w:val="00761684"/>
    <w:rsid w:val="00761B3F"/>
    <w:rsid w:val="007628C0"/>
    <w:rsid w:val="00763812"/>
    <w:rsid w:val="00763D00"/>
    <w:rsid w:val="0076411D"/>
    <w:rsid w:val="00764B48"/>
    <w:rsid w:val="00764E31"/>
    <w:rsid w:val="00765A4B"/>
    <w:rsid w:val="00766211"/>
    <w:rsid w:val="007670F8"/>
    <w:rsid w:val="007671D4"/>
    <w:rsid w:val="0077020E"/>
    <w:rsid w:val="007702D5"/>
    <w:rsid w:val="00770A85"/>
    <w:rsid w:val="00770C57"/>
    <w:rsid w:val="00770CEE"/>
    <w:rsid w:val="00771D1A"/>
    <w:rsid w:val="0077243B"/>
    <w:rsid w:val="007730D2"/>
    <w:rsid w:val="00773DC9"/>
    <w:rsid w:val="0077572E"/>
    <w:rsid w:val="0077669C"/>
    <w:rsid w:val="007777F8"/>
    <w:rsid w:val="007802BD"/>
    <w:rsid w:val="0078031B"/>
    <w:rsid w:val="00780597"/>
    <w:rsid w:val="00780A1F"/>
    <w:rsid w:val="007811C9"/>
    <w:rsid w:val="00781F9D"/>
    <w:rsid w:val="007821BA"/>
    <w:rsid w:val="00782CA5"/>
    <w:rsid w:val="00783764"/>
    <w:rsid w:val="007839D8"/>
    <w:rsid w:val="007841B2"/>
    <w:rsid w:val="00784F44"/>
    <w:rsid w:val="00786672"/>
    <w:rsid w:val="007872CF"/>
    <w:rsid w:val="00790C3A"/>
    <w:rsid w:val="00790DB9"/>
    <w:rsid w:val="0079143D"/>
    <w:rsid w:val="00791DAE"/>
    <w:rsid w:val="0079201C"/>
    <w:rsid w:val="0079307F"/>
    <w:rsid w:val="00793213"/>
    <w:rsid w:val="00793DF6"/>
    <w:rsid w:val="007940C5"/>
    <w:rsid w:val="00794260"/>
    <w:rsid w:val="007947C4"/>
    <w:rsid w:val="007949BF"/>
    <w:rsid w:val="00794E11"/>
    <w:rsid w:val="00795374"/>
    <w:rsid w:val="0079543D"/>
    <w:rsid w:val="00795885"/>
    <w:rsid w:val="00795AC4"/>
    <w:rsid w:val="00795CE1"/>
    <w:rsid w:val="00795D76"/>
    <w:rsid w:val="00796962"/>
    <w:rsid w:val="007973B7"/>
    <w:rsid w:val="007A0145"/>
    <w:rsid w:val="007A034E"/>
    <w:rsid w:val="007A06AC"/>
    <w:rsid w:val="007A07E5"/>
    <w:rsid w:val="007A135D"/>
    <w:rsid w:val="007A2139"/>
    <w:rsid w:val="007A24D1"/>
    <w:rsid w:val="007A356F"/>
    <w:rsid w:val="007A3900"/>
    <w:rsid w:val="007A3F4C"/>
    <w:rsid w:val="007A4EAD"/>
    <w:rsid w:val="007A5840"/>
    <w:rsid w:val="007A6905"/>
    <w:rsid w:val="007A77CB"/>
    <w:rsid w:val="007B1014"/>
    <w:rsid w:val="007B103F"/>
    <w:rsid w:val="007B1484"/>
    <w:rsid w:val="007B1A10"/>
    <w:rsid w:val="007B20C0"/>
    <w:rsid w:val="007B21A7"/>
    <w:rsid w:val="007B273D"/>
    <w:rsid w:val="007B458F"/>
    <w:rsid w:val="007B4893"/>
    <w:rsid w:val="007B50B7"/>
    <w:rsid w:val="007B6073"/>
    <w:rsid w:val="007B6659"/>
    <w:rsid w:val="007B7127"/>
    <w:rsid w:val="007B71DE"/>
    <w:rsid w:val="007B74BA"/>
    <w:rsid w:val="007B76AB"/>
    <w:rsid w:val="007B7DBD"/>
    <w:rsid w:val="007C0DA1"/>
    <w:rsid w:val="007C1614"/>
    <w:rsid w:val="007C1D79"/>
    <w:rsid w:val="007C23A8"/>
    <w:rsid w:val="007C24CF"/>
    <w:rsid w:val="007C3117"/>
    <w:rsid w:val="007C3226"/>
    <w:rsid w:val="007C32CD"/>
    <w:rsid w:val="007C3490"/>
    <w:rsid w:val="007C3904"/>
    <w:rsid w:val="007C410B"/>
    <w:rsid w:val="007C45D3"/>
    <w:rsid w:val="007C4F55"/>
    <w:rsid w:val="007C597B"/>
    <w:rsid w:val="007C5D2C"/>
    <w:rsid w:val="007C5EFE"/>
    <w:rsid w:val="007C760C"/>
    <w:rsid w:val="007C7B7A"/>
    <w:rsid w:val="007D08FD"/>
    <w:rsid w:val="007D1584"/>
    <w:rsid w:val="007D199F"/>
    <w:rsid w:val="007D2044"/>
    <w:rsid w:val="007D2B98"/>
    <w:rsid w:val="007D3CAA"/>
    <w:rsid w:val="007D4F33"/>
    <w:rsid w:val="007D50D9"/>
    <w:rsid w:val="007D5727"/>
    <w:rsid w:val="007D65C7"/>
    <w:rsid w:val="007D6837"/>
    <w:rsid w:val="007D70FF"/>
    <w:rsid w:val="007D741A"/>
    <w:rsid w:val="007D74D2"/>
    <w:rsid w:val="007D79B5"/>
    <w:rsid w:val="007D7AE6"/>
    <w:rsid w:val="007D7C1C"/>
    <w:rsid w:val="007D7C92"/>
    <w:rsid w:val="007E1266"/>
    <w:rsid w:val="007E21EF"/>
    <w:rsid w:val="007E2334"/>
    <w:rsid w:val="007E23CE"/>
    <w:rsid w:val="007E2446"/>
    <w:rsid w:val="007E29FC"/>
    <w:rsid w:val="007E2CE7"/>
    <w:rsid w:val="007E3139"/>
    <w:rsid w:val="007E3305"/>
    <w:rsid w:val="007E3731"/>
    <w:rsid w:val="007E3B35"/>
    <w:rsid w:val="007E43D0"/>
    <w:rsid w:val="007E4F00"/>
    <w:rsid w:val="007E4F73"/>
    <w:rsid w:val="007E54F8"/>
    <w:rsid w:val="007E58EF"/>
    <w:rsid w:val="007E5987"/>
    <w:rsid w:val="007E5BD8"/>
    <w:rsid w:val="007E5FAD"/>
    <w:rsid w:val="007E6A65"/>
    <w:rsid w:val="007E74BE"/>
    <w:rsid w:val="007E7BF9"/>
    <w:rsid w:val="007F02BC"/>
    <w:rsid w:val="007F1D17"/>
    <w:rsid w:val="007F1F45"/>
    <w:rsid w:val="007F2150"/>
    <w:rsid w:val="007F2E65"/>
    <w:rsid w:val="007F4173"/>
    <w:rsid w:val="007F43BA"/>
    <w:rsid w:val="007F45D1"/>
    <w:rsid w:val="007F4D67"/>
    <w:rsid w:val="007F5094"/>
    <w:rsid w:val="007F560B"/>
    <w:rsid w:val="007F64BE"/>
    <w:rsid w:val="007F6DC3"/>
    <w:rsid w:val="008004CE"/>
    <w:rsid w:val="008006B4"/>
    <w:rsid w:val="00800864"/>
    <w:rsid w:val="008008E0"/>
    <w:rsid w:val="00800D12"/>
    <w:rsid w:val="00800E9D"/>
    <w:rsid w:val="008015B6"/>
    <w:rsid w:val="00801671"/>
    <w:rsid w:val="008018D8"/>
    <w:rsid w:val="00803FD4"/>
    <w:rsid w:val="0080481C"/>
    <w:rsid w:val="00804B81"/>
    <w:rsid w:val="00804C54"/>
    <w:rsid w:val="008051ED"/>
    <w:rsid w:val="008053BE"/>
    <w:rsid w:val="008056DD"/>
    <w:rsid w:val="00805A65"/>
    <w:rsid w:val="00805C52"/>
    <w:rsid w:val="008066F7"/>
    <w:rsid w:val="00806BB5"/>
    <w:rsid w:val="00806F72"/>
    <w:rsid w:val="00807901"/>
    <w:rsid w:val="00810C44"/>
    <w:rsid w:val="0081104C"/>
    <w:rsid w:val="008116C7"/>
    <w:rsid w:val="0081243E"/>
    <w:rsid w:val="00812CD2"/>
    <w:rsid w:val="00812D16"/>
    <w:rsid w:val="00812F5E"/>
    <w:rsid w:val="008133C1"/>
    <w:rsid w:val="00813FB9"/>
    <w:rsid w:val="00814D85"/>
    <w:rsid w:val="00815FDF"/>
    <w:rsid w:val="0081687C"/>
    <w:rsid w:val="008176DE"/>
    <w:rsid w:val="0082065F"/>
    <w:rsid w:val="0082074F"/>
    <w:rsid w:val="0082099E"/>
    <w:rsid w:val="00820EBE"/>
    <w:rsid w:val="00821865"/>
    <w:rsid w:val="008220D3"/>
    <w:rsid w:val="0082242E"/>
    <w:rsid w:val="00822D81"/>
    <w:rsid w:val="0082327D"/>
    <w:rsid w:val="00823647"/>
    <w:rsid w:val="00824116"/>
    <w:rsid w:val="0082433D"/>
    <w:rsid w:val="00824A04"/>
    <w:rsid w:val="00824C01"/>
    <w:rsid w:val="00824EE3"/>
    <w:rsid w:val="008260DE"/>
    <w:rsid w:val="00826509"/>
    <w:rsid w:val="0082697C"/>
    <w:rsid w:val="008278CC"/>
    <w:rsid w:val="00830171"/>
    <w:rsid w:val="00830856"/>
    <w:rsid w:val="00830AE3"/>
    <w:rsid w:val="008321B9"/>
    <w:rsid w:val="0083354D"/>
    <w:rsid w:val="00833730"/>
    <w:rsid w:val="00833DAB"/>
    <w:rsid w:val="008342FF"/>
    <w:rsid w:val="00834BF9"/>
    <w:rsid w:val="008350AA"/>
    <w:rsid w:val="0083561B"/>
    <w:rsid w:val="00835CD9"/>
    <w:rsid w:val="00835E91"/>
    <w:rsid w:val="00836224"/>
    <w:rsid w:val="00836E8B"/>
    <w:rsid w:val="0083791E"/>
    <w:rsid w:val="00837D78"/>
    <w:rsid w:val="00840641"/>
    <w:rsid w:val="008407F7"/>
    <w:rsid w:val="00840D79"/>
    <w:rsid w:val="00840E63"/>
    <w:rsid w:val="0084111D"/>
    <w:rsid w:val="00841535"/>
    <w:rsid w:val="00841CC7"/>
    <w:rsid w:val="008420AD"/>
    <w:rsid w:val="0084237F"/>
    <w:rsid w:val="008424C6"/>
    <w:rsid w:val="008424E7"/>
    <w:rsid w:val="00842A21"/>
    <w:rsid w:val="00842E1A"/>
    <w:rsid w:val="00843D77"/>
    <w:rsid w:val="0084404A"/>
    <w:rsid w:val="00844078"/>
    <w:rsid w:val="00844367"/>
    <w:rsid w:val="008443B3"/>
    <w:rsid w:val="00844522"/>
    <w:rsid w:val="00845170"/>
    <w:rsid w:val="00845DAD"/>
    <w:rsid w:val="00846442"/>
    <w:rsid w:val="0084689E"/>
    <w:rsid w:val="0084724B"/>
    <w:rsid w:val="00847F21"/>
    <w:rsid w:val="008505A0"/>
    <w:rsid w:val="00850BE9"/>
    <w:rsid w:val="00852E42"/>
    <w:rsid w:val="00853D20"/>
    <w:rsid w:val="008548CF"/>
    <w:rsid w:val="00854B2F"/>
    <w:rsid w:val="008553C1"/>
    <w:rsid w:val="00855481"/>
    <w:rsid w:val="00855D92"/>
    <w:rsid w:val="00855FA4"/>
    <w:rsid w:val="00856354"/>
    <w:rsid w:val="008568E1"/>
    <w:rsid w:val="008569BF"/>
    <w:rsid w:val="00856BE9"/>
    <w:rsid w:val="008574BC"/>
    <w:rsid w:val="00857526"/>
    <w:rsid w:val="008578F8"/>
    <w:rsid w:val="00857DA8"/>
    <w:rsid w:val="00857FAB"/>
    <w:rsid w:val="00860274"/>
    <w:rsid w:val="008604F3"/>
    <w:rsid w:val="00860566"/>
    <w:rsid w:val="00860C9B"/>
    <w:rsid w:val="0086165C"/>
    <w:rsid w:val="008617B7"/>
    <w:rsid w:val="00861B26"/>
    <w:rsid w:val="0086253E"/>
    <w:rsid w:val="00862D7D"/>
    <w:rsid w:val="00862EED"/>
    <w:rsid w:val="00863676"/>
    <w:rsid w:val="008643FC"/>
    <w:rsid w:val="0086473C"/>
    <w:rsid w:val="008649B9"/>
    <w:rsid w:val="008649CB"/>
    <w:rsid w:val="0086566A"/>
    <w:rsid w:val="00866AF0"/>
    <w:rsid w:val="00866E66"/>
    <w:rsid w:val="008675F8"/>
    <w:rsid w:val="0086784F"/>
    <w:rsid w:val="00870394"/>
    <w:rsid w:val="008703F8"/>
    <w:rsid w:val="0087073B"/>
    <w:rsid w:val="00870BB1"/>
    <w:rsid w:val="00871BAE"/>
    <w:rsid w:val="00872E92"/>
    <w:rsid w:val="0087313D"/>
    <w:rsid w:val="00873235"/>
    <w:rsid w:val="0087352A"/>
    <w:rsid w:val="0087356E"/>
    <w:rsid w:val="00874378"/>
    <w:rsid w:val="00874BED"/>
    <w:rsid w:val="008754F4"/>
    <w:rsid w:val="00875CE0"/>
    <w:rsid w:val="0087672D"/>
    <w:rsid w:val="00876B26"/>
    <w:rsid w:val="00876B44"/>
    <w:rsid w:val="00876B68"/>
    <w:rsid w:val="008770D4"/>
    <w:rsid w:val="008772C7"/>
    <w:rsid w:val="0088127F"/>
    <w:rsid w:val="00881351"/>
    <w:rsid w:val="008815EF"/>
    <w:rsid w:val="0088221D"/>
    <w:rsid w:val="0088267B"/>
    <w:rsid w:val="00882DF2"/>
    <w:rsid w:val="008830E1"/>
    <w:rsid w:val="00883727"/>
    <w:rsid w:val="00883C8E"/>
    <w:rsid w:val="00883D86"/>
    <w:rsid w:val="00884345"/>
    <w:rsid w:val="00885273"/>
    <w:rsid w:val="00885BC4"/>
    <w:rsid w:val="00885F2C"/>
    <w:rsid w:val="00886129"/>
    <w:rsid w:val="00886386"/>
    <w:rsid w:val="00886955"/>
    <w:rsid w:val="00886C60"/>
    <w:rsid w:val="00886FC1"/>
    <w:rsid w:val="0088701C"/>
    <w:rsid w:val="00890C39"/>
    <w:rsid w:val="00891959"/>
    <w:rsid w:val="00891E29"/>
    <w:rsid w:val="0089284F"/>
    <w:rsid w:val="00892AA5"/>
    <w:rsid w:val="00892EBA"/>
    <w:rsid w:val="008932B0"/>
    <w:rsid w:val="00893344"/>
    <w:rsid w:val="00893C50"/>
    <w:rsid w:val="00894294"/>
    <w:rsid w:val="0089450C"/>
    <w:rsid w:val="00894731"/>
    <w:rsid w:val="0089499B"/>
    <w:rsid w:val="00894ACA"/>
    <w:rsid w:val="00894B26"/>
    <w:rsid w:val="00894EC5"/>
    <w:rsid w:val="008957FC"/>
    <w:rsid w:val="00895D4B"/>
    <w:rsid w:val="008962A3"/>
    <w:rsid w:val="00896345"/>
    <w:rsid w:val="00896658"/>
    <w:rsid w:val="0089673E"/>
    <w:rsid w:val="008967B5"/>
    <w:rsid w:val="008974DA"/>
    <w:rsid w:val="008A0166"/>
    <w:rsid w:val="008A03AC"/>
    <w:rsid w:val="008A0971"/>
    <w:rsid w:val="008A0986"/>
    <w:rsid w:val="008A11A8"/>
    <w:rsid w:val="008A14ED"/>
    <w:rsid w:val="008A16A3"/>
    <w:rsid w:val="008A1F80"/>
    <w:rsid w:val="008A1FE8"/>
    <w:rsid w:val="008A21B6"/>
    <w:rsid w:val="008A2609"/>
    <w:rsid w:val="008A2B87"/>
    <w:rsid w:val="008A30FB"/>
    <w:rsid w:val="008A345A"/>
    <w:rsid w:val="008A3D76"/>
    <w:rsid w:val="008A3DB9"/>
    <w:rsid w:val="008A48F5"/>
    <w:rsid w:val="008A4924"/>
    <w:rsid w:val="008A522C"/>
    <w:rsid w:val="008A5AC2"/>
    <w:rsid w:val="008A6551"/>
    <w:rsid w:val="008A6A5C"/>
    <w:rsid w:val="008A7316"/>
    <w:rsid w:val="008A7BE1"/>
    <w:rsid w:val="008A7D99"/>
    <w:rsid w:val="008B036A"/>
    <w:rsid w:val="008B0618"/>
    <w:rsid w:val="008B1375"/>
    <w:rsid w:val="008B1FC2"/>
    <w:rsid w:val="008B2173"/>
    <w:rsid w:val="008B2F14"/>
    <w:rsid w:val="008B4129"/>
    <w:rsid w:val="008B500A"/>
    <w:rsid w:val="008B515C"/>
    <w:rsid w:val="008B5840"/>
    <w:rsid w:val="008B7557"/>
    <w:rsid w:val="008B76BD"/>
    <w:rsid w:val="008C0830"/>
    <w:rsid w:val="008C1610"/>
    <w:rsid w:val="008C16E2"/>
    <w:rsid w:val="008C1FDE"/>
    <w:rsid w:val="008C2F1E"/>
    <w:rsid w:val="008C2F31"/>
    <w:rsid w:val="008C30E5"/>
    <w:rsid w:val="008C3506"/>
    <w:rsid w:val="008C3B5B"/>
    <w:rsid w:val="008C409F"/>
    <w:rsid w:val="008C40DA"/>
    <w:rsid w:val="008C49B8"/>
    <w:rsid w:val="008C5AD4"/>
    <w:rsid w:val="008C602D"/>
    <w:rsid w:val="008C6747"/>
    <w:rsid w:val="008C6799"/>
    <w:rsid w:val="008C6BCC"/>
    <w:rsid w:val="008D010E"/>
    <w:rsid w:val="008D01A8"/>
    <w:rsid w:val="008D0462"/>
    <w:rsid w:val="008D098D"/>
    <w:rsid w:val="008D135A"/>
    <w:rsid w:val="008D1E59"/>
    <w:rsid w:val="008D2205"/>
    <w:rsid w:val="008D2331"/>
    <w:rsid w:val="008D2431"/>
    <w:rsid w:val="008D2B4E"/>
    <w:rsid w:val="008D36CD"/>
    <w:rsid w:val="008D3886"/>
    <w:rsid w:val="008D3AC3"/>
    <w:rsid w:val="008D3AE5"/>
    <w:rsid w:val="008D4380"/>
    <w:rsid w:val="008D4645"/>
    <w:rsid w:val="008D48D1"/>
    <w:rsid w:val="008D5826"/>
    <w:rsid w:val="008D5B60"/>
    <w:rsid w:val="008D5CDB"/>
    <w:rsid w:val="008D6629"/>
    <w:rsid w:val="008D6BE8"/>
    <w:rsid w:val="008D6F1D"/>
    <w:rsid w:val="008D739C"/>
    <w:rsid w:val="008D7E6C"/>
    <w:rsid w:val="008E1441"/>
    <w:rsid w:val="008E1A0B"/>
    <w:rsid w:val="008E1B55"/>
    <w:rsid w:val="008E269D"/>
    <w:rsid w:val="008E277C"/>
    <w:rsid w:val="008E27E9"/>
    <w:rsid w:val="008E2F4A"/>
    <w:rsid w:val="008E2FC9"/>
    <w:rsid w:val="008E3847"/>
    <w:rsid w:val="008E4BCD"/>
    <w:rsid w:val="008E6E39"/>
    <w:rsid w:val="008E78FE"/>
    <w:rsid w:val="008E7C8D"/>
    <w:rsid w:val="008F0247"/>
    <w:rsid w:val="008F17D0"/>
    <w:rsid w:val="008F1DF3"/>
    <w:rsid w:val="008F2C49"/>
    <w:rsid w:val="008F320D"/>
    <w:rsid w:val="008F36F0"/>
    <w:rsid w:val="008F3A63"/>
    <w:rsid w:val="008F46EA"/>
    <w:rsid w:val="008F4717"/>
    <w:rsid w:val="008F5133"/>
    <w:rsid w:val="008F7CFF"/>
    <w:rsid w:val="008F7ED1"/>
    <w:rsid w:val="0090055B"/>
    <w:rsid w:val="009012B6"/>
    <w:rsid w:val="009014A2"/>
    <w:rsid w:val="00901C8D"/>
    <w:rsid w:val="0090209D"/>
    <w:rsid w:val="009021C3"/>
    <w:rsid w:val="009022DB"/>
    <w:rsid w:val="009036C8"/>
    <w:rsid w:val="00904117"/>
    <w:rsid w:val="009046E4"/>
    <w:rsid w:val="00904A4D"/>
    <w:rsid w:val="00905EE9"/>
    <w:rsid w:val="009065F4"/>
    <w:rsid w:val="0090683C"/>
    <w:rsid w:val="0090690D"/>
    <w:rsid w:val="009073BE"/>
    <w:rsid w:val="0090757E"/>
    <w:rsid w:val="009075A7"/>
    <w:rsid w:val="00907DFB"/>
    <w:rsid w:val="009108AF"/>
    <w:rsid w:val="00910CBF"/>
    <w:rsid w:val="00910FBA"/>
    <w:rsid w:val="00911D39"/>
    <w:rsid w:val="009129EB"/>
    <w:rsid w:val="00912B9F"/>
    <w:rsid w:val="009130BF"/>
    <w:rsid w:val="009134DE"/>
    <w:rsid w:val="00913B92"/>
    <w:rsid w:val="0091578E"/>
    <w:rsid w:val="00916DCE"/>
    <w:rsid w:val="009174D4"/>
    <w:rsid w:val="009179ED"/>
    <w:rsid w:val="00917C0F"/>
    <w:rsid w:val="0092040E"/>
    <w:rsid w:val="0092047E"/>
    <w:rsid w:val="009205DB"/>
    <w:rsid w:val="00920C6C"/>
    <w:rsid w:val="00921C6D"/>
    <w:rsid w:val="009227D9"/>
    <w:rsid w:val="00923C44"/>
    <w:rsid w:val="00923E67"/>
    <w:rsid w:val="0092487D"/>
    <w:rsid w:val="00925FF5"/>
    <w:rsid w:val="009272A1"/>
    <w:rsid w:val="00927791"/>
    <w:rsid w:val="00930428"/>
    <w:rsid w:val="00930607"/>
    <w:rsid w:val="00930667"/>
    <w:rsid w:val="009308C5"/>
    <w:rsid w:val="00930D0A"/>
    <w:rsid w:val="00931DFB"/>
    <w:rsid w:val="009326C2"/>
    <w:rsid w:val="009329BA"/>
    <w:rsid w:val="0093304D"/>
    <w:rsid w:val="009347C8"/>
    <w:rsid w:val="00936939"/>
    <w:rsid w:val="00936D42"/>
    <w:rsid w:val="00936D5D"/>
    <w:rsid w:val="0093706A"/>
    <w:rsid w:val="0094053B"/>
    <w:rsid w:val="0094098A"/>
    <w:rsid w:val="00941107"/>
    <w:rsid w:val="00941730"/>
    <w:rsid w:val="00942040"/>
    <w:rsid w:val="00942BC1"/>
    <w:rsid w:val="00942C9F"/>
    <w:rsid w:val="00944D27"/>
    <w:rsid w:val="00945631"/>
    <w:rsid w:val="00945BEA"/>
    <w:rsid w:val="00946B69"/>
    <w:rsid w:val="00946F9B"/>
    <w:rsid w:val="00947549"/>
    <w:rsid w:val="00947941"/>
    <w:rsid w:val="00947F6F"/>
    <w:rsid w:val="00950112"/>
    <w:rsid w:val="00950C09"/>
    <w:rsid w:val="00950FFA"/>
    <w:rsid w:val="009515DB"/>
    <w:rsid w:val="00952620"/>
    <w:rsid w:val="00952C2F"/>
    <w:rsid w:val="0095362E"/>
    <w:rsid w:val="00953B1F"/>
    <w:rsid w:val="00954B51"/>
    <w:rsid w:val="00955421"/>
    <w:rsid w:val="00956302"/>
    <w:rsid w:val="00956932"/>
    <w:rsid w:val="00957002"/>
    <w:rsid w:val="00957421"/>
    <w:rsid w:val="0095793C"/>
    <w:rsid w:val="00957C4D"/>
    <w:rsid w:val="0096020C"/>
    <w:rsid w:val="0096111E"/>
    <w:rsid w:val="00961125"/>
    <w:rsid w:val="00961A7A"/>
    <w:rsid w:val="009626E0"/>
    <w:rsid w:val="009628D2"/>
    <w:rsid w:val="00962C47"/>
    <w:rsid w:val="009632B0"/>
    <w:rsid w:val="00963362"/>
    <w:rsid w:val="009637FE"/>
    <w:rsid w:val="00963870"/>
    <w:rsid w:val="00963BD1"/>
    <w:rsid w:val="009641CE"/>
    <w:rsid w:val="00965CFD"/>
    <w:rsid w:val="00965E53"/>
    <w:rsid w:val="00965FC2"/>
    <w:rsid w:val="00966084"/>
    <w:rsid w:val="00966B1F"/>
    <w:rsid w:val="00970D50"/>
    <w:rsid w:val="0097116E"/>
    <w:rsid w:val="00971206"/>
    <w:rsid w:val="00971B0D"/>
    <w:rsid w:val="00972075"/>
    <w:rsid w:val="0097277F"/>
    <w:rsid w:val="00972DB4"/>
    <w:rsid w:val="00974047"/>
    <w:rsid w:val="00974518"/>
    <w:rsid w:val="0097494F"/>
    <w:rsid w:val="00974BC6"/>
    <w:rsid w:val="009750F5"/>
    <w:rsid w:val="00975191"/>
    <w:rsid w:val="00976AD6"/>
    <w:rsid w:val="00977934"/>
    <w:rsid w:val="009800A4"/>
    <w:rsid w:val="00980FE0"/>
    <w:rsid w:val="00981592"/>
    <w:rsid w:val="00981779"/>
    <w:rsid w:val="00981EA7"/>
    <w:rsid w:val="009822E3"/>
    <w:rsid w:val="009824D2"/>
    <w:rsid w:val="009828A9"/>
    <w:rsid w:val="00982E42"/>
    <w:rsid w:val="009830D7"/>
    <w:rsid w:val="0098337F"/>
    <w:rsid w:val="009833E1"/>
    <w:rsid w:val="00984134"/>
    <w:rsid w:val="00984576"/>
    <w:rsid w:val="00984F99"/>
    <w:rsid w:val="009855CB"/>
    <w:rsid w:val="00985B0C"/>
    <w:rsid w:val="009863D2"/>
    <w:rsid w:val="00986575"/>
    <w:rsid w:val="0098698F"/>
    <w:rsid w:val="00986B95"/>
    <w:rsid w:val="009876B4"/>
    <w:rsid w:val="00990483"/>
    <w:rsid w:val="00990C3B"/>
    <w:rsid w:val="00990CE5"/>
    <w:rsid w:val="0099196C"/>
    <w:rsid w:val="00991E23"/>
    <w:rsid w:val="0099274F"/>
    <w:rsid w:val="009928B7"/>
    <w:rsid w:val="00992F44"/>
    <w:rsid w:val="0099321A"/>
    <w:rsid w:val="0099379B"/>
    <w:rsid w:val="00993C5B"/>
    <w:rsid w:val="00994006"/>
    <w:rsid w:val="009945A2"/>
    <w:rsid w:val="009947E8"/>
    <w:rsid w:val="009956E1"/>
    <w:rsid w:val="009960B7"/>
    <w:rsid w:val="00996ACF"/>
    <w:rsid w:val="00996BEA"/>
    <w:rsid w:val="009972FE"/>
    <w:rsid w:val="009A15B7"/>
    <w:rsid w:val="009A278D"/>
    <w:rsid w:val="009A3209"/>
    <w:rsid w:val="009A3BEC"/>
    <w:rsid w:val="009A3FF8"/>
    <w:rsid w:val="009A44C1"/>
    <w:rsid w:val="009A4D9D"/>
    <w:rsid w:val="009A613A"/>
    <w:rsid w:val="009A6807"/>
    <w:rsid w:val="009A7AAC"/>
    <w:rsid w:val="009A7CA7"/>
    <w:rsid w:val="009B0958"/>
    <w:rsid w:val="009B0E58"/>
    <w:rsid w:val="009B2283"/>
    <w:rsid w:val="009B237A"/>
    <w:rsid w:val="009B2F7A"/>
    <w:rsid w:val="009B3570"/>
    <w:rsid w:val="009B38E7"/>
    <w:rsid w:val="009B39F8"/>
    <w:rsid w:val="009B4C15"/>
    <w:rsid w:val="009B536C"/>
    <w:rsid w:val="009B6496"/>
    <w:rsid w:val="009B6D97"/>
    <w:rsid w:val="009B726B"/>
    <w:rsid w:val="009B7280"/>
    <w:rsid w:val="009B7661"/>
    <w:rsid w:val="009C01DA"/>
    <w:rsid w:val="009C1528"/>
    <w:rsid w:val="009C1E44"/>
    <w:rsid w:val="009C1F65"/>
    <w:rsid w:val="009C20CC"/>
    <w:rsid w:val="009C3558"/>
    <w:rsid w:val="009C46E2"/>
    <w:rsid w:val="009C562E"/>
    <w:rsid w:val="009C5862"/>
    <w:rsid w:val="009C5CEF"/>
    <w:rsid w:val="009C60F7"/>
    <w:rsid w:val="009C7447"/>
    <w:rsid w:val="009C7531"/>
    <w:rsid w:val="009D013C"/>
    <w:rsid w:val="009D06DD"/>
    <w:rsid w:val="009D1DD1"/>
    <w:rsid w:val="009D1DD8"/>
    <w:rsid w:val="009D20C9"/>
    <w:rsid w:val="009D220C"/>
    <w:rsid w:val="009D221F"/>
    <w:rsid w:val="009D2C09"/>
    <w:rsid w:val="009D38F1"/>
    <w:rsid w:val="009D4704"/>
    <w:rsid w:val="009D476B"/>
    <w:rsid w:val="009D4919"/>
    <w:rsid w:val="009D4C44"/>
    <w:rsid w:val="009D6600"/>
    <w:rsid w:val="009D7D25"/>
    <w:rsid w:val="009E09F0"/>
    <w:rsid w:val="009E1598"/>
    <w:rsid w:val="009E19E8"/>
    <w:rsid w:val="009E1B45"/>
    <w:rsid w:val="009E2233"/>
    <w:rsid w:val="009E2F15"/>
    <w:rsid w:val="009E377C"/>
    <w:rsid w:val="009E3A2F"/>
    <w:rsid w:val="009E411C"/>
    <w:rsid w:val="009E4374"/>
    <w:rsid w:val="009E458A"/>
    <w:rsid w:val="009E47D8"/>
    <w:rsid w:val="009E494E"/>
    <w:rsid w:val="009E4998"/>
    <w:rsid w:val="009E4DB9"/>
    <w:rsid w:val="009E5316"/>
    <w:rsid w:val="009E5D7C"/>
    <w:rsid w:val="009E5DFC"/>
    <w:rsid w:val="009E78E5"/>
    <w:rsid w:val="009E7A75"/>
    <w:rsid w:val="009F0ECE"/>
    <w:rsid w:val="009F100D"/>
    <w:rsid w:val="009F1789"/>
    <w:rsid w:val="009F250F"/>
    <w:rsid w:val="009F2E3B"/>
    <w:rsid w:val="009F2E59"/>
    <w:rsid w:val="009F36D2"/>
    <w:rsid w:val="009F3B6B"/>
    <w:rsid w:val="009F4504"/>
    <w:rsid w:val="009F4D74"/>
    <w:rsid w:val="009F502C"/>
    <w:rsid w:val="009F5109"/>
    <w:rsid w:val="009F5476"/>
    <w:rsid w:val="009F54E8"/>
    <w:rsid w:val="009F5FDC"/>
    <w:rsid w:val="009F603B"/>
    <w:rsid w:val="009F6211"/>
    <w:rsid w:val="009F62A5"/>
    <w:rsid w:val="009F6987"/>
    <w:rsid w:val="009F720F"/>
    <w:rsid w:val="009F77C9"/>
    <w:rsid w:val="00A00557"/>
    <w:rsid w:val="00A00844"/>
    <w:rsid w:val="00A010E7"/>
    <w:rsid w:val="00A01414"/>
    <w:rsid w:val="00A014A7"/>
    <w:rsid w:val="00A01822"/>
    <w:rsid w:val="00A01870"/>
    <w:rsid w:val="00A01904"/>
    <w:rsid w:val="00A01A17"/>
    <w:rsid w:val="00A01A60"/>
    <w:rsid w:val="00A022A3"/>
    <w:rsid w:val="00A02515"/>
    <w:rsid w:val="00A03915"/>
    <w:rsid w:val="00A039A7"/>
    <w:rsid w:val="00A04431"/>
    <w:rsid w:val="00A04624"/>
    <w:rsid w:val="00A05B8D"/>
    <w:rsid w:val="00A06937"/>
    <w:rsid w:val="00A076F9"/>
    <w:rsid w:val="00A07997"/>
    <w:rsid w:val="00A079B3"/>
    <w:rsid w:val="00A07F87"/>
    <w:rsid w:val="00A10B58"/>
    <w:rsid w:val="00A10DB9"/>
    <w:rsid w:val="00A12475"/>
    <w:rsid w:val="00A13098"/>
    <w:rsid w:val="00A13414"/>
    <w:rsid w:val="00A138CF"/>
    <w:rsid w:val="00A13A5E"/>
    <w:rsid w:val="00A13CA5"/>
    <w:rsid w:val="00A140B9"/>
    <w:rsid w:val="00A14265"/>
    <w:rsid w:val="00A14E48"/>
    <w:rsid w:val="00A17752"/>
    <w:rsid w:val="00A17FF0"/>
    <w:rsid w:val="00A2006B"/>
    <w:rsid w:val="00A206ED"/>
    <w:rsid w:val="00A20806"/>
    <w:rsid w:val="00A20BC3"/>
    <w:rsid w:val="00A20C7F"/>
    <w:rsid w:val="00A215A8"/>
    <w:rsid w:val="00A217BE"/>
    <w:rsid w:val="00A21D41"/>
    <w:rsid w:val="00A22DBA"/>
    <w:rsid w:val="00A24D89"/>
    <w:rsid w:val="00A24FE3"/>
    <w:rsid w:val="00A25396"/>
    <w:rsid w:val="00A25B21"/>
    <w:rsid w:val="00A25BFF"/>
    <w:rsid w:val="00A26517"/>
    <w:rsid w:val="00A2652C"/>
    <w:rsid w:val="00A27522"/>
    <w:rsid w:val="00A310D8"/>
    <w:rsid w:val="00A31412"/>
    <w:rsid w:val="00A319E1"/>
    <w:rsid w:val="00A31AC5"/>
    <w:rsid w:val="00A32344"/>
    <w:rsid w:val="00A325AB"/>
    <w:rsid w:val="00A3422F"/>
    <w:rsid w:val="00A34ACD"/>
    <w:rsid w:val="00A34D0C"/>
    <w:rsid w:val="00A34D76"/>
    <w:rsid w:val="00A353E7"/>
    <w:rsid w:val="00A365D0"/>
    <w:rsid w:val="00A36EEA"/>
    <w:rsid w:val="00A3739C"/>
    <w:rsid w:val="00A3741C"/>
    <w:rsid w:val="00A401C8"/>
    <w:rsid w:val="00A402B8"/>
    <w:rsid w:val="00A4043E"/>
    <w:rsid w:val="00A40C35"/>
    <w:rsid w:val="00A40FCA"/>
    <w:rsid w:val="00A41DFD"/>
    <w:rsid w:val="00A4201E"/>
    <w:rsid w:val="00A423E5"/>
    <w:rsid w:val="00A42577"/>
    <w:rsid w:val="00A4276E"/>
    <w:rsid w:val="00A443A6"/>
    <w:rsid w:val="00A4476E"/>
    <w:rsid w:val="00A458F4"/>
    <w:rsid w:val="00A459B1"/>
    <w:rsid w:val="00A45A1A"/>
    <w:rsid w:val="00A45AAE"/>
    <w:rsid w:val="00A45C67"/>
    <w:rsid w:val="00A45DE6"/>
    <w:rsid w:val="00A45E61"/>
    <w:rsid w:val="00A4677A"/>
    <w:rsid w:val="00A47876"/>
    <w:rsid w:val="00A47A82"/>
    <w:rsid w:val="00A47F32"/>
    <w:rsid w:val="00A50EB3"/>
    <w:rsid w:val="00A50FE8"/>
    <w:rsid w:val="00A51411"/>
    <w:rsid w:val="00A51BF4"/>
    <w:rsid w:val="00A522C9"/>
    <w:rsid w:val="00A52425"/>
    <w:rsid w:val="00A527DA"/>
    <w:rsid w:val="00A52AC9"/>
    <w:rsid w:val="00A53220"/>
    <w:rsid w:val="00A538E6"/>
    <w:rsid w:val="00A5437F"/>
    <w:rsid w:val="00A5468F"/>
    <w:rsid w:val="00A54912"/>
    <w:rsid w:val="00A56102"/>
    <w:rsid w:val="00A5676E"/>
    <w:rsid w:val="00A56800"/>
    <w:rsid w:val="00A56D7E"/>
    <w:rsid w:val="00A57404"/>
    <w:rsid w:val="00A575BD"/>
    <w:rsid w:val="00A5794F"/>
    <w:rsid w:val="00A57A96"/>
    <w:rsid w:val="00A603A6"/>
    <w:rsid w:val="00A604F9"/>
    <w:rsid w:val="00A60CB3"/>
    <w:rsid w:val="00A60EEC"/>
    <w:rsid w:val="00A61E84"/>
    <w:rsid w:val="00A61EA5"/>
    <w:rsid w:val="00A61EF5"/>
    <w:rsid w:val="00A6385E"/>
    <w:rsid w:val="00A63AC0"/>
    <w:rsid w:val="00A63BF7"/>
    <w:rsid w:val="00A641E4"/>
    <w:rsid w:val="00A64610"/>
    <w:rsid w:val="00A64721"/>
    <w:rsid w:val="00A65BD9"/>
    <w:rsid w:val="00A663E6"/>
    <w:rsid w:val="00A66718"/>
    <w:rsid w:val="00A674D1"/>
    <w:rsid w:val="00A70675"/>
    <w:rsid w:val="00A70B31"/>
    <w:rsid w:val="00A70F36"/>
    <w:rsid w:val="00A71543"/>
    <w:rsid w:val="00A7172B"/>
    <w:rsid w:val="00A718B4"/>
    <w:rsid w:val="00A71CC4"/>
    <w:rsid w:val="00A71E65"/>
    <w:rsid w:val="00A722D2"/>
    <w:rsid w:val="00A7327C"/>
    <w:rsid w:val="00A73661"/>
    <w:rsid w:val="00A73A74"/>
    <w:rsid w:val="00A73CE7"/>
    <w:rsid w:val="00A73E3A"/>
    <w:rsid w:val="00A746BB"/>
    <w:rsid w:val="00A74AEE"/>
    <w:rsid w:val="00A759FE"/>
    <w:rsid w:val="00A76D67"/>
    <w:rsid w:val="00A7728F"/>
    <w:rsid w:val="00A7747B"/>
    <w:rsid w:val="00A776B8"/>
    <w:rsid w:val="00A803EF"/>
    <w:rsid w:val="00A80B99"/>
    <w:rsid w:val="00A80D3F"/>
    <w:rsid w:val="00A814AF"/>
    <w:rsid w:val="00A8156D"/>
    <w:rsid w:val="00A819DD"/>
    <w:rsid w:val="00A81EB6"/>
    <w:rsid w:val="00A81EBF"/>
    <w:rsid w:val="00A82413"/>
    <w:rsid w:val="00A82478"/>
    <w:rsid w:val="00A8273D"/>
    <w:rsid w:val="00A82986"/>
    <w:rsid w:val="00A8344D"/>
    <w:rsid w:val="00A837FE"/>
    <w:rsid w:val="00A83B81"/>
    <w:rsid w:val="00A84311"/>
    <w:rsid w:val="00A84700"/>
    <w:rsid w:val="00A84A39"/>
    <w:rsid w:val="00A84D22"/>
    <w:rsid w:val="00A85357"/>
    <w:rsid w:val="00A85543"/>
    <w:rsid w:val="00A85705"/>
    <w:rsid w:val="00A85A87"/>
    <w:rsid w:val="00A8723B"/>
    <w:rsid w:val="00A87947"/>
    <w:rsid w:val="00A90140"/>
    <w:rsid w:val="00A902DD"/>
    <w:rsid w:val="00A90CF6"/>
    <w:rsid w:val="00A90F56"/>
    <w:rsid w:val="00A91617"/>
    <w:rsid w:val="00A918EE"/>
    <w:rsid w:val="00A918F5"/>
    <w:rsid w:val="00A93D42"/>
    <w:rsid w:val="00A93F4F"/>
    <w:rsid w:val="00A93F5B"/>
    <w:rsid w:val="00A941A4"/>
    <w:rsid w:val="00A95364"/>
    <w:rsid w:val="00A958A0"/>
    <w:rsid w:val="00A959EA"/>
    <w:rsid w:val="00A96619"/>
    <w:rsid w:val="00A96FA8"/>
    <w:rsid w:val="00A974C1"/>
    <w:rsid w:val="00A9770A"/>
    <w:rsid w:val="00A97D7E"/>
    <w:rsid w:val="00A97FF9"/>
    <w:rsid w:val="00AA0A43"/>
    <w:rsid w:val="00AA0BEA"/>
    <w:rsid w:val="00AA0C72"/>
    <w:rsid w:val="00AA0DD3"/>
    <w:rsid w:val="00AA1C07"/>
    <w:rsid w:val="00AA1F59"/>
    <w:rsid w:val="00AA22D1"/>
    <w:rsid w:val="00AA2599"/>
    <w:rsid w:val="00AA3688"/>
    <w:rsid w:val="00AA3FDA"/>
    <w:rsid w:val="00AA44AC"/>
    <w:rsid w:val="00AA47EB"/>
    <w:rsid w:val="00AA5297"/>
    <w:rsid w:val="00AA5887"/>
    <w:rsid w:val="00AA5A07"/>
    <w:rsid w:val="00AA5C54"/>
    <w:rsid w:val="00AA655D"/>
    <w:rsid w:val="00AA677B"/>
    <w:rsid w:val="00AB0085"/>
    <w:rsid w:val="00AB08D6"/>
    <w:rsid w:val="00AB09BC"/>
    <w:rsid w:val="00AB19F8"/>
    <w:rsid w:val="00AB1C28"/>
    <w:rsid w:val="00AB2571"/>
    <w:rsid w:val="00AB2737"/>
    <w:rsid w:val="00AB2929"/>
    <w:rsid w:val="00AB2A61"/>
    <w:rsid w:val="00AB33E9"/>
    <w:rsid w:val="00AB3809"/>
    <w:rsid w:val="00AB3A12"/>
    <w:rsid w:val="00AB5A8D"/>
    <w:rsid w:val="00AB6642"/>
    <w:rsid w:val="00AB6C95"/>
    <w:rsid w:val="00AB70B5"/>
    <w:rsid w:val="00AB7C36"/>
    <w:rsid w:val="00AC0BCE"/>
    <w:rsid w:val="00AC216E"/>
    <w:rsid w:val="00AC2328"/>
    <w:rsid w:val="00AC258C"/>
    <w:rsid w:val="00AC2EFE"/>
    <w:rsid w:val="00AC3930"/>
    <w:rsid w:val="00AC3AB1"/>
    <w:rsid w:val="00AC3FB4"/>
    <w:rsid w:val="00AC4C23"/>
    <w:rsid w:val="00AC5DEC"/>
    <w:rsid w:val="00AC62AD"/>
    <w:rsid w:val="00AC68C6"/>
    <w:rsid w:val="00AC79C1"/>
    <w:rsid w:val="00AC7CA4"/>
    <w:rsid w:val="00AD0774"/>
    <w:rsid w:val="00AD0829"/>
    <w:rsid w:val="00AD13A4"/>
    <w:rsid w:val="00AD249B"/>
    <w:rsid w:val="00AD3864"/>
    <w:rsid w:val="00AD3A57"/>
    <w:rsid w:val="00AD4A64"/>
    <w:rsid w:val="00AD500C"/>
    <w:rsid w:val="00AD598F"/>
    <w:rsid w:val="00AD6D09"/>
    <w:rsid w:val="00AD79AD"/>
    <w:rsid w:val="00AE07DA"/>
    <w:rsid w:val="00AE098E"/>
    <w:rsid w:val="00AE0BBA"/>
    <w:rsid w:val="00AE0EC3"/>
    <w:rsid w:val="00AE161D"/>
    <w:rsid w:val="00AE17F4"/>
    <w:rsid w:val="00AE2291"/>
    <w:rsid w:val="00AE25C8"/>
    <w:rsid w:val="00AE33C9"/>
    <w:rsid w:val="00AE40AC"/>
    <w:rsid w:val="00AE4113"/>
    <w:rsid w:val="00AE41E4"/>
    <w:rsid w:val="00AE4380"/>
    <w:rsid w:val="00AE450F"/>
    <w:rsid w:val="00AE53B0"/>
    <w:rsid w:val="00AE5525"/>
    <w:rsid w:val="00AE58BE"/>
    <w:rsid w:val="00AE590C"/>
    <w:rsid w:val="00AE5939"/>
    <w:rsid w:val="00AE6381"/>
    <w:rsid w:val="00AE656F"/>
    <w:rsid w:val="00AE72DA"/>
    <w:rsid w:val="00AE751F"/>
    <w:rsid w:val="00AE7B90"/>
    <w:rsid w:val="00AE7D78"/>
    <w:rsid w:val="00AF02F3"/>
    <w:rsid w:val="00AF153F"/>
    <w:rsid w:val="00AF1DFE"/>
    <w:rsid w:val="00AF3292"/>
    <w:rsid w:val="00AF32E6"/>
    <w:rsid w:val="00AF339F"/>
    <w:rsid w:val="00AF41F6"/>
    <w:rsid w:val="00AF438E"/>
    <w:rsid w:val="00AF45CA"/>
    <w:rsid w:val="00AF4AA0"/>
    <w:rsid w:val="00AF5BA7"/>
    <w:rsid w:val="00AF5CEE"/>
    <w:rsid w:val="00AF69B8"/>
    <w:rsid w:val="00AF7506"/>
    <w:rsid w:val="00AF7692"/>
    <w:rsid w:val="00AF7840"/>
    <w:rsid w:val="00AF7973"/>
    <w:rsid w:val="00B00318"/>
    <w:rsid w:val="00B007DD"/>
    <w:rsid w:val="00B0098A"/>
    <w:rsid w:val="00B01016"/>
    <w:rsid w:val="00B012A6"/>
    <w:rsid w:val="00B0146E"/>
    <w:rsid w:val="00B01697"/>
    <w:rsid w:val="00B02160"/>
    <w:rsid w:val="00B025CF"/>
    <w:rsid w:val="00B027CB"/>
    <w:rsid w:val="00B031ED"/>
    <w:rsid w:val="00B031F4"/>
    <w:rsid w:val="00B0352B"/>
    <w:rsid w:val="00B036B9"/>
    <w:rsid w:val="00B04158"/>
    <w:rsid w:val="00B051A0"/>
    <w:rsid w:val="00B073E6"/>
    <w:rsid w:val="00B07466"/>
    <w:rsid w:val="00B074F8"/>
    <w:rsid w:val="00B0786B"/>
    <w:rsid w:val="00B078C7"/>
    <w:rsid w:val="00B121B0"/>
    <w:rsid w:val="00B1272B"/>
    <w:rsid w:val="00B131A8"/>
    <w:rsid w:val="00B1364C"/>
    <w:rsid w:val="00B142FB"/>
    <w:rsid w:val="00B14644"/>
    <w:rsid w:val="00B14A9D"/>
    <w:rsid w:val="00B14F1D"/>
    <w:rsid w:val="00B15A00"/>
    <w:rsid w:val="00B15B4C"/>
    <w:rsid w:val="00B164A1"/>
    <w:rsid w:val="00B16573"/>
    <w:rsid w:val="00B17FAB"/>
    <w:rsid w:val="00B2092D"/>
    <w:rsid w:val="00B22298"/>
    <w:rsid w:val="00B2261E"/>
    <w:rsid w:val="00B22C5F"/>
    <w:rsid w:val="00B23687"/>
    <w:rsid w:val="00B23D7E"/>
    <w:rsid w:val="00B255C3"/>
    <w:rsid w:val="00B256C8"/>
    <w:rsid w:val="00B25710"/>
    <w:rsid w:val="00B25F5D"/>
    <w:rsid w:val="00B261D7"/>
    <w:rsid w:val="00B268AA"/>
    <w:rsid w:val="00B26C21"/>
    <w:rsid w:val="00B26E4A"/>
    <w:rsid w:val="00B273E3"/>
    <w:rsid w:val="00B27AD2"/>
    <w:rsid w:val="00B27B03"/>
    <w:rsid w:val="00B30CF9"/>
    <w:rsid w:val="00B31B62"/>
    <w:rsid w:val="00B31D74"/>
    <w:rsid w:val="00B320B9"/>
    <w:rsid w:val="00B3280B"/>
    <w:rsid w:val="00B32FF4"/>
    <w:rsid w:val="00B33711"/>
    <w:rsid w:val="00B33895"/>
    <w:rsid w:val="00B34170"/>
    <w:rsid w:val="00B346FB"/>
    <w:rsid w:val="00B34889"/>
    <w:rsid w:val="00B34A9E"/>
    <w:rsid w:val="00B3562A"/>
    <w:rsid w:val="00B37550"/>
    <w:rsid w:val="00B402C6"/>
    <w:rsid w:val="00B408ED"/>
    <w:rsid w:val="00B411A9"/>
    <w:rsid w:val="00B41347"/>
    <w:rsid w:val="00B4139F"/>
    <w:rsid w:val="00B419AD"/>
    <w:rsid w:val="00B41A1A"/>
    <w:rsid w:val="00B41D1C"/>
    <w:rsid w:val="00B41DC1"/>
    <w:rsid w:val="00B42119"/>
    <w:rsid w:val="00B427F2"/>
    <w:rsid w:val="00B42FDF"/>
    <w:rsid w:val="00B43998"/>
    <w:rsid w:val="00B43FC7"/>
    <w:rsid w:val="00B459D1"/>
    <w:rsid w:val="00B46404"/>
    <w:rsid w:val="00B46EC7"/>
    <w:rsid w:val="00B47DA8"/>
    <w:rsid w:val="00B50696"/>
    <w:rsid w:val="00B5087B"/>
    <w:rsid w:val="00B50A87"/>
    <w:rsid w:val="00B50A91"/>
    <w:rsid w:val="00B51284"/>
    <w:rsid w:val="00B51761"/>
    <w:rsid w:val="00B517A3"/>
    <w:rsid w:val="00B519D8"/>
    <w:rsid w:val="00B52022"/>
    <w:rsid w:val="00B52187"/>
    <w:rsid w:val="00B53A7D"/>
    <w:rsid w:val="00B53D7B"/>
    <w:rsid w:val="00B53F12"/>
    <w:rsid w:val="00B54472"/>
    <w:rsid w:val="00B54691"/>
    <w:rsid w:val="00B54BF9"/>
    <w:rsid w:val="00B54F3A"/>
    <w:rsid w:val="00B5512B"/>
    <w:rsid w:val="00B555BC"/>
    <w:rsid w:val="00B558FB"/>
    <w:rsid w:val="00B55D11"/>
    <w:rsid w:val="00B55D67"/>
    <w:rsid w:val="00B565E5"/>
    <w:rsid w:val="00B567E9"/>
    <w:rsid w:val="00B56C89"/>
    <w:rsid w:val="00B60172"/>
    <w:rsid w:val="00B60210"/>
    <w:rsid w:val="00B60C07"/>
    <w:rsid w:val="00B60CCD"/>
    <w:rsid w:val="00B61D99"/>
    <w:rsid w:val="00B61F2B"/>
    <w:rsid w:val="00B627E1"/>
    <w:rsid w:val="00B62854"/>
    <w:rsid w:val="00B62EF1"/>
    <w:rsid w:val="00B640CC"/>
    <w:rsid w:val="00B645B6"/>
    <w:rsid w:val="00B64B2F"/>
    <w:rsid w:val="00B662E7"/>
    <w:rsid w:val="00B667BF"/>
    <w:rsid w:val="00B67257"/>
    <w:rsid w:val="00B6797D"/>
    <w:rsid w:val="00B7046D"/>
    <w:rsid w:val="00B7151E"/>
    <w:rsid w:val="00B721C0"/>
    <w:rsid w:val="00B72222"/>
    <w:rsid w:val="00B725AE"/>
    <w:rsid w:val="00B735B8"/>
    <w:rsid w:val="00B739E8"/>
    <w:rsid w:val="00B73ABF"/>
    <w:rsid w:val="00B73B32"/>
    <w:rsid w:val="00B73CBF"/>
    <w:rsid w:val="00B74858"/>
    <w:rsid w:val="00B752EB"/>
    <w:rsid w:val="00B758FE"/>
    <w:rsid w:val="00B76A1C"/>
    <w:rsid w:val="00B77BE4"/>
    <w:rsid w:val="00B77DD7"/>
    <w:rsid w:val="00B812BE"/>
    <w:rsid w:val="00B815EA"/>
    <w:rsid w:val="00B81E24"/>
    <w:rsid w:val="00B821CC"/>
    <w:rsid w:val="00B82400"/>
    <w:rsid w:val="00B827BC"/>
    <w:rsid w:val="00B82D82"/>
    <w:rsid w:val="00B83587"/>
    <w:rsid w:val="00B842E4"/>
    <w:rsid w:val="00B84FD5"/>
    <w:rsid w:val="00B856D4"/>
    <w:rsid w:val="00B85942"/>
    <w:rsid w:val="00B85D35"/>
    <w:rsid w:val="00B85D49"/>
    <w:rsid w:val="00B86608"/>
    <w:rsid w:val="00B86911"/>
    <w:rsid w:val="00B86E57"/>
    <w:rsid w:val="00B87847"/>
    <w:rsid w:val="00B87D15"/>
    <w:rsid w:val="00B90477"/>
    <w:rsid w:val="00B90D97"/>
    <w:rsid w:val="00B91C77"/>
    <w:rsid w:val="00B91FEC"/>
    <w:rsid w:val="00B92AA5"/>
    <w:rsid w:val="00B92D4C"/>
    <w:rsid w:val="00B93A7F"/>
    <w:rsid w:val="00B93A84"/>
    <w:rsid w:val="00B93BD9"/>
    <w:rsid w:val="00B94CAA"/>
    <w:rsid w:val="00B95296"/>
    <w:rsid w:val="00B955FE"/>
    <w:rsid w:val="00B95B17"/>
    <w:rsid w:val="00B96496"/>
    <w:rsid w:val="00B96530"/>
    <w:rsid w:val="00B96744"/>
    <w:rsid w:val="00B96814"/>
    <w:rsid w:val="00B96CB5"/>
    <w:rsid w:val="00BA0B9F"/>
    <w:rsid w:val="00BA1422"/>
    <w:rsid w:val="00BA1A4E"/>
    <w:rsid w:val="00BA1A80"/>
    <w:rsid w:val="00BA1C0B"/>
    <w:rsid w:val="00BA1DB2"/>
    <w:rsid w:val="00BA2BF9"/>
    <w:rsid w:val="00BA3027"/>
    <w:rsid w:val="00BA3342"/>
    <w:rsid w:val="00BA34BF"/>
    <w:rsid w:val="00BA34F1"/>
    <w:rsid w:val="00BA3F96"/>
    <w:rsid w:val="00BA3FDF"/>
    <w:rsid w:val="00BA5A69"/>
    <w:rsid w:val="00BA6045"/>
    <w:rsid w:val="00BA6419"/>
    <w:rsid w:val="00BA6550"/>
    <w:rsid w:val="00BA718F"/>
    <w:rsid w:val="00BA73ED"/>
    <w:rsid w:val="00BA742F"/>
    <w:rsid w:val="00BA7EB3"/>
    <w:rsid w:val="00BB057D"/>
    <w:rsid w:val="00BB0D7F"/>
    <w:rsid w:val="00BB1104"/>
    <w:rsid w:val="00BB17A6"/>
    <w:rsid w:val="00BB2471"/>
    <w:rsid w:val="00BB2EDA"/>
    <w:rsid w:val="00BB3318"/>
    <w:rsid w:val="00BB3368"/>
    <w:rsid w:val="00BB3642"/>
    <w:rsid w:val="00BB42EC"/>
    <w:rsid w:val="00BB58C7"/>
    <w:rsid w:val="00BB5D86"/>
    <w:rsid w:val="00BB6631"/>
    <w:rsid w:val="00BB66AB"/>
    <w:rsid w:val="00BB6D56"/>
    <w:rsid w:val="00BB6D80"/>
    <w:rsid w:val="00BB6E67"/>
    <w:rsid w:val="00BB75E3"/>
    <w:rsid w:val="00BC05D0"/>
    <w:rsid w:val="00BC0618"/>
    <w:rsid w:val="00BC0AD6"/>
    <w:rsid w:val="00BC10A1"/>
    <w:rsid w:val="00BC122E"/>
    <w:rsid w:val="00BC2BF3"/>
    <w:rsid w:val="00BC2FCF"/>
    <w:rsid w:val="00BC3091"/>
    <w:rsid w:val="00BC31B3"/>
    <w:rsid w:val="00BC3292"/>
    <w:rsid w:val="00BC3584"/>
    <w:rsid w:val="00BC444E"/>
    <w:rsid w:val="00BC4B18"/>
    <w:rsid w:val="00BC4ECB"/>
    <w:rsid w:val="00BC5B96"/>
    <w:rsid w:val="00BC7872"/>
    <w:rsid w:val="00BD09CE"/>
    <w:rsid w:val="00BD0D55"/>
    <w:rsid w:val="00BD0E51"/>
    <w:rsid w:val="00BD1118"/>
    <w:rsid w:val="00BD1420"/>
    <w:rsid w:val="00BD1682"/>
    <w:rsid w:val="00BD1A0F"/>
    <w:rsid w:val="00BD215B"/>
    <w:rsid w:val="00BD2F50"/>
    <w:rsid w:val="00BD31D6"/>
    <w:rsid w:val="00BD3711"/>
    <w:rsid w:val="00BD42B1"/>
    <w:rsid w:val="00BD4669"/>
    <w:rsid w:val="00BD4F79"/>
    <w:rsid w:val="00BD5588"/>
    <w:rsid w:val="00BD5CEB"/>
    <w:rsid w:val="00BD634A"/>
    <w:rsid w:val="00BD6DFF"/>
    <w:rsid w:val="00BD786D"/>
    <w:rsid w:val="00BD7CCD"/>
    <w:rsid w:val="00BE02AD"/>
    <w:rsid w:val="00BE055B"/>
    <w:rsid w:val="00BE1539"/>
    <w:rsid w:val="00BE1738"/>
    <w:rsid w:val="00BE1F43"/>
    <w:rsid w:val="00BE200B"/>
    <w:rsid w:val="00BE2634"/>
    <w:rsid w:val="00BE2867"/>
    <w:rsid w:val="00BE372E"/>
    <w:rsid w:val="00BE484F"/>
    <w:rsid w:val="00BE4A2A"/>
    <w:rsid w:val="00BE4ED6"/>
    <w:rsid w:val="00BE54F3"/>
    <w:rsid w:val="00BE5970"/>
    <w:rsid w:val="00BE5A86"/>
    <w:rsid w:val="00BE5F67"/>
    <w:rsid w:val="00BE6076"/>
    <w:rsid w:val="00BE6265"/>
    <w:rsid w:val="00BE64EA"/>
    <w:rsid w:val="00BE6EBC"/>
    <w:rsid w:val="00BE71C4"/>
    <w:rsid w:val="00BE776F"/>
    <w:rsid w:val="00BE7920"/>
    <w:rsid w:val="00BF053A"/>
    <w:rsid w:val="00BF0930"/>
    <w:rsid w:val="00BF0A06"/>
    <w:rsid w:val="00BF1E46"/>
    <w:rsid w:val="00BF2CD1"/>
    <w:rsid w:val="00BF374C"/>
    <w:rsid w:val="00BF3D82"/>
    <w:rsid w:val="00BF4B6A"/>
    <w:rsid w:val="00BF5135"/>
    <w:rsid w:val="00BF5CDF"/>
    <w:rsid w:val="00BF5E1C"/>
    <w:rsid w:val="00BF6017"/>
    <w:rsid w:val="00BF7226"/>
    <w:rsid w:val="00C00330"/>
    <w:rsid w:val="00C00592"/>
    <w:rsid w:val="00C00822"/>
    <w:rsid w:val="00C009F5"/>
    <w:rsid w:val="00C0111D"/>
    <w:rsid w:val="00C01129"/>
    <w:rsid w:val="00C01588"/>
    <w:rsid w:val="00C0170E"/>
    <w:rsid w:val="00C01A0D"/>
    <w:rsid w:val="00C02239"/>
    <w:rsid w:val="00C022E1"/>
    <w:rsid w:val="00C0398D"/>
    <w:rsid w:val="00C03C57"/>
    <w:rsid w:val="00C04008"/>
    <w:rsid w:val="00C04120"/>
    <w:rsid w:val="00C04620"/>
    <w:rsid w:val="00C048E6"/>
    <w:rsid w:val="00C04A2C"/>
    <w:rsid w:val="00C05216"/>
    <w:rsid w:val="00C06A38"/>
    <w:rsid w:val="00C06D48"/>
    <w:rsid w:val="00C071AC"/>
    <w:rsid w:val="00C113B8"/>
    <w:rsid w:val="00C11B60"/>
    <w:rsid w:val="00C11E4C"/>
    <w:rsid w:val="00C1216D"/>
    <w:rsid w:val="00C1253B"/>
    <w:rsid w:val="00C1262E"/>
    <w:rsid w:val="00C12CF5"/>
    <w:rsid w:val="00C14954"/>
    <w:rsid w:val="00C159AF"/>
    <w:rsid w:val="00C162D5"/>
    <w:rsid w:val="00C16537"/>
    <w:rsid w:val="00C16BF3"/>
    <w:rsid w:val="00C17908"/>
    <w:rsid w:val="00C179B0"/>
    <w:rsid w:val="00C2084C"/>
    <w:rsid w:val="00C20CA6"/>
    <w:rsid w:val="00C20E89"/>
    <w:rsid w:val="00C21054"/>
    <w:rsid w:val="00C21A11"/>
    <w:rsid w:val="00C21EC1"/>
    <w:rsid w:val="00C226F9"/>
    <w:rsid w:val="00C227AA"/>
    <w:rsid w:val="00C2331F"/>
    <w:rsid w:val="00C23398"/>
    <w:rsid w:val="00C23405"/>
    <w:rsid w:val="00C23B23"/>
    <w:rsid w:val="00C24035"/>
    <w:rsid w:val="00C2468E"/>
    <w:rsid w:val="00C24D4E"/>
    <w:rsid w:val="00C262CF"/>
    <w:rsid w:val="00C26874"/>
    <w:rsid w:val="00C26C22"/>
    <w:rsid w:val="00C27B03"/>
    <w:rsid w:val="00C3089B"/>
    <w:rsid w:val="00C3130D"/>
    <w:rsid w:val="00C3289C"/>
    <w:rsid w:val="00C332DD"/>
    <w:rsid w:val="00C34803"/>
    <w:rsid w:val="00C34B40"/>
    <w:rsid w:val="00C3503F"/>
    <w:rsid w:val="00C352A4"/>
    <w:rsid w:val="00C35347"/>
    <w:rsid w:val="00C3569C"/>
    <w:rsid w:val="00C35836"/>
    <w:rsid w:val="00C35C5C"/>
    <w:rsid w:val="00C37AE3"/>
    <w:rsid w:val="00C401A6"/>
    <w:rsid w:val="00C40ECE"/>
    <w:rsid w:val="00C41CD3"/>
    <w:rsid w:val="00C42893"/>
    <w:rsid w:val="00C4337B"/>
    <w:rsid w:val="00C43438"/>
    <w:rsid w:val="00C44264"/>
    <w:rsid w:val="00C448DD"/>
    <w:rsid w:val="00C4496E"/>
    <w:rsid w:val="00C45274"/>
    <w:rsid w:val="00C46251"/>
    <w:rsid w:val="00C46348"/>
    <w:rsid w:val="00C464D4"/>
    <w:rsid w:val="00C464FC"/>
    <w:rsid w:val="00C47174"/>
    <w:rsid w:val="00C471D4"/>
    <w:rsid w:val="00C47215"/>
    <w:rsid w:val="00C4790F"/>
    <w:rsid w:val="00C47FC0"/>
    <w:rsid w:val="00C507AC"/>
    <w:rsid w:val="00C50CB7"/>
    <w:rsid w:val="00C50FDA"/>
    <w:rsid w:val="00C513B1"/>
    <w:rsid w:val="00C5182E"/>
    <w:rsid w:val="00C522B1"/>
    <w:rsid w:val="00C52409"/>
    <w:rsid w:val="00C52629"/>
    <w:rsid w:val="00C528CC"/>
    <w:rsid w:val="00C53ABD"/>
    <w:rsid w:val="00C53AD3"/>
    <w:rsid w:val="00C53C94"/>
    <w:rsid w:val="00C53D76"/>
    <w:rsid w:val="00C542E9"/>
    <w:rsid w:val="00C55060"/>
    <w:rsid w:val="00C56CC4"/>
    <w:rsid w:val="00C56CD6"/>
    <w:rsid w:val="00C57741"/>
    <w:rsid w:val="00C57D44"/>
    <w:rsid w:val="00C601A6"/>
    <w:rsid w:val="00C6074F"/>
    <w:rsid w:val="00C610DE"/>
    <w:rsid w:val="00C6138B"/>
    <w:rsid w:val="00C619DD"/>
    <w:rsid w:val="00C62568"/>
    <w:rsid w:val="00C62EFF"/>
    <w:rsid w:val="00C630CE"/>
    <w:rsid w:val="00C634B2"/>
    <w:rsid w:val="00C637F1"/>
    <w:rsid w:val="00C64143"/>
    <w:rsid w:val="00C6434D"/>
    <w:rsid w:val="00C64D05"/>
    <w:rsid w:val="00C652E5"/>
    <w:rsid w:val="00C65577"/>
    <w:rsid w:val="00C66637"/>
    <w:rsid w:val="00C67446"/>
    <w:rsid w:val="00C6757C"/>
    <w:rsid w:val="00C7031E"/>
    <w:rsid w:val="00C703A8"/>
    <w:rsid w:val="00C71E92"/>
    <w:rsid w:val="00C72B3F"/>
    <w:rsid w:val="00C73050"/>
    <w:rsid w:val="00C743B1"/>
    <w:rsid w:val="00C74614"/>
    <w:rsid w:val="00C74CA0"/>
    <w:rsid w:val="00C74CAD"/>
    <w:rsid w:val="00C75BFA"/>
    <w:rsid w:val="00C7697F"/>
    <w:rsid w:val="00C76A65"/>
    <w:rsid w:val="00C771ED"/>
    <w:rsid w:val="00C774DB"/>
    <w:rsid w:val="00C8136C"/>
    <w:rsid w:val="00C81D2C"/>
    <w:rsid w:val="00C82FFA"/>
    <w:rsid w:val="00C8351B"/>
    <w:rsid w:val="00C85071"/>
    <w:rsid w:val="00C85521"/>
    <w:rsid w:val="00C856A4"/>
    <w:rsid w:val="00C863EE"/>
    <w:rsid w:val="00C864DA"/>
    <w:rsid w:val="00C868A3"/>
    <w:rsid w:val="00C86A14"/>
    <w:rsid w:val="00C86C73"/>
    <w:rsid w:val="00C86D45"/>
    <w:rsid w:val="00C87126"/>
    <w:rsid w:val="00C8727A"/>
    <w:rsid w:val="00C87893"/>
    <w:rsid w:val="00C9033B"/>
    <w:rsid w:val="00C90B83"/>
    <w:rsid w:val="00C915A8"/>
    <w:rsid w:val="00C91964"/>
    <w:rsid w:val="00C91B8E"/>
    <w:rsid w:val="00C91F04"/>
    <w:rsid w:val="00C91F1E"/>
    <w:rsid w:val="00C91F89"/>
    <w:rsid w:val="00C92497"/>
    <w:rsid w:val="00C92646"/>
    <w:rsid w:val="00C9316A"/>
    <w:rsid w:val="00C93550"/>
    <w:rsid w:val="00C9370A"/>
    <w:rsid w:val="00C93B5E"/>
    <w:rsid w:val="00C94E3B"/>
    <w:rsid w:val="00C9505E"/>
    <w:rsid w:val="00C953EC"/>
    <w:rsid w:val="00C95419"/>
    <w:rsid w:val="00C956FE"/>
    <w:rsid w:val="00C95D8D"/>
    <w:rsid w:val="00C95DE2"/>
    <w:rsid w:val="00C96ED2"/>
    <w:rsid w:val="00C97772"/>
    <w:rsid w:val="00C97C7F"/>
    <w:rsid w:val="00CA1C2F"/>
    <w:rsid w:val="00CA1E50"/>
    <w:rsid w:val="00CA2283"/>
    <w:rsid w:val="00CA2AEF"/>
    <w:rsid w:val="00CA2B8D"/>
    <w:rsid w:val="00CA2E8B"/>
    <w:rsid w:val="00CA31CE"/>
    <w:rsid w:val="00CA325F"/>
    <w:rsid w:val="00CA33B8"/>
    <w:rsid w:val="00CA521C"/>
    <w:rsid w:val="00CA52FE"/>
    <w:rsid w:val="00CA5403"/>
    <w:rsid w:val="00CA5AAB"/>
    <w:rsid w:val="00CA5C20"/>
    <w:rsid w:val="00CA6AAC"/>
    <w:rsid w:val="00CA7733"/>
    <w:rsid w:val="00CA7779"/>
    <w:rsid w:val="00CA79E8"/>
    <w:rsid w:val="00CA7A23"/>
    <w:rsid w:val="00CB0427"/>
    <w:rsid w:val="00CB08E9"/>
    <w:rsid w:val="00CB1582"/>
    <w:rsid w:val="00CB1E73"/>
    <w:rsid w:val="00CB22B7"/>
    <w:rsid w:val="00CB24AA"/>
    <w:rsid w:val="00CB32D0"/>
    <w:rsid w:val="00CB39F3"/>
    <w:rsid w:val="00CB41CF"/>
    <w:rsid w:val="00CB4FD2"/>
    <w:rsid w:val="00CB5032"/>
    <w:rsid w:val="00CB5052"/>
    <w:rsid w:val="00CB54CF"/>
    <w:rsid w:val="00CB60EF"/>
    <w:rsid w:val="00CB61B2"/>
    <w:rsid w:val="00CB6469"/>
    <w:rsid w:val="00CB6F61"/>
    <w:rsid w:val="00CB7B8E"/>
    <w:rsid w:val="00CB7DF6"/>
    <w:rsid w:val="00CC001E"/>
    <w:rsid w:val="00CC040C"/>
    <w:rsid w:val="00CC1333"/>
    <w:rsid w:val="00CC1BED"/>
    <w:rsid w:val="00CC2CD6"/>
    <w:rsid w:val="00CC303F"/>
    <w:rsid w:val="00CC3712"/>
    <w:rsid w:val="00CC37A4"/>
    <w:rsid w:val="00CC3C96"/>
    <w:rsid w:val="00CC3EC3"/>
    <w:rsid w:val="00CC41ED"/>
    <w:rsid w:val="00CC4269"/>
    <w:rsid w:val="00CC438B"/>
    <w:rsid w:val="00CC4E99"/>
    <w:rsid w:val="00CC5B8E"/>
    <w:rsid w:val="00CC5C15"/>
    <w:rsid w:val="00CC659E"/>
    <w:rsid w:val="00CC7C12"/>
    <w:rsid w:val="00CC7D50"/>
    <w:rsid w:val="00CD00DF"/>
    <w:rsid w:val="00CD077C"/>
    <w:rsid w:val="00CD16B0"/>
    <w:rsid w:val="00CD1E33"/>
    <w:rsid w:val="00CD1EFC"/>
    <w:rsid w:val="00CD342A"/>
    <w:rsid w:val="00CD3940"/>
    <w:rsid w:val="00CD3D31"/>
    <w:rsid w:val="00CD3E2E"/>
    <w:rsid w:val="00CD45A3"/>
    <w:rsid w:val="00CD4E42"/>
    <w:rsid w:val="00CD4EF7"/>
    <w:rsid w:val="00CD5B5C"/>
    <w:rsid w:val="00CD6C8F"/>
    <w:rsid w:val="00CE148D"/>
    <w:rsid w:val="00CE1F3A"/>
    <w:rsid w:val="00CE26EC"/>
    <w:rsid w:val="00CE357F"/>
    <w:rsid w:val="00CE38BA"/>
    <w:rsid w:val="00CE3914"/>
    <w:rsid w:val="00CE437F"/>
    <w:rsid w:val="00CE500B"/>
    <w:rsid w:val="00CE59AA"/>
    <w:rsid w:val="00CE67A2"/>
    <w:rsid w:val="00CE6A0B"/>
    <w:rsid w:val="00CE7316"/>
    <w:rsid w:val="00CE75C1"/>
    <w:rsid w:val="00CF0933"/>
    <w:rsid w:val="00CF0950"/>
    <w:rsid w:val="00CF0F9A"/>
    <w:rsid w:val="00CF1E1E"/>
    <w:rsid w:val="00CF32A7"/>
    <w:rsid w:val="00CF3B07"/>
    <w:rsid w:val="00CF4C13"/>
    <w:rsid w:val="00CF4FC0"/>
    <w:rsid w:val="00CF5C46"/>
    <w:rsid w:val="00CF6384"/>
    <w:rsid w:val="00CF6902"/>
    <w:rsid w:val="00CF7113"/>
    <w:rsid w:val="00D0040C"/>
    <w:rsid w:val="00D014D6"/>
    <w:rsid w:val="00D02658"/>
    <w:rsid w:val="00D0376B"/>
    <w:rsid w:val="00D037DC"/>
    <w:rsid w:val="00D04520"/>
    <w:rsid w:val="00D04707"/>
    <w:rsid w:val="00D04E19"/>
    <w:rsid w:val="00D05393"/>
    <w:rsid w:val="00D06E88"/>
    <w:rsid w:val="00D06FC4"/>
    <w:rsid w:val="00D07335"/>
    <w:rsid w:val="00D0742E"/>
    <w:rsid w:val="00D07698"/>
    <w:rsid w:val="00D076DB"/>
    <w:rsid w:val="00D0777A"/>
    <w:rsid w:val="00D07C0B"/>
    <w:rsid w:val="00D07F67"/>
    <w:rsid w:val="00D07FA5"/>
    <w:rsid w:val="00D109EE"/>
    <w:rsid w:val="00D10A6C"/>
    <w:rsid w:val="00D10B0E"/>
    <w:rsid w:val="00D10DD0"/>
    <w:rsid w:val="00D1109B"/>
    <w:rsid w:val="00D112E5"/>
    <w:rsid w:val="00D11DD6"/>
    <w:rsid w:val="00D11F90"/>
    <w:rsid w:val="00D13486"/>
    <w:rsid w:val="00D13527"/>
    <w:rsid w:val="00D1382C"/>
    <w:rsid w:val="00D149C5"/>
    <w:rsid w:val="00D14F1F"/>
    <w:rsid w:val="00D1503E"/>
    <w:rsid w:val="00D1555E"/>
    <w:rsid w:val="00D15E4E"/>
    <w:rsid w:val="00D16078"/>
    <w:rsid w:val="00D17601"/>
    <w:rsid w:val="00D17981"/>
    <w:rsid w:val="00D208B8"/>
    <w:rsid w:val="00D20D6E"/>
    <w:rsid w:val="00D21300"/>
    <w:rsid w:val="00D2147A"/>
    <w:rsid w:val="00D2209D"/>
    <w:rsid w:val="00D22F7B"/>
    <w:rsid w:val="00D230DC"/>
    <w:rsid w:val="00D23777"/>
    <w:rsid w:val="00D23779"/>
    <w:rsid w:val="00D23B4E"/>
    <w:rsid w:val="00D23C84"/>
    <w:rsid w:val="00D241C8"/>
    <w:rsid w:val="00D245FA"/>
    <w:rsid w:val="00D248B5"/>
    <w:rsid w:val="00D263F2"/>
    <w:rsid w:val="00D264B3"/>
    <w:rsid w:val="00D26C9A"/>
    <w:rsid w:val="00D3006C"/>
    <w:rsid w:val="00D303E8"/>
    <w:rsid w:val="00D30E42"/>
    <w:rsid w:val="00D319CC"/>
    <w:rsid w:val="00D31BA6"/>
    <w:rsid w:val="00D3221B"/>
    <w:rsid w:val="00D335E1"/>
    <w:rsid w:val="00D336C5"/>
    <w:rsid w:val="00D33742"/>
    <w:rsid w:val="00D3464A"/>
    <w:rsid w:val="00D34E05"/>
    <w:rsid w:val="00D35073"/>
    <w:rsid w:val="00D3545E"/>
    <w:rsid w:val="00D35FEA"/>
    <w:rsid w:val="00D36552"/>
    <w:rsid w:val="00D366E4"/>
    <w:rsid w:val="00D37912"/>
    <w:rsid w:val="00D40A3A"/>
    <w:rsid w:val="00D4132C"/>
    <w:rsid w:val="00D41A85"/>
    <w:rsid w:val="00D423AC"/>
    <w:rsid w:val="00D43243"/>
    <w:rsid w:val="00D439B4"/>
    <w:rsid w:val="00D44DC6"/>
    <w:rsid w:val="00D45C9B"/>
    <w:rsid w:val="00D46036"/>
    <w:rsid w:val="00D464A6"/>
    <w:rsid w:val="00D47000"/>
    <w:rsid w:val="00D478BE"/>
    <w:rsid w:val="00D5007A"/>
    <w:rsid w:val="00D50905"/>
    <w:rsid w:val="00D514E5"/>
    <w:rsid w:val="00D52693"/>
    <w:rsid w:val="00D52D3B"/>
    <w:rsid w:val="00D53589"/>
    <w:rsid w:val="00D536AB"/>
    <w:rsid w:val="00D539D5"/>
    <w:rsid w:val="00D53A92"/>
    <w:rsid w:val="00D53AF3"/>
    <w:rsid w:val="00D544D5"/>
    <w:rsid w:val="00D54B62"/>
    <w:rsid w:val="00D55EEA"/>
    <w:rsid w:val="00D55FB0"/>
    <w:rsid w:val="00D57792"/>
    <w:rsid w:val="00D57BE4"/>
    <w:rsid w:val="00D57F3D"/>
    <w:rsid w:val="00D602DE"/>
    <w:rsid w:val="00D607CA"/>
    <w:rsid w:val="00D6096A"/>
    <w:rsid w:val="00D60ABE"/>
    <w:rsid w:val="00D60CE5"/>
    <w:rsid w:val="00D61811"/>
    <w:rsid w:val="00D61908"/>
    <w:rsid w:val="00D61E7D"/>
    <w:rsid w:val="00D63F90"/>
    <w:rsid w:val="00D63F9F"/>
    <w:rsid w:val="00D6461D"/>
    <w:rsid w:val="00D646D3"/>
    <w:rsid w:val="00D6490C"/>
    <w:rsid w:val="00D65987"/>
    <w:rsid w:val="00D65C04"/>
    <w:rsid w:val="00D660B8"/>
    <w:rsid w:val="00D662F2"/>
    <w:rsid w:val="00D665F1"/>
    <w:rsid w:val="00D6711E"/>
    <w:rsid w:val="00D709FB"/>
    <w:rsid w:val="00D70B2A"/>
    <w:rsid w:val="00D70E6A"/>
    <w:rsid w:val="00D72021"/>
    <w:rsid w:val="00D726B8"/>
    <w:rsid w:val="00D72ED2"/>
    <w:rsid w:val="00D73691"/>
    <w:rsid w:val="00D73B08"/>
    <w:rsid w:val="00D74AA0"/>
    <w:rsid w:val="00D754F9"/>
    <w:rsid w:val="00D75A47"/>
    <w:rsid w:val="00D75AB4"/>
    <w:rsid w:val="00D769AA"/>
    <w:rsid w:val="00D76A88"/>
    <w:rsid w:val="00D76BAE"/>
    <w:rsid w:val="00D77F6C"/>
    <w:rsid w:val="00D80127"/>
    <w:rsid w:val="00D801CE"/>
    <w:rsid w:val="00D805D1"/>
    <w:rsid w:val="00D807AE"/>
    <w:rsid w:val="00D81728"/>
    <w:rsid w:val="00D8184A"/>
    <w:rsid w:val="00D8295C"/>
    <w:rsid w:val="00D82CAF"/>
    <w:rsid w:val="00D82E24"/>
    <w:rsid w:val="00D82E9E"/>
    <w:rsid w:val="00D82FD7"/>
    <w:rsid w:val="00D83433"/>
    <w:rsid w:val="00D83E7A"/>
    <w:rsid w:val="00D84FA6"/>
    <w:rsid w:val="00D84FF2"/>
    <w:rsid w:val="00D85787"/>
    <w:rsid w:val="00D858A3"/>
    <w:rsid w:val="00D85C5F"/>
    <w:rsid w:val="00D85CBF"/>
    <w:rsid w:val="00D85ECC"/>
    <w:rsid w:val="00D864C7"/>
    <w:rsid w:val="00D867C1"/>
    <w:rsid w:val="00D86BA2"/>
    <w:rsid w:val="00D86CD4"/>
    <w:rsid w:val="00D86EB7"/>
    <w:rsid w:val="00D86F53"/>
    <w:rsid w:val="00D87F60"/>
    <w:rsid w:val="00D90302"/>
    <w:rsid w:val="00D90A59"/>
    <w:rsid w:val="00D910B0"/>
    <w:rsid w:val="00D91B97"/>
    <w:rsid w:val="00D92B5E"/>
    <w:rsid w:val="00D93388"/>
    <w:rsid w:val="00D94614"/>
    <w:rsid w:val="00D94D1E"/>
    <w:rsid w:val="00D95457"/>
    <w:rsid w:val="00D95F60"/>
    <w:rsid w:val="00D960BF"/>
    <w:rsid w:val="00D963A7"/>
    <w:rsid w:val="00D96A1B"/>
    <w:rsid w:val="00D97A7B"/>
    <w:rsid w:val="00D97F66"/>
    <w:rsid w:val="00D97FA5"/>
    <w:rsid w:val="00DA0080"/>
    <w:rsid w:val="00DA1259"/>
    <w:rsid w:val="00DA12F7"/>
    <w:rsid w:val="00DA1AAD"/>
    <w:rsid w:val="00DA1CF8"/>
    <w:rsid w:val="00DA1E08"/>
    <w:rsid w:val="00DA1F10"/>
    <w:rsid w:val="00DA24C7"/>
    <w:rsid w:val="00DA2D04"/>
    <w:rsid w:val="00DA305D"/>
    <w:rsid w:val="00DA31BC"/>
    <w:rsid w:val="00DA434E"/>
    <w:rsid w:val="00DA4358"/>
    <w:rsid w:val="00DA4A52"/>
    <w:rsid w:val="00DA4FBC"/>
    <w:rsid w:val="00DA4FCC"/>
    <w:rsid w:val="00DA51C2"/>
    <w:rsid w:val="00DA56FE"/>
    <w:rsid w:val="00DA580A"/>
    <w:rsid w:val="00DA5B41"/>
    <w:rsid w:val="00DA6839"/>
    <w:rsid w:val="00DA6DD7"/>
    <w:rsid w:val="00DA7457"/>
    <w:rsid w:val="00DA78B6"/>
    <w:rsid w:val="00DA7E0A"/>
    <w:rsid w:val="00DB010D"/>
    <w:rsid w:val="00DB07B2"/>
    <w:rsid w:val="00DB1083"/>
    <w:rsid w:val="00DB12FC"/>
    <w:rsid w:val="00DB1521"/>
    <w:rsid w:val="00DB23C2"/>
    <w:rsid w:val="00DB2995"/>
    <w:rsid w:val="00DB2E51"/>
    <w:rsid w:val="00DB2ED0"/>
    <w:rsid w:val="00DB38F0"/>
    <w:rsid w:val="00DB3EE8"/>
    <w:rsid w:val="00DB4701"/>
    <w:rsid w:val="00DB4F94"/>
    <w:rsid w:val="00DB59C0"/>
    <w:rsid w:val="00DB5D17"/>
    <w:rsid w:val="00DB6D91"/>
    <w:rsid w:val="00DB7FCE"/>
    <w:rsid w:val="00DC0064"/>
    <w:rsid w:val="00DC0146"/>
    <w:rsid w:val="00DC01F6"/>
    <w:rsid w:val="00DC03EE"/>
    <w:rsid w:val="00DC09FB"/>
    <w:rsid w:val="00DC28D6"/>
    <w:rsid w:val="00DC36B8"/>
    <w:rsid w:val="00DC37F1"/>
    <w:rsid w:val="00DC394D"/>
    <w:rsid w:val="00DC4BD6"/>
    <w:rsid w:val="00DC52EF"/>
    <w:rsid w:val="00DC53F2"/>
    <w:rsid w:val="00DC56FA"/>
    <w:rsid w:val="00DC5B9F"/>
    <w:rsid w:val="00DC5C96"/>
    <w:rsid w:val="00DC6032"/>
    <w:rsid w:val="00DC6526"/>
    <w:rsid w:val="00DC6B01"/>
    <w:rsid w:val="00DC7050"/>
    <w:rsid w:val="00DC7797"/>
    <w:rsid w:val="00DD008D"/>
    <w:rsid w:val="00DD04EB"/>
    <w:rsid w:val="00DD078A"/>
    <w:rsid w:val="00DD07B7"/>
    <w:rsid w:val="00DD0C2F"/>
    <w:rsid w:val="00DD14E9"/>
    <w:rsid w:val="00DD1573"/>
    <w:rsid w:val="00DD1737"/>
    <w:rsid w:val="00DD17DE"/>
    <w:rsid w:val="00DD1D4C"/>
    <w:rsid w:val="00DD240D"/>
    <w:rsid w:val="00DD32DB"/>
    <w:rsid w:val="00DD33AF"/>
    <w:rsid w:val="00DD34E1"/>
    <w:rsid w:val="00DD4B3E"/>
    <w:rsid w:val="00DD68DD"/>
    <w:rsid w:val="00DD6CBC"/>
    <w:rsid w:val="00DD7065"/>
    <w:rsid w:val="00DD7667"/>
    <w:rsid w:val="00DD777C"/>
    <w:rsid w:val="00DE0310"/>
    <w:rsid w:val="00DE0491"/>
    <w:rsid w:val="00DE059D"/>
    <w:rsid w:val="00DE0991"/>
    <w:rsid w:val="00DE0C4C"/>
    <w:rsid w:val="00DE0D2F"/>
    <w:rsid w:val="00DE0D75"/>
    <w:rsid w:val="00DE0DF0"/>
    <w:rsid w:val="00DE19EB"/>
    <w:rsid w:val="00DE2530"/>
    <w:rsid w:val="00DE3202"/>
    <w:rsid w:val="00DE342B"/>
    <w:rsid w:val="00DE3F1A"/>
    <w:rsid w:val="00DE4751"/>
    <w:rsid w:val="00DE5642"/>
    <w:rsid w:val="00DE5B0F"/>
    <w:rsid w:val="00DE6945"/>
    <w:rsid w:val="00DE6E41"/>
    <w:rsid w:val="00DE704E"/>
    <w:rsid w:val="00DE72C9"/>
    <w:rsid w:val="00DE768B"/>
    <w:rsid w:val="00DE7C5C"/>
    <w:rsid w:val="00DF0360"/>
    <w:rsid w:val="00DF0FE3"/>
    <w:rsid w:val="00DF2077"/>
    <w:rsid w:val="00DF26C7"/>
    <w:rsid w:val="00DF2CB1"/>
    <w:rsid w:val="00DF3EF9"/>
    <w:rsid w:val="00DF462C"/>
    <w:rsid w:val="00DF50AE"/>
    <w:rsid w:val="00DF62AA"/>
    <w:rsid w:val="00DF6607"/>
    <w:rsid w:val="00DF69F9"/>
    <w:rsid w:val="00DF7201"/>
    <w:rsid w:val="00DF76AD"/>
    <w:rsid w:val="00DF7799"/>
    <w:rsid w:val="00DF797F"/>
    <w:rsid w:val="00E01818"/>
    <w:rsid w:val="00E01853"/>
    <w:rsid w:val="00E02B50"/>
    <w:rsid w:val="00E02E31"/>
    <w:rsid w:val="00E030F3"/>
    <w:rsid w:val="00E034A5"/>
    <w:rsid w:val="00E04B3F"/>
    <w:rsid w:val="00E04CD6"/>
    <w:rsid w:val="00E060C1"/>
    <w:rsid w:val="00E06179"/>
    <w:rsid w:val="00E06629"/>
    <w:rsid w:val="00E06713"/>
    <w:rsid w:val="00E06B1E"/>
    <w:rsid w:val="00E07787"/>
    <w:rsid w:val="00E07FD4"/>
    <w:rsid w:val="00E10AAF"/>
    <w:rsid w:val="00E119E9"/>
    <w:rsid w:val="00E11C80"/>
    <w:rsid w:val="00E11FD1"/>
    <w:rsid w:val="00E12033"/>
    <w:rsid w:val="00E123D7"/>
    <w:rsid w:val="00E1366F"/>
    <w:rsid w:val="00E13672"/>
    <w:rsid w:val="00E1399B"/>
    <w:rsid w:val="00E13EF9"/>
    <w:rsid w:val="00E140A3"/>
    <w:rsid w:val="00E142AE"/>
    <w:rsid w:val="00E147D5"/>
    <w:rsid w:val="00E14C0E"/>
    <w:rsid w:val="00E1600A"/>
    <w:rsid w:val="00E1608A"/>
    <w:rsid w:val="00E164FE"/>
    <w:rsid w:val="00E16642"/>
    <w:rsid w:val="00E16996"/>
    <w:rsid w:val="00E16D08"/>
    <w:rsid w:val="00E17405"/>
    <w:rsid w:val="00E174DB"/>
    <w:rsid w:val="00E17853"/>
    <w:rsid w:val="00E1787C"/>
    <w:rsid w:val="00E20076"/>
    <w:rsid w:val="00E20641"/>
    <w:rsid w:val="00E20C6D"/>
    <w:rsid w:val="00E2126C"/>
    <w:rsid w:val="00E221F8"/>
    <w:rsid w:val="00E2249E"/>
    <w:rsid w:val="00E2255D"/>
    <w:rsid w:val="00E22B76"/>
    <w:rsid w:val="00E234F1"/>
    <w:rsid w:val="00E23E62"/>
    <w:rsid w:val="00E24512"/>
    <w:rsid w:val="00E2520C"/>
    <w:rsid w:val="00E25970"/>
    <w:rsid w:val="00E25AF8"/>
    <w:rsid w:val="00E263EB"/>
    <w:rsid w:val="00E2657A"/>
    <w:rsid w:val="00E265BE"/>
    <w:rsid w:val="00E26C55"/>
    <w:rsid w:val="00E26EC5"/>
    <w:rsid w:val="00E26EF8"/>
    <w:rsid w:val="00E26F6C"/>
    <w:rsid w:val="00E27B16"/>
    <w:rsid w:val="00E31601"/>
    <w:rsid w:val="00E31BD0"/>
    <w:rsid w:val="00E322C2"/>
    <w:rsid w:val="00E32C38"/>
    <w:rsid w:val="00E34CA3"/>
    <w:rsid w:val="00E350DC"/>
    <w:rsid w:val="00E3519E"/>
    <w:rsid w:val="00E35B23"/>
    <w:rsid w:val="00E35FD0"/>
    <w:rsid w:val="00E367AB"/>
    <w:rsid w:val="00E37DA6"/>
    <w:rsid w:val="00E37FE3"/>
    <w:rsid w:val="00E403B1"/>
    <w:rsid w:val="00E408DB"/>
    <w:rsid w:val="00E41C4F"/>
    <w:rsid w:val="00E42996"/>
    <w:rsid w:val="00E4323C"/>
    <w:rsid w:val="00E43A5D"/>
    <w:rsid w:val="00E43AAA"/>
    <w:rsid w:val="00E44C62"/>
    <w:rsid w:val="00E44DEC"/>
    <w:rsid w:val="00E455AF"/>
    <w:rsid w:val="00E458E4"/>
    <w:rsid w:val="00E46367"/>
    <w:rsid w:val="00E46B16"/>
    <w:rsid w:val="00E47130"/>
    <w:rsid w:val="00E52204"/>
    <w:rsid w:val="00E52B1E"/>
    <w:rsid w:val="00E53AF6"/>
    <w:rsid w:val="00E543C8"/>
    <w:rsid w:val="00E54EF2"/>
    <w:rsid w:val="00E55178"/>
    <w:rsid w:val="00E558C0"/>
    <w:rsid w:val="00E55B02"/>
    <w:rsid w:val="00E55FE4"/>
    <w:rsid w:val="00E565AE"/>
    <w:rsid w:val="00E57A06"/>
    <w:rsid w:val="00E57B0C"/>
    <w:rsid w:val="00E57F7A"/>
    <w:rsid w:val="00E60949"/>
    <w:rsid w:val="00E60DC5"/>
    <w:rsid w:val="00E60EC7"/>
    <w:rsid w:val="00E615F2"/>
    <w:rsid w:val="00E621C2"/>
    <w:rsid w:val="00E62C2D"/>
    <w:rsid w:val="00E6346F"/>
    <w:rsid w:val="00E634B4"/>
    <w:rsid w:val="00E63559"/>
    <w:rsid w:val="00E64504"/>
    <w:rsid w:val="00E64785"/>
    <w:rsid w:val="00E649CE"/>
    <w:rsid w:val="00E654DA"/>
    <w:rsid w:val="00E67180"/>
    <w:rsid w:val="00E676E2"/>
    <w:rsid w:val="00E679D4"/>
    <w:rsid w:val="00E71320"/>
    <w:rsid w:val="00E7162D"/>
    <w:rsid w:val="00E71954"/>
    <w:rsid w:val="00E71F5A"/>
    <w:rsid w:val="00E733F6"/>
    <w:rsid w:val="00E7398F"/>
    <w:rsid w:val="00E7406D"/>
    <w:rsid w:val="00E74CEA"/>
    <w:rsid w:val="00E74DAD"/>
    <w:rsid w:val="00E74FA5"/>
    <w:rsid w:val="00E756A8"/>
    <w:rsid w:val="00E76032"/>
    <w:rsid w:val="00E768F2"/>
    <w:rsid w:val="00E76B5C"/>
    <w:rsid w:val="00E76D7C"/>
    <w:rsid w:val="00E7719A"/>
    <w:rsid w:val="00E777A3"/>
    <w:rsid w:val="00E77E9E"/>
    <w:rsid w:val="00E80990"/>
    <w:rsid w:val="00E80EB5"/>
    <w:rsid w:val="00E815F5"/>
    <w:rsid w:val="00E81DED"/>
    <w:rsid w:val="00E82316"/>
    <w:rsid w:val="00E825B3"/>
    <w:rsid w:val="00E82B92"/>
    <w:rsid w:val="00E830ED"/>
    <w:rsid w:val="00E832EC"/>
    <w:rsid w:val="00E832F0"/>
    <w:rsid w:val="00E83D55"/>
    <w:rsid w:val="00E8415C"/>
    <w:rsid w:val="00E845C5"/>
    <w:rsid w:val="00E849DE"/>
    <w:rsid w:val="00E851A0"/>
    <w:rsid w:val="00E85797"/>
    <w:rsid w:val="00E85948"/>
    <w:rsid w:val="00E86536"/>
    <w:rsid w:val="00E87B8F"/>
    <w:rsid w:val="00E9058B"/>
    <w:rsid w:val="00E906D6"/>
    <w:rsid w:val="00E90994"/>
    <w:rsid w:val="00E90ADF"/>
    <w:rsid w:val="00E90AF2"/>
    <w:rsid w:val="00E9117D"/>
    <w:rsid w:val="00E9167E"/>
    <w:rsid w:val="00E91DF5"/>
    <w:rsid w:val="00E922A4"/>
    <w:rsid w:val="00E925CE"/>
    <w:rsid w:val="00E929C4"/>
    <w:rsid w:val="00E93A20"/>
    <w:rsid w:val="00E93F3F"/>
    <w:rsid w:val="00E95F6C"/>
    <w:rsid w:val="00E9747A"/>
    <w:rsid w:val="00EA05A3"/>
    <w:rsid w:val="00EA05D9"/>
    <w:rsid w:val="00EA0E08"/>
    <w:rsid w:val="00EA1104"/>
    <w:rsid w:val="00EA127F"/>
    <w:rsid w:val="00EA1C43"/>
    <w:rsid w:val="00EA1DD7"/>
    <w:rsid w:val="00EA24D3"/>
    <w:rsid w:val="00EA2DCB"/>
    <w:rsid w:val="00EA3927"/>
    <w:rsid w:val="00EA393B"/>
    <w:rsid w:val="00EA39B0"/>
    <w:rsid w:val="00EA3A89"/>
    <w:rsid w:val="00EA5257"/>
    <w:rsid w:val="00EA56C7"/>
    <w:rsid w:val="00EA59B6"/>
    <w:rsid w:val="00EA5D77"/>
    <w:rsid w:val="00EA6764"/>
    <w:rsid w:val="00EA752B"/>
    <w:rsid w:val="00EA7DC4"/>
    <w:rsid w:val="00EB0433"/>
    <w:rsid w:val="00EB1B8B"/>
    <w:rsid w:val="00EB1F40"/>
    <w:rsid w:val="00EB2B35"/>
    <w:rsid w:val="00EB3C54"/>
    <w:rsid w:val="00EB4951"/>
    <w:rsid w:val="00EB4EAD"/>
    <w:rsid w:val="00EB4F1F"/>
    <w:rsid w:val="00EC095C"/>
    <w:rsid w:val="00EC098E"/>
    <w:rsid w:val="00EC0BCB"/>
    <w:rsid w:val="00EC0E71"/>
    <w:rsid w:val="00EC14D7"/>
    <w:rsid w:val="00EC1BE9"/>
    <w:rsid w:val="00EC33A4"/>
    <w:rsid w:val="00EC34EF"/>
    <w:rsid w:val="00EC376B"/>
    <w:rsid w:val="00EC3C6E"/>
    <w:rsid w:val="00EC3DF0"/>
    <w:rsid w:val="00EC3F4D"/>
    <w:rsid w:val="00EC4FC9"/>
    <w:rsid w:val="00EC4FCA"/>
    <w:rsid w:val="00EC50D8"/>
    <w:rsid w:val="00EC54B2"/>
    <w:rsid w:val="00EC7F2E"/>
    <w:rsid w:val="00ED0BF0"/>
    <w:rsid w:val="00ED0D2E"/>
    <w:rsid w:val="00ED0D99"/>
    <w:rsid w:val="00ED3962"/>
    <w:rsid w:val="00ED44AD"/>
    <w:rsid w:val="00ED4CE6"/>
    <w:rsid w:val="00ED57E7"/>
    <w:rsid w:val="00ED59FE"/>
    <w:rsid w:val="00ED5FFE"/>
    <w:rsid w:val="00ED613A"/>
    <w:rsid w:val="00ED626C"/>
    <w:rsid w:val="00ED6282"/>
    <w:rsid w:val="00ED63E4"/>
    <w:rsid w:val="00ED6C31"/>
    <w:rsid w:val="00ED6CFA"/>
    <w:rsid w:val="00ED6D53"/>
    <w:rsid w:val="00ED79CB"/>
    <w:rsid w:val="00ED79F8"/>
    <w:rsid w:val="00EE03BB"/>
    <w:rsid w:val="00EE0406"/>
    <w:rsid w:val="00EE0407"/>
    <w:rsid w:val="00EE15E4"/>
    <w:rsid w:val="00EE1855"/>
    <w:rsid w:val="00EE1E3A"/>
    <w:rsid w:val="00EE1F0C"/>
    <w:rsid w:val="00EE29A1"/>
    <w:rsid w:val="00EE2B68"/>
    <w:rsid w:val="00EE2FE5"/>
    <w:rsid w:val="00EE322F"/>
    <w:rsid w:val="00EE3C4E"/>
    <w:rsid w:val="00EE3F3E"/>
    <w:rsid w:val="00EE407A"/>
    <w:rsid w:val="00EE4C51"/>
    <w:rsid w:val="00EE4D0B"/>
    <w:rsid w:val="00EE540A"/>
    <w:rsid w:val="00EE59FD"/>
    <w:rsid w:val="00EE5D52"/>
    <w:rsid w:val="00EE5DF1"/>
    <w:rsid w:val="00EE5F46"/>
    <w:rsid w:val="00EE6BA5"/>
    <w:rsid w:val="00EE6D70"/>
    <w:rsid w:val="00EE6F83"/>
    <w:rsid w:val="00EE7E12"/>
    <w:rsid w:val="00EF096D"/>
    <w:rsid w:val="00EF0AB5"/>
    <w:rsid w:val="00EF1386"/>
    <w:rsid w:val="00EF1899"/>
    <w:rsid w:val="00EF227F"/>
    <w:rsid w:val="00EF2491"/>
    <w:rsid w:val="00EF256B"/>
    <w:rsid w:val="00EF2BDF"/>
    <w:rsid w:val="00EF3FA6"/>
    <w:rsid w:val="00EF48A3"/>
    <w:rsid w:val="00EF4DF8"/>
    <w:rsid w:val="00EF5277"/>
    <w:rsid w:val="00EF5CAD"/>
    <w:rsid w:val="00EF611F"/>
    <w:rsid w:val="00EF674E"/>
    <w:rsid w:val="00EF6E17"/>
    <w:rsid w:val="00EF6EC0"/>
    <w:rsid w:val="00EF76E1"/>
    <w:rsid w:val="00EF7D70"/>
    <w:rsid w:val="00EF7EFD"/>
    <w:rsid w:val="00EF7F3E"/>
    <w:rsid w:val="00F00E83"/>
    <w:rsid w:val="00F017DD"/>
    <w:rsid w:val="00F0239B"/>
    <w:rsid w:val="00F03021"/>
    <w:rsid w:val="00F0342A"/>
    <w:rsid w:val="00F03D03"/>
    <w:rsid w:val="00F04B65"/>
    <w:rsid w:val="00F04C0F"/>
    <w:rsid w:val="00F05B76"/>
    <w:rsid w:val="00F07753"/>
    <w:rsid w:val="00F1030E"/>
    <w:rsid w:val="00F1041F"/>
    <w:rsid w:val="00F10925"/>
    <w:rsid w:val="00F11BBA"/>
    <w:rsid w:val="00F1220C"/>
    <w:rsid w:val="00F12476"/>
    <w:rsid w:val="00F125AD"/>
    <w:rsid w:val="00F12ED1"/>
    <w:rsid w:val="00F12F6C"/>
    <w:rsid w:val="00F13162"/>
    <w:rsid w:val="00F13C4E"/>
    <w:rsid w:val="00F13DAE"/>
    <w:rsid w:val="00F1490E"/>
    <w:rsid w:val="00F14E0C"/>
    <w:rsid w:val="00F14EC5"/>
    <w:rsid w:val="00F157D8"/>
    <w:rsid w:val="00F15CF0"/>
    <w:rsid w:val="00F16DD1"/>
    <w:rsid w:val="00F17129"/>
    <w:rsid w:val="00F17A13"/>
    <w:rsid w:val="00F17B1A"/>
    <w:rsid w:val="00F201AD"/>
    <w:rsid w:val="00F20430"/>
    <w:rsid w:val="00F204D4"/>
    <w:rsid w:val="00F20B12"/>
    <w:rsid w:val="00F210FC"/>
    <w:rsid w:val="00F21481"/>
    <w:rsid w:val="00F2150D"/>
    <w:rsid w:val="00F21794"/>
    <w:rsid w:val="00F219D2"/>
    <w:rsid w:val="00F21B21"/>
    <w:rsid w:val="00F222BB"/>
    <w:rsid w:val="00F22F30"/>
    <w:rsid w:val="00F2337B"/>
    <w:rsid w:val="00F236C2"/>
    <w:rsid w:val="00F23A21"/>
    <w:rsid w:val="00F2491A"/>
    <w:rsid w:val="00F24EF6"/>
    <w:rsid w:val="00F25043"/>
    <w:rsid w:val="00F254E4"/>
    <w:rsid w:val="00F254F0"/>
    <w:rsid w:val="00F25E5B"/>
    <w:rsid w:val="00F26656"/>
    <w:rsid w:val="00F26B05"/>
    <w:rsid w:val="00F26C17"/>
    <w:rsid w:val="00F26EDE"/>
    <w:rsid w:val="00F27421"/>
    <w:rsid w:val="00F2759A"/>
    <w:rsid w:val="00F27C82"/>
    <w:rsid w:val="00F300D6"/>
    <w:rsid w:val="00F30180"/>
    <w:rsid w:val="00F30EDD"/>
    <w:rsid w:val="00F3103D"/>
    <w:rsid w:val="00F31119"/>
    <w:rsid w:val="00F31150"/>
    <w:rsid w:val="00F3135E"/>
    <w:rsid w:val="00F31362"/>
    <w:rsid w:val="00F31FB6"/>
    <w:rsid w:val="00F32FC2"/>
    <w:rsid w:val="00F34A79"/>
    <w:rsid w:val="00F35BB2"/>
    <w:rsid w:val="00F35D19"/>
    <w:rsid w:val="00F364C0"/>
    <w:rsid w:val="00F369AF"/>
    <w:rsid w:val="00F403E3"/>
    <w:rsid w:val="00F40668"/>
    <w:rsid w:val="00F411F9"/>
    <w:rsid w:val="00F41269"/>
    <w:rsid w:val="00F41319"/>
    <w:rsid w:val="00F41447"/>
    <w:rsid w:val="00F4155F"/>
    <w:rsid w:val="00F42941"/>
    <w:rsid w:val="00F43E36"/>
    <w:rsid w:val="00F43EDB"/>
    <w:rsid w:val="00F43F77"/>
    <w:rsid w:val="00F442FD"/>
    <w:rsid w:val="00F44B13"/>
    <w:rsid w:val="00F44EB7"/>
    <w:rsid w:val="00F452F2"/>
    <w:rsid w:val="00F4531E"/>
    <w:rsid w:val="00F45740"/>
    <w:rsid w:val="00F45BE7"/>
    <w:rsid w:val="00F4607A"/>
    <w:rsid w:val="00F463D7"/>
    <w:rsid w:val="00F50163"/>
    <w:rsid w:val="00F502D1"/>
    <w:rsid w:val="00F5097A"/>
    <w:rsid w:val="00F510E2"/>
    <w:rsid w:val="00F515F1"/>
    <w:rsid w:val="00F52047"/>
    <w:rsid w:val="00F5273A"/>
    <w:rsid w:val="00F52D6B"/>
    <w:rsid w:val="00F52DB1"/>
    <w:rsid w:val="00F52E18"/>
    <w:rsid w:val="00F53330"/>
    <w:rsid w:val="00F53F9F"/>
    <w:rsid w:val="00F546FB"/>
    <w:rsid w:val="00F54B18"/>
    <w:rsid w:val="00F54D7C"/>
    <w:rsid w:val="00F55335"/>
    <w:rsid w:val="00F55CF7"/>
    <w:rsid w:val="00F56EF2"/>
    <w:rsid w:val="00F5777F"/>
    <w:rsid w:val="00F57D1C"/>
    <w:rsid w:val="00F60542"/>
    <w:rsid w:val="00F6086A"/>
    <w:rsid w:val="00F61631"/>
    <w:rsid w:val="00F6169B"/>
    <w:rsid w:val="00F61CE3"/>
    <w:rsid w:val="00F61FC3"/>
    <w:rsid w:val="00F62210"/>
    <w:rsid w:val="00F62229"/>
    <w:rsid w:val="00F62237"/>
    <w:rsid w:val="00F624A6"/>
    <w:rsid w:val="00F62824"/>
    <w:rsid w:val="00F62D7C"/>
    <w:rsid w:val="00F6344E"/>
    <w:rsid w:val="00F634C8"/>
    <w:rsid w:val="00F63CD1"/>
    <w:rsid w:val="00F64575"/>
    <w:rsid w:val="00F65BE7"/>
    <w:rsid w:val="00F66777"/>
    <w:rsid w:val="00F66A9D"/>
    <w:rsid w:val="00F67155"/>
    <w:rsid w:val="00F6793C"/>
    <w:rsid w:val="00F7058F"/>
    <w:rsid w:val="00F70A70"/>
    <w:rsid w:val="00F70D21"/>
    <w:rsid w:val="00F70FEF"/>
    <w:rsid w:val="00F727B0"/>
    <w:rsid w:val="00F73F70"/>
    <w:rsid w:val="00F743FC"/>
    <w:rsid w:val="00F74F3A"/>
    <w:rsid w:val="00F755CF"/>
    <w:rsid w:val="00F757F6"/>
    <w:rsid w:val="00F759D2"/>
    <w:rsid w:val="00F75BE4"/>
    <w:rsid w:val="00F75C02"/>
    <w:rsid w:val="00F75C24"/>
    <w:rsid w:val="00F75F2A"/>
    <w:rsid w:val="00F76139"/>
    <w:rsid w:val="00F76F48"/>
    <w:rsid w:val="00F77E7A"/>
    <w:rsid w:val="00F77ECB"/>
    <w:rsid w:val="00F80DFE"/>
    <w:rsid w:val="00F80F9A"/>
    <w:rsid w:val="00F81164"/>
    <w:rsid w:val="00F811A9"/>
    <w:rsid w:val="00F81E47"/>
    <w:rsid w:val="00F81F9C"/>
    <w:rsid w:val="00F823A4"/>
    <w:rsid w:val="00F824EF"/>
    <w:rsid w:val="00F82FD0"/>
    <w:rsid w:val="00F8331C"/>
    <w:rsid w:val="00F83A27"/>
    <w:rsid w:val="00F83F1F"/>
    <w:rsid w:val="00F84408"/>
    <w:rsid w:val="00F84904"/>
    <w:rsid w:val="00F857A6"/>
    <w:rsid w:val="00F86474"/>
    <w:rsid w:val="00F868B4"/>
    <w:rsid w:val="00F8730A"/>
    <w:rsid w:val="00F876CE"/>
    <w:rsid w:val="00F87E14"/>
    <w:rsid w:val="00F87E73"/>
    <w:rsid w:val="00F9016F"/>
    <w:rsid w:val="00F90601"/>
    <w:rsid w:val="00F90C0B"/>
    <w:rsid w:val="00F90DB2"/>
    <w:rsid w:val="00F92CFE"/>
    <w:rsid w:val="00F92EAA"/>
    <w:rsid w:val="00F92F54"/>
    <w:rsid w:val="00F9584B"/>
    <w:rsid w:val="00F95CB2"/>
    <w:rsid w:val="00F95D6A"/>
    <w:rsid w:val="00F95F36"/>
    <w:rsid w:val="00F9630E"/>
    <w:rsid w:val="00F96597"/>
    <w:rsid w:val="00F96F36"/>
    <w:rsid w:val="00FA016C"/>
    <w:rsid w:val="00FA1150"/>
    <w:rsid w:val="00FA18E5"/>
    <w:rsid w:val="00FA28E9"/>
    <w:rsid w:val="00FA3CBB"/>
    <w:rsid w:val="00FA43EE"/>
    <w:rsid w:val="00FA4ECD"/>
    <w:rsid w:val="00FA54A7"/>
    <w:rsid w:val="00FA5B27"/>
    <w:rsid w:val="00FA7559"/>
    <w:rsid w:val="00FA75C3"/>
    <w:rsid w:val="00FA78FD"/>
    <w:rsid w:val="00FB00BF"/>
    <w:rsid w:val="00FB020C"/>
    <w:rsid w:val="00FB0B0C"/>
    <w:rsid w:val="00FB11BE"/>
    <w:rsid w:val="00FB1357"/>
    <w:rsid w:val="00FB1B56"/>
    <w:rsid w:val="00FB25C8"/>
    <w:rsid w:val="00FB294F"/>
    <w:rsid w:val="00FB3037"/>
    <w:rsid w:val="00FB32F8"/>
    <w:rsid w:val="00FB454A"/>
    <w:rsid w:val="00FB4C6F"/>
    <w:rsid w:val="00FB6529"/>
    <w:rsid w:val="00FB66CE"/>
    <w:rsid w:val="00FB6DB5"/>
    <w:rsid w:val="00FB7989"/>
    <w:rsid w:val="00FB7DB9"/>
    <w:rsid w:val="00FC0751"/>
    <w:rsid w:val="00FC0EA3"/>
    <w:rsid w:val="00FC158D"/>
    <w:rsid w:val="00FC210B"/>
    <w:rsid w:val="00FC26F1"/>
    <w:rsid w:val="00FC291D"/>
    <w:rsid w:val="00FC4586"/>
    <w:rsid w:val="00FC4653"/>
    <w:rsid w:val="00FC4D7B"/>
    <w:rsid w:val="00FC5A89"/>
    <w:rsid w:val="00FC5CEB"/>
    <w:rsid w:val="00FC5E76"/>
    <w:rsid w:val="00FC5EDD"/>
    <w:rsid w:val="00FC69CF"/>
    <w:rsid w:val="00FC6B16"/>
    <w:rsid w:val="00FC7214"/>
    <w:rsid w:val="00FC7ACA"/>
    <w:rsid w:val="00FD02C6"/>
    <w:rsid w:val="00FD036B"/>
    <w:rsid w:val="00FD08EC"/>
    <w:rsid w:val="00FD0B70"/>
    <w:rsid w:val="00FD11B8"/>
    <w:rsid w:val="00FD1440"/>
    <w:rsid w:val="00FD1489"/>
    <w:rsid w:val="00FD17D7"/>
    <w:rsid w:val="00FD1DE3"/>
    <w:rsid w:val="00FD1F55"/>
    <w:rsid w:val="00FD2254"/>
    <w:rsid w:val="00FD2774"/>
    <w:rsid w:val="00FD2DA9"/>
    <w:rsid w:val="00FD2F20"/>
    <w:rsid w:val="00FD35FA"/>
    <w:rsid w:val="00FD3671"/>
    <w:rsid w:val="00FD3748"/>
    <w:rsid w:val="00FD4EF6"/>
    <w:rsid w:val="00FD542C"/>
    <w:rsid w:val="00FD59F1"/>
    <w:rsid w:val="00FD6FE2"/>
    <w:rsid w:val="00FD71A4"/>
    <w:rsid w:val="00FD7280"/>
    <w:rsid w:val="00FD74CB"/>
    <w:rsid w:val="00FD7543"/>
    <w:rsid w:val="00FD7BF5"/>
    <w:rsid w:val="00FD7F0B"/>
    <w:rsid w:val="00FE0239"/>
    <w:rsid w:val="00FE0CCB"/>
    <w:rsid w:val="00FE1070"/>
    <w:rsid w:val="00FE185C"/>
    <w:rsid w:val="00FE205D"/>
    <w:rsid w:val="00FE211E"/>
    <w:rsid w:val="00FE2526"/>
    <w:rsid w:val="00FE341C"/>
    <w:rsid w:val="00FE3C5F"/>
    <w:rsid w:val="00FE401B"/>
    <w:rsid w:val="00FE4705"/>
    <w:rsid w:val="00FE4A78"/>
    <w:rsid w:val="00FE4E8D"/>
    <w:rsid w:val="00FE4FBC"/>
    <w:rsid w:val="00FE557C"/>
    <w:rsid w:val="00FE58CA"/>
    <w:rsid w:val="00FE687F"/>
    <w:rsid w:val="00FE6C07"/>
    <w:rsid w:val="00FE7024"/>
    <w:rsid w:val="00FE70E5"/>
    <w:rsid w:val="00FE7383"/>
    <w:rsid w:val="00FE79BA"/>
    <w:rsid w:val="00FF01EC"/>
    <w:rsid w:val="00FF0E0D"/>
    <w:rsid w:val="00FF23F4"/>
    <w:rsid w:val="00FF313D"/>
    <w:rsid w:val="00FF3483"/>
    <w:rsid w:val="00FF3E83"/>
    <w:rsid w:val="00FF3FA6"/>
    <w:rsid w:val="00FF4C3A"/>
    <w:rsid w:val="00FF5427"/>
    <w:rsid w:val="00FF62F4"/>
    <w:rsid w:val="00FF6519"/>
    <w:rsid w:val="00FF68EB"/>
    <w:rsid w:val="00FF7478"/>
    <w:rsid w:val="00FF7870"/>
    <w:rsid w:val="00FF78F6"/>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06"/>
    <o:shapelayout v:ext="edit">
      <o:idmap v:ext="edit" data="2"/>
    </o:shapelayout>
  </w:shapeDefaults>
  <w:decimalSymbol w:val=","/>
  <w:listSeparator w:val=";"/>
  <w14:docId w14:val="124097D8"/>
  <w15:docId w15:val="{B0B5A1D6-0004-7149-B951-C0C3B5DB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2D2"/>
    <w:rPr>
      <w:rFonts w:ascii="Times New Roman" w:hAnsi="Times New Roman"/>
      <w:sz w:val="22"/>
      <w:szCs w:val="22"/>
      <w:lang w:val="ro-RO"/>
    </w:rPr>
  </w:style>
  <w:style w:type="paragraph" w:styleId="Heading1">
    <w:name w:val="heading 1"/>
    <w:basedOn w:val="No-numheading1Agency"/>
    <w:next w:val="BodytextAgency"/>
    <w:link w:val="Heading1Char"/>
    <w:uiPriority w:val="99"/>
    <w:qFormat/>
    <w:rsid w:val="00AA3FDA"/>
    <w:rPr>
      <w:rFonts w:cs="Times New Roman"/>
      <w:noProof/>
    </w:rPr>
  </w:style>
  <w:style w:type="paragraph" w:styleId="Heading2">
    <w:name w:val="heading 2"/>
    <w:basedOn w:val="No-numheading2Agency"/>
    <w:next w:val="BodytextAgency"/>
    <w:link w:val="Heading2Char"/>
    <w:uiPriority w:val="99"/>
    <w:qFormat/>
    <w:rsid w:val="00AA3FDA"/>
    <w:rPr>
      <w:rFonts w:cs="Times New Roman"/>
      <w:sz w:val="20"/>
      <w:szCs w:val="20"/>
    </w:rPr>
  </w:style>
  <w:style w:type="paragraph" w:styleId="Heading3">
    <w:name w:val="heading 3"/>
    <w:basedOn w:val="No-numheading3Agency"/>
    <w:next w:val="BodytextAgency"/>
    <w:link w:val="Heading3Char"/>
    <w:uiPriority w:val="99"/>
    <w:qFormat/>
    <w:rsid w:val="00AA3FDA"/>
    <w:rPr>
      <w:rFonts w:cs="Times New Roman"/>
      <w:sz w:val="20"/>
      <w:szCs w:val="20"/>
    </w:rPr>
  </w:style>
  <w:style w:type="paragraph" w:styleId="Heading4">
    <w:name w:val="heading 4"/>
    <w:basedOn w:val="No-numheading4Agency"/>
    <w:next w:val="BodytextAgency"/>
    <w:link w:val="Heading4Char"/>
    <w:uiPriority w:val="99"/>
    <w:qFormat/>
    <w:rsid w:val="00AA3FDA"/>
    <w:rPr>
      <w:rFonts w:cs="Times New Roman"/>
    </w:rPr>
  </w:style>
  <w:style w:type="paragraph" w:styleId="Heading5">
    <w:name w:val="heading 5"/>
    <w:basedOn w:val="Normal"/>
    <w:next w:val="Normal"/>
    <w:link w:val="Heading5Char"/>
    <w:uiPriority w:val="99"/>
    <w:qFormat/>
    <w:rsid w:val="00AA3FDA"/>
    <w:pPr>
      <w:keepNext/>
      <w:spacing w:before="280" w:after="220"/>
      <w:outlineLvl w:val="4"/>
    </w:pPr>
    <w:rPr>
      <w:rFonts w:ascii="Verdana" w:hAnsi="Verdana"/>
      <w:b/>
      <w:bCs/>
      <w:i/>
      <w:kern w:val="32"/>
      <w:sz w:val="18"/>
      <w:szCs w:val="18"/>
      <w:lang w:eastAsia="en-GB"/>
    </w:rPr>
  </w:style>
  <w:style w:type="paragraph" w:styleId="Heading6">
    <w:name w:val="heading 6"/>
    <w:basedOn w:val="No-numheading6Agency"/>
    <w:next w:val="BodytextAgency"/>
    <w:link w:val="Heading6Char"/>
    <w:uiPriority w:val="99"/>
    <w:qFormat/>
    <w:rsid w:val="003D3234"/>
    <w:rPr>
      <w:bCs/>
      <w:szCs w:val="18"/>
    </w:rPr>
  </w:style>
  <w:style w:type="paragraph" w:styleId="Heading7">
    <w:name w:val="heading 7"/>
    <w:basedOn w:val="No-numheading7Agency"/>
    <w:next w:val="BodytextAgency"/>
    <w:link w:val="Heading7Char"/>
    <w:uiPriority w:val="99"/>
    <w:qFormat/>
    <w:rsid w:val="00AA3FDA"/>
    <w:rPr>
      <w:bCs/>
      <w:szCs w:val="18"/>
    </w:rPr>
  </w:style>
  <w:style w:type="paragraph" w:styleId="Heading8">
    <w:name w:val="heading 8"/>
    <w:basedOn w:val="No-numheading8Agency"/>
    <w:next w:val="BodytextAgency"/>
    <w:link w:val="Heading8Char"/>
    <w:uiPriority w:val="99"/>
    <w:qFormat/>
    <w:rsid w:val="00AA3FDA"/>
    <w:rPr>
      <w:bCs/>
      <w:szCs w:val="18"/>
    </w:rPr>
  </w:style>
  <w:style w:type="paragraph" w:styleId="Heading9">
    <w:name w:val="heading 9"/>
    <w:basedOn w:val="No-numheading9Agency"/>
    <w:next w:val="BodytextAgency"/>
    <w:link w:val="Heading9Char"/>
    <w:uiPriority w:val="99"/>
    <w:qFormat/>
    <w:rsid w:val="00AA3FDA"/>
    <w:rPr>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A3FDA"/>
    <w:rPr>
      <w:rFonts w:ascii="Verdana" w:hAnsi="Verdana" w:cs="Arial"/>
      <w:b/>
      <w:bCs/>
      <w:noProof/>
      <w:kern w:val="32"/>
      <w:sz w:val="27"/>
      <w:szCs w:val="27"/>
      <w:lang w:val="ro-RO" w:eastAsia="en-GB"/>
    </w:rPr>
  </w:style>
  <w:style w:type="character" w:customStyle="1" w:styleId="Heading2Char">
    <w:name w:val="Heading 2 Char"/>
    <w:link w:val="Heading2"/>
    <w:uiPriority w:val="99"/>
    <w:locked/>
    <w:rsid w:val="00AA3FDA"/>
    <w:rPr>
      <w:rFonts w:ascii="Verdana" w:hAnsi="Verdana" w:cs="Arial"/>
      <w:b/>
      <w:bCs/>
      <w:i/>
      <w:kern w:val="32"/>
      <w:lang w:val="ro-RO" w:eastAsia="en-GB"/>
    </w:rPr>
  </w:style>
  <w:style w:type="character" w:customStyle="1" w:styleId="Heading3Char">
    <w:name w:val="Heading 3 Char"/>
    <w:link w:val="Heading3"/>
    <w:uiPriority w:val="99"/>
    <w:locked/>
    <w:rsid w:val="00AA3FDA"/>
    <w:rPr>
      <w:rFonts w:ascii="Verdana" w:hAnsi="Verdana" w:cs="Arial"/>
      <w:b/>
      <w:bCs/>
      <w:kern w:val="32"/>
      <w:lang w:val="ro-RO" w:eastAsia="en-GB"/>
    </w:rPr>
  </w:style>
  <w:style w:type="character" w:customStyle="1" w:styleId="Heading4Char">
    <w:name w:val="Heading 4 Char"/>
    <w:link w:val="Heading4"/>
    <w:uiPriority w:val="99"/>
    <w:locked/>
    <w:rsid w:val="00AA3FDA"/>
    <w:rPr>
      <w:rFonts w:ascii="Verdana" w:hAnsi="Verdana" w:cs="Arial"/>
      <w:b/>
      <w:bCs/>
      <w:i/>
      <w:kern w:val="32"/>
      <w:sz w:val="18"/>
      <w:szCs w:val="18"/>
      <w:lang w:val="ro-RO" w:eastAsia="en-GB"/>
    </w:rPr>
  </w:style>
  <w:style w:type="character" w:customStyle="1" w:styleId="Heading5Char">
    <w:name w:val="Heading 5 Char"/>
    <w:link w:val="Heading5"/>
    <w:uiPriority w:val="99"/>
    <w:locked/>
    <w:rsid w:val="00AA3FDA"/>
    <w:rPr>
      <w:rFonts w:ascii="Verdana" w:hAnsi="Verdana" w:cs="Arial"/>
      <w:b/>
      <w:bCs/>
      <w:i/>
      <w:kern w:val="32"/>
      <w:sz w:val="18"/>
      <w:szCs w:val="18"/>
      <w:lang w:val="ro-RO" w:eastAsia="en-GB"/>
    </w:rPr>
  </w:style>
  <w:style w:type="character" w:customStyle="1" w:styleId="Heading6Char">
    <w:name w:val="Heading 6 Char"/>
    <w:link w:val="Heading6"/>
    <w:uiPriority w:val="99"/>
    <w:locked/>
    <w:rsid w:val="00AA3FDA"/>
    <w:rPr>
      <w:rFonts w:ascii="Verdana" w:hAnsi="Verdana" w:cs="Arial"/>
      <w:b/>
      <w:bCs/>
      <w:kern w:val="32"/>
      <w:sz w:val="18"/>
      <w:szCs w:val="18"/>
      <w:lang w:val="ro-RO" w:eastAsia="en-GB"/>
    </w:rPr>
  </w:style>
  <w:style w:type="character" w:customStyle="1" w:styleId="Heading7Char">
    <w:name w:val="Heading 7 Char"/>
    <w:link w:val="Heading7"/>
    <w:uiPriority w:val="99"/>
    <w:locked/>
    <w:rsid w:val="00AA3FDA"/>
    <w:rPr>
      <w:rFonts w:ascii="Verdana" w:hAnsi="Verdana" w:cs="Arial"/>
      <w:b/>
      <w:bCs/>
      <w:kern w:val="32"/>
      <w:sz w:val="18"/>
      <w:szCs w:val="18"/>
      <w:lang w:val="ro-RO" w:eastAsia="en-GB"/>
    </w:rPr>
  </w:style>
  <w:style w:type="character" w:customStyle="1" w:styleId="Heading8Char">
    <w:name w:val="Heading 8 Char"/>
    <w:link w:val="Heading8"/>
    <w:uiPriority w:val="99"/>
    <w:locked/>
    <w:rsid w:val="00AA3FDA"/>
    <w:rPr>
      <w:rFonts w:ascii="Verdana" w:hAnsi="Verdana" w:cs="Arial"/>
      <w:b/>
      <w:bCs/>
      <w:kern w:val="32"/>
      <w:sz w:val="18"/>
      <w:szCs w:val="18"/>
      <w:lang w:val="ro-RO" w:eastAsia="en-GB"/>
    </w:rPr>
  </w:style>
  <w:style w:type="character" w:customStyle="1" w:styleId="Heading9Char">
    <w:name w:val="Heading 9 Char"/>
    <w:link w:val="Heading9"/>
    <w:uiPriority w:val="99"/>
    <w:locked/>
    <w:rsid w:val="00AA3FDA"/>
    <w:rPr>
      <w:rFonts w:ascii="Verdana" w:hAnsi="Verdana" w:cs="Arial"/>
      <w:b/>
      <w:bCs/>
      <w:kern w:val="32"/>
      <w:sz w:val="18"/>
      <w:szCs w:val="18"/>
      <w:lang w:val="ro-RO" w:eastAsia="en-GB"/>
    </w:rPr>
  </w:style>
  <w:style w:type="paragraph" w:customStyle="1" w:styleId="HeadingcentredAgency">
    <w:name w:val="Heading centred (Agency)"/>
    <w:basedOn w:val="No-numheading1Agency"/>
    <w:next w:val="BodytextAgency"/>
    <w:uiPriority w:val="99"/>
    <w:rsid w:val="00AA3FDA"/>
    <w:pPr>
      <w:jc w:val="center"/>
    </w:pPr>
  </w:style>
  <w:style w:type="paragraph" w:styleId="Footer">
    <w:name w:val="footer"/>
    <w:basedOn w:val="Normal"/>
    <w:link w:val="FooterChar"/>
    <w:uiPriority w:val="99"/>
    <w:rsid w:val="003D3234"/>
    <w:pPr>
      <w:tabs>
        <w:tab w:val="center" w:pos="4153"/>
        <w:tab w:val="right" w:pos="8306"/>
      </w:tabs>
    </w:pPr>
    <w:rPr>
      <w:rFonts w:ascii="Arial" w:hAnsi="Arial"/>
      <w:sz w:val="20"/>
      <w:szCs w:val="20"/>
    </w:rPr>
  </w:style>
  <w:style w:type="character" w:customStyle="1" w:styleId="FooterChar">
    <w:name w:val="Footer Char"/>
    <w:link w:val="Footer"/>
    <w:uiPriority w:val="99"/>
    <w:locked/>
    <w:rsid w:val="00AA3FDA"/>
    <w:rPr>
      <w:rFonts w:ascii="Arial" w:hAnsi="Arial" w:cs="Verdana"/>
      <w:sz w:val="20"/>
      <w:szCs w:val="20"/>
      <w:lang w:val="ro-RO"/>
    </w:rPr>
  </w:style>
  <w:style w:type="character" w:styleId="PageNumber">
    <w:name w:val="page number"/>
    <w:uiPriority w:val="99"/>
    <w:rsid w:val="00AA3FDA"/>
    <w:rPr>
      <w:rFonts w:cs="Times New Roman"/>
    </w:rPr>
  </w:style>
  <w:style w:type="paragraph" w:customStyle="1" w:styleId="FooterAgency">
    <w:name w:val="Footer (Agency)"/>
    <w:basedOn w:val="Normal"/>
    <w:link w:val="FooterAgencyCharChar"/>
    <w:uiPriority w:val="99"/>
    <w:semiHidden/>
    <w:rsid w:val="00AA3FDA"/>
    <w:rPr>
      <w:rFonts w:ascii="Verdana" w:hAnsi="Verdana"/>
      <w:color w:val="6D6F71"/>
      <w:sz w:val="14"/>
      <w:szCs w:val="20"/>
      <w:lang w:eastAsia="en-GB"/>
    </w:rPr>
  </w:style>
  <w:style w:type="paragraph" w:customStyle="1" w:styleId="FooterblueAgency">
    <w:name w:val="Footer blue (Agency)"/>
    <w:basedOn w:val="Normal"/>
    <w:link w:val="FooterblueAgencyCharChar"/>
    <w:uiPriority w:val="99"/>
    <w:semiHidden/>
    <w:rsid w:val="00AA3FDA"/>
    <w:rPr>
      <w:rFonts w:ascii="Verdana" w:hAnsi="Verdana"/>
      <w:b/>
      <w:color w:val="003399"/>
      <w:sz w:val="14"/>
      <w:szCs w:val="20"/>
      <w:lang w:eastAsia="en-GB"/>
    </w:rPr>
  </w:style>
  <w:style w:type="table" w:customStyle="1" w:styleId="3">
    <w:name w:val="3"/>
    <w:uiPriority w:val="99"/>
    <w:rsid w:val="00855D92"/>
    <w:pPr>
      <w:widowControl w:val="0"/>
      <w:autoSpaceDE w:val="0"/>
      <w:autoSpaceDN w:val="0"/>
      <w:adjustRightInd w:val="0"/>
    </w:pPr>
    <w:rPr>
      <w:rFonts w:ascii="Times New Roman" w:eastAsia="Times New Roman" w:hAnsi="Times New Roman"/>
      <w:sz w:val="24"/>
      <w:szCs w:val="24"/>
      <w:lang w:val="ro-RO" w:eastAsia="en-GB"/>
    </w:rPr>
    <w:tblPr>
      <w:tblInd w:w="0" w:type="dxa"/>
      <w:tblCellMar>
        <w:top w:w="0" w:type="dxa"/>
        <w:left w:w="108" w:type="dxa"/>
        <w:bottom w:w="0" w:type="dxa"/>
        <w:right w:w="108" w:type="dxa"/>
      </w:tblCellMar>
    </w:tblPr>
  </w:style>
  <w:style w:type="character" w:customStyle="1" w:styleId="FooterAgencyCharChar">
    <w:name w:val="Footer (Agency) Char Char"/>
    <w:link w:val="FooterAgency"/>
    <w:uiPriority w:val="99"/>
    <w:semiHidden/>
    <w:locked/>
    <w:rsid w:val="00AA3FDA"/>
    <w:rPr>
      <w:rFonts w:ascii="Verdana" w:hAnsi="Verdana"/>
      <w:color w:val="6D6F71"/>
      <w:sz w:val="14"/>
      <w:lang w:val="ro-RO" w:eastAsia="en-GB"/>
    </w:rPr>
  </w:style>
  <w:style w:type="paragraph" w:customStyle="1" w:styleId="PagenumberAgency">
    <w:name w:val="Page number (Agency)"/>
    <w:basedOn w:val="Normal"/>
    <w:next w:val="Normal"/>
    <w:link w:val="PagenumberAgencyCharChar"/>
    <w:uiPriority w:val="99"/>
    <w:semiHidden/>
    <w:rsid w:val="00AA3FDA"/>
    <w:pPr>
      <w:tabs>
        <w:tab w:val="right" w:pos="9781"/>
      </w:tabs>
      <w:jc w:val="right"/>
    </w:pPr>
    <w:rPr>
      <w:rFonts w:ascii="Verdana" w:hAnsi="Verdana"/>
      <w:color w:val="6D6F71"/>
      <w:sz w:val="14"/>
      <w:szCs w:val="14"/>
      <w:lang w:eastAsia="en-GB"/>
    </w:rPr>
  </w:style>
  <w:style w:type="character" w:customStyle="1" w:styleId="PagenumberAgencyCharChar">
    <w:name w:val="Page number (Agency) Char Char"/>
    <w:link w:val="PagenumberAgency"/>
    <w:uiPriority w:val="99"/>
    <w:semiHidden/>
    <w:locked/>
    <w:rsid w:val="00AA3FDA"/>
    <w:rPr>
      <w:rFonts w:ascii="Verdana" w:hAnsi="Verdana" w:cs="Verdana"/>
      <w:color w:val="6D6F71"/>
      <w:sz w:val="14"/>
      <w:szCs w:val="14"/>
      <w:lang w:val="ro-RO" w:eastAsia="en-GB"/>
    </w:rPr>
  </w:style>
  <w:style w:type="character" w:customStyle="1" w:styleId="FooterblueAgencyCharChar">
    <w:name w:val="Footer blue (Agency) Char Char"/>
    <w:link w:val="FooterblueAgency"/>
    <w:uiPriority w:val="99"/>
    <w:semiHidden/>
    <w:locked/>
    <w:rsid w:val="00AA3FDA"/>
    <w:rPr>
      <w:rFonts w:ascii="Verdana" w:hAnsi="Verdana"/>
      <w:b/>
      <w:color w:val="003399"/>
      <w:sz w:val="14"/>
      <w:lang w:val="ro-RO" w:eastAsia="en-GB"/>
    </w:rPr>
  </w:style>
  <w:style w:type="paragraph" w:styleId="BodyText">
    <w:name w:val="Body Text"/>
    <w:basedOn w:val="Normal"/>
    <w:link w:val="BodyTextChar"/>
    <w:uiPriority w:val="99"/>
    <w:rsid w:val="003D3234"/>
    <w:pPr>
      <w:spacing w:after="140" w:line="280" w:lineRule="atLeast"/>
    </w:pPr>
    <w:rPr>
      <w:rFonts w:ascii="Verdana" w:eastAsia="SimSun" w:hAnsi="Verdana"/>
      <w:sz w:val="18"/>
      <w:szCs w:val="18"/>
      <w:lang w:eastAsia="zh-CN"/>
    </w:rPr>
  </w:style>
  <w:style w:type="character" w:customStyle="1" w:styleId="BodyTextChar">
    <w:name w:val="Body Text Char"/>
    <w:link w:val="BodyText"/>
    <w:uiPriority w:val="99"/>
    <w:locked/>
    <w:rsid w:val="00AA3FDA"/>
    <w:rPr>
      <w:rFonts w:ascii="Verdana" w:eastAsia="SimSun" w:hAnsi="Verdana" w:cs="Verdana"/>
      <w:sz w:val="18"/>
      <w:szCs w:val="18"/>
      <w:lang w:val="ro-RO" w:eastAsia="zh-CN"/>
    </w:rPr>
  </w:style>
  <w:style w:type="paragraph" w:customStyle="1" w:styleId="BodytextAgency">
    <w:name w:val="Body text (Agency)"/>
    <w:basedOn w:val="Normal"/>
    <w:link w:val="BodytextAgencyChar"/>
    <w:qFormat/>
    <w:rsid w:val="00AA3FDA"/>
    <w:pPr>
      <w:spacing w:after="140" w:line="280" w:lineRule="atLeast"/>
    </w:pPr>
    <w:rPr>
      <w:rFonts w:ascii="Verdana" w:hAnsi="Verdana"/>
      <w:sz w:val="18"/>
      <w:szCs w:val="20"/>
      <w:lang w:eastAsia="en-GB"/>
    </w:rPr>
  </w:style>
  <w:style w:type="paragraph" w:customStyle="1" w:styleId="DisclaimerAgency">
    <w:name w:val="Disclaimer (Agency)"/>
    <w:basedOn w:val="Normal"/>
    <w:uiPriority w:val="99"/>
    <w:semiHidden/>
    <w:rsid w:val="00AA3FDA"/>
    <w:pPr>
      <w:tabs>
        <w:tab w:val="center" w:pos="4320"/>
        <w:tab w:val="right" w:pos="8640"/>
      </w:tabs>
      <w:spacing w:after="57" w:line="150" w:lineRule="exact"/>
    </w:pPr>
    <w:rPr>
      <w:rFonts w:ascii="Verdana" w:hAnsi="Verdana" w:cs="Verdana"/>
      <w:color w:val="6D6F71"/>
      <w:sz w:val="13"/>
      <w:szCs w:val="13"/>
      <w:lang w:eastAsia="en-GB"/>
    </w:rPr>
  </w:style>
  <w:style w:type="paragraph" w:customStyle="1" w:styleId="DocsubtitleAgency">
    <w:name w:val="Doc subtitle (Agency)"/>
    <w:basedOn w:val="Normal"/>
    <w:next w:val="BodytextAgency"/>
    <w:uiPriority w:val="99"/>
    <w:rsid w:val="00AA3FDA"/>
    <w:pPr>
      <w:spacing w:after="640" w:line="360" w:lineRule="atLeast"/>
    </w:pPr>
    <w:rPr>
      <w:rFonts w:ascii="Verdana" w:hAnsi="Verdana" w:cs="Verdana"/>
      <w:sz w:val="24"/>
      <w:szCs w:val="24"/>
      <w:lang w:eastAsia="en-GB"/>
    </w:rPr>
  </w:style>
  <w:style w:type="paragraph" w:customStyle="1" w:styleId="DoctitleAgency">
    <w:name w:val="Doc title (Agency)"/>
    <w:basedOn w:val="Normal"/>
    <w:next w:val="DocsubtitleAgency"/>
    <w:uiPriority w:val="99"/>
    <w:rsid w:val="00AA3FDA"/>
    <w:pPr>
      <w:spacing w:before="720" w:line="360" w:lineRule="atLeast"/>
    </w:pPr>
    <w:rPr>
      <w:rFonts w:ascii="Verdana" w:hAnsi="Verdana" w:cs="Verdana"/>
      <w:color w:val="003399"/>
      <w:sz w:val="32"/>
      <w:szCs w:val="32"/>
      <w:lang w:eastAsia="en-GB"/>
    </w:rPr>
  </w:style>
  <w:style w:type="paragraph" w:customStyle="1" w:styleId="DraftingNotesAgency">
    <w:name w:val="Drafting Notes (Agency)"/>
    <w:basedOn w:val="Normal"/>
    <w:next w:val="BodytextAgency"/>
    <w:link w:val="DraftingNotesAgencyChar"/>
    <w:uiPriority w:val="99"/>
    <w:rsid w:val="00AA3FDA"/>
    <w:pPr>
      <w:spacing w:after="140" w:line="280" w:lineRule="atLeast"/>
    </w:pPr>
    <w:rPr>
      <w:rFonts w:ascii="Courier New" w:hAnsi="Courier New"/>
      <w:i/>
      <w:color w:val="339966"/>
      <w:sz w:val="18"/>
      <w:szCs w:val="20"/>
      <w:lang w:eastAsia="en-GB"/>
    </w:rPr>
  </w:style>
  <w:style w:type="character" w:styleId="EndnoteReference">
    <w:name w:val="endnote reference"/>
    <w:uiPriority w:val="99"/>
    <w:semiHidden/>
    <w:rsid w:val="00AA3FDA"/>
    <w:rPr>
      <w:rFonts w:ascii="Verdana" w:hAnsi="Verdana" w:cs="Times New Roman"/>
      <w:vertAlign w:val="superscript"/>
    </w:rPr>
  </w:style>
  <w:style w:type="character" w:customStyle="1" w:styleId="EndnotereferenceAgency">
    <w:name w:val="Endnote reference (Agency)"/>
    <w:uiPriority w:val="99"/>
    <w:semiHidden/>
    <w:rsid w:val="00AA3FDA"/>
    <w:rPr>
      <w:rFonts w:ascii="Verdana" w:hAnsi="Verdana"/>
      <w:vertAlign w:val="superscript"/>
    </w:rPr>
  </w:style>
  <w:style w:type="paragraph" w:styleId="EndnoteText">
    <w:name w:val="endnote text"/>
    <w:basedOn w:val="Normal"/>
    <w:link w:val="EndnoteTextChar"/>
    <w:uiPriority w:val="99"/>
    <w:semiHidden/>
    <w:rsid w:val="00AA3FDA"/>
    <w:rPr>
      <w:rFonts w:ascii="Verdana" w:hAnsi="Verdana"/>
      <w:sz w:val="15"/>
      <w:szCs w:val="15"/>
      <w:lang w:eastAsia="en-GB"/>
    </w:rPr>
  </w:style>
  <w:style w:type="character" w:customStyle="1" w:styleId="EndnoteTextChar">
    <w:name w:val="Endnote Text Char"/>
    <w:link w:val="EndnoteText"/>
    <w:uiPriority w:val="99"/>
    <w:semiHidden/>
    <w:locked/>
    <w:rsid w:val="00AA3FDA"/>
    <w:rPr>
      <w:rFonts w:ascii="Verdana" w:hAnsi="Verdana" w:cs="Verdana"/>
      <w:sz w:val="15"/>
      <w:szCs w:val="15"/>
      <w:lang w:val="ro-RO" w:eastAsia="en-GB"/>
    </w:rPr>
  </w:style>
  <w:style w:type="paragraph" w:customStyle="1" w:styleId="EndnotetextAgency">
    <w:name w:val="Endnote text (Agency)"/>
    <w:basedOn w:val="Normal"/>
    <w:uiPriority w:val="99"/>
    <w:semiHidden/>
    <w:rsid w:val="00AA3FDA"/>
    <w:rPr>
      <w:rFonts w:ascii="Verdana" w:hAnsi="Verdana" w:cs="Verdana"/>
      <w:sz w:val="15"/>
      <w:szCs w:val="18"/>
      <w:lang w:eastAsia="en-GB"/>
    </w:rPr>
  </w:style>
  <w:style w:type="paragraph" w:customStyle="1" w:styleId="FigureAgency">
    <w:name w:val="Figure (Agency)"/>
    <w:basedOn w:val="Normal"/>
    <w:next w:val="BodytextAgency"/>
    <w:uiPriority w:val="99"/>
    <w:semiHidden/>
    <w:rsid w:val="00AA3FDA"/>
    <w:pPr>
      <w:jc w:val="center"/>
    </w:pPr>
    <w:rPr>
      <w:rFonts w:ascii="Verdana" w:eastAsia="SimSun" w:hAnsi="Verdana" w:cs="Verdana"/>
      <w:sz w:val="18"/>
      <w:szCs w:val="18"/>
      <w:lang w:eastAsia="zh-CN"/>
    </w:rPr>
  </w:style>
  <w:style w:type="paragraph" w:customStyle="1" w:styleId="FigureheadingAgency">
    <w:name w:val="Figure heading (Agency)"/>
    <w:basedOn w:val="Normal"/>
    <w:next w:val="FigureAgency"/>
    <w:uiPriority w:val="99"/>
    <w:semiHidden/>
    <w:rsid w:val="00AA3FDA"/>
    <w:pPr>
      <w:keepNext/>
      <w:numPr>
        <w:numId w:val="2"/>
      </w:numPr>
      <w:spacing w:before="240" w:after="120"/>
    </w:pPr>
    <w:rPr>
      <w:rFonts w:ascii="Verdana" w:eastAsia="SimSun" w:hAnsi="Verdana" w:cs="Verdana"/>
      <w:sz w:val="18"/>
      <w:szCs w:val="18"/>
      <w:lang w:eastAsia="zh-CN"/>
    </w:rPr>
  </w:style>
  <w:style w:type="character" w:styleId="FootnoteReference">
    <w:name w:val="footnote reference"/>
    <w:uiPriority w:val="99"/>
    <w:semiHidden/>
    <w:rsid w:val="00AA3FDA"/>
    <w:rPr>
      <w:rFonts w:ascii="Verdana" w:hAnsi="Verdana" w:cs="Times New Roman"/>
      <w:vertAlign w:val="superscript"/>
    </w:rPr>
  </w:style>
  <w:style w:type="character" w:customStyle="1" w:styleId="FootnotereferenceAgency">
    <w:name w:val="Footnote reference (Agency)"/>
    <w:uiPriority w:val="99"/>
    <w:semiHidden/>
    <w:rsid w:val="00AA3FDA"/>
    <w:rPr>
      <w:rFonts w:ascii="Verdana" w:hAnsi="Verdana"/>
      <w:color w:val="auto"/>
      <w:vertAlign w:val="superscript"/>
    </w:rPr>
  </w:style>
  <w:style w:type="paragraph" w:styleId="FootnoteText">
    <w:name w:val="footnote text"/>
    <w:basedOn w:val="Normal"/>
    <w:link w:val="FootnoteTextChar"/>
    <w:uiPriority w:val="99"/>
    <w:semiHidden/>
    <w:rsid w:val="00AA3FDA"/>
    <w:rPr>
      <w:rFonts w:ascii="Verdana" w:hAnsi="Verdana"/>
      <w:sz w:val="20"/>
      <w:szCs w:val="20"/>
      <w:lang w:eastAsia="en-GB"/>
    </w:rPr>
  </w:style>
  <w:style w:type="character" w:customStyle="1" w:styleId="FootnoteTextChar">
    <w:name w:val="Footnote Text Char"/>
    <w:link w:val="FootnoteText"/>
    <w:uiPriority w:val="99"/>
    <w:semiHidden/>
    <w:locked/>
    <w:rsid w:val="00AA3FDA"/>
    <w:rPr>
      <w:rFonts w:ascii="Verdana" w:hAnsi="Verdana" w:cs="Verdana"/>
      <w:sz w:val="20"/>
      <w:szCs w:val="20"/>
      <w:lang w:val="ro-RO" w:eastAsia="en-GB"/>
    </w:rPr>
  </w:style>
  <w:style w:type="paragraph" w:customStyle="1" w:styleId="FootnotetextAgency">
    <w:name w:val="Footnote text (Agency)"/>
    <w:basedOn w:val="Normal"/>
    <w:uiPriority w:val="99"/>
    <w:semiHidden/>
    <w:rsid w:val="00AA3FDA"/>
    <w:rPr>
      <w:rFonts w:ascii="Verdana" w:hAnsi="Verdana" w:cs="Verdana"/>
      <w:sz w:val="15"/>
      <w:szCs w:val="18"/>
      <w:lang w:eastAsia="en-GB"/>
    </w:rPr>
  </w:style>
  <w:style w:type="paragraph" w:customStyle="1" w:styleId="HeaderAgency">
    <w:name w:val="Header (Agency)"/>
    <w:basedOn w:val="FooterAgency"/>
    <w:uiPriority w:val="99"/>
    <w:semiHidden/>
    <w:rsid w:val="00AA3FDA"/>
  </w:style>
  <w:style w:type="paragraph" w:customStyle="1" w:styleId="Heading1Agency">
    <w:name w:val="Heading 1 (Agency)"/>
    <w:basedOn w:val="Normal"/>
    <w:next w:val="BodytextAgency"/>
    <w:uiPriority w:val="99"/>
    <w:rsid w:val="00AA3FDA"/>
    <w:pPr>
      <w:keepNext/>
      <w:numPr>
        <w:numId w:val="3"/>
      </w:numPr>
      <w:spacing w:before="280" w:after="220"/>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link w:val="Heading2AgencyChar"/>
    <w:uiPriority w:val="99"/>
    <w:rsid w:val="00AA3FDA"/>
    <w:pPr>
      <w:keepNext/>
      <w:numPr>
        <w:ilvl w:val="1"/>
        <w:numId w:val="3"/>
      </w:numPr>
      <w:spacing w:before="280" w:after="220"/>
      <w:outlineLvl w:val="1"/>
    </w:pPr>
    <w:rPr>
      <w:rFonts w:ascii="Verdana" w:hAnsi="Verdana"/>
      <w:b/>
      <w:i/>
      <w:kern w:val="32"/>
      <w:sz w:val="20"/>
      <w:szCs w:val="20"/>
      <w:lang w:eastAsia="en-GB"/>
    </w:rPr>
  </w:style>
  <w:style w:type="paragraph" w:customStyle="1" w:styleId="Heading3Agency">
    <w:name w:val="Heading 3 (Agency)"/>
    <w:basedOn w:val="Normal"/>
    <w:next w:val="BodytextAgency"/>
    <w:uiPriority w:val="99"/>
    <w:rsid w:val="00AA3FDA"/>
    <w:pPr>
      <w:keepNext/>
      <w:numPr>
        <w:ilvl w:val="2"/>
        <w:numId w:val="3"/>
      </w:numPr>
      <w:spacing w:before="280" w:after="220"/>
      <w:outlineLvl w:val="2"/>
    </w:pPr>
    <w:rPr>
      <w:rFonts w:ascii="Verdana" w:hAnsi="Verdana" w:cs="Arial"/>
      <w:b/>
      <w:bCs/>
      <w:kern w:val="32"/>
      <w:lang w:eastAsia="en-GB"/>
    </w:rPr>
  </w:style>
  <w:style w:type="paragraph" w:customStyle="1" w:styleId="Heading4Agency">
    <w:name w:val="Heading 4 (Agency)"/>
    <w:basedOn w:val="Heading3Agency"/>
    <w:next w:val="BodytextAgency"/>
    <w:uiPriority w:val="99"/>
    <w:rsid w:val="00AA3FDA"/>
    <w:pPr>
      <w:numPr>
        <w:ilvl w:val="3"/>
      </w:numPr>
      <w:outlineLvl w:val="3"/>
    </w:pPr>
    <w:rPr>
      <w:i/>
      <w:sz w:val="18"/>
      <w:szCs w:val="18"/>
    </w:rPr>
  </w:style>
  <w:style w:type="paragraph" w:customStyle="1" w:styleId="Heading5Agency">
    <w:name w:val="Heading 5 (Agency)"/>
    <w:basedOn w:val="Heading4Agency"/>
    <w:next w:val="BodytextAgency"/>
    <w:uiPriority w:val="99"/>
    <w:rsid w:val="00AA3FDA"/>
    <w:pPr>
      <w:numPr>
        <w:ilvl w:val="4"/>
      </w:numPr>
      <w:outlineLvl w:val="4"/>
    </w:pPr>
    <w:rPr>
      <w:i w:val="0"/>
    </w:rPr>
  </w:style>
  <w:style w:type="paragraph" w:customStyle="1" w:styleId="Heading6Agency">
    <w:name w:val="Heading 6 (Agency)"/>
    <w:basedOn w:val="Heading5Agency"/>
    <w:next w:val="BodytextAgency"/>
    <w:uiPriority w:val="99"/>
    <w:semiHidden/>
    <w:rsid w:val="00AA3FDA"/>
    <w:pPr>
      <w:numPr>
        <w:ilvl w:val="5"/>
      </w:numPr>
      <w:outlineLvl w:val="5"/>
    </w:pPr>
  </w:style>
  <w:style w:type="paragraph" w:customStyle="1" w:styleId="Heading7Agency">
    <w:name w:val="Heading 7 (Agency)"/>
    <w:basedOn w:val="Heading6Agency"/>
    <w:next w:val="BodytextAgency"/>
    <w:uiPriority w:val="99"/>
    <w:semiHidden/>
    <w:rsid w:val="00AA3FDA"/>
    <w:pPr>
      <w:numPr>
        <w:ilvl w:val="6"/>
      </w:numPr>
      <w:outlineLvl w:val="6"/>
    </w:pPr>
  </w:style>
  <w:style w:type="paragraph" w:customStyle="1" w:styleId="Heading8Agency">
    <w:name w:val="Heading 8 (Agency)"/>
    <w:basedOn w:val="Heading7Agency"/>
    <w:next w:val="BodytextAgency"/>
    <w:uiPriority w:val="99"/>
    <w:semiHidden/>
    <w:rsid w:val="00AA3FDA"/>
    <w:pPr>
      <w:numPr>
        <w:ilvl w:val="7"/>
      </w:numPr>
      <w:outlineLvl w:val="7"/>
    </w:pPr>
  </w:style>
  <w:style w:type="paragraph" w:customStyle="1" w:styleId="Heading9Agency">
    <w:name w:val="Heading 9 (Agency)"/>
    <w:basedOn w:val="Heading8Agency"/>
    <w:next w:val="BodytextAgency"/>
    <w:uiPriority w:val="99"/>
    <w:semiHidden/>
    <w:rsid w:val="00AA3FDA"/>
    <w:pPr>
      <w:numPr>
        <w:ilvl w:val="8"/>
      </w:numPr>
      <w:outlineLvl w:val="8"/>
    </w:pPr>
  </w:style>
  <w:style w:type="paragraph" w:customStyle="1" w:styleId="No-numheading1Agency">
    <w:name w:val="No-num heading 1 (Agency)"/>
    <w:basedOn w:val="Normal"/>
    <w:next w:val="BodytextAgency"/>
    <w:uiPriority w:val="99"/>
    <w:rsid w:val="00AA3FDA"/>
    <w:pPr>
      <w:keepNext/>
      <w:spacing w:before="280" w:after="220"/>
      <w:outlineLvl w:val="0"/>
    </w:pPr>
    <w:rPr>
      <w:rFonts w:ascii="Verdana" w:hAnsi="Verdana" w:cs="Arial"/>
      <w:b/>
      <w:bCs/>
      <w:kern w:val="32"/>
      <w:sz w:val="27"/>
      <w:szCs w:val="27"/>
      <w:lang w:eastAsia="en-GB"/>
    </w:rPr>
  </w:style>
  <w:style w:type="paragraph" w:customStyle="1" w:styleId="No-numheading2Agency">
    <w:name w:val="No-num heading 2 (Agency)"/>
    <w:basedOn w:val="Normal"/>
    <w:next w:val="BodytextAgency"/>
    <w:uiPriority w:val="99"/>
    <w:rsid w:val="00AA3FDA"/>
    <w:pPr>
      <w:keepNext/>
      <w:spacing w:before="280" w:after="220"/>
      <w:outlineLvl w:val="1"/>
    </w:pPr>
    <w:rPr>
      <w:rFonts w:ascii="Verdana" w:hAnsi="Verdana" w:cs="Arial"/>
      <w:b/>
      <w:bCs/>
      <w:i/>
      <w:kern w:val="32"/>
      <w:lang w:eastAsia="en-GB"/>
    </w:rPr>
  </w:style>
  <w:style w:type="paragraph" w:customStyle="1" w:styleId="No-numheading3Agency">
    <w:name w:val="No-num heading 3 (Agency)"/>
    <w:basedOn w:val="Heading3Agency"/>
    <w:next w:val="BodytextAgency"/>
    <w:uiPriority w:val="99"/>
    <w:rsid w:val="00AA3FDA"/>
    <w:pPr>
      <w:numPr>
        <w:ilvl w:val="0"/>
        <w:numId w:val="0"/>
      </w:numPr>
    </w:pPr>
  </w:style>
  <w:style w:type="paragraph" w:customStyle="1" w:styleId="No-numheading4Agency">
    <w:name w:val="No-num heading 4 (Agency)"/>
    <w:basedOn w:val="Heading4Agency"/>
    <w:next w:val="BodytextAgency"/>
    <w:uiPriority w:val="99"/>
    <w:rsid w:val="00AA3FDA"/>
    <w:pPr>
      <w:numPr>
        <w:ilvl w:val="0"/>
        <w:numId w:val="0"/>
      </w:numPr>
    </w:pPr>
  </w:style>
  <w:style w:type="paragraph" w:customStyle="1" w:styleId="No-numheading5Agency">
    <w:name w:val="No-num heading 5 (Agency)"/>
    <w:basedOn w:val="Heading5Agency"/>
    <w:next w:val="BodytextAgency"/>
    <w:link w:val="No-numheading5AgencyChar"/>
    <w:uiPriority w:val="99"/>
    <w:rsid w:val="00AA3FDA"/>
    <w:pPr>
      <w:numPr>
        <w:ilvl w:val="0"/>
        <w:numId w:val="0"/>
      </w:numPr>
    </w:pPr>
    <w:rPr>
      <w:rFonts w:cs="Times New Roman"/>
      <w:bCs w:val="0"/>
      <w:szCs w:val="20"/>
    </w:rPr>
  </w:style>
  <w:style w:type="paragraph" w:customStyle="1" w:styleId="No-numheading6Agency">
    <w:name w:val="No-num heading 6 (Agency)"/>
    <w:basedOn w:val="No-numheading5Agency"/>
    <w:next w:val="BodytextAgency"/>
    <w:uiPriority w:val="99"/>
    <w:semiHidden/>
    <w:rsid w:val="00AA3FDA"/>
    <w:pPr>
      <w:outlineLvl w:val="5"/>
    </w:pPr>
  </w:style>
  <w:style w:type="paragraph" w:customStyle="1" w:styleId="No-numheading7Agency">
    <w:name w:val="No-num heading 7 (Agency)"/>
    <w:basedOn w:val="No-numheading6Agency"/>
    <w:next w:val="BodytextAgency"/>
    <w:uiPriority w:val="99"/>
    <w:semiHidden/>
    <w:rsid w:val="00AA3FDA"/>
    <w:pPr>
      <w:outlineLvl w:val="6"/>
    </w:pPr>
  </w:style>
  <w:style w:type="paragraph" w:customStyle="1" w:styleId="No-numheading8Agency">
    <w:name w:val="No-num heading 8 (Agency)"/>
    <w:basedOn w:val="No-numheading7Agency"/>
    <w:next w:val="BodytextAgency"/>
    <w:uiPriority w:val="99"/>
    <w:semiHidden/>
    <w:rsid w:val="00AA3FDA"/>
    <w:pPr>
      <w:outlineLvl w:val="7"/>
    </w:pPr>
  </w:style>
  <w:style w:type="paragraph" w:customStyle="1" w:styleId="No-numheading9Agency">
    <w:name w:val="No-num heading 9 (Agency)"/>
    <w:basedOn w:val="No-numheading8Agency"/>
    <w:next w:val="BodytextAgency"/>
    <w:uiPriority w:val="99"/>
    <w:semiHidden/>
    <w:rsid w:val="00AA3FDA"/>
    <w:pPr>
      <w:outlineLvl w:val="8"/>
    </w:pPr>
  </w:style>
  <w:style w:type="paragraph" w:customStyle="1" w:styleId="NormalAgency">
    <w:name w:val="Normal (Agency)"/>
    <w:link w:val="NormalAgencyChar"/>
    <w:uiPriority w:val="99"/>
    <w:rsid w:val="00AA3FDA"/>
    <w:pPr>
      <w:spacing w:after="200" w:line="276" w:lineRule="auto"/>
    </w:pPr>
    <w:rPr>
      <w:rFonts w:ascii="Verdana" w:hAnsi="Verdana"/>
      <w:sz w:val="22"/>
      <w:szCs w:val="22"/>
      <w:lang w:val="ro-RO" w:eastAsia="en-GB"/>
    </w:rPr>
  </w:style>
  <w:style w:type="paragraph" w:customStyle="1" w:styleId="No-TOCheadingAgency">
    <w:name w:val="No-TOC heading (Agency)"/>
    <w:basedOn w:val="Normal"/>
    <w:next w:val="BodytextAgency"/>
    <w:link w:val="No-TOCheadingAgencyChar"/>
    <w:uiPriority w:val="99"/>
    <w:rsid w:val="00AA3FDA"/>
    <w:pPr>
      <w:keepNext/>
      <w:spacing w:before="280" w:after="220"/>
    </w:pPr>
    <w:rPr>
      <w:rFonts w:ascii="Verdana" w:hAnsi="Verdana"/>
      <w:b/>
      <w:kern w:val="32"/>
      <w:sz w:val="27"/>
      <w:szCs w:val="20"/>
      <w:lang w:eastAsia="en-GB"/>
    </w:rPr>
  </w:style>
  <w:style w:type="paragraph" w:customStyle="1" w:styleId="RefAgency">
    <w:name w:val="Ref. (Agency)"/>
    <w:basedOn w:val="Normal"/>
    <w:semiHidden/>
    <w:rsid w:val="00AA3FDA"/>
    <w:rPr>
      <w:rFonts w:ascii="Verdana" w:eastAsia="Times New Roman" w:hAnsi="Verdana"/>
      <w:sz w:val="17"/>
      <w:szCs w:val="18"/>
      <w:lang w:eastAsia="en-GB"/>
    </w:rPr>
  </w:style>
  <w:style w:type="paragraph" w:customStyle="1" w:styleId="TablefirstrowAgency">
    <w:name w:val="Table first row (Agency)"/>
    <w:basedOn w:val="BodytextAgency"/>
    <w:uiPriority w:val="99"/>
    <w:semiHidden/>
    <w:rsid w:val="00AA3FDA"/>
    <w:pPr>
      <w:keepNext/>
    </w:pPr>
    <w:rPr>
      <w:b/>
    </w:rPr>
  </w:style>
  <w:style w:type="table" w:customStyle="1" w:styleId="TablegridAgency">
    <w:name w:val="Table grid (Agency)"/>
    <w:uiPriority w:val="99"/>
    <w:semiHidden/>
    <w:rsid w:val="00AA3FDA"/>
    <w:rPr>
      <w:rFonts w:ascii="Verdana" w:eastAsia="SimSun" w:hAnsi="Verdana"/>
      <w:sz w:val="18"/>
      <w:lang w:val="ro-RO" w:eastAsia="en-GB"/>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style>
  <w:style w:type="table" w:customStyle="1" w:styleId="TablegridAgencyblack">
    <w:name w:val="Table grid (Agency) black"/>
    <w:basedOn w:val="TablegridAgency"/>
    <w:uiPriority w:val="99"/>
    <w:semiHidden/>
    <w:rsid w:val="00AA3FDA"/>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E1E3F2"/>
    </w:tcPr>
    <w:tblStylePr w:type="firstRow">
      <w:rPr>
        <w:rFonts w:ascii="Segoe UI" w:eastAsia="Segoe UI"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uiPriority w:val="99"/>
    <w:semiHidden/>
    <w:rsid w:val="00AA3FDA"/>
    <w:rPr>
      <w:rFonts w:ascii="Verdana" w:eastAsia="SimSun" w:hAnsi="Verdana"/>
      <w:sz w:val="18"/>
      <w:lang w:val="ro-RO" w:eastAsia="en-GB"/>
    </w:rPr>
    <w:tblPr>
      <w:tblInd w:w="0" w:type="dxa"/>
      <w:tblCellMar>
        <w:top w:w="0" w:type="dxa"/>
        <w:left w:w="108" w:type="dxa"/>
        <w:bottom w:w="0" w:type="dxa"/>
        <w:right w:w="108" w:type="dxa"/>
      </w:tblCellMar>
    </w:tblPr>
  </w:style>
  <w:style w:type="paragraph" w:customStyle="1" w:styleId="TableheadingAgency">
    <w:name w:val="Table heading (Agency)"/>
    <w:basedOn w:val="Normal"/>
    <w:next w:val="BodytextAgency"/>
    <w:uiPriority w:val="99"/>
    <w:semiHidden/>
    <w:rsid w:val="00AA3FDA"/>
    <w:pPr>
      <w:keepNext/>
      <w:numPr>
        <w:numId w:val="5"/>
      </w:numPr>
      <w:spacing w:before="240" w:after="120"/>
    </w:pPr>
    <w:rPr>
      <w:rFonts w:ascii="Verdana" w:eastAsia="SimSun" w:hAnsi="Verdana" w:cs="Verdana"/>
      <w:sz w:val="18"/>
      <w:szCs w:val="18"/>
      <w:lang w:eastAsia="zh-CN"/>
    </w:rPr>
  </w:style>
  <w:style w:type="paragraph" w:customStyle="1" w:styleId="TableheadingrowsAgency">
    <w:name w:val="Table heading rows (Agency)"/>
    <w:basedOn w:val="BodytextAgency"/>
    <w:uiPriority w:val="99"/>
    <w:rsid w:val="00AA3FDA"/>
    <w:pPr>
      <w:keepNext/>
    </w:pPr>
    <w:rPr>
      <w:b/>
    </w:rPr>
  </w:style>
  <w:style w:type="paragraph" w:customStyle="1" w:styleId="TabletextrowsAgency">
    <w:name w:val="Table text rows (Agency)"/>
    <w:basedOn w:val="Normal"/>
    <w:uiPriority w:val="99"/>
    <w:rsid w:val="00AA3FDA"/>
    <w:pPr>
      <w:spacing w:line="280" w:lineRule="exact"/>
    </w:pPr>
    <w:rPr>
      <w:rFonts w:ascii="Verdana" w:eastAsia="Times New Roman" w:hAnsi="Verdana" w:cs="Verdana"/>
      <w:sz w:val="18"/>
      <w:szCs w:val="18"/>
      <w:lang w:eastAsia="zh-CN"/>
    </w:rPr>
  </w:style>
  <w:style w:type="paragraph" w:customStyle="1" w:styleId="TableFigurenoteAgency">
    <w:name w:val="Table/Figure note (Agency)"/>
    <w:basedOn w:val="BodytextAgency"/>
    <w:next w:val="BodytextAgency"/>
    <w:uiPriority w:val="99"/>
    <w:semiHidden/>
    <w:rsid w:val="00AA3FDA"/>
    <w:pPr>
      <w:spacing w:before="60" w:after="240" w:line="240" w:lineRule="auto"/>
    </w:pPr>
    <w:rPr>
      <w:sz w:val="16"/>
      <w:szCs w:val="16"/>
    </w:rPr>
  </w:style>
  <w:style w:type="paragraph" w:styleId="TOC1">
    <w:name w:val="toc 1"/>
    <w:basedOn w:val="Normal"/>
    <w:next w:val="BodytextAgency"/>
    <w:uiPriority w:val="99"/>
    <w:rsid w:val="003D3234"/>
    <w:pPr>
      <w:keepNext/>
      <w:tabs>
        <w:tab w:val="right" w:leader="dot" w:pos="9401"/>
      </w:tabs>
      <w:spacing w:before="140" w:after="57" w:line="240" w:lineRule="atLeast"/>
    </w:pPr>
    <w:rPr>
      <w:rFonts w:ascii="Verdana" w:hAnsi="Verdana" w:cs="Verdana"/>
      <w:b/>
      <w:noProof/>
      <w:lang w:eastAsia="en-GB"/>
    </w:rPr>
  </w:style>
  <w:style w:type="paragraph" w:styleId="TOC2">
    <w:name w:val="toc 2"/>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3">
    <w:name w:val="toc 3"/>
    <w:basedOn w:val="Normal"/>
    <w:next w:val="BodytextAgency"/>
    <w:uiPriority w:val="99"/>
    <w:semiHidden/>
    <w:rsid w:val="00AA3FDA"/>
    <w:pPr>
      <w:tabs>
        <w:tab w:val="right" w:leader="dot" w:pos="9401"/>
      </w:tabs>
      <w:spacing w:after="57" w:line="240" w:lineRule="atLeast"/>
    </w:pPr>
    <w:rPr>
      <w:rFonts w:ascii="Verdana" w:hAnsi="Verdana" w:cs="Verdana"/>
      <w:noProof/>
      <w:sz w:val="20"/>
      <w:szCs w:val="18"/>
      <w:lang w:eastAsia="en-GB"/>
    </w:rPr>
  </w:style>
  <w:style w:type="paragraph" w:styleId="TOC4">
    <w:name w:val="toc 4"/>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5">
    <w:name w:val="toc 5"/>
    <w:basedOn w:val="Normal"/>
    <w:next w:val="BodytextAgency"/>
    <w:uiPriority w:val="99"/>
    <w:semiHidden/>
    <w:rsid w:val="00AA3FDA"/>
    <w:pPr>
      <w:tabs>
        <w:tab w:val="right" w:leader="dot" w:pos="9401"/>
      </w:tabs>
      <w:spacing w:after="57" w:line="240" w:lineRule="atLeast"/>
    </w:pPr>
    <w:rPr>
      <w:rFonts w:ascii="Verdana" w:eastAsia="SimSun" w:hAnsi="Verdana" w:cs="Verdana"/>
      <w:noProof/>
      <w:sz w:val="20"/>
      <w:szCs w:val="18"/>
      <w:lang w:eastAsia="zh-CN"/>
    </w:rPr>
  </w:style>
  <w:style w:type="paragraph" w:styleId="TOC6">
    <w:name w:val="toc 6"/>
    <w:basedOn w:val="Normal"/>
    <w:next w:val="BodytextAgency"/>
    <w:autoRedefine/>
    <w:uiPriority w:val="99"/>
    <w:rsid w:val="003D3234"/>
    <w:pPr>
      <w:spacing w:after="57" w:line="240" w:lineRule="exact"/>
    </w:pPr>
    <w:rPr>
      <w:rFonts w:ascii="Verdana" w:eastAsia="Times New Roman" w:hAnsi="Verdana" w:cs="Verdana"/>
      <w:sz w:val="18"/>
      <w:szCs w:val="18"/>
      <w:lang w:eastAsia="zh-CN"/>
    </w:rPr>
  </w:style>
  <w:style w:type="paragraph" w:styleId="TOC7">
    <w:name w:val="toc 7"/>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8">
    <w:name w:val="toc 8"/>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styleId="TOC9">
    <w:name w:val="toc 9"/>
    <w:basedOn w:val="Normal"/>
    <w:next w:val="BodytextAgency"/>
    <w:uiPriority w:val="99"/>
    <w:semiHidden/>
    <w:rsid w:val="00AA3FDA"/>
    <w:pPr>
      <w:spacing w:after="57" w:line="240" w:lineRule="exact"/>
    </w:pPr>
    <w:rPr>
      <w:rFonts w:ascii="Verdana" w:eastAsia="Times New Roman" w:hAnsi="Verdana" w:cs="Verdana"/>
      <w:sz w:val="18"/>
      <w:szCs w:val="18"/>
      <w:lang w:eastAsia="zh-CN"/>
    </w:rPr>
  </w:style>
  <w:style w:type="paragraph" w:customStyle="1" w:styleId="SpecialcommentAgency">
    <w:name w:val="Special comment (Agency)"/>
    <w:next w:val="BodytextAgency"/>
    <w:uiPriority w:val="99"/>
    <w:rsid w:val="00AA3FDA"/>
    <w:rPr>
      <w:rFonts w:ascii="Verdana" w:eastAsia="Times New Roman" w:hAnsi="Verdana"/>
      <w:color w:val="FF0000"/>
      <w:sz w:val="17"/>
      <w:szCs w:val="17"/>
      <w:lang w:val="ro-RO" w:eastAsia="en-GB"/>
    </w:rPr>
  </w:style>
  <w:style w:type="paragraph" w:styleId="Header">
    <w:name w:val="header"/>
    <w:basedOn w:val="Normal"/>
    <w:link w:val="HeaderChar"/>
    <w:uiPriority w:val="99"/>
    <w:rsid w:val="003D3234"/>
    <w:pPr>
      <w:tabs>
        <w:tab w:val="center" w:pos="4320"/>
        <w:tab w:val="right" w:pos="8640"/>
      </w:tabs>
    </w:pPr>
    <w:rPr>
      <w:rFonts w:ascii="Verdana" w:eastAsia="SimSun" w:hAnsi="Verdana"/>
      <w:sz w:val="18"/>
      <w:szCs w:val="18"/>
      <w:lang w:eastAsia="zh-CN"/>
    </w:rPr>
  </w:style>
  <w:style w:type="character" w:customStyle="1" w:styleId="HeaderChar">
    <w:name w:val="Header Char"/>
    <w:link w:val="Header"/>
    <w:uiPriority w:val="99"/>
    <w:locked/>
    <w:rsid w:val="00AA3FDA"/>
    <w:rPr>
      <w:rFonts w:ascii="Verdana" w:eastAsia="SimSun" w:hAnsi="Verdana" w:cs="Verdana"/>
      <w:sz w:val="18"/>
      <w:szCs w:val="18"/>
      <w:lang w:val="ro-RO" w:eastAsia="zh-CN"/>
    </w:rPr>
  </w:style>
  <w:style w:type="character" w:customStyle="1" w:styleId="BodytextAgencyChar">
    <w:name w:val="Body text (Agency) Char"/>
    <w:link w:val="BodytextAgency"/>
    <w:locked/>
    <w:rsid w:val="00AA3FDA"/>
    <w:rPr>
      <w:rFonts w:ascii="Verdana" w:hAnsi="Verdana"/>
      <w:sz w:val="18"/>
      <w:lang w:val="ro-RO" w:eastAsia="en-GB"/>
    </w:rPr>
  </w:style>
  <w:style w:type="paragraph" w:styleId="BodyTextIndent">
    <w:name w:val="Body Text Indent"/>
    <w:basedOn w:val="Normal"/>
    <w:link w:val="BodyTextIndentChar"/>
    <w:uiPriority w:val="99"/>
    <w:semiHidden/>
    <w:rsid w:val="00AA3FDA"/>
    <w:pPr>
      <w:spacing w:after="120"/>
      <w:ind w:left="283"/>
    </w:pPr>
    <w:rPr>
      <w:rFonts w:ascii="Verdana" w:eastAsia="SimSun" w:hAnsi="Verdana"/>
      <w:sz w:val="18"/>
      <w:szCs w:val="18"/>
      <w:lang w:eastAsia="zh-CN"/>
    </w:rPr>
  </w:style>
  <w:style w:type="character" w:customStyle="1" w:styleId="BodyTextIndentChar">
    <w:name w:val="Body Text Indent Char"/>
    <w:link w:val="BodyTextIndent"/>
    <w:uiPriority w:val="99"/>
    <w:semiHidden/>
    <w:locked/>
    <w:rsid w:val="00AA3FDA"/>
    <w:rPr>
      <w:rFonts w:ascii="Verdana" w:eastAsia="SimSun" w:hAnsi="Verdana" w:cs="Verdana"/>
      <w:sz w:val="18"/>
      <w:szCs w:val="18"/>
      <w:lang w:val="ro-RO" w:eastAsia="zh-CN"/>
    </w:rPr>
  </w:style>
  <w:style w:type="paragraph" w:styleId="Subtitle">
    <w:name w:val="Subtitle"/>
    <w:basedOn w:val="Normal"/>
    <w:link w:val="SubtitleChar"/>
    <w:uiPriority w:val="99"/>
    <w:qFormat/>
    <w:rsid w:val="00AA3FDA"/>
    <w:pPr>
      <w:spacing w:after="60"/>
      <w:jc w:val="center"/>
      <w:outlineLvl w:val="1"/>
    </w:pPr>
    <w:rPr>
      <w:rFonts w:ascii="Arial" w:eastAsia="SimSun" w:hAnsi="Arial"/>
      <w:sz w:val="24"/>
      <w:szCs w:val="24"/>
      <w:lang w:eastAsia="zh-CN"/>
    </w:rPr>
  </w:style>
  <w:style w:type="character" w:customStyle="1" w:styleId="SubtitleChar">
    <w:name w:val="Subtitle Char"/>
    <w:link w:val="Subtitle"/>
    <w:uiPriority w:val="99"/>
    <w:locked/>
    <w:rsid w:val="00AA3FDA"/>
    <w:rPr>
      <w:rFonts w:ascii="Arial" w:eastAsia="SimSun" w:hAnsi="Arial" w:cs="Arial"/>
      <w:sz w:val="24"/>
      <w:szCs w:val="24"/>
      <w:lang w:val="ro-RO" w:eastAsia="zh-CN"/>
    </w:rPr>
  </w:style>
  <w:style w:type="paragraph" w:styleId="Title">
    <w:name w:val="Title"/>
    <w:basedOn w:val="Normal"/>
    <w:link w:val="TitleChar"/>
    <w:uiPriority w:val="99"/>
    <w:qFormat/>
    <w:rsid w:val="00AA3FDA"/>
    <w:pPr>
      <w:spacing w:before="240" w:after="60"/>
      <w:jc w:val="center"/>
      <w:outlineLvl w:val="0"/>
    </w:pPr>
    <w:rPr>
      <w:rFonts w:ascii="Arial" w:eastAsia="SimSun" w:hAnsi="Arial"/>
      <w:b/>
      <w:bCs/>
      <w:kern w:val="28"/>
      <w:sz w:val="32"/>
      <w:szCs w:val="32"/>
      <w:lang w:eastAsia="zh-CN"/>
    </w:rPr>
  </w:style>
  <w:style w:type="character" w:customStyle="1" w:styleId="TitleChar">
    <w:name w:val="Title Char"/>
    <w:link w:val="Title"/>
    <w:uiPriority w:val="99"/>
    <w:locked/>
    <w:rsid w:val="00AA3FDA"/>
    <w:rPr>
      <w:rFonts w:ascii="Arial" w:eastAsia="SimSun" w:hAnsi="Arial" w:cs="Arial"/>
      <w:b/>
      <w:bCs/>
      <w:kern w:val="28"/>
      <w:sz w:val="32"/>
      <w:szCs w:val="32"/>
      <w:lang w:val="ro-RO" w:eastAsia="zh-CN"/>
    </w:rPr>
  </w:style>
  <w:style w:type="paragraph" w:styleId="BodyText3">
    <w:name w:val="Body Text 3"/>
    <w:basedOn w:val="Normal"/>
    <w:link w:val="BodyText3Char"/>
    <w:uiPriority w:val="99"/>
    <w:semiHidden/>
    <w:rsid w:val="00AA3FDA"/>
    <w:pPr>
      <w:spacing w:after="120"/>
    </w:pPr>
    <w:rPr>
      <w:rFonts w:ascii="Verdana" w:eastAsia="SimSun" w:hAnsi="Verdana"/>
      <w:sz w:val="16"/>
      <w:szCs w:val="16"/>
      <w:lang w:eastAsia="zh-CN"/>
    </w:rPr>
  </w:style>
  <w:style w:type="character" w:customStyle="1" w:styleId="BodyText3Char">
    <w:name w:val="Body Text 3 Char"/>
    <w:link w:val="BodyText3"/>
    <w:uiPriority w:val="99"/>
    <w:semiHidden/>
    <w:locked/>
    <w:rsid w:val="00AA3FDA"/>
    <w:rPr>
      <w:rFonts w:ascii="Verdana" w:eastAsia="SimSun" w:hAnsi="Verdana" w:cs="Verdana"/>
      <w:sz w:val="16"/>
      <w:szCs w:val="16"/>
      <w:lang w:val="ro-RO" w:eastAsia="zh-CN"/>
    </w:rPr>
  </w:style>
  <w:style w:type="character" w:customStyle="1" w:styleId="NormalAgencyChar">
    <w:name w:val="Normal (Agency) Char"/>
    <w:link w:val="NormalAgency"/>
    <w:uiPriority w:val="99"/>
    <w:locked/>
    <w:rsid w:val="00AA3FDA"/>
    <w:rPr>
      <w:rFonts w:ascii="Verdana" w:hAnsi="Verdana"/>
      <w:sz w:val="22"/>
      <w:szCs w:val="22"/>
      <w:lang w:val="ro-RO" w:eastAsia="en-GB" w:bidi="ar-SA"/>
    </w:rPr>
  </w:style>
  <w:style w:type="paragraph" w:customStyle="1" w:styleId="C-TableText">
    <w:name w:val="C-Table Text"/>
    <w:link w:val="C-TableTextChar"/>
    <w:rsid w:val="00AA3FDA"/>
    <w:pPr>
      <w:spacing w:before="60" w:after="60"/>
    </w:pPr>
    <w:rPr>
      <w:rFonts w:ascii="Times New Roman" w:hAnsi="Times New Roman"/>
      <w:sz w:val="22"/>
      <w:szCs w:val="22"/>
      <w:lang w:val="ro-RO"/>
    </w:rPr>
  </w:style>
  <w:style w:type="character" w:customStyle="1" w:styleId="C-TableTextChar">
    <w:name w:val="C-Table Text Char"/>
    <w:link w:val="C-TableText"/>
    <w:locked/>
    <w:rsid w:val="00AA3FDA"/>
    <w:rPr>
      <w:rFonts w:ascii="Times New Roman" w:hAnsi="Times New Roman"/>
      <w:sz w:val="22"/>
      <w:szCs w:val="22"/>
      <w:lang w:val="ro-RO" w:eastAsia="en-US" w:bidi="ar-SA"/>
    </w:rPr>
  </w:style>
  <w:style w:type="paragraph" w:customStyle="1" w:styleId="C-BodyText">
    <w:name w:val="C-Body Text"/>
    <w:link w:val="C-BodyTextChar"/>
    <w:rsid w:val="00AA3FDA"/>
    <w:pPr>
      <w:spacing w:before="120" w:after="120" w:line="280" w:lineRule="atLeast"/>
    </w:pPr>
    <w:rPr>
      <w:rFonts w:ascii="Times New Roman" w:hAnsi="Times New Roman"/>
      <w:sz w:val="22"/>
      <w:szCs w:val="22"/>
      <w:lang w:val="ro-RO" w:eastAsia="en-GB"/>
    </w:rPr>
  </w:style>
  <w:style w:type="character" w:customStyle="1" w:styleId="C-BodyTextChar">
    <w:name w:val="C-Body Text Char"/>
    <w:link w:val="C-BodyText"/>
    <w:locked/>
    <w:rsid w:val="00AA3FDA"/>
    <w:rPr>
      <w:rFonts w:ascii="Times New Roman" w:hAnsi="Times New Roman"/>
      <w:sz w:val="22"/>
      <w:szCs w:val="22"/>
      <w:lang w:val="ro-RO" w:eastAsia="en-GB" w:bidi="ar-SA"/>
    </w:rPr>
  </w:style>
  <w:style w:type="paragraph" w:customStyle="1" w:styleId="Subbullet">
    <w:name w:val="Sub bullet"/>
    <w:basedOn w:val="Normal"/>
    <w:uiPriority w:val="99"/>
    <w:rsid w:val="00AA3FDA"/>
    <w:rPr>
      <w:rFonts w:eastAsia="Times New Roman" w:cs="Arial"/>
      <w:sz w:val="24"/>
      <w:szCs w:val="20"/>
    </w:rPr>
  </w:style>
  <w:style w:type="paragraph" w:customStyle="1" w:styleId="MemoHeaderStyle">
    <w:name w:val="MemoHeaderStyle"/>
    <w:basedOn w:val="Normal"/>
    <w:next w:val="Normal"/>
    <w:uiPriority w:val="99"/>
    <w:rsid w:val="00AA3FDA"/>
    <w:pPr>
      <w:tabs>
        <w:tab w:val="left" w:pos="567"/>
      </w:tabs>
      <w:spacing w:line="120" w:lineRule="atLeast"/>
      <w:ind w:left="1418"/>
      <w:jc w:val="both"/>
    </w:pPr>
    <w:rPr>
      <w:rFonts w:ascii="Arial" w:eastAsia="Times New Roman" w:hAnsi="Arial"/>
      <w:b/>
      <w:smallCaps/>
      <w:szCs w:val="20"/>
    </w:rPr>
  </w:style>
  <w:style w:type="paragraph" w:styleId="CommentText">
    <w:name w:val="annotation text"/>
    <w:aliases w:val="Comment Text Char1 Char,Comment Text Char Char Char,Comment Text Char1,Char, Car17, Car17 Car, Char Char Char, Char Char1,Annotationtext,C,Car17,Car17 Car,Char Char Char,Comment Text Char Char,Comment Text Char Char1"/>
    <w:basedOn w:val="Normal"/>
    <w:link w:val="CommentTextChar"/>
    <w:qFormat/>
    <w:rsid w:val="00AA3FDA"/>
    <w:pPr>
      <w:tabs>
        <w:tab w:val="left" w:pos="567"/>
      </w:tabs>
      <w:spacing w:line="260" w:lineRule="exact"/>
    </w:pPr>
    <w:rPr>
      <w:sz w:val="20"/>
      <w:szCs w:val="20"/>
    </w:rPr>
  </w:style>
  <w:style w:type="character" w:customStyle="1" w:styleId="CommentTextChar">
    <w:name w:val="Comment Text Char"/>
    <w:aliases w:val="Comment Text Char1 Char Char,Comment Text Char Char Char Char,Comment Text Char1 Char1,Char Char, Car17 Char, Car17 Car Char, Char Char Char Char, Char Char1 Char,Annotationtext Char,C Char,Car17 Char,Car17 Car Char,Char Char Char Char"/>
    <w:link w:val="CommentText"/>
    <w:qFormat/>
    <w:locked/>
    <w:rsid w:val="00AA3FDA"/>
    <w:rPr>
      <w:rFonts w:ascii="Times New Roman" w:hAnsi="Times New Roman" w:cs="Times New Roman"/>
      <w:sz w:val="20"/>
      <w:szCs w:val="20"/>
      <w:lang w:val="ro-RO"/>
    </w:rPr>
  </w:style>
  <w:style w:type="paragraph" w:customStyle="1" w:styleId="EMEAEnBodyText">
    <w:name w:val="EMEA En Body Text"/>
    <w:basedOn w:val="Normal"/>
    <w:uiPriority w:val="99"/>
    <w:rsid w:val="00AA3FDA"/>
    <w:pPr>
      <w:spacing w:before="120" w:after="120"/>
      <w:jc w:val="both"/>
    </w:pPr>
    <w:rPr>
      <w:rFonts w:eastAsia="Times New Roman"/>
      <w:szCs w:val="20"/>
    </w:rPr>
  </w:style>
  <w:style w:type="paragraph" w:styleId="BalloonText">
    <w:name w:val="Balloon Text"/>
    <w:basedOn w:val="Normal"/>
    <w:link w:val="BalloonTextChar"/>
    <w:uiPriority w:val="99"/>
    <w:semiHidden/>
    <w:rsid w:val="00AA3FDA"/>
    <w:pPr>
      <w:tabs>
        <w:tab w:val="left" w:pos="567"/>
      </w:tabs>
      <w:spacing w:line="260" w:lineRule="exact"/>
    </w:pPr>
    <w:rPr>
      <w:rFonts w:ascii="Tahoma" w:hAnsi="Tahoma"/>
      <w:sz w:val="16"/>
      <w:szCs w:val="16"/>
    </w:rPr>
  </w:style>
  <w:style w:type="character" w:customStyle="1" w:styleId="BalloonTextChar">
    <w:name w:val="Balloon Text Char"/>
    <w:link w:val="BalloonText"/>
    <w:uiPriority w:val="99"/>
    <w:semiHidden/>
    <w:locked/>
    <w:rsid w:val="00AA3FDA"/>
    <w:rPr>
      <w:rFonts w:ascii="Tahoma" w:hAnsi="Tahoma" w:cs="Tahoma"/>
      <w:sz w:val="16"/>
      <w:szCs w:val="16"/>
      <w:lang w:val="ro-RO"/>
    </w:rPr>
  </w:style>
  <w:style w:type="paragraph" w:styleId="Date">
    <w:name w:val="Date"/>
    <w:basedOn w:val="Normal"/>
    <w:next w:val="Normal"/>
    <w:link w:val="DateChar1"/>
    <w:uiPriority w:val="99"/>
    <w:rsid w:val="003D3234"/>
    <w:rPr>
      <w:rFonts w:ascii="Verdana" w:eastAsia="SimSun" w:hAnsi="Verdana"/>
      <w:sz w:val="18"/>
      <w:szCs w:val="20"/>
      <w:lang w:eastAsia="zh-CN"/>
    </w:rPr>
  </w:style>
  <w:style w:type="character" w:customStyle="1" w:styleId="DateChar">
    <w:name w:val="Date Char"/>
    <w:uiPriority w:val="99"/>
    <w:locked/>
    <w:rsid w:val="00AA3FDA"/>
    <w:rPr>
      <w:rFonts w:cs="Times New Roman"/>
    </w:rPr>
  </w:style>
  <w:style w:type="paragraph" w:styleId="DocumentMap">
    <w:name w:val="Document Map"/>
    <w:basedOn w:val="Normal"/>
    <w:link w:val="DocumentMapChar"/>
    <w:uiPriority w:val="99"/>
    <w:semiHidden/>
    <w:rsid w:val="00AA3FDA"/>
    <w:pPr>
      <w:shd w:val="clear" w:color="auto" w:fill="000080"/>
    </w:pPr>
    <w:rPr>
      <w:rFonts w:ascii="Tahoma" w:eastAsia="SimSun" w:hAnsi="Tahoma"/>
      <w:sz w:val="20"/>
      <w:szCs w:val="20"/>
      <w:lang w:eastAsia="zh-CN"/>
    </w:rPr>
  </w:style>
  <w:style w:type="character" w:customStyle="1" w:styleId="DocumentMapChar">
    <w:name w:val="Document Map Char"/>
    <w:link w:val="DocumentMap"/>
    <w:uiPriority w:val="99"/>
    <w:semiHidden/>
    <w:locked/>
    <w:rsid w:val="00AA3FDA"/>
    <w:rPr>
      <w:rFonts w:ascii="Tahoma" w:eastAsia="SimSun" w:hAnsi="Tahoma" w:cs="Tahoma"/>
      <w:sz w:val="20"/>
      <w:szCs w:val="20"/>
      <w:shd w:val="clear" w:color="auto" w:fill="000080"/>
      <w:lang w:val="ro-RO" w:eastAsia="zh-CN"/>
    </w:rPr>
  </w:style>
  <w:style w:type="paragraph" w:styleId="E-mailSignature">
    <w:name w:val="E-mail Signature"/>
    <w:basedOn w:val="Normal"/>
    <w:link w:val="E-mailSignatureChar"/>
    <w:uiPriority w:val="99"/>
    <w:semiHidden/>
    <w:rsid w:val="00AA3FDA"/>
    <w:rPr>
      <w:rFonts w:ascii="Verdana" w:eastAsia="SimSun" w:hAnsi="Verdana"/>
      <w:sz w:val="18"/>
      <w:szCs w:val="18"/>
      <w:lang w:eastAsia="zh-CN"/>
    </w:rPr>
  </w:style>
  <w:style w:type="character" w:customStyle="1" w:styleId="E-mailSignatureChar">
    <w:name w:val="E-mail Signature Char"/>
    <w:link w:val="E-mailSignature"/>
    <w:uiPriority w:val="99"/>
    <w:semiHidden/>
    <w:locked/>
    <w:rsid w:val="00AA3FDA"/>
    <w:rPr>
      <w:rFonts w:ascii="Verdana" w:eastAsia="SimSun" w:hAnsi="Verdana" w:cs="Verdana"/>
      <w:sz w:val="18"/>
      <w:szCs w:val="18"/>
      <w:lang w:val="ro-RO" w:eastAsia="zh-CN"/>
    </w:rPr>
  </w:style>
  <w:style w:type="character" w:styleId="Emphasis">
    <w:name w:val="Emphasis"/>
    <w:uiPriority w:val="99"/>
    <w:qFormat/>
    <w:rsid w:val="00AA3FDA"/>
    <w:rPr>
      <w:rFonts w:cs="Times New Roman"/>
      <w:i/>
    </w:rPr>
  </w:style>
  <w:style w:type="paragraph" w:styleId="EnvelopeAddress">
    <w:name w:val="envelope address"/>
    <w:basedOn w:val="Normal"/>
    <w:uiPriority w:val="99"/>
    <w:semiHidden/>
    <w:rsid w:val="00AA3FDA"/>
    <w:pPr>
      <w:framePr w:w="7920" w:h="1980" w:hRule="exact" w:hSpace="180" w:wrap="auto" w:hAnchor="page" w:xAlign="center" w:yAlign="bottom"/>
      <w:ind w:left="2880"/>
    </w:pPr>
    <w:rPr>
      <w:rFonts w:ascii="Arial" w:eastAsia="SimSun" w:hAnsi="Arial" w:cs="Arial"/>
      <w:sz w:val="24"/>
      <w:szCs w:val="24"/>
      <w:lang w:eastAsia="zh-CN"/>
    </w:rPr>
  </w:style>
  <w:style w:type="paragraph" w:styleId="EnvelopeReturn">
    <w:name w:val="envelope return"/>
    <w:basedOn w:val="Normal"/>
    <w:uiPriority w:val="99"/>
    <w:semiHidden/>
    <w:rsid w:val="00AA3FDA"/>
    <w:rPr>
      <w:rFonts w:ascii="Arial" w:eastAsia="SimSun" w:hAnsi="Arial" w:cs="Arial"/>
      <w:sz w:val="20"/>
      <w:szCs w:val="20"/>
      <w:lang w:eastAsia="zh-CN"/>
    </w:rPr>
  </w:style>
  <w:style w:type="character" w:styleId="FollowedHyperlink">
    <w:name w:val="FollowedHyperlink"/>
    <w:uiPriority w:val="99"/>
    <w:semiHidden/>
    <w:rsid w:val="00AA3FDA"/>
    <w:rPr>
      <w:rFonts w:cs="Times New Roman"/>
      <w:color w:val="800080"/>
      <w:u w:val="single"/>
    </w:rPr>
  </w:style>
  <w:style w:type="character" w:customStyle="1" w:styleId="DraftingNotesAgencyChar">
    <w:name w:val="Drafting Notes (Agency) Char"/>
    <w:link w:val="DraftingNotesAgency"/>
    <w:uiPriority w:val="99"/>
    <w:locked/>
    <w:rsid w:val="00AA3FDA"/>
    <w:rPr>
      <w:rFonts w:ascii="Courier New" w:hAnsi="Courier New"/>
      <w:i/>
      <w:color w:val="339966"/>
      <w:sz w:val="18"/>
      <w:lang w:val="ro-RO" w:eastAsia="en-GB"/>
    </w:rPr>
  </w:style>
  <w:style w:type="paragraph" w:customStyle="1" w:styleId="Default">
    <w:name w:val="Default"/>
    <w:rsid w:val="00AA3FDA"/>
    <w:pPr>
      <w:autoSpaceDE w:val="0"/>
      <w:autoSpaceDN w:val="0"/>
      <w:adjustRightInd w:val="0"/>
    </w:pPr>
    <w:rPr>
      <w:rFonts w:ascii="Times New Roman" w:eastAsia="SimSun" w:hAnsi="Times New Roman"/>
      <w:color w:val="000000"/>
      <w:sz w:val="24"/>
      <w:szCs w:val="24"/>
      <w:lang w:val="ro-RO" w:eastAsia="zh-CN"/>
    </w:rPr>
  </w:style>
  <w:style w:type="character" w:customStyle="1" w:styleId="DateChar1">
    <w:name w:val="Date Char1"/>
    <w:link w:val="Date"/>
    <w:uiPriority w:val="99"/>
    <w:locked/>
    <w:rsid w:val="00AA3FDA"/>
    <w:rPr>
      <w:rFonts w:ascii="Verdana" w:eastAsia="SimSun" w:hAnsi="Verdana"/>
      <w:sz w:val="18"/>
      <w:lang w:val="ro-RO" w:eastAsia="zh-CN"/>
    </w:rPr>
  </w:style>
  <w:style w:type="character" w:styleId="CommentReference">
    <w:name w:val="annotation reference"/>
    <w:uiPriority w:val="99"/>
    <w:rsid w:val="00AA3FDA"/>
    <w:rPr>
      <w:rFonts w:cs="Times New Roman"/>
      <w:sz w:val="16"/>
    </w:rPr>
  </w:style>
  <w:style w:type="paragraph" w:styleId="CommentSubject">
    <w:name w:val="annotation subject"/>
    <w:basedOn w:val="CommentText"/>
    <w:next w:val="CommentText"/>
    <w:link w:val="CommentSubjectChar"/>
    <w:uiPriority w:val="99"/>
    <w:rsid w:val="00AA3FDA"/>
  </w:style>
  <w:style w:type="character" w:customStyle="1" w:styleId="CommentSubjectChar">
    <w:name w:val="Comment Subject Char"/>
    <w:link w:val="CommentSubject"/>
    <w:uiPriority w:val="99"/>
    <w:locked/>
    <w:rsid w:val="00AA3FDA"/>
    <w:rPr>
      <w:rFonts w:ascii="Times New Roman" w:hAnsi="Times New Roman" w:cs="Times New Roman"/>
      <w:sz w:val="20"/>
      <w:szCs w:val="20"/>
      <w:lang w:val="ro-RO"/>
    </w:rPr>
  </w:style>
  <w:style w:type="paragraph" w:customStyle="1" w:styleId="C-TableHeader">
    <w:name w:val="C-Table Header"/>
    <w:next w:val="C-TableText"/>
    <w:link w:val="C-TableHeaderChar"/>
    <w:rsid w:val="00AA3FDA"/>
    <w:pPr>
      <w:keepNext/>
      <w:spacing w:before="60" w:after="60"/>
    </w:pPr>
    <w:rPr>
      <w:rFonts w:ascii="Times New Roman" w:hAnsi="Times New Roman"/>
      <w:b/>
      <w:sz w:val="22"/>
      <w:szCs w:val="22"/>
      <w:lang w:val="ro-RO"/>
    </w:rPr>
  </w:style>
  <w:style w:type="character" w:customStyle="1" w:styleId="C-TableHeaderChar">
    <w:name w:val="C-Table Header Char"/>
    <w:link w:val="C-TableHeader"/>
    <w:locked/>
    <w:rsid w:val="00AA3FDA"/>
    <w:rPr>
      <w:rFonts w:ascii="Times New Roman" w:hAnsi="Times New Roman"/>
      <w:b/>
      <w:sz w:val="22"/>
      <w:szCs w:val="22"/>
      <w:lang w:val="ro-RO" w:eastAsia="en-US" w:bidi="ar-SA"/>
    </w:rPr>
  </w:style>
  <w:style w:type="character" w:styleId="Hyperlink">
    <w:name w:val="Hyperlink"/>
    <w:uiPriority w:val="99"/>
    <w:rsid w:val="00AA3FDA"/>
    <w:rPr>
      <w:rFonts w:cs="Times New Roman"/>
      <w:color w:val="0000FF"/>
      <w:u w:val="single"/>
    </w:rPr>
  </w:style>
  <w:style w:type="paragraph" w:styleId="Caption">
    <w:name w:val="caption"/>
    <w:aliases w:val="Char1"/>
    <w:basedOn w:val="Normal"/>
    <w:next w:val="C-BodyText"/>
    <w:link w:val="CaptionChar1"/>
    <w:uiPriority w:val="99"/>
    <w:qFormat/>
    <w:rsid w:val="00AA3FDA"/>
    <w:pPr>
      <w:keepNext/>
      <w:spacing w:before="120" w:after="120" w:line="280" w:lineRule="atLeast"/>
      <w:ind w:left="1440" w:hanging="1440"/>
    </w:pPr>
    <w:rPr>
      <w:b/>
      <w:sz w:val="24"/>
      <w:szCs w:val="20"/>
    </w:rPr>
  </w:style>
  <w:style w:type="character" w:customStyle="1" w:styleId="CaptionChar1">
    <w:name w:val="Caption Char1"/>
    <w:aliases w:val="Char1 Char"/>
    <w:link w:val="Caption"/>
    <w:uiPriority w:val="99"/>
    <w:locked/>
    <w:rsid w:val="00AA3FDA"/>
    <w:rPr>
      <w:rFonts w:ascii="Times New Roman" w:hAnsi="Times New Roman"/>
      <w:b/>
      <w:sz w:val="24"/>
      <w:lang w:val="ro-RO"/>
    </w:rPr>
  </w:style>
  <w:style w:type="character" w:customStyle="1" w:styleId="C-BodyTextChar1">
    <w:name w:val="C-Body Text Char1"/>
    <w:uiPriority w:val="99"/>
    <w:locked/>
    <w:rsid w:val="00AA3FDA"/>
    <w:rPr>
      <w:sz w:val="24"/>
      <w:lang w:val="ro-RO" w:eastAsia="en-US"/>
    </w:rPr>
  </w:style>
  <w:style w:type="table" w:customStyle="1" w:styleId="C-Table">
    <w:name w:val="C-Table"/>
    <w:uiPriority w:val="99"/>
    <w:rsid w:val="00AA3FDA"/>
    <w:rPr>
      <w:rFonts w:ascii="Times New Roman" w:eastAsia="Times New Roman" w:hAnsi="Times New Roman"/>
      <w:lang w:val="ro-RO" w:eastAsia="en-GB"/>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cantSplit/>
    </w:trPr>
  </w:style>
  <w:style w:type="paragraph" w:customStyle="1" w:styleId="Revisin1">
    <w:name w:val="Revisión1"/>
    <w:hidden/>
    <w:uiPriority w:val="99"/>
    <w:semiHidden/>
    <w:rsid w:val="00AA3FDA"/>
    <w:rPr>
      <w:rFonts w:ascii="Times New Roman" w:eastAsia="Times New Roman" w:hAnsi="Times New Roman"/>
      <w:sz w:val="22"/>
      <w:lang w:val="ro-RO"/>
    </w:rPr>
  </w:style>
  <w:style w:type="paragraph" w:customStyle="1" w:styleId="Prrafodelista1">
    <w:name w:val="Párrafo de lista1"/>
    <w:basedOn w:val="Normal"/>
    <w:uiPriority w:val="99"/>
    <w:qFormat/>
    <w:rsid w:val="00AA3FDA"/>
    <w:pPr>
      <w:tabs>
        <w:tab w:val="left" w:pos="567"/>
      </w:tabs>
      <w:spacing w:line="260" w:lineRule="exact"/>
      <w:ind w:left="720"/>
      <w:contextualSpacing/>
    </w:pPr>
    <w:rPr>
      <w:rFonts w:eastAsia="Times New Roman"/>
      <w:szCs w:val="20"/>
    </w:rPr>
  </w:style>
  <w:style w:type="paragraph" w:customStyle="1" w:styleId="C-AlphabeticList">
    <w:name w:val="C-Alphabetic List"/>
    <w:uiPriority w:val="99"/>
    <w:rsid w:val="00AA3FDA"/>
    <w:rPr>
      <w:rFonts w:ascii="Times New Roman" w:eastAsia="SimSun" w:hAnsi="Times New Roman"/>
      <w:sz w:val="24"/>
      <w:lang w:val="ro-RO"/>
    </w:rPr>
  </w:style>
  <w:style w:type="paragraph" w:customStyle="1" w:styleId="C-Heading1">
    <w:name w:val="C-Heading 1"/>
    <w:next w:val="C-BodyText"/>
    <w:uiPriority w:val="99"/>
    <w:rsid w:val="00AA3FDA"/>
    <w:pPr>
      <w:keepNext/>
      <w:pageBreakBefore/>
      <w:numPr>
        <w:numId w:val="6"/>
      </w:numPr>
      <w:spacing w:before="480" w:after="120"/>
      <w:outlineLvl w:val="0"/>
    </w:pPr>
    <w:rPr>
      <w:rFonts w:ascii="Times New Roman" w:eastAsia="Times New Roman" w:hAnsi="Times New Roman"/>
      <w:b/>
      <w:caps/>
      <w:sz w:val="28"/>
      <w:lang w:val="ro-RO"/>
    </w:rPr>
  </w:style>
  <w:style w:type="paragraph" w:customStyle="1" w:styleId="C-Heading2">
    <w:name w:val="C-Heading 2"/>
    <w:next w:val="C-BodyText"/>
    <w:uiPriority w:val="99"/>
    <w:rsid w:val="00AA3FDA"/>
    <w:pPr>
      <w:keepNext/>
      <w:numPr>
        <w:ilvl w:val="1"/>
        <w:numId w:val="6"/>
      </w:numPr>
      <w:spacing w:before="240"/>
      <w:outlineLvl w:val="1"/>
    </w:pPr>
    <w:rPr>
      <w:rFonts w:ascii="Times New Roman" w:eastAsia="Times New Roman" w:hAnsi="Times New Roman"/>
      <w:b/>
      <w:sz w:val="28"/>
      <w:lang w:val="ro-RO"/>
    </w:rPr>
  </w:style>
  <w:style w:type="paragraph" w:customStyle="1" w:styleId="C-Heading3">
    <w:name w:val="C-Heading 3"/>
    <w:next w:val="C-BodyText"/>
    <w:uiPriority w:val="99"/>
    <w:rsid w:val="00AA3FDA"/>
    <w:pPr>
      <w:keepNext/>
      <w:numPr>
        <w:ilvl w:val="2"/>
        <w:numId w:val="6"/>
      </w:numPr>
      <w:spacing w:before="240"/>
      <w:outlineLvl w:val="2"/>
    </w:pPr>
    <w:rPr>
      <w:rFonts w:ascii="Times New Roman" w:eastAsia="Times New Roman" w:hAnsi="Times New Roman"/>
      <w:b/>
      <w:sz w:val="24"/>
      <w:lang w:val="ro-RO"/>
    </w:rPr>
  </w:style>
  <w:style w:type="character" w:styleId="LineNumber">
    <w:name w:val="line number"/>
    <w:uiPriority w:val="99"/>
    <w:semiHidden/>
    <w:rsid w:val="00AA3FDA"/>
    <w:rPr>
      <w:rFonts w:cs="Times New Roman"/>
    </w:rPr>
  </w:style>
  <w:style w:type="paragraph" w:customStyle="1" w:styleId="C-Heading4">
    <w:name w:val="C-Heading 4"/>
    <w:next w:val="C-BodyText"/>
    <w:uiPriority w:val="99"/>
    <w:rsid w:val="00AA3FDA"/>
    <w:pPr>
      <w:keepNext/>
      <w:numPr>
        <w:ilvl w:val="3"/>
        <w:numId w:val="6"/>
      </w:numPr>
      <w:spacing w:before="240"/>
      <w:outlineLvl w:val="3"/>
    </w:pPr>
    <w:rPr>
      <w:rFonts w:ascii="Times New Roman" w:eastAsia="Times New Roman" w:hAnsi="Times New Roman"/>
      <w:b/>
      <w:sz w:val="24"/>
      <w:lang w:val="ro-RO"/>
    </w:rPr>
  </w:style>
  <w:style w:type="paragraph" w:customStyle="1" w:styleId="C-Heading5">
    <w:name w:val="C-Heading 5"/>
    <w:next w:val="C-BodyText"/>
    <w:uiPriority w:val="99"/>
    <w:rsid w:val="00AA3FDA"/>
    <w:pPr>
      <w:keepNext/>
      <w:numPr>
        <w:ilvl w:val="4"/>
        <w:numId w:val="6"/>
      </w:numPr>
      <w:spacing w:before="240"/>
      <w:outlineLvl w:val="4"/>
    </w:pPr>
    <w:rPr>
      <w:rFonts w:ascii="Times New Roman" w:eastAsia="Times New Roman" w:hAnsi="Times New Roman"/>
      <w:b/>
      <w:sz w:val="24"/>
      <w:lang w:val="ro-RO"/>
    </w:rPr>
  </w:style>
  <w:style w:type="paragraph" w:customStyle="1" w:styleId="C-Heading6">
    <w:name w:val="C-Heading 6"/>
    <w:next w:val="C-BodyText"/>
    <w:uiPriority w:val="99"/>
    <w:rsid w:val="00AA3FDA"/>
    <w:pPr>
      <w:keepNext/>
      <w:numPr>
        <w:ilvl w:val="5"/>
        <w:numId w:val="6"/>
      </w:numPr>
      <w:tabs>
        <w:tab w:val="clear" w:pos="1080"/>
        <w:tab w:val="num" w:pos="1224"/>
        <w:tab w:val="num" w:pos="1309"/>
      </w:tabs>
      <w:spacing w:before="240"/>
      <w:ind w:left="1224" w:hanging="1224"/>
      <w:outlineLvl w:val="5"/>
    </w:pPr>
    <w:rPr>
      <w:rFonts w:ascii="Times New Roman" w:eastAsia="Times New Roman" w:hAnsi="Times New Roman"/>
      <w:b/>
      <w:sz w:val="24"/>
      <w:lang w:val="ro-RO"/>
    </w:rPr>
  </w:style>
  <w:style w:type="paragraph" w:customStyle="1" w:styleId="c-bodytext0">
    <w:name w:val="c-bodytext"/>
    <w:basedOn w:val="Normal"/>
    <w:uiPriority w:val="99"/>
    <w:rsid w:val="00AA3FDA"/>
    <w:pPr>
      <w:spacing w:before="120" w:after="120" w:line="280" w:lineRule="atLeast"/>
    </w:pPr>
    <w:rPr>
      <w:rFonts w:eastAsia="SimSun"/>
      <w:sz w:val="24"/>
      <w:szCs w:val="24"/>
      <w:lang w:eastAsia="zh-CN"/>
    </w:rPr>
  </w:style>
  <w:style w:type="paragraph" w:customStyle="1" w:styleId="LUTOlist-bullets">
    <w:name w:val="LUTO list - bullets"/>
    <w:basedOn w:val="Normal"/>
    <w:uiPriority w:val="99"/>
    <w:rsid w:val="00AA3FDA"/>
    <w:pPr>
      <w:numPr>
        <w:numId w:val="11"/>
      </w:numPr>
      <w:tabs>
        <w:tab w:val="left" w:pos="567"/>
      </w:tabs>
      <w:spacing w:line="260" w:lineRule="exact"/>
    </w:pPr>
    <w:rPr>
      <w:rFonts w:eastAsia="Times New Roman"/>
      <w:szCs w:val="20"/>
    </w:rPr>
  </w:style>
  <w:style w:type="character" w:customStyle="1" w:styleId="apple-converted-space">
    <w:name w:val="apple-converted-space"/>
    <w:uiPriority w:val="99"/>
    <w:rsid w:val="00AA3FDA"/>
    <w:rPr>
      <w:rFonts w:cs="Times New Roman"/>
    </w:rPr>
  </w:style>
  <w:style w:type="character" w:customStyle="1" w:styleId="C-Hyperlink">
    <w:name w:val="C-Hyperlink"/>
    <w:uiPriority w:val="99"/>
    <w:rsid w:val="00AA3FDA"/>
    <w:rPr>
      <w:color w:val="0000FF"/>
    </w:rPr>
  </w:style>
  <w:style w:type="character" w:customStyle="1" w:styleId="PlainTextChar">
    <w:name w:val="Plain Text Char"/>
    <w:uiPriority w:val="99"/>
    <w:locked/>
    <w:rsid w:val="00AA3FDA"/>
    <w:rPr>
      <w:rFonts w:ascii="Courier New" w:eastAsia="SimSun" w:hAnsi="Courier New"/>
      <w:lang w:val="ro-RO" w:eastAsia="zh-CN"/>
    </w:rPr>
  </w:style>
  <w:style w:type="character" w:customStyle="1" w:styleId="st1">
    <w:name w:val="st1"/>
    <w:uiPriority w:val="99"/>
    <w:rsid w:val="00AA3FDA"/>
    <w:rPr>
      <w:rFonts w:cs="Times New Roman"/>
    </w:rPr>
  </w:style>
  <w:style w:type="paragraph" w:customStyle="1" w:styleId="AFPstyle">
    <w:name w:val="AFPstyle"/>
    <w:basedOn w:val="Normal"/>
    <w:uiPriority w:val="99"/>
    <w:rsid w:val="00AA3FDA"/>
    <w:pPr>
      <w:spacing w:before="120" w:line="360" w:lineRule="auto"/>
      <w:jc w:val="both"/>
    </w:pPr>
    <w:rPr>
      <w:rFonts w:eastAsia="SimSun"/>
      <w:szCs w:val="20"/>
      <w:lang w:eastAsia="zh-CN"/>
    </w:rPr>
  </w:style>
  <w:style w:type="paragraph" w:customStyle="1" w:styleId="C-Bullet">
    <w:name w:val="C-Bullet"/>
    <w:link w:val="C-BulletChar"/>
    <w:uiPriority w:val="99"/>
    <w:rsid w:val="00AA3FDA"/>
    <w:pPr>
      <w:numPr>
        <w:numId w:val="19"/>
      </w:numPr>
      <w:spacing w:before="120" w:after="120" w:line="280" w:lineRule="atLeast"/>
    </w:pPr>
    <w:rPr>
      <w:rFonts w:ascii="Times New Roman" w:hAnsi="Times New Roman"/>
      <w:sz w:val="22"/>
      <w:szCs w:val="22"/>
      <w:lang w:val="ro-RO"/>
    </w:rPr>
  </w:style>
  <w:style w:type="paragraph" w:customStyle="1" w:styleId="C-TableFootnote">
    <w:name w:val="C-Table Footnote"/>
    <w:next w:val="C-BodyText"/>
    <w:link w:val="C-TableFootnoteChar"/>
    <w:rsid w:val="00AA3FDA"/>
    <w:pPr>
      <w:tabs>
        <w:tab w:val="left" w:pos="144"/>
      </w:tabs>
      <w:ind w:left="144" w:hanging="144"/>
    </w:pPr>
    <w:rPr>
      <w:rFonts w:ascii="Times New Roman" w:hAnsi="Times New Roman"/>
      <w:sz w:val="22"/>
      <w:szCs w:val="22"/>
      <w:lang w:val="ro-RO"/>
    </w:rPr>
  </w:style>
  <w:style w:type="character" w:customStyle="1" w:styleId="Char1Char2">
    <w:name w:val="Char1 Char2"/>
    <w:aliases w:val="Char1 Char Char,Caption Char"/>
    <w:uiPriority w:val="99"/>
    <w:locked/>
    <w:rsid w:val="00AA3FDA"/>
    <w:rPr>
      <w:b/>
      <w:sz w:val="24"/>
    </w:rPr>
  </w:style>
  <w:style w:type="character" w:customStyle="1" w:styleId="C-TableCallout">
    <w:name w:val="C-Table Callout"/>
    <w:uiPriority w:val="99"/>
    <w:rsid w:val="00AA3FDA"/>
    <w:rPr>
      <w:rFonts w:ascii="Times New Roman" w:hAnsi="Times New Roman"/>
      <w:color w:val="auto"/>
      <w:spacing w:val="0"/>
      <w:w w:val="100"/>
      <w:position w:val="0"/>
      <w:sz w:val="22"/>
      <w:u w:val="none"/>
      <w:effect w:val="none"/>
      <w:vertAlign w:val="superscript"/>
      <w:em w:val="none"/>
    </w:rPr>
  </w:style>
  <w:style w:type="character" w:customStyle="1" w:styleId="C-BulletChar">
    <w:name w:val="C-Bullet Char"/>
    <w:link w:val="C-Bullet"/>
    <w:uiPriority w:val="99"/>
    <w:locked/>
    <w:rsid w:val="00AA3FDA"/>
    <w:rPr>
      <w:rFonts w:ascii="Times New Roman" w:hAnsi="Times New Roman"/>
      <w:sz w:val="22"/>
      <w:szCs w:val="22"/>
      <w:lang w:val="ro-RO" w:eastAsia="en-US"/>
    </w:rPr>
  </w:style>
  <w:style w:type="paragraph" w:customStyle="1" w:styleId="Synopsis">
    <w:name w:val="Synopsis"/>
    <w:basedOn w:val="Normal"/>
    <w:uiPriority w:val="99"/>
    <w:rsid w:val="00AA3FDA"/>
    <w:pPr>
      <w:numPr>
        <w:numId w:val="20"/>
      </w:numPr>
      <w:suppressAutoHyphens/>
      <w:spacing w:before="60" w:after="60"/>
      <w:jc w:val="center"/>
    </w:pPr>
    <w:rPr>
      <w:rFonts w:eastAsia="Times New Roman"/>
      <w:sz w:val="20"/>
      <w:szCs w:val="20"/>
    </w:rPr>
  </w:style>
  <w:style w:type="character" w:customStyle="1" w:styleId="C-TableFootnoteChar">
    <w:name w:val="C-Table Footnote Char"/>
    <w:link w:val="C-TableFootnote"/>
    <w:locked/>
    <w:rsid w:val="00AA3FDA"/>
    <w:rPr>
      <w:rFonts w:ascii="Times New Roman" w:hAnsi="Times New Roman"/>
      <w:sz w:val="22"/>
      <w:szCs w:val="22"/>
      <w:lang w:val="ro-RO" w:eastAsia="en-US" w:bidi="ar-SA"/>
    </w:rPr>
  </w:style>
  <w:style w:type="character" w:customStyle="1" w:styleId="TextTi11Char">
    <w:name w:val="Text:Ti11 Char"/>
    <w:uiPriority w:val="99"/>
    <w:rsid w:val="00AA3FDA"/>
    <w:rPr>
      <w:sz w:val="22"/>
      <w:lang w:val="ro-RO" w:eastAsia="en-US"/>
    </w:rPr>
  </w:style>
  <w:style w:type="character" w:customStyle="1" w:styleId="No-numheading5AgencyChar">
    <w:name w:val="No-num heading 5 (Agency) Char"/>
    <w:link w:val="No-numheading5Agency"/>
    <w:uiPriority w:val="99"/>
    <w:locked/>
    <w:rsid w:val="00AA3FDA"/>
    <w:rPr>
      <w:rFonts w:ascii="Verdana" w:hAnsi="Verdana"/>
      <w:b/>
      <w:kern w:val="32"/>
      <w:sz w:val="18"/>
      <w:lang w:val="ro-RO" w:eastAsia="en-GB"/>
    </w:rPr>
  </w:style>
  <w:style w:type="paragraph" w:styleId="MacroText">
    <w:name w:val="macro"/>
    <w:link w:val="MacroTextChar"/>
    <w:uiPriority w:val="99"/>
    <w:semiHidden/>
    <w:rsid w:val="00AA3FDA"/>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ro-RO" w:eastAsia="zh-CN"/>
    </w:rPr>
  </w:style>
  <w:style w:type="character" w:customStyle="1" w:styleId="MacroTextChar">
    <w:name w:val="Macro Text Char"/>
    <w:link w:val="MacroText"/>
    <w:uiPriority w:val="99"/>
    <w:semiHidden/>
    <w:locked/>
    <w:rsid w:val="00AA3FDA"/>
    <w:rPr>
      <w:rFonts w:ascii="Courier New" w:eastAsia="SimSun" w:hAnsi="Courier New" w:cs="Courier New"/>
      <w:lang w:val="ro-RO" w:eastAsia="zh-CN" w:bidi="ar-SA"/>
    </w:rPr>
  </w:style>
  <w:style w:type="character" w:customStyle="1" w:styleId="Heading2AgencyChar">
    <w:name w:val="Heading 2 (Agency) Char"/>
    <w:link w:val="Heading2Agency"/>
    <w:uiPriority w:val="99"/>
    <w:locked/>
    <w:rsid w:val="00AA3FDA"/>
    <w:rPr>
      <w:rFonts w:ascii="Verdana" w:hAnsi="Verdana"/>
      <w:b/>
      <w:i/>
      <w:kern w:val="32"/>
      <w:lang w:val="ro-RO" w:eastAsia="en-GB"/>
    </w:rPr>
  </w:style>
  <w:style w:type="paragraph" w:styleId="NormalWeb">
    <w:name w:val="Normal (Web)"/>
    <w:basedOn w:val="Normal"/>
    <w:uiPriority w:val="99"/>
    <w:rsid w:val="003D3234"/>
    <w:rPr>
      <w:rFonts w:eastAsia="SimSun"/>
      <w:sz w:val="24"/>
      <w:szCs w:val="24"/>
      <w:lang w:eastAsia="zh-CN"/>
    </w:rPr>
  </w:style>
  <w:style w:type="character" w:customStyle="1" w:styleId="No-TOCheadingAgencyChar">
    <w:name w:val="No-TOC heading (Agency) Char"/>
    <w:link w:val="No-TOCheadingAgency"/>
    <w:uiPriority w:val="99"/>
    <w:locked/>
    <w:rsid w:val="00AA3FDA"/>
    <w:rPr>
      <w:rFonts w:ascii="Verdana" w:hAnsi="Verdana"/>
      <w:b/>
      <w:kern w:val="32"/>
      <w:sz w:val="27"/>
      <w:lang w:val="ro-RO" w:eastAsia="en-GB"/>
    </w:rPr>
  </w:style>
  <w:style w:type="character" w:customStyle="1" w:styleId="C-TableTextChar1">
    <w:name w:val="C-Table Text Char1"/>
    <w:uiPriority w:val="99"/>
    <w:locked/>
    <w:rsid w:val="00AA3FDA"/>
    <w:rPr>
      <w:rFonts w:eastAsia="Times New Roman"/>
      <w:sz w:val="22"/>
      <w:lang w:val="ro-RO" w:eastAsia="en-US"/>
    </w:rPr>
  </w:style>
  <w:style w:type="paragraph" w:styleId="PlainText">
    <w:name w:val="Plain Text"/>
    <w:basedOn w:val="Normal"/>
    <w:link w:val="PlainTextChar1"/>
    <w:uiPriority w:val="99"/>
    <w:rsid w:val="003D3234"/>
    <w:rPr>
      <w:rFonts w:ascii="Consolas" w:hAnsi="Consolas"/>
      <w:sz w:val="21"/>
      <w:szCs w:val="21"/>
    </w:rPr>
  </w:style>
  <w:style w:type="character" w:customStyle="1" w:styleId="PlainTextChar1">
    <w:name w:val="Plain Text Char1"/>
    <w:link w:val="PlainText"/>
    <w:uiPriority w:val="99"/>
    <w:semiHidden/>
    <w:locked/>
    <w:rsid w:val="00AA3FDA"/>
    <w:rPr>
      <w:rFonts w:ascii="Consolas" w:hAnsi="Consolas" w:cs="Consolas"/>
      <w:sz w:val="21"/>
      <w:szCs w:val="21"/>
    </w:rPr>
  </w:style>
  <w:style w:type="paragraph" w:styleId="Salutation">
    <w:name w:val="Salutation"/>
    <w:basedOn w:val="Normal"/>
    <w:next w:val="Normal"/>
    <w:link w:val="SalutationChar"/>
    <w:uiPriority w:val="99"/>
    <w:semiHidden/>
    <w:rsid w:val="00AA3FDA"/>
    <w:rPr>
      <w:rFonts w:ascii="Verdana" w:eastAsia="SimSun" w:hAnsi="Verdana"/>
      <w:sz w:val="18"/>
      <w:szCs w:val="18"/>
      <w:lang w:eastAsia="zh-CN"/>
    </w:rPr>
  </w:style>
  <w:style w:type="character" w:customStyle="1" w:styleId="SalutationChar">
    <w:name w:val="Salutation Char"/>
    <w:link w:val="Salutation"/>
    <w:uiPriority w:val="99"/>
    <w:semiHidden/>
    <w:locked/>
    <w:rsid w:val="00AA3FDA"/>
    <w:rPr>
      <w:rFonts w:ascii="Verdana" w:eastAsia="SimSun" w:hAnsi="Verdana" w:cs="Verdana"/>
      <w:sz w:val="18"/>
      <w:szCs w:val="18"/>
      <w:lang w:val="ro-RO" w:eastAsia="zh-CN"/>
    </w:rPr>
  </w:style>
  <w:style w:type="character" w:styleId="Strong">
    <w:name w:val="Strong"/>
    <w:uiPriority w:val="99"/>
    <w:qFormat/>
    <w:rsid w:val="00AA3FDA"/>
    <w:rPr>
      <w:rFonts w:cs="Times New Roman"/>
      <w:b/>
    </w:rPr>
  </w:style>
  <w:style w:type="table" w:styleId="TableGrid">
    <w:name w:val="Table Grid"/>
    <w:basedOn w:val="TableNormal"/>
    <w:uiPriority w:val="99"/>
    <w:rsid w:val="00AA3F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AA3FDA"/>
    <w:pPr>
      <w:ind w:left="180" w:hanging="180"/>
    </w:pPr>
    <w:rPr>
      <w:rFonts w:ascii="Verdana" w:eastAsia="SimSun" w:hAnsi="Verdana" w:cs="Verdana"/>
      <w:sz w:val="18"/>
      <w:szCs w:val="18"/>
      <w:lang w:eastAsia="zh-CN"/>
    </w:rPr>
  </w:style>
  <w:style w:type="paragraph" w:styleId="TableofFigures">
    <w:name w:val="table of figures"/>
    <w:basedOn w:val="Normal"/>
    <w:next w:val="Normal"/>
    <w:uiPriority w:val="99"/>
    <w:semiHidden/>
    <w:rsid w:val="00AA3FDA"/>
    <w:rPr>
      <w:rFonts w:ascii="Verdana" w:eastAsia="SimSun" w:hAnsi="Verdana" w:cs="Verdana"/>
      <w:sz w:val="18"/>
      <w:szCs w:val="18"/>
      <w:lang w:eastAsia="zh-CN"/>
    </w:rPr>
  </w:style>
  <w:style w:type="paragraph" w:styleId="TOAHeading">
    <w:name w:val="toa heading"/>
    <w:basedOn w:val="Normal"/>
    <w:next w:val="Normal"/>
    <w:uiPriority w:val="99"/>
    <w:semiHidden/>
    <w:rsid w:val="00AA3FDA"/>
    <w:pPr>
      <w:spacing w:before="120"/>
    </w:pPr>
    <w:rPr>
      <w:rFonts w:ascii="Arial" w:eastAsia="SimSun" w:hAnsi="Arial" w:cs="Arial"/>
      <w:b/>
      <w:bCs/>
      <w:sz w:val="24"/>
      <w:szCs w:val="24"/>
      <w:lang w:eastAsia="zh-CN"/>
    </w:rPr>
  </w:style>
  <w:style w:type="paragraph" w:customStyle="1" w:styleId="DoccategoryheadingAgency">
    <w:name w:val="Doc category heading (Agency)"/>
    <w:next w:val="BodytextAgency"/>
    <w:uiPriority w:val="99"/>
    <w:rsid w:val="00AA3FDA"/>
    <w:pPr>
      <w:keepNext/>
      <w:pBdr>
        <w:bottom w:val="single" w:sz="4" w:space="1" w:color="auto"/>
      </w:pBdr>
      <w:spacing w:before="567"/>
    </w:pPr>
    <w:rPr>
      <w:rFonts w:ascii="Verdana" w:hAnsi="Verdana" w:cs="Verdana"/>
      <w:b/>
      <w:color w:val="003399"/>
      <w:sz w:val="18"/>
      <w:szCs w:val="18"/>
      <w:lang w:val="ro-RO" w:eastAsia="en-GB"/>
    </w:rPr>
  </w:style>
  <w:style w:type="paragraph" w:customStyle="1" w:styleId="C-CaptionContinued">
    <w:name w:val="C-Caption Continued"/>
    <w:next w:val="C-BodyText"/>
    <w:link w:val="C-CaptionContinuedChar"/>
    <w:uiPriority w:val="99"/>
    <w:rsid w:val="003A04B2"/>
    <w:pPr>
      <w:keepNext/>
      <w:spacing w:before="120" w:after="120" w:line="280" w:lineRule="atLeast"/>
      <w:ind w:left="1440" w:hanging="1440"/>
    </w:pPr>
    <w:rPr>
      <w:rFonts w:ascii="Times New Roman" w:eastAsia="Times New Roman" w:hAnsi="Times New Roman" w:cs="Arial"/>
      <w:b/>
      <w:sz w:val="24"/>
      <w:lang w:val="ro-RO"/>
    </w:rPr>
  </w:style>
  <w:style w:type="character" w:customStyle="1" w:styleId="C-CaptionContinuedChar">
    <w:name w:val="C-Caption Continued Char"/>
    <w:link w:val="C-CaptionContinued"/>
    <w:uiPriority w:val="99"/>
    <w:locked/>
    <w:rsid w:val="003A04B2"/>
    <w:rPr>
      <w:rFonts w:ascii="Times New Roman" w:eastAsia="Times New Roman" w:hAnsi="Times New Roman" w:cs="Arial"/>
      <w:b/>
      <w:sz w:val="24"/>
      <w:lang w:val="ro-RO" w:eastAsia="en-US" w:bidi="ar-SA"/>
    </w:rPr>
  </w:style>
  <w:style w:type="numbering" w:customStyle="1" w:styleId="BulletsAgency">
    <w:name w:val="Bullets (Agency)"/>
    <w:rsid w:val="008D220B"/>
    <w:pPr>
      <w:numPr>
        <w:numId w:val="1"/>
      </w:numPr>
    </w:pPr>
  </w:style>
  <w:style w:type="numbering" w:customStyle="1" w:styleId="NumberlistAgency">
    <w:name w:val="Number list (Agency)"/>
    <w:rsid w:val="008D220B"/>
    <w:pPr>
      <w:numPr>
        <w:numId w:val="4"/>
      </w:numPr>
    </w:pPr>
  </w:style>
  <w:style w:type="paragraph" w:styleId="Revision">
    <w:name w:val="Revision"/>
    <w:hidden/>
    <w:uiPriority w:val="99"/>
    <w:semiHidden/>
    <w:rsid w:val="004F13BE"/>
    <w:rPr>
      <w:sz w:val="22"/>
      <w:szCs w:val="22"/>
      <w:lang w:val="ro-RO"/>
    </w:rPr>
  </w:style>
  <w:style w:type="paragraph" w:styleId="ListParagraph">
    <w:name w:val="List Paragraph"/>
    <w:basedOn w:val="Normal"/>
    <w:uiPriority w:val="34"/>
    <w:qFormat/>
    <w:rsid w:val="00742614"/>
    <w:pPr>
      <w:ind w:left="720"/>
      <w:contextualSpacing/>
    </w:pPr>
  </w:style>
  <w:style w:type="character" w:customStyle="1" w:styleId="UnresolvedMention1">
    <w:name w:val="Unresolved Mention1"/>
    <w:uiPriority w:val="99"/>
    <w:semiHidden/>
    <w:unhideWhenUsed/>
    <w:rsid w:val="00833DAB"/>
    <w:rPr>
      <w:color w:val="808080"/>
      <w:shd w:val="clear" w:color="auto" w:fill="E6E6E6"/>
    </w:rPr>
  </w:style>
  <w:style w:type="character" w:styleId="HTMLDefinition">
    <w:name w:val="HTML Definition"/>
    <w:uiPriority w:val="99"/>
    <w:semiHidden/>
    <w:unhideWhenUsed/>
    <w:locked/>
    <w:rsid w:val="00840641"/>
    <w:rPr>
      <w:i/>
      <w:iCs/>
    </w:rPr>
  </w:style>
  <w:style w:type="character" w:customStyle="1" w:styleId="hidden">
    <w:name w:val="hidden"/>
    <w:rsid w:val="00840641"/>
  </w:style>
  <w:style w:type="paragraph" w:customStyle="1" w:styleId="1">
    <w:name w:val="1"/>
    <w:link w:val="TextocomentarioCar"/>
    <w:rsid w:val="00FE58CA"/>
    <w:pPr>
      <w:tabs>
        <w:tab w:val="left" w:pos="567"/>
      </w:tabs>
      <w:spacing w:line="260" w:lineRule="exact"/>
    </w:pPr>
    <w:rPr>
      <w:rFonts w:ascii="Times New Roman" w:hAnsi="Times New Roman"/>
      <w:lang w:val="ro-RO"/>
    </w:rPr>
  </w:style>
  <w:style w:type="character" w:customStyle="1" w:styleId="TextocomentarioCar">
    <w:name w:val="Texto comentario Car"/>
    <w:aliases w:val="Char Car,Comment Text Char Char Char Car,Comment Text Char1 Car,Comment Text Char1 Char Car"/>
    <w:link w:val="1"/>
    <w:locked/>
    <w:rsid w:val="00FE58CA"/>
    <w:rPr>
      <w:rFonts w:ascii="Times New Roman" w:hAnsi="Times New Roman"/>
      <w:lang w:val="ro-RO"/>
    </w:rPr>
  </w:style>
  <w:style w:type="paragraph" w:customStyle="1" w:styleId="EMEAAddress">
    <w:name w:val="EMEA Address"/>
    <w:basedOn w:val="Normal"/>
    <w:rsid w:val="0034771E"/>
  </w:style>
  <w:style w:type="character" w:customStyle="1" w:styleId="Mencinsinresolver1">
    <w:name w:val="Mención sin resolver1"/>
    <w:uiPriority w:val="99"/>
    <w:semiHidden/>
    <w:unhideWhenUsed/>
    <w:rsid w:val="009C5CEF"/>
    <w:rPr>
      <w:color w:val="808080"/>
      <w:shd w:val="clear" w:color="auto" w:fill="E6E6E6"/>
    </w:rPr>
  </w:style>
  <w:style w:type="paragraph" w:customStyle="1" w:styleId="Nottoc-headings">
    <w:name w:val="Not toc-headings"/>
    <w:basedOn w:val="Normal"/>
    <w:next w:val="Normal"/>
    <w:link w:val="Nottoc-headingsChar"/>
    <w:rsid w:val="009C5CEF"/>
    <w:pPr>
      <w:keepNext/>
      <w:keepLines/>
      <w:spacing w:before="240" w:after="60"/>
      <w:ind w:left="1701" w:hanging="1701"/>
    </w:pPr>
    <w:rPr>
      <w:rFonts w:ascii="Arial" w:eastAsia="Times New Roman" w:hAnsi="Arial"/>
      <w:b/>
      <w:sz w:val="24"/>
      <w:szCs w:val="20"/>
    </w:rPr>
  </w:style>
  <w:style w:type="character" w:customStyle="1" w:styleId="Nottoc-headingsChar">
    <w:name w:val="Not toc-headings Char"/>
    <w:link w:val="Nottoc-headings"/>
    <w:rsid w:val="009C5CEF"/>
    <w:rPr>
      <w:rFonts w:ascii="Arial" w:eastAsia="Times New Roman" w:hAnsi="Arial"/>
      <w:b/>
      <w:sz w:val="24"/>
      <w:lang w:val="ro-RO" w:eastAsia="en-US"/>
    </w:rPr>
  </w:style>
  <w:style w:type="paragraph" w:customStyle="1" w:styleId="0">
    <w:name w:val="_0"/>
    <w:basedOn w:val="Normal"/>
    <w:next w:val="CommentText"/>
    <w:link w:val="TextocomentarioCar1"/>
    <w:rsid w:val="009C5CEF"/>
    <w:pPr>
      <w:tabs>
        <w:tab w:val="left" w:pos="567"/>
      </w:tabs>
      <w:spacing w:line="260" w:lineRule="exact"/>
    </w:pPr>
    <w:rPr>
      <w:sz w:val="20"/>
      <w:szCs w:val="20"/>
    </w:rPr>
  </w:style>
  <w:style w:type="character" w:customStyle="1" w:styleId="TextocomentarioCar1">
    <w:name w:val="Texto comentario Car1"/>
    <w:aliases w:val="Char Car1,Comment Text Char Char Char Car1,Comment Text Char1 Car1,Comment Text Char1 Char Car1"/>
    <w:link w:val="0"/>
    <w:locked/>
    <w:rsid w:val="009C5CEF"/>
    <w:rPr>
      <w:rFonts w:ascii="Times New Roman" w:hAnsi="Times New Roman"/>
      <w:lang w:val="ro-RO"/>
    </w:rPr>
  </w:style>
  <w:style w:type="character" w:customStyle="1" w:styleId="rynqvb">
    <w:name w:val="rynqvb"/>
    <w:rsid w:val="009C5CEF"/>
  </w:style>
  <w:style w:type="paragraph" w:customStyle="1" w:styleId="Heading10">
    <w:name w:val="_Heading 1"/>
    <w:basedOn w:val="Normal"/>
    <w:qFormat/>
    <w:rsid w:val="007421A0"/>
    <w:pPr>
      <w:keepNext/>
      <w:tabs>
        <w:tab w:val="left" w:pos="567"/>
      </w:tabs>
      <w:ind w:left="567" w:hanging="567"/>
    </w:pPr>
    <w:rPr>
      <w:b/>
      <w:color w:val="000000"/>
    </w:rPr>
  </w:style>
  <w:style w:type="paragraph" w:customStyle="1" w:styleId="TitleA">
    <w:name w:val="Title A"/>
    <w:basedOn w:val="Normal"/>
    <w:qFormat/>
    <w:rsid w:val="00FD2774"/>
    <w:pPr>
      <w:jc w:val="center"/>
      <w:outlineLvl w:val="0"/>
    </w:pPr>
    <w:rPr>
      <w:b/>
      <w:color w:val="000000"/>
    </w:rPr>
  </w:style>
  <w:style w:type="paragraph" w:customStyle="1" w:styleId="TitleB">
    <w:name w:val="Title B"/>
    <w:basedOn w:val="Normal"/>
    <w:qFormat/>
    <w:rsid w:val="00FD2774"/>
    <w:pPr>
      <w:keepNext/>
      <w:tabs>
        <w:tab w:val="left" w:pos="567"/>
      </w:tabs>
      <w:ind w:left="567" w:hanging="567"/>
      <w:outlineLvl w:val="0"/>
    </w:pPr>
    <w:rPr>
      <w:b/>
      <w:color w:val="000000"/>
    </w:rPr>
  </w:style>
  <w:style w:type="paragraph" w:customStyle="1" w:styleId="Tableheading">
    <w:name w:val="_Table heading"/>
    <w:basedOn w:val="Normal"/>
    <w:qFormat/>
    <w:rsid w:val="006038E7"/>
    <w:pPr>
      <w:keepNext/>
    </w:pPr>
    <w:rPr>
      <w:b/>
      <w:iCs/>
    </w:rPr>
  </w:style>
  <w:style w:type="paragraph" w:customStyle="1" w:styleId="Style1">
    <w:name w:val="Style1"/>
    <w:basedOn w:val="Normal"/>
    <w:qFormat/>
    <w:rsid w:val="006038E7"/>
    <w:pPr>
      <w:keepNext/>
    </w:pPr>
    <w:rPr>
      <w:color w:val="000000"/>
      <w:sz w:val="20"/>
      <w:szCs w:val="20"/>
    </w:rPr>
  </w:style>
  <w:style w:type="paragraph" w:customStyle="1" w:styleId="Style2">
    <w:name w:val="Style2"/>
    <w:basedOn w:val="Normal"/>
    <w:qFormat/>
    <w:rsid w:val="00C92497"/>
    <w:pPr>
      <w:adjustRightInd w:val="0"/>
      <w:jc w:val="center"/>
    </w:pPr>
    <w:rPr>
      <w:b/>
      <w:color w:val="000000"/>
      <w:sz w:val="20"/>
      <w:szCs w:val="20"/>
    </w:rPr>
  </w:style>
  <w:style w:type="paragraph" w:customStyle="1" w:styleId="Style3">
    <w:name w:val="Style3"/>
    <w:basedOn w:val="BodytextAgency"/>
    <w:qFormat/>
    <w:rsid w:val="00C92497"/>
    <w:pPr>
      <w:keepNext/>
      <w:numPr>
        <w:numId w:val="47"/>
      </w:numPr>
      <w:spacing w:after="0" w:line="240" w:lineRule="auto"/>
      <w:ind w:left="567" w:hanging="567"/>
    </w:pPr>
    <w:rPr>
      <w:rFonts w:ascii="Times New Roman" w:hAnsi="Times New Roman"/>
      <w:sz w:val="22"/>
      <w:szCs w:val="22"/>
    </w:rPr>
  </w:style>
  <w:style w:type="paragraph" w:customStyle="1" w:styleId="Style4">
    <w:name w:val="Style4"/>
    <w:basedOn w:val="Normal"/>
    <w:qFormat/>
    <w:rsid w:val="00D84FF2"/>
    <w:pPr>
      <w:keepNext/>
      <w:pBdr>
        <w:top w:val="single" w:sz="4" w:space="1" w:color="auto"/>
        <w:left w:val="single" w:sz="4" w:space="4" w:color="auto"/>
        <w:bottom w:val="single" w:sz="4" w:space="1" w:color="auto"/>
        <w:right w:val="single" w:sz="4" w:space="4" w:color="auto"/>
      </w:pBdr>
      <w:ind w:left="567" w:hanging="567"/>
    </w:pPr>
    <w:rPr>
      <w:b/>
      <w:color w:val="000000"/>
    </w:rPr>
  </w:style>
  <w:style w:type="paragraph" w:customStyle="1" w:styleId="Style5">
    <w:name w:val="Style5"/>
    <w:basedOn w:val="Normal"/>
    <w:qFormat/>
    <w:rsid w:val="00C92497"/>
    <w:pPr>
      <w:keepNext/>
      <w:numPr>
        <w:numId w:val="37"/>
      </w:numPr>
      <w:ind w:left="567" w:hanging="567"/>
    </w:pPr>
    <w:rPr>
      <w:color w:val="000000"/>
    </w:rPr>
  </w:style>
  <w:style w:type="paragraph" w:customStyle="1" w:styleId="Style6">
    <w:name w:val="Style6"/>
    <w:basedOn w:val="Normal"/>
    <w:qFormat/>
    <w:rsid w:val="006D2A6D"/>
    <w:rPr>
      <w:i/>
      <w:color w:val="000000"/>
    </w:rPr>
  </w:style>
  <w:style w:type="character" w:customStyle="1" w:styleId="cf01">
    <w:name w:val="cf01"/>
    <w:rsid w:val="00C56CC4"/>
    <w:rPr>
      <w:rFonts w:ascii="Segoe UI" w:hAnsi="Segoe UI" w:cs="Segoe UI" w:hint="default"/>
      <w:sz w:val="18"/>
      <w:szCs w:val="18"/>
    </w:rPr>
  </w:style>
  <w:style w:type="paragraph" w:customStyle="1" w:styleId="EMEATableLeft">
    <w:name w:val="EMEA Table Left"/>
    <w:basedOn w:val="EMEABodyText"/>
    <w:rsid w:val="00C56CC4"/>
    <w:pPr>
      <w:keepNext/>
      <w:keepLines/>
    </w:pPr>
  </w:style>
  <w:style w:type="paragraph" w:customStyle="1" w:styleId="EMEABodyText">
    <w:name w:val="EMEA Body Text"/>
    <w:basedOn w:val="Normal"/>
    <w:link w:val="EMEABodyTextChar"/>
    <w:rsid w:val="00C56CC4"/>
    <w:rPr>
      <w:rFonts w:eastAsia="Times New Roman"/>
      <w:szCs w:val="20"/>
      <w:lang w:val="en-GB"/>
    </w:rPr>
  </w:style>
  <w:style w:type="character" w:customStyle="1" w:styleId="EMEABodyTextChar">
    <w:name w:val="EMEA Body Text Char"/>
    <w:link w:val="EMEABodyText"/>
    <w:rsid w:val="00C56CC4"/>
    <w:rPr>
      <w:rFonts w:ascii="Times New Roman" w:eastAsia="Times New Roman" w:hAnsi="Times New Roman"/>
      <w:sz w:val="22"/>
      <w:lang w:val="en-GB" w:eastAsia="en-US"/>
    </w:rPr>
  </w:style>
  <w:style w:type="paragraph" w:customStyle="1" w:styleId="Dnex1">
    <w:name w:val="Dnex1"/>
    <w:basedOn w:val="Normal"/>
    <w:qFormat/>
    <w:rsid w:val="00A54912"/>
    <w:pPr>
      <w:widowControl w:val="0"/>
      <w:pBdr>
        <w:top w:val="single" w:sz="4" w:space="1" w:color="auto"/>
        <w:left w:val="single" w:sz="4" w:space="4" w:color="auto"/>
        <w:bottom w:val="single" w:sz="4" w:space="1" w:color="auto"/>
        <w:right w:val="single" w:sz="4" w:space="4" w:color="auto"/>
      </w:pBdr>
      <w:suppressAutoHyphens/>
    </w:pPr>
    <w:rPr>
      <w:rFonts w:eastAsia="Times New Roman"/>
      <w:vanish/>
      <w:szCs w:val="24"/>
      <w:lang w:val="bg-BG"/>
    </w:rPr>
  </w:style>
  <w:style w:type="character" w:customStyle="1" w:styleId="StatementHyperlink">
    <w:name w:val="Statement Hyperlink"/>
    <w:uiPriority w:val="1"/>
    <w:qFormat/>
    <w:rsid w:val="00A54912"/>
    <w:rPr>
      <w:rFonts w:ascii="Times New Roman" w:hAnsi="Times New Roman" w:cs="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4213">
      <w:bodyDiv w:val="1"/>
      <w:marLeft w:val="0"/>
      <w:marRight w:val="0"/>
      <w:marTop w:val="0"/>
      <w:marBottom w:val="0"/>
      <w:divBdr>
        <w:top w:val="none" w:sz="0" w:space="0" w:color="auto"/>
        <w:left w:val="none" w:sz="0" w:space="0" w:color="auto"/>
        <w:bottom w:val="none" w:sz="0" w:space="0" w:color="auto"/>
        <w:right w:val="none" w:sz="0" w:space="0" w:color="auto"/>
      </w:divBdr>
    </w:div>
    <w:div w:id="66466520">
      <w:bodyDiv w:val="1"/>
      <w:marLeft w:val="0"/>
      <w:marRight w:val="0"/>
      <w:marTop w:val="0"/>
      <w:marBottom w:val="0"/>
      <w:divBdr>
        <w:top w:val="none" w:sz="0" w:space="0" w:color="auto"/>
        <w:left w:val="none" w:sz="0" w:space="0" w:color="auto"/>
        <w:bottom w:val="none" w:sz="0" w:space="0" w:color="auto"/>
        <w:right w:val="none" w:sz="0" w:space="0" w:color="auto"/>
      </w:divBdr>
    </w:div>
    <w:div w:id="111481932">
      <w:bodyDiv w:val="1"/>
      <w:marLeft w:val="0"/>
      <w:marRight w:val="0"/>
      <w:marTop w:val="0"/>
      <w:marBottom w:val="0"/>
      <w:divBdr>
        <w:top w:val="none" w:sz="0" w:space="0" w:color="auto"/>
        <w:left w:val="none" w:sz="0" w:space="0" w:color="auto"/>
        <w:bottom w:val="none" w:sz="0" w:space="0" w:color="auto"/>
        <w:right w:val="none" w:sz="0" w:space="0" w:color="auto"/>
      </w:divBdr>
    </w:div>
    <w:div w:id="141587308">
      <w:bodyDiv w:val="1"/>
      <w:marLeft w:val="0"/>
      <w:marRight w:val="0"/>
      <w:marTop w:val="0"/>
      <w:marBottom w:val="0"/>
      <w:divBdr>
        <w:top w:val="none" w:sz="0" w:space="0" w:color="auto"/>
        <w:left w:val="none" w:sz="0" w:space="0" w:color="auto"/>
        <w:bottom w:val="none" w:sz="0" w:space="0" w:color="auto"/>
        <w:right w:val="none" w:sz="0" w:space="0" w:color="auto"/>
      </w:divBdr>
    </w:div>
    <w:div w:id="176818147">
      <w:bodyDiv w:val="1"/>
      <w:marLeft w:val="0"/>
      <w:marRight w:val="0"/>
      <w:marTop w:val="0"/>
      <w:marBottom w:val="0"/>
      <w:divBdr>
        <w:top w:val="none" w:sz="0" w:space="0" w:color="auto"/>
        <w:left w:val="none" w:sz="0" w:space="0" w:color="auto"/>
        <w:bottom w:val="none" w:sz="0" w:space="0" w:color="auto"/>
        <w:right w:val="none" w:sz="0" w:space="0" w:color="auto"/>
      </w:divBdr>
    </w:div>
    <w:div w:id="270551685">
      <w:bodyDiv w:val="1"/>
      <w:marLeft w:val="0"/>
      <w:marRight w:val="0"/>
      <w:marTop w:val="0"/>
      <w:marBottom w:val="0"/>
      <w:divBdr>
        <w:top w:val="none" w:sz="0" w:space="0" w:color="auto"/>
        <w:left w:val="none" w:sz="0" w:space="0" w:color="auto"/>
        <w:bottom w:val="none" w:sz="0" w:space="0" w:color="auto"/>
        <w:right w:val="none" w:sz="0" w:space="0" w:color="auto"/>
      </w:divBdr>
    </w:div>
    <w:div w:id="303317141">
      <w:bodyDiv w:val="1"/>
      <w:marLeft w:val="0"/>
      <w:marRight w:val="0"/>
      <w:marTop w:val="0"/>
      <w:marBottom w:val="0"/>
      <w:divBdr>
        <w:top w:val="none" w:sz="0" w:space="0" w:color="auto"/>
        <w:left w:val="none" w:sz="0" w:space="0" w:color="auto"/>
        <w:bottom w:val="none" w:sz="0" w:space="0" w:color="auto"/>
        <w:right w:val="none" w:sz="0" w:space="0" w:color="auto"/>
      </w:divBdr>
    </w:div>
    <w:div w:id="391001346">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505245169">
      <w:bodyDiv w:val="1"/>
      <w:marLeft w:val="0"/>
      <w:marRight w:val="0"/>
      <w:marTop w:val="0"/>
      <w:marBottom w:val="0"/>
      <w:divBdr>
        <w:top w:val="none" w:sz="0" w:space="0" w:color="auto"/>
        <w:left w:val="none" w:sz="0" w:space="0" w:color="auto"/>
        <w:bottom w:val="none" w:sz="0" w:space="0" w:color="auto"/>
        <w:right w:val="none" w:sz="0" w:space="0" w:color="auto"/>
      </w:divBdr>
    </w:div>
    <w:div w:id="520780239">
      <w:bodyDiv w:val="1"/>
      <w:marLeft w:val="0"/>
      <w:marRight w:val="0"/>
      <w:marTop w:val="0"/>
      <w:marBottom w:val="0"/>
      <w:divBdr>
        <w:top w:val="none" w:sz="0" w:space="0" w:color="auto"/>
        <w:left w:val="none" w:sz="0" w:space="0" w:color="auto"/>
        <w:bottom w:val="none" w:sz="0" w:space="0" w:color="auto"/>
        <w:right w:val="none" w:sz="0" w:space="0" w:color="auto"/>
      </w:divBdr>
    </w:div>
    <w:div w:id="629286707">
      <w:bodyDiv w:val="1"/>
      <w:marLeft w:val="0"/>
      <w:marRight w:val="0"/>
      <w:marTop w:val="0"/>
      <w:marBottom w:val="0"/>
      <w:divBdr>
        <w:top w:val="none" w:sz="0" w:space="0" w:color="auto"/>
        <w:left w:val="none" w:sz="0" w:space="0" w:color="auto"/>
        <w:bottom w:val="none" w:sz="0" w:space="0" w:color="auto"/>
        <w:right w:val="none" w:sz="0" w:space="0" w:color="auto"/>
      </w:divBdr>
    </w:div>
    <w:div w:id="637998916">
      <w:bodyDiv w:val="1"/>
      <w:marLeft w:val="0"/>
      <w:marRight w:val="0"/>
      <w:marTop w:val="0"/>
      <w:marBottom w:val="0"/>
      <w:divBdr>
        <w:top w:val="none" w:sz="0" w:space="0" w:color="auto"/>
        <w:left w:val="none" w:sz="0" w:space="0" w:color="auto"/>
        <w:bottom w:val="none" w:sz="0" w:space="0" w:color="auto"/>
        <w:right w:val="none" w:sz="0" w:space="0" w:color="auto"/>
      </w:divBdr>
    </w:div>
    <w:div w:id="677346982">
      <w:bodyDiv w:val="1"/>
      <w:marLeft w:val="0"/>
      <w:marRight w:val="0"/>
      <w:marTop w:val="0"/>
      <w:marBottom w:val="0"/>
      <w:divBdr>
        <w:top w:val="none" w:sz="0" w:space="0" w:color="auto"/>
        <w:left w:val="none" w:sz="0" w:space="0" w:color="auto"/>
        <w:bottom w:val="none" w:sz="0" w:space="0" w:color="auto"/>
        <w:right w:val="none" w:sz="0" w:space="0" w:color="auto"/>
      </w:divBdr>
    </w:div>
    <w:div w:id="683823009">
      <w:bodyDiv w:val="1"/>
      <w:marLeft w:val="0"/>
      <w:marRight w:val="0"/>
      <w:marTop w:val="0"/>
      <w:marBottom w:val="0"/>
      <w:divBdr>
        <w:top w:val="none" w:sz="0" w:space="0" w:color="auto"/>
        <w:left w:val="none" w:sz="0" w:space="0" w:color="auto"/>
        <w:bottom w:val="none" w:sz="0" w:space="0" w:color="auto"/>
        <w:right w:val="none" w:sz="0" w:space="0" w:color="auto"/>
      </w:divBdr>
    </w:div>
    <w:div w:id="724258579">
      <w:bodyDiv w:val="1"/>
      <w:marLeft w:val="0"/>
      <w:marRight w:val="0"/>
      <w:marTop w:val="0"/>
      <w:marBottom w:val="0"/>
      <w:divBdr>
        <w:top w:val="none" w:sz="0" w:space="0" w:color="auto"/>
        <w:left w:val="none" w:sz="0" w:space="0" w:color="auto"/>
        <w:bottom w:val="none" w:sz="0" w:space="0" w:color="auto"/>
        <w:right w:val="none" w:sz="0" w:space="0" w:color="auto"/>
      </w:divBdr>
    </w:div>
    <w:div w:id="966622621">
      <w:bodyDiv w:val="1"/>
      <w:marLeft w:val="0"/>
      <w:marRight w:val="0"/>
      <w:marTop w:val="0"/>
      <w:marBottom w:val="0"/>
      <w:divBdr>
        <w:top w:val="none" w:sz="0" w:space="0" w:color="auto"/>
        <w:left w:val="none" w:sz="0" w:space="0" w:color="auto"/>
        <w:bottom w:val="none" w:sz="0" w:space="0" w:color="auto"/>
        <w:right w:val="none" w:sz="0" w:space="0" w:color="auto"/>
      </w:divBdr>
    </w:div>
    <w:div w:id="974289716">
      <w:bodyDiv w:val="1"/>
      <w:marLeft w:val="0"/>
      <w:marRight w:val="0"/>
      <w:marTop w:val="0"/>
      <w:marBottom w:val="0"/>
      <w:divBdr>
        <w:top w:val="none" w:sz="0" w:space="0" w:color="auto"/>
        <w:left w:val="none" w:sz="0" w:space="0" w:color="auto"/>
        <w:bottom w:val="none" w:sz="0" w:space="0" w:color="auto"/>
        <w:right w:val="none" w:sz="0" w:space="0" w:color="auto"/>
      </w:divBdr>
    </w:div>
    <w:div w:id="974868445">
      <w:marLeft w:val="0"/>
      <w:marRight w:val="0"/>
      <w:marTop w:val="0"/>
      <w:marBottom w:val="0"/>
      <w:divBdr>
        <w:top w:val="none" w:sz="0" w:space="0" w:color="auto"/>
        <w:left w:val="none" w:sz="0" w:space="0" w:color="auto"/>
        <w:bottom w:val="none" w:sz="0" w:space="0" w:color="auto"/>
        <w:right w:val="none" w:sz="0" w:space="0" w:color="auto"/>
      </w:divBdr>
    </w:div>
    <w:div w:id="974868446">
      <w:marLeft w:val="0"/>
      <w:marRight w:val="0"/>
      <w:marTop w:val="0"/>
      <w:marBottom w:val="0"/>
      <w:divBdr>
        <w:top w:val="none" w:sz="0" w:space="0" w:color="auto"/>
        <w:left w:val="none" w:sz="0" w:space="0" w:color="auto"/>
        <w:bottom w:val="none" w:sz="0" w:space="0" w:color="auto"/>
        <w:right w:val="none" w:sz="0" w:space="0" w:color="auto"/>
      </w:divBdr>
    </w:div>
    <w:div w:id="974868447">
      <w:marLeft w:val="0"/>
      <w:marRight w:val="0"/>
      <w:marTop w:val="0"/>
      <w:marBottom w:val="0"/>
      <w:divBdr>
        <w:top w:val="none" w:sz="0" w:space="0" w:color="auto"/>
        <w:left w:val="none" w:sz="0" w:space="0" w:color="auto"/>
        <w:bottom w:val="none" w:sz="0" w:space="0" w:color="auto"/>
        <w:right w:val="none" w:sz="0" w:space="0" w:color="auto"/>
      </w:divBdr>
    </w:div>
    <w:div w:id="974868448">
      <w:marLeft w:val="0"/>
      <w:marRight w:val="0"/>
      <w:marTop w:val="0"/>
      <w:marBottom w:val="0"/>
      <w:divBdr>
        <w:top w:val="none" w:sz="0" w:space="0" w:color="auto"/>
        <w:left w:val="none" w:sz="0" w:space="0" w:color="auto"/>
        <w:bottom w:val="none" w:sz="0" w:space="0" w:color="auto"/>
        <w:right w:val="none" w:sz="0" w:space="0" w:color="auto"/>
      </w:divBdr>
    </w:div>
    <w:div w:id="974868449">
      <w:marLeft w:val="0"/>
      <w:marRight w:val="0"/>
      <w:marTop w:val="0"/>
      <w:marBottom w:val="0"/>
      <w:divBdr>
        <w:top w:val="none" w:sz="0" w:space="0" w:color="auto"/>
        <w:left w:val="none" w:sz="0" w:space="0" w:color="auto"/>
        <w:bottom w:val="none" w:sz="0" w:space="0" w:color="auto"/>
        <w:right w:val="none" w:sz="0" w:space="0" w:color="auto"/>
      </w:divBdr>
    </w:div>
    <w:div w:id="974868450">
      <w:marLeft w:val="0"/>
      <w:marRight w:val="0"/>
      <w:marTop w:val="0"/>
      <w:marBottom w:val="0"/>
      <w:divBdr>
        <w:top w:val="none" w:sz="0" w:space="0" w:color="auto"/>
        <w:left w:val="none" w:sz="0" w:space="0" w:color="auto"/>
        <w:bottom w:val="none" w:sz="0" w:space="0" w:color="auto"/>
        <w:right w:val="none" w:sz="0" w:space="0" w:color="auto"/>
      </w:divBdr>
    </w:div>
    <w:div w:id="974868451">
      <w:marLeft w:val="0"/>
      <w:marRight w:val="0"/>
      <w:marTop w:val="0"/>
      <w:marBottom w:val="0"/>
      <w:divBdr>
        <w:top w:val="none" w:sz="0" w:space="0" w:color="auto"/>
        <w:left w:val="none" w:sz="0" w:space="0" w:color="auto"/>
        <w:bottom w:val="none" w:sz="0" w:space="0" w:color="auto"/>
        <w:right w:val="none" w:sz="0" w:space="0" w:color="auto"/>
      </w:divBdr>
    </w:div>
    <w:div w:id="974868452">
      <w:marLeft w:val="0"/>
      <w:marRight w:val="0"/>
      <w:marTop w:val="0"/>
      <w:marBottom w:val="0"/>
      <w:divBdr>
        <w:top w:val="none" w:sz="0" w:space="0" w:color="auto"/>
        <w:left w:val="none" w:sz="0" w:space="0" w:color="auto"/>
        <w:bottom w:val="none" w:sz="0" w:space="0" w:color="auto"/>
        <w:right w:val="none" w:sz="0" w:space="0" w:color="auto"/>
      </w:divBdr>
    </w:div>
    <w:div w:id="974868453">
      <w:marLeft w:val="0"/>
      <w:marRight w:val="0"/>
      <w:marTop w:val="0"/>
      <w:marBottom w:val="0"/>
      <w:divBdr>
        <w:top w:val="none" w:sz="0" w:space="0" w:color="auto"/>
        <w:left w:val="none" w:sz="0" w:space="0" w:color="auto"/>
        <w:bottom w:val="none" w:sz="0" w:space="0" w:color="auto"/>
        <w:right w:val="none" w:sz="0" w:space="0" w:color="auto"/>
      </w:divBdr>
    </w:div>
    <w:div w:id="974868454">
      <w:marLeft w:val="0"/>
      <w:marRight w:val="0"/>
      <w:marTop w:val="0"/>
      <w:marBottom w:val="0"/>
      <w:divBdr>
        <w:top w:val="none" w:sz="0" w:space="0" w:color="auto"/>
        <w:left w:val="none" w:sz="0" w:space="0" w:color="auto"/>
        <w:bottom w:val="none" w:sz="0" w:space="0" w:color="auto"/>
        <w:right w:val="none" w:sz="0" w:space="0" w:color="auto"/>
      </w:divBdr>
    </w:div>
    <w:div w:id="974868455">
      <w:marLeft w:val="0"/>
      <w:marRight w:val="0"/>
      <w:marTop w:val="0"/>
      <w:marBottom w:val="0"/>
      <w:divBdr>
        <w:top w:val="none" w:sz="0" w:space="0" w:color="auto"/>
        <w:left w:val="none" w:sz="0" w:space="0" w:color="auto"/>
        <w:bottom w:val="none" w:sz="0" w:space="0" w:color="auto"/>
        <w:right w:val="none" w:sz="0" w:space="0" w:color="auto"/>
      </w:divBdr>
    </w:div>
    <w:div w:id="1004476229">
      <w:bodyDiv w:val="1"/>
      <w:marLeft w:val="0"/>
      <w:marRight w:val="0"/>
      <w:marTop w:val="0"/>
      <w:marBottom w:val="0"/>
      <w:divBdr>
        <w:top w:val="none" w:sz="0" w:space="0" w:color="auto"/>
        <w:left w:val="none" w:sz="0" w:space="0" w:color="auto"/>
        <w:bottom w:val="none" w:sz="0" w:space="0" w:color="auto"/>
        <w:right w:val="none" w:sz="0" w:space="0" w:color="auto"/>
      </w:divBdr>
    </w:div>
    <w:div w:id="1040932219">
      <w:bodyDiv w:val="1"/>
      <w:marLeft w:val="0"/>
      <w:marRight w:val="0"/>
      <w:marTop w:val="0"/>
      <w:marBottom w:val="0"/>
      <w:divBdr>
        <w:top w:val="none" w:sz="0" w:space="0" w:color="auto"/>
        <w:left w:val="none" w:sz="0" w:space="0" w:color="auto"/>
        <w:bottom w:val="none" w:sz="0" w:space="0" w:color="auto"/>
        <w:right w:val="none" w:sz="0" w:space="0" w:color="auto"/>
      </w:divBdr>
    </w:div>
    <w:div w:id="1143811858">
      <w:bodyDiv w:val="1"/>
      <w:marLeft w:val="0"/>
      <w:marRight w:val="0"/>
      <w:marTop w:val="0"/>
      <w:marBottom w:val="0"/>
      <w:divBdr>
        <w:top w:val="none" w:sz="0" w:space="0" w:color="auto"/>
        <w:left w:val="none" w:sz="0" w:space="0" w:color="auto"/>
        <w:bottom w:val="none" w:sz="0" w:space="0" w:color="auto"/>
        <w:right w:val="none" w:sz="0" w:space="0" w:color="auto"/>
      </w:divBdr>
    </w:div>
    <w:div w:id="1146438219">
      <w:bodyDiv w:val="1"/>
      <w:marLeft w:val="0"/>
      <w:marRight w:val="0"/>
      <w:marTop w:val="0"/>
      <w:marBottom w:val="0"/>
      <w:divBdr>
        <w:top w:val="none" w:sz="0" w:space="0" w:color="auto"/>
        <w:left w:val="none" w:sz="0" w:space="0" w:color="auto"/>
        <w:bottom w:val="none" w:sz="0" w:space="0" w:color="auto"/>
        <w:right w:val="none" w:sz="0" w:space="0" w:color="auto"/>
      </w:divBdr>
    </w:div>
    <w:div w:id="1208377567">
      <w:bodyDiv w:val="1"/>
      <w:marLeft w:val="0"/>
      <w:marRight w:val="0"/>
      <w:marTop w:val="0"/>
      <w:marBottom w:val="0"/>
      <w:divBdr>
        <w:top w:val="none" w:sz="0" w:space="0" w:color="auto"/>
        <w:left w:val="none" w:sz="0" w:space="0" w:color="auto"/>
        <w:bottom w:val="none" w:sz="0" w:space="0" w:color="auto"/>
        <w:right w:val="none" w:sz="0" w:space="0" w:color="auto"/>
      </w:divBdr>
    </w:div>
    <w:div w:id="1214266584">
      <w:bodyDiv w:val="1"/>
      <w:marLeft w:val="0"/>
      <w:marRight w:val="0"/>
      <w:marTop w:val="0"/>
      <w:marBottom w:val="0"/>
      <w:divBdr>
        <w:top w:val="none" w:sz="0" w:space="0" w:color="auto"/>
        <w:left w:val="none" w:sz="0" w:space="0" w:color="auto"/>
        <w:bottom w:val="none" w:sz="0" w:space="0" w:color="auto"/>
        <w:right w:val="none" w:sz="0" w:space="0" w:color="auto"/>
      </w:divBdr>
    </w:div>
    <w:div w:id="1260943820">
      <w:bodyDiv w:val="1"/>
      <w:marLeft w:val="0"/>
      <w:marRight w:val="0"/>
      <w:marTop w:val="0"/>
      <w:marBottom w:val="0"/>
      <w:divBdr>
        <w:top w:val="none" w:sz="0" w:space="0" w:color="auto"/>
        <w:left w:val="none" w:sz="0" w:space="0" w:color="auto"/>
        <w:bottom w:val="none" w:sz="0" w:space="0" w:color="auto"/>
        <w:right w:val="none" w:sz="0" w:space="0" w:color="auto"/>
      </w:divBdr>
    </w:div>
    <w:div w:id="1347051063">
      <w:bodyDiv w:val="1"/>
      <w:marLeft w:val="0"/>
      <w:marRight w:val="0"/>
      <w:marTop w:val="0"/>
      <w:marBottom w:val="0"/>
      <w:divBdr>
        <w:top w:val="none" w:sz="0" w:space="0" w:color="auto"/>
        <w:left w:val="none" w:sz="0" w:space="0" w:color="auto"/>
        <w:bottom w:val="none" w:sz="0" w:space="0" w:color="auto"/>
        <w:right w:val="none" w:sz="0" w:space="0" w:color="auto"/>
      </w:divBdr>
    </w:div>
    <w:div w:id="1362317011">
      <w:bodyDiv w:val="1"/>
      <w:marLeft w:val="0"/>
      <w:marRight w:val="0"/>
      <w:marTop w:val="0"/>
      <w:marBottom w:val="0"/>
      <w:divBdr>
        <w:top w:val="none" w:sz="0" w:space="0" w:color="auto"/>
        <w:left w:val="none" w:sz="0" w:space="0" w:color="auto"/>
        <w:bottom w:val="none" w:sz="0" w:space="0" w:color="auto"/>
        <w:right w:val="none" w:sz="0" w:space="0" w:color="auto"/>
      </w:divBdr>
    </w:div>
    <w:div w:id="1419476830">
      <w:bodyDiv w:val="1"/>
      <w:marLeft w:val="0"/>
      <w:marRight w:val="0"/>
      <w:marTop w:val="0"/>
      <w:marBottom w:val="0"/>
      <w:divBdr>
        <w:top w:val="none" w:sz="0" w:space="0" w:color="auto"/>
        <w:left w:val="none" w:sz="0" w:space="0" w:color="auto"/>
        <w:bottom w:val="none" w:sz="0" w:space="0" w:color="auto"/>
        <w:right w:val="none" w:sz="0" w:space="0" w:color="auto"/>
      </w:divBdr>
    </w:div>
    <w:div w:id="1470129290">
      <w:bodyDiv w:val="1"/>
      <w:marLeft w:val="0"/>
      <w:marRight w:val="0"/>
      <w:marTop w:val="0"/>
      <w:marBottom w:val="0"/>
      <w:divBdr>
        <w:top w:val="none" w:sz="0" w:space="0" w:color="auto"/>
        <w:left w:val="none" w:sz="0" w:space="0" w:color="auto"/>
        <w:bottom w:val="none" w:sz="0" w:space="0" w:color="auto"/>
        <w:right w:val="none" w:sz="0" w:space="0" w:color="auto"/>
      </w:divBdr>
    </w:div>
    <w:div w:id="1562249469">
      <w:bodyDiv w:val="1"/>
      <w:marLeft w:val="0"/>
      <w:marRight w:val="0"/>
      <w:marTop w:val="0"/>
      <w:marBottom w:val="0"/>
      <w:divBdr>
        <w:top w:val="none" w:sz="0" w:space="0" w:color="auto"/>
        <w:left w:val="none" w:sz="0" w:space="0" w:color="auto"/>
        <w:bottom w:val="none" w:sz="0" w:space="0" w:color="auto"/>
        <w:right w:val="none" w:sz="0" w:space="0" w:color="auto"/>
      </w:divBdr>
    </w:div>
    <w:div w:id="1638878292">
      <w:bodyDiv w:val="1"/>
      <w:marLeft w:val="0"/>
      <w:marRight w:val="0"/>
      <w:marTop w:val="0"/>
      <w:marBottom w:val="0"/>
      <w:divBdr>
        <w:top w:val="none" w:sz="0" w:space="0" w:color="auto"/>
        <w:left w:val="none" w:sz="0" w:space="0" w:color="auto"/>
        <w:bottom w:val="none" w:sz="0" w:space="0" w:color="auto"/>
        <w:right w:val="none" w:sz="0" w:space="0" w:color="auto"/>
      </w:divBdr>
    </w:div>
    <w:div w:id="1726684968">
      <w:bodyDiv w:val="1"/>
      <w:marLeft w:val="0"/>
      <w:marRight w:val="0"/>
      <w:marTop w:val="0"/>
      <w:marBottom w:val="0"/>
      <w:divBdr>
        <w:top w:val="none" w:sz="0" w:space="0" w:color="auto"/>
        <w:left w:val="none" w:sz="0" w:space="0" w:color="auto"/>
        <w:bottom w:val="none" w:sz="0" w:space="0" w:color="auto"/>
        <w:right w:val="none" w:sz="0" w:space="0" w:color="auto"/>
      </w:divBdr>
    </w:div>
    <w:div w:id="1983730498">
      <w:bodyDiv w:val="1"/>
      <w:marLeft w:val="0"/>
      <w:marRight w:val="0"/>
      <w:marTop w:val="0"/>
      <w:marBottom w:val="0"/>
      <w:divBdr>
        <w:top w:val="none" w:sz="0" w:space="0" w:color="auto"/>
        <w:left w:val="none" w:sz="0" w:space="0" w:color="auto"/>
        <w:bottom w:val="none" w:sz="0" w:space="0" w:color="auto"/>
        <w:right w:val="none" w:sz="0" w:space="0" w:color="auto"/>
      </w:divBdr>
    </w:div>
    <w:div w:id="211840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ema.europa.eu" TargetMode="External"/><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s://imnovid-eu-pil.com" TargetMode="Externa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6.png"/><Relationship Id="rId25" Type="http://schemas.openxmlformats.org/officeDocument/2006/relationships/hyperlink" Target="mailto:medinfo.slovakia@swixxbiopharma.com"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mnovid-eu-p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ma.europa.eu/docs/en_GB/document_library/Template_or_form/2013/03/WC500139752.doc"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mnovid-eu-pil.com"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imnovid-eu-pil.com" TargetMode="External"/><Relationship Id="rId27" Type="http://schemas.openxmlformats.org/officeDocument/2006/relationships/hyperlink" Target="https://imnovid-eu-pil.com" TargetMode="Externa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EMADOC-1700519818-2707599</_dlc_DocId>
    <_dlc_DocIdUrl xmlns="a034c160-bfb7-45f5-8632-2eb7e0508071">
      <Url>https://euema.sharepoint.com/sites/CRM/_layouts/15/DocIdRedir.aspx?ID=EMADOC-1700519818-2707599</Url>
      <Description>EMADOC-1700519818-2707599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9C37E7-5808-4AF2-8105-3AA5C52E70EF}">
  <ds:schemaRefs>
    <ds:schemaRef ds:uri="3f83d26c-a6bb-4832-bb49-a594a1586919"/>
    <ds:schemaRef ds:uri="e04e76cc-cb97-4764-ace6-9c092957dc51"/>
    <ds:schemaRef ds:uri="http://purl.org/dc/terms/"/>
    <ds:schemaRef ds:uri="http://schemas.microsoft.com/office/2006/documentManagement/types"/>
    <ds:schemaRef ds:uri="http://www.w3.org/XML/1998/namespace"/>
    <ds:schemaRef ds:uri="http://purl.org/dc/elements/1.1/"/>
    <ds:schemaRef ds:uri="de4ed419-4cf9-48ff-a162-fa8af262ecc9"/>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C2561F6-E2A6-4CCC-AECB-B323EC038DF1}"/>
</file>

<file path=customXml/itemProps3.xml><?xml version="1.0" encoding="utf-8"?>
<ds:datastoreItem xmlns:ds="http://schemas.openxmlformats.org/officeDocument/2006/customXml" ds:itemID="{AFEFA6EE-41AB-4CFC-83FE-DF839DD2580B}">
  <ds:schemaRefs>
    <ds:schemaRef ds:uri="http://schemas.microsoft.com/sharepoint/v3/contenttype/forms"/>
  </ds:schemaRefs>
</ds:datastoreItem>
</file>

<file path=customXml/itemProps4.xml><?xml version="1.0" encoding="utf-8"?>
<ds:datastoreItem xmlns:ds="http://schemas.openxmlformats.org/officeDocument/2006/customXml" ds:itemID="{0A2821AD-2DBA-4DEC-8B43-42E28D1E9CD3}">
  <ds:schemaRefs>
    <ds:schemaRef ds:uri="http://schemas.openxmlformats.org/officeDocument/2006/bibliography"/>
  </ds:schemaRefs>
</ds:datastoreItem>
</file>

<file path=customXml/itemProps5.xml><?xml version="1.0" encoding="utf-8"?>
<ds:datastoreItem xmlns:ds="http://schemas.openxmlformats.org/officeDocument/2006/customXml" ds:itemID="{2BA264F4-C17D-4913-BA49-260514009AA8}"/>
</file>

<file path=docProps/app.xml><?xml version="1.0" encoding="utf-8"?>
<Properties xmlns="http://schemas.openxmlformats.org/officeDocument/2006/extended-properties" xmlns:vt="http://schemas.openxmlformats.org/officeDocument/2006/docPropsVTypes">
  <Template>Normal.dotm</Template>
  <TotalTime>0</TotalTime>
  <Pages>71</Pages>
  <Words>23278</Words>
  <Characters>132687</Characters>
  <Application>Microsoft Office Word</Application>
  <DocSecurity>0</DocSecurity>
  <Lines>1105</Lines>
  <Paragraphs>311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Imnovid: EPAR - Product information – tracked changes</vt:lpstr>
      <vt:lpstr>Imnovid, INN-pomalidomide</vt:lpstr>
    </vt:vector>
  </TitlesOfParts>
  <Company>Bristol-Myers Squibb Company</Company>
  <LinksUpToDate>false</LinksUpToDate>
  <CharactersWithSpaces>155654</CharactersWithSpaces>
  <SharedDoc>false</SharedDoc>
  <HLinks>
    <vt:vector size="66" baseType="variant">
      <vt:variant>
        <vt:i4>1245197</vt:i4>
      </vt:variant>
      <vt:variant>
        <vt:i4>39</vt:i4>
      </vt:variant>
      <vt:variant>
        <vt:i4>0</vt:i4>
      </vt:variant>
      <vt:variant>
        <vt:i4>5</vt:i4>
      </vt:variant>
      <vt:variant>
        <vt:lpwstr>http://www.ema.europa.eu/</vt:lpwstr>
      </vt:variant>
      <vt:variant>
        <vt:lpwstr/>
      </vt:variant>
      <vt:variant>
        <vt:i4>3145781</vt:i4>
      </vt:variant>
      <vt:variant>
        <vt:i4>36</vt:i4>
      </vt:variant>
      <vt:variant>
        <vt:i4>0</vt:i4>
      </vt:variant>
      <vt:variant>
        <vt:i4>5</vt:i4>
      </vt:variant>
      <vt:variant>
        <vt:lpwstr>https://imnovid-eu-pil.com/</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3145781</vt:i4>
      </vt:variant>
      <vt:variant>
        <vt:i4>27</vt:i4>
      </vt:variant>
      <vt:variant>
        <vt:i4>0</vt:i4>
      </vt:variant>
      <vt:variant>
        <vt:i4>5</vt:i4>
      </vt:variant>
      <vt:variant>
        <vt:lpwstr>https://imnovid-eu-pil.com/</vt:lpwstr>
      </vt:variant>
      <vt:variant>
        <vt:lpwstr/>
      </vt:variant>
      <vt:variant>
        <vt:i4>3145781</vt:i4>
      </vt:variant>
      <vt:variant>
        <vt:i4>24</vt:i4>
      </vt:variant>
      <vt:variant>
        <vt:i4>0</vt:i4>
      </vt:variant>
      <vt:variant>
        <vt:i4>5</vt:i4>
      </vt:variant>
      <vt:variant>
        <vt:lpwstr>https://imnovid-eu-pil.com/</vt:lpwstr>
      </vt:variant>
      <vt:variant>
        <vt:lpwstr/>
      </vt:variant>
      <vt:variant>
        <vt:i4>3145781</vt:i4>
      </vt:variant>
      <vt:variant>
        <vt:i4>21</vt:i4>
      </vt:variant>
      <vt:variant>
        <vt:i4>0</vt:i4>
      </vt:variant>
      <vt:variant>
        <vt:i4>5</vt:i4>
      </vt:variant>
      <vt:variant>
        <vt:lpwstr>https://imnovid-eu-pil.com/</vt:lpwstr>
      </vt:variant>
      <vt:variant>
        <vt:lpwstr/>
      </vt:variant>
      <vt:variant>
        <vt:i4>3145781</vt:i4>
      </vt:variant>
      <vt:variant>
        <vt:i4>18</vt:i4>
      </vt:variant>
      <vt:variant>
        <vt:i4>0</vt:i4>
      </vt:variant>
      <vt:variant>
        <vt:i4>5</vt:i4>
      </vt:variant>
      <vt:variant>
        <vt:lpwstr>https://imnovid-eu-pil.com/</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3342416</vt:i4>
      </vt:variant>
      <vt:variant>
        <vt:i4>69766</vt:i4>
      </vt:variant>
      <vt:variant>
        <vt:i4>1026</vt:i4>
      </vt:variant>
      <vt:variant>
        <vt:i4>1</vt:i4>
      </vt:variant>
      <vt:variant>
        <vt:lpwstr>cid:image002.png@01D3C20A.BF7F9F70</vt:lpwstr>
      </vt:variant>
      <vt:variant>
        <vt:lpwstr/>
      </vt:variant>
      <vt:variant>
        <vt:i4>3014686</vt:i4>
      </vt:variant>
      <vt:variant>
        <vt:i4>131310</vt:i4>
      </vt:variant>
      <vt:variant>
        <vt:i4>1030</vt:i4>
      </vt:variant>
      <vt:variant>
        <vt:i4>1</vt:i4>
      </vt:variant>
      <vt:variant>
        <vt:lpwstr>cid:image001.jpg@01D1BC28.30653D70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Imnovid: EPAR - Product information – tracked changes</dc:title>
  <dc:subject>EPAR</dc:subject>
  <dc:creator>CHMP</dc:creator>
  <cp:keywords>Imnovid, INN-pomalidomide</cp:keywords>
  <cp:lastModifiedBy>BMS</cp:lastModifiedBy>
  <cp:revision>7</cp:revision>
  <cp:lastPrinted>2023-08-29T10:29:00Z</cp:lastPrinted>
  <dcterms:created xsi:type="dcterms:W3CDTF">2025-07-10T13:10:00Z</dcterms:created>
  <dcterms:modified xsi:type="dcterms:W3CDTF">2025-07-14T11:09:00Z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CURRENT,1.11</vt:lpwstr>
  </property>
  <property fmtid="{D5CDD505-2E9C-101B-9397-08002B2CF9AE}" pid="31" name="DM_Name">
    <vt:lpwstr>Pomalidomide Celgene PI</vt:lpwstr>
  </property>
  <property fmtid="{D5CDD505-2E9C-101B-9397-08002B2CF9AE}" pid="32" name="DM_Creation_Date">
    <vt:lpwstr>31/05/2013 09:10:01</vt:lpwstr>
  </property>
  <property fmtid="{D5CDD505-2E9C-101B-9397-08002B2CF9AE}" pid="33" name="DM_Modify_Date">
    <vt:lpwstr>31/05/2013 09:11:18</vt:lpwstr>
  </property>
  <property fmtid="{D5CDD505-2E9C-101B-9397-08002B2CF9AE}" pid="34" name="DM_Creator_Name">
    <vt:lpwstr>Goff Helen</vt:lpwstr>
  </property>
  <property fmtid="{D5CDD505-2E9C-101B-9397-08002B2CF9AE}" pid="35" name="DM_Modifier_Name">
    <vt:lpwstr>Goff Helen</vt:lpwstr>
  </property>
  <property fmtid="{D5CDD505-2E9C-101B-9397-08002B2CF9AE}" pid="36" name="DM_Type">
    <vt:lpwstr>emea_document</vt:lpwstr>
  </property>
  <property fmtid="{D5CDD505-2E9C-101B-9397-08002B2CF9AE}" pid="37" name="DM_DocRefId">
    <vt:lpwstr>EMA/CHMP/316234/2013</vt:lpwstr>
  </property>
  <property fmtid="{D5CDD505-2E9C-101B-9397-08002B2CF9AE}" pid="38" name="DM_Category">
    <vt:lpwstr>Product Information</vt:lpwstr>
  </property>
  <property fmtid="{D5CDD505-2E9C-101B-9397-08002B2CF9AE}" pid="39" name="DM_Path">
    <vt:lpwstr>/01. Evaluation of Medicine/H-C/P-R/Pomalidomide Celgene - 002682/03 Evaluation/The Final Opinion</vt:lpwstr>
  </property>
  <property fmtid="{D5CDD505-2E9C-101B-9397-08002B2CF9AE}" pid="40" name="DM_emea_doc_ref_id">
    <vt:lpwstr>EMA/CHMP/316234/2013</vt:lpwstr>
  </property>
  <property fmtid="{D5CDD505-2E9C-101B-9397-08002B2CF9AE}" pid="41" name="DM_Modifer_Name">
    <vt:lpwstr>Goff Helen</vt:lpwstr>
  </property>
  <property fmtid="{D5CDD505-2E9C-101B-9397-08002B2CF9AE}" pid="42" name="DM_Modified_Date">
    <vt:lpwstr>31/05/2013 09:11:18</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_dlc_DocIdItemGuid">
    <vt:lpwstr>8923f318-afff-4564-b5d3-a67d70d3d8d2</vt:lpwstr>
  </property>
</Properties>
</file>