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1516D" w14:textId="6303B7AD" w:rsidR="00DF754C" w:rsidRPr="00B846F3" w:rsidRDefault="00ED3B84" w:rsidP="00B846F3">
      <w:pPr>
        <w:pStyle w:val="Titel2"/>
        <w:widowControl/>
        <w:pBdr>
          <w:top w:val="single" w:sz="4" w:space="1" w:color="auto"/>
          <w:left w:val="single" w:sz="4" w:space="4" w:color="auto"/>
          <w:bottom w:val="single" w:sz="4" w:space="1" w:color="auto"/>
          <w:right w:val="single" w:sz="4" w:space="4" w:color="auto"/>
        </w:pBdr>
        <w:tabs>
          <w:tab w:val="left" w:pos="567"/>
        </w:tabs>
        <w:jc w:val="left"/>
        <w:rPr>
          <w:b w:val="0"/>
          <w:bCs/>
          <w:szCs w:val="24"/>
        </w:rPr>
      </w:pPr>
      <w:r w:rsidRPr="00B846F3">
        <w:rPr>
          <w:b w:val="0"/>
          <w:bCs/>
        </w:rPr>
        <w:t xml:space="preserve">Prezentul document conține informațiile aprobate referitoare la produs pentru </w:t>
      </w:r>
      <w:r w:rsidR="004848D0" w:rsidRPr="004848D0">
        <w:rPr>
          <w:b w:val="0"/>
          <w:bCs/>
        </w:rPr>
        <w:t>Iscover</w:t>
      </w:r>
      <w:r w:rsidRPr="00B846F3">
        <w:rPr>
          <w:b w:val="0"/>
          <w:bCs/>
        </w:rPr>
        <w:t xml:space="preserve">, cu evidențierea modificărilor aduse de la procedura anterioară care au afectat informațiile referitoare la produs </w:t>
      </w:r>
      <w:r w:rsidR="004848D0" w:rsidRPr="004848D0">
        <w:rPr>
          <w:b w:val="0"/>
          <w:bCs/>
        </w:rPr>
        <w:t>(EMEA/H/C/000175/N/0155)</w:t>
      </w:r>
      <w:r w:rsidRPr="00B846F3">
        <w:rPr>
          <w:b w:val="0"/>
          <w:bCs/>
        </w:rPr>
        <w:t xml:space="preserve">. </w:t>
      </w:r>
      <w:r>
        <w:rPr>
          <w:b w:val="0"/>
          <w:bCs/>
        </w:rPr>
        <w:br/>
      </w:r>
      <w:r>
        <w:rPr>
          <w:b w:val="0"/>
          <w:bCs/>
        </w:rPr>
        <w:br/>
      </w:r>
      <w:r w:rsidRPr="00B846F3">
        <w:rPr>
          <w:b w:val="0"/>
          <w:bCs/>
        </w:rPr>
        <w:t xml:space="preserve">Mai multe informații se pot găsi pe site-ul Agenției Europene pentru Medicamente: </w:t>
      </w:r>
      <w:hyperlink r:id="rId11" w:history="1">
        <w:r w:rsidR="004848D0" w:rsidRPr="00D8231E">
          <w:rPr>
            <w:rStyle w:val="Hyperlink"/>
            <w:b w:val="0"/>
            <w:bCs/>
          </w:rPr>
          <w:t>https://www.ema.europa.eu/en/medicines/human/EPAR/iscover</w:t>
        </w:r>
      </w:hyperlink>
    </w:p>
    <w:p w14:paraId="315D8D61" w14:textId="77777777" w:rsidR="00C958EC" w:rsidRPr="00A61446" w:rsidRDefault="00C958EC" w:rsidP="00C958EC">
      <w:pPr>
        <w:spacing w:after="0" w:line="240" w:lineRule="auto"/>
        <w:jc w:val="center"/>
        <w:rPr>
          <w:rFonts w:ascii="Times New Roman" w:hAnsi="Times New Roman" w:cs="Times New Roman"/>
        </w:rPr>
      </w:pPr>
    </w:p>
    <w:p w14:paraId="6D05805A" w14:textId="77777777" w:rsidR="00C958EC" w:rsidRPr="00A61446" w:rsidRDefault="00C958EC" w:rsidP="00C958EC">
      <w:pPr>
        <w:spacing w:after="0" w:line="240" w:lineRule="auto"/>
        <w:jc w:val="center"/>
        <w:rPr>
          <w:rFonts w:ascii="Times New Roman" w:hAnsi="Times New Roman" w:cs="Times New Roman"/>
        </w:rPr>
      </w:pPr>
    </w:p>
    <w:p w14:paraId="0719ECCB" w14:textId="77777777" w:rsidR="00C958EC" w:rsidRPr="00A61446" w:rsidRDefault="00C958EC" w:rsidP="00C958EC">
      <w:pPr>
        <w:spacing w:after="0" w:line="240" w:lineRule="auto"/>
        <w:jc w:val="center"/>
        <w:rPr>
          <w:rFonts w:ascii="Times New Roman" w:hAnsi="Times New Roman" w:cs="Times New Roman"/>
        </w:rPr>
      </w:pPr>
    </w:p>
    <w:p w14:paraId="089DD109" w14:textId="77777777" w:rsidR="00C958EC" w:rsidRPr="00A61446" w:rsidRDefault="00C958EC" w:rsidP="00C958EC">
      <w:pPr>
        <w:spacing w:after="0" w:line="240" w:lineRule="auto"/>
        <w:jc w:val="center"/>
        <w:rPr>
          <w:rFonts w:ascii="Times New Roman" w:hAnsi="Times New Roman" w:cs="Times New Roman"/>
        </w:rPr>
      </w:pPr>
    </w:p>
    <w:p w14:paraId="2968FCF8" w14:textId="77777777" w:rsidR="00C958EC" w:rsidRPr="00A61446" w:rsidRDefault="00C958EC" w:rsidP="00C958EC">
      <w:pPr>
        <w:spacing w:after="0" w:line="240" w:lineRule="auto"/>
        <w:jc w:val="center"/>
        <w:rPr>
          <w:rFonts w:ascii="Times New Roman" w:hAnsi="Times New Roman" w:cs="Times New Roman"/>
        </w:rPr>
      </w:pPr>
    </w:p>
    <w:p w14:paraId="3BBD8080" w14:textId="77777777" w:rsidR="00C958EC" w:rsidRPr="00A61446" w:rsidRDefault="00C958EC" w:rsidP="00C958EC">
      <w:pPr>
        <w:spacing w:after="0" w:line="240" w:lineRule="auto"/>
        <w:jc w:val="center"/>
        <w:rPr>
          <w:rFonts w:ascii="Times New Roman" w:hAnsi="Times New Roman" w:cs="Times New Roman"/>
        </w:rPr>
      </w:pPr>
    </w:p>
    <w:p w14:paraId="6FF77022" w14:textId="77777777" w:rsidR="00C958EC" w:rsidRPr="00A61446" w:rsidRDefault="00C958EC" w:rsidP="00C958EC">
      <w:pPr>
        <w:spacing w:after="0" w:line="240" w:lineRule="auto"/>
        <w:jc w:val="center"/>
        <w:rPr>
          <w:rFonts w:ascii="Times New Roman" w:hAnsi="Times New Roman" w:cs="Times New Roman"/>
        </w:rPr>
      </w:pPr>
    </w:p>
    <w:p w14:paraId="0295CD0E" w14:textId="77777777" w:rsidR="00C958EC" w:rsidRPr="00A61446" w:rsidRDefault="00C958EC" w:rsidP="00C958EC">
      <w:pPr>
        <w:spacing w:after="0" w:line="240" w:lineRule="auto"/>
        <w:jc w:val="center"/>
        <w:rPr>
          <w:rFonts w:ascii="Times New Roman" w:hAnsi="Times New Roman" w:cs="Times New Roman"/>
        </w:rPr>
      </w:pPr>
    </w:p>
    <w:p w14:paraId="47E83993" w14:textId="77777777" w:rsidR="00C958EC" w:rsidRPr="00A61446" w:rsidRDefault="00C958EC" w:rsidP="00C958EC">
      <w:pPr>
        <w:spacing w:after="0" w:line="240" w:lineRule="auto"/>
        <w:jc w:val="center"/>
        <w:rPr>
          <w:rFonts w:ascii="Times New Roman" w:hAnsi="Times New Roman" w:cs="Times New Roman"/>
        </w:rPr>
      </w:pPr>
    </w:p>
    <w:p w14:paraId="32F58BAE" w14:textId="77777777" w:rsidR="00C958EC" w:rsidRPr="00A61446" w:rsidRDefault="00C958EC" w:rsidP="00C958EC">
      <w:pPr>
        <w:spacing w:after="0" w:line="240" w:lineRule="auto"/>
        <w:jc w:val="center"/>
        <w:rPr>
          <w:rFonts w:ascii="Times New Roman" w:hAnsi="Times New Roman" w:cs="Times New Roman"/>
        </w:rPr>
      </w:pPr>
    </w:p>
    <w:p w14:paraId="10FC6370" w14:textId="77777777" w:rsidR="00C958EC" w:rsidRPr="00A61446" w:rsidRDefault="00C958EC" w:rsidP="00C958EC">
      <w:pPr>
        <w:spacing w:after="0" w:line="240" w:lineRule="auto"/>
        <w:jc w:val="center"/>
        <w:rPr>
          <w:rFonts w:ascii="Times New Roman" w:hAnsi="Times New Roman" w:cs="Times New Roman"/>
        </w:rPr>
      </w:pPr>
    </w:p>
    <w:p w14:paraId="3D7F6F44" w14:textId="77777777" w:rsidR="00C958EC" w:rsidRPr="00A61446" w:rsidRDefault="00C958EC" w:rsidP="00C958EC">
      <w:pPr>
        <w:spacing w:after="0" w:line="240" w:lineRule="auto"/>
        <w:jc w:val="center"/>
        <w:rPr>
          <w:rFonts w:ascii="Times New Roman" w:hAnsi="Times New Roman" w:cs="Times New Roman"/>
        </w:rPr>
      </w:pPr>
    </w:p>
    <w:p w14:paraId="5CDC6AA7" w14:textId="77777777" w:rsidR="00C958EC" w:rsidRPr="00A61446" w:rsidRDefault="00C958EC" w:rsidP="00C958EC">
      <w:pPr>
        <w:spacing w:after="0" w:line="240" w:lineRule="auto"/>
        <w:jc w:val="center"/>
        <w:rPr>
          <w:rFonts w:ascii="Times New Roman" w:hAnsi="Times New Roman" w:cs="Times New Roman"/>
        </w:rPr>
      </w:pPr>
    </w:p>
    <w:p w14:paraId="0EF4788A" w14:textId="77777777" w:rsidR="00C958EC" w:rsidRPr="00A61446" w:rsidRDefault="00C958EC" w:rsidP="00C958EC">
      <w:pPr>
        <w:spacing w:after="0" w:line="240" w:lineRule="auto"/>
        <w:jc w:val="center"/>
        <w:rPr>
          <w:rFonts w:ascii="Times New Roman" w:hAnsi="Times New Roman" w:cs="Times New Roman"/>
        </w:rPr>
      </w:pPr>
    </w:p>
    <w:p w14:paraId="53C100E0" w14:textId="77777777" w:rsidR="00C958EC" w:rsidRPr="00A61446" w:rsidRDefault="00C958EC" w:rsidP="00C958EC">
      <w:pPr>
        <w:spacing w:after="0" w:line="240" w:lineRule="auto"/>
        <w:jc w:val="center"/>
        <w:rPr>
          <w:rFonts w:ascii="Times New Roman" w:hAnsi="Times New Roman" w:cs="Times New Roman"/>
        </w:rPr>
      </w:pPr>
    </w:p>
    <w:p w14:paraId="2E4B7ACD" w14:textId="77777777" w:rsidR="00C958EC" w:rsidRPr="00A61446" w:rsidRDefault="00C958EC" w:rsidP="00C958EC">
      <w:pPr>
        <w:spacing w:after="0" w:line="240" w:lineRule="auto"/>
        <w:jc w:val="center"/>
        <w:rPr>
          <w:rFonts w:ascii="Times New Roman" w:hAnsi="Times New Roman" w:cs="Times New Roman"/>
        </w:rPr>
      </w:pPr>
    </w:p>
    <w:p w14:paraId="20B2D3C1" w14:textId="77777777" w:rsidR="00C958EC" w:rsidRPr="00A61446" w:rsidRDefault="00C958EC" w:rsidP="00C958EC">
      <w:pPr>
        <w:spacing w:after="0" w:line="240" w:lineRule="auto"/>
        <w:jc w:val="center"/>
        <w:rPr>
          <w:rFonts w:ascii="Times New Roman" w:hAnsi="Times New Roman" w:cs="Times New Roman"/>
        </w:rPr>
      </w:pPr>
    </w:p>
    <w:p w14:paraId="07725F52" w14:textId="77777777" w:rsidR="00C958EC" w:rsidRPr="00A61446" w:rsidRDefault="00C958EC" w:rsidP="00C958EC">
      <w:pPr>
        <w:spacing w:after="0" w:line="240" w:lineRule="auto"/>
        <w:jc w:val="center"/>
        <w:rPr>
          <w:rFonts w:ascii="Times New Roman" w:hAnsi="Times New Roman" w:cs="Times New Roman"/>
        </w:rPr>
      </w:pPr>
    </w:p>
    <w:p w14:paraId="49BF75D9" w14:textId="77777777" w:rsidR="00C958EC" w:rsidRPr="00A61446" w:rsidRDefault="00C958EC" w:rsidP="00C958EC">
      <w:pPr>
        <w:spacing w:after="0" w:line="240" w:lineRule="auto"/>
        <w:jc w:val="center"/>
        <w:rPr>
          <w:rFonts w:ascii="Times New Roman" w:hAnsi="Times New Roman" w:cs="Times New Roman"/>
        </w:rPr>
      </w:pPr>
    </w:p>
    <w:p w14:paraId="5118F45A" w14:textId="77777777" w:rsidR="00C958EC" w:rsidRPr="00A61446" w:rsidRDefault="00C958EC" w:rsidP="00C958EC">
      <w:pPr>
        <w:spacing w:after="0" w:line="240" w:lineRule="auto"/>
        <w:jc w:val="center"/>
        <w:rPr>
          <w:rFonts w:ascii="Times New Roman" w:hAnsi="Times New Roman" w:cs="Times New Roman"/>
        </w:rPr>
      </w:pPr>
    </w:p>
    <w:p w14:paraId="4562F776" w14:textId="77777777" w:rsidR="00C958EC" w:rsidRPr="00A61446" w:rsidRDefault="00C958EC" w:rsidP="00C958EC">
      <w:pPr>
        <w:spacing w:after="0" w:line="240" w:lineRule="auto"/>
        <w:jc w:val="center"/>
        <w:rPr>
          <w:rFonts w:ascii="Times New Roman" w:hAnsi="Times New Roman" w:cs="Times New Roman"/>
        </w:rPr>
      </w:pPr>
    </w:p>
    <w:p w14:paraId="00BC50BF" w14:textId="77777777" w:rsidR="00C958EC" w:rsidRPr="00A61446" w:rsidRDefault="00C958EC" w:rsidP="00C958EC">
      <w:pPr>
        <w:spacing w:after="0" w:line="240" w:lineRule="auto"/>
        <w:jc w:val="center"/>
        <w:rPr>
          <w:rFonts w:ascii="Times New Roman" w:hAnsi="Times New Roman" w:cs="Times New Roman"/>
        </w:rPr>
      </w:pPr>
    </w:p>
    <w:p w14:paraId="537271EC" w14:textId="77777777" w:rsidR="00C958EC" w:rsidRPr="00A61446" w:rsidRDefault="00C958EC" w:rsidP="00C958EC">
      <w:pPr>
        <w:spacing w:after="0" w:line="240" w:lineRule="auto"/>
        <w:jc w:val="center"/>
        <w:rPr>
          <w:rFonts w:ascii="Times New Roman" w:hAnsi="Times New Roman" w:cs="Times New Roman"/>
          <w:b/>
          <w:bCs/>
        </w:rPr>
      </w:pPr>
      <w:r w:rsidRPr="00A61446">
        <w:rPr>
          <w:rFonts w:ascii="Times New Roman" w:hAnsi="Times New Roman" w:cs="Times New Roman"/>
          <w:b/>
          <w:bCs/>
        </w:rPr>
        <w:t>ANEXA I</w:t>
      </w:r>
    </w:p>
    <w:p w14:paraId="68894FF6" w14:textId="77777777" w:rsidR="00C958EC" w:rsidRPr="00A61446" w:rsidRDefault="00C958EC" w:rsidP="00C958EC">
      <w:pPr>
        <w:spacing w:after="0" w:line="240" w:lineRule="auto"/>
        <w:jc w:val="center"/>
        <w:rPr>
          <w:rFonts w:ascii="Times New Roman" w:hAnsi="Times New Roman" w:cs="Times New Roman"/>
          <w:b/>
          <w:bCs/>
        </w:rPr>
      </w:pPr>
    </w:p>
    <w:p w14:paraId="76CD84E1" w14:textId="77777777" w:rsidR="00D855AF" w:rsidRPr="00A61446" w:rsidRDefault="00C958EC" w:rsidP="001C0517">
      <w:pPr>
        <w:pStyle w:val="EMA1"/>
      </w:pPr>
      <w:r w:rsidRPr="00A61446">
        <w:t>REZUMATUL CARACTERISTICILOR PRODUSULUI</w:t>
      </w:r>
    </w:p>
    <w:p w14:paraId="456F96E3" w14:textId="77777777" w:rsidR="00C958EC" w:rsidRPr="00A61446" w:rsidRDefault="00C958EC" w:rsidP="00DD742E">
      <w:pPr>
        <w:keepNext/>
        <w:spacing w:after="0" w:line="240" w:lineRule="auto"/>
        <w:ind w:left="567" w:hanging="567"/>
        <w:rPr>
          <w:rFonts w:ascii="Times New Roman" w:hAnsi="Times New Roman" w:cs="Times New Roman"/>
          <w:b/>
          <w:bCs/>
        </w:rPr>
      </w:pPr>
      <w:r w:rsidRPr="00A61446">
        <w:rPr>
          <w:rFonts w:ascii="Times New Roman" w:hAnsi="Times New Roman" w:cs="Times New Roman"/>
          <w:b/>
          <w:bCs/>
        </w:rPr>
        <w:br w:type="page"/>
      </w:r>
      <w:r w:rsidRPr="00A61446">
        <w:rPr>
          <w:rFonts w:ascii="Times New Roman" w:hAnsi="Times New Roman" w:cs="Times New Roman"/>
          <w:b/>
          <w:bCs/>
        </w:rPr>
        <w:lastRenderedPageBreak/>
        <w:t>1.</w:t>
      </w:r>
      <w:r w:rsidRPr="00A61446">
        <w:rPr>
          <w:rFonts w:ascii="Times New Roman" w:hAnsi="Times New Roman" w:cs="Times New Roman"/>
          <w:b/>
          <w:bCs/>
        </w:rPr>
        <w:tab/>
        <w:t>DENUMIREA COMERCIALĂ A MEDICAMENTULUI</w:t>
      </w:r>
    </w:p>
    <w:p w14:paraId="64FC52B6" w14:textId="77777777" w:rsidR="00C958EC" w:rsidRPr="00A61446" w:rsidRDefault="00C958EC" w:rsidP="00DD742E">
      <w:pPr>
        <w:keepNext/>
        <w:spacing w:after="0" w:line="240" w:lineRule="auto"/>
        <w:rPr>
          <w:rFonts w:ascii="Times New Roman" w:hAnsi="Times New Roman" w:cs="Times New Roman"/>
        </w:rPr>
      </w:pPr>
    </w:p>
    <w:p w14:paraId="3EFDFE90" w14:textId="77777777" w:rsidR="008F1C1F" w:rsidRPr="00A61446" w:rsidRDefault="008F1C1F" w:rsidP="008F1C1F">
      <w:pPr>
        <w:keepNext/>
        <w:spacing w:after="0" w:line="240" w:lineRule="auto"/>
        <w:rPr>
          <w:rFonts w:ascii="Times New Roman" w:hAnsi="Times New Roman" w:cs="Times New Roman"/>
        </w:rPr>
      </w:pPr>
      <w:r w:rsidRPr="00A61446">
        <w:rPr>
          <w:rFonts w:ascii="Times New Roman" w:hAnsi="Times New Roman" w:cs="Times New Roman"/>
        </w:rPr>
        <w:t>Iscover 75 mg comprimate filmate</w:t>
      </w:r>
    </w:p>
    <w:p w14:paraId="311BAA1D" w14:textId="77777777" w:rsidR="008F1C1F" w:rsidRPr="00A61446" w:rsidRDefault="008F1C1F" w:rsidP="008F1C1F">
      <w:pPr>
        <w:keepNext/>
        <w:spacing w:after="0" w:line="240" w:lineRule="auto"/>
        <w:rPr>
          <w:rFonts w:ascii="Times New Roman" w:hAnsi="Times New Roman" w:cs="Times New Roman"/>
        </w:rPr>
      </w:pPr>
      <w:r w:rsidRPr="00A61446">
        <w:rPr>
          <w:rFonts w:ascii="Times New Roman" w:hAnsi="Times New Roman" w:cs="Times New Roman"/>
        </w:rPr>
        <w:t>Iscover 300 mg comprimate filmate</w:t>
      </w:r>
    </w:p>
    <w:p w14:paraId="0D59DF2C" w14:textId="77777777" w:rsidR="00C958EC" w:rsidRPr="00A61446" w:rsidRDefault="00C958EC" w:rsidP="00DD742E">
      <w:pPr>
        <w:keepNext/>
        <w:spacing w:after="0" w:line="240" w:lineRule="auto"/>
        <w:rPr>
          <w:rFonts w:ascii="Times New Roman" w:hAnsi="Times New Roman" w:cs="Times New Roman"/>
        </w:rPr>
      </w:pPr>
    </w:p>
    <w:p w14:paraId="4BD35D25" w14:textId="77777777" w:rsidR="00C958EC" w:rsidRPr="00A61446" w:rsidRDefault="00C958EC" w:rsidP="00DD742E">
      <w:pPr>
        <w:keepNext/>
        <w:spacing w:after="0" w:line="240" w:lineRule="auto"/>
        <w:rPr>
          <w:rFonts w:ascii="Times New Roman" w:hAnsi="Times New Roman" w:cs="Times New Roman"/>
        </w:rPr>
      </w:pPr>
    </w:p>
    <w:p w14:paraId="06A93D32" w14:textId="77777777" w:rsidR="00C958EC" w:rsidRPr="00A61446" w:rsidRDefault="00C958EC" w:rsidP="00DD742E">
      <w:pPr>
        <w:keepNext/>
        <w:spacing w:after="0" w:line="240" w:lineRule="auto"/>
        <w:ind w:left="567" w:hanging="567"/>
        <w:rPr>
          <w:rFonts w:ascii="Times New Roman" w:hAnsi="Times New Roman" w:cs="Times New Roman"/>
          <w:b/>
          <w:bCs/>
        </w:rPr>
      </w:pPr>
      <w:r w:rsidRPr="00A61446">
        <w:rPr>
          <w:rFonts w:ascii="Times New Roman" w:hAnsi="Times New Roman" w:cs="Times New Roman"/>
          <w:b/>
          <w:bCs/>
        </w:rPr>
        <w:t>2.</w:t>
      </w:r>
      <w:r w:rsidRPr="00A61446">
        <w:rPr>
          <w:rFonts w:ascii="Times New Roman" w:hAnsi="Times New Roman" w:cs="Times New Roman"/>
          <w:b/>
          <w:bCs/>
        </w:rPr>
        <w:tab/>
        <w:t>COMPOZIŢIA CALITATIVĂ ŞI CANTITATIVĂ</w:t>
      </w:r>
    </w:p>
    <w:p w14:paraId="259D5818" w14:textId="77777777" w:rsidR="00C958EC" w:rsidRPr="00A61446" w:rsidRDefault="00C958EC" w:rsidP="00DD742E">
      <w:pPr>
        <w:keepNext/>
        <w:spacing w:after="0" w:line="240" w:lineRule="auto"/>
        <w:rPr>
          <w:rFonts w:ascii="Times New Roman" w:hAnsi="Times New Roman" w:cs="Times New Roman"/>
        </w:rPr>
      </w:pPr>
    </w:p>
    <w:p w14:paraId="20495BA6" w14:textId="77777777" w:rsidR="008F1C1F" w:rsidRPr="00A61446" w:rsidRDefault="008F1C1F" w:rsidP="008F1C1F">
      <w:pPr>
        <w:keepNext/>
        <w:keepLines/>
        <w:spacing w:after="0" w:line="240" w:lineRule="auto"/>
        <w:rPr>
          <w:rFonts w:ascii="Times New Roman" w:eastAsia="Times New Roman" w:hAnsi="Times New Roman" w:cs="Times New Roman"/>
          <w:noProof/>
          <w:u w:val="single"/>
        </w:rPr>
      </w:pPr>
      <w:r w:rsidRPr="00A61446">
        <w:rPr>
          <w:rFonts w:ascii="Times New Roman" w:eastAsia="Times New Roman" w:hAnsi="Times New Roman" w:cs="Times New Roman"/>
          <w:noProof/>
          <w:szCs w:val="20"/>
          <w:u w:val="single"/>
        </w:rPr>
        <w:t>Iscover 75 mg comprimate filmate</w:t>
      </w:r>
    </w:p>
    <w:p w14:paraId="394DBB5C" w14:textId="77777777" w:rsidR="008F1C1F" w:rsidRPr="00A61446" w:rsidRDefault="008F1C1F" w:rsidP="008F1C1F">
      <w:pPr>
        <w:keepNext/>
        <w:keepLines/>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Fiecare comprimat filmat conţine clopidogrel 75 mg (sub formă de hidrogensulfat).</w:t>
      </w:r>
    </w:p>
    <w:p w14:paraId="761979E8" w14:textId="77777777" w:rsidR="008F1C1F" w:rsidRPr="00A61446" w:rsidRDefault="008F1C1F" w:rsidP="008F1C1F">
      <w:pPr>
        <w:keepNext/>
        <w:keepLines/>
        <w:spacing w:after="0" w:line="240" w:lineRule="auto"/>
        <w:rPr>
          <w:rFonts w:ascii="Times New Roman" w:eastAsia="Times New Roman" w:hAnsi="Times New Roman" w:cs="Times New Roman"/>
          <w:noProof/>
          <w:szCs w:val="20"/>
        </w:rPr>
      </w:pPr>
    </w:p>
    <w:p w14:paraId="4A66B00B" w14:textId="77777777" w:rsidR="008F1C1F" w:rsidRPr="00A61446" w:rsidRDefault="008F1C1F" w:rsidP="008F1C1F">
      <w:pPr>
        <w:keepNext/>
        <w:keepLines/>
        <w:spacing w:after="0" w:line="240" w:lineRule="auto"/>
        <w:rPr>
          <w:rFonts w:ascii="Times New Roman" w:eastAsia="Times New Roman" w:hAnsi="Times New Roman" w:cs="Times New Roman"/>
          <w:i/>
          <w:noProof/>
          <w:szCs w:val="20"/>
          <w:u w:val="single"/>
        </w:rPr>
      </w:pPr>
      <w:r w:rsidRPr="00A61446">
        <w:rPr>
          <w:rFonts w:ascii="Times New Roman" w:eastAsia="Times New Roman" w:hAnsi="Times New Roman" w:cs="Times New Roman"/>
          <w:i/>
          <w:noProof/>
          <w:szCs w:val="20"/>
          <w:u w:val="single"/>
        </w:rPr>
        <w:t xml:space="preserve">Excipienţi cu efect cunoscut: </w:t>
      </w:r>
    </w:p>
    <w:p w14:paraId="607C6C16" w14:textId="77777777" w:rsidR="008F1C1F" w:rsidRPr="00A61446" w:rsidRDefault="008F1C1F" w:rsidP="008F1C1F">
      <w:pPr>
        <w:keepNext/>
        <w:keepLines/>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Fiecare comprimat filmat conţine lactoză 3 mg şi ulei de ricin hidrogenat 3,3 mg.</w:t>
      </w:r>
    </w:p>
    <w:p w14:paraId="204B7CE2" w14:textId="77777777" w:rsidR="008F1C1F" w:rsidRPr="00A61446" w:rsidRDefault="008F1C1F" w:rsidP="008F1C1F">
      <w:pPr>
        <w:keepNext/>
        <w:keepLines/>
        <w:spacing w:after="0" w:line="240" w:lineRule="auto"/>
        <w:rPr>
          <w:rFonts w:ascii="Times New Roman" w:eastAsia="Times New Roman" w:hAnsi="Times New Roman" w:cs="Times New Roman"/>
          <w:noProof/>
          <w:szCs w:val="20"/>
        </w:rPr>
      </w:pPr>
    </w:p>
    <w:p w14:paraId="0B02AB5E" w14:textId="77777777" w:rsidR="008F1C1F" w:rsidRPr="00A61446" w:rsidRDefault="008F1C1F" w:rsidP="008F1C1F">
      <w:pPr>
        <w:keepNext/>
        <w:keepLines/>
        <w:spacing w:after="0" w:line="240" w:lineRule="auto"/>
        <w:rPr>
          <w:rFonts w:ascii="Times New Roman" w:eastAsia="Times New Roman" w:hAnsi="Times New Roman" w:cs="Times New Roman"/>
          <w:noProof/>
          <w:u w:val="single"/>
        </w:rPr>
      </w:pPr>
      <w:r w:rsidRPr="00A61446">
        <w:rPr>
          <w:rFonts w:ascii="Times New Roman" w:eastAsia="Times New Roman" w:hAnsi="Times New Roman" w:cs="Times New Roman"/>
          <w:noProof/>
          <w:szCs w:val="20"/>
          <w:u w:val="single"/>
        </w:rPr>
        <w:t>Iscover 300 mg comprimate filmate</w:t>
      </w:r>
    </w:p>
    <w:p w14:paraId="0074F0A5" w14:textId="77777777" w:rsidR="008F1C1F" w:rsidRPr="00A61446" w:rsidRDefault="008F1C1F" w:rsidP="008F1C1F">
      <w:pPr>
        <w:keepNext/>
        <w:keepLines/>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Fiecare comprimat filmat conţine clopidogrel 300 mg (sub formă de hidrogensulfat).</w:t>
      </w:r>
    </w:p>
    <w:p w14:paraId="2140A5F6" w14:textId="77777777" w:rsidR="008F1C1F" w:rsidRPr="00A61446" w:rsidRDefault="008F1C1F" w:rsidP="008F1C1F">
      <w:pPr>
        <w:keepNext/>
        <w:keepLines/>
        <w:spacing w:after="0" w:line="240" w:lineRule="auto"/>
        <w:rPr>
          <w:rFonts w:ascii="Times New Roman" w:eastAsia="Times New Roman" w:hAnsi="Times New Roman" w:cs="Times New Roman"/>
          <w:noProof/>
        </w:rPr>
      </w:pPr>
    </w:p>
    <w:p w14:paraId="482B94CD" w14:textId="77777777" w:rsidR="008F1C1F" w:rsidRPr="00A61446" w:rsidRDefault="008F1C1F" w:rsidP="008F1C1F">
      <w:pPr>
        <w:keepNext/>
        <w:keepLines/>
        <w:spacing w:after="0" w:line="240" w:lineRule="auto"/>
        <w:rPr>
          <w:rFonts w:ascii="Times New Roman" w:eastAsia="Times New Roman" w:hAnsi="Times New Roman" w:cs="Times New Roman"/>
          <w:i/>
          <w:noProof/>
          <w:szCs w:val="20"/>
          <w:u w:val="single"/>
        </w:rPr>
      </w:pPr>
      <w:r w:rsidRPr="00A61446">
        <w:rPr>
          <w:rFonts w:ascii="Times New Roman" w:eastAsia="Times New Roman" w:hAnsi="Times New Roman" w:cs="Times New Roman"/>
          <w:i/>
          <w:noProof/>
          <w:szCs w:val="20"/>
          <w:u w:val="single"/>
        </w:rPr>
        <w:t xml:space="preserve">Excipienţi cu efect cunoscut: </w:t>
      </w:r>
    </w:p>
    <w:p w14:paraId="4AF857EC" w14:textId="77777777" w:rsidR="008F1C1F" w:rsidRPr="00A61446" w:rsidRDefault="008F1C1F" w:rsidP="008F1C1F">
      <w:pPr>
        <w:keepNext/>
        <w:keepLines/>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Fiecare comprimat filmat conţine lactoză 12 mg şi ulei de ricin hidrogenat 13,2 mg.</w:t>
      </w:r>
    </w:p>
    <w:p w14:paraId="3451D9FE" w14:textId="77777777" w:rsidR="008F1C1F" w:rsidRPr="00A61446" w:rsidRDefault="008F1C1F" w:rsidP="008F1C1F">
      <w:pPr>
        <w:keepNext/>
        <w:keepLines/>
        <w:spacing w:after="0" w:line="240" w:lineRule="auto"/>
        <w:rPr>
          <w:rFonts w:ascii="Times New Roman" w:eastAsia="Times New Roman" w:hAnsi="Times New Roman" w:cs="Times New Roman"/>
          <w:noProof/>
        </w:rPr>
      </w:pPr>
    </w:p>
    <w:p w14:paraId="4324B645" w14:textId="77777777" w:rsidR="008F1C1F" w:rsidRPr="00A61446" w:rsidRDefault="008F1C1F" w:rsidP="008F1C1F">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Pentru lista tuturor excipienţilor, vezi pct. 6.1.</w:t>
      </w:r>
    </w:p>
    <w:p w14:paraId="72715C77" w14:textId="77777777" w:rsidR="00C958EC" w:rsidRPr="00A61446" w:rsidRDefault="00C958EC" w:rsidP="00DD742E">
      <w:pPr>
        <w:keepNext/>
        <w:spacing w:after="0" w:line="240" w:lineRule="auto"/>
        <w:rPr>
          <w:rFonts w:ascii="Times New Roman" w:hAnsi="Times New Roman" w:cs="Times New Roman"/>
        </w:rPr>
      </w:pPr>
    </w:p>
    <w:p w14:paraId="01F5348D" w14:textId="77777777" w:rsidR="00C958EC" w:rsidRPr="00A61446" w:rsidRDefault="00C958EC" w:rsidP="00DD742E">
      <w:pPr>
        <w:keepNext/>
        <w:spacing w:after="0" w:line="240" w:lineRule="auto"/>
        <w:rPr>
          <w:rFonts w:ascii="Times New Roman" w:hAnsi="Times New Roman" w:cs="Times New Roman"/>
        </w:rPr>
      </w:pPr>
    </w:p>
    <w:p w14:paraId="36EDA751" w14:textId="77777777" w:rsidR="00C958EC" w:rsidRPr="00A61446" w:rsidRDefault="00C958EC" w:rsidP="00DD742E">
      <w:pPr>
        <w:keepNext/>
        <w:spacing w:after="0" w:line="240" w:lineRule="auto"/>
        <w:ind w:left="567" w:hanging="567"/>
        <w:rPr>
          <w:rFonts w:ascii="Times New Roman" w:hAnsi="Times New Roman" w:cs="Times New Roman"/>
          <w:b/>
          <w:bCs/>
        </w:rPr>
      </w:pPr>
      <w:r w:rsidRPr="00A61446">
        <w:rPr>
          <w:rFonts w:ascii="Times New Roman" w:hAnsi="Times New Roman" w:cs="Times New Roman"/>
          <w:b/>
          <w:bCs/>
        </w:rPr>
        <w:t>3.</w:t>
      </w:r>
      <w:r w:rsidRPr="00A61446">
        <w:rPr>
          <w:rFonts w:ascii="Times New Roman" w:hAnsi="Times New Roman" w:cs="Times New Roman"/>
          <w:b/>
          <w:bCs/>
        </w:rPr>
        <w:tab/>
        <w:t>FORMA FARMACEUTICĂ</w:t>
      </w:r>
    </w:p>
    <w:p w14:paraId="56389AB4" w14:textId="77777777" w:rsidR="00C958EC" w:rsidRPr="00A61446" w:rsidRDefault="00C958EC" w:rsidP="00DD742E">
      <w:pPr>
        <w:keepNext/>
        <w:spacing w:after="0" w:line="240" w:lineRule="auto"/>
        <w:rPr>
          <w:rFonts w:ascii="Times New Roman" w:hAnsi="Times New Roman" w:cs="Times New Roman"/>
        </w:rPr>
      </w:pPr>
    </w:p>
    <w:p w14:paraId="5493D8C9" w14:textId="77777777" w:rsidR="008F1C1F" w:rsidRPr="00A61446" w:rsidRDefault="008F1C1F" w:rsidP="008F1C1F">
      <w:pPr>
        <w:keepNext/>
        <w:keepLines/>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Comprimat filmat</w:t>
      </w:r>
    </w:p>
    <w:p w14:paraId="46F0785A" w14:textId="77777777" w:rsidR="008F1C1F" w:rsidRPr="00A61446" w:rsidRDefault="008F1C1F" w:rsidP="008F1C1F">
      <w:pPr>
        <w:keepNext/>
        <w:keepLines/>
        <w:spacing w:after="0" w:line="240" w:lineRule="auto"/>
        <w:rPr>
          <w:rFonts w:ascii="Times New Roman" w:eastAsia="Times New Roman" w:hAnsi="Times New Roman" w:cs="Times New Roman"/>
          <w:bCs/>
          <w:noProof/>
        </w:rPr>
      </w:pPr>
    </w:p>
    <w:p w14:paraId="1245ECAA" w14:textId="77777777" w:rsidR="008F1C1F" w:rsidRPr="00A61446" w:rsidRDefault="008F1C1F" w:rsidP="008F1C1F">
      <w:pPr>
        <w:keepNext/>
        <w:keepLines/>
        <w:spacing w:after="0" w:line="240" w:lineRule="auto"/>
        <w:rPr>
          <w:rFonts w:ascii="Times New Roman" w:eastAsia="Times New Roman" w:hAnsi="Times New Roman" w:cs="Times New Roman"/>
          <w:noProof/>
          <w:u w:val="single"/>
        </w:rPr>
      </w:pPr>
      <w:r w:rsidRPr="00A61446">
        <w:rPr>
          <w:rFonts w:ascii="Times New Roman" w:eastAsia="Times New Roman" w:hAnsi="Times New Roman" w:cs="Times New Roman"/>
          <w:noProof/>
          <w:szCs w:val="20"/>
          <w:u w:val="single"/>
        </w:rPr>
        <w:t>Iscover 75 mg comprimate filmate</w:t>
      </w:r>
    </w:p>
    <w:p w14:paraId="1F94F2AD" w14:textId="77777777" w:rsidR="008F1C1F" w:rsidRPr="00A61446" w:rsidRDefault="008F1C1F" w:rsidP="008F1C1F">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szCs w:val="20"/>
        </w:rPr>
        <w:t xml:space="preserve">Roz, rotund, biconvex, inscripţionat cu «75» pe o faţă şi «1171» pe cealaltă faţă. </w:t>
      </w:r>
    </w:p>
    <w:p w14:paraId="302EA42D" w14:textId="77777777" w:rsidR="008F1C1F" w:rsidRPr="00A61446" w:rsidRDefault="008F1C1F" w:rsidP="008F1C1F">
      <w:pPr>
        <w:keepNext/>
        <w:keepLines/>
        <w:spacing w:after="0" w:line="240" w:lineRule="auto"/>
        <w:rPr>
          <w:rFonts w:ascii="Times New Roman" w:eastAsia="Times New Roman" w:hAnsi="Times New Roman" w:cs="Times New Roman"/>
          <w:noProof/>
        </w:rPr>
      </w:pPr>
    </w:p>
    <w:p w14:paraId="085D1736" w14:textId="77777777" w:rsidR="008F1C1F" w:rsidRPr="00A61446" w:rsidRDefault="008F1C1F" w:rsidP="008F1C1F">
      <w:pPr>
        <w:keepNext/>
        <w:keepLines/>
        <w:spacing w:after="0" w:line="240" w:lineRule="auto"/>
        <w:rPr>
          <w:rFonts w:ascii="Times New Roman" w:eastAsia="Times New Roman" w:hAnsi="Times New Roman" w:cs="Times New Roman"/>
          <w:noProof/>
          <w:u w:val="single"/>
        </w:rPr>
      </w:pPr>
      <w:r w:rsidRPr="00A61446">
        <w:rPr>
          <w:rFonts w:ascii="Times New Roman" w:eastAsia="Times New Roman" w:hAnsi="Times New Roman" w:cs="Times New Roman"/>
          <w:noProof/>
          <w:szCs w:val="20"/>
          <w:u w:val="single"/>
        </w:rPr>
        <w:t>Iscover 300 mg comprimate filmate</w:t>
      </w:r>
    </w:p>
    <w:p w14:paraId="76502351" w14:textId="77777777" w:rsidR="008F1C1F" w:rsidRPr="00A61446" w:rsidRDefault="008F1C1F" w:rsidP="008F1C1F">
      <w:pPr>
        <w:keepNext/>
        <w:keepLines/>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Roz, </w:t>
      </w:r>
      <w:r w:rsidR="000125F7" w:rsidRPr="00A61446">
        <w:rPr>
          <w:rFonts w:ascii="Times New Roman" w:eastAsia="Times New Roman" w:hAnsi="Times New Roman" w:cs="Times New Roman"/>
          <w:noProof/>
          <w:szCs w:val="20"/>
        </w:rPr>
        <w:t xml:space="preserve">oblong, </w:t>
      </w:r>
      <w:r w:rsidRPr="00A61446">
        <w:rPr>
          <w:rFonts w:ascii="Times New Roman" w:eastAsia="Times New Roman" w:hAnsi="Times New Roman" w:cs="Times New Roman"/>
          <w:noProof/>
          <w:szCs w:val="20"/>
        </w:rPr>
        <w:t>inscripţionat cu «300» pe o faţă şi «1332» pe cealaltă faţă.</w:t>
      </w:r>
    </w:p>
    <w:p w14:paraId="7B67DD2C" w14:textId="77777777" w:rsidR="00C958EC" w:rsidRPr="00A61446" w:rsidRDefault="00C958EC" w:rsidP="00DD742E">
      <w:pPr>
        <w:keepNext/>
        <w:spacing w:after="0" w:line="240" w:lineRule="auto"/>
        <w:rPr>
          <w:rFonts w:ascii="Times New Roman" w:hAnsi="Times New Roman" w:cs="Times New Roman"/>
        </w:rPr>
      </w:pPr>
    </w:p>
    <w:p w14:paraId="5A9CDFD6" w14:textId="77777777" w:rsidR="00C958EC" w:rsidRPr="00A61446" w:rsidRDefault="00662B57" w:rsidP="00DD742E">
      <w:pPr>
        <w:keepNext/>
        <w:spacing w:after="0" w:line="240" w:lineRule="auto"/>
        <w:ind w:left="567" w:hanging="567"/>
        <w:rPr>
          <w:rFonts w:ascii="Times New Roman" w:hAnsi="Times New Roman" w:cs="Times New Roman"/>
          <w:b/>
          <w:bCs/>
        </w:rPr>
      </w:pPr>
      <w:r w:rsidRPr="00A61446">
        <w:rPr>
          <w:rFonts w:ascii="Times New Roman" w:hAnsi="Times New Roman" w:cs="Times New Roman"/>
          <w:b/>
          <w:bCs/>
        </w:rPr>
        <w:t>4.</w:t>
      </w:r>
      <w:r w:rsidRPr="00A61446">
        <w:rPr>
          <w:rFonts w:ascii="Times New Roman" w:hAnsi="Times New Roman" w:cs="Times New Roman"/>
          <w:b/>
          <w:bCs/>
        </w:rPr>
        <w:tab/>
        <w:t>DATE CLINICE</w:t>
      </w:r>
    </w:p>
    <w:p w14:paraId="4F440283" w14:textId="77777777" w:rsidR="00C958EC" w:rsidRPr="00A61446" w:rsidRDefault="00C958EC" w:rsidP="00DD742E">
      <w:pPr>
        <w:keepNext/>
        <w:spacing w:after="0" w:line="240" w:lineRule="auto"/>
        <w:rPr>
          <w:rFonts w:ascii="Times New Roman" w:hAnsi="Times New Roman" w:cs="Times New Roman"/>
        </w:rPr>
      </w:pPr>
    </w:p>
    <w:p w14:paraId="7F213966" w14:textId="77777777" w:rsidR="00C958EC" w:rsidRPr="00A61446" w:rsidRDefault="00662B57" w:rsidP="00DD742E">
      <w:pPr>
        <w:keepNext/>
        <w:spacing w:after="0" w:line="240" w:lineRule="auto"/>
        <w:ind w:left="567" w:hanging="567"/>
        <w:rPr>
          <w:rFonts w:ascii="Times New Roman" w:hAnsi="Times New Roman" w:cs="Times New Roman"/>
          <w:b/>
          <w:bCs/>
        </w:rPr>
      </w:pPr>
      <w:r w:rsidRPr="00A61446">
        <w:rPr>
          <w:rFonts w:ascii="Times New Roman" w:hAnsi="Times New Roman" w:cs="Times New Roman"/>
          <w:b/>
          <w:bCs/>
        </w:rPr>
        <w:t>4.1</w:t>
      </w:r>
      <w:r w:rsidRPr="00A61446">
        <w:rPr>
          <w:rFonts w:ascii="Times New Roman" w:hAnsi="Times New Roman" w:cs="Times New Roman"/>
          <w:b/>
          <w:bCs/>
        </w:rPr>
        <w:tab/>
        <w:t>Indicaţii terapeutice</w:t>
      </w:r>
    </w:p>
    <w:p w14:paraId="38A3E7C7" w14:textId="77777777" w:rsidR="00C958EC" w:rsidRPr="00A61446" w:rsidRDefault="00C958EC" w:rsidP="00DD742E">
      <w:pPr>
        <w:keepNext/>
        <w:spacing w:after="0" w:line="240" w:lineRule="auto"/>
        <w:rPr>
          <w:rFonts w:ascii="Times New Roman" w:hAnsi="Times New Roman" w:cs="Times New Roman"/>
        </w:rPr>
      </w:pPr>
    </w:p>
    <w:p w14:paraId="02FFA286" w14:textId="77777777" w:rsidR="008F1C1F" w:rsidRPr="00A61446" w:rsidRDefault="008F1C1F" w:rsidP="008F1C1F">
      <w:pPr>
        <w:keepNext/>
        <w:keepLines/>
        <w:spacing w:after="0" w:line="240" w:lineRule="auto"/>
        <w:rPr>
          <w:rFonts w:ascii="Times New Roman" w:eastAsia="Times New Roman" w:hAnsi="Times New Roman" w:cs="Times New Roman"/>
          <w:bCs/>
          <w:i/>
          <w:noProof/>
          <w:szCs w:val="20"/>
        </w:rPr>
      </w:pPr>
      <w:r w:rsidRPr="00A61446">
        <w:rPr>
          <w:rFonts w:ascii="Times New Roman" w:eastAsia="Times New Roman" w:hAnsi="Times New Roman" w:cs="Times New Roman"/>
          <w:bCs/>
          <w:i/>
          <w:noProof/>
          <w:szCs w:val="20"/>
        </w:rPr>
        <w:t>Prevenirea secundară a accidentelor aterotrombotice</w:t>
      </w:r>
    </w:p>
    <w:p w14:paraId="240AB15E" w14:textId="77777777" w:rsidR="008F1C1F" w:rsidRPr="00A61446" w:rsidRDefault="008F1C1F" w:rsidP="008F1C1F">
      <w:pPr>
        <w:keepNext/>
        <w:keepLines/>
        <w:spacing w:after="0" w:line="240" w:lineRule="auto"/>
        <w:rPr>
          <w:rFonts w:ascii="Times New Roman" w:eastAsia="Times New Roman" w:hAnsi="Times New Roman" w:cs="Times New Roman"/>
          <w:bCs/>
          <w:noProof/>
          <w:szCs w:val="20"/>
        </w:rPr>
      </w:pPr>
      <w:r w:rsidRPr="00A61446">
        <w:rPr>
          <w:rFonts w:ascii="Times New Roman" w:eastAsia="Times New Roman" w:hAnsi="Times New Roman" w:cs="Times New Roman"/>
          <w:bCs/>
          <w:noProof/>
          <w:szCs w:val="20"/>
        </w:rPr>
        <w:t>Clopidogrelul este indicat la:</w:t>
      </w:r>
    </w:p>
    <w:p w14:paraId="49432FF4" w14:textId="77777777" w:rsidR="008F1C1F" w:rsidRPr="00A61446" w:rsidRDefault="008F1C1F" w:rsidP="008F1C1F">
      <w:pPr>
        <w:keepNext/>
        <w:keepLines/>
        <w:spacing w:after="0" w:line="240" w:lineRule="auto"/>
        <w:rPr>
          <w:rFonts w:ascii="Times New Roman" w:eastAsia="Times New Roman" w:hAnsi="Times New Roman" w:cs="Times New Roman"/>
          <w:bCs/>
          <w:noProof/>
          <w:szCs w:val="20"/>
        </w:rPr>
      </w:pPr>
    </w:p>
    <w:p w14:paraId="31937517" w14:textId="77777777" w:rsidR="008F1C1F" w:rsidRPr="00A61446" w:rsidRDefault="008F1C1F" w:rsidP="002335EC">
      <w:pPr>
        <w:keepNext/>
        <w:keepLines/>
        <w:numPr>
          <w:ilvl w:val="0"/>
          <w:numId w:val="21"/>
        </w:numPr>
        <w:tabs>
          <w:tab w:val="clear" w:pos="720"/>
          <w:tab w:val="left" w:pos="567"/>
        </w:tabs>
        <w:spacing w:after="0" w:line="240" w:lineRule="auto"/>
        <w:ind w:left="567" w:hanging="567"/>
        <w:rPr>
          <w:rFonts w:ascii="Times New Roman" w:eastAsia="Times New Roman" w:hAnsi="Times New Roman" w:cs="Times New Roman"/>
          <w:bCs/>
          <w:noProof/>
          <w:szCs w:val="20"/>
        </w:rPr>
      </w:pPr>
      <w:r w:rsidRPr="00A61446">
        <w:rPr>
          <w:rFonts w:ascii="Times New Roman" w:eastAsia="Times New Roman" w:hAnsi="Times New Roman" w:cs="Times New Roman"/>
          <w:bCs/>
          <w:noProof/>
          <w:szCs w:val="20"/>
        </w:rPr>
        <w:t>Pacienţi adulţi cu infarct miocardic (anterior cu câteva zile, dar mai recent de 35 de zile), accident vascular cerebral ischemic (mai vechi de 7 zile, dar mai recent de 6 luni) sau arteriopatie obliterantă a membrelor inferioare dovedită.</w:t>
      </w:r>
    </w:p>
    <w:p w14:paraId="00FFB7D8" w14:textId="77777777" w:rsidR="008F1C1F" w:rsidRPr="00A61446" w:rsidRDefault="008F1C1F" w:rsidP="008F1C1F">
      <w:pPr>
        <w:keepNext/>
        <w:keepLines/>
        <w:spacing w:after="0" w:line="240" w:lineRule="auto"/>
        <w:ind w:left="567" w:hanging="540"/>
        <w:rPr>
          <w:rFonts w:ascii="Times New Roman" w:eastAsia="Times New Roman" w:hAnsi="Times New Roman" w:cs="Times New Roman"/>
          <w:bCs/>
          <w:noProof/>
          <w:szCs w:val="20"/>
        </w:rPr>
      </w:pPr>
    </w:p>
    <w:p w14:paraId="6D3C8DB1" w14:textId="77777777" w:rsidR="008F1C1F" w:rsidRPr="00A61446" w:rsidRDefault="008F1C1F" w:rsidP="002335EC">
      <w:pPr>
        <w:keepNext/>
        <w:keepLines/>
        <w:numPr>
          <w:ilvl w:val="0"/>
          <w:numId w:val="21"/>
        </w:numPr>
        <w:tabs>
          <w:tab w:val="clear" w:pos="720"/>
        </w:tabs>
        <w:spacing w:after="0" w:line="240" w:lineRule="auto"/>
        <w:ind w:left="595" w:hanging="595"/>
        <w:rPr>
          <w:rFonts w:ascii="Times New Roman" w:eastAsia="Times New Roman" w:hAnsi="Times New Roman" w:cs="Times New Roman"/>
          <w:bCs/>
          <w:noProof/>
          <w:szCs w:val="20"/>
        </w:rPr>
      </w:pPr>
      <w:r w:rsidRPr="00A61446">
        <w:rPr>
          <w:rFonts w:ascii="Times New Roman" w:eastAsia="Times New Roman" w:hAnsi="Times New Roman" w:cs="Times New Roman"/>
          <w:bCs/>
          <w:noProof/>
          <w:szCs w:val="20"/>
        </w:rPr>
        <w:t>Pacienţi adulţi cu sindrom coronarian acut:</w:t>
      </w:r>
    </w:p>
    <w:p w14:paraId="4714B04B" w14:textId="77777777" w:rsidR="008F1C1F" w:rsidRPr="00A61446" w:rsidRDefault="008F1C1F" w:rsidP="002335EC">
      <w:pPr>
        <w:keepNext/>
        <w:keepLines/>
        <w:numPr>
          <w:ilvl w:val="1"/>
          <w:numId w:val="22"/>
        </w:numPr>
        <w:tabs>
          <w:tab w:val="clear" w:pos="360"/>
        </w:tabs>
        <w:spacing w:after="0" w:line="240" w:lineRule="auto"/>
        <w:ind w:left="1134"/>
        <w:rPr>
          <w:rFonts w:ascii="Times New Roman" w:eastAsia="Times New Roman" w:hAnsi="Times New Roman" w:cs="Times New Roman"/>
          <w:bCs/>
          <w:noProof/>
          <w:szCs w:val="20"/>
        </w:rPr>
      </w:pPr>
      <w:r w:rsidRPr="00A61446">
        <w:rPr>
          <w:rFonts w:ascii="Times New Roman" w:eastAsia="Times New Roman" w:hAnsi="Times New Roman" w:cs="Times New Roman"/>
          <w:bCs/>
          <w:noProof/>
          <w:szCs w:val="20"/>
        </w:rPr>
        <w:t>Sindrom coronarian acut fără supradenivelare de segment ST (angină pectorală instabilă sau infarct miocardic non-Q), inclusiv pacienţi supuşi implantării de stent după intervenţie coronariană percutanată, în asociere cu acid acetilsalicilic (AAS).</w:t>
      </w:r>
    </w:p>
    <w:p w14:paraId="7FBC0F53" w14:textId="77777777" w:rsidR="008F1C1F" w:rsidRPr="00A61446" w:rsidRDefault="008F1C1F" w:rsidP="002335EC">
      <w:pPr>
        <w:keepNext/>
        <w:keepLines/>
        <w:numPr>
          <w:ilvl w:val="1"/>
          <w:numId w:val="22"/>
        </w:numPr>
        <w:tabs>
          <w:tab w:val="clear" w:pos="360"/>
        </w:tabs>
        <w:spacing w:after="0" w:line="240" w:lineRule="auto"/>
        <w:ind w:left="1134"/>
        <w:rPr>
          <w:rFonts w:ascii="Times New Roman" w:eastAsia="Times New Roman" w:hAnsi="Times New Roman" w:cs="Times New Roman"/>
          <w:bCs/>
          <w:noProof/>
          <w:szCs w:val="20"/>
        </w:rPr>
      </w:pPr>
      <w:r w:rsidRPr="00A61446">
        <w:rPr>
          <w:rFonts w:ascii="Times New Roman" w:eastAsia="Times New Roman" w:hAnsi="Times New Roman" w:cs="Times New Roman"/>
          <w:bCs/>
          <w:noProof/>
          <w:szCs w:val="20"/>
        </w:rPr>
        <w:t>Infarct miocardic acut cu supradenivelare de segment ST, în asociere cu AAS</w:t>
      </w:r>
      <w:r w:rsidR="003F0781" w:rsidRPr="00A61446">
        <w:rPr>
          <w:rFonts w:ascii="Times New Roman" w:eastAsia="Times New Roman" w:hAnsi="Times New Roman" w:cs="Times New Roman"/>
          <w:bCs/>
          <w:noProof/>
          <w:szCs w:val="20"/>
        </w:rPr>
        <w:t xml:space="preserve"> la pacienții </w:t>
      </w:r>
      <w:r w:rsidR="003F0781" w:rsidRPr="00A61446">
        <w:rPr>
          <w:rFonts w:ascii="Times New Roman" w:hAnsi="Times New Roman" w:cs="Times New Roman"/>
          <w:bCs/>
        </w:rPr>
        <w:t>supuși unei intervenții chirurgicale coronariene percutane (inclusiv pacienții supuși implantării de stent) sau</w:t>
      </w:r>
      <w:r w:rsidRPr="00A61446">
        <w:rPr>
          <w:rFonts w:ascii="Times New Roman" w:eastAsia="Times New Roman" w:hAnsi="Times New Roman" w:cs="Times New Roman"/>
          <w:bCs/>
          <w:noProof/>
          <w:szCs w:val="20"/>
        </w:rPr>
        <w:t>, la pacienţii trataţi medical, eligibili pentru tratamentul trombolitic</w:t>
      </w:r>
      <w:r w:rsidR="003F0781" w:rsidRPr="00A61446">
        <w:rPr>
          <w:rFonts w:ascii="Times New Roman" w:eastAsia="Times New Roman" w:hAnsi="Times New Roman" w:cs="Times New Roman"/>
          <w:bCs/>
          <w:noProof/>
          <w:szCs w:val="20"/>
        </w:rPr>
        <w:t>/fibrinolitic</w:t>
      </w:r>
      <w:r w:rsidRPr="00A61446">
        <w:rPr>
          <w:rFonts w:ascii="Times New Roman" w:eastAsia="Times New Roman" w:hAnsi="Times New Roman" w:cs="Times New Roman"/>
          <w:bCs/>
          <w:noProof/>
          <w:szCs w:val="20"/>
        </w:rPr>
        <w:t>.</w:t>
      </w:r>
    </w:p>
    <w:p w14:paraId="6CA4DA70" w14:textId="77777777" w:rsidR="004F4A07" w:rsidRPr="00A61446" w:rsidRDefault="004F4A07" w:rsidP="004F4A07">
      <w:pPr>
        <w:keepNext/>
        <w:spacing w:after="0" w:line="240" w:lineRule="auto"/>
        <w:rPr>
          <w:rFonts w:ascii="Times New Roman" w:hAnsi="Times New Roman" w:cs="Times New Roman"/>
        </w:rPr>
      </w:pPr>
    </w:p>
    <w:p w14:paraId="0B5CDB20" w14:textId="77777777" w:rsidR="004F4A07" w:rsidRPr="00A61446" w:rsidRDefault="004F4A07" w:rsidP="004F4A07">
      <w:pPr>
        <w:spacing w:after="0" w:line="240" w:lineRule="auto"/>
        <w:rPr>
          <w:rFonts w:ascii="Times New Roman" w:hAnsi="Times New Roman" w:cs="Times New Roman"/>
          <w:i/>
          <w:iCs/>
        </w:rPr>
      </w:pPr>
      <w:r w:rsidRPr="00A61446">
        <w:rPr>
          <w:rFonts w:ascii="Times New Roman" w:hAnsi="Times New Roman" w:cs="Times New Roman"/>
          <w:i/>
          <w:iCs/>
        </w:rPr>
        <w:lastRenderedPageBreak/>
        <w:t>La pacienți cu accident va</w:t>
      </w:r>
      <w:r w:rsidR="006D72B8" w:rsidRPr="00A61446">
        <w:rPr>
          <w:rFonts w:ascii="Times New Roman" w:hAnsi="Times New Roman" w:cs="Times New Roman"/>
          <w:i/>
          <w:iCs/>
        </w:rPr>
        <w:t>s</w:t>
      </w:r>
      <w:r w:rsidRPr="00A61446">
        <w:rPr>
          <w:rFonts w:ascii="Times New Roman" w:hAnsi="Times New Roman" w:cs="Times New Roman"/>
          <w:i/>
          <w:iCs/>
        </w:rPr>
        <w:t>cular cerebral ischemic tranzitor (AIT) cu risc moderat până la crescut sau cu accident va</w:t>
      </w:r>
      <w:r w:rsidR="006D72B8" w:rsidRPr="00A61446">
        <w:rPr>
          <w:rFonts w:ascii="Times New Roman" w:hAnsi="Times New Roman" w:cs="Times New Roman"/>
          <w:i/>
          <w:iCs/>
        </w:rPr>
        <w:t>s</w:t>
      </w:r>
      <w:r w:rsidRPr="00A61446">
        <w:rPr>
          <w:rFonts w:ascii="Times New Roman" w:hAnsi="Times New Roman" w:cs="Times New Roman"/>
          <w:i/>
          <w:iCs/>
        </w:rPr>
        <w:t>cular cerebral ischemic (AVC ischemic) minor</w:t>
      </w:r>
    </w:p>
    <w:p w14:paraId="044F056A" w14:textId="77777777" w:rsidR="004F4A07" w:rsidRPr="00A61446" w:rsidRDefault="004F4A07" w:rsidP="002335EC">
      <w:pPr>
        <w:spacing w:after="0" w:line="240" w:lineRule="auto"/>
        <w:rPr>
          <w:rFonts w:ascii="Times New Roman" w:hAnsi="Times New Roman" w:cs="Times New Roman"/>
        </w:rPr>
      </w:pPr>
      <w:r w:rsidRPr="00A61446">
        <w:rPr>
          <w:rFonts w:ascii="Times New Roman" w:hAnsi="Times New Roman" w:cs="Times New Roman"/>
        </w:rPr>
        <w:t>Clopidogrelul este indicat în asociere cu AAS la:</w:t>
      </w:r>
    </w:p>
    <w:p w14:paraId="668F5C1E" w14:textId="77777777" w:rsidR="004F4A07" w:rsidRPr="00A61446" w:rsidRDefault="004F4A07" w:rsidP="004F4A07">
      <w:pPr>
        <w:numPr>
          <w:ilvl w:val="0"/>
          <w:numId w:val="38"/>
        </w:numPr>
        <w:tabs>
          <w:tab w:val="left" w:pos="1134"/>
        </w:tabs>
        <w:spacing w:after="0" w:line="240" w:lineRule="auto"/>
        <w:ind w:left="1134" w:hanging="567"/>
        <w:rPr>
          <w:rFonts w:ascii="Times New Roman" w:hAnsi="Times New Roman" w:cs="Times New Roman"/>
        </w:rPr>
      </w:pPr>
      <w:r w:rsidRPr="00A61446">
        <w:rPr>
          <w:rFonts w:ascii="Times New Roman" w:hAnsi="Times New Roman" w:cs="Times New Roman"/>
        </w:rPr>
        <w:t xml:space="preserve">Pacienți adulți cu </w:t>
      </w:r>
      <w:bookmarkStart w:id="0" w:name="_Hlk56010354"/>
      <w:r w:rsidRPr="00A61446">
        <w:rPr>
          <w:rFonts w:ascii="Times New Roman" w:hAnsi="Times New Roman" w:cs="Times New Roman"/>
        </w:rPr>
        <w:t xml:space="preserve">AIT </w:t>
      </w:r>
      <w:bookmarkEnd w:id="0"/>
      <w:r w:rsidRPr="00A61446">
        <w:rPr>
          <w:rFonts w:ascii="Times New Roman" w:hAnsi="Times New Roman" w:cs="Times New Roman"/>
        </w:rPr>
        <w:t>cu risc moderat până la crescut (scor ABCD2</w:t>
      </w:r>
      <w:r w:rsidRPr="00A61446">
        <w:rPr>
          <w:rFonts w:ascii="Times New Roman" w:hAnsi="Times New Roman" w:cs="Times New Roman"/>
          <w:vertAlign w:val="superscript"/>
        </w:rPr>
        <w:footnoteReference w:id="1"/>
      </w:r>
      <w:r w:rsidRPr="00A61446">
        <w:rPr>
          <w:rFonts w:ascii="Times New Roman" w:hAnsi="Times New Roman" w:cs="Times New Roman"/>
        </w:rPr>
        <w:t xml:space="preserve"> ≥4) sau cu AVC ischemic minor (NIHSS</w:t>
      </w:r>
      <w:r w:rsidRPr="00A61446">
        <w:rPr>
          <w:rFonts w:ascii="Times New Roman" w:hAnsi="Times New Roman" w:cs="Times New Roman"/>
          <w:vertAlign w:val="superscript"/>
        </w:rPr>
        <w:footnoteReference w:id="2"/>
      </w:r>
      <w:r w:rsidRPr="00A61446">
        <w:rPr>
          <w:rFonts w:ascii="Times New Roman" w:hAnsi="Times New Roman" w:cs="Times New Roman"/>
        </w:rPr>
        <w:t> ≤3), în decurs de 24 ore fie de la evenimentul de AIT, fie de la evenimentul de AVC ischemic.</w:t>
      </w:r>
    </w:p>
    <w:p w14:paraId="24CDD5F9" w14:textId="77777777" w:rsidR="008F1C1F" w:rsidRPr="00A61446" w:rsidRDefault="008F1C1F" w:rsidP="001C0517">
      <w:pPr>
        <w:keepNext/>
        <w:keepLines/>
        <w:spacing w:after="0" w:line="240" w:lineRule="auto"/>
        <w:ind w:left="708"/>
        <w:rPr>
          <w:rFonts w:ascii="Times New Roman" w:eastAsia="Times New Roman" w:hAnsi="Times New Roman" w:cs="Times New Roman"/>
          <w:bCs/>
          <w:noProof/>
          <w:szCs w:val="20"/>
        </w:rPr>
      </w:pPr>
    </w:p>
    <w:p w14:paraId="07967A97" w14:textId="77777777" w:rsidR="008F1C1F" w:rsidRPr="00A61446" w:rsidRDefault="008F1C1F" w:rsidP="008F1C1F">
      <w:pPr>
        <w:keepNext/>
        <w:keepLines/>
        <w:spacing w:after="0" w:line="240" w:lineRule="auto"/>
        <w:rPr>
          <w:rFonts w:ascii="Times New Roman" w:eastAsia="Times New Roman" w:hAnsi="Times New Roman" w:cs="Times New Roman"/>
          <w:bCs/>
          <w:i/>
          <w:noProof/>
          <w:szCs w:val="20"/>
        </w:rPr>
      </w:pPr>
      <w:r w:rsidRPr="00A61446">
        <w:rPr>
          <w:rFonts w:ascii="Times New Roman" w:eastAsia="Times New Roman" w:hAnsi="Times New Roman" w:cs="Times New Roman"/>
          <w:bCs/>
          <w:i/>
          <w:noProof/>
          <w:szCs w:val="20"/>
        </w:rPr>
        <w:t>Prevenirea accidentelor aterotrombotice şi tromboembolice în fibrilaţia atrială</w:t>
      </w:r>
    </w:p>
    <w:p w14:paraId="32E9B11F" w14:textId="77777777" w:rsidR="008F1C1F" w:rsidRPr="00A61446" w:rsidRDefault="008F1C1F" w:rsidP="008F1C1F">
      <w:pPr>
        <w:keepNext/>
        <w:keepLines/>
        <w:spacing w:after="0" w:line="240" w:lineRule="auto"/>
        <w:rPr>
          <w:rFonts w:ascii="Times New Roman" w:eastAsia="Times New Roman" w:hAnsi="Times New Roman" w:cs="Times New Roman"/>
          <w:bCs/>
          <w:noProof/>
          <w:szCs w:val="20"/>
        </w:rPr>
      </w:pPr>
      <w:r w:rsidRPr="00A61446">
        <w:rPr>
          <w:rFonts w:ascii="Times New Roman" w:eastAsia="Times New Roman" w:hAnsi="Times New Roman" w:cs="Times New Roman"/>
          <w:bCs/>
          <w:noProof/>
          <w:szCs w:val="20"/>
        </w:rPr>
        <w:t>La pacienţii adulţi cu fibrilaţie atrială, care au cel puţin un factor de risc pentru accidente vasculare, care nu pot fi trataţi cu un antagonist al vitaminei K (AVK) şi care au risc scăzut de sângerare, clopidogrelul este indicat în asociere cu AAS pentru prevenirea accidentelor aterotrombotice şi tromboembolice, inclusiv accident vascular cerebral.</w:t>
      </w:r>
    </w:p>
    <w:p w14:paraId="4A3CC9ED" w14:textId="77777777" w:rsidR="008F1C1F" w:rsidRPr="00A61446" w:rsidRDefault="008F1C1F" w:rsidP="001C0517">
      <w:pPr>
        <w:keepNext/>
        <w:keepLines/>
        <w:spacing w:after="0" w:line="240" w:lineRule="auto"/>
        <w:ind w:left="708"/>
        <w:rPr>
          <w:rFonts w:ascii="Times New Roman" w:eastAsia="Times New Roman" w:hAnsi="Times New Roman" w:cs="Times New Roman"/>
          <w:bCs/>
          <w:noProof/>
          <w:szCs w:val="20"/>
        </w:rPr>
      </w:pPr>
    </w:p>
    <w:p w14:paraId="191B76DF" w14:textId="77777777" w:rsidR="008F1C1F" w:rsidRPr="00A61446" w:rsidRDefault="008F1C1F" w:rsidP="008F1C1F">
      <w:pPr>
        <w:keepNext/>
        <w:keepLines/>
        <w:spacing w:after="0" w:line="240" w:lineRule="auto"/>
        <w:rPr>
          <w:rFonts w:ascii="Times New Roman" w:eastAsia="Times New Roman" w:hAnsi="Times New Roman" w:cs="Times New Roman"/>
          <w:bCs/>
          <w:noProof/>
          <w:szCs w:val="20"/>
        </w:rPr>
      </w:pPr>
      <w:r w:rsidRPr="00A61446">
        <w:rPr>
          <w:rFonts w:ascii="Times New Roman" w:eastAsia="Times New Roman" w:hAnsi="Times New Roman" w:cs="Times New Roman"/>
          <w:bCs/>
          <w:noProof/>
          <w:szCs w:val="20"/>
        </w:rPr>
        <w:t>Pentru informaţii suplimentare, vă rugăm să citiţi pct. 5.1.</w:t>
      </w:r>
    </w:p>
    <w:p w14:paraId="4DAC0075" w14:textId="77777777" w:rsidR="00662B57" w:rsidRPr="00A61446" w:rsidRDefault="003C4038" w:rsidP="001C0517">
      <w:pPr>
        <w:spacing w:after="0" w:line="240" w:lineRule="auto"/>
        <w:rPr>
          <w:rFonts w:ascii="Times New Roman" w:hAnsi="Times New Roman" w:cs="Times New Roman"/>
        </w:rPr>
      </w:pPr>
      <w:r>
        <w:rPr>
          <w:rFonts w:ascii="Times New Roman" w:hAnsi="Times New Roman" w:cs="Times New Roman"/>
        </w:rPr>
        <w:t xml:space="preserve">      </w:t>
      </w:r>
    </w:p>
    <w:p w14:paraId="5A9A723A" w14:textId="77777777" w:rsidR="00662B57" w:rsidRPr="00A61446" w:rsidRDefault="00662B57" w:rsidP="00662B57">
      <w:pPr>
        <w:spacing w:after="0" w:line="240" w:lineRule="auto"/>
        <w:ind w:left="567" w:hanging="567"/>
        <w:rPr>
          <w:rFonts w:ascii="Times New Roman" w:hAnsi="Times New Roman" w:cs="Times New Roman"/>
          <w:b/>
          <w:bCs/>
        </w:rPr>
      </w:pPr>
      <w:r w:rsidRPr="00A61446">
        <w:rPr>
          <w:rFonts w:ascii="Times New Roman" w:hAnsi="Times New Roman" w:cs="Times New Roman"/>
          <w:b/>
          <w:bCs/>
        </w:rPr>
        <w:t>4.2</w:t>
      </w:r>
      <w:r w:rsidRPr="00A61446">
        <w:rPr>
          <w:rFonts w:ascii="Times New Roman" w:hAnsi="Times New Roman" w:cs="Times New Roman"/>
          <w:b/>
          <w:bCs/>
        </w:rPr>
        <w:tab/>
        <w:t>Doze şi mod de administrare</w:t>
      </w:r>
    </w:p>
    <w:p w14:paraId="721D0039" w14:textId="77777777" w:rsidR="00662B57" w:rsidRPr="00A61446" w:rsidRDefault="00662B57" w:rsidP="00C958EC">
      <w:pPr>
        <w:spacing w:after="0" w:line="240" w:lineRule="auto"/>
        <w:rPr>
          <w:rFonts w:ascii="Times New Roman" w:hAnsi="Times New Roman" w:cs="Times New Roman"/>
        </w:rPr>
      </w:pPr>
    </w:p>
    <w:p w14:paraId="5D9E6CC9" w14:textId="77777777" w:rsidR="008F1C1F" w:rsidRPr="00A61446" w:rsidRDefault="008F1C1F" w:rsidP="008F1C1F">
      <w:pPr>
        <w:keepNext/>
        <w:keepLines/>
        <w:spacing w:after="0" w:line="240" w:lineRule="auto"/>
        <w:rPr>
          <w:rFonts w:ascii="Times New Roman" w:eastAsia="Times New Roman" w:hAnsi="Times New Roman" w:cs="Times New Roman"/>
          <w:noProof/>
          <w:u w:val="single"/>
        </w:rPr>
      </w:pPr>
      <w:r w:rsidRPr="00A61446">
        <w:rPr>
          <w:rFonts w:ascii="Times New Roman" w:eastAsia="Times New Roman" w:hAnsi="Times New Roman" w:cs="Times New Roman"/>
          <w:noProof/>
          <w:u w:val="single"/>
        </w:rPr>
        <w:t>Doze</w:t>
      </w:r>
    </w:p>
    <w:p w14:paraId="21C05262" w14:textId="77777777" w:rsidR="008F1C1F" w:rsidRPr="00A61446" w:rsidRDefault="008F1C1F" w:rsidP="008F1C1F">
      <w:pPr>
        <w:keepNext/>
        <w:keepLines/>
        <w:numPr>
          <w:ilvl w:val="0"/>
          <w:numId w:val="23"/>
        </w:numPr>
        <w:tabs>
          <w:tab w:val="num" w:pos="540"/>
        </w:tabs>
        <w:spacing w:after="0" w:line="240" w:lineRule="auto"/>
        <w:ind w:left="567" w:hanging="567"/>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Adulţi şi vârstnici</w:t>
      </w:r>
    </w:p>
    <w:p w14:paraId="6A253AA3" w14:textId="77777777" w:rsidR="008F1C1F" w:rsidRPr="00A61446" w:rsidRDefault="008F1C1F" w:rsidP="008F1C1F">
      <w:pPr>
        <w:keepNext/>
        <w:keepLines/>
        <w:spacing w:after="0" w:line="240" w:lineRule="auto"/>
        <w:rPr>
          <w:rFonts w:ascii="Times New Roman" w:eastAsia="Times New Roman" w:hAnsi="Times New Roman" w:cs="Times New Roman"/>
          <w:noProof/>
          <w:szCs w:val="20"/>
        </w:rPr>
      </w:pPr>
    </w:p>
    <w:p w14:paraId="31477288" w14:textId="77777777" w:rsidR="008F1C1F" w:rsidRPr="00A61446" w:rsidRDefault="008F1C1F" w:rsidP="008F1C1F">
      <w:pPr>
        <w:keepNext/>
        <w:keepLines/>
        <w:spacing w:after="0" w:line="240" w:lineRule="auto"/>
        <w:rPr>
          <w:rFonts w:ascii="Times New Roman" w:eastAsia="Times New Roman" w:hAnsi="Times New Roman" w:cs="Times New Roman"/>
          <w:noProof/>
          <w:u w:val="single"/>
        </w:rPr>
      </w:pPr>
      <w:r w:rsidRPr="00A61446">
        <w:rPr>
          <w:rFonts w:ascii="Times New Roman" w:eastAsia="Times New Roman" w:hAnsi="Times New Roman" w:cs="Times New Roman"/>
          <w:noProof/>
          <w:szCs w:val="20"/>
          <w:u w:val="single"/>
        </w:rPr>
        <w:t>Iscover 75 mg comprimate filmate</w:t>
      </w:r>
    </w:p>
    <w:p w14:paraId="1D0193CA" w14:textId="77777777" w:rsidR="008F1C1F" w:rsidRPr="00A61446" w:rsidRDefault="008F1C1F" w:rsidP="008F1C1F">
      <w:pPr>
        <w:keepNext/>
        <w:keepLines/>
        <w:spacing w:after="0" w:line="240" w:lineRule="auto"/>
        <w:ind w:left="540"/>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Clopidogrelul trebuie administrat în doză de 75 mg pe zi, în priză unică.</w:t>
      </w:r>
    </w:p>
    <w:p w14:paraId="608F71B1" w14:textId="77777777" w:rsidR="008F1C1F" w:rsidRPr="00A61446" w:rsidRDefault="008F1C1F" w:rsidP="008F1C1F">
      <w:pPr>
        <w:keepNext/>
        <w:keepLines/>
        <w:spacing w:after="0" w:line="240" w:lineRule="auto"/>
        <w:rPr>
          <w:rFonts w:ascii="Times New Roman" w:eastAsia="Times New Roman" w:hAnsi="Times New Roman" w:cs="Times New Roman"/>
          <w:noProof/>
          <w:szCs w:val="20"/>
        </w:rPr>
      </w:pPr>
    </w:p>
    <w:p w14:paraId="7A096DD0" w14:textId="77777777" w:rsidR="008F1C1F" w:rsidRPr="00A61446" w:rsidRDefault="008F1C1F" w:rsidP="008F1C1F">
      <w:pPr>
        <w:keepNext/>
        <w:keepLines/>
        <w:spacing w:after="0" w:line="240" w:lineRule="auto"/>
        <w:rPr>
          <w:rFonts w:ascii="Times New Roman" w:eastAsia="Times New Roman" w:hAnsi="Times New Roman" w:cs="Times New Roman"/>
          <w:noProof/>
          <w:szCs w:val="20"/>
          <w:u w:val="single"/>
        </w:rPr>
      </w:pPr>
      <w:r w:rsidRPr="00A61446">
        <w:rPr>
          <w:rFonts w:ascii="Times New Roman" w:eastAsia="Times New Roman" w:hAnsi="Times New Roman" w:cs="Times New Roman"/>
          <w:noProof/>
          <w:szCs w:val="20"/>
          <w:u w:val="single"/>
        </w:rPr>
        <w:t>Iscover 300 mg comprimate filmate</w:t>
      </w:r>
    </w:p>
    <w:p w14:paraId="56C6AE96" w14:textId="68ED0B1D" w:rsidR="008F1C1F" w:rsidRPr="00A61446" w:rsidRDefault="008F1C1F" w:rsidP="008F1C1F">
      <w:pPr>
        <w:tabs>
          <w:tab w:val="left" w:pos="2400"/>
          <w:tab w:val="left" w:pos="7280"/>
        </w:tabs>
        <w:spacing w:after="0" w:line="240" w:lineRule="auto"/>
        <w:ind w:left="567" w:right="-29"/>
        <w:outlineLvl w:val="0"/>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Acest comprimat de clopidogrel 300 mg este destinat utilizării ca doză de încărcare.</w:t>
      </w:r>
      <w:r w:rsidR="00396FD1">
        <w:rPr>
          <w:rFonts w:ascii="Times New Roman" w:eastAsia="Times New Roman" w:hAnsi="Times New Roman" w:cs="Times New Roman"/>
          <w:noProof/>
          <w:szCs w:val="20"/>
        </w:rPr>
        <w:fldChar w:fldCharType="begin"/>
      </w:r>
      <w:r w:rsidR="00396FD1">
        <w:rPr>
          <w:rFonts w:ascii="Times New Roman" w:eastAsia="Times New Roman" w:hAnsi="Times New Roman" w:cs="Times New Roman"/>
          <w:noProof/>
          <w:szCs w:val="20"/>
        </w:rPr>
        <w:instrText xml:space="preserve"> DOCVARIABLE vault_nd_c2ab61c4-89fb-4350-9c54-84c5b5e8a0c4 \* MERGEFORMAT </w:instrText>
      </w:r>
      <w:r w:rsidR="00396FD1">
        <w:rPr>
          <w:rFonts w:ascii="Times New Roman" w:eastAsia="Times New Roman" w:hAnsi="Times New Roman" w:cs="Times New Roman"/>
          <w:noProof/>
          <w:szCs w:val="20"/>
        </w:rPr>
        <w:fldChar w:fldCharType="separate"/>
      </w:r>
      <w:r w:rsidR="00396FD1">
        <w:rPr>
          <w:rFonts w:ascii="Times New Roman" w:eastAsia="Times New Roman" w:hAnsi="Times New Roman" w:cs="Times New Roman"/>
          <w:noProof/>
          <w:szCs w:val="20"/>
        </w:rPr>
        <w:t xml:space="preserve"> </w:t>
      </w:r>
      <w:r w:rsidR="00396FD1">
        <w:rPr>
          <w:rFonts w:ascii="Times New Roman" w:eastAsia="Times New Roman" w:hAnsi="Times New Roman" w:cs="Times New Roman"/>
          <w:noProof/>
          <w:szCs w:val="20"/>
        </w:rPr>
        <w:fldChar w:fldCharType="end"/>
      </w:r>
    </w:p>
    <w:p w14:paraId="1F248B3C" w14:textId="77777777" w:rsidR="008F1C1F" w:rsidRPr="00A61446" w:rsidRDefault="008F1C1F" w:rsidP="008F1C1F">
      <w:pPr>
        <w:spacing w:after="0" w:line="240" w:lineRule="auto"/>
        <w:ind w:left="567"/>
        <w:rPr>
          <w:rFonts w:ascii="Times New Roman" w:eastAsia="Times New Roman" w:hAnsi="Times New Roman" w:cs="Times New Roman"/>
          <w:noProof/>
          <w:szCs w:val="20"/>
        </w:rPr>
      </w:pPr>
    </w:p>
    <w:p w14:paraId="57FE2EFF" w14:textId="77777777" w:rsidR="008F1C1F" w:rsidRPr="00A61446" w:rsidRDefault="008F1C1F" w:rsidP="008F1C1F">
      <w:pPr>
        <w:keepNext/>
        <w:keepLines/>
        <w:spacing w:after="0" w:line="240" w:lineRule="auto"/>
        <w:ind w:left="540"/>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La pacienţii cu sindrom coronarian acut:</w:t>
      </w:r>
    </w:p>
    <w:p w14:paraId="4D5DE14D" w14:textId="77777777" w:rsidR="008F1C1F" w:rsidRPr="00A61446" w:rsidRDefault="008F1C1F" w:rsidP="008F1C1F">
      <w:pPr>
        <w:numPr>
          <w:ilvl w:val="1"/>
          <w:numId w:val="23"/>
        </w:numPr>
        <w:tabs>
          <w:tab w:val="num" w:pos="1080"/>
        </w:tabs>
        <w:spacing w:after="0" w:line="240" w:lineRule="auto"/>
        <w:ind w:left="1077" w:hanging="357"/>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Sindrom coronarian acut fără supradenivelare de segment ST (angină pectorală instabilă sau infarct miocardic non-Q): tratamentul cu clopidogrel trebuie iniţiat cu o doză de încărcare unică, de 300 mg </w:t>
      </w:r>
      <w:r w:rsidR="006D72B8" w:rsidRPr="00A61446">
        <w:rPr>
          <w:rFonts w:ascii="Times New Roman" w:eastAsia="Times New Roman" w:hAnsi="Times New Roman" w:cs="Times New Roman"/>
          <w:noProof/>
          <w:szCs w:val="20"/>
        </w:rPr>
        <w:t xml:space="preserve">sau 600 mg. </w:t>
      </w:r>
      <w:r w:rsidR="00A0593C" w:rsidRPr="00A61446">
        <w:rPr>
          <w:rFonts w:ascii="Times New Roman" w:eastAsia="Times New Roman" w:hAnsi="Times New Roman" w:cs="Times New Roman"/>
          <w:noProof/>
          <w:szCs w:val="20"/>
        </w:rPr>
        <w:t xml:space="preserve">La pacienții cu vârsta sub 75 ani, atunci când se intenționează efectuarea intervenției coronariane percutanate, poate fi avută în vedere o doză de încărcare de 600 mg </w:t>
      </w:r>
      <w:r w:rsidR="006D72B8" w:rsidRPr="00A61446">
        <w:rPr>
          <w:rFonts w:ascii="Times New Roman" w:eastAsia="Times New Roman" w:hAnsi="Times New Roman" w:cs="Times New Roman"/>
          <w:noProof/>
          <w:szCs w:val="20"/>
        </w:rPr>
        <w:t xml:space="preserve">(vezi pct. 4.4). Tratamentul cu clopidogrel trebuie </w:t>
      </w:r>
      <w:r w:rsidRPr="00A61446">
        <w:rPr>
          <w:rFonts w:ascii="Times New Roman" w:eastAsia="Times New Roman" w:hAnsi="Times New Roman" w:cs="Times New Roman"/>
          <w:noProof/>
          <w:szCs w:val="20"/>
        </w:rPr>
        <w:t>continuat cu o doză de 75 mg o dată pe zi (în asociere cu acid acetilsalicilic (AAS) 75</w:t>
      </w:r>
      <w:r w:rsidR="006D72B8" w:rsidRPr="00A61446">
        <w:rPr>
          <w:rFonts w:ascii="Times New Roman" w:eastAsia="Times New Roman" w:hAnsi="Times New Roman" w:cs="Times New Roman"/>
          <w:noProof/>
          <w:szCs w:val="20"/>
        </w:rPr>
        <w:t xml:space="preserve"> </w:t>
      </w:r>
      <w:r w:rsidRPr="00A61446">
        <w:rPr>
          <w:rFonts w:ascii="Times New Roman" w:eastAsia="Times New Roman" w:hAnsi="Times New Roman" w:cs="Times New Roman"/>
          <w:noProof/>
          <w:szCs w:val="20"/>
        </w:rPr>
        <w:t>-</w:t>
      </w:r>
      <w:r w:rsidR="006D72B8" w:rsidRPr="00A61446">
        <w:rPr>
          <w:rFonts w:ascii="Times New Roman" w:eastAsia="Times New Roman" w:hAnsi="Times New Roman" w:cs="Times New Roman"/>
          <w:noProof/>
          <w:szCs w:val="20"/>
        </w:rPr>
        <w:t xml:space="preserve"> </w:t>
      </w:r>
      <w:r w:rsidRPr="00A61446">
        <w:rPr>
          <w:rFonts w:ascii="Times New Roman" w:eastAsia="Times New Roman" w:hAnsi="Times New Roman" w:cs="Times New Roman"/>
          <w:noProof/>
          <w:szCs w:val="20"/>
        </w:rPr>
        <w:t>325 mg pe zi). Deoarece dozele mai mari de AAS au fost asociate cu un risc crescut de sângerare, se recomandă ca dozele de AAS să nu depăşească 100 mg. Durata optimă a tratamentului nu a fost stabilită cu exactitate. Datele din studiile clinice susţin utilizarea sa până la 12 luni, iar beneficiul maxim a fost observat la 3 luni (vezi pct. 5.1).</w:t>
      </w:r>
    </w:p>
    <w:p w14:paraId="259919B2" w14:textId="77777777" w:rsidR="003F0781" w:rsidRPr="00A61446" w:rsidRDefault="008F1C1F" w:rsidP="008F1C1F">
      <w:pPr>
        <w:numPr>
          <w:ilvl w:val="1"/>
          <w:numId w:val="23"/>
        </w:numPr>
        <w:tabs>
          <w:tab w:val="num" w:pos="1080"/>
          <w:tab w:val="left" w:pos="3780"/>
        </w:tabs>
        <w:spacing w:after="0" w:line="240" w:lineRule="auto"/>
        <w:ind w:left="1077" w:hanging="357"/>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Infarct miocardic acut cu supradenivelare de segment ST: </w:t>
      </w:r>
    </w:p>
    <w:p w14:paraId="7D7B8984" w14:textId="77777777" w:rsidR="008F1C1F" w:rsidRPr="00A61446" w:rsidRDefault="003F0781" w:rsidP="001020A8">
      <w:pPr>
        <w:numPr>
          <w:ilvl w:val="1"/>
          <w:numId w:val="23"/>
        </w:numPr>
        <w:tabs>
          <w:tab w:val="num" w:pos="1080"/>
          <w:tab w:val="left" w:pos="3780"/>
        </w:tabs>
        <w:spacing w:after="0" w:line="240" w:lineRule="auto"/>
        <w:ind w:left="1264" w:hanging="357"/>
        <w:rPr>
          <w:rFonts w:ascii="Times New Roman" w:eastAsia="Times New Roman" w:hAnsi="Times New Roman" w:cs="Times New Roman"/>
          <w:noProof/>
          <w:szCs w:val="20"/>
        </w:rPr>
      </w:pPr>
      <w:r w:rsidRPr="00A61446">
        <w:rPr>
          <w:rFonts w:ascii="Times New Roman" w:hAnsi="Times New Roman" w:cs="Times New Roman"/>
        </w:rPr>
        <w:t>La pacienții tratați medical, eligibili pentru tratament trombolitic/fibrinolitic</w:t>
      </w:r>
      <w:r w:rsidRPr="00A61446">
        <w:rPr>
          <w:rFonts w:ascii="Times New Roman" w:eastAsia="Times New Roman" w:hAnsi="Times New Roman" w:cs="Times New Roman"/>
          <w:noProof/>
          <w:szCs w:val="20"/>
        </w:rPr>
        <w:t xml:space="preserve"> </w:t>
      </w:r>
      <w:r w:rsidR="008F1C1F" w:rsidRPr="00A61446">
        <w:rPr>
          <w:rFonts w:ascii="Times New Roman" w:eastAsia="Times New Roman" w:hAnsi="Times New Roman" w:cs="Times New Roman"/>
          <w:noProof/>
          <w:szCs w:val="20"/>
        </w:rPr>
        <w:t>clopidogrelul trebuie administrat în doză unică de 75 mg pe zi, pentru început sub formă de doză de încărcare de 300 mg, în asociere cu AAS şi cu sau fără trombolitice. La pacienţii cu vârsta peste 75 de ani</w:t>
      </w:r>
      <w:r w:rsidR="006D72B8" w:rsidRPr="00A61446">
        <w:t xml:space="preserve"> </w:t>
      </w:r>
      <w:r w:rsidR="006D72B8" w:rsidRPr="00A61446">
        <w:rPr>
          <w:rFonts w:ascii="Times New Roman" w:eastAsia="Times New Roman" w:hAnsi="Times New Roman" w:cs="Times New Roman"/>
          <w:noProof/>
          <w:szCs w:val="20"/>
        </w:rPr>
        <w:t>trataţi medical</w:t>
      </w:r>
      <w:r w:rsidR="008F1C1F" w:rsidRPr="00A61446">
        <w:rPr>
          <w:rFonts w:ascii="Times New Roman" w:eastAsia="Times New Roman" w:hAnsi="Times New Roman" w:cs="Times New Roman"/>
          <w:noProof/>
          <w:szCs w:val="20"/>
        </w:rPr>
        <w:t>, tratamentul cu clopidogrel trebuie iniţiat fără doză de încărcare. Tratamentul asociat trebuie început cât de curând posibil după debutul simptomelor şi continuat pentru cel puţin patru săptămâni. Beneficiul asocierii clopidogrelului cu AAS mai mult de patru săptămâni nu a fost studiat în acest context (vezi pct. 5.1).</w:t>
      </w:r>
    </w:p>
    <w:p w14:paraId="07579494" w14:textId="77777777" w:rsidR="003F0781" w:rsidRPr="00A61446" w:rsidRDefault="0055239C" w:rsidP="001C0517">
      <w:pPr>
        <w:numPr>
          <w:ilvl w:val="0"/>
          <w:numId w:val="50"/>
        </w:numPr>
        <w:spacing w:after="0" w:line="240" w:lineRule="auto"/>
        <w:rPr>
          <w:rFonts w:ascii="Times New Roman" w:hAnsi="Times New Roman" w:cs="Times New Roman"/>
        </w:rPr>
      </w:pPr>
      <w:r>
        <w:rPr>
          <w:rFonts w:ascii="Times New Roman" w:hAnsi="Times New Roman" w:cs="Times New Roman"/>
        </w:rPr>
        <w:t xml:space="preserve">Atunci când </w:t>
      </w:r>
      <w:r w:rsidR="003F0781" w:rsidRPr="00A61446">
        <w:rPr>
          <w:rFonts w:ascii="Times New Roman" w:hAnsi="Times New Roman" w:cs="Times New Roman"/>
        </w:rPr>
        <w:t xml:space="preserve">se intenționează </w:t>
      </w:r>
      <w:r>
        <w:rPr>
          <w:rFonts w:ascii="Times New Roman" w:hAnsi="Times New Roman" w:cs="Times New Roman"/>
        </w:rPr>
        <w:t xml:space="preserve">efectuarea </w:t>
      </w:r>
      <w:r w:rsidR="003F0781" w:rsidRPr="00A61446">
        <w:rPr>
          <w:rFonts w:ascii="Times New Roman" w:hAnsi="Times New Roman" w:cs="Times New Roman"/>
        </w:rPr>
        <w:t>intervenți</w:t>
      </w:r>
      <w:r>
        <w:rPr>
          <w:rFonts w:ascii="Times New Roman" w:hAnsi="Times New Roman" w:cs="Times New Roman"/>
        </w:rPr>
        <w:t>ei</w:t>
      </w:r>
      <w:r w:rsidR="003F0781" w:rsidRPr="00A61446">
        <w:rPr>
          <w:rFonts w:ascii="Times New Roman" w:hAnsi="Times New Roman" w:cs="Times New Roman"/>
        </w:rPr>
        <w:t xml:space="preserve"> </w:t>
      </w:r>
      <w:r>
        <w:rPr>
          <w:rFonts w:ascii="Times New Roman" w:hAnsi="Times New Roman" w:cs="Times New Roman"/>
        </w:rPr>
        <w:t>coronariene percutane</w:t>
      </w:r>
      <w:r w:rsidR="003F0781" w:rsidRPr="00A61446">
        <w:rPr>
          <w:rFonts w:ascii="Times New Roman" w:hAnsi="Times New Roman" w:cs="Times New Roman"/>
        </w:rPr>
        <w:t xml:space="preserve"> (ICP)</w:t>
      </w:r>
      <w:r w:rsidR="003F0781" w:rsidRPr="00A61446">
        <w:t>:</w:t>
      </w:r>
    </w:p>
    <w:p w14:paraId="45EB9C8D" w14:textId="77777777" w:rsidR="003F0781" w:rsidRPr="00A61446" w:rsidRDefault="003F0781" w:rsidP="003F0781">
      <w:pPr>
        <w:numPr>
          <w:ilvl w:val="1"/>
          <w:numId w:val="23"/>
        </w:numPr>
        <w:spacing w:after="0" w:line="240" w:lineRule="auto"/>
        <w:rPr>
          <w:rFonts w:ascii="Times New Roman" w:hAnsi="Times New Roman" w:cs="Times New Roman"/>
        </w:rPr>
      </w:pPr>
      <w:r w:rsidRPr="00A61446">
        <w:rPr>
          <w:rFonts w:ascii="Times New Roman" w:hAnsi="Times New Roman" w:cs="Times New Roman"/>
        </w:rPr>
        <w:t xml:space="preserve">Tratamentul cu clopidogrel trebuie inițiat </w:t>
      </w:r>
      <w:r w:rsidR="0055239C">
        <w:rPr>
          <w:rFonts w:ascii="Times New Roman" w:hAnsi="Times New Roman" w:cs="Times New Roman"/>
        </w:rPr>
        <w:t xml:space="preserve">la </w:t>
      </w:r>
      <w:r w:rsidRPr="00A61446">
        <w:rPr>
          <w:rFonts w:ascii="Times New Roman" w:hAnsi="Times New Roman" w:cs="Times New Roman"/>
        </w:rPr>
        <w:t xml:space="preserve">o doză de încărcare de 600 mg la pacienții supuși unei ICP primare și la pacienții care sunt supuși unei ICP la mai </w:t>
      </w:r>
      <w:r w:rsidRPr="00A61446">
        <w:rPr>
          <w:rFonts w:ascii="Times New Roman" w:hAnsi="Times New Roman" w:cs="Times New Roman"/>
        </w:rPr>
        <w:lastRenderedPageBreak/>
        <w:t>mult de 24 de ore de la administrarea tratamentului fibrinolitic. La pacienții cu vârsta ≥ 75 ani doza de încărcare de 600 mg trebuie administrată cu precauție (vezi pct. 4.4).</w:t>
      </w:r>
    </w:p>
    <w:p w14:paraId="7AE19C32" w14:textId="77777777" w:rsidR="003F0781" w:rsidRPr="00A61446" w:rsidRDefault="003F0781" w:rsidP="003F0781">
      <w:pPr>
        <w:numPr>
          <w:ilvl w:val="1"/>
          <w:numId w:val="23"/>
        </w:numPr>
        <w:spacing w:after="0" w:line="240" w:lineRule="auto"/>
        <w:rPr>
          <w:rFonts w:ascii="Times New Roman" w:hAnsi="Times New Roman" w:cs="Times New Roman"/>
        </w:rPr>
      </w:pPr>
      <w:r w:rsidRPr="00A61446">
        <w:rPr>
          <w:rFonts w:ascii="Times New Roman" w:hAnsi="Times New Roman" w:cs="Times New Roman"/>
        </w:rPr>
        <w:t>Doza de încărcare de 300 mg de clopidogrel trebuie administrată la pacienții supuși unei ICP în termen de 24 de ore de la administrarea tratamentului fibrinolitic.</w:t>
      </w:r>
    </w:p>
    <w:p w14:paraId="3C32153D" w14:textId="77777777" w:rsidR="003F0781" w:rsidRPr="00A61446" w:rsidRDefault="003F0781" w:rsidP="001C0517">
      <w:pPr>
        <w:spacing w:after="0" w:line="240" w:lineRule="auto"/>
        <w:ind w:left="1620"/>
        <w:rPr>
          <w:rFonts w:ascii="Times New Roman" w:hAnsi="Times New Roman" w:cs="Times New Roman"/>
        </w:rPr>
      </w:pPr>
      <w:r w:rsidRPr="00A61446">
        <w:rPr>
          <w:rFonts w:ascii="Times New Roman" w:hAnsi="Times New Roman" w:cs="Times New Roman"/>
        </w:rPr>
        <w:t>Tratamentul cu clopidogrel trebuie continuat cu o doză de 75 mg o dată pe zi, în asociere cu AAS 75 mg – 100 mg pe zi. Terapia combinată trebuie începută cât mai curând posibil după debutul simptomelor și continuată până la 12 luni (vezi pct. 5.1).</w:t>
      </w:r>
    </w:p>
    <w:p w14:paraId="68658E5D" w14:textId="77777777" w:rsidR="008F1C1F" w:rsidRPr="00A61446" w:rsidRDefault="003C4038" w:rsidP="003F0781">
      <w:pPr>
        <w:tabs>
          <w:tab w:val="left" w:pos="3780"/>
        </w:tabs>
        <w:spacing w:after="0" w:line="240" w:lineRule="auto"/>
        <w:ind w:left="1077"/>
        <w:rPr>
          <w:rFonts w:ascii="Times New Roman" w:eastAsia="Times New Roman" w:hAnsi="Times New Roman" w:cs="Times New Roman"/>
          <w:noProof/>
          <w:szCs w:val="20"/>
        </w:rPr>
      </w:pPr>
      <w:r>
        <w:rPr>
          <w:rFonts w:ascii="Times New Roman" w:eastAsia="Times New Roman" w:hAnsi="Times New Roman" w:cs="Times New Roman"/>
          <w:noProof/>
          <w:szCs w:val="20"/>
        </w:rPr>
        <w:t xml:space="preserve">   </w:t>
      </w:r>
    </w:p>
    <w:p w14:paraId="1B137162" w14:textId="77777777" w:rsidR="00FE043F" w:rsidRPr="00A61446" w:rsidRDefault="00FE043F" w:rsidP="002335EC">
      <w:pPr>
        <w:spacing w:after="0" w:line="240" w:lineRule="auto"/>
        <w:ind w:left="567"/>
        <w:rPr>
          <w:rFonts w:ascii="Times New Roman" w:hAnsi="Times New Roman" w:cs="Times New Roman"/>
        </w:rPr>
      </w:pPr>
      <w:r w:rsidRPr="00A61446">
        <w:rPr>
          <w:rFonts w:ascii="Times New Roman" w:hAnsi="Times New Roman" w:cs="Times New Roman"/>
        </w:rPr>
        <w:t>Pacienţi adulţi cu AIT cu risc moderat până la crescut sau cu AVC ischemic minor:</w:t>
      </w:r>
    </w:p>
    <w:p w14:paraId="53F19025" w14:textId="77777777" w:rsidR="00FE043F" w:rsidRPr="00A61446" w:rsidRDefault="00FE043F" w:rsidP="002335EC">
      <w:pPr>
        <w:spacing w:after="0" w:line="240" w:lineRule="auto"/>
        <w:ind w:left="567"/>
        <w:rPr>
          <w:rFonts w:ascii="Times New Roman" w:hAnsi="Times New Roman" w:cs="Times New Roman"/>
        </w:rPr>
      </w:pPr>
      <w:r w:rsidRPr="00A61446">
        <w:rPr>
          <w:rFonts w:ascii="Times New Roman" w:hAnsi="Times New Roman" w:cs="Times New Roman"/>
        </w:rPr>
        <w:t xml:space="preserve">La pacienţii adulţi cu AIT cu risc moderat până la crescut (scor ABCD2 ≥4) sau cu </w:t>
      </w:r>
      <w:bookmarkStart w:id="1" w:name="_Hlk60656431"/>
      <w:r w:rsidRPr="00A61446">
        <w:rPr>
          <w:rFonts w:ascii="Times New Roman" w:hAnsi="Times New Roman" w:cs="Times New Roman"/>
        </w:rPr>
        <w:t xml:space="preserve">AVC ischemic </w:t>
      </w:r>
      <w:bookmarkEnd w:id="1"/>
      <w:r w:rsidRPr="00A61446">
        <w:rPr>
          <w:rFonts w:ascii="Times New Roman" w:hAnsi="Times New Roman" w:cs="Times New Roman"/>
        </w:rPr>
        <w:t>minor (NIHSS ≤3), trebuie administrată o doză de încărcare de 300 mg clopidogrel, urmată de o doză de 75 mg clopidogrel administrată o dată pe zi, şi AAS (75 mg – 100 mg o dată pe zi). Tratamentul cu clopidogrel şi AAS trebuie iniţiat în decurs de 24 ore de la eveniment şi continuat timp de 21 zile, urmat de monoterapie antiagregantă plachetară.</w:t>
      </w:r>
    </w:p>
    <w:p w14:paraId="7533C995" w14:textId="77777777" w:rsidR="00FE043F" w:rsidRPr="00A61446" w:rsidRDefault="003C4038" w:rsidP="001C0517">
      <w:pPr>
        <w:spacing w:after="0" w:line="240" w:lineRule="auto"/>
        <w:ind w:left="540"/>
        <w:rPr>
          <w:rFonts w:ascii="Times New Roman" w:eastAsia="Times New Roman" w:hAnsi="Times New Roman" w:cs="Times New Roman"/>
          <w:noProof/>
          <w:szCs w:val="20"/>
        </w:rPr>
      </w:pPr>
      <w:r>
        <w:rPr>
          <w:rFonts w:ascii="Times New Roman" w:eastAsia="Times New Roman" w:hAnsi="Times New Roman" w:cs="Times New Roman"/>
          <w:noProof/>
          <w:szCs w:val="20"/>
        </w:rPr>
        <w:t xml:space="preserve">             </w:t>
      </w:r>
    </w:p>
    <w:p w14:paraId="5EC959C7" w14:textId="77777777" w:rsidR="008F1C1F" w:rsidRPr="00A61446" w:rsidRDefault="008F1C1F" w:rsidP="008F1C1F">
      <w:pPr>
        <w:spacing w:after="0" w:line="240" w:lineRule="auto"/>
        <w:ind w:left="540"/>
        <w:rPr>
          <w:rFonts w:ascii="Times New Roman" w:eastAsia="Times New Roman" w:hAnsi="Times New Roman" w:cs="Times New Roman"/>
          <w:noProof/>
          <w:szCs w:val="20"/>
        </w:rPr>
      </w:pPr>
      <w:bookmarkStart w:id="2" w:name="OLE_LINK7"/>
      <w:bookmarkStart w:id="3" w:name="OLE_LINK6"/>
      <w:r w:rsidRPr="00A61446">
        <w:rPr>
          <w:rFonts w:ascii="Times New Roman" w:eastAsia="Times New Roman" w:hAnsi="Times New Roman" w:cs="Times New Roman"/>
          <w:bCs/>
          <w:noProof/>
          <w:szCs w:val="20"/>
        </w:rPr>
        <w:t xml:space="preserve">La pacienţii cu fibrilaţie atrială, clopidogrelul trebuie administrat în doză zilnică unică de 75 mg. Tratamentul cu AAS </w:t>
      </w:r>
      <w:r w:rsidRPr="00A61446">
        <w:rPr>
          <w:rFonts w:ascii="Times New Roman" w:eastAsia="Times New Roman" w:hAnsi="Times New Roman" w:cs="Times New Roman"/>
          <w:noProof/>
        </w:rPr>
        <w:t>(75</w:t>
      </w:r>
      <w:r w:rsidR="00122B47" w:rsidRPr="00A61446">
        <w:rPr>
          <w:rFonts w:ascii="Times New Roman" w:eastAsia="Times New Roman" w:hAnsi="Times New Roman" w:cs="Times New Roman"/>
          <w:noProof/>
        </w:rPr>
        <w:t xml:space="preserve"> </w:t>
      </w:r>
      <w:r w:rsidRPr="00A61446">
        <w:rPr>
          <w:rFonts w:ascii="Times New Roman" w:eastAsia="Times New Roman" w:hAnsi="Times New Roman" w:cs="Times New Roman"/>
          <w:noProof/>
        </w:rPr>
        <w:noBreakHyphen/>
      </w:r>
      <w:r w:rsidR="00122B47" w:rsidRPr="00A61446">
        <w:rPr>
          <w:rFonts w:ascii="Times New Roman" w:eastAsia="Times New Roman" w:hAnsi="Times New Roman" w:cs="Times New Roman"/>
          <w:noProof/>
        </w:rPr>
        <w:t xml:space="preserve"> </w:t>
      </w:r>
      <w:r w:rsidRPr="00A61446">
        <w:rPr>
          <w:rFonts w:ascii="Times New Roman" w:eastAsia="Times New Roman" w:hAnsi="Times New Roman" w:cs="Times New Roman"/>
          <w:noProof/>
        </w:rPr>
        <w:t>100 mg pe zi) trebuie început şi continuat în asociere cu clopidogrel (vezi pct. 5.1)</w:t>
      </w:r>
    </w:p>
    <w:bookmarkEnd w:id="2"/>
    <w:bookmarkEnd w:id="3"/>
    <w:p w14:paraId="6D8622D9"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4DF3CCD4" w14:textId="77777777" w:rsidR="008F1C1F" w:rsidRPr="00A61446" w:rsidRDefault="008F1C1F" w:rsidP="008F1C1F">
      <w:pPr>
        <w:tabs>
          <w:tab w:val="left" w:pos="3780"/>
        </w:tab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Dacă este omisă o doză:</w:t>
      </w:r>
    </w:p>
    <w:p w14:paraId="1D05AD5F" w14:textId="77777777" w:rsidR="008F1C1F" w:rsidRPr="00A61446" w:rsidRDefault="008F1C1F" w:rsidP="008F1C1F">
      <w:pPr>
        <w:numPr>
          <w:ilvl w:val="0"/>
          <w:numId w:val="24"/>
        </w:numPr>
        <w:tabs>
          <w:tab w:val="num" w:pos="1260"/>
        </w:tabs>
        <w:autoSpaceDE w:val="0"/>
        <w:autoSpaceDN w:val="0"/>
        <w:adjustRightInd w:val="0"/>
        <w:spacing w:after="0" w:line="240" w:lineRule="auto"/>
        <w:ind w:left="1260"/>
        <w:rPr>
          <w:rFonts w:ascii="Times New Roman" w:eastAsia="Times New Roman" w:hAnsi="Times New Roman" w:cs="Times New Roman"/>
          <w:noProof/>
          <w:lang w:eastAsia="ja-JP"/>
        </w:rPr>
      </w:pPr>
      <w:r w:rsidRPr="00A61446">
        <w:rPr>
          <w:rFonts w:ascii="Times New Roman" w:eastAsia="Times New Roman" w:hAnsi="Times New Roman" w:cs="Times New Roman"/>
          <w:noProof/>
          <w:lang w:eastAsia="ja-JP"/>
        </w:rPr>
        <w:t>În termen de mai puţin de 12 ore după ora stabilită: pacienţii trebuie să ia doza imediat şi apoi să ia următoarea doză la ora stabilită.</w:t>
      </w:r>
    </w:p>
    <w:p w14:paraId="7DD8CC81" w14:textId="77777777" w:rsidR="003F0781" w:rsidRPr="00A61446" w:rsidRDefault="008F1C1F" w:rsidP="00AD3A21">
      <w:pPr>
        <w:numPr>
          <w:ilvl w:val="0"/>
          <w:numId w:val="24"/>
        </w:numPr>
        <w:tabs>
          <w:tab w:val="num" w:pos="1260"/>
        </w:tabs>
        <w:autoSpaceDE w:val="0"/>
        <w:autoSpaceDN w:val="0"/>
        <w:adjustRightInd w:val="0"/>
        <w:spacing w:after="0" w:line="240" w:lineRule="auto"/>
        <w:ind w:left="1260"/>
        <w:rPr>
          <w:rFonts w:ascii="Times New Roman" w:eastAsia="Times New Roman" w:hAnsi="Times New Roman" w:cs="Times New Roman"/>
          <w:noProof/>
          <w:szCs w:val="20"/>
          <w:lang w:eastAsia="ja-JP"/>
        </w:rPr>
      </w:pPr>
      <w:r w:rsidRPr="00A61446">
        <w:rPr>
          <w:rFonts w:ascii="Times New Roman" w:eastAsia="Times New Roman" w:hAnsi="Times New Roman" w:cs="Times New Roman"/>
          <w:noProof/>
          <w:lang w:eastAsia="ja-JP"/>
        </w:rPr>
        <w:t>Pentru mai mult de 12 ore: pacienţii trebuie să ia doza următoare la ora stabilită, iar doza nu trebuie dublată.</w:t>
      </w:r>
    </w:p>
    <w:p w14:paraId="012A7D82" w14:textId="77777777" w:rsidR="003F0781" w:rsidRPr="00A61446" w:rsidRDefault="003F0781" w:rsidP="003F0781">
      <w:pPr>
        <w:spacing w:after="0" w:line="240" w:lineRule="auto"/>
        <w:rPr>
          <w:rFonts w:ascii="Times New Roman" w:hAnsi="Times New Roman" w:cs="Times New Roman"/>
        </w:rPr>
      </w:pPr>
    </w:p>
    <w:p w14:paraId="561D9574" w14:textId="77777777" w:rsidR="003F0781" w:rsidRPr="00A61446" w:rsidRDefault="003F0781" w:rsidP="003F0781">
      <w:pPr>
        <w:spacing w:after="0" w:line="240" w:lineRule="auto"/>
        <w:rPr>
          <w:rFonts w:ascii="Times New Roman" w:hAnsi="Times New Roman" w:cs="Times New Roman"/>
        </w:rPr>
      </w:pPr>
      <w:r w:rsidRPr="00A61446">
        <w:rPr>
          <w:rFonts w:ascii="Times New Roman" w:hAnsi="Times New Roman" w:cs="Times New Roman"/>
        </w:rPr>
        <w:t xml:space="preserve">Grupe speciale de pacienți </w:t>
      </w:r>
    </w:p>
    <w:p w14:paraId="47FB69F1" w14:textId="77777777" w:rsidR="003F0781" w:rsidRPr="00A61446" w:rsidRDefault="003F0781" w:rsidP="003F0781">
      <w:pPr>
        <w:spacing w:after="0" w:line="240" w:lineRule="auto"/>
        <w:rPr>
          <w:rFonts w:ascii="Times New Roman" w:hAnsi="Times New Roman" w:cs="Times New Roman"/>
        </w:rPr>
      </w:pPr>
    </w:p>
    <w:p w14:paraId="131C2FF3" w14:textId="77777777" w:rsidR="003F0781" w:rsidRPr="00A61446" w:rsidRDefault="003F0781" w:rsidP="003F0781">
      <w:pPr>
        <w:numPr>
          <w:ilvl w:val="0"/>
          <w:numId w:val="51"/>
        </w:numPr>
        <w:spacing w:after="0" w:line="240" w:lineRule="auto"/>
        <w:rPr>
          <w:rFonts w:ascii="Times New Roman" w:hAnsi="Times New Roman" w:cs="Times New Roman"/>
        </w:rPr>
      </w:pPr>
      <w:r w:rsidRPr="00A61446">
        <w:rPr>
          <w:rFonts w:ascii="Times New Roman" w:hAnsi="Times New Roman" w:cs="Times New Roman"/>
        </w:rPr>
        <w:t>Pacienți vârstnici</w:t>
      </w:r>
    </w:p>
    <w:p w14:paraId="3B68383F" w14:textId="77777777" w:rsidR="003F0781" w:rsidRPr="00A61446" w:rsidRDefault="003F0781" w:rsidP="001C0517">
      <w:pPr>
        <w:spacing w:after="0" w:line="240" w:lineRule="auto"/>
        <w:ind w:left="360"/>
        <w:rPr>
          <w:rFonts w:ascii="Times New Roman" w:hAnsi="Times New Roman" w:cs="Times New Roman"/>
        </w:rPr>
      </w:pPr>
    </w:p>
    <w:p w14:paraId="2842A0DB" w14:textId="77777777" w:rsidR="003F0781" w:rsidRPr="00A61446" w:rsidRDefault="003F0781" w:rsidP="001C0517">
      <w:pPr>
        <w:spacing w:after="0" w:line="240" w:lineRule="auto"/>
        <w:ind w:left="360"/>
      </w:pPr>
      <w:r w:rsidRPr="00A61446">
        <w:rPr>
          <w:rFonts w:ascii="Times New Roman" w:hAnsi="Times New Roman" w:cs="Times New Roman"/>
        </w:rPr>
        <w:t>Sindrom coronarian acut fără supradenivelare de segment ST (angină pectorală instabilă sau infarct miocardic non-Q)</w:t>
      </w:r>
      <w:r w:rsidRPr="00A61446">
        <w:t xml:space="preserve"> :</w:t>
      </w:r>
    </w:p>
    <w:p w14:paraId="1F21AE7A" w14:textId="77777777" w:rsidR="003F0781" w:rsidRPr="00A61446" w:rsidRDefault="003F0781" w:rsidP="001C0517">
      <w:pPr>
        <w:numPr>
          <w:ilvl w:val="0"/>
          <w:numId w:val="54"/>
        </w:numPr>
        <w:spacing w:after="0" w:line="240" w:lineRule="auto"/>
        <w:rPr>
          <w:rFonts w:ascii="Times New Roman" w:hAnsi="Times New Roman" w:cs="Times New Roman"/>
        </w:rPr>
      </w:pPr>
      <w:r w:rsidRPr="00A61446">
        <w:rPr>
          <w:rFonts w:ascii="Times New Roman" w:hAnsi="Times New Roman" w:cs="Times New Roman"/>
        </w:rPr>
        <w:t xml:space="preserve">Poate fi luată în considerare o doză de încărcare de 600 mg la pacienții cu vârsta &lt;75 ani atunci când se intenționează </w:t>
      </w:r>
      <w:r w:rsidR="0055239C" w:rsidRPr="00AB202B">
        <w:rPr>
          <w:rFonts w:ascii="Times New Roman" w:hAnsi="Times New Roman" w:cs="Times New Roman"/>
        </w:rPr>
        <w:t xml:space="preserve">efectuarea intervenției coronariene percutane </w:t>
      </w:r>
      <w:r w:rsidRPr="00A61446">
        <w:rPr>
          <w:rFonts w:ascii="Times New Roman" w:hAnsi="Times New Roman" w:cs="Times New Roman"/>
        </w:rPr>
        <w:t>(vezi pct. 4.4).</w:t>
      </w:r>
    </w:p>
    <w:p w14:paraId="6A2F4BA5" w14:textId="77777777" w:rsidR="003F0781" w:rsidRPr="00A61446" w:rsidRDefault="003F0781" w:rsidP="003F0781">
      <w:pPr>
        <w:spacing w:after="0" w:line="240" w:lineRule="auto"/>
        <w:rPr>
          <w:rFonts w:ascii="Times New Roman" w:hAnsi="Times New Roman" w:cs="Times New Roman"/>
        </w:rPr>
      </w:pPr>
    </w:p>
    <w:p w14:paraId="3375E42A" w14:textId="77777777" w:rsidR="003F0781" w:rsidRPr="00A61446" w:rsidRDefault="003F0781" w:rsidP="001C0517">
      <w:pPr>
        <w:spacing w:after="0" w:line="240" w:lineRule="auto"/>
      </w:pPr>
      <w:r w:rsidRPr="00A61446">
        <w:rPr>
          <w:rFonts w:ascii="Times New Roman" w:hAnsi="Times New Roman" w:cs="Times New Roman"/>
        </w:rPr>
        <w:t xml:space="preserve">       Infarct miocardic acut cu supradenivelare de segment ST</w:t>
      </w:r>
      <w:r w:rsidRPr="00A61446">
        <w:t>:</w:t>
      </w:r>
    </w:p>
    <w:p w14:paraId="4CBEF653" w14:textId="77777777" w:rsidR="003F0781" w:rsidRPr="00A61446" w:rsidRDefault="003F0781" w:rsidP="001C0517">
      <w:pPr>
        <w:numPr>
          <w:ilvl w:val="0"/>
          <w:numId w:val="53"/>
        </w:numPr>
        <w:spacing w:after="0" w:line="240" w:lineRule="auto"/>
        <w:rPr>
          <w:rFonts w:ascii="Times New Roman" w:hAnsi="Times New Roman" w:cs="Times New Roman"/>
        </w:rPr>
      </w:pPr>
      <w:r w:rsidRPr="00A61446">
        <w:rPr>
          <w:rFonts w:ascii="Times New Roman" w:hAnsi="Times New Roman" w:cs="Times New Roman"/>
        </w:rPr>
        <w:t>Pentru pacienții tratați medical, eligibili pentru tratament trombolitic/fibrinolitic: la pacienții cu vârsta peste 75 ani, tratamentul cu clopidogrel trebuie inițiat fără o doză de încărcare.</w:t>
      </w:r>
    </w:p>
    <w:p w14:paraId="54FCAA8A" w14:textId="77777777" w:rsidR="003F0781" w:rsidRPr="00A61446" w:rsidRDefault="003F0781" w:rsidP="003F0781">
      <w:pPr>
        <w:spacing w:after="0" w:line="240" w:lineRule="auto"/>
        <w:ind w:left="720"/>
        <w:rPr>
          <w:rFonts w:ascii="Times New Roman" w:hAnsi="Times New Roman" w:cs="Times New Roman"/>
        </w:rPr>
      </w:pPr>
    </w:p>
    <w:p w14:paraId="7C27488B" w14:textId="77777777" w:rsidR="003F0781" w:rsidRPr="00A61446" w:rsidRDefault="003F0781" w:rsidP="001C0517">
      <w:pPr>
        <w:spacing w:after="0" w:line="240" w:lineRule="auto"/>
        <w:ind w:left="397"/>
      </w:pPr>
      <w:r w:rsidRPr="00A61446">
        <w:rPr>
          <w:rFonts w:ascii="Times New Roman" w:hAnsi="Times New Roman" w:cs="Times New Roman"/>
        </w:rPr>
        <w:t>Pentru pacienții care sunt supuși unei ICP primare și la pacienții care sunt supuși unei ICP la mai mult de 24 de ore de la administrarea tratamentului fibrinolitic</w:t>
      </w:r>
      <w:r w:rsidRPr="00A61446">
        <w:t>:</w:t>
      </w:r>
    </w:p>
    <w:p w14:paraId="0A170997" w14:textId="77777777" w:rsidR="003F0781" w:rsidRPr="00A61446" w:rsidRDefault="003F0781" w:rsidP="001C0517">
      <w:pPr>
        <w:numPr>
          <w:ilvl w:val="0"/>
          <w:numId w:val="52"/>
        </w:numPr>
        <w:spacing w:after="0" w:line="240" w:lineRule="auto"/>
        <w:rPr>
          <w:rFonts w:ascii="Times New Roman" w:hAnsi="Times New Roman" w:cs="Times New Roman"/>
        </w:rPr>
      </w:pPr>
      <w:r w:rsidRPr="00A61446">
        <w:rPr>
          <w:rFonts w:ascii="Times New Roman" w:hAnsi="Times New Roman" w:cs="Times New Roman"/>
        </w:rPr>
        <w:t xml:space="preserve">La pacienții cu vârsta ≥ 75 ani, doza de încărcare de 600 mg trebuie administrată cu precauție (vezi pct. 4.4).  </w:t>
      </w:r>
    </w:p>
    <w:p w14:paraId="30D79A88" w14:textId="77777777" w:rsidR="008F1C1F" w:rsidRPr="00A61446" w:rsidRDefault="008F1C1F" w:rsidP="001C0517">
      <w:pPr>
        <w:spacing w:after="0" w:line="240" w:lineRule="auto"/>
        <w:ind w:left="540"/>
        <w:rPr>
          <w:rFonts w:ascii="Times New Roman" w:eastAsia="Times New Roman" w:hAnsi="Times New Roman" w:cs="Times New Roman"/>
          <w:noProof/>
          <w:szCs w:val="20"/>
        </w:rPr>
      </w:pPr>
    </w:p>
    <w:p w14:paraId="5A50217B" w14:textId="77777777" w:rsidR="008F1C1F" w:rsidRPr="00A61446" w:rsidRDefault="008F1C1F" w:rsidP="008F1C1F">
      <w:pPr>
        <w:numPr>
          <w:ilvl w:val="0"/>
          <w:numId w:val="23"/>
        </w:numPr>
        <w:tabs>
          <w:tab w:val="num" w:pos="540"/>
        </w:tabs>
        <w:spacing w:after="0" w:line="240" w:lineRule="auto"/>
        <w:ind w:left="540" w:hanging="540"/>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Copii şi adolescenţi</w:t>
      </w:r>
    </w:p>
    <w:p w14:paraId="4F214FDD" w14:textId="77777777" w:rsidR="008F1C1F" w:rsidRPr="00A61446" w:rsidRDefault="008F1C1F" w:rsidP="008F1C1F">
      <w:pPr>
        <w:tabs>
          <w:tab w:val="num" w:pos="540"/>
        </w:tabs>
        <w:spacing w:after="0" w:line="240" w:lineRule="auto"/>
        <w:ind w:left="540"/>
        <w:rPr>
          <w:rFonts w:ascii="Times New Roman" w:eastAsia="Times New Roman" w:hAnsi="Times New Roman" w:cs="Times New Roman"/>
          <w:noProof/>
          <w:szCs w:val="20"/>
        </w:rPr>
      </w:pPr>
      <w:bookmarkStart w:id="4" w:name="OLE_LINK19"/>
      <w:r w:rsidRPr="00A61446">
        <w:rPr>
          <w:rFonts w:ascii="Times New Roman" w:eastAsia="Times New Roman" w:hAnsi="Times New Roman" w:cs="Times New Roman"/>
          <w:noProof/>
          <w:szCs w:val="20"/>
        </w:rPr>
        <w:t>Clopidogrelul nu trebuie utilizat la copii, din motive legate de probleme referitoare la eficacitate (vezi pct. 5.1)</w:t>
      </w:r>
      <w:bookmarkEnd w:id="4"/>
      <w:r w:rsidRPr="00A61446">
        <w:rPr>
          <w:rFonts w:ascii="Times New Roman" w:eastAsia="Times New Roman" w:hAnsi="Times New Roman" w:cs="Times New Roman"/>
          <w:noProof/>
          <w:szCs w:val="20"/>
        </w:rPr>
        <w:t>.</w:t>
      </w:r>
    </w:p>
    <w:p w14:paraId="4C01A581" w14:textId="77777777" w:rsidR="008F1C1F" w:rsidRPr="00A61446" w:rsidRDefault="008F1C1F" w:rsidP="008F1C1F">
      <w:pPr>
        <w:spacing w:after="0" w:line="240" w:lineRule="auto"/>
        <w:rPr>
          <w:rFonts w:ascii="Times New Roman" w:eastAsia="Times New Roman" w:hAnsi="Times New Roman" w:cs="Times New Roman"/>
          <w:bCs/>
          <w:noProof/>
        </w:rPr>
      </w:pPr>
    </w:p>
    <w:p w14:paraId="763725FE" w14:textId="77777777" w:rsidR="008F1C1F" w:rsidRPr="00A61446" w:rsidRDefault="00574C8C" w:rsidP="001C0517">
      <w:pPr>
        <w:numPr>
          <w:ilvl w:val="2"/>
          <w:numId w:val="25"/>
        </w:numPr>
        <w:spacing w:after="0" w:line="240" w:lineRule="auto"/>
        <w:rPr>
          <w:rFonts w:ascii="Times New Roman" w:eastAsia="Times New Roman" w:hAnsi="Times New Roman" w:cs="Times New Roman"/>
          <w:bCs/>
          <w:noProof/>
        </w:rPr>
      </w:pPr>
      <w:r>
        <w:rPr>
          <w:rFonts w:ascii="Times New Roman" w:eastAsia="Times New Roman" w:hAnsi="Times New Roman" w:cs="Times New Roman"/>
          <w:bCs/>
          <w:noProof/>
        </w:rPr>
        <w:t xml:space="preserve">    </w:t>
      </w:r>
      <w:r w:rsidR="008F1C1F" w:rsidRPr="00A61446">
        <w:rPr>
          <w:rFonts w:ascii="Times New Roman" w:eastAsia="Times New Roman" w:hAnsi="Times New Roman" w:cs="Times New Roman"/>
          <w:bCs/>
          <w:noProof/>
        </w:rPr>
        <w:t>Insuficienţă renală</w:t>
      </w:r>
    </w:p>
    <w:p w14:paraId="3CB98333" w14:textId="77777777" w:rsidR="008F1C1F" w:rsidRPr="00A61446" w:rsidRDefault="008F1C1F" w:rsidP="008F1C1F">
      <w:pPr>
        <w:tabs>
          <w:tab w:val="num" w:pos="540"/>
        </w:tabs>
        <w:spacing w:after="0" w:line="240" w:lineRule="auto"/>
        <w:ind w:left="540"/>
        <w:rPr>
          <w:rFonts w:ascii="Times New Roman" w:eastAsia="Times New Roman" w:hAnsi="Times New Roman" w:cs="Times New Roman"/>
          <w:bCs/>
          <w:noProof/>
        </w:rPr>
      </w:pPr>
      <w:r w:rsidRPr="00A61446">
        <w:rPr>
          <w:rFonts w:ascii="Times New Roman" w:eastAsia="Times New Roman" w:hAnsi="Times New Roman" w:cs="Times New Roman"/>
          <w:bCs/>
          <w:noProof/>
        </w:rPr>
        <w:t>Experienţa terapeutică la pacienţii cu insuficienţă renală este limitată (vezi pct. 4.4).</w:t>
      </w:r>
    </w:p>
    <w:p w14:paraId="33EB142B" w14:textId="77777777" w:rsidR="008F1C1F" w:rsidRPr="00A61446" w:rsidRDefault="00574C8C" w:rsidP="008F1C1F">
      <w:pPr>
        <w:tabs>
          <w:tab w:val="num" w:pos="360"/>
        </w:tabs>
        <w:spacing w:after="0" w:line="240" w:lineRule="auto"/>
        <w:ind w:left="360" w:hanging="360"/>
        <w:rPr>
          <w:rFonts w:ascii="Times New Roman" w:eastAsia="Times New Roman" w:hAnsi="Times New Roman" w:cs="Times New Roman"/>
          <w:bCs/>
          <w:noProof/>
        </w:rPr>
      </w:pPr>
      <w:r>
        <w:rPr>
          <w:rFonts w:ascii="Times New Roman" w:eastAsia="Times New Roman" w:hAnsi="Times New Roman" w:cs="Times New Roman"/>
          <w:bCs/>
          <w:noProof/>
        </w:rPr>
        <w:t xml:space="preserve">      </w:t>
      </w:r>
    </w:p>
    <w:p w14:paraId="5C718AE3" w14:textId="77777777" w:rsidR="008F1C1F" w:rsidRPr="00A61446" w:rsidRDefault="00574C8C" w:rsidP="001020A8">
      <w:pPr>
        <w:keepNext/>
        <w:keepLines/>
        <w:numPr>
          <w:ilvl w:val="0"/>
          <w:numId w:val="25"/>
        </w:numPr>
        <w:tabs>
          <w:tab w:val="num" w:pos="540"/>
        </w:tabs>
        <w:spacing w:after="0" w:line="240" w:lineRule="auto"/>
        <w:ind w:left="539" w:hanging="540"/>
        <w:rPr>
          <w:rFonts w:ascii="Times New Roman" w:eastAsia="Times New Roman" w:hAnsi="Times New Roman" w:cs="Times New Roman"/>
          <w:bCs/>
          <w:noProof/>
        </w:rPr>
      </w:pPr>
      <w:r>
        <w:rPr>
          <w:rFonts w:ascii="Times New Roman" w:eastAsia="Times New Roman" w:hAnsi="Times New Roman" w:cs="Times New Roman"/>
          <w:bCs/>
          <w:noProof/>
        </w:rPr>
        <w:lastRenderedPageBreak/>
        <w:t xml:space="preserve">    </w:t>
      </w:r>
      <w:r w:rsidR="008F1C1F" w:rsidRPr="00A61446">
        <w:rPr>
          <w:rFonts w:ascii="Times New Roman" w:eastAsia="Times New Roman" w:hAnsi="Times New Roman" w:cs="Times New Roman"/>
          <w:bCs/>
          <w:noProof/>
        </w:rPr>
        <w:t>Insuficienţă hepatică</w:t>
      </w:r>
    </w:p>
    <w:p w14:paraId="0AEA1B6E" w14:textId="77777777" w:rsidR="008F1C1F" w:rsidRPr="00A61446" w:rsidRDefault="008F1C1F" w:rsidP="001020A8">
      <w:pPr>
        <w:keepNext/>
        <w:keepLines/>
        <w:tabs>
          <w:tab w:val="num" w:pos="540"/>
        </w:tabs>
        <w:spacing w:after="0" w:line="240" w:lineRule="auto"/>
        <w:ind w:left="539"/>
        <w:rPr>
          <w:rFonts w:ascii="Times New Roman" w:eastAsia="Times New Roman" w:hAnsi="Times New Roman" w:cs="Times New Roman"/>
          <w:bCs/>
          <w:noProof/>
        </w:rPr>
      </w:pPr>
      <w:r w:rsidRPr="00A61446">
        <w:rPr>
          <w:rFonts w:ascii="Times New Roman" w:eastAsia="Times New Roman" w:hAnsi="Times New Roman" w:cs="Times New Roman"/>
          <w:bCs/>
          <w:noProof/>
        </w:rPr>
        <w:t>Experienţa terapeutică la pacienţii cu insuficienţă hepatică moderată, care pot avea diateză hemoragică, este limitată (vezi pct. 4.4).</w:t>
      </w:r>
    </w:p>
    <w:p w14:paraId="522B1331" w14:textId="77777777" w:rsidR="008F1C1F" w:rsidRPr="00A61446" w:rsidRDefault="008F1C1F" w:rsidP="001C0517">
      <w:pPr>
        <w:spacing w:after="0" w:line="240" w:lineRule="auto"/>
        <w:ind w:left="540"/>
        <w:rPr>
          <w:rFonts w:ascii="Times New Roman" w:eastAsia="Times New Roman" w:hAnsi="Times New Roman" w:cs="Times New Roman"/>
          <w:bCs/>
          <w:noProof/>
        </w:rPr>
      </w:pPr>
    </w:p>
    <w:p w14:paraId="598C1C89" w14:textId="77777777" w:rsidR="008F1C1F" w:rsidRPr="00A61446" w:rsidRDefault="008F1C1F" w:rsidP="008F1C1F">
      <w:pPr>
        <w:spacing w:after="0" w:line="240" w:lineRule="auto"/>
        <w:rPr>
          <w:rFonts w:ascii="Times New Roman" w:eastAsia="Times New Roman" w:hAnsi="Times New Roman" w:cs="Times New Roman"/>
          <w:bCs/>
          <w:noProof/>
          <w:u w:val="single"/>
        </w:rPr>
      </w:pPr>
      <w:r w:rsidRPr="00A61446">
        <w:rPr>
          <w:rFonts w:ascii="Times New Roman" w:eastAsia="Times New Roman" w:hAnsi="Times New Roman" w:cs="Times New Roman"/>
          <w:bCs/>
          <w:noProof/>
          <w:u w:val="single"/>
        </w:rPr>
        <w:t>Mod de administrare</w:t>
      </w:r>
    </w:p>
    <w:p w14:paraId="6F2F9686" w14:textId="77777777" w:rsidR="008F1C1F" w:rsidRPr="00A61446" w:rsidRDefault="008F1C1F" w:rsidP="008F1C1F">
      <w:pPr>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Cs/>
          <w:noProof/>
        </w:rPr>
        <w:t>Pentru administrare pe cale orală</w:t>
      </w:r>
    </w:p>
    <w:p w14:paraId="0FAE7BF5" w14:textId="77777777" w:rsidR="008F1C1F" w:rsidRPr="00A61446" w:rsidRDefault="008F1C1F" w:rsidP="008F1C1F">
      <w:pPr>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Cs/>
          <w:noProof/>
        </w:rPr>
        <w:t xml:space="preserve">Medicamentul poate fi administrat </w:t>
      </w:r>
      <w:r w:rsidRPr="00A61446">
        <w:rPr>
          <w:rFonts w:ascii="Times New Roman" w:eastAsia="Times New Roman" w:hAnsi="Times New Roman" w:cs="Times New Roman"/>
          <w:noProof/>
          <w:szCs w:val="20"/>
        </w:rPr>
        <w:t>cu sau fără alimente.</w:t>
      </w:r>
    </w:p>
    <w:p w14:paraId="33D6216C" w14:textId="77777777" w:rsidR="00662B57" w:rsidRPr="00A61446" w:rsidRDefault="00662B57" w:rsidP="00C958EC">
      <w:pPr>
        <w:spacing w:after="0" w:line="240" w:lineRule="auto"/>
        <w:rPr>
          <w:rFonts w:ascii="Times New Roman" w:hAnsi="Times New Roman" w:cs="Times New Roman"/>
        </w:rPr>
      </w:pPr>
    </w:p>
    <w:p w14:paraId="38CD07A6" w14:textId="77777777" w:rsidR="00662B57" w:rsidRPr="00A61446" w:rsidRDefault="008E58C2" w:rsidP="00DD742E">
      <w:pPr>
        <w:keepNext/>
        <w:spacing w:after="0" w:line="240" w:lineRule="auto"/>
        <w:ind w:left="567" w:hanging="567"/>
        <w:rPr>
          <w:rFonts w:ascii="Times New Roman" w:hAnsi="Times New Roman" w:cs="Times New Roman"/>
        </w:rPr>
      </w:pPr>
      <w:r w:rsidRPr="00A61446">
        <w:rPr>
          <w:rFonts w:ascii="Times New Roman" w:hAnsi="Times New Roman" w:cs="Times New Roman"/>
          <w:b/>
        </w:rPr>
        <w:t>4.3</w:t>
      </w:r>
      <w:r w:rsidRPr="00A61446">
        <w:rPr>
          <w:rFonts w:ascii="Times New Roman" w:hAnsi="Times New Roman" w:cs="Times New Roman"/>
          <w:b/>
        </w:rPr>
        <w:tab/>
        <w:t>Contraindicaţii</w:t>
      </w:r>
    </w:p>
    <w:p w14:paraId="2CAB35DC" w14:textId="77777777" w:rsidR="008E58C2" w:rsidRPr="00A61446" w:rsidRDefault="008E58C2" w:rsidP="00C958EC">
      <w:pPr>
        <w:spacing w:after="0" w:line="240" w:lineRule="auto"/>
        <w:rPr>
          <w:rFonts w:ascii="Times New Roman" w:hAnsi="Times New Roman" w:cs="Times New Roman"/>
        </w:rPr>
      </w:pPr>
    </w:p>
    <w:p w14:paraId="3F3E087F" w14:textId="77777777" w:rsidR="008F1C1F" w:rsidRPr="00A61446" w:rsidRDefault="008F1C1F" w:rsidP="008F1C1F">
      <w:pPr>
        <w:numPr>
          <w:ilvl w:val="0"/>
          <w:numId w:val="23"/>
        </w:numPr>
        <w:tabs>
          <w:tab w:val="num" w:pos="567"/>
        </w:tabs>
        <w:spacing w:after="0" w:line="240" w:lineRule="auto"/>
        <w:ind w:left="567" w:hanging="567"/>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Hipersensibilitate la substanţa activă sau la oricare dintre excipienţii enumeraţi </w:t>
      </w:r>
      <w:r w:rsidRPr="00A61446">
        <w:rPr>
          <w:rFonts w:ascii="Times New Roman" w:eastAsia="Times New Roman" w:hAnsi="Times New Roman" w:cs="Times New Roman"/>
          <w:noProof/>
        </w:rPr>
        <w:t>la pct. 2 sau la pct. 6.1</w:t>
      </w:r>
      <w:r w:rsidRPr="00A61446">
        <w:rPr>
          <w:rFonts w:ascii="Times New Roman" w:eastAsia="Times New Roman" w:hAnsi="Times New Roman" w:cs="Times New Roman"/>
          <w:noProof/>
          <w:szCs w:val="20"/>
        </w:rPr>
        <w:t>.</w:t>
      </w:r>
    </w:p>
    <w:p w14:paraId="49D8C63B" w14:textId="77777777" w:rsidR="008F1C1F" w:rsidRPr="00A61446" w:rsidRDefault="008F1C1F" w:rsidP="008F1C1F">
      <w:pPr>
        <w:numPr>
          <w:ilvl w:val="0"/>
          <w:numId w:val="23"/>
        </w:numPr>
        <w:tabs>
          <w:tab w:val="num" w:pos="567"/>
        </w:tabs>
        <w:spacing w:after="0" w:line="240" w:lineRule="auto"/>
        <w:ind w:left="567" w:hanging="567"/>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Insuficienţă hepatică severă.</w:t>
      </w:r>
    </w:p>
    <w:p w14:paraId="1C3993F6" w14:textId="77777777" w:rsidR="008F1C1F" w:rsidRPr="00A61446" w:rsidRDefault="008F1C1F" w:rsidP="008F1C1F">
      <w:pPr>
        <w:numPr>
          <w:ilvl w:val="0"/>
          <w:numId w:val="23"/>
        </w:numPr>
        <w:tabs>
          <w:tab w:val="num" w:pos="567"/>
        </w:tabs>
        <w:spacing w:after="0" w:line="240" w:lineRule="auto"/>
        <w:ind w:left="567" w:hanging="567"/>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Leziune hemoragică evolutivă, cum sunt ulcerul gastro-duodenal sau hemoragia intracraniană.</w:t>
      </w:r>
    </w:p>
    <w:p w14:paraId="67EE05A1" w14:textId="77777777" w:rsidR="008E58C2" w:rsidRPr="00A61446" w:rsidRDefault="008E58C2" w:rsidP="00C958EC">
      <w:pPr>
        <w:spacing w:after="0" w:line="240" w:lineRule="auto"/>
        <w:rPr>
          <w:rFonts w:ascii="Times New Roman" w:hAnsi="Times New Roman" w:cs="Times New Roman"/>
        </w:rPr>
      </w:pPr>
    </w:p>
    <w:p w14:paraId="315AD359" w14:textId="77777777" w:rsidR="008E58C2" w:rsidRPr="00A61446" w:rsidRDefault="008E58C2" w:rsidP="008E58C2">
      <w:pPr>
        <w:spacing w:after="0" w:line="240" w:lineRule="auto"/>
        <w:ind w:left="567" w:hanging="567"/>
        <w:rPr>
          <w:rFonts w:ascii="Times New Roman" w:hAnsi="Times New Roman" w:cs="Times New Roman"/>
        </w:rPr>
      </w:pPr>
      <w:r w:rsidRPr="00A61446">
        <w:rPr>
          <w:rFonts w:ascii="Times New Roman" w:hAnsi="Times New Roman" w:cs="Times New Roman"/>
          <w:b/>
        </w:rPr>
        <w:t>4.4</w:t>
      </w:r>
      <w:r w:rsidRPr="00A61446">
        <w:rPr>
          <w:rFonts w:ascii="Times New Roman" w:hAnsi="Times New Roman" w:cs="Times New Roman"/>
          <w:b/>
        </w:rPr>
        <w:tab/>
        <w:t>Atenţionări şi precauţii speciale pentru utilizare</w:t>
      </w:r>
    </w:p>
    <w:p w14:paraId="046AB95B" w14:textId="77777777" w:rsidR="008E58C2" w:rsidRPr="00A61446" w:rsidRDefault="008E58C2" w:rsidP="00C958EC">
      <w:pPr>
        <w:spacing w:after="0" w:line="240" w:lineRule="auto"/>
        <w:rPr>
          <w:rFonts w:ascii="Times New Roman" w:hAnsi="Times New Roman" w:cs="Times New Roman"/>
        </w:rPr>
      </w:pPr>
    </w:p>
    <w:p w14:paraId="0D557822" w14:textId="77777777" w:rsidR="008F1C1F" w:rsidRPr="00A61446" w:rsidRDefault="008F1C1F" w:rsidP="008F1C1F">
      <w:pPr>
        <w:spacing w:after="0" w:line="240" w:lineRule="auto"/>
        <w:rPr>
          <w:rFonts w:ascii="Times New Roman" w:eastAsia="Times New Roman" w:hAnsi="Times New Roman" w:cs="Times New Roman"/>
          <w:i/>
          <w:noProof/>
          <w:szCs w:val="20"/>
        </w:rPr>
      </w:pPr>
      <w:r w:rsidRPr="00A61446">
        <w:rPr>
          <w:rFonts w:ascii="Times New Roman" w:eastAsia="Times New Roman" w:hAnsi="Times New Roman" w:cs="Times New Roman"/>
          <w:i/>
          <w:noProof/>
          <w:szCs w:val="20"/>
        </w:rPr>
        <w:t>Tulburări hemoragice şi hematologice</w:t>
      </w:r>
    </w:p>
    <w:p w14:paraId="22EE59F0"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Din cauza riscului de sângerare şi de reacţii adverse hematologice, trebuie luată în considerare efectuarea promptă a hemogramei şi/sau a altor teste adecvate, ori de câte ori apar simptome clinice care sugerează apariţia sângerării în timpul tratamentului (vezi pct. 4.8). Asemenea celorlalte antiagregante plachetare, clopidogrelul trebuie utilizat cu prudenţă la pacienţii care pot prezenta un risc crescut de sângerare în caz de traumatism, intervenţii chirurgicale sau în cadrul altor condiţii patologice şi la pacienţii trataţi cu AAS, heparină, inhibitori ai glicoproteinei IIb/IIIa sau antiinflamatoare nesteroidiene (AINS), inclusiv inhibitori ai COX-2, sau cu inhibitori selectivi ai recaptării serotoninei (ISRS), sau cu inductori puternici ai CYP2C19, sau cu alte medicamente asociate cu risc de sângerare cum este pentoxifilina (vezi pct. 4.5). </w:t>
      </w:r>
      <w:r w:rsidR="007115E7" w:rsidRPr="006B23D8">
        <w:rPr>
          <w:rFonts w:ascii="Times New Roman" w:hAnsi="Times New Roman" w:cs="Times New Roman"/>
        </w:rPr>
        <w:t>Din cauza riscului crescut de hemoragie, tripla terapie antiplachetară (clopidogrel + AAS + dipiridamol) pentru prevenția secundară a accidentului vascular cerebral nu este recomandată la pacienții cu accident vascular cerebral ischemic non-cardioembolic acut sau AIT (vezi pct. 4.5 și pct. 4.8).</w:t>
      </w:r>
      <w:r w:rsidR="007115E7">
        <w:rPr>
          <w:rFonts w:ascii="Times New Roman" w:hAnsi="Times New Roman" w:cs="Times New Roman"/>
        </w:rPr>
        <w:t xml:space="preserve"> </w:t>
      </w:r>
      <w:r w:rsidRPr="00A61446">
        <w:rPr>
          <w:rFonts w:ascii="Times New Roman" w:eastAsia="Times New Roman" w:hAnsi="Times New Roman" w:cs="Times New Roman"/>
          <w:noProof/>
          <w:szCs w:val="20"/>
        </w:rPr>
        <w:t>Pacienţii trebuie urmăriţi atent pentru orice semne de sângerare, inclusiv hemoragii oculte, în special în primele săptămâni de tratament şi/sau după proceduri cardiologice invazive sau intervenţii chirurgicale. Administrarea concomitentă de clopidogrel şi anticoagulante orale nu este recomandată, deoarece această asociere poate creşte intensitatea sângerărilor (vezi pct. 4.5).</w:t>
      </w:r>
    </w:p>
    <w:p w14:paraId="2CFD1EC3"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0591D8C3"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Dacă pacientul urmează să fie supus unei intervenţii chirurgicale programate, iar efectul antiagregant plachetar este temporar nedorit, tratamentul cu clopidogrel trebuie întrerupt cu 7 zile înainte de intervenţie. Pacienţii trebuie să informeze medicii şi stomatologii că urmează tratament cu clopidogrel, înaintea programării oricărei intervenţii chirurgicale şi înainte de a lua orice medicament nou. Clopidogrelul prelungeşte timpul de sângerare şi trebuie utilizat cu prudenţă la pacienţii cu leziuni susceptibile de a sângera (în special gastro-intestinale şi intraoculare).</w:t>
      </w:r>
    </w:p>
    <w:p w14:paraId="473573FA" w14:textId="77777777" w:rsidR="008F1C1F" w:rsidRPr="00A61446" w:rsidRDefault="008F1C1F" w:rsidP="008F1C1F">
      <w:pPr>
        <w:spacing w:after="0" w:line="240" w:lineRule="auto"/>
        <w:jc w:val="both"/>
        <w:rPr>
          <w:rFonts w:ascii="Times New Roman" w:eastAsia="Times New Roman" w:hAnsi="Times New Roman" w:cs="Times New Roman"/>
          <w:noProof/>
          <w:szCs w:val="20"/>
        </w:rPr>
      </w:pPr>
    </w:p>
    <w:p w14:paraId="68AF0E11" w14:textId="77777777" w:rsidR="006D72B8"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Pacienţii trebuie informaţi că tratamentul cu clopidogrel (în monoterapie sau în asociere cu AAS) poate să prelungească timpul de sângerare şi că trebuie să se adreseze medicului în cazul oricărei sângerări anormale (prin localizare sau durată).</w:t>
      </w:r>
    </w:p>
    <w:p w14:paraId="1EBB909F" w14:textId="77777777" w:rsidR="006D72B8" w:rsidRPr="00A61446" w:rsidRDefault="006D72B8" w:rsidP="008F1C1F">
      <w:pPr>
        <w:spacing w:after="0" w:line="240" w:lineRule="auto"/>
        <w:rPr>
          <w:rFonts w:ascii="Times New Roman" w:eastAsia="Times New Roman" w:hAnsi="Times New Roman" w:cs="Times New Roman"/>
          <w:noProof/>
          <w:szCs w:val="20"/>
        </w:rPr>
      </w:pPr>
    </w:p>
    <w:p w14:paraId="1CA7F390" w14:textId="77777777" w:rsidR="008F1C1F" w:rsidRPr="00A61446" w:rsidRDefault="00A0593C"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Administrarea dozei de încărcare cu clopidogrel 600 mg nu este recomandată la pacienții cu sindrom coronarian acut fără supradenivelare de segment ST și cu vârsta ≥75 ani, din cauza unui risc crescut de sângerare la această grupă de pacienți.</w:t>
      </w:r>
    </w:p>
    <w:p w14:paraId="72379FF2" w14:textId="77777777" w:rsidR="008F1C1F" w:rsidRPr="00A61446" w:rsidRDefault="008F1C1F" w:rsidP="008F1C1F">
      <w:pPr>
        <w:spacing w:after="0" w:line="240" w:lineRule="auto"/>
        <w:jc w:val="both"/>
        <w:rPr>
          <w:rFonts w:ascii="Times New Roman" w:eastAsia="Times New Roman" w:hAnsi="Times New Roman" w:cs="Times New Roman"/>
          <w:noProof/>
          <w:szCs w:val="20"/>
        </w:rPr>
      </w:pPr>
    </w:p>
    <w:p w14:paraId="5AFFEF70" w14:textId="77777777" w:rsidR="003F0781" w:rsidRPr="00A61446" w:rsidRDefault="003F0781" w:rsidP="003F0781">
      <w:pPr>
        <w:spacing w:after="0" w:line="240" w:lineRule="auto"/>
        <w:rPr>
          <w:rFonts w:ascii="Times New Roman" w:hAnsi="Times New Roman" w:cs="Times New Roman"/>
        </w:rPr>
      </w:pPr>
      <w:r w:rsidRPr="00A61446">
        <w:rPr>
          <w:rFonts w:ascii="Times New Roman" w:hAnsi="Times New Roman" w:cs="Times New Roman"/>
        </w:rPr>
        <w:t>Din cauza datelor clinice limitate la pacienții cu vârsta ≥75 ani cu ICP STEMI și a riscului crescut de sângerare, utilizarea dozei de încărcare de 600 mg de clopidogrel trebuie luată în considerare numai după o evaluare individuală a riscului de sângerare al pacientului de către medic.</w:t>
      </w:r>
    </w:p>
    <w:p w14:paraId="27918484" w14:textId="77777777" w:rsidR="003F0781" w:rsidRPr="00A61446" w:rsidRDefault="003F0781" w:rsidP="008F1C1F">
      <w:pPr>
        <w:spacing w:after="0" w:line="240" w:lineRule="auto"/>
        <w:jc w:val="both"/>
        <w:rPr>
          <w:rFonts w:ascii="Times New Roman" w:eastAsia="Times New Roman" w:hAnsi="Times New Roman" w:cs="Times New Roman"/>
          <w:noProof/>
          <w:szCs w:val="20"/>
        </w:rPr>
      </w:pPr>
    </w:p>
    <w:p w14:paraId="149573DA" w14:textId="77777777" w:rsidR="008F1C1F" w:rsidRPr="00A61446" w:rsidRDefault="008F1C1F" w:rsidP="001020A8">
      <w:pPr>
        <w:keepNext/>
        <w:keepLines/>
        <w:spacing w:after="0" w:line="240" w:lineRule="auto"/>
        <w:rPr>
          <w:rFonts w:ascii="Times New Roman" w:eastAsia="Times New Roman" w:hAnsi="Times New Roman" w:cs="Times New Roman"/>
          <w:i/>
          <w:noProof/>
          <w:szCs w:val="20"/>
        </w:rPr>
      </w:pPr>
      <w:r w:rsidRPr="00A61446">
        <w:rPr>
          <w:rFonts w:ascii="Times New Roman" w:eastAsia="Times New Roman" w:hAnsi="Times New Roman" w:cs="Times New Roman"/>
          <w:i/>
          <w:noProof/>
          <w:szCs w:val="20"/>
        </w:rPr>
        <w:lastRenderedPageBreak/>
        <w:t>Purpură trombotică trombocitopenică (PTT)</w:t>
      </w:r>
    </w:p>
    <w:p w14:paraId="448A3901" w14:textId="77777777" w:rsidR="008F1C1F" w:rsidRPr="00A61446" w:rsidRDefault="008F1C1F" w:rsidP="001020A8">
      <w:pPr>
        <w:keepNext/>
        <w:keepLines/>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Foarte rar, au fost raportate cazuri de purpură trombotică trombocitopenică (PTT) în timpul utilizării de clopidogrel, uneori după o expunere de scurtă durată. Aceasta se caracterizează prin trombocitopenie şi anemie hemolitică microangiopatică, asociate cu tulburări neurologice, afectarea funcţiei renale sau febră. PTT este o afecţiune cu evoluţie potenţial letală, care impune tratament prompt, inclusiv plasmafereză.</w:t>
      </w:r>
    </w:p>
    <w:p w14:paraId="05B9A7CB" w14:textId="77777777" w:rsidR="008F1C1F" w:rsidRPr="00A61446" w:rsidRDefault="008F1C1F" w:rsidP="008F1C1F">
      <w:pPr>
        <w:spacing w:after="0" w:line="240" w:lineRule="auto"/>
        <w:jc w:val="both"/>
        <w:rPr>
          <w:rFonts w:ascii="Times New Roman" w:eastAsia="Times New Roman" w:hAnsi="Times New Roman" w:cs="Times New Roman"/>
          <w:noProof/>
          <w:szCs w:val="20"/>
        </w:rPr>
      </w:pPr>
    </w:p>
    <w:p w14:paraId="3E66D4B6" w14:textId="77777777" w:rsidR="008F1C1F" w:rsidRPr="00A61446" w:rsidRDefault="008F1C1F" w:rsidP="008F1C1F">
      <w:pPr>
        <w:spacing w:after="0" w:line="240" w:lineRule="auto"/>
        <w:jc w:val="both"/>
        <w:rPr>
          <w:rFonts w:ascii="Times New Roman" w:eastAsia="Times New Roman" w:hAnsi="Times New Roman" w:cs="Times New Roman"/>
          <w:i/>
          <w:noProof/>
          <w:szCs w:val="20"/>
        </w:rPr>
      </w:pPr>
      <w:r w:rsidRPr="00A61446">
        <w:rPr>
          <w:rFonts w:ascii="Times New Roman" w:eastAsia="Times New Roman" w:hAnsi="Times New Roman" w:cs="Times New Roman"/>
          <w:i/>
          <w:noProof/>
          <w:szCs w:val="20"/>
        </w:rPr>
        <w:t>Hemofilie dobândită</w:t>
      </w:r>
    </w:p>
    <w:p w14:paraId="09FB2C47"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După utilizarea clopidogrelului, s-a raportat hemofilie dobândită. În cazurile de prelungire izolată, confirmată, a timpului de tromboplastină parţial activată (aPTT), asociată sau nu cu sângerare, trebuie luată în considerare hemofilia dobândită. Pacienţii cu un diagnostic confirmat de hemofilie dobândită trebuie luaţi în evidenţă şi trataţi de către specialişti, iar administrarea clopidogrelului trebuie întreruptă.</w:t>
      </w:r>
    </w:p>
    <w:p w14:paraId="03DE5153" w14:textId="77777777" w:rsidR="008F1C1F" w:rsidRPr="00A61446" w:rsidRDefault="008F1C1F" w:rsidP="008F1C1F">
      <w:pPr>
        <w:spacing w:after="0" w:line="240" w:lineRule="auto"/>
        <w:jc w:val="both"/>
        <w:rPr>
          <w:rFonts w:ascii="Times New Roman" w:eastAsia="Times New Roman" w:hAnsi="Times New Roman" w:cs="Times New Roman"/>
          <w:noProof/>
          <w:szCs w:val="20"/>
        </w:rPr>
      </w:pPr>
    </w:p>
    <w:p w14:paraId="02E2931B" w14:textId="77777777" w:rsidR="008F1C1F" w:rsidRPr="00A61446" w:rsidRDefault="008F1C1F" w:rsidP="008F1C1F">
      <w:pPr>
        <w:spacing w:after="0" w:line="240" w:lineRule="auto"/>
        <w:rPr>
          <w:rFonts w:ascii="Times New Roman" w:eastAsia="Times New Roman" w:hAnsi="Times New Roman" w:cs="Times New Roman"/>
          <w:bCs/>
          <w:i/>
          <w:noProof/>
        </w:rPr>
      </w:pPr>
      <w:r w:rsidRPr="00A61446">
        <w:rPr>
          <w:rFonts w:ascii="Times New Roman" w:eastAsia="Times New Roman" w:hAnsi="Times New Roman" w:cs="Times New Roman"/>
          <w:bCs/>
          <w:i/>
          <w:noProof/>
        </w:rPr>
        <w:t>Accident vascular cerebral ischemic recent</w:t>
      </w:r>
    </w:p>
    <w:p w14:paraId="49321DE4" w14:textId="77777777" w:rsidR="00FE043F" w:rsidRPr="00A61446" w:rsidRDefault="00FE043F" w:rsidP="002335EC">
      <w:pPr>
        <w:numPr>
          <w:ilvl w:val="0"/>
          <w:numId w:val="39"/>
        </w:numPr>
        <w:spacing w:after="0" w:line="240" w:lineRule="auto"/>
        <w:rPr>
          <w:rFonts w:ascii="Times New Roman" w:hAnsi="Times New Roman" w:cs="Times New Roman"/>
          <w:i/>
          <w:iCs/>
        </w:rPr>
      </w:pPr>
      <w:r w:rsidRPr="00A61446">
        <w:rPr>
          <w:rFonts w:ascii="Times New Roman" w:hAnsi="Times New Roman" w:cs="Times New Roman"/>
          <w:i/>
          <w:iCs/>
        </w:rPr>
        <w:t>Inițierea tratamentului</w:t>
      </w:r>
    </w:p>
    <w:p w14:paraId="22B19EAE" w14:textId="77777777" w:rsidR="00FE043F" w:rsidRPr="00A61446" w:rsidRDefault="00FE043F" w:rsidP="002335EC">
      <w:pPr>
        <w:numPr>
          <w:ilvl w:val="1"/>
          <w:numId w:val="39"/>
        </w:numPr>
        <w:spacing w:after="0" w:line="240" w:lineRule="auto"/>
        <w:rPr>
          <w:rFonts w:ascii="Times New Roman" w:hAnsi="Times New Roman" w:cs="Times New Roman"/>
        </w:rPr>
      </w:pPr>
      <w:r w:rsidRPr="00A61446">
        <w:rPr>
          <w:rFonts w:ascii="Times New Roman" w:hAnsi="Times New Roman" w:cs="Times New Roman"/>
        </w:rPr>
        <w:t>La pacienții cu AVC ischemic minor sau cu AIT cu risc moderat până la crescut acute, dubla terapie antiagregantă plachetară (clopidogrel și AAS) trebuie inițiată nu mai târziu de 24 ore de la debutul evenimentului.</w:t>
      </w:r>
    </w:p>
    <w:p w14:paraId="13214471" w14:textId="77777777" w:rsidR="00FE043F" w:rsidRPr="00A61446" w:rsidRDefault="00FE043F" w:rsidP="002335EC">
      <w:pPr>
        <w:numPr>
          <w:ilvl w:val="1"/>
          <w:numId w:val="39"/>
        </w:numPr>
        <w:spacing w:after="0" w:line="240" w:lineRule="auto"/>
        <w:rPr>
          <w:rFonts w:ascii="Times New Roman" w:hAnsi="Times New Roman" w:cs="Times New Roman"/>
        </w:rPr>
      </w:pPr>
      <w:r w:rsidRPr="00A61446">
        <w:rPr>
          <w:rFonts w:ascii="Times New Roman" w:hAnsi="Times New Roman" w:cs="Times New Roman"/>
        </w:rPr>
        <w:t>Nu sunt disponibile date cu privire la beneficiul-riscul terapiei antiagregante plachetare duble de scurtă durată la pacienții cu AVC ischemic minor sau cu AIT cu risc moderat până la crescut acute, cu antecedente de hemoragie intracraniană (netraumatică).</w:t>
      </w:r>
    </w:p>
    <w:p w14:paraId="7E4B649C" w14:textId="77777777" w:rsidR="00FE043F" w:rsidRPr="00A61446" w:rsidRDefault="00FE043F" w:rsidP="002335EC">
      <w:pPr>
        <w:numPr>
          <w:ilvl w:val="1"/>
          <w:numId w:val="39"/>
        </w:numPr>
        <w:spacing w:after="0" w:line="240" w:lineRule="auto"/>
        <w:rPr>
          <w:rFonts w:ascii="Times New Roman" w:hAnsi="Times New Roman" w:cs="Times New Roman"/>
        </w:rPr>
      </w:pPr>
      <w:r w:rsidRPr="00A61446">
        <w:rPr>
          <w:rFonts w:ascii="Times New Roman" w:hAnsi="Times New Roman" w:cs="Times New Roman"/>
        </w:rPr>
        <w:t>La pacienții cu AVC ischemic alt grad decât minor, monoterapia cu clopidogrel trebuie inițiată numai după primele 7 zile de la eveniment.</w:t>
      </w:r>
    </w:p>
    <w:p w14:paraId="2D5FB267" w14:textId="77777777" w:rsidR="00FE043F" w:rsidRPr="00A61446" w:rsidRDefault="00FE043F" w:rsidP="00FE043F">
      <w:pPr>
        <w:numPr>
          <w:ilvl w:val="0"/>
          <w:numId w:val="39"/>
        </w:numPr>
        <w:spacing w:after="0" w:line="240" w:lineRule="auto"/>
        <w:rPr>
          <w:rFonts w:ascii="Times New Roman" w:hAnsi="Times New Roman" w:cs="Times New Roman"/>
          <w:i/>
          <w:iCs/>
        </w:rPr>
      </w:pPr>
      <w:r w:rsidRPr="00A61446">
        <w:rPr>
          <w:rFonts w:ascii="Times New Roman" w:hAnsi="Times New Roman" w:cs="Times New Roman"/>
          <w:i/>
          <w:iCs/>
        </w:rPr>
        <w:t>Pacienți cu AVC ischemic alt grad decât minor (NIHSS &gt;4)</w:t>
      </w:r>
    </w:p>
    <w:p w14:paraId="4B4BEB77" w14:textId="77777777" w:rsidR="00FE043F" w:rsidRPr="00A61446" w:rsidRDefault="00FE043F" w:rsidP="00FE043F">
      <w:pPr>
        <w:spacing w:after="0" w:line="240" w:lineRule="auto"/>
        <w:ind w:left="360"/>
        <w:rPr>
          <w:rFonts w:ascii="Times New Roman" w:hAnsi="Times New Roman" w:cs="Times New Roman"/>
        </w:rPr>
      </w:pPr>
      <w:r w:rsidRPr="00A61446">
        <w:rPr>
          <w:rFonts w:ascii="Times New Roman" w:hAnsi="Times New Roman" w:cs="Times New Roman"/>
        </w:rPr>
        <w:t>Având în vedere absența datelor, nu se recomandă administrarea terapiei antiagregante plac</w:t>
      </w:r>
      <w:r w:rsidR="00A8545A" w:rsidRPr="00A61446">
        <w:rPr>
          <w:rFonts w:ascii="Times New Roman" w:hAnsi="Times New Roman" w:cs="Times New Roman"/>
        </w:rPr>
        <w:t>h</w:t>
      </w:r>
      <w:r w:rsidRPr="00A61446">
        <w:rPr>
          <w:rFonts w:ascii="Times New Roman" w:hAnsi="Times New Roman" w:cs="Times New Roman"/>
        </w:rPr>
        <w:t>etare duble (vezi pct. 4.1).</w:t>
      </w:r>
    </w:p>
    <w:p w14:paraId="3A950A19" w14:textId="77777777" w:rsidR="00FE043F" w:rsidRPr="00A61446" w:rsidRDefault="00FE043F" w:rsidP="002335EC">
      <w:pPr>
        <w:numPr>
          <w:ilvl w:val="0"/>
          <w:numId w:val="39"/>
        </w:numPr>
        <w:spacing w:after="0" w:line="240" w:lineRule="auto"/>
        <w:rPr>
          <w:rFonts w:ascii="Times New Roman" w:hAnsi="Times New Roman" w:cs="Times New Roman"/>
          <w:i/>
          <w:iCs/>
        </w:rPr>
      </w:pPr>
      <w:r w:rsidRPr="00A61446">
        <w:rPr>
          <w:rFonts w:ascii="Times New Roman" w:hAnsi="Times New Roman" w:cs="Times New Roman"/>
          <w:i/>
          <w:iCs/>
        </w:rPr>
        <w:t>AVC ischemic minor sau AIT cu risc moderat până la crescut recente la pacienții pentru care este indicată sau planificată intervenția</w:t>
      </w:r>
    </w:p>
    <w:p w14:paraId="02B14112" w14:textId="77777777" w:rsidR="00FE043F" w:rsidRPr="00A61446" w:rsidRDefault="00FE043F" w:rsidP="00FE043F">
      <w:pPr>
        <w:spacing w:after="0" w:line="240" w:lineRule="auto"/>
        <w:ind w:left="360"/>
        <w:rPr>
          <w:rFonts w:ascii="Times New Roman" w:hAnsi="Times New Roman" w:cs="Times New Roman"/>
        </w:rPr>
      </w:pPr>
      <w:r w:rsidRPr="00A61446">
        <w:rPr>
          <w:rFonts w:ascii="Times New Roman" w:hAnsi="Times New Roman" w:cs="Times New Roman"/>
        </w:rPr>
        <w:t>Nu sunt disponibile date care să susțină utilizarea dublei terapii antiagregante plachetare la pacienții pentru care este indicat tratamentul prin endarterectomie carotidiană sau trombectomie intravasculară sau la pacienții pentru care este planificată tromboliza sau terapia anticoagulantă. În aceste situații, nu se recomandă terapia antiagregantă plachetară dublă.</w:t>
      </w:r>
    </w:p>
    <w:p w14:paraId="6519F6CD"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301DF735" w14:textId="77777777" w:rsidR="008F1C1F" w:rsidRPr="00A61446" w:rsidRDefault="008F1C1F" w:rsidP="008F1C1F">
      <w:pPr>
        <w:keepNext/>
        <w:spacing w:after="0" w:line="240" w:lineRule="auto"/>
        <w:rPr>
          <w:rFonts w:ascii="Times New Roman" w:eastAsia="Times New Roman" w:hAnsi="Times New Roman" w:cs="Times New Roman"/>
          <w:i/>
          <w:noProof/>
          <w:szCs w:val="20"/>
        </w:rPr>
      </w:pPr>
      <w:r w:rsidRPr="00A61446">
        <w:rPr>
          <w:rFonts w:ascii="Times New Roman" w:eastAsia="Times New Roman" w:hAnsi="Times New Roman" w:cs="Times New Roman"/>
          <w:i/>
          <w:noProof/>
          <w:szCs w:val="20"/>
        </w:rPr>
        <w:t>Citocromul P450 2C19 (CYP2C19)</w:t>
      </w:r>
    </w:p>
    <w:p w14:paraId="08A189D8"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Farmacogenetică: La pacienţii care sunt metabolizatori cu activitate enzimatică lentă pe calea CYP2C19, clopidogrelul, în dozele recomandate, se transformă în mai mică măsură în metabolitul său activ şi are un efect mai slab asupra funcţiei plachetare. Sunt disponibile teste pentru a identifica genotipul CYP2C19 al pacientului.</w:t>
      </w:r>
    </w:p>
    <w:p w14:paraId="3831D1ED"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6A4F3C40" w14:textId="77777777" w:rsidR="00FE043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Deoarece clopidogrelul este metabolizat parţial pe calea CYP2C19 în metabolitul său activ, este de aşteptat ca utilizarea medicamentelor care inhibă activitatea acestei enzime să determine concentraţii scăzute de metabolit activ al clopidogrelului. Relevanţa clinică a acestei interacţiuni nu este clară. Ca măsură de precauţie, trebuie descurajată utilizarea concomitentă a inhibitorilor puternici sau moderaţi ai CYP2C19 (vezi pct. 4.5 pentru lista inhibitorilor CYP2C19; vezi, de asemenea, pct. 5.2).</w:t>
      </w:r>
    </w:p>
    <w:p w14:paraId="7CC74434" w14:textId="77777777" w:rsidR="008F1C1F" w:rsidRPr="00A61446" w:rsidRDefault="008F1C1F" w:rsidP="008F1C1F">
      <w:pPr>
        <w:spacing w:after="0" w:line="240" w:lineRule="auto"/>
        <w:rPr>
          <w:rFonts w:ascii="Times New Roman" w:eastAsia="Times New Roman" w:hAnsi="Times New Roman" w:cs="Times New Roman"/>
          <w:szCs w:val="20"/>
        </w:rPr>
      </w:pPr>
    </w:p>
    <w:p w14:paraId="039080BF"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Este de aşteptat ca administrarea de medicamente cu efect inductor asupra activității CYP2C19 să determine creșterea concentrațiilor metabolitului activ al clopidogrelului și poate amplifica riscul de sângerare. Ca măsură de precauție, trebuie descurajată administrarea concomitentă cu inductori puternici ai CYP2C19 (vezi pct. 4.5).</w:t>
      </w:r>
    </w:p>
    <w:p w14:paraId="59A7CA9E" w14:textId="77777777" w:rsidR="008F1C1F" w:rsidRPr="00A61446" w:rsidRDefault="008F1C1F" w:rsidP="008F1C1F">
      <w:pPr>
        <w:spacing w:after="0" w:line="240" w:lineRule="auto"/>
        <w:rPr>
          <w:rFonts w:ascii="Times New Roman" w:eastAsia="Times New Roman" w:hAnsi="Times New Roman" w:cs="Times New Roman"/>
          <w:szCs w:val="20"/>
        </w:rPr>
      </w:pPr>
    </w:p>
    <w:p w14:paraId="15150830" w14:textId="77777777" w:rsidR="008F1C1F" w:rsidRPr="00A61446" w:rsidRDefault="008F1C1F" w:rsidP="008F1C1F">
      <w:pPr>
        <w:spacing w:after="0" w:line="240" w:lineRule="auto"/>
        <w:rPr>
          <w:rFonts w:ascii="Times New Roman" w:eastAsia="Times New Roman" w:hAnsi="Times New Roman" w:cs="Times New Roman"/>
          <w:i/>
          <w:szCs w:val="20"/>
        </w:rPr>
      </w:pPr>
      <w:r w:rsidRPr="00A61446">
        <w:rPr>
          <w:rFonts w:ascii="Times New Roman" w:eastAsia="Times New Roman" w:hAnsi="Times New Roman" w:cs="Times New Roman"/>
          <w:i/>
          <w:szCs w:val="20"/>
        </w:rPr>
        <w:t>Substraturi ale CYP2C8</w:t>
      </w:r>
    </w:p>
    <w:p w14:paraId="62E7C56B" w14:textId="77777777" w:rsidR="008F1C1F" w:rsidRPr="00A61446" w:rsidRDefault="008F1C1F" w:rsidP="008F1C1F">
      <w:pPr>
        <w:spacing w:after="0" w:line="240" w:lineRule="auto"/>
        <w:rPr>
          <w:rFonts w:ascii="Times New Roman" w:eastAsia="Times New Roman" w:hAnsi="Times New Roman" w:cs="Times New Roman"/>
          <w:szCs w:val="20"/>
        </w:rPr>
      </w:pPr>
      <w:r w:rsidRPr="00A61446">
        <w:rPr>
          <w:rFonts w:ascii="Times New Roman" w:eastAsia="Times New Roman" w:hAnsi="Times New Roman" w:cs="Times New Roman"/>
          <w:szCs w:val="20"/>
        </w:rPr>
        <w:t>Este necesară prudenţă la pacienţii trataţi concomitent cu clopidogrel şi medicamente care sunt substraturi ale CYP2C8 (vezi pct. 4.5).</w:t>
      </w:r>
    </w:p>
    <w:p w14:paraId="708D8B9C"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0131D58A" w14:textId="77777777" w:rsidR="008F1C1F" w:rsidRPr="00A61446" w:rsidRDefault="008F1C1F" w:rsidP="008F1C1F">
      <w:pPr>
        <w:spacing w:after="0" w:line="240" w:lineRule="auto"/>
        <w:rPr>
          <w:rFonts w:ascii="Times New Roman" w:eastAsia="Times New Roman" w:hAnsi="Times New Roman" w:cs="Times New Roman"/>
          <w:i/>
          <w:noProof/>
          <w:szCs w:val="20"/>
        </w:rPr>
      </w:pPr>
      <w:r w:rsidRPr="00A61446">
        <w:rPr>
          <w:rFonts w:ascii="Times New Roman" w:eastAsia="Times New Roman" w:hAnsi="Times New Roman" w:cs="Times New Roman"/>
          <w:i/>
          <w:noProof/>
          <w:szCs w:val="20"/>
        </w:rPr>
        <w:lastRenderedPageBreak/>
        <w:t>Reacţii încrucişate între tienopiridine</w:t>
      </w:r>
    </w:p>
    <w:p w14:paraId="6FD9B7F7"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Pacienţii trebuie evaluaţi pentru antecedente personale de hipersensibilitate la tienopiridine (cum sunt clopidogrelul, ticlopidina, prasugrelul), deoarece au fost raportate reacţii încrucişate între tienopiridine (vezi pct. 4.8). Tienopiridinele pot provoca reacţii alergice uşoare până la severe, cum sunt erupţiile cutanate tranzitorii, angioedemul sau reacţii încrucişate hematologice, cum sunt trombocitopenia şi neutropenia. Pacienţii care au dezvoltat anterior o reacţie alergică şi/sau o reacţie hematologică la o tienopiridină, pot prezenta un risc crescut de a dezvolta aceeaşi reacţie sau o reacţie diferită la o altă tienopiridină. Se recomandă supravegherea pacienţilor cu alergie cunoscută la tienopiridine, pentru apariţia semnelor de hipersensibilitate.</w:t>
      </w:r>
    </w:p>
    <w:p w14:paraId="0E737EB6"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7FD0D46B" w14:textId="77777777" w:rsidR="008F1C1F" w:rsidRPr="00A61446" w:rsidRDefault="008F1C1F" w:rsidP="008F1C1F">
      <w:pPr>
        <w:spacing w:after="0" w:line="240" w:lineRule="auto"/>
        <w:rPr>
          <w:rFonts w:ascii="Times New Roman" w:eastAsia="Times New Roman" w:hAnsi="Times New Roman" w:cs="Times New Roman"/>
          <w:i/>
          <w:noProof/>
          <w:szCs w:val="20"/>
        </w:rPr>
      </w:pPr>
      <w:r w:rsidRPr="00A61446">
        <w:rPr>
          <w:rFonts w:ascii="Times New Roman" w:eastAsia="Times New Roman" w:hAnsi="Times New Roman" w:cs="Times New Roman"/>
          <w:i/>
          <w:noProof/>
          <w:szCs w:val="20"/>
        </w:rPr>
        <w:t>Insuficienţă renală</w:t>
      </w:r>
    </w:p>
    <w:p w14:paraId="097217F1"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Experienţa terapeutică privind utilizarea clopidogrelului la pacienţii cu insuficienţă renală este limitată. De aceea, clopidogrelul trebuie utilizat cu prudenţă la aceşti pacienţi (vezi pct. 4.2).</w:t>
      </w:r>
    </w:p>
    <w:p w14:paraId="790D30D2"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0A16D1F1" w14:textId="77777777" w:rsidR="008F1C1F" w:rsidRPr="00A61446" w:rsidRDefault="008F1C1F" w:rsidP="008F1C1F">
      <w:pPr>
        <w:spacing w:after="0" w:line="240" w:lineRule="auto"/>
        <w:rPr>
          <w:rFonts w:ascii="Times New Roman" w:eastAsia="Times New Roman" w:hAnsi="Times New Roman" w:cs="Times New Roman"/>
          <w:i/>
          <w:noProof/>
          <w:szCs w:val="20"/>
        </w:rPr>
      </w:pPr>
      <w:r w:rsidRPr="00A61446">
        <w:rPr>
          <w:rFonts w:ascii="Times New Roman" w:eastAsia="Times New Roman" w:hAnsi="Times New Roman" w:cs="Times New Roman"/>
          <w:i/>
          <w:noProof/>
          <w:szCs w:val="20"/>
        </w:rPr>
        <w:t>Insuficienţă hepatică</w:t>
      </w:r>
    </w:p>
    <w:p w14:paraId="2880C286"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Experienţa terapeutică la pacienţii cu insuficienţă hepatică moderată, care pot avea diateză hemoragică, este limitată. De aceea, clopidogrelul trebuie utilizat cu prudenţă la această grupă de pacienţi (vezi pct. 4.2). </w:t>
      </w:r>
    </w:p>
    <w:p w14:paraId="6EB35C74" w14:textId="77777777" w:rsidR="008F1C1F" w:rsidRPr="00A61446" w:rsidRDefault="008F1C1F" w:rsidP="008F1C1F">
      <w:pPr>
        <w:spacing w:after="0" w:line="240" w:lineRule="auto"/>
        <w:rPr>
          <w:rFonts w:ascii="Times New Roman" w:eastAsia="Times New Roman" w:hAnsi="Times New Roman" w:cs="Times New Roman"/>
          <w:bCs/>
          <w:noProof/>
        </w:rPr>
      </w:pPr>
    </w:p>
    <w:p w14:paraId="71EEBCCF" w14:textId="77777777" w:rsidR="008F1C1F" w:rsidRPr="00A61446" w:rsidRDefault="008F1C1F" w:rsidP="008F1C1F">
      <w:pPr>
        <w:keepNext/>
        <w:spacing w:after="0" w:line="240" w:lineRule="auto"/>
        <w:rPr>
          <w:rFonts w:ascii="Times New Roman" w:eastAsia="Times New Roman" w:hAnsi="Times New Roman" w:cs="Times New Roman"/>
          <w:i/>
          <w:noProof/>
          <w:szCs w:val="20"/>
        </w:rPr>
      </w:pPr>
      <w:r w:rsidRPr="00A61446">
        <w:rPr>
          <w:rFonts w:ascii="Times New Roman" w:eastAsia="Times New Roman" w:hAnsi="Times New Roman" w:cs="Times New Roman"/>
          <w:i/>
          <w:noProof/>
          <w:szCs w:val="20"/>
        </w:rPr>
        <w:t>Excipienţi</w:t>
      </w:r>
    </w:p>
    <w:p w14:paraId="6ECE35FA" w14:textId="77777777" w:rsidR="008F1C1F" w:rsidRPr="00A61446" w:rsidRDefault="008F1C1F" w:rsidP="008F1C1F">
      <w:pPr>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Cs/>
          <w:noProof/>
        </w:rPr>
        <w:t>Iscover conţine lactoză. Pacienţii cu afecţiuni ereditare rare de intoleranţă la galactoză, deficit total de lactază sau sindrom de malabsorbţie la glucoză-galactoză nu trebuie să utilizeze acest medicament.</w:t>
      </w:r>
    </w:p>
    <w:p w14:paraId="77F99D7F" w14:textId="77777777" w:rsidR="008F1C1F" w:rsidRPr="00A61446" w:rsidRDefault="008F1C1F" w:rsidP="008F1C1F">
      <w:pPr>
        <w:spacing w:after="0" w:line="240" w:lineRule="auto"/>
        <w:rPr>
          <w:rFonts w:ascii="Times New Roman" w:eastAsia="Times New Roman" w:hAnsi="Times New Roman" w:cs="Times New Roman"/>
          <w:bCs/>
          <w:noProof/>
        </w:rPr>
      </w:pPr>
    </w:p>
    <w:p w14:paraId="3E1BFDB5" w14:textId="77777777" w:rsidR="008F1C1F" w:rsidRPr="00A61446" w:rsidRDefault="008F1C1F" w:rsidP="008F1C1F">
      <w:pPr>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Cs/>
          <w:noProof/>
        </w:rPr>
        <w:t>Acest medicament conţine ulei de ricin hidrogenat, care poate provoca disconfort la nivelul stomacului şi diaree.</w:t>
      </w:r>
    </w:p>
    <w:p w14:paraId="52E0EA3C" w14:textId="77777777" w:rsidR="008E58C2" w:rsidRPr="00A61446" w:rsidRDefault="008E58C2" w:rsidP="00C958EC">
      <w:pPr>
        <w:spacing w:after="0" w:line="240" w:lineRule="auto"/>
        <w:rPr>
          <w:rFonts w:ascii="Times New Roman" w:hAnsi="Times New Roman" w:cs="Times New Roman"/>
        </w:rPr>
      </w:pPr>
    </w:p>
    <w:p w14:paraId="1986E5B4" w14:textId="77777777" w:rsidR="008E58C2" w:rsidRPr="00A61446" w:rsidRDefault="008E58C2" w:rsidP="008E58C2">
      <w:pPr>
        <w:spacing w:after="0" w:line="240" w:lineRule="auto"/>
        <w:ind w:left="567" w:hanging="567"/>
        <w:rPr>
          <w:rFonts w:ascii="Times New Roman" w:hAnsi="Times New Roman" w:cs="Times New Roman"/>
          <w:b/>
        </w:rPr>
      </w:pPr>
      <w:r w:rsidRPr="00A61446">
        <w:rPr>
          <w:rFonts w:ascii="Times New Roman" w:hAnsi="Times New Roman" w:cs="Times New Roman"/>
          <w:b/>
        </w:rPr>
        <w:t>4.5</w:t>
      </w:r>
      <w:r w:rsidRPr="00A61446">
        <w:rPr>
          <w:rFonts w:ascii="Times New Roman" w:hAnsi="Times New Roman" w:cs="Times New Roman"/>
          <w:b/>
        </w:rPr>
        <w:tab/>
        <w:t>Interacţiuni cu alte medicamente şi alte forme de interacţiune</w:t>
      </w:r>
    </w:p>
    <w:p w14:paraId="6726DF10" w14:textId="77777777" w:rsidR="008E58C2" w:rsidRPr="00A61446" w:rsidRDefault="008E58C2" w:rsidP="008E58C2">
      <w:pPr>
        <w:spacing w:after="0" w:line="240" w:lineRule="auto"/>
        <w:rPr>
          <w:rFonts w:ascii="Times New Roman" w:hAnsi="Times New Roman" w:cs="Times New Roman"/>
          <w:bCs/>
        </w:rPr>
      </w:pPr>
    </w:p>
    <w:p w14:paraId="59485D40" w14:textId="77777777" w:rsidR="008F1C1F" w:rsidRPr="00A61446" w:rsidRDefault="008F1C1F" w:rsidP="008F1C1F">
      <w:pPr>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Cs/>
          <w:i/>
          <w:noProof/>
        </w:rPr>
        <w:t>Medicamente asociate cu risc de sângerare</w:t>
      </w:r>
      <w:r w:rsidRPr="00A61446">
        <w:rPr>
          <w:rFonts w:ascii="Times New Roman" w:eastAsia="Times New Roman" w:hAnsi="Times New Roman" w:cs="Times New Roman"/>
          <w:bCs/>
          <w:noProof/>
        </w:rPr>
        <w:t>: există un risc crescut de sângerare din cauza unui potenţial efect aditiv. Administrarea concomitentă cu medicamente asociate cu risc de sângerare trebuie efectuată cu prudenţă (vezi pct. 4.4).</w:t>
      </w:r>
    </w:p>
    <w:p w14:paraId="482E446E" w14:textId="77777777" w:rsidR="008F1C1F" w:rsidRPr="00A61446" w:rsidRDefault="008F1C1F" w:rsidP="008F1C1F">
      <w:pPr>
        <w:spacing w:after="0" w:line="240" w:lineRule="auto"/>
        <w:rPr>
          <w:rFonts w:ascii="Times New Roman" w:eastAsia="Times New Roman" w:hAnsi="Times New Roman" w:cs="Times New Roman"/>
          <w:bCs/>
          <w:noProof/>
        </w:rPr>
      </w:pPr>
    </w:p>
    <w:p w14:paraId="3204042E"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i/>
          <w:noProof/>
          <w:szCs w:val="20"/>
        </w:rPr>
        <w:t>Anticoagulante orale</w:t>
      </w:r>
      <w:r w:rsidRPr="00A61446">
        <w:rPr>
          <w:rFonts w:ascii="Times New Roman" w:eastAsia="Times New Roman" w:hAnsi="Times New Roman" w:cs="Times New Roman"/>
          <w:noProof/>
          <w:szCs w:val="20"/>
        </w:rPr>
        <w:t xml:space="preserve">: administrarea concomitentă de clopidogrel şi anticoagulante orale nu este recomandată, deoarece poate creşte intensitatea sângerărilor (vezi pct. 4.4). </w:t>
      </w:r>
      <w:r w:rsidRPr="00A61446">
        <w:rPr>
          <w:rFonts w:ascii="Times New Roman" w:eastAsia="Times New Roman" w:hAnsi="Times New Roman" w:cs="Times New Roman"/>
          <w:noProof/>
        </w:rPr>
        <w:t>Cu toate că</w:t>
      </w:r>
      <w:r w:rsidRPr="00A61446">
        <w:rPr>
          <w:rFonts w:ascii="Times New Roman" w:eastAsia="Times New Roman" w:hAnsi="Times New Roman" w:cs="Times New Roman"/>
          <w:noProof/>
          <w:szCs w:val="20"/>
        </w:rPr>
        <w:t xml:space="preserve"> </w:t>
      </w:r>
      <w:r w:rsidRPr="00A61446">
        <w:rPr>
          <w:rFonts w:ascii="Times New Roman" w:eastAsia="Times New Roman" w:hAnsi="Times New Roman" w:cs="Times New Roman"/>
          <w:noProof/>
        </w:rPr>
        <w:t xml:space="preserve">administrarea </w:t>
      </w:r>
      <w:r w:rsidRPr="00A61446">
        <w:rPr>
          <w:rFonts w:ascii="Times New Roman" w:eastAsia="Times New Roman" w:hAnsi="Times New Roman" w:cs="Times New Roman"/>
          <w:noProof/>
          <w:szCs w:val="20"/>
        </w:rPr>
        <w:t xml:space="preserve">clopidogrelului </w:t>
      </w:r>
      <w:r w:rsidRPr="00A61446">
        <w:rPr>
          <w:rFonts w:ascii="Times New Roman" w:eastAsia="Times New Roman" w:hAnsi="Times New Roman" w:cs="Times New Roman"/>
          <w:noProof/>
        </w:rPr>
        <w:t xml:space="preserve">în doză de 75 mg/zi nu a modificat farmacocinetica warfarinei S sau </w:t>
      </w:r>
      <w:r w:rsidRPr="00A61446">
        <w:rPr>
          <w:rFonts w:ascii="Times New Roman" w:eastAsia="Times New Roman" w:hAnsi="Times New Roman" w:cs="Times New Roman"/>
          <w:i/>
          <w:noProof/>
        </w:rPr>
        <w:t>International Normalised Ratio</w:t>
      </w:r>
      <w:r w:rsidRPr="00A61446">
        <w:rPr>
          <w:rFonts w:ascii="Times New Roman" w:eastAsia="Times New Roman" w:hAnsi="Times New Roman" w:cs="Times New Roman"/>
          <w:noProof/>
        </w:rPr>
        <w:t xml:space="preserve"> (INR) la pacienţii la care s-a administrat tratament cu warfarină pe termen lung, administrarea concomitentă de clopidogrel şi warfarină creşte riscul de sângerare datorită efectelor independente asupra hemostazei.</w:t>
      </w:r>
    </w:p>
    <w:p w14:paraId="5F2138D8"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188E9209"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i/>
          <w:noProof/>
          <w:szCs w:val="20"/>
        </w:rPr>
        <w:t>Inhibitori ai glicoproteinei IIb/IIIa</w:t>
      </w:r>
      <w:r w:rsidRPr="00A61446">
        <w:rPr>
          <w:rFonts w:ascii="Times New Roman" w:eastAsia="Times New Roman" w:hAnsi="Times New Roman" w:cs="Times New Roman"/>
          <w:noProof/>
          <w:szCs w:val="20"/>
        </w:rPr>
        <w:t>: clopidogrelul trebuie utilizat cu prudenţă la pacienţii trataţi concomitent cu inhibitori ai glicoproteinei IIb/IIIa (vezi pct. 4.4).</w:t>
      </w:r>
    </w:p>
    <w:p w14:paraId="30851566"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7C92B162"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i/>
          <w:noProof/>
          <w:szCs w:val="20"/>
        </w:rPr>
        <w:t>Acid acetilsalicilic (AAS)</w:t>
      </w:r>
      <w:r w:rsidRPr="00A61446">
        <w:rPr>
          <w:rFonts w:ascii="Times New Roman" w:eastAsia="Times New Roman" w:hAnsi="Times New Roman" w:cs="Times New Roman"/>
          <w:noProof/>
          <w:szCs w:val="20"/>
        </w:rPr>
        <w:t>: AAS nu a modificat efectul clopidogrelului de inhibare a agregării plachetare induse de ADP, în timp ce clopidogrelul a potenţat efectul AAS asupra agregării plachetare induse de colagen. Cu toate acestea, administrarea concomitentă a 500 mg de AAS, de 2 ori pe zi, timp de o zi, nu a modificat semnificativ prelungirea timpului de sângerare determinată de administrarea de clopidogrel. Este posibilă o interacţiune farmacodinamică între clopidogrel şi acidul acetilsalicilic, ceea ce poate duce la o creştere a riscului de sângerare. Prin urmare, administrarea concomitentă a acestor două medicamente trebuie efectuată cu prudenţă (vezi pct.</w:t>
      </w:r>
      <w:r w:rsidRPr="00A61446">
        <w:rPr>
          <w:rFonts w:ascii="Times New Roman" w:eastAsia="Times New Roman" w:hAnsi="Times New Roman" w:cs="Times New Roman"/>
          <w:noProof/>
        </w:rPr>
        <w:t xml:space="preserve">  </w:t>
      </w:r>
      <w:r w:rsidRPr="00A61446">
        <w:rPr>
          <w:rFonts w:ascii="Times New Roman" w:eastAsia="Times New Roman" w:hAnsi="Times New Roman" w:cs="Times New Roman"/>
          <w:noProof/>
          <w:szCs w:val="20"/>
        </w:rPr>
        <w:t>4.4). Cu toate acestea, clopidogrelul şi AAS au fost administrate în asociere pe o durată de până la un an (vezi pct. 5.1).</w:t>
      </w:r>
    </w:p>
    <w:p w14:paraId="22ABF9CF" w14:textId="77777777" w:rsidR="008F1C1F" w:rsidRPr="00A61446" w:rsidRDefault="008F1C1F" w:rsidP="008F1C1F">
      <w:pPr>
        <w:spacing w:after="0" w:line="240" w:lineRule="auto"/>
        <w:jc w:val="both"/>
        <w:rPr>
          <w:rFonts w:ascii="Times New Roman" w:eastAsia="Times New Roman" w:hAnsi="Times New Roman" w:cs="Times New Roman"/>
          <w:noProof/>
          <w:szCs w:val="20"/>
        </w:rPr>
      </w:pPr>
    </w:p>
    <w:p w14:paraId="3A9B41C2"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i/>
          <w:noProof/>
          <w:szCs w:val="20"/>
        </w:rPr>
        <w:t>Heparină</w:t>
      </w:r>
      <w:r w:rsidRPr="00A61446">
        <w:rPr>
          <w:rFonts w:ascii="Times New Roman" w:eastAsia="Times New Roman" w:hAnsi="Times New Roman" w:cs="Times New Roman"/>
          <w:noProof/>
          <w:szCs w:val="20"/>
        </w:rPr>
        <w:t xml:space="preserve">: într-un studiu clinic efectuat la voluntari sănătoşi, administrarea clopidogrelului nu a necesitat modificarea dozei de heparină şi nu a influenţat efectul heparinei asupra coagulării. Administrarea </w:t>
      </w:r>
      <w:r w:rsidRPr="00A61446">
        <w:rPr>
          <w:rFonts w:ascii="Times New Roman" w:eastAsia="Times New Roman" w:hAnsi="Times New Roman" w:cs="Times New Roman"/>
          <w:noProof/>
          <w:szCs w:val="20"/>
        </w:rPr>
        <w:lastRenderedPageBreak/>
        <w:t>concomitentă cu heparina nu a modificat inhibarea agregării plachetare produsă de clopidogrel. Este posibilă o interacţiune farmacodinamică între clopidogrel şi heparină, care determină o creştere a riscului de sângerare. Prin urmare, administrarea concomitentă a acestor două medicamente trebuie efectuată cu prudenţă (vezi pct. 4.4).</w:t>
      </w:r>
    </w:p>
    <w:p w14:paraId="713674DC"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512DFD67"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i/>
          <w:noProof/>
          <w:szCs w:val="20"/>
        </w:rPr>
        <w:t>Trombolitice</w:t>
      </w:r>
      <w:r w:rsidRPr="00A61446">
        <w:rPr>
          <w:rFonts w:ascii="Times New Roman" w:eastAsia="Times New Roman" w:hAnsi="Times New Roman" w:cs="Times New Roman"/>
          <w:noProof/>
          <w:szCs w:val="20"/>
        </w:rPr>
        <w:t>: siguranţa administrării concomitente de clopidogrel, medicamente trombolitice fibrino</w:t>
      </w:r>
      <w:r w:rsidRPr="00A61446">
        <w:rPr>
          <w:rFonts w:ascii="Times New Roman" w:eastAsia="Times New Roman" w:hAnsi="Times New Roman" w:cs="Times New Roman"/>
          <w:noProof/>
          <w:szCs w:val="20"/>
        </w:rPr>
        <w:noBreakHyphen/>
        <w:t>specifice sau fibrino-nespecifice şi heparine a fost evaluată la pacienţii cu infarct miocardic acut. Incidenţa hemoragiilor semnificative clinic a fost similară cu cea observată în cazul administrării concomitente de AAS cu medicamente trombolitice şi heparină (vezi pct. 4.8).</w:t>
      </w:r>
    </w:p>
    <w:p w14:paraId="6C5F3E65"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1CE98AB3"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i/>
          <w:noProof/>
          <w:szCs w:val="20"/>
        </w:rPr>
        <w:t>AINS</w:t>
      </w:r>
      <w:r w:rsidRPr="00A61446">
        <w:rPr>
          <w:rFonts w:ascii="Times New Roman" w:eastAsia="Times New Roman" w:hAnsi="Times New Roman" w:cs="Times New Roman"/>
          <w:noProof/>
          <w:szCs w:val="20"/>
        </w:rPr>
        <w:t>: un studiu clinic efectuat la voluntari sănătoşi a arătat că administrarea concomitentă de clopidogrel şi naproxen creşte frecvenţa hemoragiilor gastro-intestinale oculte. Cu toate acestea, în absenţa unor studii privind interacţiunile cu alte AINS, deocamdată nu este clar stabilit dacă riscul hemoragiilor gastro-intestinale este crescut pentru toate AINS. Prin urmare, administrarea concomitentă de clopidogrel şi AINS, inclusiv inhibitori ai COX-2, trebuie efectuată cu prudenţă (vezi pct. 4.4).</w:t>
      </w:r>
    </w:p>
    <w:p w14:paraId="467ABEFB" w14:textId="77777777" w:rsidR="008F1C1F" w:rsidRPr="00A61446" w:rsidRDefault="008F1C1F" w:rsidP="008F1C1F">
      <w:pPr>
        <w:spacing w:after="0" w:line="240" w:lineRule="auto"/>
        <w:rPr>
          <w:rFonts w:ascii="Times New Roman" w:eastAsia="Times New Roman" w:hAnsi="Times New Roman" w:cs="Times New Roman"/>
          <w:szCs w:val="20"/>
        </w:rPr>
      </w:pPr>
    </w:p>
    <w:p w14:paraId="6DFD87BC" w14:textId="77777777" w:rsidR="008F1C1F" w:rsidRPr="00A61446" w:rsidRDefault="008F1C1F" w:rsidP="008F1C1F">
      <w:pPr>
        <w:spacing w:after="0" w:line="240" w:lineRule="auto"/>
        <w:rPr>
          <w:rFonts w:ascii="Times New Roman" w:eastAsia="Times New Roman" w:hAnsi="Times New Roman" w:cs="Times New Roman"/>
          <w:szCs w:val="20"/>
        </w:rPr>
      </w:pPr>
      <w:r w:rsidRPr="00A61446">
        <w:rPr>
          <w:rFonts w:ascii="Times New Roman" w:eastAsia="Times New Roman" w:hAnsi="Times New Roman" w:cs="Times New Roman"/>
          <w:i/>
          <w:szCs w:val="20"/>
        </w:rPr>
        <w:t>ISRS</w:t>
      </w:r>
      <w:r w:rsidRPr="00A61446">
        <w:rPr>
          <w:rFonts w:ascii="Times New Roman" w:eastAsia="Times New Roman" w:hAnsi="Times New Roman" w:cs="Times New Roman"/>
          <w:szCs w:val="20"/>
        </w:rPr>
        <w:t>: deoarece ISRS influenţează activarea plachetară şi cresc riscul de sângerare, administrarea concomitentă a ISRS cu clopidogrel trebuie efectuată cu prudenţă.</w:t>
      </w:r>
    </w:p>
    <w:p w14:paraId="324D2E5C"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55F84B06"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i/>
          <w:noProof/>
          <w:szCs w:val="20"/>
        </w:rPr>
        <w:t>Interacţiuni cu alte medicamente</w:t>
      </w:r>
      <w:r w:rsidRPr="00A61446">
        <w:rPr>
          <w:rFonts w:ascii="Times New Roman" w:eastAsia="Times New Roman" w:hAnsi="Times New Roman" w:cs="Times New Roman"/>
          <w:noProof/>
          <w:szCs w:val="20"/>
        </w:rPr>
        <w:t xml:space="preserve">: </w:t>
      </w:r>
    </w:p>
    <w:p w14:paraId="31630996"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3F738241"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Inductori ai CYP2C19</w:t>
      </w:r>
    </w:p>
    <w:p w14:paraId="4D58CB62"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Deoarece clopidogrelul este metabolizat parţial prin intermediul CYP2C19 în metabolitul său activ, este de aşteptat ca administrarea medicamentelor care induc activitatea acestei enzime să determine concentrații crescute ale metabolitului activ al clopidogrelului.</w:t>
      </w:r>
    </w:p>
    <w:p w14:paraId="627F4B49"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487823CF"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Rifampicina este un inductor puternic al CYP2C19, care determină atât o creștere a concentrației metabolitului activ al clopidogrelului, cât și a inhibării agregării plachetare, care poate amplifica, în special, riscul de sângerare. Ca măsură de precauție, trebuie descurajată administrarea concomitentă a inductorilor puternici ai CYP2C19 (vezi pct. 4.4).</w:t>
      </w:r>
    </w:p>
    <w:p w14:paraId="44029271"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31B8D583"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Inhibitori ai CYP2C19</w:t>
      </w:r>
    </w:p>
    <w:p w14:paraId="1AE3E1FA"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Deoarece clopidogrelul este metabolizat parţial pe calea CYP2C19 în metabolitul său activ, este de aşteptat ca utilizarea medicamentelor care inhibă activitatea acestei enzime să determine concentraţii scăzute de metabolit activ al clopidogrelului. Relevanţa clinică a acestei interacţiuni nu este clară. Ca măsură de precauţie, trebuie descurajată utilizarea concomitentă a inhibitorilor puternici sau moderaţi ai CYP2C19 (vezi pct. 4.4 şi 5.2).</w:t>
      </w:r>
    </w:p>
    <w:p w14:paraId="3360F010"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28E67127"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Medicamentele care sunt inhibitori puternici sau moderaţi ai CYP2C19 includ, de exemplu, omeprazolul şi esomeprazolul, fluvoxamina, fluoxetina, moclobemida, voriconazolul, fluconazolul, ticlopidina, carbamazepina şi efavirenzul.</w:t>
      </w:r>
    </w:p>
    <w:p w14:paraId="2B8FA8C1"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4149C7CF" w14:textId="77777777" w:rsidR="008F1C1F" w:rsidRPr="00A61446" w:rsidRDefault="008F1C1F" w:rsidP="002335EC">
      <w:pPr>
        <w:keepNext/>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Inhibitori de pompă de protoni</w:t>
      </w:r>
      <w:r w:rsidRPr="00A61446">
        <w:rPr>
          <w:rFonts w:ascii="Times New Roman" w:eastAsia="Times New Roman" w:hAnsi="Times New Roman" w:cs="Times New Roman"/>
          <w:i/>
          <w:noProof/>
          <w:szCs w:val="20"/>
        </w:rPr>
        <w:t xml:space="preserve"> </w:t>
      </w:r>
      <w:r w:rsidRPr="00A61446">
        <w:rPr>
          <w:rFonts w:ascii="Times New Roman" w:eastAsia="Times New Roman" w:hAnsi="Times New Roman" w:cs="Times New Roman"/>
          <w:noProof/>
          <w:szCs w:val="20"/>
        </w:rPr>
        <w:t xml:space="preserve">(IPP): </w:t>
      </w:r>
    </w:p>
    <w:p w14:paraId="468325EB" w14:textId="77777777" w:rsidR="008F1C1F" w:rsidRPr="00A61446" w:rsidRDefault="008F1C1F" w:rsidP="008F1C1F">
      <w:pPr>
        <w:spacing w:after="0" w:line="240" w:lineRule="auto"/>
        <w:rPr>
          <w:rFonts w:ascii="Times New Roman" w:eastAsia="Times New Roman" w:hAnsi="Times New Roman" w:cs="Times New Roman"/>
          <w:noProof/>
          <w:color w:val="000000"/>
          <w:lang w:eastAsia="es-ES"/>
        </w:rPr>
      </w:pPr>
      <w:r w:rsidRPr="00A61446">
        <w:rPr>
          <w:rFonts w:ascii="Times New Roman" w:eastAsia="Times New Roman" w:hAnsi="Times New Roman" w:cs="Times New Roman"/>
          <w:noProof/>
          <w:szCs w:val="20"/>
        </w:rPr>
        <w:t>Omeprazolul, în doză de 80 mg o dată pe zi, administrat fie în acelaşi timp cu clopidogrelul, fie într-un interval de 12 ore între administrările celor două medicamente, a scăzut expunerea la metabolitul activ cu 45% (pentru doza de încărcare) şi 40% (pentru doza de întreţinere). Scăderea a fost asociată cu o reducere de 39% (pentru doza de încărcare) şi 21% (pentru doza de întreţinere) a inhibării agregării plachetare.</w:t>
      </w:r>
      <w:r w:rsidRPr="00A61446">
        <w:rPr>
          <w:rFonts w:ascii="Times New Roman" w:eastAsia="Times New Roman" w:hAnsi="Times New Roman" w:cs="Times New Roman"/>
          <w:noProof/>
          <w:color w:val="000000"/>
          <w:lang w:eastAsia="es-ES"/>
        </w:rPr>
        <w:t xml:space="preserve"> Este de aşteptat ca esomeprazolul să aibă o interacţiune similară cu clopidogrelul.</w:t>
      </w:r>
    </w:p>
    <w:p w14:paraId="30527A6B" w14:textId="77777777" w:rsidR="008F1C1F" w:rsidRPr="00A61446" w:rsidRDefault="008F1C1F" w:rsidP="008F1C1F">
      <w:pPr>
        <w:spacing w:after="0" w:line="240" w:lineRule="auto"/>
        <w:rPr>
          <w:rFonts w:ascii="Times New Roman" w:eastAsia="Times New Roman" w:hAnsi="Times New Roman" w:cs="Times New Roman"/>
          <w:noProof/>
          <w:szCs w:val="20"/>
          <w:lang w:eastAsia="es-ES"/>
        </w:rPr>
      </w:pPr>
    </w:p>
    <w:p w14:paraId="672F30BD"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Din studiile clinice şi observaţionale au fost raportate date heterogene cu privire la implicaţiile clinice ale acestei interacţiuni farmacocinetice (FC)/farmacodinamice (FD), în termeni de evenimente cardiovasculare majore. Ca măsură de precauţie, trebuie descurajată utilizarea concomitentă de omeprazol sau esomeprazol (vezi pct. 4.4).</w:t>
      </w:r>
    </w:p>
    <w:p w14:paraId="186DA2A5"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41056191"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O scădere mai puţin pronunţată a expunerii la metabolit a fost observată în cazul administrării concomitente cu pantoprazol sau lansoprazol.</w:t>
      </w:r>
    </w:p>
    <w:p w14:paraId="067CD869"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Concentraţiile plasmatice ale metabolitului activ au fost diminuate cu 20% (pentru doza de încărcare) şi cu 14% (pentru doza de întreţinere) în timpul tratamentului concomitent cu pantoprazol 80 mg o dată pe zi. Acest lucru a fost asociat cu o scădere a valorii medii a inhibării plachetare cu 15% şi, respectiv, 11%. Aceste rezultate au indicat faptul că clopidogrelul poate fi administrat împreună cu pantoprazol.</w:t>
      </w:r>
    </w:p>
    <w:p w14:paraId="7E86FAB9"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1B4D8F75"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Nu există dovezi că alte medicamente care reduc aciditatea gastrică, cum sunt antihistaminicele </w:t>
      </w:r>
      <w:r w:rsidRPr="00A61446">
        <w:rPr>
          <w:rFonts w:ascii="Times New Roman" w:eastAsia="Times New Roman" w:hAnsi="Times New Roman" w:cs="Times New Roman"/>
          <w:noProof/>
        </w:rPr>
        <w:t>H2 sau antiacidele, influenţează activitatea antiplachetară a clopidogrelului.</w:t>
      </w:r>
    </w:p>
    <w:p w14:paraId="098545E9" w14:textId="77777777" w:rsidR="008F1C1F" w:rsidRPr="00A61446" w:rsidRDefault="008F1C1F" w:rsidP="008F1C1F">
      <w:pPr>
        <w:spacing w:after="0" w:line="240" w:lineRule="auto"/>
        <w:rPr>
          <w:rFonts w:ascii="Times New Roman" w:eastAsia="Times New Roman" w:hAnsi="Times New Roman" w:cs="Times New Roman"/>
          <w:szCs w:val="20"/>
        </w:rPr>
      </w:pPr>
    </w:p>
    <w:p w14:paraId="58D7BD48" w14:textId="77777777" w:rsidR="008F1C1F" w:rsidRPr="00A61446" w:rsidRDefault="008F1C1F" w:rsidP="008F1C1F">
      <w:pPr>
        <w:spacing w:after="0" w:line="240" w:lineRule="auto"/>
        <w:rPr>
          <w:rFonts w:ascii="Times New Roman" w:eastAsia="Times New Roman" w:hAnsi="Times New Roman" w:cs="Times New Roman"/>
          <w:szCs w:val="20"/>
        </w:rPr>
      </w:pPr>
      <w:r w:rsidRPr="00A61446">
        <w:rPr>
          <w:rFonts w:ascii="Times New Roman" w:eastAsia="Times New Roman" w:hAnsi="Times New Roman" w:cs="Times New Roman"/>
          <w:szCs w:val="20"/>
        </w:rPr>
        <w:t xml:space="preserve">Terapii antiretrovirale (ART - </w:t>
      </w:r>
      <w:r w:rsidRPr="00A61446">
        <w:rPr>
          <w:rFonts w:ascii="Times New Roman" w:eastAsia="Times New Roman" w:hAnsi="Times New Roman" w:cs="Times New Roman"/>
          <w:i/>
          <w:szCs w:val="20"/>
        </w:rPr>
        <w:t>anti-retroviral therapy</w:t>
      </w:r>
      <w:r w:rsidRPr="00A61446">
        <w:rPr>
          <w:rFonts w:ascii="Times New Roman" w:eastAsia="Times New Roman" w:hAnsi="Times New Roman" w:cs="Times New Roman"/>
          <w:szCs w:val="20"/>
        </w:rPr>
        <w:t xml:space="preserve">) potențate: Pacienții infectați cu HIV, tratați cu o terapie antiretrovirală (ART) potențată, au risc crescut de apariție a evenimentelor vasculare. </w:t>
      </w:r>
    </w:p>
    <w:p w14:paraId="6785517D" w14:textId="77777777" w:rsidR="008F1C1F" w:rsidRPr="00A61446" w:rsidRDefault="008F1C1F" w:rsidP="008F1C1F">
      <w:pPr>
        <w:spacing w:after="0" w:line="240" w:lineRule="auto"/>
        <w:rPr>
          <w:rFonts w:ascii="Times New Roman" w:eastAsia="Times New Roman" w:hAnsi="Times New Roman" w:cs="Times New Roman"/>
          <w:szCs w:val="20"/>
        </w:rPr>
      </w:pPr>
    </w:p>
    <w:p w14:paraId="00941C8E" w14:textId="77777777" w:rsidR="008F1C1F" w:rsidRPr="00A61446" w:rsidRDefault="008F1C1F" w:rsidP="008F1C1F">
      <w:pPr>
        <w:spacing w:after="0" w:line="240" w:lineRule="auto"/>
        <w:rPr>
          <w:rFonts w:ascii="Times New Roman" w:eastAsia="Times New Roman" w:hAnsi="Times New Roman" w:cs="Times New Roman"/>
          <w:szCs w:val="20"/>
        </w:rPr>
      </w:pPr>
      <w:r w:rsidRPr="00A61446">
        <w:rPr>
          <w:rFonts w:ascii="Times New Roman" w:eastAsia="Times New Roman" w:hAnsi="Times New Roman" w:cs="Times New Roman"/>
          <w:szCs w:val="20"/>
        </w:rPr>
        <w:t>La pacienții infectați cu HIV, tratați cu ART potențate cu ritonavir sau cobicistat, a fost demonstrată o scădere semnificatică a inhibiției agregării plachetare. Cu toate că este incertă relevanța clinică a acestor constatări, au existat raportări spontane provenite de la pacienți infectați cu HIV și tratați cu ART potențate cu ritonavir, care au prezentat evenimente reocluzive după dezobstrucția vasculară sau care au prezentat evenimente trombotice în cursul unei scheme de tratament de încărcare cu clopidogrel. Inhibiția medie a agregării plachetare poate scădea în cazul administrării concomitente a clopidogrelului și ritonavirului. Prin urmare, trebuie descurajată administrarea concomitentă a clopidogrelului cu ART potențate.</w:t>
      </w:r>
    </w:p>
    <w:p w14:paraId="4D181587"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2FFEC0C0"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Alte medicamente: au fost efectuate numeroase alte studii clinice, pentru a investiga eventualele interacţiuni farmacodinamice şi farmacocinetice dintre clopidogrel şi alte medicamente administrate concomitent. Nu au fost observate interacţiuni farmacodinamice semnificative clinic atunci când clopidogrelul a fost administrat concomitent cu atenolol, nifedipină sau cu ambele, atenolol şi nifedipină. În plus, activitatea farmacodinamică a clopidogrelului nu a fost influenţată semnificativ de administrarea concomitentă cu fenobarbital sau estrogeni.</w:t>
      </w:r>
    </w:p>
    <w:p w14:paraId="5B35497C"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2650FBAE"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Administrarea concomitentă de clopidogrel nu a modificat parametrii farmacocinetici ai digoxinei sau ai teofilinei. Antiacidele nu au influenţat gradul de absorbţie a clopidogrelului.</w:t>
      </w:r>
    </w:p>
    <w:p w14:paraId="0BD40FB1"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616AA5BB"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Datele din studiul CAPRIE arată că administrarea concomitentă a clopidogrelului cu fenitoina şi tolbutamida, care sunt metabolizate pe calea </w:t>
      </w:r>
      <w:r w:rsidRPr="00A61446">
        <w:rPr>
          <w:rFonts w:ascii="Times New Roman" w:eastAsia="Times New Roman" w:hAnsi="Times New Roman" w:cs="Times New Roman"/>
          <w:noProof/>
        </w:rPr>
        <w:t>CYP2C9,</w:t>
      </w:r>
      <w:r w:rsidRPr="00A61446">
        <w:rPr>
          <w:rFonts w:ascii="Times New Roman" w:eastAsia="Times New Roman" w:hAnsi="Times New Roman" w:cs="Times New Roman"/>
          <w:noProof/>
          <w:szCs w:val="20"/>
        </w:rPr>
        <w:t xml:space="preserve"> este bine tolerată.</w:t>
      </w:r>
    </w:p>
    <w:p w14:paraId="5364EC1F" w14:textId="77777777" w:rsidR="008F1C1F" w:rsidRPr="00A61446" w:rsidRDefault="008F1C1F" w:rsidP="008F1C1F">
      <w:pPr>
        <w:spacing w:after="0" w:line="240" w:lineRule="auto"/>
        <w:jc w:val="both"/>
        <w:rPr>
          <w:rFonts w:ascii="Times New Roman" w:eastAsia="Times New Roman" w:hAnsi="Times New Roman" w:cs="Times New Roman"/>
          <w:noProof/>
          <w:szCs w:val="20"/>
        </w:rPr>
      </w:pPr>
    </w:p>
    <w:p w14:paraId="61C33E65"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Medicamente care sunt substraturi ale CYP2C8: la voluntarii sănătoşi, s-a evidenţiat faptul că clopidogrelul creşte expunerea la repaglinidă. În studii </w:t>
      </w:r>
      <w:r w:rsidRPr="00A61446">
        <w:rPr>
          <w:rFonts w:ascii="Times New Roman" w:eastAsia="Times New Roman" w:hAnsi="Times New Roman" w:cs="Times New Roman"/>
          <w:i/>
          <w:noProof/>
          <w:szCs w:val="20"/>
        </w:rPr>
        <w:t>in vitro</w:t>
      </w:r>
      <w:r w:rsidRPr="00A61446">
        <w:rPr>
          <w:rFonts w:ascii="Times New Roman" w:eastAsia="Times New Roman" w:hAnsi="Times New Roman" w:cs="Times New Roman"/>
          <w:noProof/>
          <w:szCs w:val="20"/>
        </w:rPr>
        <w:t xml:space="preserve"> s-a demonstrat că creşterea expunerii la repaglinidă este determinată de inhibarea izoenzimei CYP2C8 de către metabolitul glucuronoconjugat al clopidogrelului. Din cauza riscului de creştere a concentraţiilor plasmatice, administrarea concomitentă a clopidogrelului cu medicamente eliminate, în principal, prin metabolizare pe calea CYP2C8 (de exemplu, repaglinidă, paclitaxel) trebuie efectuată cu prudenţă (vezi pct. 4.4).</w:t>
      </w:r>
    </w:p>
    <w:p w14:paraId="1A3DA06E" w14:textId="77777777" w:rsidR="008F1C1F" w:rsidRPr="00A61446" w:rsidRDefault="008F1C1F" w:rsidP="008F1C1F">
      <w:pPr>
        <w:spacing w:after="0" w:line="240" w:lineRule="auto"/>
        <w:jc w:val="both"/>
        <w:rPr>
          <w:rFonts w:ascii="Times New Roman" w:eastAsia="Times New Roman" w:hAnsi="Times New Roman" w:cs="Times New Roman"/>
          <w:noProof/>
          <w:szCs w:val="20"/>
        </w:rPr>
      </w:pPr>
    </w:p>
    <w:p w14:paraId="4940597A"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În afara </w:t>
      </w:r>
      <w:r w:rsidRPr="00A61446">
        <w:rPr>
          <w:rFonts w:ascii="Times New Roman" w:eastAsia="Times New Roman" w:hAnsi="Times New Roman" w:cs="Times New Roman"/>
          <w:noProof/>
          <w:szCs w:val="20"/>
        </w:rPr>
        <w:t xml:space="preserve">informaţiilor despre </w:t>
      </w:r>
      <w:r w:rsidRPr="00A61446">
        <w:rPr>
          <w:rFonts w:ascii="Times New Roman" w:eastAsia="Times New Roman" w:hAnsi="Times New Roman" w:cs="Times New Roman"/>
          <w:noProof/>
        </w:rPr>
        <w:t>interacţiunile medicamentoase specifice descrise mai sus, nu au fost efectuate studii privind interacţiunile dintre clopidogrel şi alte medicamente utilizate în mod curent la pacienţii cu boală aterotrombotică. Cu toate acestea, pacienţilor incluşi în studiile clinice cu clopidogrel li s-au administrat concomitent numeroase medicamente, inclusiv diuretice, beta</w:t>
      </w:r>
      <w:r w:rsidRPr="00A61446">
        <w:rPr>
          <w:rFonts w:ascii="Times New Roman" w:eastAsia="Times New Roman" w:hAnsi="Times New Roman" w:cs="Times New Roman"/>
          <w:noProof/>
        </w:rPr>
        <w:noBreakHyphen/>
        <w:t>blocante, inhibitori ai enzimei de conversie a angiotensinei (IECA), blocante ale canalelor de calciu, hipocolesterolemiante, vasodilatatoare coronariene, antidiabetice (inclusiv insulina), antiepileptice şi inhibitori ai GP IIb/IIIa, fără manifestarea unor interacţiuni medicamentoase semnificative clinic.</w:t>
      </w:r>
    </w:p>
    <w:p w14:paraId="44B57C08"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0164092A"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Similar altor inhibitori ai P2Y12 administrați pe cale orală, administrarea concomitentă a agoniștilor opioizi poate întârzia și scădea absorbția clopidogrelului, probabil din cauza întârzierii golirii gastrice. Nu </w:t>
      </w:r>
      <w:r w:rsidRPr="00A61446">
        <w:rPr>
          <w:rFonts w:ascii="Times New Roman" w:eastAsia="Times New Roman" w:hAnsi="Times New Roman" w:cs="Times New Roman"/>
          <w:noProof/>
          <w:szCs w:val="20"/>
        </w:rPr>
        <w:lastRenderedPageBreak/>
        <w:t>se cunoaște relevanța clinică. La pacienții cu sindrom coronarian acut care necesită administrarea concomitentă de morfină sau alți agoniști opioizi, trebuie luată în considerare utilizarea unui medicament antiagregant plachetar cu administrare parenterală.</w:t>
      </w:r>
    </w:p>
    <w:p w14:paraId="75C043F5" w14:textId="77777777" w:rsidR="00DD6578" w:rsidRPr="00A61446" w:rsidRDefault="00DD6578" w:rsidP="008F1C1F">
      <w:pPr>
        <w:spacing w:after="0" w:line="240" w:lineRule="auto"/>
        <w:rPr>
          <w:rFonts w:ascii="Times New Roman" w:eastAsia="Times New Roman" w:hAnsi="Times New Roman" w:cs="Times New Roman"/>
          <w:noProof/>
          <w:szCs w:val="20"/>
        </w:rPr>
      </w:pPr>
    </w:p>
    <w:p w14:paraId="6BFBF494" w14:textId="77777777" w:rsidR="00DD6578" w:rsidRPr="00A61446" w:rsidRDefault="00DD6578" w:rsidP="00DD6578">
      <w:pPr>
        <w:spacing w:after="0" w:line="240" w:lineRule="auto"/>
        <w:rPr>
          <w:rFonts w:ascii="Times New Roman" w:hAnsi="Times New Roman" w:cs="Times New Roman"/>
        </w:rPr>
      </w:pPr>
      <w:r w:rsidRPr="00A61446">
        <w:rPr>
          <w:rFonts w:ascii="Times New Roman" w:hAnsi="Times New Roman" w:cs="Times New Roman"/>
        </w:rPr>
        <w:t>Rosuvastatină: S-a evidențiat faptul că, după administrarea unei doze de 300 mg clopidogrel, acesta crește de 2 ori (ASC) și 1,3 ori (C</w:t>
      </w:r>
      <w:r w:rsidRPr="00A61446">
        <w:rPr>
          <w:rFonts w:ascii="Times New Roman" w:hAnsi="Times New Roman" w:cs="Times New Roman"/>
          <w:vertAlign w:val="subscript"/>
        </w:rPr>
        <w:t>max</w:t>
      </w:r>
      <w:r w:rsidRPr="00A61446">
        <w:rPr>
          <w:rFonts w:ascii="Times New Roman" w:hAnsi="Times New Roman" w:cs="Times New Roman"/>
        </w:rPr>
        <w:t>) expunerea pacienților la rosuvastatină, iar după administrarea repetată a unei doze de 75 mg clopidogrel, crește de 1,4 ori (ASC), fără efect asupra C</w:t>
      </w:r>
      <w:r w:rsidRPr="00A61446">
        <w:rPr>
          <w:rFonts w:ascii="Times New Roman" w:hAnsi="Times New Roman" w:cs="Times New Roman"/>
          <w:vertAlign w:val="subscript"/>
        </w:rPr>
        <w:t>max</w:t>
      </w:r>
      <w:r w:rsidRPr="00A61446">
        <w:rPr>
          <w:rFonts w:ascii="Times New Roman" w:hAnsi="Times New Roman" w:cs="Times New Roman"/>
        </w:rPr>
        <w:t>.</w:t>
      </w:r>
    </w:p>
    <w:p w14:paraId="3BE2D0C5" w14:textId="77777777" w:rsidR="008E58C2" w:rsidRPr="00A61446" w:rsidRDefault="008E58C2" w:rsidP="00C958EC">
      <w:pPr>
        <w:spacing w:after="0" w:line="240" w:lineRule="auto"/>
        <w:rPr>
          <w:rFonts w:ascii="Times New Roman" w:hAnsi="Times New Roman" w:cs="Times New Roman"/>
        </w:rPr>
      </w:pPr>
    </w:p>
    <w:p w14:paraId="076FEAEA" w14:textId="77777777" w:rsidR="008E58C2" w:rsidRPr="00A61446" w:rsidRDefault="008E58C2" w:rsidP="00DD742E">
      <w:pPr>
        <w:keepNext/>
        <w:spacing w:after="0" w:line="240" w:lineRule="auto"/>
        <w:ind w:left="567" w:hanging="567"/>
        <w:rPr>
          <w:rFonts w:ascii="Times New Roman" w:hAnsi="Times New Roman" w:cs="Times New Roman"/>
          <w:b/>
        </w:rPr>
      </w:pPr>
      <w:r w:rsidRPr="00A61446">
        <w:rPr>
          <w:rFonts w:ascii="Times New Roman" w:hAnsi="Times New Roman" w:cs="Times New Roman"/>
          <w:b/>
        </w:rPr>
        <w:t>4.6</w:t>
      </w:r>
      <w:r w:rsidRPr="00A61446">
        <w:rPr>
          <w:rFonts w:ascii="Times New Roman" w:hAnsi="Times New Roman" w:cs="Times New Roman"/>
          <w:b/>
        </w:rPr>
        <w:tab/>
        <w:t>Fertilitatea, sarcina şi alăptarea</w:t>
      </w:r>
    </w:p>
    <w:p w14:paraId="6B93C236" w14:textId="77777777" w:rsidR="008E58C2" w:rsidRPr="00A61446" w:rsidRDefault="008E58C2" w:rsidP="00DD742E">
      <w:pPr>
        <w:keepNext/>
        <w:spacing w:after="0" w:line="240" w:lineRule="auto"/>
        <w:rPr>
          <w:rFonts w:ascii="Times New Roman" w:hAnsi="Times New Roman" w:cs="Times New Roman"/>
        </w:rPr>
      </w:pPr>
    </w:p>
    <w:p w14:paraId="1E8E7C18" w14:textId="77777777" w:rsidR="008F1C1F" w:rsidRPr="00A61446" w:rsidRDefault="008F1C1F" w:rsidP="008F1C1F">
      <w:pPr>
        <w:keepNext/>
        <w:keepLines/>
        <w:spacing w:after="0" w:line="240" w:lineRule="auto"/>
        <w:rPr>
          <w:rFonts w:ascii="Times New Roman" w:eastAsia="Times New Roman" w:hAnsi="Times New Roman" w:cs="Times New Roman"/>
          <w:i/>
          <w:noProof/>
          <w:szCs w:val="20"/>
        </w:rPr>
      </w:pPr>
      <w:r w:rsidRPr="00A61446">
        <w:rPr>
          <w:rFonts w:ascii="Times New Roman" w:eastAsia="Times New Roman" w:hAnsi="Times New Roman" w:cs="Times New Roman"/>
          <w:i/>
          <w:noProof/>
          <w:szCs w:val="20"/>
        </w:rPr>
        <w:t>Sarcina</w:t>
      </w:r>
    </w:p>
    <w:p w14:paraId="5B3B5C8A" w14:textId="77777777" w:rsidR="008F1C1F" w:rsidRPr="00A61446" w:rsidRDefault="008F1C1F" w:rsidP="008F1C1F">
      <w:pPr>
        <w:keepNext/>
        <w:keepLines/>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Deoarece nu sunt disponibile date despre expunerea la clopidogrel în timpul sarcinii, ca măsură de precauţie, este de preferat să nu se utilizeze clopidogrel în timpul sarcinii.</w:t>
      </w:r>
    </w:p>
    <w:p w14:paraId="0F5A0057"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0ACBB3CB"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Studiile la animale nu au evidenţiat efecte toxice directe sau indirecte asupra sarcinii</w:t>
      </w:r>
      <w:r w:rsidRPr="00A61446">
        <w:rPr>
          <w:rFonts w:ascii="Times New Roman" w:eastAsia="Times New Roman" w:hAnsi="Times New Roman" w:cs="Times New Roman"/>
          <w:b/>
          <w:iCs/>
          <w:noProof/>
          <w:szCs w:val="20"/>
        </w:rPr>
        <w:t>,</w:t>
      </w:r>
      <w:r w:rsidRPr="00A61446">
        <w:rPr>
          <w:rFonts w:ascii="Times New Roman" w:eastAsia="Times New Roman" w:hAnsi="Times New Roman" w:cs="Times New Roman"/>
          <w:b/>
          <w:i/>
          <w:noProof/>
          <w:szCs w:val="20"/>
        </w:rPr>
        <w:t xml:space="preserve"> </w:t>
      </w:r>
      <w:r w:rsidRPr="00A61446">
        <w:rPr>
          <w:rFonts w:ascii="Times New Roman" w:eastAsia="Times New Roman" w:hAnsi="Times New Roman" w:cs="Times New Roman"/>
          <w:bCs/>
          <w:iCs/>
          <w:noProof/>
          <w:szCs w:val="20"/>
        </w:rPr>
        <w:t xml:space="preserve">dezvoltării </w:t>
      </w:r>
      <w:r w:rsidRPr="00A61446">
        <w:rPr>
          <w:rFonts w:ascii="Times New Roman" w:eastAsia="Times New Roman" w:hAnsi="Times New Roman" w:cs="Times New Roman"/>
          <w:noProof/>
          <w:szCs w:val="20"/>
        </w:rPr>
        <w:t>embrionare/fetale, naşterii sau dezvoltării post-natale (vezi pct. 5.3).</w:t>
      </w:r>
    </w:p>
    <w:p w14:paraId="43BD3056"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4BF438EB" w14:textId="77777777" w:rsidR="008F1C1F" w:rsidRPr="00A61446" w:rsidRDefault="008F1C1F" w:rsidP="008F1C1F">
      <w:pPr>
        <w:keepNext/>
        <w:spacing w:after="0" w:line="240" w:lineRule="auto"/>
        <w:rPr>
          <w:rFonts w:ascii="Times New Roman" w:eastAsia="Times New Roman" w:hAnsi="Times New Roman" w:cs="Times New Roman"/>
          <w:i/>
          <w:noProof/>
          <w:szCs w:val="20"/>
        </w:rPr>
      </w:pPr>
      <w:r w:rsidRPr="00A61446">
        <w:rPr>
          <w:rFonts w:ascii="Times New Roman" w:eastAsia="Times New Roman" w:hAnsi="Times New Roman" w:cs="Times New Roman"/>
          <w:i/>
          <w:noProof/>
          <w:szCs w:val="20"/>
        </w:rPr>
        <w:t>Alăptarea</w:t>
      </w:r>
    </w:p>
    <w:p w14:paraId="73387BDD"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Nu se cunoaşte dacă clopidogrelul se excretă în laptele uman. Studiile la animale au evidenţiat excreţia clopidogrelului în lapte. Ca măsură de precauţie, alăptarea nu trebuie continuată în timpul tratamentului cu Iscover.</w:t>
      </w:r>
    </w:p>
    <w:p w14:paraId="58F4CE16" w14:textId="77777777" w:rsidR="008F1C1F" w:rsidRPr="00A61446" w:rsidRDefault="008F1C1F" w:rsidP="008F1C1F">
      <w:pPr>
        <w:spacing w:after="0" w:line="240" w:lineRule="auto"/>
        <w:rPr>
          <w:rFonts w:ascii="Times New Roman" w:eastAsia="Times New Roman" w:hAnsi="Times New Roman" w:cs="Times New Roman"/>
          <w:noProof/>
          <w:szCs w:val="20"/>
        </w:rPr>
      </w:pPr>
    </w:p>
    <w:p w14:paraId="4293051F" w14:textId="77777777" w:rsidR="008F1C1F" w:rsidRPr="00A61446" w:rsidRDefault="008F1C1F" w:rsidP="008F1C1F">
      <w:pPr>
        <w:spacing w:after="0" w:line="240" w:lineRule="auto"/>
        <w:rPr>
          <w:rFonts w:ascii="Times New Roman" w:eastAsia="Times New Roman" w:hAnsi="Times New Roman" w:cs="Times New Roman"/>
          <w:i/>
          <w:noProof/>
          <w:szCs w:val="20"/>
        </w:rPr>
      </w:pPr>
      <w:r w:rsidRPr="00A61446">
        <w:rPr>
          <w:rFonts w:ascii="Times New Roman" w:eastAsia="Times New Roman" w:hAnsi="Times New Roman" w:cs="Times New Roman"/>
          <w:i/>
          <w:noProof/>
          <w:szCs w:val="20"/>
        </w:rPr>
        <w:t>Fertilitatea</w:t>
      </w:r>
    </w:p>
    <w:p w14:paraId="1D385C04"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În studiile la animale, clopidogrelul nu a demonstrat că afectează fertilitatea.</w:t>
      </w:r>
    </w:p>
    <w:p w14:paraId="162ED28F" w14:textId="77777777" w:rsidR="008E58C2" w:rsidRPr="00A61446" w:rsidRDefault="008E58C2" w:rsidP="00C958EC">
      <w:pPr>
        <w:spacing w:after="0" w:line="240" w:lineRule="auto"/>
        <w:rPr>
          <w:rFonts w:ascii="Times New Roman" w:hAnsi="Times New Roman" w:cs="Times New Roman"/>
        </w:rPr>
      </w:pPr>
    </w:p>
    <w:p w14:paraId="1D5067E8" w14:textId="77777777" w:rsidR="008E58C2" w:rsidRPr="00A61446" w:rsidRDefault="008E58C2" w:rsidP="00DD742E">
      <w:pPr>
        <w:keepNext/>
        <w:spacing w:after="0" w:line="240" w:lineRule="auto"/>
        <w:ind w:left="567" w:hanging="567"/>
        <w:rPr>
          <w:rFonts w:ascii="Times New Roman" w:hAnsi="Times New Roman" w:cs="Times New Roman"/>
          <w:b/>
        </w:rPr>
      </w:pPr>
      <w:r w:rsidRPr="00A61446">
        <w:rPr>
          <w:rFonts w:ascii="Times New Roman" w:hAnsi="Times New Roman" w:cs="Times New Roman"/>
          <w:b/>
        </w:rPr>
        <w:t>4.7</w:t>
      </w:r>
      <w:r w:rsidRPr="00A61446">
        <w:rPr>
          <w:rFonts w:ascii="Times New Roman" w:hAnsi="Times New Roman" w:cs="Times New Roman"/>
          <w:b/>
        </w:rPr>
        <w:tab/>
        <w:t>Efecte asupra capacităţii de a conduce vehicule şi de a folosi utilaje</w:t>
      </w:r>
    </w:p>
    <w:p w14:paraId="30AEEC59" w14:textId="77777777" w:rsidR="008E58C2" w:rsidRPr="00A61446" w:rsidRDefault="008E58C2" w:rsidP="00DD742E">
      <w:pPr>
        <w:keepNext/>
        <w:spacing w:after="0" w:line="240" w:lineRule="auto"/>
        <w:rPr>
          <w:rFonts w:ascii="Times New Roman" w:hAnsi="Times New Roman" w:cs="Times New Roman"/>
        </w:rPr>
      </w:pPr>
    </w:p>
    <w:p w14:paraId="41ADED98"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Clopidogrelul nu are nicio influenţă sau are influenţă neglijabilă asupra capacităţii de a conduce vehicule şi de a folosi utilaje.</w:t>
      </w:r>
    </w:p>
    <w:p w14:paraId="4880C333" w14:textId="77777777" w:rsidR="008E58C2" w:rsidRPr="00A61446" w:rsidRDefault="008E58C2" w:rsidP="00C958EC">
      <w:pPr>
        <w:spacing w:after="0" w:line="240" w:lineRule="auto"/>
        <w:rPr>
          <w:rFonts w:ascii="Times New Roman" w:hAnsi="Times New Roman" w:cs="Times New Roman"/>
        </w:rPr>
      </w:pPr>
    </w:p>
    <w:p w14:paraId="0ECD5359" w14:textId="77777777" w:rsidR="008E58C2" w:rsidRPr="00A61446" w:rsidRDefault="008E58C2" w:rsidP="00DD742E">
      <w:pPr>
        <w:keepNext/>
        <w:spacing w:after="0" w:line="240" w:lineRule="auto"/>
        <w:ind w:left="567" w:hanging="567"/>
        <w:rPr>
          <w:rFonts w:ascii="Times New Roman" w:hAnsi="Times New Roman" w:cs="Times New Roman"/>
          <w:b/>
        </w:rPr>
      </w:pPr>
      <w:r w:rsidRPr="00A61446">
        <w:rPr>
          <w:rFonts w:ascii="Times New Roman" w:hAnsi="Times New Roman" w:cs="Times New Roman"/>
          <w:b/>
        </w:rPr>
        <w:t>4.8</w:t>
      </w:r>
      <w:r w:rsidRPr="00A61446">
        <w:rPr>
          <w:rFonts w:ascii="Times New Roman" w:hAnsi="Times New Roman" w:cs="Times New Roman"/>
          <w:b/>
        </w:rPr>
        <w:tab/>
        <w:t>Reacţii adverse</w:t>
      </w:r>
    </w:p>
    <w:p w14:paraId="76032C4F" w14:textId="77777777" w:rsidR="008E58C2" w:rsidRPr="00A61446" w:rsidRDefault="008E58C2" w:rsidP="008E58C2">
      <w:pPr>
        <w:spacing w:after="0" w:line="240" w:lineRule="auto"/>
        <w:rPr>
          <w:rFonts w:ascii="Times New Roman" w:hAnsi="Times New Roman" w:cs="Times New Roman"/>
          <w:bCs/>
          <w:u w:val="single"/>
        </w:rPr>
      </w:pPr>
    </w:p>
    <w:p w14:paraId="72C7CEA1" w14:textId="77777777" w:rsidR="008F1C1F" w:rsidRPr="00A61446" w:rsidRDefault="008F1C1F" w:rsidP="008F1C1F">
      <w:pPr>
        <w:keepNext/>
        <w:spacing w:after="0" w:line="240" w:lineRule="auto"/>
        <w:rPr>
          <w:rFonts w:ascii="Times New Roman" w:eastAsia="Times New Roman" w:hAnsi="Times New Roman" w:cs="Times New Roman"/>
          <w:bCs/>
          <w:i/>
          <w:noProof/>
        </w:rPr>
      </w:pPr>
      <w:r w:rsidRPr="00A61446">
        <w:rPr>
          <w:rFonts w:ascii="Times New Roman" w:eastAsia="Times New Roman" w:hAnsi="Times New Roman" w:cs="Times New Roman"/>
          <w:bCs/>
          <w:i/>
          <w:noProof/>
        </w:rPr>
        <w:t>Rezumatul profilului de siguranţă</w:t>
      </w:r>
    </w:p>
    <w:p w14:paraId="764EE11C" w14:textId="77777777" w:rsidR="008F1C1F" w:rsidRPr="00A61446" w:rsidRDefault="008F1C1F" w:rsidP="008F1C1F">
      <w:pPr>
        <w:keepNext/>
        <w:keepLines/>
        <w:spacing w:after="0" w:line="240" w:lineRule="auto"/>
        <w:rPr>
          <w:rFonts w:ascii="Times New Roman" w:eastAsia="Times New Roman" w:hAnsi="Times New Roman" w:cs="Times New Roman"/>
          <w:noProof/>
        </w:rPr>
      </w:pPr>
    </w:p>
    <w:p w14:paraId="4B1EDB4B" w14:textId="77777777" w:rsidR="008F1C1F" w:rsidRPr="00A61446" w:rsidRDefault="008F1C1F" w:rsidP="008F1C1F">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Siguranţa clopidogrelului a fost evaluată la mai mult de 44000 de pacienţi care au participat în studii clinice, dintre care peste 12000 de pacienţi au fost trataţi timp de 1 an sau mai mult. În general, efectul clopidogrelului 75 mg/zi a fost comparabil cu efectul AAS 325 mg/zi în cadrul studiului CAPRIE, indiferent de vârstă, sex şi rasă. Reacţiile adverse semnificative clinic observate în studiile CAPRIE, CURE, CLARITY, COMMIT şi ACTIVE</w:t>
      </w:r>
      <w:r w:rsidRPr="00A61446">
        <w:rPr>
          <w:rFonts w:ascii="Times New Roman" w:eastAsia="Times New Roman" w:hAnsi="Times New Roman" w:cs="Times New Roman"/>
          <w:noProof/>
        </w:rPr>
        <w:noBreakHyphen/>
        <w:t>A sunt prezentate în continuare. În plus faţă de experienţa din studiile clinice, au fost raportate spontan reacţii adverse.</w:t>
      </w:r>
    </w:p>
    <w:p w14:paraId="79CFAA47" w14:textId="77777777" w:rsidR="008F1C1F" w:rsidRPr="00A61446" w:rsidRDefault="008F1C1F" w:rsidP="008F1C1F">
      <w:pPr>
        <w:spacing w:after="0" w:line="240" w:lineRule="auto"/>
        <w:rPr>
          <w:rFonts w:ascii="Times New Roman" w:eastAsia="Times New Roman" w:hAnsi="Times New Roman" w:cs="Times New Roman"/>
          <w:noProof/>
        </w:rPr>
      </w:pPr>
    </w:p>
    <w:p w14:paraId="2EC4646C"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Sângerarea este cea mai frecventă reacţie adversă raportată atât în studiile clinice, cât şi după punerea pe piaţă, caz în care s-a raportat mai ales în decursul primei luni de tratament.</w:t>
      </w:r>
    </w:p>
    <w:p w14:paraId="3F4D5C2D" w14:textId="77777777" w:rsidR="008F1C1F" w:rsidRPr="00A61446" w:rsidRDefault="008F1C1F" w:rsidP="008F1C1F">
      <w:pPr>
        <w:spacing w:after="0" w:line="240" w:lineRule="auto"/>
        <w:rPr>
          <w:rFonts w:ascii="Times New Roman" w:eastAsia="Times New Roman" w:hAnsi="Times New Roman" w:cs="Times New Roman"/>
          <w:noProof/>
          <w:u w:val="single"/>
        </w:rPr>
      </w:pPr>
    </w:p>
    <w:p w14:paraId="15D5F521"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În studiul CAPRIE, la pacienţii trataţi, fie cu clopidogrel, fie cu AAS, incidenţa globală a sângerărilor de orice tip a fost de 9,3%. Inciden</w:t>
      </w:r>
      <w:r w:rsidRPr="00A61446">
        <w:rPr>
          <w:rFonts w:ascii="Times New Roman" w:eastAsia="Times New Roman" w:hAnsi="Times New Roman" w:cs="Times New Roman"/>
          <w:noProof/>
          <w:szCs w:val="20"/>
        </w:rPr>
        <w:t>ţ</w:t>
      </w:r>
      <w:r w:rsidRPr="00A61446">
        <w:rPr>
          <w:rFonts w:ascii="Times New Roman" w:eastAsia="Times New Roman" w:hAnsi="Times New Roman" w:cs="Times New Roman"/>
          <w:noProof/>
        </w:rPr>
        <w:t>a cazurilor severe a fost similară pentru clopidogrel şi AAS.</w:t>
      </w:r>
    </w:p>
    <w:p w14:paraId="4C29B11A" w14:textId="77777777" w:rsidR="008F1C1F" w:rsidRPr="00A61446" w:rsidRDefault="008F1C1F" w:rsidP="008F1C1F">
      <w:pPr>
        <w:spacing w:after="0" w:line="240" w:lineRule="auto"/>
        <w:jc w:val="both"/>
        <w:rPr>
          <w:rFonts w:ascii="Times New Roman" w:eastAsia="Times New Roman" w:hAnsi="Times New Roman" w:cs="Times New Roman"/>
          <w:noProof/>
        </w:rPr>
      </w:pPr>
    </w:p>
    <w:p w14:paraId="767C2289"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rPr>
        <w:t xml:space="preserve">În studiul </w:t>
      </w:r>
      <w:r w:rsidRPr="00A61446">
        <w:rPr>
          <w:rFonts w:ascii="Times New Roman" w:eastAsia="Times New Roman" w:hAnsi="Times New Roman" w:cs="Times New Roman"/>
          <w:noProof/>
          <w:szCs w:val="20"/>
        </w:rPr>
        <w:t xml:space="preserve">CURE, nu s-a constatat un exces al sângerărilor majore în cazul tratamentului cu clopidogrel plus AAS în primele 7 zile după intervenția chirurgicală de by-pass aorto-coronarian la pacienţii la care s-a întrerupt tratamentul cu mai mult de 5 zile înaintea intervenţiei chirurgicale. La pacienţii la care s-a continuat tratamentul pe parcursul celor 5 zile dinaintea intervenţiei de by-pass coronarian, frecvenţa evenimentelor a fost 9,6% pentru grupul </w:t>
      </w:r>
      <w:r w:rsidRPr="00A61446">
        <w:rPr>
          <w:rFonts w:ascii="Times New Roman" w:eastAsia="Times New Roman" w:hAnsi="Times New Roman" w:cs="Times New Roman"/>
          <w:noProof/>
        </w:rPr>
        <w:t xml:space="preserve">la care s-a administrat </w:t>
      </w:r>
      <w:r w:rsidRPr="00A61446">
        <w:rPr>
          <w:rFonts w:ascii="Times New Roman" w:eastAsia="Times New Roman" w:hAnsi="Times New Roman" w:cs="Times New Roman"/>
          <w:noProof/>
          <w:szCs w:val="20"/>
        </w:rPr>
        <w:t>clopidogrel plus AAS şi 6,3% pentru grupul</w:t>
      </w:r>
      <w:r w:rsidRPr="00A61446">
        <w:rPr>
          <w:rFonts w:ascii="Times New Roman" w:eastAsia="Times New Roman" w:hAnsi="Times New Roman" w:cs="Times New Roman"/>
          <w:noProof/>
        </w:rPr>
        <w:t xml:space="preserve"> la care s-a administrat</w:t>
      </w:r>
      <w:r w:rsidRPr="00A61446">
        <w:rPr>
          <w:rFonts w:ascii="Times New Roman" w:eastAsia="Times New Roman" w:hAnsi="Times New Roman" w:cs="Times New Roman"/>
          <w:noProof/>
          <w:szCs w:val="20"/>
        </w:rPr>
        <w:t xml:space="preserve"> placebo plus AAS.</w:t>
      </w:r>
    </w:p>
    <w:p w14:paraId="1345D7C9" w14:textId="77777777" w:rsidR="008F1C1F" w:rsidRPr="00A61446" w:rsidRDefault="008F1C1F" w:rsidP="008F1C1F">
      <w:pPr>
        <w:spacing w:after="0" w:line="240" w:lineRule="auto"/>
        <w:rPr>
          <w:rFonts w:ascii="Times New Roman" w:eastAsia="Times New Roman" w:hAnsi="Times New Roman" w:cs="Times New Roman"/>
          <w:noProof/>
        </w:rPr>
      </w:pPr>
    </w:p>
    <w:p w14:paraId="7973F0CA"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În studiul CLARITY, a existat o creştere globală a sângerărilor în grupul tratat cu clopidogrel </w:t>
      </w:r>
      <w:r w:rsidRPr="00A61446">
        <w:rPr>
          <w:rFonts w:ascii="Times New Roman" w:eastAsia="Times New Roman" w:hAnsi="Times New Roman" w:cs="Times New Roman"/>
          <w:noProof/>
          <w:szCs w:val="20"/>
        </w:rPr>
        <w:t>plus</w:t>
      </w:r>
      <w:r w:rsidRPr="00A61446">
        <w:rPr>
          <w:rFonts w:ascii="Times New Roman" w:eastAsia="Times New Roman" w:hAnsi="Times New Roman" w:cs="Times New Roman"/>
          <w:noProof/>
        </w:rPr>
        <w:t xml:space="preserve"> AAS, comparativ cu grupul tratat cu placebo </w:t>
      </w:r>
      <w:r w:rsidRPr="00A61446">
        <w:rPr>
          <w:rFonts w:ascii="Times New Roman" w:eastAsia="Times New Roman" w:hAnsi="Times New Roman" w:cs="Times New Roman"/>
          <w:noProof/>
          <w:szCs w:val="20"/>
        </w:rPr>
        <w:t>plus</w:t>
      </w:r>
      <w:r w:rsidRPr="00A61446">
        <w:rPr>
          <w:rFonts w:ascii="Times New Roman" w:eastAsia="Times New Roman" w:hAnsi="Times New Roman" w:cs="Times New Roman"/>
          <w:noProof/>
        </w:rPr>
        <w:t xml:space="preserve"> AAS. Incidenţa sângerărilor majore a fost similară între cele două grupuri. Aceasta a fost omogenă în subgrupurile de pacienţi definiţi prin caracteristici iniţiale şi tip de tratament fibrinolitic sau cu heparină.</w:t>
      </w:r>
    </w:p>
    <w:p w14:paraId="6FE96D1E" w14:textId="77777777" w:rsidR="008F1C1F" w:rsidRPr="00A61446" w:rsidRDefault="008F1C1F" w:rsidP="008F1C1F">
      <w:pPr>
        <w:spacing w:after="0" w:line="240" w:lineRule="auto"/>
        <w:rPr>
          <w:rFonts w:ascii="Times New Roman" w:eastAsia="Times New Roman" w:hAnsi="Times New Roman" w:cs="Times New Roman"/>
          <w:noProof/>
        </w:rPr>
      </w:pPr>
    </w:p>
    <w:p w14:paraId="690BFBED"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În studiul COMMIT, frecvenţa globală a sângerărilor non-cerebrale </w:t>
      </w:r>
      <w:r w:rsidRPr="00A61446">
        <w:rPr>
          <w:rFonts w:ascii="Times New Roman" w:eastAsia="Times New Roman" w:hAnsi="Times New Roman" w:cs="Times New Roman"/>
          <w:noProof/>
          <w:szCs w:val="20"/>
        </w:rPr>
        <w:t xml:space="preserve">majore </w:t>
      </w:r>
      <w:r w:rsidRPr="00A61446">
        <w:rPr>
          <w:rFonts w:ascii="Times New Roman" w:eastAsia="Times New Roman" w:hAnsi="Times New Roman" w:cs="Times New Roman"/>
          <w:noProof/>
        </w:rPr>
        <w:t>sau cerebrale a fost mică şi similară în cele două grupuri.</w:t>
      </w:r>
    </w:p>
    <w:p w14:paraId="0BCC9FD2" w14:textId="77777777" w:rsidR="008F1C1F" w:rsidRPr="00A61446" w:rsidRDefault="008F1C1F" w:rsidP="008F1C1F">
      <w:pPr>
        <w:spacing w:after="0" w:line="240" w:lineRule="auto"/>
        <w:rPr>
          <w:rFonts w:ascii="Times New Roman" w:eastAsia="Times New Roman" w:hAnsi="Times New Roman" w:cs="Times New Roman"/>
          <w:noProof/>
        </w:rPr>
      </w:pPr>
    </w:p>
    <w:p w14:paraId="441C0445" w14:textId="77777777" w:rsidR="008F1C1F" w:rsidRPr="00A61446" w:rsidRDefault="008F1C1F" w:rsidP="008F1C1F">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rPr>
        <w:t xml:space="preserve">În studiul </w:t>
      </w:r>
      <w:r w:rsidRPr="00A61446">
        <w:rPr>
          <w:rFonts w:ascii="Times New Roman" w:eastAsia="Times New Roman" w:hAnsi="Times New Roman" w:cs="Times New Roman"/>
          <w:noProof/>
          <w:szCs w:val="20"/>
        </w:rPr>
        <w:t>ACTIVE</w:t>
      </w:r>
      <w:r w:rsidRPr="00A61446">
        <w:rPr>
          <w:rFonts w:ascii="Times New Roman" w:eastAsia="Times New Roman" w:hAnsi="Times New Roman" w:cs="Times New Roman"/>
          <w:noProof/>
          <w:szCs w:val="20"/>
        </w:rPr>
        <w:noBreakHyphen/>
        <w:t>A, frecvenţa sângerărilor majore a fost mai mare în grupul tratat cu clopidogrel + AAS faţă de grupul tratat cu placebo + AAS (6,7% faţă de 4,3%). În ambele grupuri, majoritatea sângerărilor majore au avut origine extracraniană (5,3% în grupul tratat cu clopidogrel + AAS; 3,5% în grupul tratat cu placebo + AAS), în principal la nivelul tractului gastro-intestinal (3,5% faţă de 1,8%). A existat un exces al sângerărilor intracraniene în grupul tratat cu clopidogrel + AAS comparativ cu grupul tratat cu placebo + AAS (1,4% faţă de, respectiv, 0,8%). Nu a existat o diferenţă semnificativă statistic între grupuri în ceea ce priveşte frecvenţele sângerării letale (1,1% în grupul tratat cu clopidogrel + AAS şi 0,7% în grupul tratat cu placebo + AAS) şi ale accidentului vascular cerebral hemoragic (0,8% şi, respectiv, 0,6%).</w:t>
      </w:r>
    </w:p>
    <w:p w14:paraId="01DCA1C3" w14:textId="77777777" w:rsidR="008F1C1F" w:rsidRDefault="008F1C1F" w:rsidP="008F1C1F">
      <w:pPr>
        <w:spacing w:after="0" w:line="240" w:lineRule="auto"/>
        <w:rPr>
          <w:rFonts w:ascii="Times New Roman" w:eastAsia="Times New Roman" w:hAnsi="Times New Roman" w:cs="Times New Roman"/>
          <w:noProof/>
        </w:rPr>
      </w:pPr>
    </w:p>
    <w:p w14:paraId="08366F63" w14:textId="77777777" w:rsidR="007115E7" w:rsidRDefault="007115E7" w:rsidP="007115E7">
      <w:pPr>
        <w:spacing w:after="0" w:line="240" w:lineRule="auto"/>
        <w:rPr>
          <w:rFonts w:ascii="Times New Roman" w:eastAsia="Times New Roman" w:hAnsi="Times New Roman" w:cs="Times New Roman"/>
          <w:noProof/>
          <w:lang w:val="en-GB"/>
        </w:rPr>
      </w:pPr>
      <w:r w:rsidRPr="006B23D8">
        <w:rPr>
          <w:rFonts w:ascii="Times New Roman" w:eastAsia="Times New Roman" w:hAnsi="Times New Roman" w:cs="Times New Roman"/>
          <w:noProof/>
          <w:lang w:val="en-US"/>
        </w:rPr>
        <w:t>În studiul TARDIS, pacienții cu accident vascular cerebral ischemic recent care au fost tratați cu terapie antiplachetară intensivă cu trei medicamente (AAS + clopidogrel + dipiridamol) au prezentat hemoragie mai intensă și de severitate mai mare în comparație cu clopidogrel în monoterapie sau în combinație cu AAS și dipiridamol (OR ajustat comun (c</w:t>
      </w:r>
      <w:r w:rsidRPr="006B23D8">
        <w:rPr>
          <w:rFonts w:ascii="Times New Roman" w:eastAsia="Times New Roman" w:hAnsi="Times New Roman" w:cs="Times New Roman"/>
          <w:noProof/>
          <w:lang w:val="en-GB"/>
        </w:rPr>
        <w:t>OR</w:t>
      </w:r>
      <w:r w:rsidRPr="006B23D8">
        <w:rPr>
          <w:rFonts w:ascii="Times New Roman" w:eastAsia="Times New Roman" w:hAnsi="Times New Roman" w:cs="Times New Roman"/>
          <w:noProof/>
          <w:lang w:val="en-US"/>
        </w:rPr>
        <w:t>) 2,54, 95% IÎ 2,05-3,16, p</w:t>
      </w:r>
      <w:r w:rsidRPr="006B23D8">
        <w:rPr>
          <w:rFonts w:ascii="Times New Roman" w:eastAsia="Times New Roman" w:hAnsi="Times New Roman" w:cs="Times New Roman"/>
          <w:noProof/>
          <w:lang w:val="en-GB"/>
        </w:rPr>
        <w:t>&lt;0</w:t>
      </w:r>
      <w:r w:rsidR="001A3ACE" w:rsidRPr="001C0517">
        <w:rPr>
          <w:rFonts w:ascii="Times New Roman" w:eastAsia="Times New Roman" w:hAnsi="Times New Roman" w:cs="Times New Roman"/>
          <w:noProof/>
          <w:lang w:val="en-GB"/>
        </w:rPr>
        <w:t>,</w:t>
      </w:r>
      <w:r w:rsidRPr="006B23D8">
        <w:rPr>
          <w:rFonts w:ascii="Times New Roman" w:eastAsia="Times New Roman" w:hAnsi="Times New Roman" w:cs="Times New Roman"/>
          <w:noProof/>
          <w:lang w:val="en-GB"/>
        </w:rPr>
        <w:t>0001).</w:t>
      </w:r>
    </w:p>
    <w:p w14:paraId="2B5BEFA0" w14:textId="77777777" w:rsidR="007115E7" w:rsidRPr="00A61446" w:rsidRDefault="007115E7" w:rsidP="008F1C1F">
      <w:pPr>
        <w:spacing w:after="0" w:line="240" w:lineRule="auto"/>
        <w:rPr>
          <w:rFonts w:ascii="Times New Roman" w:eastAsia="Times New Roman" w:hAnsi="Times New Roman" w:cs="Times New Roman"/>
          <w:noProof/>
        </w:rPr>
      </w:pPr>
    </w:p>
    <w:p w14:paraId="0104A29D" w14:textId="77777777" w:rsidR="008F1C1F" w:rsidRPr="00A61446" w:rsidRDefault="008F1C1F" w:rsidP="008F1C1F">
      <w:pPr>
        <w:keepNext/>
        <w:spacing w:after="0" w:line="240" w:lineRule="auto"/>
        <w:rPr>
          <w:rFonts w:ascii="Times New Roman" w:eastAsia="Times New Roman" w:hAnsi="Times New Roman" w:cs="Times New Roman"/>
          <w:i/>
          <w:noProof/>
        </w:rPr>
      </w:pPr>
      <w:r w:rsidRPr="00A61446">
        <w:rPr>
          <w:rFonts w:ascii="Times New Roman" w:eastAsia="Times New Roman" w:hAnsi="Times New Roman" w:cs="Times New Roman"/>
          <w:i/>
          <w:noProof/>
        </w:rPr>
        <w:t>Lista sub formă de tabel a reacţiilor adverse</w:t>
      </w:r>
    </w:p>
    <w:p w14:paraId="29DF0EEE" w14:textId="77777777" w:rsidR="008F1C1F" w:rsidRPr="00A61446" w:rsidRDefault="008F1C1F" w:rsidP="008F1C1F">
      <w:pPr>
        <w:keepNext/>
        <w:spacing w:after="0" w:line="240" w:lineRule="auto"/>
        <w:rPr>
          <w:rFonts w:ascii="Times New Roman" w:eastAsia="Times New Roman" w:hAnsi="Times New Roman" w:cs="Times New Roman"/>
          <w:noProof/>
        </w:rPr>
      </w:pPr>
    </w:p>
    <w:p w14:paraId="6D4C90E5"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Reacţiile adverse care fie au apărut în timpul studiilor clinice, fie au fost raportate spontan, sunt prezentate în tabelul de mai jos. Frecvenţa este definită prin următoarea convenţie: frecvente (≥1/100 şi &lt;1/10); mai puţin frecvente (≥1/1000 şi &lt;1/100); rare (≥1/10000 şi &lt;1/1000); foarte rare (&lt;1/10000), cu frecvenţă necunoscută (care nu poate fi estimată din datele disponibile). În cadrul fiecărei grupe de frecvenţă, reacţiile adverse sunt prezentate în ordinea descrescătoare a gravităţii.</w:t>
      </w:r>
    </w:p>
    <w:p w14:paraId="2D5F9961" w14:textId="77777777" w:rsidR="008F1C1F" w:rsidRPr="00A61446" w:rsidRDefault="008F1C1F" w:rsidP="008F1C1F">
      <w:pPr>
        <w:spacing w:after="0" w:line="240" w:lineRule="auto"/>
        <w:rPr>
          <w:rFonts w:ascii="Times New Roman" w:eastAsia="Times New Roman" w:hAnsi="Times New Roman" w:cs="Times New Roman"/>
          <w:noProof/>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607"/>
        <w:gridCol w:w="1787"/>
        <w:gridCol w:w="1609"/>
        <w:gridCol w:w="2398"/>
      </w:tblGrid>
      <w:tr w:rsidR="008F1C1F" w:rsidRPr="00A61446" w14:paraId="31188A95" w14:textId="77777777" w:rsidTr="001C0517">
        <w:trPr>
          <w:cantSplit/>
          <w:tblHeader/>
        </w:trPr>
        <w:tc>
          <w:tcPr>
            <w:tcW w:w="1779" w:type="dxa"/>
            <w:tcBorders>
              <w:top w:val="single" w:sz="4" w:space="0" w:color="auto"/>
              <w:left w:val="single" w:sz="4" w:space="0" w:color="auto"/>
              <w:bottom w:val="single" w:sz="4" w:space="0" w:color="auto"/>
              <w:right w:val="single" w:sz="4" w:space="0" w:color="auto"/>
            </w:tcBorders>
            <w:hideMark/>
          </w:tcPr>
          <w:p w14:paraId="478BDF33" w14:textId="77777777" w:rsidR="008F1C1F" w:rsidRPr="00A61446" w:rsidRDefault="008F1C1F" w:rsidP="008F1C1F">
            <w:pPr>
              <w:keepNext/>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Baza de date MedDRA pe aparate, sisteme şi organe</w:t>
            </w:r>
          </w:p>
        </w:tc>
        <w:tc>
          <w:tcPr>
            <w:tcW w:w="1607" w:type="dxa"/>
            <w:tcBorders>
              <w:top w:val="single" w:sz="4" w:space="0" w:color="auto"/>
              <w:left w:val="single" w:sz="4" w:space="0" w:color="auto"/>
              <w:bottom w:val="single" w:sz="4" w:space="0" w:color="auto"/>
              <w:right w:val="single" w:sz="4" w:space="0" w:color="auto"/>
            </w:tcBorders>
            <w:hideMark/>
          </w:tcPr>
          <w:p w14:paraId="5BFE93DF" w14:textId="77777777" w:rsidR="008F1C1F" w:rsidRPr="00A61446" w:rsidRDefault="008F1C1F" w:rsidP="008F1C1F">
            <w:pPr>
              <w:keepNext/>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Frecvente</w:t>
            </w:r>
          </w:p>
        </w:tc>
        <w:tc>
          <w:tcPr>
            <w:tcW w:w="1787" w:type="dxa"/>
            <w:tcBorders>
              <w:top w:val="single" w:sz="4" w:space="0" w:color="auto"/>
              <w:left w:val="single" w:sz="4" w:space="0" w:color="auto"/>
              <w:bottom w:val="single" w:sz="4" w:space="0" w:color="auto"/>
              <w:right w:val="single" w:sz="4" w:space="0" w:color="auto"/>
            </w:tcBorders>
            <w:hideMark/>
          </w:tcPr>
          <w:p w14:paraId="507BC4E0" w14:textId="77777777" w:rsidR="008F1C1F" w:rsidRPr="00A61446" w:rsidRDefault="008F1C1F" w:rsidP="008F1C1F">
            <w:pPr>
              <w:keepNext/>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Mai puţin frecvente</w:t>
            </w:r>
          </w:p>
        </w:tc>
        <w:tc>
          <w:tcPr>
            <w:tcW w:w="1609" w:type="dxa"/>
            <w:tcBorders>
              <w:top w:val="single" w:sz="4" w:space="0" w:color="auto"/>
              <w:left w:val="single" w:sz="4" w:space="0" w:color="auto"/>
              <w:bottom w:val="single" w:sz="4" w:space="0" w:color="auto"/>
              <w:right w:val="single" w:sz="4" w:space="0" w:color="auto"/>
            </w:tcBorders>
            <w:hideMark/>
          </w:tcPr>
          <w:p w14:paraId="373CB0AC" w14:textId="77777777" w:rsidR="008F1C1F" w:rsidRPr="00A61446" w:rsidRDefault="008F1C1F" w:rsidP="008F1C1F">
            <w:pPr>
              <w:keepNext/>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Rare</w:t>
            </w:r>
          </w:p>
        </w:tc>
        <w:tc>
          <w:tcPr>
            <w:tcW w:w="2398" w:type="dxa"/>
            <w:tcBorders>
              <w:top w:val="single" w:sz="4" w:space="0" w:color="auto"/>
              <w:left w:val="single" w:sz="4" w:space="0" w:color="auto"/>
              <w:bottom w:val="single" w:sz="4" w:space="0" w:color="auto"/>
              <w:right w:val="single" w:sz="4" w:space="0" w:color="auto"/>
            </w:tcBorders>
            <w:hideMark/>
          </w:tcPr>
          <w:p w14:paraId="2E529485" w14:textId="77777777" w:rsidR="008F1C1F" w:rsidRPr="00A61446" w:rsidRDefault="008F1C1F" w:rsidP="008F1C1F">
            <w:pPr>
              <w:keepNext/>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Foarte rare, cu frecvenţă necunoscută*</w:t>
            </w:r>
          </w:p>
        </w:tc>
      </w:tr>
      <w:tr w:rsidR="008F1C1F" w:rsidRPr="00A61446" w14:paraId="012D74EA" w14:textId="77777777" w:rsidTr="001C0517">
        <w:trPr>
          <w:cantSplit/>
        </w:trPr>
        <w:tc>
          <w:tcPr>
            <w:tcW w:w="1779" w:type="dxa"/>
            <w:tcBorders>
              <w:top w:val="single" w:sz="4" w:space="0" w:color="auto"/>
              <w:left w:val="single" w:sz="4" w:space="0" w:color="auto"/>
              <w:bottom w:val="single" w:sz="4" w:space="0" w:color="auto"/>
              <w:right w:val="single" w:sz="4" w:space="0" w:color="auto"/>
            </w:tcBorders>
            <w:hideMark/>
          </w:tcPr>
          <w:p w14:paraId="15894EEC" w14:textId="77777777" w:rsidR="008F1C1F" w:rsidRPr="00A61446" w:rsidRDefault="008F1C1F" w:rsidP="008F1C1F">
            <w:pPr>
              <w:keepNext/>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Tulburări hematologice şi limfatice</w:t>
            </w:r>
          </w:p>
        </w:tc>
        <w:tc>
          <w:tcPr>
            <w:tcW w:w="1607" w:type="dxa"/>
            <w:tcBorders>
              <w:top w:val="single" w:sz="4" w:space="0" w:color="auto"/>
              <w:left w:val="single" w:sz="4" w:space="0" w:color="auto"/>
              <w:bottom w:val="single" w:sz="4" w:space="0" w:color="auto"/>
              <w:right w:val="single" w:sz="4" w:space="0" w:color="auto"/>
            </w:tcBorders>
          </w:tcPr>
          <w:p w14:paraId="4FA57093" w14:textId="77777777" w:rsidR="008F1C1F" w:rsidRPr="00A61446" w:rsidRDefault="008F1C1F" w:rsidP="008F1C1F">
            <w:pPr>
              <w:keepNext/>
              <w:spacing w:after="0" w:line="240" w:lineRule="auto"/>
              <w:rPr>
                <w:rFonts w:ascii="Times New Roman" w:eastAsia="Times New Roman" w:hAnsi="Times New Roman" w:cs="Times New Roman"/>
                <w:noProof/>
              </w:rPr>
            </w:pPr>
          </w:p>
        </w:tc>
        <w:tc>
          <w:tcPr>
            <w:tcW w:w="1787" w:type="dxa"/>
            <w:tcBorders>
              <w:top w:val="single" w:sz="4" w:space="0" w:color="auto"/>
              <w:left w:val="single" w:sz="4" w:space="0" w:color="auto"/>
              <w:bottom w:val="single" w:sz="4" w:space="0" w:color="auto"/>
              <w:right w:val="single" w:sz="4" w:space="0" w:color="auto"/>
            </w:tcBorders>
            <w:hideMark/>
          </w:tcPr>
          <w:p w14:paraId="18DCA420" w14:textId="77777777" w:rsidR="008F1C1F" w:rsidRPr="00A61446" w:rsidRDefault="008F1C1F" w:rsidP="008F1C1F">
            <w:pPr>
              <w:keepNext/>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Trombocitopenie, leucopenie, eozinofilie</w:t>
            </w:r>
          </w:p>
        </w:tc>
        <w:tc>
          <w:tcPr>
            <w:tcW w:w="1609" w:type="dxa"/>
            <w:tcBorders>
              <w:top w:val="single" w:sz="4" w:space="0" w:color="auto"/>
              <w:left w:val="single" w:sz="4" w:space="0" w:color="auto"/>
              <w:bottom w:val="single" w:sz="4" w:space="0" w:color="auto"/>
              <w:right w:val="single" w:sz="4" w:space="0" w:color="auto"/>
            </w:tcBorders>
            <w:hideMark/>
          </w:tcPr>
          <w:p w14:paraId="6391289A" w14:textId="77777777" w:rsidR="008F1C1F" w:rsidRPr="00A61446" w:rsidRDefault="008F1C1F" w:rsidP="008F1C1F">
            <w:pPr>
              <w:keepNext/>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Neutropenie, inclusiv neutropenie severă</w:t>
            </w:r>
          </w:p>
        </w:tc>
        <w:tc>
          <w:tcPr>
            <w:tcW w:w="2398" w:type="dxa"/>
            <w:tcBorders>
              <w:top w:val="single" w:sz="4" w:space="0" w:color="auto"/>
              <w:left w:val="single" w:sz="4" w:space="0" w:color="auto"/>
              <w:bottom w:val="single" w:sz="4" w:space="0" w:color="auto"/>
              <w:right w:val="single" w:sz="4" w:space="0" w:color="auto"/>
            </w:tcBorders>
            <w:hideMark/>
          </w:tcPr>
          <w:p w14:paraId="52CF9900" w14:textId="77777777" w:rsidR="008F1C1F" w:rsidRPr="00A61446" w:rsidRDefault="008F1C1F" w:rsidP="008F1C1F">
            <w:pPr>
              <w:keepNext/>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Purpură trombotică trombocitopenică (PTT) (vezi pct. 4.4), anemie aplastică, pancitopenie, agranulocitoză, trombocitopenie severă, hemofilie A dobândită, granulocitopenie, anemie</w:t>
            </w:r>
          </w:p>
        </w:tc>
      </w:tr>
      <w:tr w:rsidR="008F1C1F" w:rsidRPr="00A61446" w14:paraId="073146C8" w14:textId="77777777" w:rsidTr="001C0517">
        <w:trPr>
          <w:cantSplit/>
        </w:trPr>
        <w:tc>
          <w:tcPr>
            <w:tcW w:w="1779" w:type="dxa"/>
            <w:tcBorders>
              <w:top w:val="single" w:sz="4" w:space="0" w:color="auto"/>
              <w:left w:val="single" w:sz="4" w:space="0" w:color="auto"/>
              <w:bottom w:val="single" w:sz="4" w:space="0" w:color="auto"/>
              <w:right w:val="single" w:sz="4" w:space="0" w:color="auto"/>
            </w:tcBorders>
            <w:hideMark/>
          </w:tcPr>
          <w:p w14:paraId="47EAD54D"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Tulburări cardiace</w:t>
            </w:r>
          </w:p>
        </w:tc>
        <w:tc>
          <w:tcPr>
            <w:tcW w:w="1607" w:type="dxa"/>
            <w:tcBorders>
              <w:top w:val="single" w:sz="4" w:space="0" w:color="auto"/>
              <w:left w:val="single" w:sz="4" w:space="0" w:color="auto"/>
              <w:bottom w:val="single" w:sz="4" w:space="0" w:color="auto"/>
              <w:right w:val="single" w:sz="4" w:space="0" w:color="auto"/>
            </w:tcBorders>
          </w:tcPr>
          <w:p w14:paraId="1705CFD5" w14:textId="77777777" w:rsidR="008F1C1F" w:rsidRPr="00A61446" w:rsidRDefault="008F1C1F" w:rsidP="008F1C1F">
            <w:pPr>
              <w:spacing w:after="0" w:line="240" w:lineRule="auto"/>
              <w:rPr>
                <w:rFonts w:ascii="Times New Roman" w:eastAsia="Times New Roman" w:hAnsi="Times New Roman" w:cs="Times New Roman"/>
                <w:noProof/>
              </w:rPr>
            </w:pPr>
          </w:p>
        </w:tc>
        <w:tc>
          <w:tcPr>
            <w:tcW w:w="1787" w:type="dxa"/>
            <w:tcBorders>
              <w:top w:val="single" w:sz="4" w:space="0" w:color="auto"/>
              <w:left w:val="single" w:sz="4" w:space="0" w:color="auto"/>
              <w:bottom w:val="single" w:sz="4" w:space="0" w:color="auto"/>
              <w:right w:val="single" w:sz="4" w:space="0" w:color="auto"/>
            </w:tcBorders>
          </w:tcPr>
          <w:p w14:paraId="5502C9B0" w14:textId="77777777" w:rsidR="008F1C1F" w:rsidRPr="00A61446" w:rsidRDefault="008F1C1F" w:rsidP="008F1C1F">
            <w:pPr>
              <w:spacing w:after="0" w:line="240" w:lineRule="auto"/>
              <w:rPr>
                <w:rFonts w:ascii="Times New Roman" w:eastAsia="Times New Roman" w:hAnsi="Times New Roman" w:cs="Times New Roman"/>
                <w:noProof/>
              </w:rPr>
            </w:pPr>
          </w:p>
        </w:tc>
        <w:tc>
          <w:tcPr>
            <w:tcW w:w="1609" w:type="dxa"/>
            <w:tcBorders>
              <w:top w:val="single" w:sz="4" w:space="0" w:color="auto"/>
              <w:left w:val="single" w:sz="4" w:space="0" w:color="auto"/>
              <w:bottom w:val="single" w:sz="4" w:space="0" w:color="auto"/>
              <w:right w:val="single" w:sz="4" w:space="0" w:color="auto"/>
            </w:tcBorders>
          </w:tcPr>
          <w:p w14:paraId="67003E53" w14:textId="77777777" w:rsidR="008F1C1F" w:rsidRPr="00A61446" w:rsidRDefault="008F1C1F" w:rsidP="008F1C1F">
            <w:pPr>
              <w:spacing w:after="0" w:line="240" w:lineRule="auto"/>
              <w:rPr>
                <w:rFonts w:ascii="Times New Roman" w:eastAsia="Times New Roman" w:hAnsi="Times New Roman" w:cs="Times New Roman"/>
                <w:noProof/>
              </w:rPr>
            </w:pPr>
          </w:p>
        </w:tc>
        <w:tc>
          <w:tcPr>
            <w:tcW w:w="2398" w:type="dxa"/>
            <w:tcBorders>
              <w:top w:val="single" w:sz="4" w:space="0" w:color="auto"/>
              <w:left w:val="single" w:sz="4" w:space="0" w:color="auto"/>
              <w:bottom w:val="single" w:sz="4" w:space="0" w:color="auto"/>
              <w:right w:val="single" w:sz="4" w:space="0" w:color="auto"/>
            </w:tcBorders>
            <w:hideMark/>
          </w:tcPr>
          <w:p w14:paraId="0F63EABE"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Sindromul Kounis (angină vasospastică alergică/infarct miocardic alergic) în contextul unei reacţii de hipersensibilitate provocată de clopidogrel*</w:t>
            </w:r>
          </w:p>
        </w:tc>
      </w:tr>
      <w:tr w:rsidR="008F1C1F" w:rsidRPr="00A61446" w14:paraId="442BC4CA" w14:textId="77777777" w:rsidTr="001C0517">
        <w:trPr>
          <w:cantSplit/>
        </w:trPr>
        <w:tc>
          <w:tcPr>
            <w:tcW w:w="1779" w:type="dxa"/>
            <w:tcBorders>
              <w:top w:val="single" w:sz="4" w:space="0" w:color="auto"/>
              <w:left w:val="single" w:sz="4" w:space="0" w:color="auto"/>
              <w:bottom w:val="single" w:sz="4" w:space="0" w:color="auto"/>
              <w:right w:val="single" w:sz="4" w:space="0" w:color="auto"/>
            </w:tcBorders>
            <w:hideMark/>
          </w:tcPr>
          <w:p w14:paraId="08750C46"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lastRenderedPageBreak/>
              <w:t>Tulburări ale sistemului imunitar</w:t>
            </w:r>
          </w:p>
        </w:tc>
        <w:tc>
          <w:tcPr>
            <w:tcW w:w="1607" w:type="dxa"/>
            <w:tcBorders>
              <w:top w:val="single" w:sz="4" w:space="0" w:color="auto"/>
              <w:left w:val="single" w:sz="4" w:space="0" w:color="auto"/>
              <w:bottom w:val="single" w:sz="4" w:space="0" w:color="auto"/>
              <w:right w:val="single" w:sz="4" w:space="0" w:color="auto"/>
            </w:tcBorders>
          </w:tcPr>
          <w:p w14:paraId="0D6493F4" w14:textId="77777777" w:rsidR="008F1C1F" w:rsidRPr="00A61446" w:rsidRDefault="008F1C1F" w:rsidP="008F1C1F">
            <w:pPr>
              <w:spacing w:after="0" w:line="240" w:lineRule="auto"/>
              <w:rPr>
                <w:rFonts w:ascii="Times New Roman" w:eastAsia="Times New Roman" w:hAnsi="Times New Roman" w:cs="Times New Roman"/>
                <w:noProof/>
              </w:rPr>
            </w:pPr>
          </w:p>
        </w:tc>
        <w:tc>
          <w:tcPr>
            <w:tcW w:w="1787" w:type="dxa"/>
            <w:tcBorders>
              <w:top w:val="single" w:sz="4" w:space="0" w:color="auto"/>
              <w:left w:val="single" w:sz="4" w:space="0" w:color="auto"/>
              <w:bottom w:val="single" w:sz="4" w:space="0" w:color="auto"/>
              <w:right w:val="single" w:sz="4" w:space="0" w:color="auto"/>
            </w:tcBorders>
          </w:tcPr>
          <w:p w14:paraId="668CA5CB" w14:textId="77777777" w:rsidR="008F1C1F" w:rsidRPr="00A61446" w:rsidRDefault="008F1C1F" w:rsidP="008F1C1F">
            <w:pPr>
              <w:spacing w:after="0" w:line="240" w:lineRule="auto"/>
              <w:rPr>
                <w:rFonts w:ascii="Times New Roman" w:eastAsia="Times New Roman" w:hAnsi="Times New Roman" w:cs="Times New Roman"/>
                <w:noProof/>
              </w:rPr>
            </w:pPr>
          </w:p>
        </w:tc>
        <w:tc>
          <w:tcPr>
            <w:tcW w:w="1609" w:type="dxa"/>
            <w:tcBorders>
              <w:top w:val="single" w:sz="4" w:space="0" w:color="auto"/>
              <w:left w:val="single" w:sz="4" w:space="0" w:color="auto"/>
              <w:bottom w:val="single" w:sz="4" w:space="0" w:color="auto"/>
              <w:right w:val="single" w:sz="4" w:space="0" w:color="auto"/>
            </w:tcBorders>
          </w:tcPr>
          <w:p w14:paraId="3CC158C1" w14:textId="77777777" w:rsidR="008F1C1F" w:rsidRPr="00A61446" w:rsidRDefault="008F1C1F" w:rsidP="008F1C1F">
            <w:pPr>
              <w:spacing w:after="0" w:line="240" w:lineRule="auto"/>
              <w:rPr>
                <w:rFonts w:ascii="Times New Roman" w:eastAsia="Times New Roman" w:hAnsi="Times New Roman" w:cs="Times New Roman"/>
                <w:noProof/>
              </w:rPr>
            </w:pPr>
          </w:p>
        </w:tc>
        <w:tc>
          <w:tcPr>
            <w:tcW w:w="2398" w:type="dxa"/>
            <w:tcBorders>
              <w:top w:val="single" w:sz="4" w:space="0" w:color="auto"/>
              <w:left w:val="single" w:sz="4" w:space="0" w:color="auto"/>
              <w:bottom w:val="single" w:sz="4" w:space="0" w:color="auto"/>
              <w:right w:val="single" w:sz="4" w:space="0" w:color="auto"/>
            </w:tcBorders>
            <w:hideMark/>
          </w:tcPr>
          <w:p w14:paraId="6076AF31"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Boala serului, reacţii anafilactoide, hipersensibilitate încrucişată între tienopiridine (cum sunt ticlopidina, prasugrelul) (vezi pct. 4.4)</w:t>
            </w:r>
            <w:r w:rsidRPr="00A61446">
              <w:rPr>
                <w:rFonts w:ascii="Times New Roman" w:eastAsia="Times New Roman" w:hAnsi="Times New Roman" w:cs="Times New Roman"/>
                <w:b/>
                <w:noProof/>
              </w:rPr>
              <w:t>*</w:t>
            </w:r>
            <w:r w:rsidRPr="00A61446">
              <w:rPr>
                <w:rFonts w:ascii="Times New Roman" w:eastAsia="Times New Roman" w:hAnsi="Times New Roman" w:cs="Times New Roman"/>
                <w:noProof/>
              </w:rPr>
              <w:t>, sindrom autoimun insulinic, care poate determina hipoglicemie severă, în special la pacienţii cu subtipul HLA DRA4 (mai frecvent la populaţia japoneză)*</w:t>
            </w:r>
          </w:p>
        </w:tc>
      </w:tr>
      <w:tr w:rsidR="008F1C1F" w:rsidRPr="00A61446" w14:paraId="0FC8D05B" w14:textId="77777777" w:rsidTr="001C0517">
        <w:trPr>
          <w:cantSplit/>
        </w:trPr>
        <w:tc>
          <w:tcPr>
            <w:tcW w:w="1779" w:type="dxa"/>
            <w:tcBorders>
              <w:top w:val="single" w:sz="4" w:space="0" w:color="auto"/>
              <w:left w:val="single" w:sz="4" w:space="0" w:color="auto"/>
              <w:bottom w:val="single" w:sz="4" w:space="0" w:color="auto"/>
              <w:right w:val="single" w:sz="4" w:space="0" w:color="auto"/>
            </w:tcBorders>
            <w:hideMark/>
          </w:tcPr>
          <w:p w14:paraId="5E2958FD"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Tulburări psihice</w:t>
            </w:r>
          </w:p>
        </w:tc>
        <w:tc>
          <w:tcPr>
            <w:tcW w:w="1607" w:type="dxa"/>
            <w:tcBorders>
              <w:top w:val="single" w:sz="4" w:space="0" w:color="auto"/>
              <w:left w:val="single" w:sz="4" w:space="0" w:color="auto"/>
              <w:bottom w:val="single" w:sz="4" w:space="0" w:color="auto"/>
              <w:right w:val="single" w:sz="4" w:space="0" w:color="auto"/>
            </w:tcBorders>
          </w:tcPr>
          <w:p w14:paraId="7347D96B" w14:textId="77777777" w:rsidR="008F1C1F" w:rsidRPr="00A61446" w:rsidRDefault="008F1C1F" w:rsidP="008F1C1F">
            <w:pPr>
              <w:spacing w:after="0" w:line="240" w:lineRule="auto"/>
              <w:rPr>
                <w:rFonts w:ascii="Times New Roman" w:eastAsia="Times New Roman" w:hAnsi="Times New Roman" w:cs="Times New Roman"/>
                <w:noProof/>
              </w:rPr>
            </w:pPr>
          </w:p>
        </w:tc>
        <w:tc>
          <w:tcPr>
            <w:tcW w:w="1787" w:type="dxa"/>
            <w:tcBorders>
              <w:top w:val="single" w:sz="4" w:space="0" w:color="auto"/>
              <w:left w:val="single" w:sz="4" w:space="0" w:color="auto"/>
              <w:bottom w:val="single" w:sz="4" w:space="0" w:color="auto"/>
              <w:right w:val="single" w:sz="4" w:space="0" w:color="auto"/>
            </w:tcBorders>
          </w:tcPr>
          <w:p w14:paraId="266CD336" w14:textId="77777777" w:rsidR="008F1C1F" w:rsidRPr="00A61446" w:rsidRDefault="008F1C1F" w:rsidP="008F1C1F">
            <w:pPr>
              <w:spacing w:after="0" w:line="240" w:lineRule="auto"/>
              <w:rPr>
                <w:rFonts w:ascii="Times New Roman" w:eastAsia="Times New Roman" w:hAnsi="Times New Roman" w:cs="Times New Roman"/>
                <w:noProof/>
              </w:rPr>
            </w:pPr>
          </w:p>
        </w:tc>
        <w:tc>
          <w:tcPr>
            <w:tcW w:w="1609" w:type="dxa"/>
            <w:tcBorders>
              <w:top w:val="single" w:sz="4" w:space="0" w:color="auto"/>
              <w:left w:val="single" w:sz="4" w:space="0" w:color="auto"/>
              <w:bottom w:val="single" w:sz="4" w:space="0" w:color="auto"/>
              <w:right w:val="single" w:sz="4" w:space="0" w:color="auto"/>
            </w:tcBorders>
          </w:tcPr>
          <w:p w14:paraId="37EF837A" w14:textId="77777777" w:rsidR="008F1C1F" w:rsidRPr="00A61446" w:rsidRDefault="008F1C1F" w:rsidP="008F1C1F">
            <w:pPr>
              <w:spacing w:after="0" w:line="240" w:lineRule="auto"/>
              <w:rPr>
                <w:rFonts w:ascii="Times New Roman" w:eastAsia="Times New Roman" w:hAnsi="Times New Roman" w:cs="Times New Roman"/>
                <w:noProof/>
              </w:rPr>
            </w:pPr>
          </w:p>
        </w:tc>
        <w:tc>
          <w:tcPr>
            <w:tcW w:w="2398" w:type="dxa"/>
            <w:tcBorders>
              <w:top w:val="single" w:sz="4" w:space="0" w:color="auto"/>
              <w:left w:val="single" w:sz="4" w:space="0" w:color="auto"/>
              <w:bottom w:val="single" w:sz="4" w:space="0" w:color="auto"/>
              <w:right w:val="single" w:sz="4" w:space="0" w:color="auto"/>
            </w:tcBorders>
            <w:hideMark/>
          </w:tcPr>
          <w:p w14:paraId="7A93B662"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Halucinaţii, confuzie</w:t>
            </w:r>
          </w:p>
        </w:tc>
      </w:tr>
      <w:tr w:rsidR="008F1C1F" w:rsidRPr="00A61446" w14:paraId="12D44986" w14:textId="77777777" w:rsidTr="001C0517">
        <w:trPr>
          <w:cantSplit/>
        </w:trPr>
        <w:tc>
          <w:tcPr>
            <w:tcW w:w="1779" w:type="dxa"/>
            <w:tcBorders>
              <w:top w:val="single" w:sz="4" w:space="0" w:color="auto"/>
              <w:left w:val="single" w:sz="4" w:space="0" w:color="auto"/>
              <w:bottom w:val="single" w:sz="4" w:space="0" w:color="auto"/>
              <w:right w:val="single" w:sz="4" w:space="0" w:color="auto"/>
            </w:tcBorders>
            <w:hideMark/>
          </w:tcPr>
          <w:p w14:paraId="25EDE530"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Tulburări ale sistemului nervos</w:t>
            </w:r>
          </w:p>
        </w:tc>
        <w:tc>
          <w:tcPr>
            <w:tcW w:w="1607" w:type="dxa"/>
            <w:tcBorders>
              <w:top w:val="single" w:sz="4" w:space="0" w:color="auto"/>
              <w:left w:val="single" w:sz="4" w:space="0" w:color="auto"/>
              <w:bottom w:val="single" w:sz="4" w:space="0" w:color="auto"/>
              <w:right w:val="single" w:sz="4" w:space="0" w:color="auto"/>
            </w:tcBorders>
          </w:tcPr>
          <w:p w14:paraId="327E29C5" w14:textId="77777777" w:rsidR="008F1C1F" w:rsidRPr="00A61446" w:rsidRDefault="008F1C1F" w:rsidP="008F1C1F">
            <w:pPr>
              <w:spacing w:after="0" w:line="240" w:lineRule="auto"/>
              <w:rPr>
                <w:rFonts w:ascii="Times New Roman" w:eastAsia="Times New Roman" w:hAnsi="Times New Roman" w:cs="Times New Roman"/>
                <w:noProof/>
              </w:rPr>
            </w:pPr>
          </w:p>
        </w:tc>
        <w:tc>
          <w:tcPr>
            <w:tcW w:w="1787" w:type="dxa"/>
            <w:tcBorders>
              <w:top w:val="single" w:sz="4" w:space="0" w:color="auto"/>
              <w:left w:val="single" w:sz="4" w:space="0" w:color="auto"/>
              <w:bottom w:val="single" w:sz="4" w:space="0" w:color="auto"/>
              <w:right w:val="single" w:sz="4" w:space="0" w:color="auto"/>
            </w:tcBorders>
            <w:hideMark/>
          </w:tcPr>
          <w:p w14:paraId="2D154169"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Hemoragie intracraniană (au fost raportate câteva cazuri cu evoluţie letală), cefalee, parestezii, ameţeli</w:t>
            </w:r>
          </w:p>
        </w:tc>
        <w:tc>
          <w:tcPr>
            <w:tcW w:w="1609" w:type="dxa"/>
            <w:tcBorders>
              <w:top w:val="single" w:sz="4" w:space="0" w:color="auto"/>
              <w:left w:val="single" w:sz="4" w:space="0" w:color="auto"/>
              <w:bottom w:val="single" w:sz="4" w:space="0" w:color="auto"/>
              <w:right w:val="single" w:sz="4" w:space="0" w:color="auto"/>
            </w:tcBorders>
          </w:tcPr>
          <w:p w14:paraId="237B20A1" w14:textId="77777777" w:rsidR="008F1C1F" w:rsidRPr="00A61446" w:rsidRDefault="008F1C1F" w:rsidP="008F1C1F">
            <w:pPr>
              <w:spacing w:after="0" w:line="240" w:lineRule="auto"/>
              <w:rPr>
                <w:rFonts w:ascii="Times New Roman" w:eastAsia="Times New Roman" w:hAnsi="Times New Roman" w:cs="Times New Roman"/>
                <w:noProof/>
              </w:rPr>
            </w:pPr>
          </w:p>
        </w:tc>
        <w:tc>
          <w:tcPr>
            <w:tcW w:w="2398" w:type="dxa"/>
            <w:tcBorders>
              <w:top w:val="single" w:sz="4" w:space="0" w:color="auto"/>
              <w:left w:val="single" w:sz="4" w:space="0" w:color="auto"/>
              <w:bottom w:val="single" w:sz="4" w:space="0" w:color="auto"/>
              <w:right w:val="single" w:sz="4" w:space="0" w:color="auto"/>
            </w:tcBorders>
            <w:hideMark/>
          </w:tcPr>
          <w:p w14:paraId="459F7EE7"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Tulburări ale gustului, ageuzie (pierderea simțului gustativ)</w:t>
            </w:r>
          </w:p>
        </w:tc>
      </w:tr>
      <w:tr w:rsidR="008F1C1F" w:rsidRPr="00A61446" w14:paraId="24D728D9" w14:textId="77777777" w:rsidTr="001C0517">
        <w:trPr>
          <w:cantSplit/>
        </w:trPr>
        <w:tc>
          <w:tcPr>
            <w:tcW w:w="1779" w:type="dxa"/>
            <w:tcBorders>
              <w:top w:val="single" w:sz="4" w:space="0" w:color="auto"/>
              <w:left w:val="single" w:sz="4" w:space="0" w:color="auto"/>
              <w:bottom w:val="single" w:sz="4" w:space="0" w:color="auto"/>
              <w:right w:val="single" w:sz="4" w:space="0" w:color="auto"/>
            </w:tcBorders>
            <w:hideMark/>
          </w:tcPr>
          <w:p w14:paraId="751558D7"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Tulburări oculare</w:t>
            </w:r>
          </w:p>
        </w:tc>
        <w:tc>
          <w:tcPr>
            <w:tcW w:w="1607" w:type="dxa"/>
            <w:tcBorders>
              <w:top w:val="single" w:sz="4" w:space="0" w:color="auto"/>
              <w:left w:val="single" w:sz="4" w:space="0" w:color="auto"/>
              <w:bottom w:val="single" w:sz="4" w:space="0" w:color="auto"/>
              <w:right w:val="single" w:sz="4" w:space="0" w:color="auto"/>
            </w:tcBorders>
          </w:tcPr>
          <w:p w14:paraId="4EFE3507" w14:textId="77777777" w:rsidR="008F1C1F" w:rsidRPr="00A61446" w:rsidRDefault="008F1C1F" w:rsidP="008F1C1F">
            <w:pPr>
              <w:spacing w:after="0" w:line="240" w:lineRule="auto"/>
              <w:rPr>
                <w:rFonts w:ascii="Times New Roman" w:eastAsia="Times New Roman" w:hAnsi="Times New Roman" w:cs="Times New Roman"/>
                <w:noProof/>
              </w:rPr>
            </w:pPr>
          </w:p>
        </w:tc>
        <w:tc>
          <w:tcPr>
            <w:tcW w:w="1787" w:type="dxa"/>
            <w:tcBorders>
              <w:top w:val="single" w:sz="4" w:space="0" w:color="auto"/>
              <w:left w:val="single" w:sz="4" w:space="0" w:color="auto"/>
              <w:bottom w:val="single" w:sz="4" w:space="0" w:color="auto"/>
              <w:right w:val="single" w:sz="4" w:space="0" w:color="auto"/>
            </w:tcBorders>
            <w:hideMark/>
          </w:tcPr>
          <w:p w14:paraId="09453061"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Hemoragie oculară (conjunctivală, intraoculară, retiniană)</w:t>
            </w:r>
          </w:p>
        </w:tc>
        <w:tc>
          <w:tcPr>
            <w:tcW w:w="1609" w:type="dxa"/>
            <w:tcBorders>
              <w:top w:val="single" w:sz="4" w:space="0" w:color="auto"/>
              <w:left w:val="single" w:sz="4" w:space="0" w:color="auto"/>
              <w:bottom w:val="single" w:sz="4" w:space="0" w:color="auto"/>
              <w:right w:val="single" w:sz="4" w:space="0" w:color="auto"/>
            </w:tcBorders>
          </w:tcPr>
          <w:p w14:paraId="3E5D9CC1" w14:textId="77777777" w:rsidR="008F1C1F" w:rsidRPr="00A61446" w:rsidRDefault="008F1C1F" w:rsidP="008F1C1F">
            <w:pPr>
              <w:spacing w:after="0" w:line="240" w:lineRule="auto"/>
              <w:rPr>
                <w:rFonts w:ascii="Times New Roman" w:eastAsia="Times New Roman" w:hAnsi="Times New Roman" w:cs="Times New Roman"/>
                <w:noProof/>
              </w:rPr>
            </w:pPr>
          </w:p>
        </w:tc>
        <w:tc>
          <w:tcPr>
            <w:tcW w:w="2398" w:type="dxa"/>
            <w:tcBorders>
              <w:top w:val="single" w:sz="4" w:space="0" w:color="auto"/>
              <w:left w:val="single" w:sz="4" w:space="0" w:color="auto"/>
              <w:bottom w:val="single" w:sz="4" w:space="0" w:color="auto"/>
              <w:right w:val="single" w:sz="4" w:space="0" w:color="auto"/>
            </w:tcBorders>
          </w:tcPr>
          <w:p w14:paraId="285375B3" w14:textId="77777777" w:rsidR="008F1C1F" w:rsidRPr="00A61446" w:rsidRDefault="008F1C1F" w:rsidP="008F1C1F">
            <w:pPr>
              <w:spacing w:after="0" w:line="240" w:lineRule="auto"/>
              <w:rPr>
                <w:rFonts w:ascii="Times New Roman" w:eastAsia="Times New Roman" w:hAnsi="Times New Roman" w:cs="Times New Roman"/>
                <w:noProof/>
              </w:rPr>
            </w:pPr>
          </w:p>
        </w:tc>
      </w:tr>
      <w:tr w:rsidR="008F1C1F" w:rsidRPr="00A61446" w14:paraId="269B4FFA" w14:textId="77777777" w:rsidTr="001C0517">
        <w:trPr>
          <w:cantSplit/>
        </w:trPr>
        <w:tc>
          <w:tcPr>
            <w:tcW w:w="1779" w:type="dxa"/>
            <w:tcBorders>
              <w:top w:val="single" w:sz="4" w:space="0" w:color="auto"/>
              <w:left w:val="single" w:sz="4" w:space="0" w:color="auto"/>
              <w:bottom w:val="single" w:sz="4" w:space="0" w:color="auto"/>
              <w:right w:val="single" w:sz="4" w:space="0" w:color="auto"/>
            </w:tcBorders>
            <w:hideMark/>
          </w:tcPr>
          <w:p w14:paraId="6D46D7FC" w14:textId="77777777" w:rsidR="008F1C1F" w:rsidRPr="00A61446" w:rsidRDefault="008F1C1F" w:rsidP="008F1C1F">
            <w:pPr>
              <w:keepNext/>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Tulburări acustice şi vestibulare</w:t>
            </w:r>
          </w:p>
        </w:tc>
        <w:tc>
          <w:tcPr>
            <w:tcW w:w="1607" w:type="dxa"/>
            <w:tcBorders>
              <w:top w:val="single" w:sz="4" w:space="0" w:color="auto"/>
              <w:left w:val="single" w:sz="4" w:space="0" w:color="auto"/>
              <w:bottom w:val="single" w:sz="4" w:space="0" w:color="auto"/>
              <w:right w:val="single" w:sz="4" w:space="0" w:color="auto"/>
            </w:tcBorders>
          </w:tcPr>
          <w:p w14:paraId="51D8BF81" w14:textId="77777777" w:rsidR="008F1C1F" w:rsidRPr="00A61446" w:rsidRDefault="008F1C1F" w:rsidP="008F1C1F">
            <w:pPr>
              <w:keepNext/>
              <w:spacing w:after="0" w:line="240" w:lineRule="auto"/>
              <w:rPr>
                <w:rFonts w:ascii="Times New Roman" w:eastAsia="Times New Roman" w:hAnsi="Times New Roman" w:cs="Times New Roman"/>
                <w:noProof/>
              </w:rPr>
            </w:pPr>
          </w:p>
        </w:tc>
        <w:tc>
          <w:tcPr>
            <w:tcW w:w="1787" w:type="dxa"/>
            <w:tcBorders>
              <w:top w:val="single" w:sz="4" w:space="0" w:color="auto"/>
              <w:left w:val="single" w:sz="4" w:space="0" w:color="auto"/>
              <w:bottom w:val="single" w:sz="4" w:space="0" w:color="auto"/>
              <w:right w:val="single" w:sz="4" w:space="0" w:color="auto"/>
            </w:tcBorders>
          </w:tcPr>
          <w:p w14:paraId="03379381" w14:textId="77777777" w:rsidR="008F1C1F" w:rsidRPr="00A61446" w:rsidRDefault="008F1C1F" w:rsidP="008F1C1F">
            <w:pPr>
              <w:spacing w:after="0" w:line="240" w:lineRule="auto"/>
              <w:rPr>
                <w:rFonts w:ascii="Times New Roman" w:eastAsia="Times New Roman" w:hAnsi="Times New Roman" w:cs="Times New Roman"/>
                <w:noProof/>
              </w:rPr>
            </w:pPr>
          </w:p>
        </w:tc>
        <w:tc>
          <w:tcPr>
            <w:tcW w:w="1609" w:type="dxa"/>
            <w:tcBorders>
              <w:top w:val="single" w:sz="4" w:space="0" w:color="auto"/>
              <w:left w:val="single" w:sz="4" w:space="0" w:color="auto"/>
              <w:bottom w:val="single" w:sz="4" w:space="0" w:color="auto"/>
              <w:right w:val="single" w:sz="4" w:space="0" w:color="auto"/>
            </w:tcBorders>
            <w:hideMark/>
          </w:tcPr>
          <w:p w14:paraId="062274F6"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Vertij</w:t>
            </w:r>
          </w:p>
        </w:tc>
        <w:tc>
          <w:tcPr>
            <w:tcW w:w="2398" w:type="dxa"/>
            <w:tcBorders>
              <w:top w:val="single" w:sz="4" w:space="0" w:color="auto"/>
              <w:left w:val="single" w:sz="4" w:space="0" w:color="auto"/>
              <w:bottom w:val="single" w:sz="4" w:space="0" w:color="auto"/>
              <w:right w:val="single" w:sz="4" w:space="0" w:color="auto"/>
            </w:tcBorders>
          </w:tcPr>
          <w:p w14:paraId="72EDC494" w14:textId="77777777" w:rsidR="008F1C1F" w:rsidRPr="00A61446" w:rsidRDefault="008F1C1F" w:rsidP="008F1C1F">
            <w:pPr>
              <w:spacing w:after="0" w:line="240" w:lineRule="auto"/>
              <w:rPr>
                <w:rFonts w:ascii="Times New Roman" w:eastAsia="Times New Roman" w:hAnsi="Times New Roman" w:cs="Times New Roman"/>
                <w:noProof/>
              </w:rPr>
            </w:pPr>
          </w:p>
        </w:tc>
      </w:tr>
      <w:tr w:rsidR="008F1C1F" w:rsidRPr="00A61446" w14:paraId="50DA4631" w14:textId="77777777" w:rsidTr="001C0517">
        <w:trPr>
          <w:cantSplit/>
        </w:trPr>
        <w:tc>
          <w:tcPr>
            <w:tcW w:w="1779" w:type="dxa"/>
            <w:tcBorders>
              <w:top w:val="single" w:sz="4" w:space="0" w:color="auto"/>
              <w:left w:val="single" w:sz="4" w:space="0" w:color="auto"/>
              <w:bottom w:val="single" w:sz="4" w:space="0" w:color="auto"/>
              <w:right w:val="single" w:sz="4" w:space="0" w:color="auto"/>
            </w:tcBorders>
            <w:hideMark/>
          </w:tcPr>
          <w:p w14:paraId="2F57FBDE"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Tulburări vasculare</w:t>
            </w:r>
          </w:p>
        </w:tc>
        <w:tc>
          <w:tcPr>
            <w:tcW w:w="1607" w:type="dxa"/>
            <w:tcBorders>
              <w:top w:val="single" w:sz="4" w:space="0" w:color="auto"/>
              <w:left w:val="single" w:sz="4" w:space="0" w:color="auto"/>
              <w:bottom w:val="single" w:sz="4" w:space="0" w:color="auto"/>
              <w:right w:val="single" w:sz="4" w:space="0" w:color="auto"/>
            </w:tcBorders>
            <w:hideMark/>
          </w:tcPr>
          <w:p w14:paraId="5D664984"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Hematom</w:t>
            </w:r>
          </w:p>
        </w:tc>
        <w:tc>
          <w:tcPr>
            <w:tcW w:w="1787" w:type="dxa"/>
            <w:tcBorders>
              <w:top w:val="single" w:sz="4" w:space="0" w:color="auto"/>
              <w:left w:val="single" w:sz="4" w:space="0" w:color="auto"/>
              <w:bottom w:val="single" w:sz="4" w:space="0" w:color="auto"/>
              <w:right w:val="single" w:sz="4" w:space="0" w:color="auto"/>
            </w:tcBorders>
          </w:tcPr>
          <w:p w14:paraId="381F2CF0" w14:textId="77777777" w:rsidR="008F1C1F" w:rsidRPr="00A61446" w:rsidRDefault="008F1C1F" w:rsidP="008F1C1F">
            <w:pPr>
              <w:spacing w:after="0" w:line="240" w:lineRule="auto"/>
              <w:rPr>
                <w:rFonts w:ascii="Times New Roman" w:eastAsia="Times New Roman" w:hAnsi="Times New Roman" w:cs="Times New Roman"/>
                <w:noProof/>
              </w:rPr>
            </w:pPr>
          </w:p>
        </w:tc>
        <w:tc>
          <w:tcPr>
            <w:tcW w:w="1609" w:type="dxa"/>
            <w:tcBorders>
              <w:top w:val="single" w:sz="4" w:space="0" w:color="auto"/>
              <w:left w:val="single" w:sz="4" w:space="0" w:color="auto"/>
              <w:bottom w:val="single" w:sz="4" w:space="0" w:color="auto"/>
              <w:right w:val="single" w:sz="4" w:space="0" w:color="auto"/>
            </w:tcBorders>
          </w:tcPr>
          <w:p w14:paraId="1F0BC0D1" w14:textId="77777777" w:rsidR="008F1C1F" w:rsidRPr="00A61446" w:rsidRDefault="008F1C1F" w:rsidP="008F1C1F">
            <w:pPr>
              <w:spacing w:after="0" w:line="240" w:lineRule="auto"/>
              <w:rPr>
                <w:rFonts w:ascii="Times New Roman" w:eastAsia="Times New Roman" w:hAnsi="Times New Roman" w:cs="Times New Roman"/>
                <w:noProof/>
              </w:rPr>
            </w:pPr>
          </w:p>
        </w:tc>
        <w:tc>
          <w:tcPr>
            <w:tcW w:w="2398" w:type="dxa"/>
            <w:tcBorders>
              <w:top w:val="single" w:sz="4" w:space="0" w:color="auto"/>
              <w:left w:val="single" w:sz="4" w:space="0" w:color="auto"/>
              <w:bottom w:val="single" w:sz="4" w:space="0" w:color="auto"/>
              <w:right w:val="single" w:sz="4" w:space="0" w:color="auto"/>
            </w:tcBorders>
            <w:hideMark/>
          </w:tcPr>
          <w:p w14:paraId="20F0CC4C"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Hemoragie gravă, hemoragie a plăgii operatorii, vasculită, hipotensiune arterială</w:t>
            </w:r>
          </w:p>
        </w:tc>
      </w:tr>
      <w:tr w:rsidR="008F1C1F" w:rsidRPr="00A61446" w14:paraId="06BD4CC9" w14:textId="77777777" w:rsidTr="001C0517">
        <w:trPr>
          <w:cantSplit/>
        </w:trPr>
        <w:tc>
          <w:tcPr>
            <w:tcW w:w="1779" w:type="dxa"/>
            <w:tcBorders>
              <w:top w:val="single" w:sz="4" w:space="0" w:color="auto"/>
              <w:left w:val="single" w:sz="4" w:space="0" w:color="auto"/>
              <w:bottom w:val="single" w:sz="4" w:space="0" w:color="auto"/>
              <w:right w:val="single" w:sz="4" w:space="0" w:color="auto"/>
            </w:tcBorders>
            <w:hideMark/>
          </w:tcPr>
          <w:p w14:paraId="60C3A3AF"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Tulburări respiratorii, toracice şi mediastinale</w:t>
            </w:r>
          </w:p>
        </w:tc>
        <w:tc>
          <w:tcPr>
            <w:tcW w:w="1607" w:type="dxa"/>
            <w:tcBorders>
              <w:top w:val="single" w:sz="4" w:space="0" w:color="auto"/>
              <w:left w:val="single" w:sz="4" w:space="0" w:color="auto"/>
              <w:bottom w:val="single" w:sz="4" w:space="0" w:color="auto"/>
              <w:right w:val="single" w:sz="4" w:space="0" w:color="auto"/>
            </w:tcBorders>
            <w:hideMark/>
          </w:tcPr>
          <w:p w14:paraId="4C6B6144"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Epistaxis</w:t>
            </w:r>
          </w:p>
        </w:tc>
        <w:tc>
          <w:tcPr>
            <w:tcW w:w="1787" w:type="dxa"/>
            <w:tcBorders>
              <w:top w:val="single" w:sz="4" w:space="0" w:color="auto"/>
              <w:left w:val="single" w:sz="4" w:space="0" w:color="auto"/>
              <w:bottom w:val="single" w:sz="4" w:space="0" w:color="auto"/>
              <w:right w:val="single" w:sz="4" w:space="0" w:color="auto"/>
            </w:tcBorders>
          </w:tcPr>
          <w:p w14:paraId="4E7F4EBC" w14:textId="77777777" w:rsidR="008F1C1F" w:rsidRPr="00A61446" w:rsidRDefault="008F1C1F" w:rsidP="008F1C1F">
            <w:pPr>
              <w:spacing w:after="0" w:line="240" w:lineRule="auto"/>
              <w:rPr>
                <w:rFonts w:ascii="Times New Roman" w:eastAsia="Times New Roman" w:hAnsi="Times New Roman" w:cs="Times New Roman"/>
                <w:noProof/>
              </w:rPr>
            </w:pPr>
          </w:p>
        </w:tc>
        <w:tc>
          <w:tcPr>
            <w:tcW w:w="1609" w:type="dxa"/>
            <w:tcBorders>
              <w:top w:val="single" w:sz="4" w:space="0" w:color="auto"/>
              <w:left w:val="single" w:sz="4" w:space="0" w:color="auto"/>
              <w:bottom w:val="single" w:sz="4" w:space="0" w:color="auto"/>
              <w:right w:val="single" w:sz="4" w:space="0" w:color="auto"/>
            </w:tcBorders>
          </w:tcPr>
          <w:p w14:paraId="04FC64C2" w14:textId="77777777" w:rsidR="008F1C1F" w:rsidRPr="00A61446" w:rsidRDefault="008F1C1F" w:rsidP="008F1C1F">
            <w:pPr>
              <w:spacing w:after="0" w:line="240" w:lineRule="auto"/>
              <w:rPr>
                <w:rFonts w:ascii="Times New Roman" w:eastAsia="Times New Roman" w:hAnsi="Times New Roman" w:cs="Times New Roman"/>
                <w:noProof/>
              </w:rPr>
            </w:pPr>
          </w:p>
        </w:tc>
        <w:tc>
          <w:tcPr>
            <w:tcW w:w="2398" w:type="dxa"/>
            <w:tcBorders>
              <w:top w:val="single" w:sz="4" w:space="0" w:color="auto"/>
              <w:left w:val="single" w:sz="4" w:space="0" w:color="auto"/>
              <w:bottom w:val="single" w:sz="4" w:space="0" w:color="auto"/>
              <w:right w:val="single" w:sz="4" w:space="0" w:color="auto"/>
            </w:tcBorders>
            <w:hideMark/>
          </w:tcPr>
          <w:p w14:paraId="61B20D83"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Hemoragie la nivelul tractului respirator (hemoptizie, hemoragie pulmonară), bronhospasm, pneumonită interstiţială, pneumonie eozinofilică</w:t>
            </w:r>
          </w:p>
        </w:tc>
      </w:tr>
      <w:tr w:rsidR="008F1C1F" w:rsidRPr="00A61446" w14:paraId="35647930" w14:textId="77777777" w:rsidTr="001C0517">
        <w:trPr>
          <w:cantSplit/>
        </w:trPr>
        <w:tc>
          <w:tcPr>
            <w:tcW w:w="1779" w:type="dxa"/>
            <w:tcBorders>
              <w:top w:val="single" w:sz="4" w:space="0" w:color="auto"/>
              <w:left w:val="single" w:sz="4" w:space="0" w:color="auto"/>
              <w:bottom w:val="single" w:sz="4" w:space="0" w:color="auto"/>
              <w:right w:val="single" w:sz="4" w:space="0" w:color="auto"/>
            </w:tcBorders>
            <w:hideMark/>
          </w:tcPr>
          <w:p w14:paraId="2737679B"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lastRenderedPageBreak/>
              <w:t>Tulburări gastro-intestinale</w:t>
            </w:r>
          </w:p>
        </w:tc>
        <w:tc>
          <w:tcPr>
            <w:tcW w:w="1607" w:type="dxa"/>
            <w:tcBorders>
              <w:top w:val="single" w:sz="4" w:space="0" w:color="auto"/>
              <w:left w:val="single" w:sz="4" w:space="0" w:color="auto"/>
              <w:bottom w:val="single" w:sz="4" w:space="0" w:color="auto"/>
              <w:right w:val="single" w:sz="4" w:space="0" w:color="auto"/>
            </w:tcBorders>
            <w:hideMark/>
          </w:tcPr>
          <w:p w14:paraId="138E5BB6"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Hemoragie gastro-intestinală, diaree, dureri abdominale, dispepsie</w:t>
            </w:r>
          </w:p>
        </w:tc>
        <w:tc>
          <w:tcPr>
            <w:tcW w:w="1787" w:type="dxa"/>
            <w:tcBorders>
              <w:top w:val="single" w:sz="4" w:space="0" w:color="auto"/>
              <w:left w:val="single" w:sz="4" w:space="0" w:color="auto"/>
              <w:bottom w:val="single" w:sz="4" w:space="0" w:color="auto"/>
              <w:right w:val="single" w:sz="4" w:space="0" w:color="auto"/>
            </w:tcBorders>
            <w:hideMark/>
          </w:tcPr>
          <w:p w14:paraId="576103A6"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spacing w:val="-4"/>
              </w:rPr>
              <w:t>Ulcer gastric şi duodenal, gastrită, vărsături, greaţă, constipaţie, flatulenţă</w:t>
            </w:r>
          </w:p>
        </w:tc>
        <w:tc>
          <w:tcPr>
            <w:tcW w:w="1609" w:type="dxa"/>
            <w:tcBorders>
              <w:top w:val="single" w:sz="4" w:space="0" w:color="auto"/>
              <w:left w:val="single" w:sz="4" w:space="0" w:color="auto"/>
              <w:bottom w:val="single" w:sz="4" w:space="0" w:color="auto"/>
              <w:right w:val="single" w:sz="4" w:space="0" w:color="auto"/>
            </w:tcBorders>
            <w:hideMark/>
          </w:tcPr>
          <w:p w14:paraId="3FD5C96D"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Hemoragie retroperitoneală</w:t>
            </w:r>
          </w:p>
        </w:tc>
        <w:tc>
          <w:tcPr>
            <w:tcW w:w="2398" w:type="dxa"/>
            <w:tcBorders>
              <w:top w:val="single" w:sz="4" w:space="0" w:color="auto"/>
              <w:left w:val="single" w:sz="4" w:space="0" w:color="auto"/>
              <w:bottom w:val="single" w:sz="4" w:space="0" w:color="auto"/>
              <w:right w:val="single" w:sz="4" w:space="0" w:color="auto"/>
            </w:tcBorders>
            <w:hideMark/>
          </w:tcPr>
          <w:p w14:paraId="079D3770"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Hemoragie gastro-intestinală şi retroperitoneală cu evoluţie letală, pancreatită, colită (inclusiv colită ulcerativă sau limfocitară), stomatită</w:t>
            </w:r>
          </w:p>
        </w:tc>
      </w:tr>
      <w:tr w:rsidR="008F1C1F" w:rsidRPr="00A61446" w14:paraId="5F770F84" w14:textId="77777777" w:rsidTr="001C0517">
        <w:trPr>
          <w:cantSplit/>
        </w:trPr>
        <w:tc>
          <w:tcPr>
            <w:tcW w:w="1779" w:type="dxa"/>
            <w:tcBorders>
              <w:top w:val="single" w:sz="4" w:space="0" w:color="auto"/>
              <w:left w:val="single" w:sz="4" w:space="0" w:color="auto"/>
              <w:bottom w:val="single" w:sz="4" w:space="0" w:color="auto"/>
              <w:right w:val="single" w:sz="4" w:space="0" w:color="auto"/>
            </w:tcBorders>
            <w:hideMark/>
          </w:tcPr>
          <w:p w14:paraId="6A89F470"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Tulburări hepatobiliare</w:t>
            </w:r>
          </w:p>
        </w:tc>
        <w:tc>
          <w:tcPr>
            <w:tcW w:w="1607" w:type="dxa"/>
            <w:tcBorders>
              <w:top w:val="single" w:sz="4" w:space="0" w:color="auto"/>
              <w:left w:val="single" w:sz="4" w:space="0" w:color="auto"/>
              <w:bottom w:val="single" w:sz="4" w:space="0" w:color="auto"/>
              <w:right w:val="single" w:sz="4" w:space="0" w:color="auto"/>
            </w:tcBorders>
          </w:tcPr>
          <w:p w14:paraId="497349E6" w14:textId="77777777" w:rsidR="008F1C1F" w:rsidRPr="00A61446" w:rsidRDefault="008F1C1F" w:rsidP="008F1C1F">
            <w:pPr>
              <w:spacing w:after="0" w:line="240" w:lineRule="auto"/>
              <w:rPr>
                <w:rFonts w:ascii="Times New Roman" w:eastAsia="Times New Roman" w:hAnsi="Times New Roman" w:cs="Times New Roman"/>
                <w:noProof/>
              </w:rPr>
            </w:pPr>
          </w:p>
        </w:tc>
        <w:tc>
          <w:tcPr>
            <w:tcW w:w="1787" w:type="dxa"/>
            <w:tcBorders>
              <w:top w:val="single" w:sz="4" w:space="0" w:color="auto"/>
              <w:left w:val="single" w:sz="4" w:space="0" w:color="auto"/>
              <w:bottom w:val="single" w:sz="4" w:space="0" w:color="auto"/>
              <w:right w:val="single" w:sz="4" w:space="0" w:color="auto"/>
            </w:tcBorders>
          </w:tcPr>
          <w:p w14:paraId="66E6D4E5" w14:textId="77777777" w:rsidR="008F1C1F" w:rsidRPr="00A61446" w:rsidRDefault="008F1C1F" w:rsidP="008F1C1F">
            <w:pPr>
              <w:spacing w:after="0" w:line="240" w:lineRule="auto"/>
              <w:rPr>
                <w:rFonts w:ascii="Times New Roman" w:eastAsia="Times New Roman" w:hAnsi="Times New Roman" w:cs="Times New Roman"/>
                <w:noProof/>
              </w:rPr>
            </w:pPr>
          </w:p>
        </w:tc>
        <w:tc>
          <w:tcPr>
            <w:tcW w:w="1609" w:type="dxa"/>
            <w:tcBorders>
              <w:top w:val="single" w:sz="4" w:space="0" w:color="auto"/>
              <w:left w:val="single" w:sz="4" w:space="0" w:color="auto"/>
              <w:bottom w:val="single" w:sz="4" w:space="0" w:color="auto"/>
              <w:right w:val="single" w:sz="4" w:space="0" w:color="auto"/>
            </w:tcBorders>
          </w:tcPr>
          <w:p w14:paraId="408234F3" w14:textId="77777777" w:rsidR="008F1C1F" w:rsidRPr="00A61446" w:rsidRDefault="008F1C1F" w:rsidP="008F1C1F">
            <w:pPr>
              <w:spacing w:after="0" w:line="240" w:lineRule="auto"/>
              <w:rPr>
                <w:rFonts w:ascii="Times New Roman" w:eastAsia="Times New Roman" w:hAnsi="Times New Roman" w:cs="Times New Roman"/>
                <w:noProof/>
              </w:rPr>
            </w:pPr>
          </w:p>
        </w:tc>
        <w:tc>
          <w:tcPr>
            <w:tcW w:w="2398" w:type="dxa"/>
            <w:tcBorders>
              <w:top w:val="single" w:sz="4" w:space="0" w:color="auto"/>
              <w:left w:val="single" w:sz="4" w:space="0" w:color="auto"/>
              <w:bottom w:val="single" w:sz="4" w:space="0" w:color="auto"/>
              <w:right w:val="single" w:sz="4" w:space="0" w:color="auto"/>
            </w:tcBorders>
            <w:hideMark/>
          </w:tcPr>
          <w:p w14:paraId="5E362D5C"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Insuficienţă hepatică acută, hepatită, valori anormale ale testelor funcţiei hepatice</w:t>
            </w:r>
          </w:p>
        </w:tc>
      </w:tr>
      <w:tr w:rsidR="008F1C1F" w:rsidRPr="00A61446" w14:paraId="34A4A2E4" w14:textId="77777777" w:rsidTr="001C0517">
        <w:trPr>
          <w:cantSplit/>
        </w:trPr>
        <w:tc>
          <w:tcPr>
            <w:tcW w:w="1779" w:type="dxa"/>
            <w:tcBorders>
              <w:top w:val="single" w:sz="4" w:space="0" w:color="auto"/>
              <w:left w:val="single" w:sz="4" w:space="0" w:color="auto"/>
              <w:bottom w:val="single" w:sz="4" w:space="0" w:color="auto"/>
              <w:right w:val="single" w:sz="4" w:space="0" w:color="auto"/>
            </w:tcBorders>
            <w:hideMark/>
          </w:tcPr>
          <w:p w14:paraId="759B26C6"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Afecţiuni cutanate şi ale ţesutului subcutanat</w:t>
            </w:r>
          </w:p>
        </w:tc>
        <w:tc>
          <w:tcPr>
            <w:tcW w:w="1607" w:type="dxa"/>
            <w:tcBorders>
              <w:top w:val="single" w:sz="4" w:space="0" w:color="auto"/>
              <w:left w:val="single" w:sz="4" w:space="0" w:color="auto"/>
              <w:bottom w:val="single" w:sz="4" w:space="0" w:color="auto"/>
              <w:right w:val="single" w:sz="4" w:space="0" w:color="auto"/>
            </w:tcBorders>
            <w:hideMark/>
          </w:tcPr>
          <w:p w14:paraId="5C2B6261"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Echimoze</w:t>
            </w:r>
          </w:p>
        </w:tc>
        <w:tc>
          <w:tcPr>
            <w:tcW w:w="1787" w:type="dxa"/>
            <w:tcBorders>
              <w:top w:val="single" w:sz="4" w:space="0" w:color="auto"/>
              <w:left w:val="single" w:sz="4" w:space="0" w:color="auto"/>
              <w:bottom w:val="single" w:sz="4" w:space="0" w:color="auto"/>
              <w:right w:val="single" w:sz="4" w:space="0" w:color="auto"/>
            </w:tcBorders>
            <w:hideMark/>
          </w:tcPr>
          <w:p w14:paraId="076A052C"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Erupţie cutanată, prurit, hemoragie cutanată (purpură)</w:t>
            </w:r>
          </w:p>
        </w:tc>
        <w:tc>
          <w:tcPr>
            <w:tcW w:w="1609" w:type="dxa"/>
            <w:tcBorders>
              <w:top w:val="single" w:sz="4" w:space="0" w:color="auto"/>
              <w:left w:val="single" w:sz="4" w:space="0" w:color="auto"/>
              <w:bottom w:val="single" w:sz="4" w:space="0" w:color="auto"/>
              <w:right w:val="single" w:sz="4" w:space="0" w:color="auto"/>
            </w:tcBorders>
          </w:tcPr>
          <w:p w14:paraId="09552BF9" w14:textId="77777777" w:rsidR="008F1C1F" w:rsidRPr="00A61446" w:rsidRDefault="008F1C1F" w:rsidP="008F1C1F">
            <w:pPr>
              <w:spacing w:after="0" w:line="240" w:lineRule="auto"/>
              <w:rPr>
                <w:rFonts w:ascii="Times New Roman" w:eastAsia="Times New Roman" w:hAnsi="Times New Roman" w:cs="Times New Roman"/>
                <w:noProof/>
              </w:rPr>
            </w:pPr>
          </w:p>
        </w:tc>
        <w:tc>
          <w:tcPr>
            <w:tcW w:w="2398" w:type="dxa"/>
            <w:tcBorders>
              <w:top w:val="single" w:sz="4" w:space="0" w:color="auto"/>
              <w:left w:val="single" w:sz="4" w:space="0" w:color="auto"/>
              <w:bottom w:val="single" w:sz="4" w:space="0" w:color="auto"/>
              <w:right w:val="single" w:sz="4" w:space="0" w:color="auto"/>
            </w:tcBorders>
            <w:hideMark/>
          </w:tcPr>
          <w:p w14:paraId="2384B1C5"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Dermatită buloasă (necroliză epidermică toxică, sindrom Stevens Johnson, eritem polimorf, pustuloză exantematoasă generalizată acută (PEGA)), angioedem, sindrom de hipersensibilitate la medicamente, erupţie cutanată la medicamente, cu eozinofilie şi simptome sistemice (DRESS)</w:t>
            </w:r>
            <w:r w:rsidRPr="00A61446">
              <w:rPr>
                <w:rFonts w:ascii="Times New Roman" w:eastAsia="Times New Roman" w:hAnsi="Times New Roman" w:cs="Times New Roman"/>
                <w:noProof/>
                <w:szCs w:val="20"/>
              </w:rPr>
              <w:t xml:space="preserve">, </w:t>
            </w:r>
            <w:r w:rsidRPr="00A61446">
              <w:rPr>
                <w:rFonts w:ascii="Times New Roman" w:eastAsia="Times New Roman" w:hAnsi="Times New Roman" w:cs="Times New Roman"/>
                <w:noProof/>
              </w:rPr>
              <w:t>erupţii cutanate eritematoase sau exfoliative, urticarie, eczemă, lichen plan</w:t>
            </w:r>
          </w:p>
        </w:tc>
      </w:tr>
      <w:tr w:rsidR="008F1C1F" w:rsidRPr="00A61446" w14:paraId="7EB90AC8" w14:textId="77777777" w:rsidTr="001C0517">
        <w:trPr>
          <w:cantSplit/>
        </w:trPr>
        <w:tc>
          <w:tcPr>
            <w:tcW w:w="1779" w:type="dxa"/>
            <w:tcBorders>
              <w:top w:val="single" w:sz="4" w:space="0" w:color="auto"/>
              <w:left w:val="single" w:sz="4" w:space="0" w:color="auto"/>
              <w:bottom w:val="single" w:sz="4" w:space="0" w:color="auto"/>
              <w:right w:val="single" w:sz="4" w:space="0" w:color="auto"/>
            </w:tcBorders>
            <w:hideMark/>
          </w:tcPr>
          <w:p w14:paraId="2B09D3E1"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Tulburări ale aparatului genital şi sânului</w:t>
            </w:r>
          </w:p>
        </w:tc>
        <w:tc>
          <w:tcPr>
            <w:tcW w:w="1607" w:type="dxa"/>
            <w:tcBorders>
              <w:top w:val="single" w:sz="4" w:space="0" w:color="auto"/>
              <w:left w:val="single" w:sz="4" w:space="0" w:color="auto"/>
              <w:bottom w:val="single" w:sz="4" w:space="0" w:color="auto"/>
              <w:right w:val="single" w:sz="4" w:space="0" w:color="auto"/>
            </w:tcBorders>
          </w:tcPr>
          <w:p w14:paraId="33122A6B" w14:textId="77777777" w:rsidR="008F1C1F" w:rsidRPr="00A61446" w:rsidRDefault="008F1C1F" w:rsidP="008F1C1F">
            <w:pPr>
              <w:spacing w:after="0" w:line="240" w:lineRule="auto"/>
              <w:rPr>
                <w:rFonts w:ascii="Times New Roman" w:eastAsia="Times New Roman" w:hAnsi="Times New Roman" w:cs="Times New Roman"/>
                <w:noProof/>
              </w:rPr>
            </w:pPr>
          </w:p>
        </w:tc>
        <w:tc>
          <w:tcPr>
            <w:tcW w:w="1787" w:type="dxa"/>
            <w:tcBorders>
              <w:top w:val="single" w:sz="4" w:space="0" w:color="auto"/>
              <w:left w:val="single" w:sz="4" w:space="0" w:color="auto"/>
              <w:bottom w:val="single" w:sz="4" w:space="0" w:color="auto"/>
              <w:right w:val="single" w:sz="4" w:space="0" w:color="auto"/>
            </w:tcBorders>
          </w:tcPr>
          <w:p w14:paraId="5AF20FE1" w14:textId="77777777" w:rsidR="008F1C1F" w:rsidRPr="00A61446" w:rsidRDefault="008F1C1F" w:rsidP="008F1C1F">
            <w:pPr>
              <w:spacing w:after="0" w:line="240" w:lineRule="auto"/>
              <w:rPr>
                <w:rFonts w:ascii="Times New Roman" w:eastAsia="Times New Roman" w:hAnsi="Times New Roman" w:cs="Times New Roman"/>
                <w:noProof/>
              </w:rPr>
            </w:pPr>
          </w:p>
        </w:tc>
        <w:tc>
          <w:tcPr>
            <w:tcW w:w="1609" w:type="dxa"/>
            <w:tcBorders>
              <w:top w:val="single" w:sz="4" w:space="0" w:color="auto"/>
              <w:left w:val="single" w:sz="4" w:space="0" w:color="auto"/>
              <w:bottom w:val="single" w:sz="4" w:space="0" w:color="auto"/>
              <w:right w:val="single" w:sz="4" w:space="0" w:color="auto"/>
            </w:tcBorders>
            <w:hideMark/>
          </w:tcPr>
          <w:p w14:paraId="13580FBF"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Ginecomastie</w:t>
            </w:r>
          </w:p>
        </w:tc>
        <w:tc>
          <w:tcPr>
            <w:tcW w:w="2398" w:type="dxa"/>
            <w:tcBorders>
              <w:top w:val="single" w:sz="4" w:space="0" w:color="auto"/>
              <w:left w:val="single" w:sz="4" w:space="0" w:color="auto"/>
              <w:bottom w:val="single" w:sz="4" w:space="0" w:color="auto"/>
              <w:right w:val="single" w:sz="4" w:space="0" w:color="auto"/>
            </w:tcBorders>
          </w:tcPr>
          <w:p w14:paraId="3460C02B" w14:textId="77777777" w:rsidR="008F1C1F" w:rsidRPr="00A61446" w:rsidRDefault="008F1C1F" w:rsidP="008F1C1F">
            <w:pPr>
              <w:spacing w:after="0" w:line="240" w:lineRule="auto"/>
              <w:rPr>
                <w:rFonts w:ascii="Times New Roman" w:eastAsia="Times New Roman" w:hAnsi="Times New Roman" w:cs="Times New Roman"/>
                <w:noProof/>
              </w:rPr>
            </w:pPr>
          </w:p>
        </w:tc>
      </w:tr>
      <w:tr w:rsidR="008F1C1F" w:rsidRPr="00A61446" w14:paraId="14691CE7" w14:textId="77777777" w:rsidTr="001C0517">
        <w:trPr>
          <w:cantSplit/>
        </w:trPr>
        <w:tc>
          <w:tcPr>
            <w:tcW w:w="1779" w:type="dxa"/>
            <w:tcBorders>
              <w:top w:val="single" w:sz="4" w:space="0" w:color="auto"/>
              <w:left w:val="single" w:sz="4" w:space="0" w:color="auto"/>
              <w:bottom w:val="single" w:sz="4" w:space="0" w:color="auto"/>
              <w:right w:val="single" w:sz="4" w:space="0" w:color="auto"/>
            </w:tcBorders>
            <w:hideMark/>
          </w:tcPr>
          <w:p w14:paraId="1BDFA0B5"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Tulburări musculo-scheletice şi ale ţesutului conjunctiv</w:t>
            </w:r>
          </w:p>
        </w:tc>
        <w:tc>
          <w:tcPr>
            <w:tcW w:w="1607" w:type="dxa"/>
            <w:tcBorders>
              <w:top w:val="single" w:sz="4" w:space="0" w:color="auto"/>
              <w:left w:val="single" w:sz="4" w:space="0" w:color="auto"/>
              <w:bottom w:val="single" w:sz="4" w:space="0" w:color="auto"/>
              <w:right w:val="single" w:sz="4" w:space="0" w:color="auto"/>
            </w:tcBorders>
          </w:tcPr>
          <w:p w14:paraId="6D24F194" w14:textId="77777777" w:rsidR="008F1C1F" w:rsidRPr="00A61446" w:rsidRDefault="008F1C1F" w:rsidP="008F1C1F">
            <w:pPr>
              <w:spacing w:after="0" w:line="240" w:lineRule="auto"/>
              <w:rPr>
                <w:rFonts w:ascii="Times New Roman" w:eastAsia="Times New Roman" w:hAnsi="Times New Roman" w:cs="Times New Roman"/>
                <w:noProof/>
              </w:rPr>
            </w:pPr>
          </w:p>
        </w:tc>
        <w:tc>
          <w:tcPr>
            <w:tcW w:w="1787" w:type="dxa"/>
            <w:tcBorders>
              <w:top w:val="single" w:sz="4" w:space="0" w:color="auto"/>
              <w:left w:val="single" w:sz="4" w:space="0" w:color="auto"/>
              <w:bottom w:val="single" w:sz="4" w:space="0" w:color="auto"/>
              <w:right w:val="single" w:sz="4" w:space="0" w:color="auto"/>
            </w:tcBorders>
          </w:tcPr>
          <w:p w14:paraId="3D54B2F3" w14:textId="77777777" w:rsidR="008F1C1F" w:rsidRPr="00A61446" w:rsidRDefault="008F1C1F" w:rsidP="008F1C1F">
            <w:pPr>
              <w:spacing w:after="0" w:line="240" w:lineRule="auto"/>
              <w:rPr>
                <w:rFonts w:ascii="Times New Roman" w:eastAsia="Times New Roman" w:hAnsi="Times New Roman" w:cs="Times New Roman"/>
                <w:noProof/>
              </w:rPr>
            </w:pPr>
          </w:p>
        </w:tc>
        <w:tc>
          <w:tcPr>
            <w:tcW w:w="1609" w:type="dxa"/>
            <w:tcBorders>
              <w:top w:val="single" w:sz="4" w:space="0" w:color="auto"/>
              <w:left w:val="single" w:sz="4" w:space="0" w:color="auto"/>
              <w:bottom w:val="single" w:sz="4" w:space="0" w:color="auto"/>
              <w:right w:val="single" w:sz="4" w:space="0" w:color="auto"/>
            </w:tcBorders>
          </w:tcPr>
          <w:p w14:paraId="7561FB9A" w14:textId="77777777" w:rsidR="008F1C1F" w:rsidRPr="00A61446" w:rsidRDefault="008F1C1F" w:rsidP="008F1C1F">
            <w:pPr>
              <w:spacing w:after="0" w:line="240" w:lineRule="auto"/>
              <w:rPr>
                <w:rFonts w:ascii="Times New Roman" w:eastAsia="Times New Roman" w:hAnsi="Times New Roman" w:cs="Times New Roman"/>
                <w:noProof/>
              </w:rPr>
            </w:pPr>
          </w:p>
        </w:tc>
        <w:tc>
          <w:tcPr>
            <w:tcW w:w="2398" w:type="dxa"/>
            <w:tcBorders>
              <w:top w:val="single" w:sz="4" w:space="0" w:color="auto"/>
              <w:left w:val="single" w:sz="4" w:space="0" w:color="auto"/>
              <w:bottom w:val="single" w:sz="4" w:space="0" w:color="auto"/>
              <w:right w:val="single" w:sz="4" w:space="0" w:color="auto"/>
            </w:tcBorders>
            <w:hideMark/>
          </w:tcPr>
          <w:p w14:paraId="4AFE2F4B"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Hemoragii musculo-scheletice (hemartroză), </w:t>
            </w:r>
            <w:r w:rsidRPr="00A61446">
              <w:rPr>
                <w:rFonts w:ascii="Times New Roman" w:eastAsia="Times New Roman" w:hAnsi="Times New Roman" w:cs="Times New Roman"/>
                <w:bCs/>
                <w:noProof/>
              </w:rPr>
              <w:t>artrită, artralgie, mialgie</w:t>
            </w:r>
          </w:p>
        </w:tc>
      </w:tr>
      <w:tr w:rsidR="008F1C1F" w:rsidRPr="00A61446" w14:paraId="6373E935" w14:textId="77777777" w:rsidTr="001C0517">
        <w:trPr>
          <w:cantSplit/>
        </w:trPr>
        <w:tc>
          <w:tcPr>
            <w:tcW w:w="1779" w:type="dxa"/>
            <w:tcBorders>
              <w:top w:val="single" w:sz="4" w:space="0" w:color="auto"/>
              <w:left w:val="single" w:sz="4" w:space="0" w:color="auto"/>
              <w:bottom w:val="single" w:sz="4" w:space="0" w:color="auto"/>
              <w:right w:val="single" w:sz="4" w:space="0" w:color="auto"/>
            </w:tcBorders>
            <w:hideMark/>
          </w:tcPr>
          <w:p w14:paraId="1F86766D"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Tulburări renale şi ale căilor urinare</w:t>
            </w:r>
          </w:p>
        </w:tc>
        <w:tc>
          <w:tcPr>
            <w:tcW w:w="1607" w:type="dxa"/>
            <w:tcBorders>
              <w:top w:val="single" w:sz="4" w:space="0" w:color="auto"/>
              <w:left w:val="single" w:sz="4" w:space="0" w:color="auto"/>
              <w:bottom w:val="single" w:sz="4" w:space="0" w:color="auto"/>
              <w:right w:val="single" w:sz="4" w:space="0" w:color="auto"/>
            </w:tcBorders>
          </w:tcPr>
          <w:p w14:paraId="047A0965" w14:textId="77777777" w:rsidR="008F1C1F" w:rsidRPr="00A61446" w:rsidRDefault="008F1C1F" w:rsidP="008F1C1F">
            <w:pPr>
              <w:spacing w:after="0" w:line="240" w:lineRule="auto"/>
              <w:rPr>
                <w:rFonts w:ascii="Times New Roman" w:eastAsia="Times New Roman" w:hAnsi="Times New Roman" w:cs="Times New Roman"/>
                <w:noProof/>
              </w:rPr>
            </w:pPr>
          </w:p>
        </w:tc>
        <w:tc>
          <w:tcPr>
            <w:tcW w:w="1787" w:type="dxa"/>
            <w:tcBorders>
              <w:top w:val="single" w:sz="4" w:space="0" w:color="auto"/>
              <w:left w:val="single" w:sz="4" w:space="0" w:color="auto"/>
              <w:bottom w:val="single" w:sz="4" w:space="0" w:color="auto"/>
              <w:right w:val="single" w:sz="4" w:space="0" w:color="auto"/>
            </w:tcBorders>
            <w:hideMark/>
          </w:tcPr>
          <w:p w14:paraId="58C71A57"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bCs/>
                <w:noProof/>
              </w:rPr>
              <w:t>Hematurie</w:t>
            </w:r>
          </w:p>
        </w:tc>
        <w:tc>
          <w:tcPr>
            <w:tcW w:w="1609" w:type="dxa"/>
            <w:tcBorders>
              <w:top w:val="single" w:sz="4" w:space="0" w:color="auto"/>
              <w:left w:val="single" w:sz="4" w:space="0" w:color="auto"/>
              <w:bottom w:val="single" w:sz="4" w:space="0" w:color="auto"/>
              <w:right w:val="single" w:sz="4" w:space="0" w:color="auto"/>
            </w:tcBorders>
          </w:tcPr>
          <w:p w14:paraId="694A73B7" w14:textId="77777777" w:rsidR="008F1C1F" w:rsidRPr="00A61446" w:rsidRDefault="008F1C1F" w:rsidP="008F1C1F">
            <w:pPr>
              <w:spacing w:after="0" w:line="240" w:lineRule="auto"/>
              <w:rPr>
                <w:rFonts w:ascii="Times New Roman" w:eastAsia="Times New Roman" w:hAnsi="Times New Roman" w:cs="Times New Roman"/>
                <w:noProof/>
              </w:rPr>
            </w:pPr>
          </w:p>
        </w:tc>
        <w:tc>
          <w:tcPr>
            <w:tcW w:w="2398" w:type="dxa"/>
            <w:tcBorders>
              <w:top w:val="single" w:sz="4" w:space="0" w:color="auto"/>
              <w:left w:val="single" w:sz="4" w:space="0" w:color="auto"/>
              <w:bottom w:val="single" w:sz="4" w:space="0" w:color="auto"/>
              <w:right w:val="single" w:sz="4" w:space="0" w:color="auto"/>
            </w:tcBorders>
            <w:hideMark/>
          </w:tcPr>
          <w:p w14:paraId="684613D6"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bCs/>
                <w:noProof/>
              </w:rPr>
              <w:t>Glomerulonefrită, creşterea creatininemiei</w:t>
            </w:r>
          </w:p>
        </w:tc>
      </w:tr>
      <w:tr w:rsidR="008F1C1F" w:rsidRPr="00A61446" w14:paraId="566BA7A5" w14:textId="77777777" w:rsidTr="001C0517">
        <w:trPr>
          <w:cantSplit/>
        </w:trPr>
        <w:tc>
          <w:tcPr>
            <w:tcW w:w="1779" w:type="dxa"/>
            <w:tcBorders>
              <w:top w:val="single" w:sz="4" w:space="0" w:color="auto"/>
              <w:left w:val="single" w:sz="4" w:space="0" w:color="auto"/>
              <w:bottom w:val="single" w:sz="4" w:space="0" w:color="auto"/>
              <w:right w:val="single" w:sz="4" w:space="0" w:color="auto"/>
            </w:tcBorders>
            <w:hideMark/>
          </w:tcPr>
          <w:p w14:paraId="70C688BE"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Tulburări generale şi la nivelul locului de administrare</w:t>
            </w:r>
          </w:p>
        </w:tc>
        <w:tc>
          <w:tcPr>
            <w:tcW w:w="1607" w:type="dxa"/>
            <w:tcBorders>
              <w:top w:val="single" w:sz="4" w:space="0" w:color="auto"/>
              <w:left w:val="single" w:sz="4" w:space="0" w:color="auto"/>
              <w:bottom w:val="single" w:sz="4" w:space="0" w:color="auto"/>
              <w:right w:val="single" w:sz="4" w:space="0" w:color="auto"/>
            </w:tcBorders>
            <w:hideMark/>
          </w:tcPr>
          <w:p w14:paraId="0B78CFD9"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Sângerare la locul injectării</w:t>
            </w:r>
          </w:p>
        </w:tc>
        <w:tc>
          <w:tcPr>
            <w:tcW w:w="1787" w:type="dxa"/>
            <w:tcBorders>
              <w:top w:val="single" w:sz="4" w:space="0" w:color="auto"/>
              <w:left w:val="single" w:sz="4" w:space="0" w:color="auto"/>
              <w:bottom w:val="single" w:sz="4" w:space="0" w:color="auto"/>
              <w:right w:val="single" w:sz="4" w:space="0" w:color="auto"/>
            </w:tcBorders>
          </w:tcPr>
          <w:p w14:paraId="34CA5DD2" w14:textId="77777777" w:rsidR="008F1C1F" w:rsidRPr="00A61446" w:rsidRDefault="008F1C1F" w:rsidP="008F1C1F">
            <w:pPr>
              <w:spacing w:after="0" w:line="240" w:lineRule="auto"/>
              <w:rPr>
                <w:rFonts w:ascii="Times New Roman" w:eastAsia="Times New Roman" w:hAnsi="Times New Roman" w:cs="Times New Roman"/>
                <w:noProof/>
              </w:rPr>
            </w:pPr>
          </w:p>
        </w:tc>
        <w:tc>
          <w:tcPr>
            <w:tcW w:w="1609" w:type="dxa"/>
            <w:tcBorders>
              <w:top w:val="single" w:sz="4" w:space="0" w:color="auto"/>
              <w:left w:val="single" w:sz="4" w:space="0" w:color="auto"/>
              <w:bottom w:val="single" w:sz="4" w:space="0" w:color="auto"/>
              <w:right w:val="single" w:sz="4" w:space="0" w:color="auto"/>
            </w:tcBorders>
          </w:tcPr>
          <w:p w14:paraId="527E1EA6" w14:textId="77777777" w:rsidR="008F1C1F" w:rsidRPr="00A61446" w:rsidRDefault="008F1C1F" w:rsidP="008F1C1F">
            <w:pPr>
              <w:spacing w:after="0" w:line="240" w:lineRule="auto"/>
              <w:rPr>
                <w:rFonts w:ascii="Times New Roman" w:eastAsia="Times New Roman" w:hAnsi="Times New Roman" w:cs="Times New Roman"/>
                <w:noProof/>
              </w:rPr>
            </w:pPr>
          </w:p>
        </w:tc>
        <w:tc>
          <w:tcPr>
            <w:tcW w:w="2398" w:type="dxa"/>
            <w:tcBorders>
              <w:top w:val="single" w:sz="4" w:space="0" w:color="auto"/>
              <w:left w:val="single" w:sz="4" w:space="0" w:color="auto"/>
              <w:bottom w:val="single" w:sz="4" w:space="0" w:color="auto"/>
              <w:right w:val="single" w:sz="4" w:space="0" w:color="auto"/>
            </w:tcBorders>
            <w:hideMark/>
          </w:tcPr>
          <w:p w14:paraId="4B6AAC95"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Febră</w:t>
            </w:r>
          </w:p>
        </w:tc>
      </w:tr>
      <w:tr w:rsidR="008F1C1F" w:rsidRPr="00A61446" w14:paraId="11A6C6D9" w14:textId="77777777" w:rsidTr="001C0517">
        <w:trPr>
          <w:cantSplit/>
        </w:trPr>
        <w:tc>
          <w:tcPr>
            <w:tcW w:w="1779" w:type="dxa"/>
            <w:tcBorders>
              <w:top w:val="single" w:sz="4" w:space="0" w:color="auto"/>
              <w:left w:val="single" w:sz="4" w:space="0" w:color="auto"/>
              <w:bottom w:val="single" w:sz="4" w:space="0" w:color="auto"/>
              <w:right w:val="single" w:sz="4" w:space="0" w:color="auto"/>
            </w:tcBorders>
            <w:hideMark/>
          </w:tcPr>
          <w:p w14:paraId="7B0B44C5" w14:textId="77777777" w:rsidR="008F1C1F" w:rsidRPr="00A61446" w:rsidRDefault="008F1C1F" w:rsidP="008F1C1F">
            <w:pPr>
              <w:keepNext/>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lastRenderedPageBreak/>
              <w:t>Investigaţii diagnostice</w:t>
            </w:r>
          </w:p>
        </w:tc>
        <w:tc>
          <w:tcPr>
            <w:tcW w:w="1607" w:type="dxa"/>
            <w:tcBorders>
              <w:top w:val="single" w:sz="4" w:space="0" w:color="auto"/>
              <w:left w:val="single" w:sz="4" w:space="0" w:color="auto"/>
              <w:bottom w:val="single" w:sz="4" w:space="0" w:color="auto"/>
              <w:right w:val="single" w:sz="4" w:space="0" w:color="auto"/>
            </w:tcBorders>
          </w:tcPr>
          <w:p w14:paraId="7A5A45FB" w14:textId="77777777" w:rsidR="008F1C1F" w:rsidRPr="00A61446" w:rsidRDefault="008F1C1F" w:rsidP="008F1C1F">
            <w:pPr>
              <w:keepNext/>
              <w:spacing w:after="0" w:line="240" w:lineRule="auto"/>
              <w:rPr>
                <w:rFonts w:ascii="Times New Roman" w:eastAsia="Times New Roman" w:hAnsi="Times New Roman" w:cs="Times New Roman"/>
                <w:noProof/>
              </w:rPr>
            </w:pPr>
          </w:p>
        </w:tc>
        <w:tc>
          <w:tcPr>
            <w:tcW w:w="1787" w:type="dxa"/>
            <w:tcBorders>
              <w:top w:val="single" w:sz="4" w:space="0" w:color="auto"/>
              <w:left w:val="single" w:sz="4" w:space="0" w:color="auto"/>
              <w:bottom w:val="single" w:sz="4" w:space="0" w:color="auto"/>
              <w:right w:val="single" w:sz="4" w:space="0" w:color="auto"/>
            </w:tcBorders>
            <w:hideMark/>
          </w:tcPr>
          <w:p w14:paraId="743B974E" w14:textId="77777777" w:rsidR="008F1C1F" w:rsidRPr="00A61446" w:rsidRDefault="008F1C1F" w:rsidP="008F1C1F">
            <w:pPr>
              <w:keepNext/>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Prelungire a timpului de sângerare, scădere a numărului de neutrofile, scădere a numărului de trombocite</w:t>
            </w:r>
          </w:p>
        </w:tc>
        <w:tc>
          <w:tcPr>
            <w:tcW w:w="1609" w:type="dxa"/>
            <w:tcBorders>
              <w:top w:val="single" w:sz="4" w:space="0" w:color="auto"/>
              <w:left w:val="single" w:sz="4" w:space="0" w:color="auto"/>
              <w:bottom w:val="single" w:sz="4" w:space="0" w:color="auto"/>
              <w:right w:val="single" w:sz="4" w:space="0" w:color="auto"/>
            </w:tcBorders>
          </w:tcPr>
          <w:p w14:paraId="2D28858C" w14:textId="77777777" w:rsidR="008F1C1F" w:rsidRPr="00A61446" w:rsidRDefault="008F1C1F" w:rsidP="008F1C1F">
            <w:pPr>
              <w:keepNext/>
              <w:spacing w:after="0" w:line="240" w:lineRule="auto"/>
              <w:rPr>
                <w:rFonts w:ascii="Times New Roman" w:eastAsia="Times New Roman" w:hAnsi="Times New Roman" w:cs="Times New Roman"/>
                <w:noProof/>
              </w:rPr>
            </w:pPr>
          </w:p>
        </w:tc>
        <w:tc>
          <w:tcPr>
            <w:tcW w:w="2398" w:type="dxa"/>
            <w:tcBorders>
              <w:top w:val="single" w:sz="4" w:space="0" w:color="auto"/>
              <w:left w:val="single" w:sz="4" w:space="0" w:color="auto"/>
              <w:bottom w:val="single" w:sz="4" w:space="0" w:color="auto"/>
              <w:right w:val="single" w:sz="4" w:space="0" w:color="auto"/>
            </w:tcBorders>
          </w:tcPr>
          <w:p w14:paraId="0698093B" w14:textId="77777777" w:rsidR="008F1C1F" w:rsidRPr="00A61446" w:rsidRDefault="008F1C1F" w:rsidP="008F1C1F">
            <w:pPr>
              <w:spacing w:after="0" w:line="240" w:lineRule="auto"/>
              <w:rPr>
                <w:rFonts w:ascii="Times New Roman" w:eastAsia="Times New Roman" w:hAnsi="Times New Roman" w:cs="Times New Roman"/>
                <w:noProof/>
              </w:rPr>
            </w:pPr>
          </w:p>
        </w:tc>
      </w:tr>
    </w:tbl>
    <w:p w14:paraId="46271EF7" w14:textId="77777777" w:rsidR="008F1C1F" w:rsidRPr="00A61446" w:rsidRDefault="008F1C1F" w:rsidP="008F1C1F">
      <w:pPr>
        <w:spacing w:after="0" w:line="240" w:lineRule="auto"/>
        <w:rPr>
          <w:rFonts w:ascii="Times New Roman" w:eastAsia="Times New Roman" w:hAnsi="Times New Roman" w:cs="Times New Roman"/>
        </w:rPr>
      </w:pPr>
      <w:r w:rsidRPr="00A61446">
        <w:rPr>
          <w:rFonts w:ascii="Times New Roman" w:eastAsia="Times New Roman" w:hAnsi="Times New Roman" w:cs="Times New Roman"/>
        </w:rPr>
        <w:t>* Informaţii referitoare la clopidogrel, cu frecvenţă „necunoscută”.</w:t>
      </w:r>
    </w:p>
    <w:p w14:paraId="65DBC30B" w14:textId="77777777" w:rsidR="008F1C1F" w:rsidRPr="00A61446" w:rsidRDefault="008F1C1F" w:rsidP="008F1C1F">
      <w:pPr>
        <w:spacing w:after="0" w:line="240" w:lineRule="auto"/>
        <w:rPr>
          <w:rFonts w:ascii="Times New Roman" w:eastAsia="Times New Roman" w:hAnsi="Times New Roman" w:cs="Times New Roman"/>
          <w:noProof/>
        </w:rPr>
      </w:pPr>
    </w:p>
    <w:p w14:paraId="3AD66A9E" w14:textId="77777777" w:rsidR="008F1C1F" w:rsidRPr="00A61446" w:rsidRDefault="008F1C1F" w:rsidP="008F1C1F">
      <w:pPr>
        <w:keepNext/>
        <w:spacing w:after="0" w:line="240" w:lineRule="auto"/>
        <w:rPr>
          <w:rFonts w:ascii="Times New Roman" w:eastAsia="Times New Roman" w:hAnsi="Times New Roman" w:cs="Times New Roman"/>
          <w:noProof/>
          <w:u w:val="single"/>
        </w:rPr>
      </w:pPr>
      <w:r w:rsidRPr="00A61446">
        <w:rPr>
          <w:rFonts w:ascii="Times New Roman" w:eastAsia="Times New Roman" w:hAnsi="Times New Roman" w:cs="Times New Roman"/>
          <w:noProof/>
          <w:u w:val="single"/>
        </w:rPr>
        <w:t>Raportarea reacţiilor adverse suspectate</w:t>
      </w:r>
    </w:p>
    <w:p w14:paraId="4EC4FF45" w14:textId="77777777" w:rsidR="008F1C1F" w:rsidRPr="00A61446" w:rsidRDefault="008F1C1F" w:rsidP="008F1C1F">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prin intermediul </w:t>
      </w:r>
      <w:r w:rsidRPr="00A61446">
        <w:rPr>
          <w:rFonts w:ascii="Times New Roman" w:eastAsia="Times New Roman" w:hAnsi="Times New Roman" w:cs="Times New Roman"/>
          <w:noProof/>
          <w:highlight w:val="lightGray"/>
        </w:rPr>
        <w:t xml:space="preserve">sistemului naţional de raportare, astfel cum este menţionat în </w:t>
      </w:r>
      <w:hyperlink r:id="rId12" w:history="1">
        <w:r w:rsidRPr="00A61446">
          <w:rPr>
            <w:rFonts w:ascii="Times New Roman" w:eastAsia="Times New Roman" w:hAnsi="Times New Roman" w:cs="Times New Roman"/>
            <w:noProof/>
            <w:color w:val="0000FF"/>
            <w:highlight w:val="lightGray"/>
            <w:u w:val="single"/>
          </w:rPr>
          <w:t>Anexa V</w:t>
        </w:r>
      </w:hyperlink>
      <w:r w:rsidRPr="00A61446">
        <w:rPr>
          <w:rFonts w:ascii="Times New Roman" w:eastAsia="Times New Roman" w:hAnsi="Times New Roman" w:cs="Times New Roman"/>
          <w:noProof/>
        </w:rPr>
        <w:t>.</w:t>
      </w:r>
    </w:p>
    <w:p w14:paraId="7681EC08" w14:textId="77777777" w:rsidR="008F1C1F" w:rsidRPr="00A61446" w:rsidRDefault="008F1C1F" w:rsidP="008F1C1F">
      <w:pPr>
        <w:spacing w:after="0" w:line="240" w:lineRule="auto"/>
        <w:rPr>
          <w:rFonts w:ascii="Times New Roman" w:eastAsia="Times New Roman" w:hAnsi="Times New Roman" w:cs="Times New Roman"/>
          <w:noProof/>
        </w:rPr>
      </w:pPr>
    </w:p>
    <w:p w14:paraId="7148D34F" w14:textId="77777777" w:rsidR="001F6A97" w:rsidRPr="00A61446" w:rsidRDefault="001F6A97" w:rsidP="00DD742E">
      <w:pPr>
        <w:keepNext/>
        <w:spacing w:after="0" w:line="240" w:lineRule="auto"/>
        <w:ind w:left="567" w:hanging="567"/>
        <w:rPr>
          <w:rFonts w:ascii="Times New Roman" w:hAnsi="Times New Roman" w:cs="Times New Roman"/>
          <w:b/>
        </w:rPr>
      </w:pPr>
      <w:r w:rsidRPr="00A61446">
        <w:rPr>
          <w:rFonts w:ascii="Times New Roman" w:hAnsi="Times New Roman" w:cs="Times New Roman"/>
          <w:b/>
        </w:rPr>
        <w:t>4.9</w:t>
      </w:r>
      <w:r w:rsidRPr="00A61446">
        <w:rPr>
          <w:rFonts w:ascii="Times New Roman" w:hAnsi="Times New Roman" w:cs="Times New Roman"/>
          <w:b/>
        </w:rPr>
        <w:tab/>
        <w:t>Supradozaj</w:t>
      </w:r>
    </w:p>
    <w:p w14:paraId="11DF66D4" w14:textId="77777777" w:rsidR="001F6A97" w:rsidRPr="00A61446" w:rsidRDefault="001F6A97" w:rsidP="00DD742E">
      <w:pPr>
        <w:keepNext/>
        <w:spacing w:after="0" w:line="240" w:lineRule="auto"/>
        <w:rPr>
          <w:rFonts w:ascii="Times New Roman" w:hAnsi="Times New Roman" w:cs="Times New Roman"/>
        </w:rPr>
      </w:pPr>
    </w:p>
    <w:p w14:paraId="4278807F" w14:textId="77777777" w:rsidR="00F6386A" w:rsidRPr="00A61446" w:rsidRDefault="00F6386A" w:rsidP="00F6386A">
      <w:pPr>
        <w:keepNext/>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Supradozajul după administrarea clopidogrelului poate duce la prelungirea timpului de sângerare şi, consecutiv, la complicaţii hemoragice. În caz de sângerare, trebuie să se aibă în vedere instituirea unui tratament adecvat.</w:t>
      </w:r>
    </w:p>
    <w:p w14:paraId="23E66BCB"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Nu există antidot al activităţii farmacologice a clopidogrelului. Dacă este necesară corectarea rapidă a unui timp de sângerare prelungit, transfuzia de masă trombocitară poate corecta efectele clopidogrelului.</w:t>
      </w:r>
    </w:p>
    <w:p w14:paraId="59C2148D" w14:textId="77777777" w:rsidR="008E58C2" w:rsidRPr="00A61446" w:rsidRDefault="008E58C2" w:rsidP="00C958EC">
      <w:pPr>
        <w:spacing w:after="0" w:line="240" w:lineRule="auto"/>
        <w:rPr>
          <w:rFonts w:ascii="Times New Roman" w:hAnsi="Times New Roman" w:cs="Times New Roman"/>
        </w:rPr>
      </w:pPr>
    </w:p>
    <w:p w14:paraId="059B3BD8" w14:textId="77777777" w:rsidR="00D855AF" w:rsidRPr="00A61446" w:rsidRDefault="00D855AF" w:rsidP="00C958EC">
      <w:pPr>
        <w:spacing w:after="0" w:line="240" w:lineRule="auto"/>
        <w:rPr>
          <w:rFonts w:ascii="Times New Roman" w:hAnsi="Times New Roman" w:cs="Times New Roman"/>
        </w:rPr>
      </w:pPr>
    </w:p>
    <w:p w14:paraId="2F53800C" w14:textId="77777777" w:rsidR="001F6A97" w:rsidRPr="00A61446" w:rsidRDefault="001F6A97" w:rsidP="001F6A97">
      <w:pPr>
        <w:spacing w:after="0" w:line="240" w:lineRule="auto"/>
        <w:ind w:left="567" w:hanging="567"/>
        <w:rPr>
          <w:rFonts w:ascii="Times New Roman" w:hAnsi="Times New Roman" w:cs="Times New Roman"/>
          <w:b/>
        </w:rPr>
      </w:pPr>
      <w:r w:rsidRPr="00A61446">
        <w:rPr>
          <w:rFonts w:ascii="Times New Roman" w:hAnsi="Times New Roman" w:cs="Times New Roman"/>
          <w:b/>
        </w:rPr>
        <w:t>5.</w:t>
      </w:r>
      <w:r w:rsidRPr="00A61446">
        <w:rPr>
          <w:rFonts w:ascii="Times New Roman" w:hAnsi="Times New Roman" w:cs="Times New Roman"/>
          <w:b/>
        </w:rPr>
        <w:tab/>
        <w:t>PROPRIETĂŢI FARMACOLOGICE</w:t>
      </w:r>
    </w:p>
    <w:p w14:paraId="31641724" w14:textId="77777777" w:rsidR="001F6A97" w:rsidRPr="00A61446" w:rsidRDefault="001F6A97" w:rsidP="001F6A97">
      <w:pPr>
        <w:spacing w:after="0" w:line="240" w:lineRule="auto"/>
        <w:rPr>
          <w:rFonts w:ascii="Times New Roman" w:hAnsi="Times New Roman" w:cs="Times New Roman"/>
          <w:bCs/>
        </w:rPr>
      </w:pPr>
    </w:p>
    <w:p w14:paraId="67D87E31" w14:textId="77777777" w:rsidR="001F6A97" w:rsidRPr="00A61446" w:rsidRDefault="001F6A97" w:rsidP="001F6A97">
      <w:pPr>
        <w:spacing w:after="0" w:line="240" w:lineRule="auto"/>
        <w:ind w:left="567" w:hanging="567"/>
        <w:rPr>
          <w:rFonts w:ascii="Times New Roman" w:hAnsi="Times New Roman" w:cs="Times New Roman"/>
          <w:b/>
        </w:rPr>
      </w:pPr>
      <w:r w:rsidRPr="00A61446">
        <w:rPr>
          <w:rFonts w:ascii="Times New Roman" w:hAnsi="Times New Roman" w:cs="Times New Roman"/>
          <w:b/>
        </w:rPr>
        <w:t>5.1</w:t>
      </w:r>
      <w:r w:rsidRPr="00A61446">
        <w:rPr>
          <w:rFonts w:ascii="Times New Roman" w:hAnsi="Times New Roman" w:cs="Times New Roman"/>
          <w:b/>
        </w:rPr>
        <w:tab/>
        <w:t>Proprietăţi farmacodinamice</w:t>
      </w:r>
    </w:p>
    <w:p w14:paraId="776E0DE4" w14:textId="77777777" w:rsidR="001F6A97" w:rsidRPr="00A61446" w:rsidRDefault="001F6A97" w:rsidP="001F6A97">
      <w:pPr>
        <w:spacing w:after="0" w:line="240" w:lineRule="auto"/>
        <w:rPr>
          <w:rFonts w:ascii="Times New Roman" w:hAnsi="Times New Roman" w:cs="Times New Roman"/>
          <w:bCs/>
        </w:rPr>
      </w:pPr>
    </w:p>
    <w:p w14:paraId="5417D9D7"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Grupa farmacoterapeutică: </w:t>
      </w:r>
      <w:r w:rsidRPr="00A61446">
        <w:rPr>
          <w:rFonts w:ascii="Times New Roman" w:eastAsia="Times New Roman" w:hAnsi="Times New Roman" w:cs="Times New Roman"/>
          <w:noProof/>
          <w:szCs w:val="20"/>
        </w:rPr>
        <w:t>antiagregante plachetare, exclusiv heparina</w:t>
      </w:r>
      <w:r w:rsidRPr="00A61446">
        <w:rPr>
          <w:rFonts w:ascii="Times New Roman" w:eastAsia="Times New Roman" w:hAnsi="Times New Roman" w:cs="Times New Roman"/>
          <w:noProof/>
        </w:rPr>
        <w:t xml:space="preserve">, codul ATC: </w:t>
      </w:r>
      <w:r w:rsidRPr="00A61446">
        <w:rPr>
          <w:rFonts w:ascii="Times New Roman" w:eastAsia="Times New Roman" w:hAnsi="Times New Roman" w:cs="Times New Roman"/>
          <w:noProof/>
          <w:szCs w:val="20"/>
        </w:rPr>
        <w:t>B01AC04.</w:t>
      </w:r>
    </w:p>
    <w:p w14:paraId="320CEA3E" w14:textId="77777777" w:rsidR="00F6386A" w:rsidRPr="00A61446" w:rsidRDefault="00F6386A" w:rsidP="00F6386A">
      <w:pPr>
        <w:spacing w:after="0" w:line="240" w:lineRule="auto"/>
        <w:rPr>
          <w:rFonts w:ascii="Times New Roman" w:eastAsia="Times New Roman" w:hAnsi="Times New Roman" w:cs="Times New Roman"/>
        </w:rPr>
      </w:pPr>
    </w:p>
    <w:p w14:paraId="34831DE6" w14:textId="77777777" w:rsidR="00F6386A" w:rsidRPr="00A61446" w:rsidRDefault="00F6386A" w:rsidP="00F6386A">
      <w:pPr>
        <w:spacing w:after="0" w:line="240" w:lineRule="auto"/>
        <w:rPr>
          <w:rFonts w:ascii="Times New Roman" w:eastAsia="Times New Roman" w:hAnsi="Times New Roman" w:cs="Times New Roman"/>
          <w:i/>
        </w:rPr>
      </w:pPr>
      <w:r w:rsidRPr="00A61446">
        <w:rPr>
          <w:rFonts w:ascii="Times New Roman" w:eastAsia="Times New Roman" w:hAnsi="Times New Roman" w:cs="Times New Roman"/>
          <w:i/>
        </w:rPr>
        <w:t>Mecanism de acţiune</w:t>
      </w:r>
    </w:p>
    <w:p w14:paraId="251EBE13" w14:textId="77777777" w:rsidR="00F6386A" w:rsidRPr="00A61446" w:rsidRDefault="00F6386A" w:rsidP="00F6386A">
      <w:pPr>
        <w:spacing w:after="0" w:line="240" w:lineRule="auto"/>
        <w:rPr>
          <w:rFonts w:ascii="Times New Roman" w:eastAsia="Times New Roman" w:hAnsi="Times New Roman" w:cs="Times New Roman"/>
          <w:noProof/>
        </w:rPr>
      </w:pPr>
    </w:p>
    <w:p w14:paraId="276E9740"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szCs w:val="20"/>
        </w:rPr>
        <w:t>Clopidogrelul este un pro-medicament al cărui metabolit este un inhibitor al agregării plachetare. Clopidogrelul trebuie să fie metabolizat pe calea enzimelor CYP450 pentru a produce metabolitul activ care inhibă agregarea plachetară. Metabolitul activ al clopidogrelului inhibă selectiv legarea adenozin</w:t>
      </w:r>
      <w:r w:rsidR="00BC4EC6" w:rsidRPr="00A61446">
        <w:rPr>
          <w:rFonts w:ascii="Times New Roman" w:eastAsia="Times New Roman" w:hAnsi="Times New Roman" w:cs="Times New Roman"/>
          <w:noProof/>
          <w:szCs w:val="20"/>
        </w:rPr>
        <w:noBreakHyphen/>
      </w:r>
      <w:r w:rsidRPr="00A61446">
        <w:rPr>
          <w:rFonts w:ascii="Times New Roman" w:eastAsia="Times New Roman" w:hAnsi="Times New Roman" w:cs="Times New Roman"/>
          <w:noProof/>
          <w:szCs w:val="20"/>
        </w:rPr>
        <w:t xml:space="preserve">difosfatului (ADP) de receptorul său plachetar </w:t>
      </w:r>
      <w:r w:rsidRPr="00A61446">
        <w:rPr>
          <w:rFonts w:ascii="Times New Roman" w:eastAsia="Times New Roman" w:hAnsi="Times New Roman" w:cs="Times New Roman"/>
          <w:noProof/>
        </w:rPr>
        <w:t>P2Y</w:t>
      </w:r>
      <w:r w:rsidRPr="00A61446">
        <w:rPr>
          <w:rFonts w:ascii="Times New Roman" w:eastAsia="Times New Roman" w:hAnsi="Times New Roman" w:cs="Times New Roman"/>
          <w:noProof/>
          <w:vertAlign w:val="subscript"/>
        </w:rPr>
        <w:t>12</w:t>
      </w:r>
      <w:r w:rsidRPr="00A61446">
        <w:rPr>
          <w:rFonts w:ascii="Times New Roman" w:eastAsia="Times New Roman" w:hAnsi="Times New Roman" w:cs="Times New Roman"/>
          <w:noProof/>
          <w:szCs w:val="20"/>
        </w:rPr>
        <w:t xml:space="preserve"> şi activarea ulterioară mediată de către ADP a complexului glicoproteină GPIIb/IIIa, inhibând astfel agregarea plachetară. Datorită legării ireversibile, funcţionalitatea trombocitelor expuse este afectată pentru tot restul duratei lor de viaţă (aproximativ 7</w:t>
      </w:r>
      <w:r w:rsidR="00BC4EC6" w:rsidRPr="00A61446">
        <w:rPr>
          <w:rFonts w:ascii="Times New Roman" w:eastAsia="Times New Roman" w:hAnsi="Times New Roman" w:cs="Times New Roman"/>
          <w:noProof/>
          <w:szCs w:val="20"/>
        </w:rPr>
        <w:noBreakHyphen/>
      </w:r>
      <w:r w:rsidRPr="00A61446">
        <w:rPr>
          <w:rFonts w:ascii="Times New Roman" w:eastAsia="Times New Roman" w:hAnsi="Times New Roman" w:cs="Times New Roman"/>
          <w:noProof/>
          <w:szCs w:val="20"/>
        </w:rPr>
        <w:t>10</w:t>
      </w:r>
      <w:r w:rsidR="00BC4EC6" w:rsidRPr="00A61446">
        <w:rPr>
          <w:rFonts w:ascii="Times New Roman" w:eastAsia="Times New Roman" w:hAnsi="Times New Roman" w:cs="Times New Roman"/>
          <w:noProof/>
          <w:szCs w:val="20"/>
        </w:rPr>
        <w:t> </w:t>
      </w:r>
      <w:r w:rsidRPr="00A61446">
        <w:rPr>
          <w:rFonts w:ascii="Times New Roman" w:eastAsia="Times New Roman" w:hAnsi="Times New Roman" w:cs="Times New Roman"/>
          <w:noProof/>
          <w:szCs w:val="20"/>
        </w:rPr>
        <w:t xml:space="preserve">zile), iar refacerea funcţiei trombocitare normale </w:t>
      </w:r>
      <w:r w:rsidRPr="00A61446">
        <w:rPr>
          <w:rFonts w:ascii="Times New Roman" w:eastAsia="Times New Roman" w:hAnsi="Times New Roman" w:cs="Times New Roman"/>
          <w:noProof/>
        </w:rPr>
        <w:t xml:space="preserve">are loc cu o viteză corespunzătoare </w:t>
      </w:r>
      <w:r w:rsidRPr="00A61446">
        <w:rPr>
          <w:rFonts w:ascii="Times New Roman" w:eastAsia="Times New Roman" w:hAnsi="Times New Roman" w:cs="Times New Roman"/>
          <w:noProof/>
          <w:szCs w:val="20"/>
        </w:rPr>
        <w:t>duratei turnover-ului trombocitar. Agregarea plachetară indusă de alţi agonişti decât ADP este, de asemenea, inhibată prin blocarea amplificării activării plachetare de către ADP eliberat.</w:t>
      </w:r>
    </w:p>
    <w:p w14:paraId="58AD3C81" w14:textId="77777777" w:rsidR="00F6386A" w:rsidRPr="00A61446" w:rsidRDefault="00F6386A" w:rsidP="00F6386A">
      <w:pPr>
        <w:spacing w:after="0" w:line="240" w:lineRule="auto"/>
        <w:rPr>
          <w:rFonts w:ascii="Times New Roman" w:eastAsia="Times New Roman" w:hAnsi="Times New Roman" w:cs="Times New Roman"/>
          <w:noProof/>
          <w:szCs w:val="20"/>
        </w:rPr>
      </w:pPr>
    </w:p>
    <w:p w14:paraId="08F6FAEE"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Deoarece metabolitul activ este format pe calea enzimelor CYP450, dintre care unele prezintă polimorfism sau sunt inhibate de către alte medicamente, nu toţi pacienţii vor avea un nivel adecvat al inhibării plachetare.</w:t>
      </w:r>
    </w:p>
    <w:p w14:paraId="06053CAE" w14:textId="77777777" w:rsidR="00F6386A" w:rsidRPr="00A61446" w:rsidRDefault="00F6386A" w:rsidP="00F6386A">
      <w:pPr>
        <w:spacing w:after="0" w:line="240" w:lineRule="auto"/>
        <w:rPr>
          <w:rFonts w:ascii="Times New Roman" w:eastAsia="Times New Roman" w:hAnsi="Times New Roman" w:cs="Times New Roman"/>
          <w:noProof/>
        </w:rPr>
      </w:pPr>
    </w:p>
    <w:p w14:paraId="11F585E1" w14:textId="77777777" w:rsidR="00F6386A" w:rsidRPr="00A61446" w:rsidRDefault="00F6386A" w:rsidP="00F6386A">
      <w:pPr>
        <w:keepNext/>
        <w:spacing w:after="0" w:line="240" w:lineRule="auto"/>
        <w:rPr>
          <w:rFonts w:ascii="Times New Roman" w:eastAsia="Times New Roman" w:hAnsi="Times New Roman" w:cs="Times New Roman"/>
          <w:i/>
          <w:noProof/>
        </w:rPr>
      </w:pPr>
      <w:r w:rsidRPr="00A61446">
        <w:rPr>
          <w:rFonts w:ascii="Times New Roman" w:eastAsia="Times New Roman" w:hAnsi="Times New Roman" w:cs="Times New Roman"/>
          <w:i/>
          <w:noProof/>
        </w:rPr>
        <w:lastRenderedPageBreak/>
        <w:t>Efecte farmacodinamice</w:t>
      </w:r>
    </w:p>
    <w:p w14:paraId="131DB1BA" w14:textId="77777777" w:rsidR="00F6386A" w:rsidRPr="00A61446" w:rsidRDefault="00F6386A" w:rsidP="00F6386A">
      <w:pPr>
        <w:spacing w:after="0" w:line="240" w:lineRule="auto"/>
        <w:rPr>
          <w:rFonts w:ascii="Times New Roman" w:eastAsia="Times New Roman" w:hAnsi="Times New Roman" w:cs="Times New Roman"/>
          <w:noProof/>
          <w:szCs w:val="20"/>
        </w:rPr>
      </w:pPr>
    </w:p>
    <w:p w14:paraId="7537EDC1"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Administrarea repetată a unei doze de 75 mg pe zi a determinat o importantă inhibare a agregării plachetare induse de ADP, începând din prima zi de tratament</w:t>
      </w:r>
      <w:r w:rsidRPr="00A61446">
        <w:rPr>
          <w:rFonts w:ascii="Times New Roman" w:eastAsia="Times New Roman" w:hAnsi="Times New Roman" w:cs="Times New Roman"/>
          <w:noProof/>
          <w:szCs w:val="20"/>
        </w:rPr>
        <w:sym w:font="Symbol" w:char="F03B"/>
      </w:r>
      <w:r w:rsidRPr="00A61446">
        <w:rPr>
          <w:rFonts w:ascii="Times New Roman" w:eastAsia="Times New Roman" w:hAnsi="Times New Roman" w:cs="Times New Roman"/>
          <w:noProof/>
          <w:szCs w:val="20"/>
        </w:rPr>
        <w:t xml:space="preserve"> această inhibare a crescut apoi progresiv şi a atins starea de echilibru între a 3-a şi a 7-a zi. La starea de echilibru, doza zilnică de 75 mg a permis obţinerea unui nivel mediu de inhibare a agregării plachetare cuprins între 40% şi 60%. Agregarea plachetară şi timpul de sângerare au revenit treptat la valorile iniţiale, în general într</w:t>
      </w:r>
      <w:r w:rsidRPr="00A61446">
        <w:rPr>
          <w:rFonts w:ascii="Times New Roman" w:eastAsia="Times New Roman" w:hAnsi="Times New Roman" w:cs="Times New Roman"/>
          <w:noProof/>
          <w:szCs w:val="20"/>
        </w:rPr>
        <w:noBreakHyphen/>
        <w:t>un interval de 5 zile după întreruperea tratamentului.</w:t>
      </w:r>
    </w:p>
    <w:p w14:paraId="7DA9065C" w14:textId="77777777" w:rsidR="00F6386A" w:rsidRPr="00A61446" w:rsidRDefault="00F6386A" w:rsidP="00F6386A">
      <w:pPr>
        <w:spacing w:after="0" w:line="240" w:lineRule="auto"/>
        <w:rPr>
          <w:rFonts w:ascii="Times New Roman" w:eastAsia="Times New Roman" w:hAnsi="Times New Roman" w:cs="Times New Roman"/>
          <w:noProof/>
        </w:rPr>
      </w:pPr>
    </w:p>
    <w:p w14:paraId="5866045C" w14:textId="77777777" w:rsidR="00F6386A" w:rsidRPr="00A61446" w:rsidRDefault="00F6386A" w:rsidP="00F6386A">
      <w:pPr>
        <w:spacing w:after="0" w:line="240" w:lineRule="auto"/>
        <w:rPr>
          <w:rFonts w:ascii="Times New Roman" w:eastAsia="Times New Roman" w:hAnsi="Times New Roman" w:cs="Times New Roman"/>
          <w:i/>
          <w:noProof/>
        </w:rPr>
      </w:pPr>
      <w:r w:rsidRPr="00A61446">
        <w:rPr>
          <w:rFonts w:ascii="Times New Roman" w:eastAsia="Times New Roman" w:hAnsi="Times New Roman" w:cs="Times New Roman"/>
          <w:i/>
          <w:noProof/>
        </w:rPr>
        <w:t>Eficacitate şi siguranţă clinică</w:t>
      </w:r>
    </w:p>
    <w:p w14:paraId="5CC230E3" w14:textId="77777777" w:rsidR="00F6386A" w:rsidRPr="00A61446" w:rsidRDefault="00F6386A" w:rsidP="00F6386A">
      <w:pPr>
        <w:spacing w:after="0" w:line="240" w:lineRule="auto"/>
        <w:rPr>
          <w:rFonts w:ascii="Times New Roman" w:eastAsia="Times New Roman" w:hAnsi="Times New Roman" w:cs="Times New Roman"/>
          <w:noProof/>
          <w:szCs w:val="20"/>
        </w:rPr>
      </w:pPr>
    </w:p>
    <w:p w14:paraId="20DA4AC9"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Siguranţa şi eficacitatea clopidogrelului au fost evaluate în </w:t>
      </w:r>
      <w:r w:rsidR="00BC4EC6" w:rsidRPr="00A61446">
        <w:rPr>
          <w:rFonts w:ascii="Times New Roman" w:eastAsia="Times New Roman" w:hAnsi="Times New Roman" w:cs="Times New Roman"/>
          <w:noProof/>
          <w:szCs w:val="20"/>
        </w:rPr>
        <w:t>7</w:t>
      </w:r>
      <w:r w:rsidRPr="00A61446">
        <w:rPr>
          <w:rFonts w:ascii="Times New Roman" w:eastAsia="Times New Roman" w:hAnsi="Times New Roman" w:cs="Times New Roman"/>
          <w:noProof/>
          <w:szCs w:val="20"/>
        </w:rPr>
        <w:t xml:space="preserve"> studii dublu-orb, care au inclus peste </w:t>
      </w:r>
      <w:r w:rsidR="00BC4EC6" w:rsidRPr="00A61446">
        <w:rPr>
          <w:rFonts w:ascii="Times New Roman" w:eastAsia="Times New Roman" w:hAnsi="Times New Roman" w:cs="Times New Roman"/>
          <w:noProof/>
          <w:szCs w:val="20"/>
        </w:rPr>
        <w:t>100</w:t>
      </w:r>
      <w:r w:rsidRPr="00A61446">
        <w:rPr>
          <w:rFonts w:ascii="Times New Roman" w:eastAsia="Times New Roman" w:hAnsi="Times New Roman" w:cs="Times New Roman"/>
          <w:noProof/>
          <w:szCs w:val="20"/>
        </w:rPr>
        <w:t>000 de pacienţi: studiul CAPRIE, care a comparat clopidogrelul cu AAS şi studiile CURE, CLARITY, COMMIT</w:t>
      </w:r>
      <w:r w:rsidR="00BC4EC6" w:rsidRPr="00A61446">
        <w:rPr>
          <w:rFonts w:ascii="Times New Roman" w:eastAsia="Times New Roman" w:hAnsi="Times New Roman" w:cs="Times New Roman"/>
          <w:noProof/>
          <w:szCs w:val="20"/>
        </w:rPr>
        <w:t>, CHANCE, POINT</w:t>
      </w:r>
      <w:r w:rsidRPr="00A61446">
        <w:rPr>
          <w:rFonts w:ascii="Times New Roman" w:eastAsia="Times New Roman" w:hAnsi="Times New Roman" w:cs="Times New Roman"/>
          <w:noProof/>
          <w:szCs w:val="20"/>
        </w:rPr>
        <w:t xml:space="preserve"> şi </w:t>
      </w:r>
      <w:r w:rsidRPr="00A61446">
        <w:rPr>
          <w:rFonts w:ascii="Times New Roman" w:eastAsia="Times New Roman" w:hAnsi="Times New Roman" w:cs="Times New Roman"/>
          <w:noProof/>
        </w:rPr>
        <w:t>ACTIVE</w:t>
      </w:r>
      <w:r w:rsidRPr="00A61446">
        <w:rPr>
          <w:rFonts w:ascii="Times New Roman" w:eastAsia="Times New Roman" w:hAnsi="Times New Roman" w:cs="Times New Roman"/>
          <w:noProof/>
        </w:rPr>
        <w:noBreakHyphen/>
        <w:t>A</w:t>
      </w:r>
      <w:r w:rsidRPr="00A61446">
        <w:rPr>
          <w:rFonts w:ascii="Times New Roman" w:eastAsia="Times New Roman" w:hAnsi="Times New Roman" w:cs="Times New Roman"/>
          <w:noProof/>
          <w:szCs w:val="20"/>
        </w:rPr>
        <w:t>, care au comparat clopidogrelul cu placebo, ambele medicamente fiind administrate în asociere cu AAS şi alte tratamente standard.</w:t>
      </w:r>
    </w:p>
    <w:p w14:paraId="7173BE15" w14:textId="77777777" w:rsidR="00F6386A" w:rsidRPr="00A61446" w:rsidRDefault="00F6386A" w:rsidP="00F6386A">
      <w:pPr>
        <w:spacing w:after="0" w:line="240" w:lineRule="auto"/>
        <w:rPr>
          <w:rFonts w:ascii="Times New Roman" w:eastAsia="Times New Roman" w:hAnsi="Times New Roman" w:cs="Times New Roman"/>
          <w:noProof/>
          <w:szCs w:val="20"/>
        </w:rPr>
      </w:pPr>
    </w:p>
    <w:p w14:paraId="00502D42" w14:textId="77777777" w:rsidR="00F6386A" w:rsidRPr="00A61446" w:rsidRDefault="00F6386A" w:rsidP="00F6386A">
      <w:pPr>
        <w:keepNext/>
        <w:spacing w:after="0" w:line="240" w:lineRule="auto"/>
        <w:rPr>
          <w:rFonts w:ascii="Times New Roman" w:eastAsia="Times New Roman" w:hAnsi="Times New Roman" w:cs="Times New Roman"/>
          <w:i/>
          <w:noProof/>
        </w:rPr>
      </w:pPr>
      <w:r w:rsidRPr="00A61446">
        <w:rPr>
          <w:rFonts w:ascii="Times New Roman" w:eastAsia="Times New Roman" w:hAnsi="Times New Roman" w:cs="Times New Roman"/>
          <w:i/>
          <w:noProof/>
        </w:rPr>
        <w:t xml:space="preserve">Infarct miocardic (IM) recent, accident vascular cerebral recent sau </w:t>
      </w:r>
      <w:r w:rsidRPr="00A61446">
        <w:rPr>
          <w:rFonts w:ascii="Times New Roman" w:eastAsia="Times New Roman" w:hAnsi="Times New Roman" w:cs="Times New Roman"/>
          <w:bCs/>
          <w:i/>
          <w:noProof/>
          <w:szCs w:val="20"/>
        </w:rPr>
        <w:t>arteriopatie obliterantă a membrelor inferioare</w:t>
      </w:r>
      <w:r w:rsidRPr="00A61446">
        <w:rPr>
          <w:rFonts w:ascii="Times New Roman" w:eastAsia="Times New Roman" w:hAnsi="Times New Roman" w:cs="Times New Roman"/>
          <w:i/>
          <w:noProof/>
        </w:rPr>
        <w:t xml:space="preserve"> dovedită</w:t>
      </w:r>
    </w:p>
    <w:p w14:paraId="1EE4F9BF" w14:textId="77777777" w:rsidR="00F6386A" w:rsidRPr="00A61446" w:rsidRDefault="00F6386A" w:rsidP="00F6386A">
      <w:pPr>
        <w:keepNext/>
        <w:spacing w:after="0" w:line="240" w:lineRule="auto"/>
        <w:rPr>
          <w:rFonts w:ascii="Times New Roman" w:eastAsia="Times New Roman" w:hAnsi="Times New Roman" w:cs="Times New Roman"/>
          <w:noProof/>
        </w:rPr>
      </w:pPr>
    </w:p>
    <w:p w14:paraId="514DD3C7" w14:textId="77777777" w:rsidR="00F6386A" w:rsidRPr="00A61446" w:rsidRDefault="00F6386A" w:rsidP="00F6386A">
      <w:pPr>
        <w:keepNext/>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Studiul CAPRIE a inclus 19185 de pacienţi cu aterotromboză, care s-a manifestat printr-un infarct miocardic recent (&lt;35 de zile), un accident vascular cerebral ischemic recent (între 7 zile şi 6 luni) sau printr-o arteriopatie obliterantă a membrelor inferioare dovedită. Pacienţii au fost repartizaţi în mod randomizat în cele două grupuri de tratament: clopidogrel 75 mg/zi sau AAS 325 mg/zi, şi au fost urmăriţi timp de 1 până la 3 ani. În subgrupul de pacienţi înrolaţi pentru infarct miocardic, cei mai mulţi au primit AAS chiar în primele zile care au urmat fazei acute a infarctului miocardic.</w:t>
      </w:r>
    </w:p>
    <w:p w14:paraId="31C254C8" w14:textId="77777777" w:rsidR="00F6386A" w:rsidRPr="00A61446" w:rsidRDefault="00F6386A" w:rsidP="00F6386A">
      <w:pPr>
        <w:spacing w:after="0" w:line="240" w:lineRule="auto"/>
        <w:rPr>
          <w:rFonts w:ascii="Times New Roman" w:eastAsia="Times New Roman" w:hAnsi="Times New Roman" w:cs="Times New Roman"/>
          <w:noProof/>
          <w:szCs w:val="20"/>
        </w:rPr>
      </w:pPr>
    </w:p>
    <w:p w14:paraId="073B4E2F"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Clopidogrelul a redus semnificativ incidenţa unor noi evenimente ischemice (criteriu final care combină infarctul miocardic, accidentul vascular cerebral ischemic şi decesul de cauză vasculară) comparativ cu AAS. În analiza după intenţia de tratament, au fost observate 939 de evenimente în grupul cu clopidogrel şi 1020 de evenimente în grupul cu AAS (reducerea riscului relativ (RRR) 8,7%, [IÎ 95%: 0,2 - 16,4]; p=0,045). Aceasta permite ca la fiecare 1000 de pacienţi trataţi timp de 2 ani, comparativ cu AAS, clopidogrelul să evite la un număr suplimentar de 10 pacienţi (IÎ: 0 - 20) apariţia unui nou eveniment ischemic. Analiza mortalităţii globale, ca şi criteriu secundar, nu a demonstrat o diferenţă semnificativă între clopidogrel (5,8%) şi AAS (6,0%).</w:t>
      </w:r>
    </w:p>
    <w:p w14:paraId="0933062B" w14:textId="77777777" w:rsidR="00F6386A" w:rsidRPr="00A61446" w:rsidRDefault="00F6386A" w:rsidP="00F6386A">
      <w:pPr>
        <w:spacing w:after="0" w:line="240" w:lineRule="auto"/>
        <w:rPr>
          <w:rFonts w:ascii="Times New Roman" w:eastAsia="Times New Roman" w:hAnsi="Times New Roman" w:cs="Times New Roman"/>
          <w:noProof/>
          <w:szCs w:val="20"/>
        </w:rPr>
      </w:pPr>
    </w:p>
    <w:p w14:paraId="05804FBB"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Într-o analiză pe subgrupe după criteriul de înrolare (infarct miocardic, accident vascular cerebral ischemic, arteriopatie obliterantă a membrelor inferioare), beneficiul observat a fost cel mai pronunțat (atingând semnificaţie statistică pentru p=0,003) la pacienţii înrolaţi pentru arteriopatie obliterantă a membrelor inferioare (în special la cei care au avut în antecedente şi un infarct miocardic) (RRR = 23,7%</w:t>
      </w:r>
      <w:r w:rsidRPr="00A61446">
        <w:rPr>
          <w:rFonts w:ascii="Times New Roman" w:eastAsia="Times New Roman" w:hAnsi="Times New Roman" w:cs="Times New Roman"/>
          <w:noProof/>
          <w:szCs w:val="20"/>
        </w:rPr>
        <w:sym w:font="Symbol" w:char="F03B"/>
      </w:r>
      <w:r w:rsidRPr="00A61446">
        <w:rPr>
          <w:rFonts w:ascii="Times New Roman" w:eastAsia="Times New Roman" w:hAnsi="Times New Roman" w:cs="Times New Roman"/>
          <w:noProof/>
          <w:szCs w:val="20"/>
        </w:rPr>
        <w:t xml:space="preserve"> IÎ: 8,9 - 36,2), şi mai mic (nesemnificativ diferit faţă de AAS) la pacienţii înrolaţi pentru accident vascular cerebral (RRR = 7,3% </w:t>
      </w:r>
      <w:r w:rsidRPr="00A61446">
        <w:rPr>
          <w:rFonts w:ascii="Times New Roman" w:eastAsia="Times New Roman" w:hAnsi="Times New Roman" w:cs="Times New Roman"/>
          <w:noProof/>
          <w:szCs w:val="20"/>
        </w:rPr>
        <w:sym w:font="Symbol" w:char="F03B"/>
      </w:r>
      <w:r w:rsidRPr="00A61446">
        <w:rPr>
          <w:rFonts w:ascii="Times New Roman" w:eastAsia="Times New Roman" w:hAnsi="Times New Roman" w:cs="Times New Roman"/>
          <w:noProof/>
          <w:szCs w:val="20"/>
        </w:rPr>
        <w:t xml:space="preserve"> IÎ: -5,7 - 18,7 </w:t>
      </w:r>
      <w:r w:rsidRPr="00A61446">
        <w:rPr>
          <w:rFonts w:ascii="Times New Roman" w:eastAsia="Times New Roman" w:hAnsi="Times New Roman" w:cs="Times New Roman"/>
          <w:noProof/>
        </w:rPr>
        <w:t>[p=0,258]</w:t>
      </w:r>
      <w:r w:rsidRPr="00A61446">
        <w:rPr>
          <w:rFonts w:ascii="Times New Roman" w:eastAsia="Times New Roman" w:hAnsi="Times New Roman" w:cs="Times New Roman"/>
          <w:noProof/>
          <w:szCs w:val="20"/>
        </w:rPr>
        <w:t>). La pacienţii înrolaţi în studiu având ca singur criteriu infarctul miocardic recent, rezultatul cu clopidogrel a fost numeric inferior, dar diferenţa nu a fost semnificativă statistic, faţă de cel obţinut cu AAS (RRR = -4,0%</w:t>
      </w:r>
      <w:r w:rsidRPr="00A61446">
        <w:rPr>
          <w:rFonts w:ascii="Times New Roman" w:eastAsia="Times New Roman" w:hAnsi="Times New Roman" w:cs="Times New Roman"/>
          <w:noProof/>
          <w:szCs w:val="20"/>
        </w:rPr>
        <w:sym w:font="Symbol" w:char="F03B"/>
      </w:r>
      <w:r w:rsidRPr="00A61446">
        <w:rPr>
          <w:rFonts w:ascii="Times New Roman" w:eastAsia="Times New Roman" w:hAnsi="Times New Roman" w:cs="Times New Roman"/>
          <w:noProof/>
          <w:szCs w:val="20"/>
        </w:rPr>
        <w:t xml:space="preserve"> IÎ: </w:t>
      </w:r>
      <w:r w:rsidRPr="00A61446">
        <w:rPr>
          <w:rFonts w:ascii="Times New Roman" w:eastAsia="Times New Roman" w:hAnsi="Times New Roman" w:cs="Times New Roman"/>
          <w:noProof/>
          <w:szCs w:val="20"/>
        </w:rPr>
        <w:noBreakHyphen/>
        <w:t xml:space="preserve">22,5 - 11,7 </w:t>
      </w:r>
      <w:r w:rsidRPr="00A61446">
        <w:rPr>
          <w:rFonts w:ascii="Times New Roman" w:eastAsia="Times New Roman" w:hAnsi="Times New Roman" w:cs="Times New Roman"/>
          <w:noProof/>
        </w:rPr>
        <w:t>[p=0,639]</w:t>
      </w:r>
      <w:r w:rsidRPr="00A61446">
        <w:rPr>
          <w:rFonts w:ascii="Times New Roman" w:eastAsia="Times New Roman" w:hAnsi="Times New Roman" w:cs="Times New Roman"/>
          <w:noProof/>
          <w:szCs w:val="20"/>
        </w:rPr>
        <w:t>). În plus, o analiză pe subgrupe de vârstă a sugerat că beneficiul cu clopidogrel la pacienţii cu vârsta peste 75 de ani ar fi mai mic decât cel observat la pacienţii cu vârsta sub 75 de ani.</w:t>
      </w:r>
    </w:p>
    <w:p w14:paraId="267F5D93" w14:textId="77777777" w:rsidR="00F6386A" w:rsidRPr="00A61446" w:rsidRDefault="00F6386A" w:rsidP="00F6386A">
      <w:pPr>
        <w:spacing w:after="0" w:line="240" w:lineRule="auto"/>
        <w:rPr>
          <w:rFonts w:ascii="Times New Roman" w:eastAsia="Times New Roman" w:hAnsi="Times New Roman" w:cs="Times New Roman"/>
          <w:noProof/>
          <w:szCs w:val="20"/>
        </w:rPr>
      </w:pPr>
    </w:p>
    <w:p w14:paraId="7F35A36B"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Deoarece studiul CAPRIE nu a fost conceput cu puterea statistică pentru a evalua eficacitatea în fiecare dintre subgrupuri, nu este clar dacă diferenţele observate între reducerile riscului relativ în funcţie de criteriul de înrolare sunt reale sau sunt rezultatul întâmplării.</w:t>
      </w:r>
    </w:p>
    <w:p w14:paraId="47CB49F7" w14:textId="77777777" w:rsidR="00F6386A" w:rsidRPr="00A61446" w:rsidRDefault="00F6386A" w:rsidP="00F6386A">
      <w:pPr>
        <w:spacing w:after="0" w:line="240" w:lineRule="auto"/>
        <w:rPr>
          <w:rFonts w:ascii="Times New Roman" w:eastAsia="Times New Roman" w:hAnsi="Times New Roman" w:cs="Times New Roman"/>
          <w:noProof/>
          <w:szCs w:val="20"/>
        </w:rPr>
      </w:pPr>
    </w:p>
    <w:p w14:paraId="5CE15994" w14:textId="77777777" w:rsidR="00F6386A" w:rsidRPr="00A61446" w:rsidRDefault="00F6386A" w:rsidP="009A58DD">
      <w:pPr>
        <w:keepNext/>
        <w:spacing w:after="0" w:line="240" w:lineRule="auto"/>
        <w:rPr>
          <w:rFonts w:ascii="Times New Roman" w:eastAsia="Times New Roman" w:hAnsi="Times New Roman" w:cs="Times New Roman"/>
          <w:i/>
          <w:noProof/>
          <w:szCs w:val="20"/>
        </w:rPr>
      </w:pPr>
      <w:r w:rsidRPr="00A61446">
        <w:rPr>
          <w:rFonts w:ascii="Times New Roman" w:eastAsia="Times New Roman" w:hAnsi="Times New Roman" w:cs="Times New Roman"/>
          <w:i/>
          <w:noProof/>
          <w:szCs w:val="20"/>
        </w:rPr>
        <w:lastRenderedPageBreak/>
        <w:t>Sindrom coronarian acut</w:t>
      </w:r>
    </w:p>
    <w:p w14:paraId="4C365C3B" w14:textId="77777777" w:rsidR="00F6386A" w:rsidRPr="00A61446" w:rsidRDefault="00F6386A" w:rsidP="009A58DD">
      <w:pPr>
        <w:keepNext/>
        <w:spacing w:after="0" w:line="240" w:lineRule="auto"/>
        <w:rPr>
          <w:rFonts w:ascii="Times New Roman" w:eastAsia="Times New Roman" w:hAnsi="Times New Roman" w:cs="Times New Roman"/>
          <w:noProof/>
          <w:szCs w:val="20"/>
        </w:rPr>
      </w:pPr>
    </w:p>
    <w:p w14:paraId="5C7D18A0" w14:textId="77777777" w:rsidR="00F6386A" w:rsidRPr="00A61446" w:rsidRDefault="00F6386A" w:rsidP="009A58DD">
      <w:pPr>
        <w:keepNext/>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Studiul CURE a inclus 12562 de pacienţi cu sindrom coronarian acut fără supradenivelare de segment ST (angină pectorală instabilă sau infarct miocardic non-Q), care s-au prezentat în primele 24 de ore de la debutul celui mai recent episod de durere toracică sau al simptomelor de tip ischemic. A fost necesar ca pacienţii să prezinte fie modificări ECG relevante pentru un nou episod ischemic, fie creşteri ale valorilor enzimelor cardiace sau valori ale troponinelor I sau T de cel puţin două ori mai mari decât limita superioară a valorilor normale. Pacienţilor li s-a administrat în mod randomizat clopidogrel (doza de încărcare de 300 mg, urmată de 75 mg pe zi, N=6259) sau placebo (N=6303), ambele administrate în asociere cu AAS (75-325 mg o dată pe zi) şi alte tratamente standard. Pacienţii au fost trataţi timp de până la un an. În CURE, 823 de pacienţi (6,6%) au fost trataţi concomitent cu antagonişti ai receptorilor GP IIb/IIIa. Tratamentul cu heparină a fost administrat la peste 90% dintre pacienţi şi riscul relativ de sângerare între clopidogrel şi placebo nu a fost influenţat semnificativ de tratamentul concomitent cu heparină.</w:t>
      </w:r>
    </w:p>
    <w:p w14:paraId="4626A01F" w14:textId="77777777" w:rsidR="00F6386A" w:rsidRPr="00A61446" w:rsidRDefault="00F6386A" w:rsidP="00F6386A">
      <w:pPr>
        <w:spacing w:after="0" w:line="240" w:lineRule="auto"/>
        <w:rPr>
          <w:rFonts w:ascii="Times New Roman" w:eastAsia="Times New Roman" w:hAnsi="Times New Roman" w:cs="Times New Roman"/>
          <w:noProof/>
          <w:szCs w:val="20"/>
        </w:rPr>
      </w:pPr>
    </w:p>
    <w:p w14:paraId="52D9919D"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Numărul de pacienţi care au prezentat unul dintre evenimentele componente ale </w:t>
      </w:r>
      <w:bookmarkStart w:id="5" w:name="OLE_LINK12"/>
      <w:bookmarkStart w:id="6" w:name="OLE_LINK11"/>
      <w:r w:rsidRPr="00A61446">
        <w:rPr>
          <w:rFonts w:ascii="Times New Roman" w:eastAsia="Times New Roman" w:hAnsi="Times New Roman" w:cs="Times New Roman"/>
          <w:noProof/>
          <w:szCs w:val="20"/>
        </w:rPr>
        <w:t>criteriului</w:t>
      </w:r>
      <w:bookmarkEnd w:id="5"/>
      <w:bookmarkEnd w:id="6"/>
      <w:r w:rsidRPr="00A61446">
        <w:rPr>
          <w:rFonts w:ascii="Times New Roman" w:eastAsia="Times New Roman" w:hAnsi="Times New Roman" w:cs="Times New Roman"/>
          <w:noProof/>
          <w:szCs w:val="20"/>
        </w:rPr>
        <w:t xml:space="preserve"> final principal al studiului [deces de cauză cardiovasculară (CV), infarct miocardic (IM) sau accident vascular cerebral] a fost de 582 (9,3%) în grupul tratat cu clopidogrel şi de 719 (11,4%) în grupul la care s-a administrat placebo, ceea ce corespunde unei reduceri a riscului relativ (RRR) de 20% (IÎ 95%: 10% </w:t>
      </w:r>
      <w:r w:rsidRPr="00A61446">
        <w:rPr>
          <w:rFonts w:ascii="Times New Roman" w:eastAsia="Times New Roman" w:hAnsi="Times New Roman" w:cs="Times New Roman"/>
          <w:noProof/>
          <w:szCs w:val="20"/>
        </w:rPr>
        <w:noBreakHyphen/>
        <w:t> 28%; p=0,00009) în favoarea grupului tratat cu clopidogrel [(reducerea riscului relativ de 17% la pacienţii trataţi în mod conservator, de 29% la pacienţii cu angioplastie coronariană transluminală percutană (PTCA) cu sau fără stent şi de 10% la cei cu by-pass coronarian (</w:t>
      </w:r>
      <w:r w:rsidRPr="00A61446">
        <w:rPr>
          <w:rFonts w:ascii="Times New Roman" w:eastAsia="Times New Roman" w:hAnsi="Times New Roman" w:cs="Times New Roman"/>
          <w:i/>
          <w:noProof/>
        </w:rPr>
        <w:t>coronary artery bypass graft</w:t>
      </w:r>
      <w:r w:rsidRPr="00A61446">
        <w:rPr>
          <w:rFonts w:ascii="Times New Roman" w:eastAsia="Times New Roman" w:hAnsi="Times New Roman" w:cs="Times New Roman"/>
          <w:noProof/>
        </w:rPr>
        <w:t xml:space="preserve"> </w:t>
      </w:r>
      <w:r w:rsidRPr="00A61446">
        <w:rPr>
          <w:rFonts w:ascii="Times New Roman" w:eastAsia="Times New Roman" w:hAnsi="Times New Roman" w:cs="Times New Roman"/>
          <w:noProof/>
          <w:szCs w:val="20"/>
        </w:rPr>
        <w:t>CABG)]. Apariţia de noi evenimente cardiovasculare (criteriul final principal de evaluare) a fost prevenită, cu o reducere a riscului relativ de 22% (IÎ: 8,6 - 33,4), 32% (IÎ: 12,8 - 46,4), 4% (IÎ: </w:t>
      </w:r>
      <w:r w:rsidRPr="00A61446">
        <w:rPr>
          <w:rFonts w:ascii="Times New Roman" w:eastAsia="Times New Roman" w:hAnsi="Times New Roman" w:cs="Times New Roman"/>
          <w:noProof/>
          <w:szCs w:val="20"/>
        </w:rPr>
        <w:noBreakHyphen/>
        <w:t>26,9 - 26,7), 6% (IÎ: -33,5 - 34,3) şi 14% (IÎ: -31,6 - 44,2) pe parcursul următoarelor intervale: 0</w:t>
      </w:r>
      <w:r w:rsidRPr="00A61446">
        <w:rPr>
          <w:rFonts w:ascii="Times New Roman" w:eastAsia="Times New Roman" w:hAnsi="Times New Roman" w:cs="Times New Roman"/>
          <w:noProof/>
        </w:rPr>
        <w:noBreakHyphen/>
      </w:r>
      <w:r w:rsidRPr="00A61446">
        <w:rPr>
          <w:rFonts w:ascii="Times New Roman" w:eastAsia="Times New Roman" w:hAnsi="Times New Roman" w:cs="Times New Roman"/>
          <w:noProof/>
          <w:szCs w:val="20"/>
        </w:rPr>
        <w:t>1 lună, 1</w:t>
      </w:r>
      <w:r w:rsidRPr="00A61446">
        <w:rPr>
          <w:rFonts w:ascii="Times New Roman" w:eastAsia="Times New Roman" w:hAnsi="Times New Roman" w:cs="Times New Roman"/>
          <w:noProof/>
        </w:rPr>
        <w:noBreakHyphen/>
      </w:r>
      <w:r w:rsidRPr="00A61446">
        <w:rPr>
          <w:rFonts w:ascii="Times New Roman" w:eastAsia="Times New Roman" w:hAnsi="Times New Roman" w:cs="Times New Roman"/>
          <w:noProof/>
          <w:szCs w:val="20"/>
        </w:rPr>
        <w:t>3 luni, 3</w:t>
      </w:r>
      <w:r w:rsidRPr="00A61446">
        <w:rPr>
          <w:rFonts w:ascii="Times New Roman" w:eastAsia="Times New Roman" w:hAnsi="Times New Roman" w:cs="Times New Roman"/>
          <w:noProof/>
        </w:rPr>
        <w:noBreakHyphen/>
      </w:r>
      <w:r w:rsidRPr="00A61446">
        <w:rPr>
          <w:rFonts w:ascii="Times New Roman" w:eastAsia="Times New Roman" w:hAnsi="Times New Roman" w:cs="Times New Roman"/>
          <w:noProof/>
          <w:szCs w:val="20"/>
        </w:rPr>
        <w:t>6 luni, 6</w:t>
      </w:r>
      <w:r w:rsidRPr="00A61446">
        <w:rPr>
          <w:rFonts w:ascii="Times New Roman" w:eastAsia="Times New Roman" w:hAnsi="Times New Roman" w:cs="Times New Roman"/>
          <w:noProof/>
        </w:rPr>
        <w:noBreakHyphen/>
      </w:r>
      <w:r w:rsidRPr="00A61446">
        <w:rPr>
          <w:rFonts w:ascii="Times New Roman" w:eastAsia="Times New Roman" w:hAnsi="Times New Roman" w:cs="Times New Roman"/>
          <w:noProof/>
          <w:szCs w:val="20"/>
        </w:rPr>
        <w:t>9 luni, respectiv 9</w:t>
      </w:r>
      <w:r w:rsidRPr="00A61446">
        <w:rPr>
          <w:rFonts w:ascii="Times New Roman" w:eastAsia="Times New Roman" w:hAnsi="Times New Roman" w:cs="Times New Roman"/>
          <w:noProof/>
        </w:rPr>
        <w:noBreakHyphen/>
      </w:r>
      <w:r w:rsidRPr="00A61446">
        <w:rPr>
          <w:rFonts w:ascii="Times New Roman" w:eastAsia="Times New Roman" w:hAnsi="Times New Roman" w:cs="Times New Roman"/>
          <w:noProof/>
          <w:szCs w:val="20"/>
        </w:rPr>
        <w:t>12 luni. Astfel, după a 3-a lună de tratament, beneficiul observat în grupul clopidogrel + AAS nu a crescut suplimentar, în timp ce riscul hemoragic a persistat (vezi pct. 4.4).</w:t>
      </w:r>
    </w:p>
    <w:p w14:paraId="7FB41164" w14:textId="77777777" w:rsidR="00F6386A" w:rsidRPr="00A61446" w:rsidRDefault="00F6386A" w:rsidP="00F6386A">
      <w:pPr>
        <w:spacing w:after="0" w:line="240" w:lineRule="auto"/>
        <w:jc w:val="both"/>
        <w:rPr>
          <w:rFonts w:ascii="Times New Roman" w:eastAsia="Times New Roman" w:hAnsi="Times New Roman" w:cs="Times New Roman"/>
          <w:noProof/>
          <w:szCs w:val="20"/>
        </w:rPr>
      </w:pPr>
    </w:p>
    <w:p w14:paraId="3A0C35F8"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Utilizarea clopidogrelului în CURE a fost asociată cu o scădere a necesarului de tratament trombolitic (RRR = 43,3%; IÎ: 24,3% - 57,5%) şi cu antagonişti ai GP IIb/IIIa (RRR = 18,2%; IÎ: 6,5% - 28,3%).</w:t>
      </w:r>
    </w:p>
    <w:p w14:paraId="017F42B0" w14:textId="77777777" w:rsidR="00F6386A" w:rsidRPr="00A61446" w:rsidRDefault="00F6386A" w:rsidP="00F6386A">
      <w:pPr>
        <w:spacing w:after="0" w:line="240" w:lineRule="auto"/>
        <w:rPr>
          <w:rFonts w:ascii="Times New Roman" w:eastAsia="Times New Roman" w:hAnsi="Times New Roman" w:cs="Times New Roman"/>
          <w:noProof/>
        </w:rPr>
      </w:pPr>
    </w:p>
    <w:p w14:paraId="0A2E1A61"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Numărul de pacienţi care au prezentat una dintre componentele </w:t>
      </w:r>
      <w:r w:rsidRPr="00A61446">
        <w:rPr>
          <w:rFonts w:ascii="Times New Roman" w:eastAsia="Times New Roman" w:hAnsi="Times New Roman" w:cs="Times New Roman"/>
          <w:noProof/>
          <w:szCs w:val="20"/>
        </w:rPr>
        <w:t>criteriului</w:t>
      </w:r>
      <w:r w:rsidRPr="00A61446">
        <w:rPr>
          <w:rFonts w:ascii="Times New Roman" w:eastAsia="Times New Roman" w:hAnsi="Times New Roman" w:cs="Times New Roman"/>
          <w:noProof/>
        </w:rPr>
        <w:t xml:space="preserve"> final compus de evaluare (deces </w:t>
      </w:r>
      <w:r w:rsidRPr="00A61446">
        <w:rPr>
          <w:rFonts w:ascii="Times New Roman" w:eastAsia="Times New Roman" w:hAnsi="Times New Roman" w:cs="Times New Roman"/>
          <w:noProof/>
          <w:szCs w:val="20"/>
        </w:rPr>
        <w:t>de cauză</w:t>
      </w:r>
      <w:r w:rsidRPr="00A61446">
        <w:rPr>
          <w:rFonts w:ascii="Times New Roman" w:eastAsia="Times New Roman" w:hAnsi="Times New Roman" w:cs="Times New Roman"/>
          <w:noProof/>
        </w:rPr>
        <w:t xml:space="preserve"> CV, IM, accident vascular cerebral sau ischemie refractară) a fost de 1035 (16,5%) în grupul tratat cu clopidogrel şi de 1187 (18,8%) în grupul la care s-a administrat placebo, ceea ce corespunde unei reduceri a riscului relativ de 14% (IÎ 95%: 6% - 21%, p=0,0005), în favoarea grupului tratat cu clopidogrel. Acest beneficiu a fost realizat mai ales prin reducerea semnificativă statistic a incidenţei infarctului miocardic [287 (4,6%) în grupul tratat cu clopidogrel şi 363 (5,8%) în grupul placebo]. Nu s-a observat niciun efect asupra frecvenţei respitalizărilor pentru angină pectorală instabilă.</w:t>
      </w:r>
    </w:p>
    <w:p w14:paraId="25B6B6CF" w14:textId="77777777" w:rsidR="00F6386A" w:rsidRPr="00A61446" w:rsidRDefault="00F6386A" w:rsidP="00F6386A">
      <w:pPr>
        <w:spacing w:after="0" w:line="240" w:lineRule="auto"/>
        <w:rPr>
          <w:rFonts w:ascii="Times New Roman" w:eastAsia="Times New Roman" w:hAnsi="Times New Roman" w:cs="Times New Roman"/>
          <w:noProof/>
          <w:szCs w:val="20"/>
        </w:rPr>
      </w:pPr>
    </w:p>
    <w:p w14:paraId="6D8FF1AF"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Rezultatele obţinute la grupe de pacienţi cu caracteristici diferite (de exemplu </w:t>
      </w:r>
      <w:r w:rsidRPr="00A61446">
        <w:rPr>
          <w:rFonts w:ascii="Times New Roman" w:eastAsia="Times New Roman" w:hAnsi="Times New Roman" w:cs="Times New Roman"/>
          <w:noProof/>
        </w:rPr>
        <w:t xml:space="preserve">angină pectorală </w:t>
      </w:r>
      <w:r w:rsidRPr="00A61446">
        <w:rPr>
          <w:rFonts w:ascii="Times New Roman" w:eastAsia="Times New Roman" w:hAnsi="Times New Roman" w:cs="Times New Roman"/>
          <w:noProof/>
          <w:szCs w:val="20"/>
        </w:rPr>
        <w:t>instabilă sau IM non-Q, nivel de risc de la mic la mare, diabet zaharat, necesitate de revascularizare, vârstă, sex etc) au fost concordante cu rezultatele analizei primare. În mod special, în cadrul unei analize post-hoc la 2172</w:t>
      </w:r>
      <w:r w:rsidR="004D0EC3" w:rsidRPr="00A61446">
        <w:rPr>
          <w:rFonts w:ascii="Times New Roman" w:eastAsia="Times New Roman" w:hAnsi="Times New Roman" w:cs="Times New Roman"/>
          <w:noProof/>
          <w:szCs w:val="20"/>
        </w:rPr>
        <w:t> </w:t>
      </w:r>
      <w:r w:rsidRPr="00A61446">
        <w:rPr>
          <w:rFonts w:ascii="Times New Roman" w:eastAsia="Times New Roman" w:hAnsi="Times New Roman" w:cs="Times New Roman"/>
          <w:noProof/>
          <w:szCs w:val="20"/>
        </w:rPr>
        <w:t xml:space="preserve">de pacienţi (17% din populaţia totală din studiul CURE) supuşi implantării de stent (Stent-CURE), datele au arătat că, în comparaţie cu placebo, clopidogrelul a demonstrat o RRR semnificativă de 26,2% în favoarea clopidogrelului în ceea ce priveşte criteriul final principal compus de evaluare (deces de cauză CV, IM, accident vascular cerebral) şi, de asemenea, o RRR semnificativă de 23,9% în ceea ce priveşte al doilea criteriu final principal compus de evaluare (deces de cauză CV, IM, accident vascular cerebral sau ischemie refractară). În plus, profilul de siguranţă al clopidogrelului la această subpopulaţie de pacienţi nu a ridicat nicio problemă deosebită. Prin urmare, rezultatele în acest subset sunt în acord cu rezultatele globale ale studiului. </w:t>
      </w:r>
    </w:p>
    <w:p w14:paraId="4637BDE6" w14:textId="77777777" w:rsidR="00F6386A" w:rsidRPr="00A61446" w:rsidRDefault="00F6386A" w:rsidP="00F6386A">
      <w:pPr>
        <w:spacing w:after="0" w:line="240" w:lineRule="auto"/>
        <w:rPr>
          <w:rFonts w:ascii="Times New Roman" w:eastAsia="Times New Roman" w:hAnsi="Times New Roman" w:cs="Times New Roman"/>
          <w:noProof/>
          <w:szCs w:val="20"/>
        </w:rPr>
      </w:pPr>
    </w:p>
    <w:p w14:paraId="637CF167"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Beneficiul observat cu clopidogrel a fost independent de alte tratamente cardiovasculare administrate în faza acută sau pe termen lung (cum sunt: heparină/heparină cu masă moleculară mică, antagonişti ai </w:t>
      </w:r>
      <w:r w:rsidRPr="00A61446">
        <w:rPr>
          <w:rFonts w:ascii="Times New Roman" w:eastAsia="Times New Roman" w:hAnsi="Times New Roman" w:cs="Times New Roman"/>
          <w:noProof/>
          <w:szCs w:val="20"/>
        </w:rPr>
        <w:lastRenderedPageBreak/>
        <w:t>GP</w:t>
      </w:r>
      <w:r w:rsidR="004D0EC3" w:rsidRPr="00A61446">
        <w:rPr>
          <w:rFonts w:ascii="Times New Roman" w:eastAsia="Times New Roman" w:hAnsi="Times New Roman" w:cs="Times New Roman"/>
          <w:noProof/>
          <w:szCs w:val="20"/>
        </w:rPr>
        <w:t> </w:t>
      </w:r>
      <w:r w:rsidRPr="00A61446">
        <w:rPr>
          <w:rFonts w:ascii="Times New Roman" w:eastAsia="Times New Roman" w:hAnsi="Times New Roman" w:cs="Times New Roman"/>
          <w:noProof/>
          <w:szCs w:val="20"/>
        </w:rPr>
        <w:t>IIb/IIIa, hipolipemiante, beta-blocante şi inhibitori ai enzimei de conversie a angiotensinei). Eficacitatea clopidogrelului s-a observat independent de doza de AAS (75-325 mg o dată pe zi).</w:t>
      </w:r>
    </w:p>
    <w:p w14:paraId="4B45D5E2" w14:textId="77777777" w:rsidR="003F0781" w:rsidRPr="00A61446" w:rsidRDefault="003F0781" w:rsidP="00F6386A">
      <w:pPr>
        <w:spacing w:after="0" w:line="240" w:lineRule="auto"/>
        <w:rPr>
          <w:rFonts w:ascii="Times New Roman" w:eastAsia="Times New Roman" w:hAnsi="Times New Roman" w:cs="Times New Roman"/>
          <w:noProof/>
          <w:szCs w:val="20"/>
        </w:rPr>
      </w:pPr>
    </w:p>
    <w:p w14:paraId="512B144B" w14:textId="77777777" w:rsidR="003F0781" w:rsidRPr="001C0517" w:rsidRDefault="003F0781" w:rsidP="00F6386A">
      <w:pPr>
        <w:spacing w:after="0" w:line="240" w:lineRule="auto"/>
        <w:rPr>
          <w:rFonts w:ascii="Times New Roman" w:hAnsi="Times New Roman" w:cs="Times New Roman"/>
        </w:rPr>
      </w:pPr>
      <w:r w:rsidRPr="00A61446">
        <w:rPr>
          <w:rFonts w:ascii="Times New Roman" w:hAnsi="Times New Roman" w:cs="Times New Roman"/>
        </w:rPr>
        <w:t>Infarct miocardic cu supradenivelare de segment ST</w:t>
      </w:r>
    </w:p>
    <w:p w14:paraId="7CB66F3D" w14:textId="77777777" w:rsidR="00F6386A" w:rsidRPr="00A61446" w:rsidRDefault="00F6386A" w:rsidP="00F6386A">
      <w:pPr>
        <w:spacing w:after="0" w:line="240" w:lineRule="auto"/>
        <w:rPr>
          <w:rFonts w:ascii="Times New Roman" w:eastAsia="Times New Roman" w:hAnsi="Times New Roman" w:cs="Times New Roman"/>
          <w:noProof/>
        </w:rPr>
      </w:pPr>
    </w:p>
    <w:p w14:paraId="7DD669DF"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La pacienţii cu IM acut cu supradenivelare de segment ST</w:t>
      </w:r>
      <w:r w:rsidR="003F0781" w:rsidRPr="00A61446">
        <w:rPr>
          <w:rFonts w:ascii="Times New Roman" w:eastAsia="Times New Roman" w:hAnsi="Times New Roman" w:cs="Times New Roman"/>
          <w:noProof/>
        </w:rPr>
        <w:t xml:space="preserve"> (STEMI)</w:t>
      </w:r>
      <w:r w:rsidRPr="00A61446">
        <w:rPr>
          <w:rFonts w:ascii="Times New Roman" w:eastAsia="Times New Roman" w:hAnsi="Times New Roman" w:cs="Times New Roman"/>
          <w:noProof/>
        </w:rPr>
        <w:t>, siguranţa şi eficacitatea clopidogrelului au fost evaluate în 2 studii dublu orb, randomizate, controlate cu placebo, CLARITY</w:t>
      </w:r>
      <w:r w:rsidR="003F0781" w:rsidRPr="00A61446">
        <w:rPr>
          <w:rFonts w:ascii="Times New Roman" w:hAnsi="Times New Roman" w:cs="Times New Roman"/>
        </w:rPr>
        <w:t xml:space="preserve">, o analiză prospectivă </w:t>
      </w:r>
      <w:r w:rsidR="0055239C">
        <w:rPr>
          <w:rFonts w:ascii="Times New Roman" w:hAnsi="Times New Roman" w:cs="Times New Roman"/>
        </w:rPr>
        <w:t xml:space="preserve">de subgrup </w:t>
      </w:r>
      <w:r w:rsidR="003F0781" w:rsidRPr="00A61446">
        <w:rPr>
          <w:rFonts w:ascii="Times New Roman" w:hAnsi="Times New Roman" w:cs="Times New Roman"/>
        </w:rPr>
        <w:t>al studiului CLARITY (CLARITY ICP)</w:t>
      </w:r>
      <w:r w:rsidRPr="00A61446">
        <w:rPr>
          <w:rFonts w:ascii="Times New Roman" w:eastAsia="Times New Roman" w:hAnsi="Times New Roman" w:cs="Times New Roman"/>
          <w:noProof/>
        </w:rPr>
        <w:t xml:space="preserve"> şi COMMIT.</w:t>
      </w:r>
    </w:p>
    <w:p w14:paraId="25A893D0" w14:textId="77777777" w:rsidR="00F6386A" w:rsidRPr="00A61446" w:rsidRDefault="00F6386A" w:rsidP="00F6386A">
      <w:pPr>
        <w:spacing w:after="0" w:line="240" w:lineRule="auto"/>
        <w:rPr>
          <w:rFonts w:ascii="Times New Roman" w:eastAsia="Times New Roman" w:hAnsi="Times New Roman" w:cs="Times New Roman"/>
          <w:noProof/>
        </w:rPr>
      </w:pPr>
    </w:p>
    <w:p w14:paraId="4F3B5985" w14:textId="77777777" w:rsidR="00F6386A" w:rsidRPr="00A61446" w:rsidRDefault="00F6386A" w:rsidP="00F6386A">
      <w:pPr>
        <w:tabs>
          <w:tab w:val="left" w:pos="240"/>
        </w:tabs>
        <w:autoSpaceDE w:val="0"/>
        <w:autoSpaceDN w:val="0"/>
        <w:adjustRightInd w:val="0"/>
        <w:spacing w:after="0" w:line="240" w:lineRule="auto"/>
        <w:rPr>
          <w:rFonts w:ascii="Times New Roman" w:eastAsia="Times New Roman" w:hAnsi="Times New Roman" w:cs="Times New Roman"/>
          <w:noProof/>
          <w:color w:val="000000"/>
          <w:szCs w:val="16"/>
        </w:rPr>
      </w:pPr>
      <w:r w:rsidRPr="00A61446">
        <w:rPr>
          <w:rFonts w:ascii="Times New Roman" w:eastAsia="Times New Roman" w:hAnsi="Times New Roman" w:cs="Times New Roman"/>
          <w:noProof/>
        </w:rPr>
        <w:t>Studiul CLARITY a inclus 3491 de pacienţi care s-au prezentat în primele 12 ore de la debutul unui IM cu supradenivelare de segment ST şi au fost programaţi pentru tratament trombolitic. Pacienţilor li s-a administrat clopidogrel (doză de încărcare de 300 mg, urmată de 75 mg pe zi, n=1752) sau placebo (n=1739), ambele în asociere cu AAS (150 până la 325 mg ca doză de încărcare, urmată de 75 până la 162 mg pe zi), un medicament fibrinolitic şi, după caz, o heparină.</w:t>
      </w:r>
      <w:r w:rsidRPr="00A61446">
        <w:rPr>
          <w:rFonts w:ascii="Times New Roman" w:eastAsia="Times New Roman" w:hAnsi="Times New Roman" w:cs="Times New Roman"/>
          <w:noProof/>
          <w:color w:val="000000"/>
          <w:szCs w:val="16"/>
        </w:rPr>
        <w:t xml:space="preserve"> Pacienţii au fost urmăriţi timp de 30 de zile. </w:t>
      </w:r>
      <w:r w:rsidRPr="00A61446">
        <w:rPr>
          <w:rFonts w:ascii="Times New Roman" w:eastAsia="Times New Roman" w:hAnsi="Times New Roman" w:cs="Times New Roman"/>
          <w:noProof/>
        </w:rPr>
        <w:t>Criteriul final principal compus a fost apariţia pe angiograma de la externare a arterei ocluzionate, implicate în infarct sau decesul sau IM recurent înainte de angiografia coronariană. La pacienţii la care nu s-a efectuat angiografie, criteriul final principal a fost decesul sau infarctul miocardic recurent până în ziua 8 sau până la externare. Populaţia de pacienţi a inclus 19,7% femei şi 29,2% pacienţi ≥ 65 de ani. În total, 99,7% din pacienţi au fost trataţi cu fibrinolitice (fibrino</w:t>
      </w:r>
      <w:r w:rsidRPr="00A61446">
        <w:rPr>
          <w:rFonts w:ascii="Times New Roman" w:eastAsia="Times New Roman" w:hAnsi="Times New Roman" w:cs="Times New Roman"/>
          <w:noProof/>
        </w:rPr>
        <w:noBreakHyphen/>
        <w:t>specifice: 68,7% şi fibrino</w:t>
      </w:r>
      <w:r w:rsidR="004D0EC3" w:rsidRPr="00A61446">
        <w:rPr>
          <w:rFonts w:ascii="Times New Roman" w:eastAsia="Times New Roman" w:hAnsi="Times New Roman" w:cs="Times New Roman"/>
          <w:noProof/>
        </w:rPr>
        <w:noBreakHyphen/>
      </w:r>
      <w:r w:rsidRPr="00A61446">
        <w:rPr>
          <w:rFonts w:ascii="Times New Roman" w:eastAsia="Times New Roman" w:hAnsi="Times New Roman" w:cs="Times New Roman"/>
          <w:noProof/>
        </w:rPr>
        <w:t xml:space="preserve">nespecifice 31,1%), </w:t>
      </w:r>
      <w:r w:rsidRPr="00A61446">
        <w:rPr>
          <w:rFonts w:ascii="Times New Roman" w:eastAsia="Times New Roman" w:hAnsi="Times New Roman" w:cs="Times New Roman"/>
          <w:noProof/>
          <w:color w:val="000000"/>
          <w:szCs w:val="16"/>
        </w:rPr>
        <w:t>89,5% cu o heparină, 78,7% cu beta</w:t>
      </w:r>
      <w:r w:rsidRPr="00A61446">
        <w:rPr>
          <w:rFonts w:ascii="Times New Roman" w:eastAsia="Times New Roman" w:hAnsi="Times New Roman" w:cs="Times New Roman"/>
          <w:noProof/>
          <w:color w:val="000000"/>
          <w:szCs w:val="16"/>
        </w:rPr>
        <w:noBreakHyphen/>
        <w:t>blocante, 54,7% cu inhibitori ai ECA şi 63% cu statine.</w:t>
      </w:r>
    </w:p>
    <w:p w14:paraId="32E61DAE" w14:textId="77777777" w:rsidR="00F6386A" w:rsidRPr="00A61446" w:rsidRDefault="00F6386A" w:rsidP="00F6386A">
      <w:pPr>
        <w:tabs>
          <w:tab w:val="left" w:pos="240"/>
        </w:tabs>
        <w:autoSpaceDE w:val="0"/>
        <w:autoSpaceDN w:val="0"/>
        <w:adjustRightInd w:val="0"/>
        <w:spacing w:after="0" w:line="240" w:lineRule="auto"/>
        <w:jc w:val="both"/>
        <w:rPr>
          <w:rFonts w:ascii="Times New Roman" w:eastAsia="Times New Roman" w:hAnsi="Times New Roman" w:cs="Times New Roman"/>
          <w:noProof/>
          <w:color w:val="000000"/>
          <w:szCs w:val="16"/>
        </w:rPr>
      </w:pPr>
    </w:p>
    <w:p w14:paraId="410D784C" w14:textId="77777777" w:rsidR="00F6386A" w:rsidRDefault="00F6386A" w:rsidP="00F6386A">
      <w:pPr>
        <w:tabs>
          <w:tab w:val="left" w:pos="240"/>
        </w:tabs>
        <w:autoSpaceDE w:val="0"/>
        <w:autoSpaceDN w:val="0"/>
        <w:adjustRightInd w:val="0"/>
        <w:spacing w:after="0" w:line="240" w:lineRule="auto"/>
        <w:rPr>
          <w:rFonts w:ascii="Times New Roman" w:eastAsia="Times New Roman" w:hAnsi="Times New Roman" w:cs="Times New Roman"/>
          <w:noProof/>
          <w:color w:val="000000"/>
          <w:szCs w:val="16"/>
        </w:rPr>
      </w:pPr>
      <w:r w:rsidRPr="00A61446">
        <w:rPr>
          <w:rFonts w:ascii="Times New Roman" w:eastAsia="Times New Roman" w:hAnsi="Times New Roman" w:cs="Times New Roman"/>
          <w:noProof/>
          <w:color w:val="000000"/>
          <w:szCs w:val="16"/>
        </w:rPr>
        <w:t>Cincisprezece procente (15,0%) din pacienţii din grupul tratat cu clopidogrel şi 21,7% din cei din grupul la care s-a administrat placebo au atins criteriul final principal de evaluare, ceea ce reprezintă o reducere a riscului absolut de 6,7% şi o reducere a riscului relativ de 36% în favoarea clopidogrelului (IÎ 95%: 24 </w:t>
      </w:r>
      <w:r w:rsidRPr="00A61446">
        <w:rPr>
          <w:rFonts w:ascii="Times New Roman" w:eastAsia="Times New Roman" w:hAnsi="Times New Roman" w:cs="Times New Roman"/>
          <w:noProof/>
          <w:color w:val="000000"/>
          <w:szCs w:val="16"/>
        </w:rPr>
        <w:noBreakHyphen/>
        <w:t> 47%; p &lt; 0,001), în principal legată de o reducere a gradului de ocluzie a arterei implicate în infarct. Acest beneficiu a fost similar în toate subgrupurile prespecificate, inclusiv cele referitoare la vârsta şi sexul pacientului, localizarea infarctului şi tipul de fibrinolitic sau de heparină utilizat.</w:t>
      </w:r>
    </w:p>
    <w:p w14:paraId="3CCCDE84" w14:textId="77777777" w:rsidR="0055239C" w:rsidRPr="00A61446" w:rsidRDefault="0055239C" w:rsidP="00F6386A">
      <w:pPr>
        <w:tabs>
          <w:tab w:val="left" w:pos="240"/>
        </w:tabs>
        <w:autoSpaceDE w:val="0"/>
        <w:autoSpaceDN w:val="0"/>
        <w:adjustRightInd w:val="0"/>
        <w:spacing w:after="0" w:line="240" w:lineRule="auto"/>
        <w:rPr>
          <w:rFonts w:ascii="Times New Roman" w:eastAsia="Times New Roman" w:hAnsi="Times New Roman" w:cs="Times New Roman"/>
          <w:noProof/>
          <w:color w:val="000000"/>
          <w:szCs w:val="16"/>
        </w:rPr>
      </w:pPr>
    </w:p>
    <w:p w14:paraId="1A813ECE" w14:textId="77777777" w:rsidR="0055239C" w:rsidRPr="0055239C" w:rsidRDefault="0055239C" w:rsidP="0055239C">
      <w:pPr>
        <w:tabs>
          <w:tab w:val="left" w:pos="240"/>
        </w:tabs>
        <w:autoSpaceDE w:val="0"/>
        <w:autoSpaceDN w:val="0"/>
        <w:adjustRightInd w:val="0"/>
        <w:spacing w:after="0" w:line="240" w:lineRule="auto"/>
        <w:rPr>
          <w:rFonts w:ascii="Times New Roman" w:eastAsia="Times New Roman" w:hAnsi="Times New Roman" w:cs="Times New Roman"/>
          <w:noProof/>
          <w:color w:val="000000"/>
          <w:szCs w:val="16"/>
        </w:rPr>
      </w:pPr>
      <w:bookmarkStart w:id="7" w:name="_Hlk118899616"/>
      <w:r w:rsidRPr="0055239C">
        <w:rPr>
          <w:rFonts w:ascii="Times New Roman" w:eastAsia="Times New Roman" w:hAnsi="Times New Roman" w:cs="Times New Roman"/>
          <w:noProof/>
          <w:color w:val="000000"/>
          <w:szCs w:val="16"/>
        </w:rPr>
        <w:t xml:space="preserve">Analiza de subgrup </w:t>
      </w:r>
      <w:r w:rsidRPr="0055239C">
        <w:rPr>
          <w:rFonts w:ascii="Times New Roman" w:eastAsia="Times New Roman" w:hAnsi="Times New Roman" w:cs="Times New Roman"/>
          <w:b/>
          <w:bCs/>
          <w:noProof/>
          <w:color w:val="000000"/>
          <w:szCs w:val="16"/>
        </w:rPr>
        <w:t xml:space="preserve">CLARITY ICP </w:t>
      </w:r>
      <w:r w:rsidRPr="0055239C">
        <w:rPr>
          <w:rFonts w:ascii="Times New Roman" w:eastAsia="Times New Roman" w:hAnsi="Times New Roman" w:cs="Times New Roman"/>
          <w:noProof/>
          <w:color w:val="000000"/>
          <w:szCs w:val="16"/>
        </w:rPr>
        <w:t xml:space="preserve">a inclus 1863 de pacienți cu STEMI care au fost supuși ICP. Pacienților cărora li s-a administrat o doză de încărcare de 300 mg clopidogrel (n=933) au prezentat o reducere semnificativă a incidenței decesului de cauză cardiovasculară, IM sau accidentului vascular cerebral în urma ICP, comparativ cu cei cărora li s-a administrat placebo (n=930) (3,6% cu pre-tratament cu clopidogrel față de 6,2% cu placebo, </w:t>
      </w:r>
      <w:r>
        <w:rPr>
          <w:rFonts w:ascii="Times New Roman" w:eastAsia="Times New Roman" w:hAnsi="Times New Roman" w:cs="Times New Roman"/>
          <w:noProof/>
          <w:color w:val="000000"/>
          <w:szCs w:val="16"/>
        </w:rPr>
        <w:t>OR</w:t>
      </w:r>
      <w:r w:rsidRPr="0055239C">
        <w:rPr>
          <w:rFonts w:ascii="Times New Roman" w:eastAsia="Times New Roman" w:hAnsi="Times New Roman" w:cs="Times New Roman"/>
          <w:noProof/>
          <w:color w:val="000000"/>
          <w:szCs w:val="16"/>
        </w:rPr>
        <w:t xml:space="preserve">: 0,54; IÎ 95%: 0,35-0,85; p=0,008). Pacienților cărora li s-a administrat o doză de încărcare de 300 mg clopidogrel au prezentat o reducere semnificativă a incidenței decesului de cauză cardiovasculară, IM sau accidentului vascular cerebral pe parcursul a 30 de zile după ICP, comparativ cu cei cărora li s-a administrat placebo (7,5% cu pre-tratament cu clopidogrel față de 12,0% cu placebo, </w:t>
      </w:r>
      <w:r>
        <w:rPr>
          <w:rFonts w:ascii="Times New Roman" w:eastAsia="Times New Roman" w:hAnsi="Times New Roman" w:cs="Times New Roman"/>
          <w:noProof/>
          <w:color w:val="000000"/>
          <w:szCs w:val="16"/>
        </w:rPr>
        <w:t>OR</w:t>
      </w:r>
      <w:r w:rsidRPr="0055239C">
        <w:rPr>
          <w:rFonts w:ascii="Times New Roman" w:eastAsia="Times New Roman" w:hAnsi="Times New Roman" w:cs="Times New Roman"/>
          <w:noProof/>
          <w:color w:val="000000"/>
          <w:szCs w:val="16"/>
        </w:rPr>
        <w:t>: 0,59; IÎ 95%: 0,43-0,81; p=0,001). Cu toate acestea, acest criteriu final combinat de evaluare, atunci când a fost evaluat la populația totală a studiului CLARITY, nu a fost semnificativ din punct de vedere statistic ca și criteriu final secundar de evaluare. Nu s-a observat nicio diferență semnificativă în ratele de hemoragie majoră sau minoră între ambele tratamente (2,0% cu pre-tratament cu clopidogrel față de 1,9% cu placebo, p&gt;0,99). Descoperirile acestei analize sprijină utilizarea timpurie a dozei de încărcare de clopidogrel în STEMI și strategia de pre-tratament de rutină cu clopidogrel la pacienții supuși unei ICP.</w:t>
      </w:r>
    </w:p>
    <w:bookmarkEnd w:id="7"/>
    <w:p w14:paraId="6B5317EF" w14:textId="77777777" w:rsidR="003F0781" w:rsidRPr="00A61446" w:rsidRDefault="003F0781" w:rsidP="00F6386A">
      <w:pPr>
        <w:tabs>
          <w:tab w:val="left" w:pos="240"/>
        </w:tabs>
        <w:autoSpaceDE w:val="0"/>
        <w:autoSpaceDN w:val="0"/>
        <w:adjustRightInd w:val="0"/>
        <w:spacing w:after="0" w:line="240" w:lineRule="auto"/>
        <w:rPr>
          <w:rFonts w:ascii="Times New Roman" w:eastAsia="Times New Roman" w:hAnsi="Times New Roman" w:cs="Times New Roman"/>
          <w:noProof/>
          <w:color w:val="000000"/>
          <w:szCs w:val="16"/>
        </w:rPr>
      </w:pPr>
    </w:p>
    <w:p w14:paraId="6DCA2761" w14:textId="77777777" w:rsidR="00F6386A" w:rsidRPr="00A61446" w:rsidRDefault="00F6386A" w:rsidP="00F6386A">
      <w:pPr>
        <w:tabs>
          <w:tab w:val="left" w:pos="240"/>
        </w:tabs>
        <w:autoSpaceDE w:val="0"/>
        <w:autoSpaceDN w:val="0"/>
        <w:adjustRightInd w:val="0"/>
        <w:spacing w:after="0" w:line="240" w:lineRule="auto"/>
        <w:rPr>
          <w:rFonts w:ascii="Times New Roman" w:eastAsia="Times New Roman" w:hAnsi="Times New Roman" w:cs="Times New Roman"/>
          <w:noProof/>
          <w:color w:val="000000"/>
          <w:szCs w:val="16"/>
        </w:rPr>
      </w:pPr>
      <w:r w:rsidRPr="00A61446">
        <w:rPr>
          <w:rFonts w:ascii="Times New Roman" w:eastAsia="Times New Roman" w:hAnsi="Times New Roman" w:cs="Times New Roman"/>
          <w:noProof/>
          <w:color w:val="000000"/>
          <w:szCs w:val="16"/>
        </w:rPr>
        <w:t xml:space="preserve">Studiul COMMIT, cu proiect factorial 2x2, a inclus 45852 de pacienţi care s-au prezentat în primele 24 de ore de la debutul simptomelor de IM suspectat, susţinut de modificări ECG (adică supradenivelare de segment ST, subdenivelare de segment ST sau bloc de ramură stângă). Pacienţilor li s-a administrat clopidogrel (75 mg pe zi, n=22961) sau placebo (n=22891), în asociere cu AAS (162 mg pe zi), timp de 28 de zile sau până la externare. Criteriile finale principale de evaluare coroborate au fost decesul de orice cauză şi prima apariţie a unui eveniment de reinfarctizare, accident vascular cerebral sau deces. Populaţia a inclus 27,8% femei, 58,4% pacienţi </w:t>
      </w:r>
      <w:r w:rsidRPr="00A61446">
        <w:rPr>
          <w:rFonts w:ascii="Times New Roman" w:eastAsia="Times New Roman" w:hAnsi="Times New Roman" w:cs="Times New Roman"/>
          <w:noProof/>
        </w:rPr>
        <w:t xml:space="preserve">≥ 60 de ani </w:t>
      </w:r>
      <w:r w:rsidRPr="00A61446">
        <w:rPr>
          <w:rFonts w:ascii="Times New Roman" w:eastAsia="Times New Roman" w:hAnsi="Times New Roman" w:cs="Times New Roman"/>
          <w:noProof/>
          <w:color w:val="000000"/>
          <w:szCs w:val="16"/>
        </w:rPr>
        <w:t>(26% ≥ 70 de ani) şi 54,5% pacienţi trataţi cu fibrinolitice.</w:t>
      </w:r>
    </w:p>
    <w:p w14:paraId="7F55A24E" w14:textId="77777777" w:rsidR="00F6386A" w:rsidRPr="00A61446" w:rsidRDefault="00F6386A" w:rsidP="00F6386A">
      <w:pPr>
        <w:tabs>
          <w:tab w:val="left" w:pos="240"/>
        </w:tabs>
        <w:autoSpaceDE w:val="0"/>
        <w:autoSpaceDN w:val="0"/>
        <w:adjustRightInd w:val="0"/>
        <w:spacing w:after="0" w:line="240" w:lineRule="auto"/>
        <w:jc w:val="both"/>
        <w:rPr>
          <w:rFonts w:ascii="Times New Roman" w:eastAsia="Times New Roman" w:hAnsi="Times New Roman" w:cs="Times New Roman"/>
          <w:noProof/>
          <w:color w:val="000000"/>
          <w:szCs w:val="16"/>
        </w:rPr>
      </w:pPr>
    </w:p>
    <w:p w14:paraId="13408419" w14:textId="77777777" w:rsidR="00F6386A" w:rsidRPr="00A61446" w:rsidRDefault="00F6386A" w:rsidP="00F6386A">
      <w:pPr>
        <w:tabs>
          <w:tab w:val="left" w:pos="240"/>
        </w:tabs>
        <w:autoSpaceDE w:val="0"/>
        <w:autoSpaceDN w:val="0"/>
        <w:adjustRightInd w:val="0"/>
        <w:spacing w:after="0" w:line="240" w:lineRule="auto"/>
        <w:rPr>
          <w:rFonts w:ascii="Times New Roman" w:eastAsia="Times New Roman" w:hAnsi="Times New Roman" w:cs="Times New Roman"/>
          <w:noProof/>
          <w:color w:val="000000"/>
          <w:szCs w:val="16"/>
        </w:rPr>
      </w:pPr>
      <w:r w:rsidRPr="00A61446">
        <w:rPr>
          <w:rFonts w:ascii="Times New Roman" w:eastAsia="Times New Roman" w:hAnsi="Times New Roman" w:cs="Times New Roman"/>
          <w:noProof/>
          <w:color w:val="000000"/>
          <w:szCs w:val="16"/>
        </w:rPr>
        <w:t>Clopidogrelul a redus semnificativ riscul relativ de deces de orice cauză cu 7% (p = 0,029) şi riscul relativ al asocierii reinfarctării, accidentului vascular cerebral sau decesului cu 9% (p = 0,002), ceea ce reprezintă o reducere a riscului absolut de 0,5% şi, respectiv, 0,9%. Acest beneficiu a fost similar indiferent de vârstă, sex, tratament cu sau fără fibrinolitice, iar acest beneficiu a fost observat încă din primele 24 de ore.</w:t>
      </w:r>
    </w:p>
    <w:p w14:paraId="2D186D01" w14:textId="77777777" w:rsidR="003F0781" w:rsidRPr="00A61446" w:rsidRDefault="003F0781" w:rsidP="00F6386A">
      <w:pPr>
        <w:tabs>
          <w:tab w:val="left" w:pos="240"/>
        </w:tabs>
        <w:autoSpaceDE w:val="0"/>
        <w:autoSpaceDN w:val="0"/>
        <w:adjustRightInd w:val="0"/>
        <w:spacing w:after="0" w:line="240" w:lineRule="auto"/>
        <w:rPr>
          <w:rFonts w:ascii="Times New Roman" w:eastAsia="Times New Roman" w:hAnsi="Times New Roman" w:cs="Times New Roman"/>
          <w:noProof/>
          <w:color w:val="000000"/>
          <w:szCs w:val="16"/>
        </w:rPr>
      </w:pPr>
    </w:p>
    <w:p w14:paraId="1D1A8280" w14:textId="77777777" w:rsidR="0055239C" w:rsidRPr="001C0517" w:rsidRDefault="0055239C" w:rsidP="0055239C">
      <w:pPr>
        <w:tabs>
          <w:tab w:val="left" w:pos="240"/>
        </w:tabs>
        <w:autoSpaceDE w:val="0"/>
        <w:autoSpaceDN w:val="0"/>
        <w:adjustRightInd w:val="0"/>
        <w:spacing w:after="0" w:line="240" w:lineRule="auto"/>
        <w:rPr>
          <w:rFonts w:ascii="Times New Roman" w:eastAsia="Times New Roman" w:hAnsi="Times New Roman" w:cs="Times New Roman"/>
          <w:noProof/>
          <w:color w:val="000000"/>
          <w:szCs w:val="16"/>
          <w:u w:val="single"/>
        </w:rPr>
      </w:pPr>
      <w:bookmarkStart w:id="8" w:name="_Hlk118900652"/>
      <w:r w:rsidRPr="001C0517">
        <w:rPr>
          <w:rFonts w:ascii="Times New Roman" w:eastAsia="Times New Roman" w:hAnsi="Times New Roman" w:cs="Times New Roman"/>
          <w:noProof/>
          <w:color w:val="000000"/>
          <w:szCs w:val="16"/>
          <w:u w:val="single"/>
        </w:rPr>
        <w:t>Doza de încărcare de 600 mg clopidogrel la pacienții cu sindrom coronarian acut supuși unei ICP</w:t>
      </w:r>
    </w:p>
    <w:p w14:paraId="1D0D38C0" w14:textId="77777777" w:rsidR="0055239C" w:rsidRPr="0055239C" w:rsidRDefault="0055239C" w:rsidP="0055239C">
      <w:pPr>
        <w:tabs>
          <w:tab w:val="left" w:pos="240"/>
        </w:tabs>
        <w:autoSpaceDE w:val="0"/>
        <w:autoSpaceDN w:val="0"/>
        <w:adjustRightInd w:val="0"/>
        <w:spacing w:after="0" w:line="240" w:lineRule="auto"/>
        <w:rPr>
          <w:rFonts w:ascii="Times New Roman" w:eastAsia="Times New Roman" w:hAnsi="Times New Roman" w:cs="Times New Roman"/>
          <w:noProof/>
          <w:color w:val="000000"/>
          <w:szCs w:val="16"/>
        </w:rPr>
      </w:pPr>
    </w:p>
    <w:p w14:paraId="1F46E5D5" w14:textId="77777777" w:rsidR="0055239C" w:rsidRDefault="0055239C" w:rsidP="0055239C">
      <w:pPr>
        <w:tabs>
          <w:tab w:val="left" w:pos="240"/>
        </w:tabs>
        <w:autoSpaceDE w:val="0"/>
        <w:autoSpaceDN w:val="0"/>
        <w:adjustRightInd w:val="0"/>
        <w:spacing w:after="0" w:line="240" w:lineRule="auto"/>
        <w:rPr>
          <w:rFonts w:ascii="Times New Roman" w:eastAsia="Times New Roman" w:hAnsi="Times New Roman" w:cs="Times New Roman"/>
          <w:bCs/>
          <w:i/>
          <w:iCs/>
          <w:noProof/>
          <w:color w:val="000000"/>
          <w:szCs w:val="16"/>
        </w:rPr>
      </w:pPr>
      <w:r w:rsidRPr="0055239C">
        <w:rPr>
          <w:rFonts w:ascii="Times New Roman" w:eastAsia="Times New Roman" w:hAnsi="Times New Roman" w:cs="Times New Roman"/>
          <w:noProof/>
          <w:color w:val="000000"/>
          <w:szCs w:val="16"/>
        </w:rPr>
        <w:t xml:space="preserve">Studiul </w:t>
      </w:r>
      <w:r w:rsidRPr="0055239C">
        <w:rPr>
          <w:rFonts w:ascii="Times New Roman" w:eastAsia="Times New Roman" w:hAnsi="Times New Roman" w:cs="Times New Roman"/>
          <w:b/>
          <w:noProof/>
          <w:color w:val="000000"/>
          <w:szCs w:val="16"/>
        </w:rPr>
        <w:t xml:space="preserve">CURRENT-OASIS-7 </w:t>
      </w:r>
      <w:r w:rsidRPr="0055239C">
        <w:rPr>
          <w:rFonts w:ascii="Times New Roman" w:eastAsia="Times New Roman" w:hAnsi="Times New Roman" w:cs="Times New Roman"/>
          <w:bCs/>
          <w:noProof/>
          <w:color w:val="000000"/>
          <w:szCs w:val="16"/>
        </w:rPr>
        <w:t>(</w:t>
      </w:r>
      <w:r w:rsidRPr="0055239C">
        <w:rPr>
          <w:rFonts w:ascii="Times New Roman" w:eastAsia="Times New Roman" w:hAnsi="Times New Roman" w:cs="Times New Roman"/>
          <w:bCs/>
          <w:i/>
          <w:iCs/>
          <w:noProof/>
          <w:color w:val="000000"/>
          <w:szCs w:val="16"/>
        </w:rPr>
        <w:t xml:space="preserve">utilizarea dozelor optime de clopidogrel și acid acetilsalicilic pentru a reduce evenimentele recurente </w:t>
      </w:r>
      <w:r>
        <w:rPr>
          <w:rFonts w:ascii="Times New Roman" w:eastAsia="Times New Roman" w:hAnsi="Times New Roman" w:cs="Times New Roman"/>
          <w:bCs/>
          <w:i/>
          <w:iCs/>
          <w:noProof/>
          <w:color w:val="000000"/>
          <w:szCs w:val="16"/>
        </w:rPr>
        <w:t>–</w:t>
      </w:r>
      <w:r w:rsidRPr="0055239C">
        <w:rPr>
          <w:rFonts w:ascii="Times New Roman" w:eastAsia="Times New Roman" w:hAnsi="Times New Roman" w:cs="Times New Roman"/>
          <w:bCs/>
          <w:i/>
          <w:iCs/>
          <w:noProof/>
          <w:color w:val="000000"/>
          <w:szCs w:val="16"/>
        </w:rPr>
        <w:t xml:space="preserve"> </w:t>
      </w:r>
      <w:r>
        <w:rPr>
          <w:rFonts w:ascii="Times New Roman" w:eastAsia="Times New Roman" w:hAnsi="Times New Roman" w:cs="Times New Roman"/>
          <w:bCs/>
          <w:i/>
          <w:iCs/>
          <w:noProof/>
          <w:color w:val="000000"/>
          <w:szCs w:val="16"/>
        </w:rPr>
        <w:t>A Șaptea Organiza</w:t>
      </w:r>
      <w:r w:rsidR="00B45217">
        <w:rPr>
          <w:rFonts w:ascii="Times New Roman" w:eastAsia="Times New Roman" w:hAnsi="Times New Roman" w:cs="Times New Roman"/>
          <w:bCs/>
          <w:i/>
          <w:iCs/>
          <w:noProof/>
          <w:color w:val="000000"/>
          <w:szCs w:val="16"/>
        </w:rPr>
        <w:t>ție</w:t>
      </w:r>
      <w:r>
        <w:rPr>
          <w:rFonts w:ascii="Times New Roman" w:eastAsia="Times New Roman" w:hAnsi="Times New Roman" w:cs="Times New Roman"/>
          <w:bCs/>
          <w:i/>
          <w:iCs/>
          <w:noProof/>
          <w:color w:val="000000"/>
          <w:szCs w:val="16"/>
        </w:rPr>
        <w:t xml:space="preserve"> pentru Evaluarea Strategiilor în Sindroamele Ischemice)</w:t>
      </w:r>
    </w:p>
    <w:p w14:paraId="7DEBEC2D" w14:textId="77777777" w:rsidR="0055239C" w:rsidRPr="0055239C" w:rsidRDefault="0055239C" w:rsidP="0055239C">
      <w:pPr>
        <w:tabs>
          <w:tab w:val="left" w:pos="240"/>
        </w:tabs>
        <w:autoSpaceDE w:val="0"/>
        <w:autoSpaceDN w:val="0"/>
        <w:adjustRightInd w:val="0"/>
        <w:spacing w:after="0" w:line="240" w:lineRule="auto"/>
        <w:rPr>
          <w:rFonts w:ascii="Times New Roman" w:eastAsia="Times New Roman" w:hAnsi="Times New Roman" w:cs="Times New Roman"/>
          <w:bCs/>
          <w:noProof/>
          <w:color w:val="000000"/>
          <w:szCs w:val="16"/>
        </w:rPr>
      </w:pPr>
      <w:r w:rsidRPr="0055239C">
        <w:rPr>
          <w:rFonts w:ascii="Times New Roman" w:eastAsia="Times New Roman" w:hAnsi="Times New Roman" w:cs="Times New Roman"/>
          <w:bCs/>
          <w:noProof/>
          <w:color w:val="000000"/>
          <w:szCs w:val="16"/>
        </w:rPr>
        <w:t xml:space="preserve">Acest studiu randomizat factorial a inclus 25086 de persoane cu sindrom coronarian acut (SCA) destinate pentru ICP precoce. Pacienții au fost </w:t>
      </w:r>
      <w:r>
        <w:rPr>
          <w:rFonts w:ascii="Times New Roman" w:eastAsia="Times New Roman" w:hAnsi="Times New Roman" w:cs="Times New Roman"/>
          <w:bCs/>
          <w:noProof/>
          <w:color w:val="000000"/>
          <w:szCs w:val="16"/>
        </w:rPr>
        <w:t xml:space="preserve">randomizați </w:t>
      </w:r>
      <w:r w:rsidRPr="0055239C">
        <w:rPr>
          <w:rFonts w:ascii="Times New Roman" w:eastAsia="Times New Roman" w:hAnsi="Times New Roman" w:cs="Times New Roman"/>
          <w:bCs/>
          <w:noProof/>
          <w:color w:val="000000"/>
          <w:szCs w:val="16"/>
        </w:rPr>
        <w:t xml:space="preserve">fie </w:t>
      </w:r>
      <w:r>
        <w:rPr>
          <w:rFonts w:ascii="Times New Roman" w:eastAsia="Times New Roman" w:hAnsi="Times New Roman" w:cs="Times New Roman"/>
          <w:bCs/>
          <w:noProof/>
          <w:color w:val="000000"/>
          <w:szCs w:val="16"/>
        </w:rPr>
        <w:t xml:space="preserve">cu </w:t>
      </w:r>
      <w:r w:rsidRPr="0055239C">
        <w:rPr>
          <w:rFonts w:ascii="Times New Roman" w:eastAsia="Times New Roman" w:hAnsi="Times New Roman" w:cs="Times New Roman"/>
          <w:bCs/>
          <w:noProof/>
          <w:color w:val="000000"/>
          <w:szCs w:val="16"/>
        </w:rPr>
        <w:t xml:space="preserve">doză dublă (600 mg în ziua 1, apoi 150 mg în zilele 2–7, apoi 75 mg zilnic) versus doza standard (300 mg în ziua 1, apoi 75 mg zilnic) de clopidogrel și doza crescută (300–325 mg zilnic) versus AAS în doză scăzută (75–100 mg zilnic). Cei 24835 de pacienți înrolați cu SCA au fost supuși unei angiografii coronariene și 17263 au beneficiat de ICP. Dintre cei 17263 de pacienți tratați cu ICP, în comparație cu doza standard, clopidogrelul în doză dublă a redus rata </w:t>
      </w:r>
      <w:r>
        <w:rPr>
          <w:rFonts w:ascii="Times New Roman" w:eastAsia="Times New Roman" w:hAnsi="Times New Roman" w:cs="Times New Roman"/>
          <w:bCs/>
          <w:noProof/>
          <w:color w:val="000000"/>
          <w:szCs w:val="16"/>
        </w:rPr>
        <w:t xml:space="preserve">criteriul final primar </w:t>
      </w:r>
      <w:r w:rsidRPr="0055239C">
        <w:rPr>
          <w:rFonts w:ascii="Times New Roman" w:eastAsia="Times New Roman" w:hAnsi="Times New Roman" w:cs="Times New Roman"/>
          <w:bCs/>
          <w:noProof/>
          <w:color w:val="000000"/>
          <w:szCs w:val="16"/>
        </w:rPr>
        <w:t>de evaluare (3,9% față de 4,5% RR ajustat = 0,86, IÎ 95% 0,74-0,99, p=0,039) și tromboza de stent semnificativ redusă (1,6% față de 2,3%, RR: 0,68; IÎ 95%: 0,55 0,85; p=0,001). Hemoragia majoră a fost mai frecventă în cazul administrării de doze duble decât în cazul administrării de clopidogrel în doză standard (1,6% față de 1,1%, RR=1,41, IÎ 95% 1,09-1,83, p=0,009). În acest studiu, doza de încărcare de 600 mg clopidogrel a demonstrat o eficacitate constantă la pacienții cu vârsta ≥75 ani și la pacienții cu vârsta &lt;75 ani.</w:t>
      </w:r>
    </w:p>
    <w:p w14:paraId="5ED06558" w14:textId="77777777" w:rsidR="0055239C" w:rsidRPr="0055239C" w:rsidRDefault="0055239C" w:rsidP="0055239C">
      <w:pPr>
        <w:tabs>
          <w:tab w:val="left" w:pos="240"/>
        </w:tabs>
        <w:autoSpaceDE w:val="0"/>
        <w:autoSpaceDN w:val="0"/>
        <w:adjustRightInd w:val="0"/>
        <w:spacing w:after="0" w:line="240" w:lineRule="auto"/>
        <w:rPr>
          <w:rFonts w:ascii="Times New Roman" w:eastAsia="Times New Roman" w:hAnsi="Times New Roman" w:cs="Times New Roman"/>
          <w:noProof/>
          <w:color w:val="000000"/>
          <w:szCs w:val="16"/>
        </w:rPr>
      </w:pPr>
    </w:p>
    <w:p w14:paraId="7BCCC97E" w14:textId="77777777" w:rsidR="00B45217" w:rsidRDefault="0055239C" w:rsidP="0055239C">
      <w:pPr>
        <w:tabs>
          <w:tab w:val="left" w:pos="240"/>
        </w:tabs>
        <w:autoSpaceDE w:val="0"/>
        <w:autoSpaceDN w:val="0"/>
        <w:adjustRightInd w:val="0"/>
        <w:spacing w:after="0" w:line="240" w:lineRule="auto"/>
        <w:rPr>
          <w:rFonts w:ascii="Times New Roman" w:eastAsia="Times New Roman" w:hAnsi="Times New Roman" w:cs="Times New Roman"/>
          <w:bCs/>
          <w:noProof/>
          <w:color w:val="000000"/>
          <w:szCs w:val="16"/>
        </w:rPr>
      </w:pPr>
      <w:r w:rsidRPr="0055239C">
        <w:rPr>
          <w:rFonts w:ascii="Times New Roman" w:eastAsia="Times New Roman" w:hAnsi="Times New Roman" w:cs="Times New Roman"/>
          <w:noProof/>
          <w:color w:val="000000"/>
          <w:szCs w:val="16"/>
        </w:rPr>
        <w:t xml:space="preserve">Studiul </w:t>
      </w:r>
      <w:r w:rsidRPr="0055239C">
        <w:rPr>
          <w:rFonts w:ascii="Times New Roman" w:eastAsia="Times New Roman" w:hAnsi="Times New Roman" w:cs="Times New Roman"/>
          <w:b/>
          <w:noProof/>
          <w:color w:val="000000"/>
          <w:szCs w:val="16"/>
        </w:rPr>
        <w:t xml:space="preserve">ARMYDA-6 MI </w:t>
      </w:r>
      <w:r w:rsidRPr="0055239C">
        <w:rPr>
          <w:rFonts w:ascii="Times New Roman" w:eastAsia="Times New Roman" w:hAnsi="Times New Roman" w:cs="Times New Roman"/>
          <w:bCs/>
          <w:noProof/>
          <w:color w:val="000000"/>
          <w:szCs w:val="16"/>
        </w:rPr>
        <w:t>(</w:t>
      </w:r>
      <w:r w:rsidRPr="0055239C">
        <w:rPr>
          <w:rFonts w:ascii="Times New Roman" w:eastAsia="Times New Roman" w:hAnsi="Times New Roman" w:cs="Times New Roman"/>
          <w:bCs/>
          <w:i/>
          <w:iCs/>
          <w:noProof/>
          <w:color w:val="000000"/>
          <w:szCs w:val="16"/>
        </w:rPr>
        <w:t>Terapia antiplachetară pentru reducerea leziunilor miocardice în timpul angioplastiei - infarct miocardic</w:t>
      </w:r>
      <w:r w:rsidRPr="0055239C">
        <w:rPr>
          <w:rFonts w:ascii="Times New Roman" w:eastAsia="Times New Roman" w:hAnsi="Times New Roman" w:cs="Times New Roman"/>
          <w:bCs/>
          <w:noProof/>
          <w:color w:val="000000"/>
          <w:szCs w:val="16"/>
        </w:rPr>
        <w:t>)</w:t>
      </w:r>
    </w:p>
    <w:p w14:paraId="7A5ACF85" w14:textId="77777777" w:rsidR="0055239C" w:rsidRPr="0055239C" w:rsidRDefault="0055239C" w:rsidP="0055239C">
      <w:pPr>
        <w:tabs>
          <w:tab w:val="left" w:pos="240"/>
        </w:tabs>
        <w:autoSpaceDE w:val="0"/>
        <w:autoSpaceDN w:val="0"/>
        <w:adjustRightInd w:val="0"/>
        <w:spacing w:after="0" w:line="240" w:lineRule="auto"/>
        <w:rPr>
          <w:rFonts w:ascii="Times New Roman" w:eastAsia="Times New Roman" w:hAnsi="Times New Roman" w:cs="Times New Roman"/>
          <w:bCs/>
          <w:noProof/>
          <w:color w:val="000000"/>
          <w:szCs w:val="16"/>
        </w:rPr>
      </w:pPr>
      <w:r w:rsidRPr="0055239C">
        <w:rPr>
          <w:rFonts w:ascii="Times New Roman" w:eastAsia="Times New Roman" w:hAnsi="Times New Roman" w:cs="Times New Roman"/>
          <w:bCs/>
          <w:noProof/>
          <w:color w:val="000000"/>
          <w:szCs w:val="16"/>
        </w:rPr>
        <w:t xml:space="preserve">Acest studiu randomizat, prospectiv, internațional, multicentric a evaluat pre-tratamentul cu o doză de încărcare de 600 mg comparativ cu 300 mg clopidogrel în contextul ICP urgente pentru STEMI. Pacienților li s-a administrat o doză de încărcare de 600 mg clopidogrel (n=103) sau o doză de încărcare de 300 mg clopidogrel (n=98) înainte de ICP, apoi li s-au prescris 75 mg/zi din ziua de după ICP până la 1 an. Pacienții cărora li s-a administrat o doză de încărcare de 600 mg clopidogrel au avut o dimensiune redusă semnificativ </w:t>
      </w:r>
      <w:r>
        <w:rPr>
          <w:rFonts w:ascii="Times New Roman" w:eastAsia="Times New Roman" w:hAnsi="Times New Roman" w:cs="Times New Roman"/>
          <w:bCs/>
          <w:noProof/>
          <w:color w:val="000000"/>
          <w:szCs w:val="16"/>
        </w:rPr>
        <w:t xml:space="preserve">a zonei de infarct </w:t>
      </w:r>
      <w:r w:rsidRPr="0055239C">
        <w:rPr>
          <w:rFonts w:ascii="Times New Roman" w:eastAsia="Times New Roman" w:hAnsi="Times New Roman" w:cs="Times New Roman"/>
          <w:bCs/>
          <w:noProof/>
          <w:color w:val="000000"/>
          <w:szCs w:val="16"/>
        </w:rPr>
        <w:t>în comparație cu cei care cărora li s-a administrat o doză de încărcare de 300 mg. A existat o frecvență mai scăzută a trombolizei la nivelul debitului IM &lt;3 după ICP la doza de încărcare de 600 mg (5,8% față de 16,3%, p=0,031), FEVS îmbunătățită la externare (52,1 ±9,5% față de 48,8 ±11,3%, p=0,026) și evenimentele adverse cardiovasculare majore la 30 de zile au fost mai puține (5,8% față de 15%, p=0,049). Nu s-a observat nicio creștere a sângerărilor sau a complicațiilor la locul de intrare (criterii finale secundare de evaluare în ziua 30).</w:t>
      </w:r>
    </w:p>
    <w:p w14:paraId="08D81F20" w14:textId="77777777" w:rsidR="0055239C" w:rsidRPr="0055239C" w:rsidRDefault="0055239C" w:rsidP="0055239C">
      <w:pPr>
        <w:tabs>
          <w:tab w:val="left" w:pos="240"/>
        </w:tabs>
        <w:autoSpaceDE w:val="0"/>
        <w:autoSpaceDN w:val="0"/>
        <w:adjustRightInd w:val="0"/>
        <w:spacing w:after="0" w:line="240" w:lineRule="auto"/>
        <w:rPr>
          <w:rFonts w:ascii="Times New Roman" w:eastAsia="Times New Roman" w:hAnsi="Times New Roman" w:cs="Times New Roman"/>
          <w:bCs/>
          <w:noProof/>
          <w:color w:val="000000"/>
          <w:szCs w:val="16"/>
        </w:rPr>
      </w:pPr>
    </w:p>
    <w:p w14:paraId="662EC133" w14:textId="77777777" w:rsidR="0055239C" w:rsidRPr="0055239C" w:rsidRDefault="0055239C" w:rsidP="0055239C">
      <w:pPr>
        <w:tabs>
          <w:tab w:val="left" w:pos="240"/>
        </w:tabs>
        <w:autoSpaceDE w:val="0"/>
        <w:autoSpaceDN w:val="0"/>
        <w:adjustRightInd w:val="0"/>
        <w:spacing w:after="0" w:line="240" w:lineRule="auto"/>
        <w:rPr>
          <w:rFonts w:ascii="Times New Roman" w:eastAsia="Times New Roman" w:hAnsi="Times New Roman" w:cs="Times New Roman"/>
          <w:noProof/>
          <w:color w:val="000000"/>
          <w:szCs w:val="16"/>
        </w:rPr>
      </w:pPr>
      <w:r w:rsidRPr="0055239C">
        <w:rPr>
          <w:rFonts w:ascii="Times New Roman" w:eastAsia="Times New Roman" w:hAnsi="Times New Roman" w:cs="Times New Roman"/>
          <w:bCs/>
          <w:noProof/>
          <w:color w:val="000000"/>
          <w:szCs w:val="16"/>
        </w:rPr>
        <w:t xml:space="preserve">Studiul </w:t>
      </w:r>
      <w:r w:rsidRPr="0055239C">
        <w:rPr>
          <w:rFonts w:ascii="Times New Roman" w:eastAsia="Times New Roman" w:hAnsi="Times New Roman" w:cs="Times New Roman"/>
          <w:b/>
          <w:bCs/>
          <w:noProof/>
          <w:color w:val="000000"/>
          <w:szCs w:val="16"/>
        </w:rPr>
        <w:t xml:space="preserve">HORIZONS-AMI </w:t>
      </w:r>
      <w:r w:rsidRPr="0055239C">
        <w:rPr>
          <w:rFonts w:ascii="Times New Roman" w:eastAsia="Times New Roman" w:hAnsi="Times New Roman" w:cs="Times New Roman"/>
          <w:noProof/>
          <w:color w:val="000000"/>
          <w:szCs w:val="16"/>
        </w:rPr>
        <w:t>(</w:t>
      </w:r>
      <w:r w:rsidRPr="0055239C">
        <w:rPr>
          <w:rFonts w:ascii="Times New Roman" w:eastAsia="Times New Roman" w:hAnsi="Times New Roman" w:cs="Times New Roman"/>
          <w:i/>
          <w:iCs/>
          <w:noProof/>
          <w:color w:val="000000"/>
          <w:szCs w:val="16"/>
        </w:rPr>
        <w:t xml:space="preserve">Armonizarea rezultatelor referitoare la revascularizare și stenturi în </w:t>
      </w:r>
      <w:r>
        <w:rPr>
          <w:rFonts w:ascii="Times New Roman" w:eastAsia="Times New Roman" w:hAnsi="Times New Roman" w:cs="Times New Roman"/>
          <w:i/>
          <w:iCs/>
          <w:noProof/>
          <w:color w:val="000000"/>
          <w:szCs w:val="16"/>
        </w:rPr>
        <w:t xml:space="preserve">infarctul </w:t>
      </w:r>
      <w:r w:rsidRPr="0055239C">
        <w:rPr>
          <w:rFonts w:ascii="Times New Roman" w:eastAsia="Times New Roman" w:hAnsi="Times New Roman" w:cs="Times New Roman"/>
          <w:i/>
          <w:iCs/>
          <w:noProof/>
          <w:color w:val="000000"/>
          <w:szCs w:val="16"/>
        </w:rPr>
        <w:t>miocardic acut</w:t>
      </w:r>
      <w:r w:rsidRPr="0055239C">
        <w:rPr>
          <w:rFonts w:ascii="Times New Roman" w:eastAsia="Times New Roman" w:hAnsi="Times New Roman" w:cs="Times New Roman"/>
          <w:noProof/>
          <w:color w:val="000000"/>
          <w:szCs w:val="16"/>
        </w:rPr>
        <w:t>)</w:t>
      </w:r>
    </w:p>
    <w:p w14:paraId="2AB6B2AC" w14:textId="77777777" w:rsidR="0055239C" w:rsidRPr="0055239C" w:rsidRDefault="0055239C" w:rsidP="0055239C">
      <w:pPr>
        <w:tabs>
          <w:tab w:val="left" w:pos="240"/>
        </w:tabs>
        <w:autoSpaceDE w:val="0"/>
        <w:autoSpaceDN w:val="0"/>
        <w:adjustRightInd w:val="0"/>
        <w:spacing w:after="0" w:line="240" w:lineRule="auto"/>
        <w:rPr>
          <w:rFonts w:ascii="Times New Roman" w:eastAsia="Times New Roman" w:hAnsi="Times New Roman" w:cs="Times New Roman"/>
          <w:noProof/>
          <w:color w:val="000000"/>
          <w:szCs w:val="16"/>
        </w:rPr>
      </w:pPr>
      <w:r w:rsidRPr="0055239C">
        <w:rPr>
          <w:rFonts w:ascii="Times New Roman" w:eastAsia="Times New Roman" w:hAnsi="Times New Roman" w:cs="Times New Roman"/>
          <w:noProof/>
          <w:color w:val="000000"/>
          <w:szCs w:val="16"/>
        </w:rPr>
        <w:t xml:space="preserve">Acest studiu de analiză post-hoc a fost efectuat pentru a evalua dacă o doză de încărcare de 600 mg clopidogrel asigură o inhibare mai rapidă și mai mare a activării trombocitelor. Analiza a examinat impactul unei doze de încărcare de 600 mg comparativ cu 300 mg asupra rezultatelor clinice de 30 de zile la 3311 pacienți din studiul principal (n=1153; grupul cu doza de încărcare de 300 mg; n=2158; grupul cu doza de încărcare de 600 mg) înainte de cateterizarea cardiacă urmată de o doză de 75 mg/zi timp de ≥6 luni după externare. </w:t>
      </w:r>
      <w:r>
        <w:rPr>
          <w:rFonts w:ascii="Times New Roman" w:eastAsia="Times New Roman" w:hAnsi="Times New Roman" w:cs="Times New Roman"/>
          <w:noProof/>
          <w:color w:val="000000"/>
          <w:szCs w:val="16"/>
        </w:rPr>
        <w:t xml:space="preserve">Rezultatele la 30 de zile au arătat rate neajustate semnificativ mai scăzute </w:t>
      </w:r>
      <w:r w:rsidR="00E27912">
        <w:rPr>
          <w:rFonts w:ascii="Times New Roman" w:eastAsia="Times New Roman" w:hAnsi="Times New Roman" w:cs="Times New Roman"/>
          <w:noProof/>
          <w:color w:val="000000"/>
          <w:szCs w:val="16"/>
        </w:rPr>
        <w:t xml:space="preserve">de </w:t>
      </w:r>
      <w:r>
        <w:rPr>
          <w:rFonts w:ascii="Times New Roman" w:eastAsia="Times New Roman" w:hAnsi="Times New Roman" w:cs="Times New Roman"/>
          <w:noProof/>
          <w:color w:val="000000"/>
          <w:szCs w:val="16"/>
        </w:rPr>
        <w:t>deces</w:t>
      </w:r>
      <w:r w:rsidR="00E27912">
        <w:rPr>
          <w:rFonts w:ascii="Times New Roman" w:eastAsia="Times New Roman" w:hAnsi="Times New Roman" w:cs="Times New Roman"/>
          <w:noProof/>
          <w:color w:val="000000"/>
          <w:szCs w:val="16"/>
        </w:rPr>
        <w:t xml:space="preserve"> </w:t>
      </w:r>
      <w:r w:rsidR="00E27912" w:rsidRPr="001C0517">
        <w:rPr>
          <w:rFonts w:ascii="Times New Roman" w:hAnsi="Times New Roman" w:cs="Times New Roman"/>
        </w:rPr>
        <w:t xml:space="preserve">(1,9% față de 3,1%, p=0,03), reinfarct (1,3% față de 2,3%, p=0,02) și tromboză de stent definită sau probabilă (1,7% față de 2,8%, p=0,04) cu doza de încărcare de 600 mg fără rate </w:t>
      </w:r>
      <w:r w:rsidR="00E27912">
        <w:rPr>
          <w:rFonts w:ascii="Times New Roman" w:hAnsi="Times New Roman" w:cs="Times New Roman"/>
        </w:rPr>
        <w:t xml:space="preserve">mai mari </w:t>
      </w:r>
      <w:r w:rsidR="00E27912" w:rsidRPr="001C0517">
        <w:rPr>
          <w:rFonts w:ascii="Times New Roman" w:hAnsi="Times New Roman" w:cs="Times New Roman"/>
        </w:rPr>
        <w:t>de sângerare.</w:t>
      </w:r>
      <w:r w:rsidR="00E27912" w:rsidRPr="00AB202B">
        <w:rPr>
          <w:rFonts w:ascii="Times New Roman" w:hAnsi="Times New Roman" w:cs="Times New Roman"/>
        </w:rPr>
        <w:t xml:space="preserve"> </w:t>
      </w:r>
      <w:r w:rsidRPr="0055239C">
        <w:rPr>
          <w:rFonts w:ascii="Times New Roman" w:eastAsia="Times New Roman" w:hAnsi="Times New Roman" w:cs="Times New Roman"/>
          <w:noProof/>
          <w:color w:val="000000"/>
          <w:szCs w:val="16"/>
        </w:rPr>
        <w:t xml:space="preserve">Prin analiza multivariabilă, o doză de încărcare de 600 mg a fost un predictor independent al ratelor mai scăzute ale evenimentelor adverse cardiace majore la 30 de zile (RR: 0,72 [IÎ 95%: 0,53–0,98], p=0,04). Rata hemoragiei majore (neasociată cu CABG) a fost de 6,1% în grupul cu doza de încărcare de 600 mg și </w:t>
      </w:r>
      <w:r w:rsidRPr="0055239C">
        <w:rPr>
          <w:rFonts w:ascii="Times New Roman" w:eastAsia="Times New Roman" w:hAnsi="Times New Roman" w:cs="Times New Roman"/>
          <w:noProof/>
          <w:color w:val="000000"/>
          <w:szCs w:val="16"/>
        </w:rPr>
        <w:lastRenderedPageBreak/>
        <w:t xml:space="preserve">de 9,4% în grupul cu doza de încărcare de 300 mg (p=0,0005). Rata sângerărilor minore a fost de 11,3% în grupul cu doza de încărcare de 600 mg și de 13,8% în grupul cu doza de încărcare de 300 mg (p=0,03).   </w:t>
      </w:r>
    </w:p>
    <w:p w14:paraId="3DF12E9A" w14:textId="77777777" w:rsidR="0055239C" w:rsidRPr="0055239C" w:rsidRDefault="0055239C" w:rsidP="0055239C">
      <w:pPr>
        <w:tabs>
          <w:tab w:val="left" w:pos="240"/>
        </w:tabs>
        <w:autoSpaceDE w:val="0"/>
        <w:autoSpaceDN w:val="0"/>
        <w:adjustRightInd w:val="0"/>
        <w:spacing w:after="0" w:line="240" w:lineRule="auto"/>
        <w:rPr>
          <w:rFonts w:ascii="Times New Roman" w:eastAsia="Times New Roman" w:hAnsi="Times New Roman" w:cs="Times New Roman"/>
          <w:noProof/>
          <w:color w:val="000000"/>
          <w:szCs w:val="16"/>
        </w:rPr>
      </w:pPr>
    </w:p>
    <w:p w14:paraId="689593AC" w14:textId="77777777" w:rsidR="0055239C" w:rsidRPr="0055239C" w:rsidRDefault="0055239C" w:rsidP="0055239C">
      <w:pPr>
        <w:tabs>
          <w:tab w:val="left" w:pos="240"/>
        </w:tabs>
        <w:autoSpaceDE w:val="0"/>
        <w:autoSpaceDN w:val="0"/>
        <w:adjustRightInd w:val="0"/>
        <w:spacing w:after="0" w:line="240" w:lineRule="auto"/>
        <w:rPr>
          <w:rFonts w:ascii="Times New Roman" w:eastAsia="Times New Roman" w:hAnsi="Times New Roman" w:cs="Times New Roman"/>
          <w:noProof/>
          <w:color w:val="000000"/>
          <w:szCs w:val="16"/>
        </w:rPr>
      </w:pPr>
      <w:bookmarkStart w:id="9" w:name="_Hlk118899816"/>
      <w:r w:rsidRPr="0055239C">
        <w:rPr>
          <w:rFonts w:ascii="Times New Roman" w:eastAsia="Times New Roman" w:hAnsi="Times New Roman" w:cs="Times New Roman"/>
          <w:noProof/>
          <w:color w:val="000000"/>
          <w:szCs w:val="16"/>
        </w:rPr>
        <w:t>Tratamentul pe termen lung (12 luni) cu clopidogrel la pacienți cu STEMI după ICP</w:t>
      </w:r>
    </w:p>
    <w:p w14:paraId="4D4F237F" w14:textId="77777777" w:rsidR="0055239C" w:rsidRPr="0055239C" w:rsidRDefault="0055239C" w:rsidP="0055239C">
      <w:pPr>
        <w:tabs>
          <w:tab w:val="left" w:pos="240"/>
        </w:tabs>
        <w:autoSpaceDE w:val="0"/>
        <w:autoSpaceDN w:val="0"/>
        <w:adjustRightInd w:val="0"/>
        <w:spacing w:after="0" w:line="240" w:lineRule="auto"/>
        <w:rPr>
          <w:rFonts w:ascii="Times New Roman" w:eastAsia="Times New Roman" w:hAnsi="Times New Roman" w:cs="Times New Roman"/>
          <w:noProof/>
          <w:color w:val="000000"/>
          <w:szCs w:val="16"/>
        </w:rPr>
      </w:pPr>
    </w:p>
    <w:p w14:paraId="70119C32" w14:textId="77777777" w:rsidR="0055239C" w:rsidRPr="0055239C" w:rsidRDefault="0055239C" w:rsidP="0055239C">
      <w:pPr>
        <w:tabs>
          <w:tab w:val="left" w:pos="240"/>
        </w:tabs>
        <w:autoSpaceDE w:val="0"/>
        <w:autoSpaceDN w:val="0"/>
        <w:adjustRightInd w:val="0"/>
        <w:spacing w:after="0" w:line="240" w:lineRule="auto"/>
        <w:rPr>
          <w:rFonts w:ascii="Times New Roman" w:eastAsia="Times New Roman" w:hAnsi="Times New Roman" w:cs="Times New Roman"/>
          <w:noProof/>
          <w:color w:val="000000"/>
          <w:szCs w:val="16"/>
        </w:rPr>
      </w:pPr>
      <w:r w:rsidRPr="0055239C">
        <w:rPr>
          <w:rFonts w:ascii="Times New Roman" w:eastAsia="Times New Roman" w:hAnsi="Times New Roman" w:cs="Times New Roman"/>
          <w:noProof/>
          <w:color w:val="000000"/>
          <w:szCs w:val="16"/>
        </w:rPr>
        <w:t xml:space="preserve">Studiul </w:t>
      </w:r>
      <w:r w:rsidRPr="0055239C">
        <w:rPr>
          <w:rFonts w:ascii="Times New Roman" w:eastAsia="Times New Roman" w:hAnsi="Times New Roman" w:cs="Times New Roman"/>
          <w:b/>
          <w:bCs/>
          <w:noProof/>
          <w:color w:val="000000"/>
          <w:szCs w:val="16"/>
        </w:rPr>
        <w:t xml:space="preserve">CREDO </w:t>
      </w:r>
      <w:r w:rsidRPr="0055239C">
        <w:rPr>
          <w:rFonts w:ascii="Times New Roman" w:eastAsia="Times New Roman" w:hAnsi="Times New Roman" w:cs="Times New Roman"/>
          <w:noProof/>
          <w:color w:val="000000"/>
          <w:szCs w:val="16"/>
        </w:rPr>
        <w:t>(</w:t>
      </w:r>
      <w:r w:rsidRPr="0055239C">
        <w:rPr>
          <w:rFonts w:ascii="Times New Roman" w:eastAsia="Times New Roman" w:hAnsi="Times New Roman" w:cs="Times New Roman"/>
          <w:i/>
          <w:iCs/>
          <w:noProof/>
          <w:color w:val="000000"/>
          <w:szCs w:val="16"/>
        </w:rPr>
        <w:t>clopidogrel utilizat pentru reducerea evenimentelor adverse în timpul monitorizării</w:t>
      </w:r>
      <w:r w:rsidRPr="0055239C">
        <w:rPr>
          <w:rFonts w:ascii="Times New Roman" w:eastAsia="Times New Roman" w:hAnsi="Times New Roman" w:cs="Times New Roman"/>
          <w:noProof/>
          <w:color w:val="000000"/>
          <w:szCs w:val="16"/>
        </w:rPr>
        <w:t>)</w:t>
      </w:r>
    </w:p>
    <w:p w14:paraId="6EA21AEE" w14:textId="77777777" w:rsidR="0055239C" w:rsidRPr="0055239C" w:rsidRDefault="0055239C" w:rsidP="0055239C">
      <w:pPr>
        <w:tabs>
          <w:tab w:val="left" w:pos="240"/>
        </w:tabs>
        <w:autoSpaceDE w:val="0"/>
        <w:autoSpaceDN w:val="0"/>
        <w:adjustRightInd w:val="0"/>
        <w:spacing w:after="0" w:line="240" w:lineRule="auto"/>
        <w:rPr>
          <w:rFonts w:ascii="Times New Roman" w:eastAsia="Times New Roman" w:hAnsi="Times New Roman" w:cs="Times New Roman"/>
          <w:noProof/>
          <w:color w:val="000000"/>
          <w:szCs w:val="16"/>
        </w:rPr>
      </w:pPr>
      <w:r w:rsidRPr="0055239C">
        <w:rPr>
          <w:rFonts w:ascii="Times New Roman" w:eastAsia="Times New Roman" w:hAnsi="Times New Roman" w:cs="Times New Roman"/>
          <w:noProof/>
          <w:color w:val="000000"/>
          <w:szCs w:val="16"/>
        </w:rPr>
        <w:t>Acest studiu randomizat, în regim dublu-orb, controlat cu placebo a fost desfășurat în Statele Unite și Canada pentru a evalua beneficiul tratamentului cu clopidogrel pe termen lung (12 luni) după ICP. Au fost randomizați 2116 pacienți pentru a li se administra o doză de încărcare de 300 mg clopidogrel (n=1053) sau placebo (n=1063) cu 3 până la 24 de ore înainte de ICP. Toți pacienții au utilizat, de asemenea, 325</w:t>
      </w:r>
      <w:r w:rsidR="005063F1">
        <w:rPr>
          <w:rFonts w:ascii="Times New Roman" w:eastAsia="Times New Roman" w:hAnsi="Times New Roman" w:cs="Times New Roman"/>
          <w:noProof/>
          <w:color w:val="000000"/>
          <w:szCs w:val="16"/>
        </w:rPr>
        <w:t> </w:t>
      </w:r>
      <w:r w:rsidRPr="0055239C">
        <w:rPr>
          <w:rFonts w:ascii="Times New Roman" w:eastAsia="Times New Roman" w:hAnsi="Times New Roman" w:cs="Times New Roman"/>
          <w:noProof/>
          <w:color w:val="000000"/>
          <w:szCs w:val="16"/>
        </w:rPr>
        <w:t xml:space="preserve">mg de acid acetilsalicilic. Ulterior, li s-a administrat tuturor pacienților clopidogrel 75 mg/zi până în ziua 28 în ambele grupuri. Din ziua 29 și pe parcursul a 12 luni, pacienților din grupul cu clopidogrel li s-au administrat clopidogrel 75 mg/zi, iar celor din grupul de control li s-au administrat placebo. Ambelor grupuri li s-au administrat AAS pe tot parcursul studiului (81 până la 325 mg/zi). La 1 an, s-a observat o reducere semnificativă a riscului de deces combinat, IM sau accident vascular cerebral în cazul administrării de clopidogrel (reducere relativă de 26,9%, IÎ 95%: 3,9%-44,4%; p=0,02; reducere absolută de 3%) comparativ cu placebo. Nu s-a observat nicio creștere semnificativă a ratei de hemoragie majoră (8,8% cu clopidogrel față de 6,7% cu placebo, p=0,07) sau hemoragie minoră (5,3% cu clopidogrel față de 5,6% cu placebo, p=0,84) la 1 an. Principala constatare a acestui studiu este aceea că prin continuarea administrării de clopidogrel și AAS timp de cel puțin 1 an duce la o reducere semnificativă din punct de vedere statistic și clinic a evenimentelor trombotice majore. </w:t>
      </w:r>
    </w:p>
    <w:p w14:paraId="5BF00489" w14:textId="77777777" w:rsidR="0055239C" w:rsidRPr="0055239C" w:rsidRDefault="0055239C" w:rsidP="0055239C">
      <w:pPr>
        <w:tabs>
          <w:tab w:val="left" w:pos="240"/>
        </w:tabs>
        <w:autoSpaceDE w:val="0"/>
        <w:autoSpaceDN w:val="0"/>
        <w:adjustRightInd w:val="0"/>
        <w:spacing w:after="0" w:line="240" w:lineRule="auto"/>
        <w:rPr>
          <w:rFonts w:ascii="Times New Roman" w:eastAsia="Times New Roman" w:hAnsi="Times New Roman" w:cs="Times New Roman"/>
          <w:noProof/>
          <w:color w:val="000000"/>
          <w:szCs w:val="16"/>
        </w:rPr>
      </w:pPr>
    </w:p>
    <w:p w14:paraId="21EAE126" w14:textId="77777777" w:rsidR="0055239C" w:rsidRPr="0055239C" w:rsidRDefault="0055239C" w:rsidP="0055239C">
      <w:pPr>
        <w:tabs>
          <w:tab w:val="left" w:pos="240"/>
        </w:tabs>
        <w:autoSpaceDE w:val="0"/>
        <w:autoSpaceDN w:val="0"/>
        <w:adjustRightInd w:val="0"/>
        <w:spacing w:after="0" w:line="240" w:lineRule="auto"/>
        <w:rPr>
          <w:rFonts w:ascii="Times New Roman" w:eastAsia="Times New Roman" w:hAnsi="Times New Roman" w:cs="Times New Roman"/>
          <w:noProof/>
          <w:color w:val="000000"/>
          <w:szCs w:val="16"/>
        </w:rPr>
      </w:pPr>
      <w:r w:rsidRPr="0055239C">
        <w:rPr>
          <w:rFonts w:ascii="Times New Roman" w:eastAsia="Times New Roman" w:hAnsi="Times New Roman" w:cs="Times New Roman"/>
          <w:noProof/>
          <w:color w:val="000000"/>
          <w:szCs w:val="16"/>
        </w:rPr>
        <w:t xml:space="preserve">Studiul </w:t>
      </w:r>
      <w:r w:rsidRPr="0055239C">
        <w:rPr>
          <w:rFonts w:ascii="Times New Roman" w:eastAsia="Times New Roman" w:hAnsi="Times New Roman" w:cs="Times New Roman"/>
          <w:b/>
          <w:bCs/>
          <w:noProof/>
          <w:color w:val="000000"/>
          <w:szCs w:val="16"/>
        </w:rPr>
        <w:t xml:space="preserve">EXCELLENT </w:t>
      </w:r>
      <w:r w:rsidRPr="0055239C">
        <w:rPr>
          <w:rFonts w:ascii="Times New Roman" w:eastAsia="Times New Roman" w:hAnsi="Times New Roman" w:cs="Times New Roman"/>
          <w:noProof/>
          <w:color w:val="000000"/>
          <w:szCs w:val="16"/>
        </w:rPr>
        <w:t>(</w:t>
      </w:r>
      <w:r w:rsidRPr="0055239C">
        <w:rPr>
          <w:rFonts w:ascii="Times New Roman" w:eastAsia="Times New Roman" w:hAnsi="Times New Roman" w:cs="Times New Roman"/>
          <w:i/>
          <w:iCs/>
          <w:noProof/>
          <w:color w:val="000000"/>
          <w:szCs w:val="16"/>
        </w:rPr>
        <w:t>Eficacitatea Xience/Promus versus Cypher pentru a reduce pierderea tardivă după stentare</w:t>
      </w:r>
      <w:r w:rsidRPr="0055239C">
        <w:rPr>
          <w:rFonts w:ascii="Times New Roman" w:eastAsia="Times New Roman" w:hAnsi="Times New Roman" w:cs="Times New Roman"/>
          <w:noProof/>
          <w:color w:val="000000"/>
          <w:szCs w:val="16"/>
        </w:rPr>
        <w:t>)</w:t>
      </w:r>
    </w:p>
    <w:p w14:paraId="4ACC3F6D" w14:textId="77777777" w:rsidR="0055239C" w:rsidRPr="0055239C" w:rsidRDefault="0055239C" w:rsidP="0055239C">
      <w:pPr>
        <w:tabs>
          <w:tab w:val="left" w:pos="240"/>
        </w:tabs>
        <w:autoSpaceDE w:val="0"/>
        <w:autoSpaceDN w:val="0"/>
        <w:adjustRightInd w:val="0"/>
        <w:spacing w:after="0" w:line="240" w:lineRule="auto"/>
        <w:rPr>
          <w:rFonts w:ascii="Times New Roman" w:eastAsia="Times New Roman" w:hAnsi="Times New Roman" w:cs="Times New Roman"/>
          <w:noProof/>
          <w:color w:val="000000"/>
          <w:szCs w:val="16"/>
        </w:rPr>
      </w:pPr>
      <w:r w:rsidRPr="0055239C">
        <w:rPr>
          <w:rFonts w:ascii="Times New Roman" w:eastAsia="Times New Roman" w:hAnsi="Times New Roman" w:cs="Times New Roman"/>
          <w:noProof/>
          <w:color w:val="000000"/>
          <w:szCs w:val="16"/>
        </w:rPr>
        <w:t xml:space="preserve">Acest studiu prospectiv, în regim deschis, randomizat a fost desfășurat în Coreea pentru a evalua dacă terapia duală antiplachetară (TDA) de 6 luni nu este inferioară TDA de 12 luni după implantarea stenturilor cu eluție medicamentoasă. Studiul a inclus 1443 de pacienți </w:t>
      </w:r>
      <w:r w:rsidR="00E27912">
        <w:rPr>
          <w:rFonts w:ascii="Times New Roman" w:eastAsia="Times New Roman" w:hAnsi="Times New Roman" w:cs="Times New Roman"/>
          <w:noProof/>
          <w:color w:val="000000"/>
          <w:szCs w:val="16"/>
        </w:rPr>
        <w:t>cărora li s-a implantat stent</w:t>
      </w:r>
      <w:r w:rsidRPr="0055239C">
        <w:rPr>
          <w:rFonts w:ascii="Times New Roman" w:eastAsia="Times New Roman" w:hAnsi="Times New Roman" w:cs="Times New Roman"/>
          <w:noProof/>
          <w:color w:val="000000"/>
          <w:szCs w:val="16"/>
        </w:rPr>
        <w:t>, care au fost randomizați pentru a li se administra TDA timp de 6 luni (AAS 100–200 mg/zi plus clopidogrel 75</w:t>
      </w:r>
      <w:r w:rsidR="005063F1">
        <w:rPr>
          <w:rFonts w:ascii="Times New Roman" w:eastAsia="Times New Roman" w:hAnsi="Times New Roman" w:cs="Times New Roman"/>
          <w:noProof/>
          <w:color w:val="000000"/>
          <w:szCs w:val="16"/>
        </w:rPr>
        <w:t> </w:t>
      </w:r>
      <w:r w:rsidRPr="0055239C">
        <w:rPr>
          <w:rFonts w:ascii="Times New Roman" w:eastAsia="Times New Roman" w:hAnsi="Times New Roman" w:cs="Times New Roman"/>
          <w:noProof/>
          <w:color w:val="000000"/>
          <w:szCs w:val="16"/>
        </w:rPr>
        <w:t>mg/zi și ulterior AAS monoterapie până la 12 luni) sau TDA timp de 12 luni (AAS 100–200 mg/zi plus clopidogrel 75 mg/zi). Nu s-a observat nicio diferență semnificativă în incidența insuficienței vasului țintă (compusă din deces de cauză cardiacă, IM sau revascularizarea vasului țintă), care a fost criteriul final primar de evaluare între grupurile cu TDA de 6 luni și 12 luni (RR: 1,14; IÎ 95%: 0,70 1,86; p=0,60). De asemenea, studiul nu a arătat nicio diferență semnificativă în ceea ce privește criteriul final de siguranță (compus din deces, IM, accident vascular cerebral, tromboză de stent sau hemoragie majoră TIMI) între grupurile cu TDA de 6 luni și 12 luni (RR: 1,15; IÎ 95%: 0,64-2,06; p=0,64). Constatarea majoră a acestui studiu a fost că TDA la 6 luni a fost non-inferioară TDA la 12 luni în ceea ce privește riscul de eșec al vasului țintă.</w:t>
      </w:r>
    </w:p>
    <w:bookmarkEnd w:id="8"/>
    <w:bookmarkEnd w:id="9"/>
    <w:p w14:paraId="18AA2386" w14:textId="77777777" w:rsidR="00F6386A" w:rsidRPr="00A61446" w:rsidRDefault="00F6386A" w:rsidP="00F6386A">
      <w:pPr>
        <w:spacing w:after="0" w:line="240" w:lineRule="auto"/>
        <w:rPr>
          <w:rFonts w:ascii="Times New Roman" w:eastAsia="Times New Roman" w:hAnsi="Times New Roman" w:cs="Times New Roman"/>
        </w:rPr>
      </w:pPr>
    </w:p>
    <w:p w14:paraId="522186DF" w14:textId="77777777" w:rsidR="00F6386A" w:rsidRPr="00A61446" w:rsidRDefault="00F6386A" w:rsidP="00F6386A">
      <w:pPr>
        <w:spacing w:after="0" w:line="240" w:lineRule="auto"/>
        <w:rPr>
          <w:rFonts w:ascii="Times New Roman" w:eastAsia="Times New Roman" w:hAnsi="Times New Roman" w:cs="Times New Roman"/>
          <w:szCs w:val="20"/>
          <w:u w:val="single"/>
        </w:rPr>
      </w:pPr>
      <w:r w:rsidRPr="00A61446">
        <w:rPr>
          <w:rFonts w:ascii="Times New Roman" w:eastAsia="Times New Roman" w:hAnsi="Times New Roman" w:cs="Times New Roman"/>
          <w:szCs w:val="20"/>
          <w:u w:val="single"/>
        </w:rPr>
        <w:t>Reducerea în intensitate a tratamentului cu medicamente inhibitoare ale P2Y</w:t>
      </w:r>
      <w:r w:rsidRPr="00A61446">
        <w:rPr>
          <w:rFonts w:ascii="Times New Roman" w:eastAsia="Times New Roman" w:hAnsi="Times New Roman" w:cs="Times New Roman"/>
          <w:szCs w:val="20"/>
          <w:u w:val="single"/>
          <w:vertAlign w:val="subscript"/>
        </w:rPr>
        <w:t>12</w:t>
      </w:r>
      <w:r w:rsidRPr="00A61446">
        <w:rPr>
          <w:rFonts w:ascii="Times New Roman" w:eastAsia="Times New Roman" w:hAnsi="Times New Roman" w:cs="Times New Roman"/>
          <w:szCs w:val="20"/>
          <w:u w:val="single"/>
        </w:rPr>
        <w:t xml:space="preserve"> în sindromul coronarian acut</w:t>
      </w:r>
    </w:p>
    <w:p w14:paraId="6B4005E1" w14:textId="77777777" w:rsidR="00F6386A" w:rsidRPr="00A61446" w:rsidRDefault="00F6386A" w:rsidP="00F6386A">
      <w:pPr>
        <w:spacing w:after="0" w:line="240" w:lineRule="auto"/>
        <w:rPr>
          <w:rFonts w:ascii="Times New Roman" w:eastAsia="Times New Roman" w:hAnsi="Times New Roman" w:cs="Times New Roman"/>
          <w:szCs w:val="20"/>
        </w:rPr>
      </w:pPr>
      <w:r w:rsidRPr="00A61446">
        <w:rPr>
          <w:rFonts w:ascii="Times New Roman" w:eastAsia="Times New Roman" w:hAnsi="Times New Roman" w:cs="Times New Roman"/>
        </w:rPr>
        <w:t xml:space="preserve">Schimbarea tratamentului de la un inhibitor mai puternic al receptorului </w:t>
      </w:r>
      <w:r w:rsidRPr="00A61446">
        <w:rPr>
          <w:rFonts w:ascii="Times New Roman" w:eastAsia="Times New Roman" w:hAnsi="Times New Roman" w:cs="Times New Roman"/>
          <w:szCs w:val="20"/>
        </w:rPr>
        <w:t>P2Y</w:t>
      </w:r>
      <w:r w:rsidRPr="00A61446">
        <w:rPr>
          <w:rFonts w:ascii="Times New Roman" w:eastAsia="Times New Roman" w:hAnsi="Times New Roman" w:cs="Times New Roman"/>
          <w:szCs w:val="20"/>
          <w:vertAlign w:val="subscript"/>
        </w:rPr>
        <w:t>12</w:t>
      </w:r>
      <w:r w:rsidRPr="00A61446">
        <w:rPr>
          <w:rFonts w:ascii="Times New Roman" w:eastAsia="Times New Roman" w:hAnsi="Times New Roman" w:cs="Times New Roman"/>
          <w:szCs w:val="20"/>
        </w:rPr>
        <w:t xml:space="preserve"> la clopidogrel în asociere cu acid acetilsalicilic după faza acută din sindromul coronarian acut (SCA) a fost evaluată în două studii randomizate, sponsorizate de investigator (academice) – TOPIC şi TROPICAL-ACS – cu date despre evoluţia clinică.</w:t>
      </w:r>
    </w:p>
    <w:p w14:paraId="122E8606" w14:textId="77777777" w:rsidR="00F6386A" w:rsidRPr="00A61446" w:rsidRDefault="00F6386A" w:rsidP="00F6386A">
      <w:pPr>
        <w:spacing w:after="0" w:line="240" w:lineRule="auto"/>
        <w:rPr>
          <w:rFonts w:ascii="Times New Roman" w:eastAsia="Times New Roman" w:hAnsi="Times New Roman" w:cs="Times New Roman"/>
          <w:szCs w:val="20"/>
        </w:rPr>
      </w:pPr>
    </w:p>
    <w:p w14:paraId="1DD83C45" w14:textId="77777777" w:rsidR="00F6386A" w:rsidRPr="00A61446" w:rsidRDefault="00F6386A" w:rsidP="00F6386A">
      <w:pPr>
        <w:spacing w:after="0" w:line="240" w:lineRule="auto"/>
        <w:rPr>
          <w:rFonts w:ascii="Times New Roman" w:eastAsia="Times New Roman" w:hAnsi="Times New Roman" w:cs="Times New Roman"/>
        </w:rPr>
      </w:pPr>
      <w:r w:rsidRPr="00A61446">
        <w:rPr>
          <w:rFonts w:ascii="Times New Roman" w:eastAsia="Times New Roman" w:hAnsi="Times New Roman" w:cs="Times New Roman"/>
        </w:rPr>
        <w:t xml:space="preserve">Beneficiul clinic dat de inhibitorii mai puternici ai </w:t>
      </w:r>
      <w:r w:rsidRPr="00A61446">
        <w:rPr>
          <w:rFonts w:ascii="Times New Roman" w:eastAsia="Times New Roman" w:hAnsi="Times New Roman" w:cs="Times New Roman"/>
          <w:szCs w:val="20"/>
        </w:rPr>
        <w:t>P2Y</w:t>
      </w:r>
      <w:r w:rsidRPr="00A61446">
        <w:rPr>
          <w:rFonts w:ascii="Times New Roman" w:eastAsia="Times New Roman" w:hAnsi="Times New Roman" w:cs="Times New Roman"/>
          <w:szCs w:val="20"/>
          <w:vertAlign w:val="subscript"/>
        </w:rPr>
        <w:t>12</w:t>
      </w:r>
      <w:r w:rsidRPr="00A61446">
        <w:rPr>
          <w:rFonts w:ascii="Times New Roman" w:eastAsia="Times New Roman" w:hAnsi="Times New Roman" w:cs="Times New Roman"/>
          <w:szCs w:val="20"/>
        </w:rPr>
        <w:t xml:space="preserve">, ticagrelor şi prasugrel, în studiile pivot efectuate cu acestea, este legat de o scădere semnificativă în recurenţa evenimentelor ischemice (inclusiv tromboza de stent (TS) acută şi subacută, infarctul miocardic (IM) şi revascularizarea de urgenţă). Cu toate că beneficiul pentru ischemie a fost consecvent pe parcursul primului an, a fost observată o scădere mai mare în reapariţia ischemiei după SCA în timpul primelor zile după iniţierea tratamentului. În mod contrar, analize </w:t>
      </w:r>
      <w:r w:rsidRPr="00A61446">
        <w:rPr>
          <w:rFonts w:ascii="Times New Roman" w:eastAsia="Times New Roman" w:hAnsi="Times New Roman" w:cs="Times New Roman"/>
          <w:i/>
          <w:szCs w:val="20"/>
        </w:rPr>
        <w:t>post-hoc</w:t>
      </w:r>
      <w:r w:rsidRPr="00A61446">
        <w:rPr>
          <w:rFonts w:ascii="Times New Roman" w:eastAsia="Times New Roman" w:hAnsi="Times New Roman" w:cs="Times New Roman"/>
          <w:szCs w:val="20"/>
        </w:rPr>
        <w:t xml:space="preserve"> au demonstrat creşteri semnificative statistic ale</w:t>
      </w:r>
      <w:r w:rsidRPr="00A61446">
        <w:rPr>
          <w:rFonts w:ascii="Times New Roman" w:eastAsia="Times New Roman" w:hAnsi="Times New Roman" w:cs="Times New Roman"/>
          <w:szCs w:val="20"/>
          <w:u w:val="single"/>
        </w:rPr>
        <w:t xml:space="preserve"> </w:t>
      </w:r>
      <w:r w:rsidRPr="00A61446">
        <w:rPr>
          <w:rFonts w:ascii="Times New Roman" w:eastAsia="Times New Roman" w:hAnsi="Times New Roman" w:cs="Times New Roman"/>
          <w:szCs w:val="20"/>
        </w:rPr>
        <w:t>riscului de sângerare în cazul inhibitorilor mai puternici ai</w:t>
      </w:r>
      <w:r w:rsidRPr="00A61446">
        <w:rPr>
          <w:rFonts w:ascii="Times New Roman" w:eastAsia="Times New Roman" w:hAnsi="Times New Roman" w:cs="Times New Roman"/>
          <w:szCs w:val="20"/>
          <w:u w:val="single"/>
        </w:rPr>
        <w:t xml:space="preserve"> </w:t>
      </w:r>
      <w:r w:rsidRPr="00A61446">
        <w:rPr>
          <w:rFonts w:ascii="Times New Roman" w:eastAsia="Times New Roman" w:hAnsi="Times New Roman" w:cs="Times New Roman"/>
          <w:szCs w:val="20"/>
        </w:rPr>
        <w:t>P2Y</w:t>
      </w:r>
      <w:r w:rsidRPr="00A61446">
        <w:rPr>
          <w:rFonts w:ascii="Times New Roman" w:eastAsia="Times New Roman" w:hAnsi="Times New Roman" w:cs="Times New Roman"/>
          <w:szCs w:val="20"/>
          <w:vertAlign w:val="subscript"/>
        </w:rPr>
        <w:t>12</w:t>
      </w:r>
      <w:r w:rsidRPr="00A61446">
        <w:rPr>
          <w:rFonts w:ascii="Times New Roman" w:eastAsia="Times New Roman" w:hAnsi="Times New Roman" w:cs="Times New Roman"/>
          <w:szCs w:val="20"/>
        </w:rPr>
        <w:t xml:space="preserve">, care au apărut predominant în timpul fazei cu tratament de întreţinere, </w:t>
      </w:r>
      <w:r w:rsidRPr="00A61446">
        <w:rPr>
          <w:rFonts w:ascii="Times New Roman" w:eastAsia="Times New Roman" w:hAnsi="Times New Roman" w:cs="Times New Roman"/>
          <w:szCs w:val="20"/>
        </w:rPr>
        <w:lastRenderedPageBreak/>
        <w:t>după prima lună de la SCA. TOPIC şi TROPICAL-ACS au fost concepute pentru a studia cum s-ar putea diminua evenimentele hemoragice, menţinând eficacitatea.</w:t>
      </w:r>
    </w:p>
    <w:p w14:paraId="0B8CDD5D" w14:textId="77777777" w:rsidR="00F6386A" w:rsidRPr="00A61446" w:rsidRDefault="00F6386A" w:rsidP="00F6386A">
      <w:pPr>
        <w:spacing w:after="0" w:line="240" w:lineRule="auto"/>
        <w:rPr>
          <w:rFonts w:ascii="Times New Roman" w:eastAsia="Times New Roman" w:hAnsi="Times New Roman" w:cs="Times New Roman"/>
        </w:rPr>
      </w:pPr>
    </w:p>
    <w:p w14:paraId="3614F866" w14:textId="77777777" w:rsidR="00F6386A" w:rsidRPr="00A61446" w:rsidRDefault="00F6386A" w:rsidP="00F6386A">
      <w:pPr>
        <w:spacing w:after="0" w:line="240" w:lineRule="auto"/>
        <w:rPr>
          <w:rFonts w:ascii="Times New Roman" w:eastAsia="Times New Roman" w:hAnsi="Times New Roman" w:cs="Times New Roman"/>
        </w:rPr>
      </w:pPr>
      <w:r w:rsidRPr="00A61446">
        <w:rPr>
          <w:rFonts w:ascii="Times New Roman" w:eastAsia="Times New Roman" w:hAnsi="Times New Roman" w:cs="Times New Roman"/>
          <w:b/>
        </w:rPr>
        <w:t>TOPIC</w:t>
      </w:r>
      <w:r w:rsidRPr="00A61446">
        <w:rPr>
          <w:rFonts w:ascii="Times New Roman" w:eastAsia="Times New Roman" w:hAnsi="Times New Roman" w:cs="Times New Roman"/>
          <w:i/>
        </w:rPr>
        <w:t xml:space="preserve"> (Timing Of Platelet Inhibition after acute Coronary syndrome/Momentul inhibiţiei plachetare după un sindrom coronarian acut)</w:t>
      </w:r>
    </w:p>
    <w:p w14:paraId="5D8A430F" w14:textId="77777777" w:rsidR="00F6386A" w:rsidRPr="00A61446" w:rsidRDefault="00F6386A" w:rsidP="00F6386A">
      <w:pPr>
        <w:spacing w:after="0" w:line="240" w:lineRule="auto"/>
        <w:rPr>
          <w:rFonts w:ascii="Times New Roman" w:eastAsia="Times New Roman" w:hAnsi="Times New Roman" w:cs="Times New Roman"/>
        </w:rPr>
      </w:pPr>
      <w:r w:rsidRPr="00A61446">
        <w:rPr>
          <w:rFonts w:ascii="Times New Roman" w:eastAsia="Times New Roman" w:hAnsi="Times New Roman" w:cs="Times New Roman"/>
        </w:rPr>
        <w:t xml:space="preserve">Acest studiu deschis, randomizat, a inclus pacienţi cu SCA care au necesitat intervenţie coronariană percutană (ICP). Pacienţii trataţi cu acid acetilsalicilic şi un blocant mai puternic al </w:t>
      </w:r>
      <w:r w:rsidRPr="00A61446">
        <w:rPr>
          <w:rFonts w:ascii="Times New Roman" w:eastAsia="Times New Roman" w:hAnsi="Times New Roman" w:cs="Times New Roman"/>
          <w:szCs w:val="20"/>
        </w:rPr>
        <w:t>P2Y</w:t>
      </w:r>
      <w:r w:rsidRPr="00A61446">
        <w:rPr>
          <w:rFonts w:ascii="Times New Roman" w:eastAsia="Times New Roman" w:hAnsi="Times New Roman" w:cs="Times New Roman"/>
          <w:szCs w:val="20"/>
          <w:vertAlign w:val="subscript"/>
        </w:rPr>
        <w:t>12</w:t>
      </w:r>
      <w:r w:rsidRPr="00A61446">
        <w:rPr>
          <w:rFonts w:ascii="Times New Roman" w:eastAsia="Times New Roman" w:hAnsi="Times New Roman" w:cs="Times New Roman"/>
          <w:szCs w:val="20"/>
        </w:rPr>
        <w:t>, fără un eveniment advers după o lună de tratament, au fost atribuiţi fie schimbării tratamentului cu acid acetilsalicilic în doză fixă plus clopidogrel (terapie antiagregantă plachetară dublă (TAPD) redusă în intensitate), fie continuării schemei de tratament (TAPD nemodificată).</w:t>
      </w:r>
    </w:p>
    <w:p w14:paraId="1C3B86C5" w14:textId="77777777" w:rsidR="00F6386A" w:rsidRPr="00A61446" w:rsidRDefault="00F6386A" w:rsidP="00F6386A">
      <w:pPr>
        <w:spacing w:after="0" w:line="240" w:lineRule="auto"/>
        <w:rPr>
          <w:rFonts w:ascii="Times New Roman" w:eastAsia="Times New Roman" w:hAnsi="Times New Roman" w:cs="Times New Roman"/>
        </w:rPr>
      </w:pPr>
    </w:p>
    <w:p w14:paraId="32ADF1C2" w14:textId="77777777" w:rsidR="00F6386A" w:rsidRPr="00A61446" w:rsidRDefault="00F6386A" w:rsidP="00F6386A">
      <w:pPr>
        <w:spacing w:after="0" w:line="240" w:lineRule="auto"/>
        <w:rPr>
          <w:rFonts w:ascii="Times New Roman" w:eastAsia="Times New Roman" w:hAnsi="Times New Roman" w:cs="Times New Roman"/>
        </w:rPr>
      </w:pPr>
      <w:r w:rsidRPr="00A61446">
        <w:rPr>
          <w:rFonts w:ascii="Times New Roman" w:eastAsia="Times New Roman" w:hAnsi="Times New Roman" w:cs="Times New Roman"/>
        </w:rPr>
        <w:t>În total, au fost analizaţi 645 din 646 pacienţi cu infarct miocardic cu supradenivelare de segment ST (STEMI) sau cu infarct miocardic fără supradenivelare de segment ST (NSTEMI) sau cu angină pectorală instabilă (TAPD redusă în intensitate (n=322); TAPD nemodificată (n=323)). Evaluarea după un an a fost efectuată la 316 pacienţi (98,1%) din grupul cu TA</w:t>
      </w:r>
      <w:r w:rsidR="004D0EC3" w:rsidRPr="00A61446">
        <w:rPr>
          <w:rFonts w:ascii="Times New Roman" w:eastAsia="Times New Roman" w:hAnsi="Times New Roman" w:cs="Times New Roman"/>
        </w:rPr>
        <w:t>P</w:t>
      </w:r>
      <w:r w:rsidRPr="00A61446">
        <w:rPr>
          <w:rFonts w:ascii="Times New Roman" w:eastAsia="Times New Roman" w:hAnsi="Times New Roman" w:cs="Times New Roman"/>
        </w:rPr>
        <w:t>D redusă în intensitate şi la 318 pacienţi (98,5%) din grupul cu TA</w:t>
      </w:r>
      <w:r w:rsidR="004D0EC3" w:rsidRPr="00A61446">
        <w:rPr>
          <w:rFonts w:ascii="Times New Roman" w:eastAsia="Times New Roman" w:hAnsi="Times New Roman" w:cs="Times New Roman"/>
        </w:rPr>
        <w:t>P</w:t>
      </w:r>
      <w:r w:rsidRPr="00A61446">
        <w:rPr>
          <w:rFonts w:ascii="Times New Roman" w:eastAsia="Times New Roman" w:hAnsi="Times New Roman" w:cs="Times New Roman"/>
        </w:rPr>
        <w:t>D nemodificată. Perioada mediană de urmărire pentru ambele grupuri a fost de 359 zile. Caracteristicile cohortei din studiu au fost similare în cele 2 grupuri.</w:t>
      </w:r>
    </w:p>
    <w:p w14:paraId="5620702C" w14:textId="77777777" w:rsidR="00F6386A" w:rsidRPr="00A61446" w:rsidRDefault="00F6386A" w:rsidP="00F6386A">
      <w:pPr>
        <w:spacing w:after="0" w:line="240" w:lineRule="auto"/>
        <w:rPr>
          <w:rFonts w:ascii="Times New Roman" w:eastAsia="Times New Roman" w:hAnsi="Times New Roman" w:cs="Times New Roman"/>
        </w:rPr>
      </w:pPr>
    </w:p>
    <w:p w14:paraId="357C39E0" w14:textId="77777777" w:rsidR="00F6386A" w:rsidRPr="00A61446" w:rsidRDefault="00F6386A" w:rsidP="00F6386A">
      <w:pPr>
        <w:spacing w:after="0" w:line="240" w:lineRule="auto"/>
        <w:rPr>
          <w:rFonts w:ascii="Times New Roman" w:eastAsia="Times New Roman" w:hAnsi="Times New Roman" w:cs="Times New Roman"/>
        </w:rPr>
      </w:pPr>
      <w:r w:rsidRPr="00A61446">
        <w:rPr>
          <w:rFonts w:ascii="Times New Roman" w:eastAsia="Times New Roman" w:hAnsi="Times New Roman" w:cs="Times New Roman"/>
        </w:rPr>
        <w:t>Criteriul final principal de evaluare, compus din deces de cauză cardiovasculară, accident vascular cerebral, revascularizare de urgenţă şi sângerare de grad ≥2 pe scala BARC (</w:t>
      </w:r>
      <w:r w:rsidRPr="00A61446">
        <w:rPr>
          <w:rFonts w:ascii="Times New Roman" w:eastAsia="Times New Roman" w:hAnsi="Times New Roman" w:cs="Times New Roman"/>
          <w:i/>
        </w:rPr>
        <w:t>Bleeding Academic Research Consortium</w:t>
      </w:r>
      <w:r w:rsidRPr="00A61446">
        <w:rPr>
          <w:rFonts w:ascii="Times New Roman" w:eastAsia="Times New Roman" w:hAnsi="Times New Roman" w:cs="Times New Roman"/>
        </w:rPr>
        <w:t>) la 1 an după SCA, a fost înregistrat la 43 pacienţi (13,4%) din grupul cu TA</w:t>
      </w:r>
      <w:r w:rsidR="004D0EC3" w:rsidRPr="00A61446">
        <w:rPr>
          <w:rFonts w:ascii="Times New Roman" w:eastAsia="Times New Roman" w:hAnsi="Times New Roman" w:cs="Times New Roman"/>
        </w:rPr>
        <w:t>P</w:t>
      </w:r>
      <w:r w:rsidRPr="00A61446">
        <w:rPr>
          <w:rFonts w:ascii="Times New Roman" w:eastAsia="Times New Roman" w:hAnsi="Times New Roman" w:cs="Times New Roman"/>
        </w:rPr>
        <w:t>D redusă în intensitate şi la 85 pacienţi (26,3%) din grupul cu TA</w:t>
      </w:r>
      <w:r w:rsidR="004D0EC3" w:rsidRPr="00A61446">
        <w:rPr>
          <w:rFonts w:ascii="Times New Roman" w:eastAsia="Times New Roman" w:hAnsi="Times New Roman" w:cs="Times New Roman"/>
        </w:rPr>
        <w:t>P</w:t>
      </w:r>
      <w:r w:rsidRPr="00A61446">
        <w:rPr>
          <w:rFonts w:ascii="Times New Roman" w:eastAsia="Times New Roman" w:hAnsi="Times New Roman" w:cs="Times New Roman"/>
        </w:rPr>
        <w:t>D nemodificată (p&lt;0,01). Această diferenţă semnificativă statistic a fost determinată, în principal, de mai puţine evenimente hemoragice, fără a fi raportată o diferenţă în ceea ce priveşte criteriile de evaluare a ischemiei (p=0,36), în timp ce sângerările de grad  ≥2 pe scala BARC au apărut mai puţin frecvent în grupul cu TA</w:t>
      </w:r>
      <w:r w:rsidR="004D0EC3" w:rsidRPr="00A61446">
        <w:rPr>
          <w:rFonts w:ascii="Times New Roman" w:eastAsia="Times New Roman" w:hAnsi="Times New Roman" w:cs="Times New Roman"/>
        </w:rPr>
        <w:t>P</w:t>
      </w:r>
      <w:r w:rsidRPr="00A61446">
        <w:rPr>
          <w:rFonts w:ascii="Times New Roman" w:eastAsia="Times New Roman" w:hAnsi="Times New Roman" w:cs="Times New Roman"/>
        </w:rPr>
        <w:t>D redusă în intensitate (4,0%), faţă de 14,9% în grupul cu TA</w:t>
      </w:r>
      <w:r w:rsidR="004D0EC3" w:rsidRPr="00A61446">
        <w:rPr>
          <w:rFonts w:ascii="Times New Roman" w:eastAsia="Times New Roman" w:hAnsi="Times New Roman" w:cs="Times New Roman"/>
        </w:rPr>
        <w:t>P</w:t>
      </w:r>
      <w:r w:rsidRPr="00A61446">
        <w:rPr>
          <w:rFonts w:ascii="Times New Roman" w:eastAsia="Times New Roman" w:hAnsi="Times New Roman" w:cs="Times New Roman"/>
        </w:rPr>
        <w:t>D nemodificată (p&lt;0,01). Evenimentele hemoragice definite ca având orice grad BARC au apărut la 30 pacienţi (9,3%) din grupul cu TA</w:t>
      </w:r>
      <w:r w:rsidR="004D0EC3" w:rsidRPr="00A61446">
        <w:rPr>
          <w:rFonts w:ascii="Times New Roman" w:eastAsia="Times New Roman" w:hAnsi="Times New Roman" w:cs="Times New Roman"/>
        </w:rPr>
        <w:t>P</w:t>
      </w:r>
      <w:r w:rsidRPr="00A61446">
        <w:rPr>
          <w:rFonts w:ascii="Times New Roman" w:eastAsia="Times New Roman" w:hAnsi="Times New Roman" w:cs="Times New Roman"/>
        </w:rPr>
        <w:t>D redusă în intensitate şi la 76 pacienţi (23,5%) din grupul cu TA</w:t>
      </w:r>
      <w:r w:rsidR="004D0EC3" w:rsidRPr="00A61446">
        <w:rPr>
          <w:rFonts w:ascii="Times New Roman" w:eastAsia="Times New Roman" w:hAnsi="Times New Roman" w:cs="Times New Roman"/>
        </w:rPr>
        <w:t>P</w:t>
      </w:r>
      <w:r w:rsidRPr="00A61446">
        <w:rPr>
          <w:rFonts w:ascii="Times New Roman" w:eastAsia="Times New Roman" w:hAnsi="Times New Roman" w:cs="Times New Roman"/>
        </w:rPr>
        <w:t>D nemodificată (p&lt;0,01).</w:t>
      </w:r>
    </w:p>
    <w:p w14:paraId="79C523CF" w14:textId="77777777" w:rsidR="00F6386A" w:rsidRPr="00A61446" w:rsidRDefault="00F6386A" w:rsidP="00F6386A">
      <w:pPr>
        <w:spacing w:after="0" w:line="240" w:lineRule="auto"/>
        <w:rPr>
          <w:rFonts w:ascii="Times New Roman" w:eastAsia="Times New Roman" w:hAnsi="Times New Roman" w:cs="Times New Roman"/>
        </w:rPr>
      </w:pPr>
    </w:p>
    <w:p w14:paraId="1AFBA973" w14:textId="77777777" w:rsidR="00F6386A" w:rsidRPr="00A61446" w:rsidRDefault="00F6386A" w:rsidP="00F6386A">
      <w:pPr>
        <w:keepNext/>
        <w:spacing w:after="0" w:line="240" w:lineRule="auto"/>
        <w:rPr>
          <w:rFonts w:ascii="Times New Roman" w:eastAsia="Times New Roman" w:hAnsi="Times New Roman" w:cs="Times New Roman"/>
        </w:rPr>
      </w:pPr>
      <w:r w:rsidRPr="00A61446">
        <w:rPr>
          <w:rFonts w:ascii="Times New Roman" w:eastAsia="Times New Roman" w:hAnsi="Times New Roman" w:cs="Times New Roman"/>
          <w:b/>
        </w:rPr>
        <w:t xml:space="preserve">TROPICAL-ACS </w:t>
      </w:r>
      <w:r w:rsidRPr="00A61446">
        <w:rPr>
          <w:rFonts w:ascii="Times New Roman" w:eastAsia="Times New Roman" w:hAnsi="Times New Roman" w:cs="Times New Roman"/>
        </w:rPr>
        <w:t>(</w:t>
      </w:r>
      <w:r w:rsidRPr="00A61446">
        <w:rPr>
          <w:rFonts w:ascii="Times New Roman" w:eastAsia="Times New Roman" w:hAnsi="Times New Roman" w:cs="Times New Roman"/>
          <w:i/>
        </w:rPr>
        <w:t>Testing Responsiveness to Platelet Inhibition on Chronic Antiplatelet Treatment for Acute Coronary Syndromes/Testarea răspunsului la inhibiţia plachetară în cazul tratamentului antiagregant plachetar cronic pentru sindroamele coronariene acute</w:t>
      </w:r>
      <w:r w:rsidRPr="00A61446">
        <w:rPr>
          <w:rFonts w:ascii="Times New Roman" w:eastAsia="Times New Roman" w:hAnsi="Times New Roman" w:cs="Times New Roman"/>
        </w:rPr>
        <w:t>)</w:t>
      </w:r>
    </w:p>
    <w:p w14:paraId="43A04DF6" w14:textId="77777777" w:rsidR="00F6386A" w:rsidRPr="00A61446" w:rsidRDefault="00F6386A" w:rsidP="00F6386A">
      <w:pPr>
        <w:spacing w:after="0" w:line="240" w:lineRule="auto"/>
        <w:rPr>
          <w:rFonts w:ascii="Times New Roman" w:eastAsia="Times New Roman" w:hAnsi="Times New Roman" w:cs="Times New Roman"/>
        </w:rPr>
      </w:pPr>
      <w:r w:rsidRPr="00A61446">
        <w:rPr>
          <w:rFonts w:ascii="Times New Roman" w:eastAsia="Times New Roman" w:hAnsi="Times New Roman" w:cs="Times New Roman"/>
        </w:rPr>
        <w:t>Acest studiu deschis, randomizat, a inclus 2610 pacienţi cu SCA biomarker pozitiv, după o intervenţie coronariană percutană reuşită. Pacienţii au fost randomizaţi pentru a li se administra fie prasugrel 5 mg/zi sau 10 mg/zi (Zilele 0-14) (n=1306), fie prasugrel 5 mg/zi sau 10 mg/zi (Zilele 0-7), înlocuit ulterior, pentru reducerea intensităţii tratamentului, cu clopidogrel 75 mg/zi (Zilele 8-14) (n=1304) în asociere cu acid acetilsalicilic (&lt;100 mg/zi). În ziua a 14-a, s-a efectuat testarea funcţiei plachetare. La pacienţii trataţi numai cu prasugrel, s-a continuat administrarea de prasugrel timp de 11,5 luni.</w:t>
      </w:r>
    </w:p>
    <w:p w14:paraId="77DB9E25" w14:textId="77777777" w:rsidR="00F6386A" w:rsidRPr="00A61446" w:rsidRDefault="00F6386A" w:rsidP="00F6386A">
      <w:pPr>
        <w:spacing w:after="0" w:line="240" w:lineRule="auto"/>
        <w:rPr>
          <w:rFonts w:ascii="Times New Roman" w:eastAsia="Times New Roman" w:hAnsi="Times New Roman" w:cs="Times New Roman"/>
        </w:rPr>
      </w:pPr>
    </w:p>
    <w:p w14:paraId="3F4EF218" w14:textId="77777777" w:rsidR="00F6386A" w:rsidRPr="00A61446" w:rsidRDefault="00F6386A" w:rsidP="00F6386A">
      <w:pPr>
        <w:spacing w:after="0" w:line="240" w:lineRule="auto"/>
        <w:rPr>
          <w:rFonts w:ascii="Times New Roman" w:eastAsia="Times New Roman" w:hAnsi="Times New Roman" w:cs="Times New Roman"/>
        </w:rPr>
      </w:pPr>
      <w:r w:rsidRPr="00A61446">
        <w:rPr>
          <w:rFonts w:ascii="Times New Roman" w:eastAsia="Times New Roman" w:hAnsi="Times New Roman" w:cs="Times New Roman"/>
        </w:rPr>
        <w:t>Pacienţilor cărora li s-a redus în intensitate tratamentul li s-a efectuat testarea reactivităţii crescute plachetare (</w:t>
      </w:r>
      <w:r w:rsidRPr="00A61446">
        <w:rPr>
          <w:rFonts w:ascii="Times New Roman" w:eastAsia="Times New Roman" w:hAnsi="Times New Roman" w:cs="Times New Roman"/>
          <w:i/>
        </w:rPr>
        <w:t>high platelet reactivity</w:t>
      </w:r>
      <w:r w:rsidRPr="00A61446">
        <w:rPr>
          <w:rFonts w:ascii="Times New Roman" w:eastAsia="Times New Roman" w:hAnsi="Times New Roman" w:cs="Times New Roman"/>
        </w:rPr>
        <w:t>-HPR). Dacă HPR a fost ≥46 unităţi, pacienţilor li s-a crescut înapoi intensitatea tratamentului la prasugrel 5 mg/zi sau 10 mg/zi, timp de 11,5 luni; dacă HPR a fost &lt;46 unităţi, s-a continuat administrarea de clopidogrel 75 mg/zi timp de 11,5 luni. Prin urmare, braţul cu tratament ghidat redus în intensitate a avut pacienţi trataţi fie cu prasugrel (40%), fie cu clopidogrel (60%). Toţi pacienţii au continuat administrarea de acid acetilsalicilic şi au fost urmăriţi timp de un an.</w:t>
      </w:r>
    </w:p>
    <w:p w14:paraId="52AA57E9" w14:textId="77777777" w:rsidR="00F6386A" w:rsidRPr="00A61446" w:rsidRDefault="00F6386A" w:rsidP="00F6386A">
      <w:pPr>
        <w:spacing w:after="0" w:line="240" w:lineRule="auto"/>
        <w:rPr>
          <w:rFonts w:ascii="Times New Roman" w:eastAsia="Times New Roman" w:hAnsi="Times New Roman" w:cs="Times New Roman"/>
        </w:rPr>
      </w:pPr>
    </w:p>
    <w:p w14:paraId="6BFB73A3" w14:textId="77777777" w:rsidR="00F6386A" w:rsidRPr="00A61446" w:rsidRDefault="00F6386A" w:rsidP="00F6386A">
      <w:pPr>
        <w:spacing w:after="0" w:line="240" w:lineRule="auto"/>
        <w:rPr>
          <w:rFonts w:ascii="Times New Roman" w:eastAsia="Times New Roman" w:hAnsi="Times New Roman" w:cs="Times New Roman"/>
        </w:rPr>
      </w:pPr>
      <w:r w:rsidRPr="00A61446">
        <w:rPr>
          <w:rFonts w:ascii="Times New Roman" w:eastAsia="Times New Roman" w:hAnsi="Times New Roman" w:cs="Times New Roman"/>
        </w:rPr>
        <w:t>A fost întrunit criteriul final principal de evaluare (incidenţa cumulată a decesului de cauză cardiovasculară, IM, accidentului vascular cerebral şi o sângerare de grad ≥2 pe scala BARC la 12 luni), ceea ce demonstrează non-inferioritatea. Nouăzeci şi cinci de pacienţi (7%) din grupul cu tratament ghidat redus în intensitate şi 118 pacienţi (9%) din grupul de control (p de non</w:t>
      </w:r>
      <w:r w:rsidRPr="00A61446">
        <w:rPr>
          <w:rFonts w:ascii="Times New Roman" w:eastAsia="Times New Roman" w:hAnsi="Times New Roman" w:cs="Times New Roman"/>
        </w:rPr>
        <w:noBreakHyphen/>
        <w:t>inferioritate=0,0004) au avut un eveniment. Tratamentul ghidat redus în intensitate nu a determinat o creştere a riscului combinat de evenimente ischemice (2,5% în grupul cu tratament redus în intensitate, faţă de 3,2% în grupul de control; p de non</w:t>
      </w:r>
      <w:r w:rsidRPr="00A61446">
        <w:rPr>
          <w:rFonts w:ascii="Times New Roman" w:eastAsia="Times New Roman" w:hAnsi="Times New Roman" w:cs="Times New Roman"/>
        </w:rPr>
        <w:noBreakHyphen/>
        <w:t xml:space="preserve">inferioritate=0,0115), nici creşteri ale sângerărilor de grad ≥2 pe scala BARC, criteriul final </w:t>
      </w:r>
      <w:r w:rsidRPr="00A61446">
        <w:rPr>
          <w:rFonts w:ascii="Times New Roman" w:eastAsia="Times New Roman" w:hAnsi="Times New Roman" w:cs="Times New Roman"/>
        </w:rPr>
        <w:lastRenderedPageBreak/>
        <w:t>secundar de evaluare cheie ((5%) în grupul cu tratament redus în intensitate, faţă de 6% în grupul de control (p=0,23)). Incidenţa cumulată pentru toate evenimentele hemoragice (clasele BARC de la 1 la 5) a fost de 9% (114 evenimente) în grupul cu tratament ghidat redus în intensitate, faţă de 11% (137 evenimente) în grupul de control (p=0,14).</w:t>
      </w:r>
    </w:p>
    <w:p w14:paraId="289026EF" w14:textId="77777777" w:rsidR="004D0EC3" w:rsidRPr="00A61446" w:rsidRDefault="004D0EC3" w:rsidP="004D0EC3">
      <w:pPr>
        <w:spacing w:after="0" w:line="240" w:lineRule="auto"/>
        <w:rPr>
          <w:rFonts w:ascii="Times New Roman" w:hAnsi="Times New Roman" w:cs="Times New Roman"/>
        </w:rPr>
      </w:pPr>
    </w:p>
    <w:p w14:paraId="3D3255E6" w14:textId="77777777" w:rsidR="004D0EC3" w:rsidRPr="00A61446" w:rsidRDefault="004D0EC3" w:rsidP="004D0EC3">
      <w:pPr>
        <w:spacing w:after="0" w:line="240" w:lineRule="auto"/>
        <w:rPr>
          <w:rFonts w:ascii="Times New Roman" w:hAnsi="Times New Roman" w:cs="Times New Roman"/>
          <w:u w:val="single"/>
        </w:rPr>
      </w:pPr>
      <w:r w:rsidRPr="00A61446">
        <w:rPr>
          <w:rFonts w:ascii="Times New Roman" w:hAnsi="Times New Roman" w:cs="Times New Roman"/>
          <w:u w:val="single"/>
        </w:rPr>
        <w:t>Terapia antiagregantă plachetară dublă (TAPD) în AVC ischemic minor sau AIT cu risc moderat până la crescut acute</w:t>
      </w:r>
    </w:p>
    <w:p w14:paraId="4F161F70" w14:textId="77777777" w:rsidR="004D0EC3" w:rsidRPr="00A61446" w:rsidRDefault="004D0EC3" w:rsidP="004D0EC3">
      <w:pPr>
        <w:spacing w:after="0" w:line="240" w:lineRule="auto"/>
        <w:rPr>
          <w:rFonts w:ascii="Times New Roman" w:hAnsi="Times New Roman" w:cs="Times New Roman"/>
        </w:rPr>
      </w:pPr>
    </w:p>
    <w:p w14:paraId="1EC0DF16" w14:textId="77777777" w:rsidR="004D0EC3" w:rsidRPr="00A61446" w:rsidRDefault="004D0EC3" w:rsidP="004D0EC3">
      <w:pPr>
        <w:spacing w:after="0" w:line="240" w:lineRule="auto"/>
        <w:rPr>
          <w:rFonts w:ascii="Times New Roman" w:hAnsi="Times New Roman" w:cs="Times New Roman"/>
        </w:rPr>
      </w:pPr>
      <w:r w:rsidRPr="00A61446">
        <w:rPr>
          <w:rFonts w:ascii="Times New Roman" w:hAnsi="Times New Roman" w:cs="Times New Roman"/>
        </w:rPr>
        <w:t xml:space="preserve">TAPD cu asocierea dintre clopidogrel și AAS ca tratament pentru prevenția accidentului vascular cerebral după un AVC ischemic minor sau AIT cu risc moderat </w:t>
      </w:r>
      <w:r w:rsidR="00266BFE" w:rsidRPr="00A61446">
        <w:rPr>
          <w:rFonts w:ascii="Times New Roman" w:hAnsi="Times New Roman" w:cs="Times New Roman"/>
        </w:rPr>
        <w:t>până la</w:t>
      </w:r>
      <w:r w:rsidRPr="00A61446">
        <w:rPr>
          <w:rFonts w:ascii="Times New Roman" w:hAnsi="Times New Roman" w:cs="Times New Roman"/>
        </w:rPr>
        <w:t xml:space="preserve"> crescut acute a fost evaluată în două studii randomizate, sponsorizate de investigator – CHANCE și POINT – cu date clinice privind criterii de evaluare a siguranței și eficacității.</w:t>
      </w:r>
    </w:p>
    <w:p w14:paraId="683B08D6" w14:textId="77777777" w:rsidR="004D0EC3" w:rsidRPr="00A61446" w:rsidRDefault="004D0EC3" w:rsidP="004D0EC3">
      <w:pPr>
        <w:spacing w:after="0" w:line="240" w:lineRule="auto"/>
        <w:rPr>
          <w:rFonts w:ascii="Times New Roman" w:hAnsi="Times New Roman" w:cs="Times New Roman"/>
        </w:rPr>
      </w:pPr>
    </w:p>
    <w:p w14:paraId="3BCEDC46" w14:textId="77777777" w:rsidR="004D0EC3" w:rsidRPr="00A61446" w:rsidRDefault="004D0EC3" w:rsidP="004D0EC3">
      <w:pPr>
        <w:spacing w:after="0" w:line="240" w:lineRule="auto"/>
        <w:rPr>
          <w:rFonts w:ascii="Times New Roman" w:hAnsi="Times New Roman" w:cs="Times New Roman"/>
        </w:rPr>
      </w:pPr>
      <w:r w:rsidRPr="00A61446">
        <w:rPr>
          <w:rFonts w:ascii="Times New Roman" w:hAnsi="Times New Roman" w:cs="Times New Roman"/>
          <w:b/>
          <w:bCs/>
        </w:rPr>
        <w:t>CHANCE</w:t>
      </w:r>
      <w:r w:rsidRPr="00A61446">
        <w:rPr>
          <w:rFonts w:ascii="Times New Roman" w:hAnsi="Times New Roman" w:cs="Times New Roman"/>
        </w:rPr>
        <w:t xml:space="preserve"> (</w:t>
      </w:r>
      <w:r w:rsidRPr="00A61446">
        <w:rPr>
          <w:rFonts w:ascii="Times New Roman" w:hAnsi="Times New Roman" w:cs="Times New Roman"/>
          <w:i/>
          <w:iCs/>
        </w:rPr>
        <w:t>Clopidogrel in High-risk patients with Acute Non-disabling Cerebrovascular Events</w:t>
      </w:r>
      <w:r w:rsidRPr="00A61446">
        <w:rPr>
          <w:rFonts w:ascii="Times New Roman" w:hAnsi="Times New Roman" w:cs="Times New Roman"/>
        </w:rPr>
        <w:t>)</w:t>
      </w:r>
    </w:p>
    <w:p w14:paraId="09E53DCD" w14:textId="77777777" w:rsidR="004D0EC3" w:rsidRPr="00A61446" w:rsidRDefault="004D0EC3" w:rsidP="004D0EC3">
      <w:pPr>
        <w:spacing w:after="0" w:line="240" w:lineRule="auto"/>
        <w:rPr>
          <w:rFonts w:ascii="Times New Roman" w:hAnsi="Times New Roman" w:cs="Times New Roman"/>
        </w:rPr>
      </w:pPr>
      <w:r w:rsidRPr="00A61446">
        <w:rPr>
          <w:rFonts w:ascii="Times New Roman" w:hAnsi="Times New Roman" w:cs="Times New Roman"/>
        </w:rPr>
        <w:t>Acest studiu clinic randomizat, dublu-orb, multicentric, placebo-controlat, a inclus 5170 pacienți chinezi cu AIT acut (scor ABCD2 ≥4) sau accident vascular cerebral minor acut (NIHSS ≤3). Pacienții din ambele grupuri de tratament au fost tratați deschis cu AAS în ziua 1 (cu doza cuprinsă între 75 mg și 300 mg, conform evaluării medicului curant). Pacienții repartizați în mod randomizat în grupul de tratament cu clopidogrel-AAS au fost tratați cu o doză de încărcare de 300 mg clopidogrel în ziua 1, urmată de o doză de 75 mg clopidogrel pe zi, din ziua 2 până în ziua 90, și AAS în doză de 75 mg pe zi, din ziua 2 până în ziua 21. Pacienților repartizați în mod randomizat în grupul cu AAS li s-a administrat o variantă placebo a clopidogrelului din ziua 1 până în ziua 90 și AAS în doză de 75 mg pe zi, din ziua 2 până în ziua 90.</w:t>
      </w:r>
    </w:p>
    <w:p w14:paraId="3A80A92E" w14:textId="77777777" w:rsidR="004D0EC3" w:rsidRPr="00A61446" w:rsidRDefault="004D0EC3" w:rsidP="004D0EC3">
      <w:pPr>
        <w:spacing w:after="0" w:line="240" w:lineRule="auto"/>
        <w:rPr>
          <w:rFonts w:ascii="Times New Roman" w:hAnsi="Times New Roman" w:cs="Times New Roman"/>
        </w:rPr>
      </w:pPr>
    </w:p>
    <w:p w14:paraId="74E71D07" w14:textId="77777777" w:rsidR="004D0EC3" w:rsidRPr="00A61446" w:rsidRDefault="004D0EC3" w:rsidP="004D0EC3">
      <w:pPr>
        <w:spacing w:after="0" w:line="240" w:lineRule="auto"/>
        <w:rPr>
          <w:rFonts w:ascii="Times New Roman" w:hAnsi="Times New Roman" w:cs="Times New Roman"/>
        </w:rPr>
      </w:pPr>
      <w:r w:rsidRPr="00A61446">
        <w:rPr>
          <w:rFonts w:ascii="Times New Roman" w:hAnsi="Times New Roman" w:cs="Times New Roman"/>
        </w:rPr>
        <w:t>Criteriul final principal de evaluare a eficacității a fost apariția unui eveniment nou de accident vascular cerebral (ischemic sau hemoragic) în primele 90 zile după un AVC ischemic minor sau AIT cu risc crescut acute. Acesta a apărut la 212 pacienți (8,2%) în grupul de tratament cu clopidogrel-AAS, comparativ cu 303 pacienți (11,7%) în grupul de tratament cu AAS (</w:t>
      </w:r>
      <w:bookmarkStart w:id="10" w:name="_Hlk55996119"/>
      <w:r w:rsidRPr="00A61446">
        <w:rPr>
          <w:rFonts w:ascii="Times New Roman" w:hAnsi="Times New Roman" w:cs="Times New Roman"/>
        </w:rPr>
        <w:t>risc relativ (RR), 0,68; interval de încredere (IÎ) 95%, între 0,57 și 0,81; P&lt;0,001</w:t>
      </w:r>
      <w:bookmarkEnd w:id="10"/>
      <w:r w:rsidRPr="00A61446">
        <w:rPr>
          <w:rFonts w:ascii="Times New Roman" w:hAnsi="Times New Roman" w:cs="Times New Roman"/>
        </w:rPr>
        <w:t>). AVC ischemic a apărut la 204 pacienți (7,9%) în grupul de tratament cu clopidogrel</w:t>
      </w:r>
      <w:r w:rsidRPr="00A61446">
        <w:rPr>
          <w:rFonts w:ascii="Times New Roman" w:hAnsi="Times New Roman" w:cs="Times New Roman"/>
        </w:rPr>
        <w:noBreakHyphen/>
        <w:t>AAS, comparativ cu 295 pacienți (11,4%) în grupul de tratament cu AAS (RR, 0,67; IÎ 95%, între 0,56 și 0,81; P&lt;0,001). Accidentul vascular cerebral hemoragic a apărut la 8 pacienți din fiecare dintre cele două grupuri din studiu (0,3% din fiecare grup). Hemoragia moderată sau severă a apărut la șapte pacienți (0,3%) din grupul de tratament cu clopidogrel-AAS și la opt pacienți (0,3%) din grupul de tratament cu AAS (P = 0,73). Frecvența oricărui tip de eveniment hemoragic a fost de 2,3% în grupul de tratament cu clopidogrel-AAS, comparativ cu 1,6% în grupul de tratament cu AAS (RR, 1,41; IÎ</w:t>
      </w:r>
      <w:r w:rsidR="00526A5C" w:rsidRPr="00A61446">
        <w:rPr>
          <w:rFonts w:ascii="Times New Roman" w:hAnsi="Times New Roman" w:cs="Times New Roman"/>
        </w:rPr>
        <w:t> </w:t>
      </w:r>
      <w:r w:rsidRPr="00A61446">
        <w:rPr>
          <w:rFonts w:ascii="Times New Roman" w:hAnsi="Times New Roman" w:cs="Times New Roman"/>
        </w:rPr>
        <w:t>95%, între 0,95 și 2,10; P = 0,09).</w:t>
      </w:r>
    </w:p>
    <w:p w14:paraId="61519525" w14:textId="77777777" w:rsidR="004D0EC3" w:rsidRPr="00A61446" w:rsidRDefault="004D0EC3" w:rsidP="004D0EC3">
      <w:pPr>
        <w:spacing w:after="0" w:line="240" w:lineRule="auto"/>
        <w:rPr>
          <w:rFonts w:ascii="Times New Roman" w:hAnsi="Times New Roman" w:cs="Times New Roman"/>
        </w:rPr>
      </w:pPr>
    </w:p>
    <w:p w14:paraId="11D3932C" w14:textId="77777777" w:rsidR="004D0EC3" w:rsidRPr="00A61446" w:rsidRDefault="004D0EC3" w:rsidP="004D0EC3">
      <w:pPr>
        <w:spacing w:after="0" w:line="240" w:lineRule="auto"/>
        <w:rPr>
          <w:rFonts w:ascii="Times New Roman" w:hAnsi="Times New Roman" w:cs="Times New Roman"/>
        </w:rPr>
      </w:pPr>
      <w:r w:rsidRPr="00A61446">
        <w:rPr>
          <w:rFonts w:ascii="Times New Roman" w:hAnsi="Times New Roman" w:cs="Times New Roman"/>
          <w:b/>
          <w:bCs/>
        </w:rPr>
        <w:t>POINT</w:t>
      </w:r>
      <w:r w:rsidRPr="00A61446">
        <w:rPr>
          <w:rFonts w:ascii="Times New Roman" w:hAnsi="Times New Roman" w:cs="Times New Roman"/>
        </w:rPr>
        <w:t xml:space="preserve"> (</w:t>
      </w:r>
      <w:r w:rsidRPr="00A61446">
        <w:rPr>
          <w:rFonts w:ascii="Times New Roman" w:hAnsi="Times New Roman" w:cs="Times New Roman"/>
          <w:i/>
          <w:iCs/>
        </w:rPr>
        <w:t>Platelet-Oriented Inhibition in New TIA and Minor Ischemic Stroke</w:t>
      </w:r>
      <w:r w:rsidRPr="00A61446">
        <w:rPr>
          <w:rFonts w:ascii="Times New Roman" w:hAnsi="Times New Roman" w:cs="Times New Roman"/>
        </w:rPr>
        <w:t>)</w:t>
      </w:r>
    </w:p>
    <w:p w14:paraId="7CC1B395" w14:textId="77777777" w:rsidR="004D0EC3" w:rsidRPr="00A61446" w:rsidRDefault="004D0EC3" w:rsidP="004D0EC3">
      <w:pPr>
        <w:spacing w:after="0" w:line="240" w:lineRule="auto"/>
        <w:rPr>
          <w:rFonts w:ascii="Times New Roman" w:hAnsi="Times New Roman" w:cs="Times New Roman"/>
        </w:rPr>
      </w:pPr>
      <w:r w:rsidRPr="00A61446">
        <w:rPr>
          <w:rFonts w:ascii="Times New Roman" w:hAnsi="Times New Roman" w:cs="Times New Roman"/>
        </w:rPr>
        <w:t>Acest studiu clinic randomizat, dublu-orb, multicentric, placebo-controlat, a inclus 4881 pacienți de la nivel internațional, cu AIT (scor ABCD2 ≥4) sau cu accident vascular cerebral minor (NIHSS ≤3) acute. Toți pacienții din ambele grupuri au fost tratați deschis cu AAS din ziua 1 până în ziua 90 (50-325 mg, în funcție de evaluarea medicului curant). Pacienții repartizați în mod randomizat în grupul de tratament cu clopidogrel au fost tratați cu o doză de încărcare de 600 mg clopidogrel în ziua 1, urmată de o doză de 75 mg clopidogrel pe zi, din ziua 2 până în ziua 90. Pacienților repartizați în mod randomizat în grupul cu placebo li s-a administrat clopidogrel placebo din ziua 1 până în ziua 90.</w:t>
      </w:r>
    </w:p>
    <w:p w14:paraId="2E13489A" w14:textId="77777777" w:rsidR="004D0EC3" w:rsidRPr="00A61446" w:rsidRDefault="004D0EC3" w:rsidP="004D0EC3">
      <w:pPr>
        <w:spacing w:after="0" w:line="240" w:lineRule="auto"/>
        <w:rPr>
          <w:rFonts w:ascii="Times New Roman" w:hAnsi="Times New Roman" w:cs="Times New Roman"/>
        </w:rPr>
      </w:pPr>
    </w:p>
    <w:p w14:paraId="34D4FDF5" w14:textId="77777777" w:rsidR="004D0EC3" w:rsidRPr="00A61446" w:rsidRDefault="004D0EC3" w:rsidP="004D0EC3">
      <w:pPr>
        <w:spacing w:after="0" w:line="240" w:lineRule="auto"/>
        <w:rPr>
          <w:rFonts w:ascii="Times New Roman" w:hAnsi="Times New Roman" w:cs="Times New Roman"/>
        </w:rPr>
      </w:pPr>
      <w:r w:rsidRPr="00A61446">
        <w:rPr>
          <w:rFonts w:ascii="Times New Roman" w:hAnsi="Times New Roman" w:cs="Times New Roman"/>
        </w:rPr>
        <w:t xml:space="preserve">Criteriul final principal de evaluare a eficacității a fost compus din evenimentele ischemice majore (IS, IM sau deces din cauza unui eveniment vascular ischemic) în ziua 90. Acesta a apărut la 121 pacienți (5,0%) tratați cu clopidogrel plus AAS, comparativ cu 160 pacienți (6,5%) tratați numai cu AAS (RR, 0,75; IÎ 95%, între 0,59 și 0,95; P = 0,02). Criteriul final secundar de evaluare pentru AVC ischemic a apărut la 112 pacienți (4,6%) tratați cu clopidogrel plus AAS, comparativ cu 155 pacienți (6,3%) tratați numai cu AAS (RR, 0,72; IÎ 95%, între 0,56 și 0,92; P = 0,01). Criteriul final principal de evaluare a siguranței care a constat în apariția hemoragiei majore a apărut la 23 din 2432 pacienți (0,9%) tratați cu clopidogrel plus AAS și la 10 din 2449 pacienți (0,4%) tratați numai cu AAS (RR, 2,32; IÎ 95%, între 1,10 și 4,87; </w:t>
      </w:r>
      <w:r w:rsidRPr="00A61446">
        <w:rPr>
          <w:rFonts w:ascii="Times New Roman" w:hAnsi="Times New Roman" w:cs="Times New Roman"/>
        </w:rPr>
        <w:lastRenderedPageBreak/>
        <w:t>P</w:t>
      </w:r>
      <w:r w:rsidR="00526A5C" w:rsidRPr="00A61446">
        <w:rPr>
          <w:rFonts w:ascii="Times New Roman" w:hAnsi="Times New Roman" w:cs="Times New Roman"/>
        </w:rPr>
        <w:t> </w:t>
      </w:r>
      <w:r w:rsidRPr="00A61446">
        <w:rPr>
          <w:rFonts w:ascii="Times New Roman" w:hAnsi="Times New Roman" w:cs="Times New Roman"/>
        </w:rPr>
        <w:t>=</w:t>
      </w:r>
      <w:r w:rsidR="00526A5C" w:rsidRPr="00A61446">
        <w:rPr>
          <w:rFonts w:ascii="Times New Roman" w:hAnsi="Times New Roman" w:cs="Times New Roman"/>
        </w:rPr>
        <w:t> </w:t>
      </w:r>
      <w:r w:rsidRPr="00A61446">
        <w:rPr>
          <w:rFonts w:ascii="Times New Roman" w:hAnsi="Times New Roman" w:cs="Times New Roman"/>
        </w:rPr>
        <w:t>0,02). Hemoragia minoră a apărut la 40 pacienți (1,6%) tratați cu clopidogrel plus AAS și la 13</w:t>
      </w:r>
      <w:r w:rsidR="00526A5C" w:rsidRPr="00A61446">
        <w:rPr>
          <w:rFonts w:ascii="Times New Roman" w:hAnsi="Times New Roman" w:cs="Times New Roman"/>
        </w:rPr>
        <w:t> </w:t>
      </w:r>
      <w:r w:rsidRPr="00A61446">
        <w:rPr>
          <w:rFonts w:ascii="Times New Roman" w:hAnsi="Times New Roman" w:cs="Times New Roman"/>
        </w:rPr>
        <w:t xml:space="preserve">pacienți (0,5%) tratați numai cu AAS (RR, 3,12; IÎ 95%, între 1,67 și 5,83; P </w:t>
      </w:r>
      <w:r w:rsidR="00FB0680" w:rsidRPr="00A61446">
        <w:rPr>
          <w:rFonts w:ascii="Times New Roman" w:hAnsi="Times New Roman" w:cs="Times New Roman"/>
        </w:rPr>
        <w:t>&lt;</w:t>
      </w:r>
      <w:r w:rsidRPr="00A61446">
        <w:rPr>
          <w:rFonts w:ascii="Times New Roman" w:hAnsi="Times New Roman" w:cs="Times New Roman"/>
        </w:rPr>
        <w:t xml:space="preserve"> 0,001).</w:t>
      </w:r>
    </w:p>
    <w:p w14:paraId="6A1F7AD1" w14:textId="77777777" w:rsidR="004D0EC3" w:rsidRPr="00A61446" w:rsidRDefault="004D0EC3" w:rsidP="004D0EC3">
      <w:pPr>
        <w:spacing w:after="0" w:line="240" w:lineRule="auto"/>
        <w:rPr>
          <w:rFonts w:ascii="Times New Roman" w:hAnsi="Times New Roman" w:cs="Times New Roman"/>
        </w:rPr>
      </w:pPr>
    </w:p>
    <w:p w14:paraId="54B78375" w14:textId="77777777" w:rsidR="004D0EC3" w:rsidRPr="00A61446" w:rsidRDefault="004D0EC3" w:rsidP="004D0EC3">
      <w:pPr>
        <w:spacing w:after="0" w:line="240" w:lineRule="auto"/>
        <w:rPr>
          <w:rFonts w:ascii="Times New Roman" w:hAnsi="Times New Roman" w:cs="Times New Roman"/>
        </w:rPr>
      </w:pPr>
      <w:r w:rsidRPr="00A61446">
        <w:rPr>
          <w:rFonts w:ascii="Times New Roman" w:hAnsi="Times New Roman" w:cs="Times New Roman"/>
        </w:rPr>
        <w:t>CHANCE și POINT - analiza evoluției în timp</w:t>
      </w:r>
    </w:p>
    <w:p w14:paraId="1F3B100C" w14:textId="77777777" w:rsidR="004D0EC3" w:rsidRPr="00A61446" w:rsidRDefault="004D0EC3" w:rsidP="004D0EC3">
      <w:pPr>
        <w:spacing w:after="0" w:line="240" w:lineRule="auto"/>
        <w:rPr>
          <w:rFonts w:ascii="Times New Roman" w:hAnsi="Times New Roman" w:cs="Times New Roman"/>
        </w:rPr>
      </w:pPr>
      <w:r w:rsidRPr="00A61446">
        <w:rPr>
          <w:rFonts w:ascii="Times New Roman" w:hAnsi="Times New Roman" w:cs="Times New Roman"/>
        </w:rPr>
        <w:t>Nu a existat un beneficiu în ceea ce privește eficacitatea continuării TAPD mai mult de 21 zile. Pentru a analiza influența TAPD cu administrare de scurtă durată, s-a efectuat o distribuție în timp a evenimentelor ischemice majore și a hemoragiilor majore în funcție de tratamentul atribuit.</w:t>
      </w:r>
    </w:p>
    <w:p w14:paraId="37E36F75" w14:textId="77777777" w:rsidR="004D0EC3" w:rsidRPr="00A61446" w:rsidRDefault="004D0EC3" w:rsidP="004D0EC3">
      <w:pPr>
        <w:spacing w:after="0" w:line="240" w:lineRule="auto"/>
        <w:rPr>
          <w:rFonts w:ascii="Times New Roman" w:hAnsi="Times New Roman" w:cs="Times New Roman"/>
        </w:rPr>
      </w:pPr>
    </w:p>
    <w:p w14:paraId="2B379FD7" w14:textId="77777777" w:rsidR="004D0EC3" w:rsidRPr="00A61446" w:rsidRDefault="004D0EC3" w:rsidP="004D0EC3">
      <w:pPr>
        <w:keepNext/>
        <w:spacing w:after="0" w:line="240" w:lineRule="auto"/>
        <w:jc w:val="center"/>
        <w:rPr>
          <w:rFonts w:ascii="Times New Roman" w:hAnsi="Times New Roman" w:cs="Times New Roman"/>
          <w:b/>
          <w:bCs/>
        </w:rPr>
      </w:pPr>
      <w:r w:rsidRPr="00A61446">
        <w:rPr>
          <w:rFonts w:ascii="Times New Roman" w:hAnsi="Times New Roman" w:cs="Times New Roman"/>
          <w:b/>
          <w:bCs/>
        </w:rPr>
        <w:t>Tabelul 1- Distribuție în timp a evenimentelor ischemice majore și a hemoragiilor majore în funcție de tratamentul atribuit în studiile CHANCE și POINT</w:t>
      </w:r>
    </w:p>
    <w:p w14:paraId="0FFBC7C3" w14:textId="77777777" w:rsidR="004D0EC3" w:rsidRPr="00A61446" w:rsidRDefault="004D0EC3" w:rsidP="004D0EC3">
      <w:pPr>
        <w:keepNext/>
        <w:spacing w:after="0" w:line="240" w:lineRule="auto"/>
        <w:rPr>
          <w:rFonts w:ascii="Times New Roman" w:hAnsi="Times New Roman" w:cs="Times New Roman"/>
        </w:rPr>
      </w:pPr>
    </w:p>
    <w:tbl>
      <w:tblPr>
        <w:tblW w:w="7590" w:type="dxa"/>
        <w:jc w:val="center"/>
        <w:tblCellMar>
          <w:left w:w="115" w:type="dxa"/>
          <w:right w:w="115" w:type="dxa"/>
        </w:tblCellMar>
        <w:tblLook w:val="04A0" w:firstRow="1" w:lastRow="0" w:firstColumn="1" w:lastColumn="0" w:noHBand="0" w:noVBand="1"/>
      </w:tblPr>
      <w:tblGrid>
        <w:gridCol w:w="1090"/>
        <w:gridCol w:w="1614"/>
        <w:gridCol w:w="1060"/>
        <w:gridCol w:w="1155"/>
        <w:gridCol w:w="1155"/>
        <w:gridCol w:w="1155"/>
        <w:gridCol w:w="250"/>
        <w:gridCol w:w="250"/>
        <w:gridCol w:w="250"/>
      </w:tblGrid>
      <w:tr w:rsidR="004D0EC3" w:rsidRPr="00A61446" w14:paraId="774C4639" w14:textId="77777777" w:rsidTr="004D0EC3">
        <w:trPr>
          <w:trHeight w:val="422"/>
          <w:jc w:val="center"/>
        </w:trPr>
        <w:tc>
          <w:tcPr>
            <w:tcW w:w="1572" w:type="dxa"/>
            <w:tcBorders>
              <w:top w:val="single" w:sz="4" w:space="0" w:color="auto"/>
              <w:left w:val="nil"/>
              <w:bottom w:val="single" w:sz="4" w:space="0" w:color="auto"/>
              <w:right w:val="nil"/>
            </w:tcBorders>
          </w:tcPr>
          <w:p w14:paraId="492B3059"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bookmarkStart w:id="11" w:name="_Hlk25225287"/>
          </w:p>
        </w:tc>
        <w:tc>
          <w:tcPr>
            <w:tcW w:w="1614" w:type="dxa"/>
            <w:tcBorders>
              <w:top w:val="single" w:sz="4" w:space="0" w:color="auto"/>
              <w:left w:val="nil"/>
              <w:bottom w:val="single" w:sz="4" w:space="0" w:color="auto"/>
              <w:right w:val="nil"/>
            </w:tcBorders>
            <w:noWrap/>
            <w:vAlign w:val="center"/>
            <w:hideMark/>
          </w:tcPr>
          <w:p w14:paraId="18EA9C21" w14:textId="77777777" w:rsidR="004D0EC3" w:rsidRPr="00A61446" w:rsidRDefault="004D0EC3">
            <w:pPr>
              <w:rPr>
                <w:rFonts w:ascii="Times New Roman" w:eastAsia="Times New Roman" w:hAnsi="Times New Roman" w:cs="Times New Roman"/>
                <w:bCs/>
                <w:sz w:val="18"/>
                <w:szCs w:val="18"/>
              </w:rPr>
            </w:pPr>
          </w:p>
        </w:tc>
        <w:tc>
          <w:tcPr>
            <w:tcW w:w="1012" w:type="dxa"/>
            <w:tcBorders>
              <w:top w:val="single" w:sz="4" w:space="0" w:color="auto"/>
              <w:left w:val="nil"/>
              <w:bottom w:val="single" w:sz="4" w:space="0" w:color="auto"/>
              <w:right w:val="nil"/>
            </w:tcBorders>
            <w:noWrap/>
            <w:vAlign w:val="center"/>
            <w:hideMark/>
          </w:tcPr>
          <w:p w14:paraId="7B7450A3" w14:textId="77777777" w:rsidR="004D0EC3" w:rsidRPr="00A61446" w:rsidRDefault="004D0EC3">
            <w:pPr>
              <w:keepNext/>
              <w:spacing w:after="0" w:line="240" w:lineRule="auto"/>
              <w:ind w:right="-143"/>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Nr. de evenimente</w:t>
            </w:r>
          </w:p>
        </w:tc>
        <w:tc>
          <w:tcPr>
            <w:tcW w:w="940" w:type="dxa"/>
            <w:tcBorders>
              <w:top w:val="single" w:sz="4" w:space="0" w:color="auto"/>
              <w:left w:val="nil"/>
              <w:bottom w:val="single" w:sz="4" w:space="0" w:color="auto"/>
              <w:right w:val="nil"/>
            </w:tcBorders>
            <w:noWrap/>
            <w:vAlign w:val="center"/>
            <w:hideMark/>
          </w:tcPr>
          <w:p w14:paraId="38467553" w14:textId="77777777" w:rsidR="004D0EC3" w:rsidRPr="00A61446" w:rsidRDefault="004D0EC3">
            <w:pPr>
              <w:rPr>
                <w:rFonts w:ascii="Times New Roman" w:eastAsia="Times New Roman" w:hAnsi="Times New Roman" w:cs="Times New Roman"/>
                <w:bCs/>
                <w:sz w:val="18"/>
                <w:szCs w:val="18"/>
              </w:rPr>
            </w:pPr>
          </w:p>
        </w:tc>
        <w:tc>
          <w:tcPr>
            <w:tcW w:w="940" w:type="dxa"/>
            <w:tcBorders>
              <w:top w:val="single" w:sz="4" w:space="0" w:color="auto"/>
              <w:left w:val="nil"/>
              <w:bottom w:val="single" w:sz="4" w:space="0" w:color="auto"/>
              <w:right w:val="nil"/>
            </w:tcBorders>
            <w:noWrap/>
            <w:vAlign w:val="center"/>
            <w:hideMark/>
          </w:tcPr>
          <w:p w14:paraId="020FD197" w14:textId="77777777" w:rsidR="004D0EC3" w:rsidRPr="00A61446" w:rsidRDefault="004D0EC3">
            <w:pPr>
              <w:spacing w:after="0" w:line="240" w:lineRule="auto"/>
              <w:rPr>
                <w:sz w:val="20"/>
                <w:szCs w:val="20"/>
              </w:rPr>
            </w:pPr>
          </w:p>
        </w:tc>
        <w:tc>
          <w:tcPr>
            <w:tcW w:w="762" w:type="dxa"/>
            <w:tcBorders>
              <w:top w:val="single" w:sz="4" w:space="0" w:color="auto"/>
              <w:left w:val="nil"/>
              <w:bottom w:val="single" w:sz="4" w:space="0" w:color="auto"/>
              <w:right w:val="nil"/>
            </w:tcBorders>
            <w:noWrap/>
            <w:vAlign w:val="center"/>
            <w:hideMark/>
          </w:tcPr>
          <w:p w14:paraId="33E83891" w14:textId="77777777" w:rsidR="004D0EC3" w:rsidRPr="00A61446" w:rsidRDefault="004D0EC3">
            <w:pPr>
              <w:spacing w:after="0" w:line="240" w:lineRule="auto"/>
              <w:rPr>
                <w:sz w:val="20"/>
                <w:szCs w:val="20"/>
              </w:rPr>
            </w:pPr>
          </w:p>
        </w:tc>
        <w:tc>
          <w:tcPr>
            <w:tcW w:w="250" w:type="dxa"/>
            <w:tcBorders>
              <w:top w:val="single" w:sz="4" w:space="0" w:color="auto"/>
              <w:left w:val="nil"/>
              <w:bottom w:val="single" w:sz="4" w:space="0" w:color="auto"/>
              <w:right w:val="nil"/>
            </w:tcBorders>
            <w:noWrap/>
            <w:vAlign w:val="center"/>
            <w:hideMark/>
          </w:tcPr>
          <w:p w14:paraId="6ECEDAAF" w14:textId="77777777" w:rsidR="004D0EC3" w:rsidRPr="00A61446" w:rsidRDefault="004D0EC3">
            <w:pPr>
              <w:spacing w:after="0" w:line="240" w:lineRule="auto"/>
              <w:rPr>
                <w:sz w:val="20"/>
                <w:szCs w:val="20"/>
              </w:rPr>
            </w:pPr>
          </w:p>
        </w:tc>
        <w:tc>
          <w:tcPr>
            <w:tcW w:w="250" w:type="dxa"/>
            <w:tcBorders>
              <w:top w:val="single" w:sz="4" w:space="0" w:color="auto"/>
              <w:left w:val="nil"/>
              <w:bottom w:val="single" w:sz="4" w:space="0" w:color="auto"/>
              <w:right w:val="nil"/>
            </w:tcBorders>
            <w:noWrap/>
            <w:vAlign w:val="center"/>
            <w:hideMark/>
          </w:tcPr>
          <w:p w14:paraId="10A84B69" w14:textId="77777777" w:rsidR="004D0EC3" w:rsidRPr="00A61446" w:rsidRDefault="004D0EC3">
            <w:pPr>
              <w:spacing w:after="0" w:line="240" w:lineRule="auto"/>
              <w:rPr>
                <w:sz w:val="20"/>
                <w:szCs w:val="20"/>
              </w:rPr>
            </w:pPr>
          </w:p>
        </w:tc>
        <w:tc>
          <w:tcPr>
            <w:tcW w:w="250" w:type="dxa"/>
            <w:tcBorders>
              <w:top w:val="single" w:sz="4" w:space="0" w:color="auto"/>
              <w:left w:val="nil"/>
              <w:bottom w:val="single" w:sz="4" w:space="0" w:color="auto"/>
              <w:right w:val="nil"/>
            </w:tcBorders>
            <w:noWrap/>
            <w:vAlign w:val="center"/>
            <w:hideMark/>
          </w:tcPr>
          <w:p w14:paraId="2361BAE9" w14:textId="77777777" w:rsidR="004D0EC3" w:rsidRPr="00A61446" w:rsidRDefault="004D0EC3">
            <w:pPr>
              <w:spacing w:after="0" w:line="240" w:lineRule="auto"/>
              <w:rPr>
                <w:sz w:val="20"/>
                <w:szCs w:val="20"/>
              </w:rPr>
            </w:pPr>
          </w:p>
        </w:tc>
      </w:tr>
      <w:tr w:rsidR="004D0EC3" w:rsidRPr="00A61446" w14:paraId="1C83CB09" w14:textId="77777777" w:rsidTr="004D0EC3">
        <w:trPr>
          <w:trHeight w:val="236"/>
          <w:jc w:val="center"/>
        </w:trPr>
        <w:tc>
          <w:tcPr>
            <w:tcW w:w="1572" w:type="dxa"/>
            <w:tcBorders>
              <w:top w:val="single" w:sz="4" w:space="0" w:color="auto"/>
              <w:left w:val="nil"/>
              <w:bottom w:val="single" w:sz="4" w:space="0" w:color="auto"/>
              <w:right w:val="nil"/>
            </w:tcBorders>
            <w:hideMark/>
          </w:tcPr>
          <w:p w14:paraId="442EE0C8"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 xml:space="preserve">Criterii de evaluare din </w:t>
            </w:r>
            <w:r w:rsidRPr="00A61446">
              <w:rPr>
                <w:rFonts w:ascii="Times New Roman" w:eastAsia="Times New Roman" w:hAnsi="Times New Roman" w:cs="Times New Roman"/>
                <w:bCs/>
                <w:sz w:val="18"/>
                <w:szCs w:val="18"/>
              </w:rPr>
              <w:br/>
              <w:t>CHANCE și POINT</w:t>
            </w:r>
          </w:p>
        </w:tc>
        <w:tc>
          <w:tcPr>
            <w:tcW w:w="1614" w:type="dxa"/>
            <w:tcBorders>
              <w:top w:val="single" w:sz="4" w:space="0" w:color="auto"/>
              <w:left w:val="nil"/>
              <w:bottom w:val="single" w:sz="4" w:space="0" w:color="auto"/>
              <w:right w:val="nil"/>
            </w:tcBorders>
            <w:noWrap/>
            <w:vAlign w:val="center"/>
            <w:hideMark/>
          </w:tcPr>
          <w:p w14:paraId="55723E09"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Tratamentul atribuit</w:t>
            </w:r>
          </w:p>
        </w:tc>
        <w:tc>
          <w:tcPr>
            <w:tcW w:w="1012" w:type="dxa"/>
            <w:tcBorders>
              <w:top w:val="single" w:sz="4" w:space="0" w:color="auto"/>
              <w:left w:val="nil"/>
              <w:bottom w:val="single" w:sz="4" w:space="0" w:color="auto"/>
              <w:right w:val="nil"/>
            </w:tcBorders>
            <w:noWrap/>
            <w:vAlign w:val="center"/>
            <w:hideMark/>
          </w:tcPr>
          <w:p w14:paraId="1AC2AFE5"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Total</w:t>
            </w:r>
          </w:p>
        </w:tc>
        <w:tc>
          <w:tcPr>
            <w:tcW w:w="940" w:type="dxa"/>
            <w:tcBorders>
              <w:top w:val="single" w:sz="4" w:space="0" w:color="auto"/>
              <w:left w:val="nil"/>
              <w:bottom w:val="single" w:sz="4" w:space="0" w:color="auto"/>
              <w:right w:val="nil"/>
            </w:tcBorders>
            <w:noWrap/>
            <w:vAlign w:val="center"/>
            <w:hideMark/>
          </w:tcPr>
          <w:p w14:paraId="39E2A8C0"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Săptămâna 1</w:t>
            </w:r>
          </w:p>
        </w:tc>
        <w:tc>
          <w:tcPr>
            <w:tcW w:w="940" w:type="dxa"/>
            <w:tcBorders>
              <w:top w:val="single" w:sz="4" w:space="0" w:color="auto"/>
              <w:left w:val="nil"/>
              <w:bottom w:val="single" w:sz="4" w:space="0" w:color="auto"/>
              <w:right w:val="nil"/>
            </w:tcBorders>
            <w:noWrap/>
            <w:vAlign w:val="center"/>
            <w:hideMark/>
          </w:tcPr>
          <w:p w14:paraId="4770AF4E"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Săptămâna 2</w:t>
            </w:r>
          </w:p>
        </w:tc>
        <w:tc>
          <w:tcPr>
            <w:tcW w:w="762" w:type="dxa"/>
            <w:tcBorders>
              <w:top w:val="single" w:sz="4" w:space="0" w:color="auto"/>
              <w:left w:val="nil"/>
              <w:bottom w:val="single" w:sz="4" w:space="0" w:color="auto"/>
              <w:right w:val="nil"/>
            </w:tcBorders>
            <w:noWrap/>
            <w:vAlign w:val="center"/>
            <w:hideMark/>
          </w:tcPr>
          <w:p w14:paraId="49023035"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Săptămâna 3</w:t>
            </w:r>
          </w:p>
        </w:tc>
        <w:tc>
          <w:tcPr>
            <w:tcW w:w="250" w:type="dxa"/>
            <w:tcBorders>
              <w:top w:val="single" w:sz="4" w:space="0" w:color="auto"/>
              <w:left w:val="nil"/>
              <w:bottom w:val="single" w:sz="4" w:space="0" w:color="auto"/>
              <w:right w:val="nil"/>
            </w:tcBorders>
            <w:noWrap/>
            <w:vAlign w:val="center"/>
          </w:tcPr>
          <w:p w14:paraId="7400382B"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p>
        </w:tc>
        <w:tc>
          <w:tcPr>
            <w:tcW w:w="250" w:type="dxa"/>
            <w:tcBorders>
              <w:top w:val="single" w:sz="4" w:space="0" w:color="auto"/>
              <w:left w:val="nil"/>
              <w:bottom w:val="single" w:sz="4" w:space="0" w:color="auto"/>
              <w:right w:val="nil"/>
            </w:tcBorders>
            <w:noWrap/>
            <w:vAlign w:val="center"/>
          </w:tcPr>
          <w:p w14:paraId="4777BE6F"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p>
        </w:tc>
        <w:tc>
          <w:tcPr>
            <w:tcW w:w="250" w:type="dxa"/>
            <w:tcBorders>
              <w:top w:val="single" w:sz="4" w:space="0" w:color="auto"/>
              <w:left w:val="nil"/>
              <w:bottom w:val="single" w:sz="4" w:space="0" w:color="auto"/>
              <w:right w:val="nil"/>
            </w:tcBorders>
            <w:noWrap/>
            <w:vAlign w:val="center"/>
          </w:tcPr>
          <w:p w14:paraId="57D1890E"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p>
        </w:tc>
      </w:tr>
      <w:tr w:rsidR="004D0EC3" w:rsidRPr="00A61446" w14:paraId="3063C480" w14:textId="77777777" w:rsidTr="004D0EC3">
        <w:trPr>
          <w:trHeight w:val="236"/>
          <w:jc w:val="center"/>
        </w:trPr>
        <w:tc>
          <w:tcPr>
            <w:tcW w:w="1572" w:type="dxa"/>
            <w:tcBorders>
              <w:top w:val="single" w:sz="4" w:space="0" w:color="auto"/>
              <w:left w:val="nil"/>
              <w:bottom w:val="nil"/>
              <w:right w:val="nil"/>
            </w:tcBorders>
            <w:hideMark/>
          </w:tcPr>
          <w:p w14:paraId="0710CFCC"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Evenimente ischemice majore</w:t>
            </w:r>
          </w:p>
        </w:tc>
        <w:tc>
          <w:tcPr>
            <w:tcW w:w="1614" w:type="dxa"/>
            <w:tcBorders>
              <w:top w:val="single" w:sz="4" w:space="0" w:color="auto"/>
              <w:left w:val="nil"/>
              <w:bottom w:val="nil"/>
              <w:right w:val="nil"/>
            </w:tcBorders>
            <w:noWrap/>
            <w:hideMark/>
          </w:tcPr>
          <w:p w14:paraId="2B006914"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AAS (n=5035)</w:t>
            </w:r>
          </w:p>
        </w:tc>
        <w:tc>
          <w:tcPr>
            <w:tcW w:w="1012" w:type="dxa"/>
            <w:tcBorders>
              <w:top w:val="single" w:sz="4" w:space="0" w:color="auto"/>
              <w:left w:val="nil"/>
              <w:bottom w:val="nil"/>
              <w:right w:val="nil"/>
            </w:tcBorders>
            <w:noWrap/>
            <w:hideMark/>
          </w:tcPr>
          <w:p w14:paraId="49CBDEEF"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458</w:t>
            </w:r>
          </w:p>
        </w:tc>
        <w:tc>
          <w:tcPr>
            <w:tcW w:w="940" w:type="dxa"/>
            <w:tcBorders>
              <w:top w:val="single" w:sz="4" w:space="0" w:color="auto"/>
              <w:left w:val="nil"/>
              <w:bottom w:val="nil"/>
              <w:right w:val="nil"/>
            </w:tcBorders>
            <w:noWrap/>
            <w:hideMark/>
          </w:tcPr>
          <w:p w14:paraId="2D345948"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330</w:t>
            </w:r>
          </w:p>
        </w:tc>
        <w:tc>
          <w:tcPr>
            <w:tcW w:w="940" w:type="dxa"/>
            <w:tcBorders>
              <w:top w:val="single" w:sz="4" w:space="0" w:color="auto"/>
              <w:left w:val="nil"/>
              <w:bottom w:val="nil"/>
              <w:right w:val="nil"/>
            </w:tcBorders>
            <w:noWrap/>
            <w:hideMark/>
          </w:tcPr>
          <w:p w14:paraId="4C51EC8F"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36</w:t>
            </w:r>
          </w:p>
        </w:tc>
        <w:tc>
          <w:tcPr>
            <w:tcW w:w="762" w:type="dxa"/>
            <w:tcBorders>
              <w:top w:val="single" w:sz="4" w:space="0" w:color="auto"/>
              <w:left w:val="nil"/>
              <w:bottom w:val="nil"/>
              <w:right w:val="nil"/>
            </w:tcBorders>
            <w:noWrap/>
            <w:hideMark/>
          </w:tcPr>
          <w:p w14:paraId="7DECF5C6"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21</w:t>
            </w:r>
          </w:p>
        </w:tc>
        <w:tc>
          <w:tcPr>
            <w:tcW w:w="250" w:type="dxa"/>
            <w:tcBorders>
              <w:top w:val="single" w:sz="4" w:space="0" w:color="auto"/>
              <w:left w:val="nil"/>
              <w:bottom w:val="nil"/>
              <w:right w:val="nil"/>
            </w:tcBorders>
            <w:noWrap/>
          </w:tcPr>
          <w:p w14:paraId="069DA63E"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p>
        </w:tc>
        <w:tc>
          <w:tcPr>
            <w:tcW w:w="250" w:type="dxa"/>
            <w:tcBorders>
              <w:top w:val="single" w:sz="4" w:space="0" w:color="auto"/>
              <w:left w:val="nil"/>
              <w:bottom w:val="nil"/>
              <w:right w:val="nil"/>
            </w:tcBorders>
            <w:noWrap/>
          </w:tcPr>
          <w:p w14:paraId="68FF4EFE"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p>
        </w:tc>
        <w:tc>
          <w:tcPr>
            <w:tcW w:w="250" w:type="dxa"/>
            <w:tcBorders>
              <w:top w:val="single" w:sz="4" w:space="0" w:color="auto"/>
              <w:left w:val="nil"/>
              <w:bottom w:val="nil"/>
              <w:right w:val="nil"/>
            </w:tcBorders>
            <w:noWrap/>
          </w:tcPr>
          <w:p w14:paraId="25866880"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p>
        </w:tc>
      </w:tr>
      <w:tr w:rsidR="004D0EC3" w:rsidRPr="00A61446" w14:paraId="7262D136" w14:textId="77777777" w:rsidTr="004D0EC3">
        <w:trPr>
          <w:trHeight w:val="236"/>
          <w:jc w:val="center"/>
        </w:trPr>
        <w:tc>
          <w:tcPr>
            <w:tcW w:w="1572" w:type="dxa"/>
          </w:tcPr>
          <w:p w14:paraId="7E763FB5"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p>
        </w:tc>
        <w:tc>
          <w:tcPr>
            <w:tcW w:w="1614" w:type="dxa"/>
            <w:noWrap/>
            <w:hideMark/>
          </w:tcPr>
          <w:p w14:paraId="19770176"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CLP+AAS (n=5016)</w:t>
            </w:r>
          </w:p>
        </w:tc>
        <w:tc>
          <w:tcPr>
            <w:tcW w:w="1012" w:type="dxa"/>
            <w:noWrap/>
            <w:hideMark/>
          </w:tcPr>
          <w:p w14:paraId="057FC557"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328</w:t>
            </w:r>
          </w:p>
        </w:tc>
        <w:tc>
          <w:tcPr>
            <w:tcW w:w="940" w:type="dxa"/>
            <w:noWrap/>
            <w:hideMark/>
          </w:tcPr>
          <w:p w14:paraId="11C25A4C"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217</w:t>
            </w:r>
          </w:p>
        </w:tc>
        <w:tc>
          <w:tcPr>
            <w:tcW w:w="940" w:type="dxa"/>
            <w:noWrap/>
            <w:hideMark/>
          </w:tcPr>
          <w:p w14:paraId="680ED838"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30</w:t>
            </w:r>
          </w:p>
        </w:tc>
        <w:tc>
          <w:tcPr>
            <w:tcW w:w="762" w:type="dxa"/>
            <w:noWrap/>
            <w:hideMark/>
          </w:tcPr>
          <w:p w14:paraId="1C89C88B"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14</w:t>
            </w:r>
          </w:p>
        </w:tc>
        <w:tc>
          <w:tcPr>
            <w:tcW w:w="250" w:type="dxa"/>
            <w:noWrap/>
          </w:tcPr>
          <w:p w14:paraId="6CDF3B0F"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p>
        </w:tc>
        <w:tc>
          <w:tcPr>
            <w:tcW w:w="250" w:type="dxa"/>
            <w:noWrap/>
          </w:tcPr>
          <w:p w14:paraId="4AE9A1FD"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p>
        </w:tc>
        <w:tc>
          <w:tcPr>
            <w:tcW w:w="250" w:type="dxa"/>
            <w:noWrap/>
          </w:tcPr>
          <w:p w14:paraId="7FF84458"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p>
        </w:tc>
      </w:tr>
      <w:tr w:rsidR="004D0EC3" w:rsidRPr="00A61446" w14:paraId="36410D06" w14:textId="77777777" w:rsidTr="004D0EC3">
        <w:trPr>
          <w:trHeight w:val="236"/>
          <w:jc w:val="center"/>
        </w:trPr>
        <w:tc>
          <w:tcPr>
            <w:tcW w:w="1572" w:type="dxa"/>
          </w:tcPr>
          <w:p w14:paraId="5400FE86"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p>
        </w:tc>
        <w:tc>
          <w:tcPr>
            <w:tcW w:w="1614" w:type="dxa"/>
            <w:noWrap/>
            <w:hideMark/>
          </w:tcPr>
          <w:p w14:paraId="453148E6"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Diferența</w:t>
            </w:r>
          </w:p>
        </w:tc>
        <w:tc>
          <w:tcPr>
            <w:tcW w:w="1012" w:type="dxa"/>
            <w:noWrap/>
            <w:vAlign w:val="center"/>
            <w:hideMark/>
          </w:tcPr>
          <w:p w14:paraId="0EC680D1"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130</w:t>
            </w:r>
          </w:p>
        </w:tc>
        <w:tc>
          <w:tcPr>
            <w:tcW w:w="940" w:type="dxa"/>
            <w:noWrap/>
            <w:vAlign w:val="center"/>
            <w:hideMark/>
          </w:tcPr>
          <w:p w14:paraId="70487C8F"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113</w:t>
            </w:r>
          </w:p>
        </w:tc>
        <w:tc>
          <w:tcPr>
            <w:tcW w:w="940" w:type="dxa"/>
            <w:noWrap/>
            <w:vAlign w:val="center"/>
            <w:hideMark/>
          </w:tcPr>
          <w:p w14:paraId="27DF615A"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 xml:space="preserve"> 6</w:t>
            </w:r>
          </w:p>
        </w:tc>
        <w:tc>
          <w:tcPr>
            <w:tcW w:w="762" w:type="dxa"/>
            <w:noWrap/>
            <w:vAlign w:val="center"/>
            <w:hideMark/>
          </w:tcPr>
          <w:p w14:paraId="3FA686A6"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 xml:space="preserve"> 7</w:t>
            </w:r>
          </w:p>
        </w:tc>
        <w:tc>
          <w:tcPr>
            <w:tcW w:w="250" w:type="dxa"/>
            <w:noWrap/>
            <w:vAlign w:val="center"/>
          </w:tcPr>
          <w:p w14:paraId="728856AF"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p>
        </w:tc>
        <w:tc>
          <w:tcPr>
            <w:tcW w:w="250" w:type="dxa"/>
            <w:noWrap/>
            <w:vAlign w:val="center"/>
          </w:tcPr>
          <w:p w14:paraId="7372633E"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p>
        </w:tc>
        <w:tc>
          <w:tcPr>
            <w:tcW w:w="250" w:type="dxa"/>
            <w:noWrap/>
            <w:vAlign w:val="center"/>
          </w:tcPr>
          <w:p w14:paraId="0656427B"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p>
        </w:tc>
      </w:tr>
      <w:tr w:rsidR="004D0EC3" w:rsidRPr="00A61446" w14:paraId="4EF63456" w14:textId="77777777" w:rsidTr="004D0EC3">
        <w:trPr>
          <w:trHeight w:val="236"/>
          <w:jc w:val="center"/>
        </w:trPr>
        <w:tc>
          <w:tcPr>
            <w:tcW w:w="1572" w:type="dxa"/>
            <w:hideMark/>
          </w:tcPr>
          <w:p w14:paraId="789D7CB0"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Hemoragii majore</w:t>
            </w:r>
          </w:p>
        </w:tc>
        <w:tc>
          <w:tcPr>
            <w:tcW w:w="1614" w:type="dxa"/>
            <w:noWrap/>
            <w:hideMark/>
          </w:tcPr>
          <w:p w14:paraId="4CC56027"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AAS (n=5035)</w:t>
            </w:r>
          </w:p>
        </w:tc>
        <w:tc>
          <w:tcPr>
            <w:tcW w:w="1012" w:type="dxa"/>
            <w:noWrap/>
            <w:hideMark/>
          </w:tcPr>
          <w:p w14:paraId="4B068784"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 xml:space="preserve"> 18</w:t>
            </w:r>
          </w:p>
        </w:tc>
        <w:tc>
          <w:tcPr>
            <w:tcW w:w="940" w:type="dxa"/>
            <w:noWrap/>
            <w:hideMark/>
          </w:tcPr>
          <w:p w14:paraId="5489BA81"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 xml:space="preserve">  4</w:t>
            </w:r>
          </w:p>
        </w:tc>
        <w:tc>
          <w:tcPr>
            <w:tcW w:w="940" w:type="dxa"/>
            <w:noWrap/>
            <w:hideMark/>
          </w:tcPr>
          <w:p w14:paraId="42C4C1C0"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 xml:space="preserve"> 2</w:t>
            </w:r>
          </w:p>
        </w:tc>
        <w:tc>
          <w:tcPr>
            <w:tcW w:w="762" w:type="dxa"/>
            <w:noWrap/>
            <w:hideMark/>
          </w:tcPr>
          <w:p w14:paraId="1149C941"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 xml:space="preserve"> 1</w:t>
            </w:r>
          </w:p>
        </w:tc>
        <w:tc>
          <w:tcPr>
            <w:tcW w:w="250" w:type="dxa"/>
            <w:noWrap/>
          </w:tcPr>
          <w:p w14:paraId="56BA88AC"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p>
        </w:tc>
        <w:tc>
          <w:tcPr>
            <w:tcW w:w="250" w:type="dxa"/>
            <w:noWrap/>
          </w:tcPr>
          <w:p w14:paraId="4D1A01F4"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p>
        </w:tc>
        <w:tc>
          <w:tcPr>
            <w:tcW w:w="250" w:type="dxa"/>
            <w:noWrap/>
          </w:tcPr>
          <w:p w14:paraId="79C9D4D0" w14:textId="77777777" w:rsidR="004D0EC3" w:rsidRPr="00A61446" w:rsidRDefault="004D0EC3">
            <w:pPr>
              <w:keepNext/>
              <w:spacing w:after="0" w:line="240" w:lineRule="auto"/>
              <w:ind w:right="-29"/>
              <w:rPr>
                <w:rFonts w:ascii="Times New Roman" w:eastAsia="Times New Roman" w:hAnsi="Times New Roman" w:cs="Times New Roman"/>
                <w:bCs/>
                <w:sz w:val="18"/>
                <w:szCs w:val="18"/>
              </w:rPr>
            </w:pPr>
          </w:p>
        </w:tc>
      </w:tr>
      <w:tr w:rsidR="004D0EC3" w:rsidRPr="00A61446" w14:paraId="4533DAD7" w14:textId="77777777" w:rsidTr="004D0EC3">
        <w:trPr>
          <w:trHeight w:val="236"/>
          <w:jc w:val="center"/>
        </w:trPr>
        <w:tc>
          <w:tcPr>
            <w:tcW w:w="1572" w:type="dxa"/>
          </w:tcPr>
          <w:p w14:paraId="56429BFC" w14:textId="77777777" w:rsidR="004D0EC3" w:rsidRPr="00A61446" w:rsidRDefault="004D0EC3">
            <w:pPr>
              <w:spacing w:after="0" w:line="240" w:lineRule="auto"/>
              <w:ind w:right="-29"/>
              <w:rPr>
                <w:rFonts w:ascii="Times New Roman" w:eastAsia="Times New Roman" w:hAnsi="Times New Roman" w:cs="Times New Roman"/>
                <w:bCs/>
                <w:sz w:val="18"/>
                <w:szCs w:val="18"/>
              </w:rPr>
            </w:pPr>
          </w:p>
        </w:tc>
        <w:tc>
          <w:tcPr>
            <w:tcW w:w="1614" w:type="dxa"/>
            <w:noWrap/>
            <w:hideMark/>
          </w:tcPr>
          <w:p w14:paraId="5466FD18" w14:textId="77777777" w:rsidR="004D0EC3" w:rsidRPr="00A61446" w:rsidRDefault="004D0EC3">
            <w:pPr>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CLP+AAS (n=5016)</w:t>
            </w:r>
          </w:p>
        </w:tc>
        <w:tc>
          <w:tcPr>
            <w:tcW w:w="1012" w:type="dxa"/>
            <w:noWrap/>
            <w:hideMark/>
          </w:tcPr>
          <w:p w14:paraId="0E0866CD" w14:textId="77777777" w:rsidR="004D0EC3" w:rsidRPr="00A61446" w:rsidRDefault="004D0EC3">
            <w:pPr>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 xml:space="preserve"> 30</w:t>
            </w:r>
          </w:p>
        </w:tc>
        <w:tc>
          <w:tcPr>
            <w:tcW w:w="940" w:type="dxa"/>
            <w:noWrap/>
            <w:hideMark/>
          </w:tcPr>
          <w:p w14:paraId="735C7B38" w14:textId="77777777" w:rsidR="004D0EC3" w:rsidRPr="00A61446" w:rsidRDefault="004D0EC3">
            <w:pPr>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 xml:space="preserve"> 10</w:t>
            </w:r>
          </w:p>
        </w:tc>
        <w:tc>
          <w:tcPr>
            <w:tcW w:w="940" w:type="dxa"/>
            <w:noWrap/>
            <w:hideMark/>
          </w:tcPr>
          <w:p w14:paraId="3DF00EC0" w14:textId="77777777" w:rsidR="004D0EC3" w:rsidRPr="00A61446" w:rsidRDefault="004D0EC3">
            <w:pPr>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 xml:space="preserve"> 4</w:t>
            </w:r>
          </w:p>
        </w:tc>
        <w:tc>
          <w:tcPr>
            <w:tcW w:w="762" w:type="dxa"/>
            <w:noWrap/>
            <w:hideMark/>
          </w:tcPr>
          <w:p w14:paraId="3D72BBE2" w14:textId="77777777" w:rsidR="004D0EC3" w:rsidRPr="00A61446" w:rsidRDefault="004D0EC3">
            <w:pPr>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 xml:space="preserve"> 2</w:t>
            </w:r>
          </w:p>
        </w:tc>
        <w:tc>
          <w:tcPr>
            <w:tcW w:w="250" w:type="dxa"/>
            <w:noWrap/>
          </w:tcPr>
          <w:p w14:paraId="759EA8A9" w14:textId="77777777" w:rsidR="004D0EC3" w:rsidRPr="00A61446" w:rsidRDefault="004D0EC3">
            <w:pPr>
              <w:spacing w:after="0" w:line="240" w:lineRule="auto"/>
              <w:ind w:right="-29"/>
              <w:rPr>
                <w:rFonts w:ascii="Times New Roman" w:eastAsia="Times New Roman" w:hAnsi="Times New Roman" w:cs="Times New Roman"/>
                <w:bCs/>
                <w:sz w:val="18"/>
                <w:szCs w:val="18"/>
              </w:rPr>
            </w:pPr>
          </w:p>
        </w:tc>
        <w:tc>
          <w:tcPr>
            <w:tcW w:w="250" w:type="dxa"/>
            <w:noWrap/>
          </w:tcPr>
          <w:p w14:paraId="62B95A3F" w14:textId="77777777" w:rsidR="004D0EC3" w:rsidRPr="00A61446" w:rsidRDefault="004D0EC3">
            <w:pPr>
              <w:spacing w:after="0" w:line="240" w:lineRule="auto"/>
              <w:ind w:right="-29"/>
              <w:rPr>
                <w:rFonts w:ascii="Times New Roman" w:eastAsia="Times New Roman" w:hAnsi="Times New Roman" w:cs="Times New Roman"/>
                <w:bCs/>
                <w:sz w:val="18"/>
                <w:szCs w:val="18"/>
              </w:rPr>
            </w:pPr>
          </w:p>
        </w:tc>
        <w:tc>
          <w:tcPr>
            <w:tcW w:w="250" w:type="dxa"/>
            <w:noWrap/>
          </w:tcPr>
          <w:p w14:paraId="7BC810A7" w14:textId="77777777" w:rsidR="004D0EC3" w:rsidRPr="00A61446" w:rsidRDefault="004D0EC3">
            <w:pPr>
              <w:spacing w:after="0" w:line="240" w:lineRule="auto"/>
              <w:ind w:right="-29"/>
              <w:rPr>
                <w:rFonts w:ascii="Times New Roman" w:eastAsia="Times New Roman" w:hAnsi="Times New Roman" w:cs="Times New Roman"/>
                <w:bCs/>
                <w:sz w:val="18"/>
                <w:szCs w:val="18"/>
              </w:rPr>
            </w:pPr>
          </w:p>
        </w:tc>
      </w:tr>
      <w:tr w:rsidR="004D0EC3" w:rsidRPr="00A61446" w14:paraId="687FE388" w14:textId="77777777" w:rsidTr="004D0EC3">
        <w:trPr>
          <w:trHeight w:val="236"/>
          <w:jc w:val="center"/>
        </w:trPr>
        <w:tc>
          <w:tcPr>
            <w:tcW w:w="1572" w:type="dxa"/>
            <w:tcBorders>
              <w:top w:val="nil"/>
              <w:left w:val="nil"/>
              <w:bottom w:val="single" w:sz="4" w:space="0" w:color="auto"/>
              <w:right w:val="nil"/>
            </w:tcBorders>
          </w:tcPr>
          <w:p w14:paraId="715F53D4" w14:textId="77777777" w:rsidR="004D0EC3" w:rsidRPr="00A61446" w:rsidRDefault="004D0EC3">
            <w:pPr>
              <w:spacing w:after="0" w:line="240" w:lineRule="auto"/>
              <w:ind w:right="-29"/>
              <w:rPr>
                <w:rFonts w:ascii="Times New Roman" w:eastAsia="Times New Roman" w:hAnsi="Times New Roman" w:cs="Times New Roman"/>
                <w:bCs/>
                <w:sz w:val="18"/>
                <w:szCs w:val="18"/>
              </w:rPr>
            </w:pPr>
          </w:p>
        </w:tc>
        <w:tc>
          <w:tcPr>
            <w:tcW w:w="1614" w:type="dxa"/>
            <w:tcBorders>
              <w:top w:val="nil"/>
              <w:left w:val="nil"/>
              <w:bottom w:val="single" w:sz="4" w:space="0" w:color="auto"/>
              <w:right w:val="nil"/>
            </w:tcBorders>
            <w:noWrap/>
            <w:hideMark/>
          </w:tcPr>
          <w:p w14:paraId="711FD12B" w14:textId="77777777" w:rsidR="004D0EC3" w:rsidRPr="00A61446" w:rsidRDefault="004D0EC3">
            <w:pPr>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Diferența</w:t>
            </w:r>
          </w:p>
        </w:tc>
        <w:tc>
          <w:tcPr>
            <w:tcW w:w="1012" w:type="dxa"/>
            <w:tcBorders>
              <w:top w:val="nil"/>
              <w:left w:val="nil"/>
              <w:bottom w:val="single" w:sz="4" w:space="0" w:color="auto"/>
              <w:right w:val="nil"/>
            </w:tcBorders>
            <w:noWrap/>
            <w:vAlign w:val="center"/>
            <w:hideMark/>
          </w:tcPr>
          <w:p w14:paraId="6CA840DA" w14:textId="77777777" w:rsidR="004D0EC3" w:rsidRPr="00A61446" w:rsidRDefault="004D0EC3">
            <w:pPr>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-12</w:t>
            </w:r>
          </w:p>
        </w:tc>
        <w:tc>
          <w:tcPr>
            <w:tcW w:w="940" w:type="dxa"/>
            <w:tcBorders>
              <w:top w:val="nil"/>
              <w:left w:val="nil"/>
              <w:bottom w:val="single" w:sz="4" w:space="0" w:color="auto"/>
              <w:right w:val="nil"/>
            </w:tcBorders>
            <w:noWrap/>
            <w:vAlign w:val="center"/>
            <w:hideMark/>
          </w:tcPr>
          <w:p w14:paraId="0DCCCA22" w14:textId="77777777" w:rsidR="004D0EC3" w:rsidRPr="00A61446" w:rsidRDefault="004D0EC3">
            <w:pPr>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-6</w:t>
            </w:r>
          </w:p>
        </w:tc>
        <w:tc>
          <w:tcPr>
            <w:tcW w:w="940" w:type="dxa"/>
            <w:tcBorders>
              <w:top w:val="nil"/>
              <w:left w:val="nil"/>
              <w:bottom w:val="single" w:sz="4" w:space="0" w:color="auto"/>
              <w:right w:val="nil"/>
            </w:tcBorders>
            <w:noWrap/>
            <w:vAlign w:val="center"/>
            <w:hideMark/>
          </w:tcPr>
          <w:p w14:paraId="0473333A" w14:textId="77777777" w:rsidR="004D0EC3" w:rsidRPr="00A61446" w:rsidRDefault="004D0EC3">
            <w:pPr>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-2</w:t>
            </w:r>
          </w:p>
        </w:tc>
        <w:tc>
          <w:tcPr>
            <w:tcW w:w="762" w:type="dxa"/>
            <w:tcBorders>
              <w:top w:val="nil"/>
              <w:left w:val="nil"/>
              <w:bottom w:val="single" w:sz="4" w:space="0" w:color="auto"/>
              <w:right w:val="nil"/>
            </w:tcBorders>
            <w:noWrap/>
            <w:vAlign w:val="center"/>
            <w:hideMark/>
          </w:tcPr>
          <w:p w14:paraId="5280E660" w14:textId="77777777" w:rsidR="004D0EC3" w:rsidRPr="00A61446" w:rsidRDefault="004D0EC3">
            <w:pPr>
              <w:spacing w:after="0" w:line="240" w:lineRule="auto"/>
              <w:ind w:right="-29"/>
              <w:rPr>
                <w:rFonts w:ascii="Times New Roman" w:eastAsia="Times New Roman" w:hAnsi="Times New Roman" w:cs="Times New Roman"/>
                <w:bCs/>
                <w:sz w:val="18"/>
                <w:szCs w:val="18"/>
              </w:rPr>
            </w:pPr>
            <w:r w:rsidRPr="00A61446">
              <w:rPr>
                <w:rFonts w:ascii="Times New Roman" w:eastAsia="Times New Roman" w:hAnsi="Times New Roman" w:cs="Times New Roman"/>
                <w:bCs/>
                <w:sz w:val="18"/>
                <w:szCs w:val="18"/>
              </w:rPr>
              <w:t>-1</w:t>
            </w:r>
          </w:p>
        </w:tc>
        <w:tc>
          <w:tcPr>
            <w:tcW w:w="250" w:type="dxa"/>
            <w:tcBorders>
              <w:top w:val="nil"/>
              <w:left w:val="nil"/>
              <w:bottom w:val="single" w:sz="4" w:space="0" w:color="auto"/>
              <w:right w:val="nil"/>
            </w:tcBorders>
            <w:noWrap/>
            <w:vAlign w:val="center"/>
          </w:tcPr>
          <w:p w14:paraId="3612D475" w14:textId="77777777" w:rsidR="004D0EC3" w:rsidRPr="00A61446" w:rsidRDefault="004D0EC3">
            <w:pPr>
              <w:spacing w:after="0" w:line="240" w:lineRule="auto"/>
              <w:ind w:right="-29"/>
              <w:rPr>
                <w:rFonts w:ascii="Times New Roman" w:eastAsia="Times New Roman" w:hAnsi="Times New Roman" w:cs="Times New Roman"/>
                <w:bCs/>
                <w:sz w:val="18"/>
                <w:szCs w:val="18"/>
              </w:rPr>
            </w:pPr>
          </w:p>
        </w:tc>
        <w:tc>
          <w:tcPr>
            <w:tcW w:w="250" w:type="dxa"/>
            <w:tcBorders>
              <w:top w:val="nil"/>
              <w:left w:val="nil"/>
              <w:bottom w:val="single" w:sz="4" w:space="0" w:color="auto"/>
              <w:right w:val="nil"/>
            </w:tcBorders>
            <w:noWrap/>
            <w:vAlign w:val="center"/>
          </w:tcPr>
          <w:p w14:paraId="0B6D4F58" w14:textId="77777777" w:rsidR="004D0EC3" w:rsidRPr="00A61446" w:rsidRDefault="004D0EC3">
            <w:pPr>
              <w:spacing w:after="0" w:line="240" w:lineRule="auto"/>
              <w:ind w:right="-29"/>
              <w:rPr>
                <w:rFonts w:ascii="Times New Roman" w:eastAsia="Times New Roman" w:hAnsi="Times New Roman" w:cs="Times New Roman"/>
                <w:bCs/>
                <w:sz w:val="18"/>
                <w:szCs w:val="18"/>
              </w:rPr>
            </w:pPr>
          </w:p>
        </w:tc>
        <w:tc>
          <w:tcPr>
            <w:tcW w:w="250" w:type="dxa"/>
            <w:tcBorders>
              <w:top w:val="nil"/>
              <w:left w:val="nil"/>
              <w:bottom w:val="single" w:sz="4" w:space="0" w:color="auto"/>
              <w:right w:val="nil"/>
            </w:tcBorders>
            <w:noWrap/>
            <w:vAlign w:val="center"/>
          </w:tcPr>
          <w:p w14:paraId="7B899757" w14:textId="77777777" w:rsidR="004D0EC3" w:rsidRPr="00A61446" w:rsidRDefault="004D0EC3">
            <w:pPr>
              <w:spacing w:after="0" w:line="240" w:lineRule="auto"/>
              <w:ind w:right="-29"/>
              <w:rPr>
                <w:rFonts w:ascii="Times New Roman" w:eastAsia="Times New Roman" w:hAnsi="Times New Roman" w:cs="Times New Roman"/>
                <w:bCs/>
                <w:sz w:val="18"/>
                <w:szCs w:val="18"/>
              </w:rPr>
            </w:pPr>
          </w:p>
        </w:tc>
        <w:bookmarkEnd w:id="11"/>
      </w:tr>
    </w:tbl>
    <w:p w14:paraId="0D48CD39" w14:textId="77777777" w:rsidR="00F6386A" w:rsidRPr="00A61446" w:rsidRDefault="00F6386A" w:rsidP="00F6386A">
      <w:pPr>
        <w:spacing w:after="0" w:line="240" w:lineRule="auto"/>
        <w:rPr>
          <w:rFonts w:ascii="Times New Roman" w:eastAsia="Times New Roman" w:hAnsi="Times New Roman" w:cs="Times New Roman"/>
          <w:noProof/>
        </w:rPr>
      </w:pPr>
    </w:p>
    <w:p w14:paraId="3CF5BE00" w14:textId="77777777" w:rsidR="00F6386A" w:rsidRPr="00A61446" w:rsidRDefault="00F6386A" w:rsidP="00F6386A">
      <w:pPr>
        <w:keepNext/>
        <w:spacing w:after="0" w:line="240" w:lineRule="auto"/>
        <w:rPr>
          <w:rFonts w:ascii="Times New Roman" w:eastAsia="Times New Roman" w:hAnsi="Times New Roman" w:cs="Times New Roman"/>
          <w:i/>
          <w:noProof/>
        </w:rPr>
      </w:pPr>
      <w:r w:rsidRPr="00A61446">
        <w:rPr>
          <w:rFonts w:ascii="Times New Roman" w:eastAsia="Times New Roman" w:hAnsi="Times New Roman" w:cs="Times New Roman"/>
          <w:i/>
          <w:noProof/>
        </w:rPr>
        <w:t>Fibrilaţie atrială</w:t>
      </w:r>
    </w:p>
    <w:p w14:paraId="3A86EBFA" w14:textId="77777777" w:rsidR="00F6386A" w:rsidRPr="00A61446" w:rsidRDefault="00F6386A" w:rsidP="00F6386A">
      <w:pPr>
        <w:spacing w:after="0" w:line="240" w:lineRule="auto"/>
        <w:rPr>
          <w:rFonts w:ascii="Times New Roman" w:eastAsia="Times New Roman" w:hAnsi="Times New Roman" w:cs="Times New Roman"/>
          <w:noProof/>
        </w:rPr>
      </w:pPr>
    </w:p>
    <w:p w14:paraId="6517B7D3"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Studiile ACTIVE</w:t>
      </w:r>
      <w:r w:rsidRPr="00A61446">
        <w:rPr>
          <w:rFonts w:ascii="Times New Roman" w:eastAsia="Times New Roman" w:hAnsi="Times New Roman" w:cs="Times New Roman"/>
          <w:noProof/>
        </w:rPr>
        <w:noBreakHyphen/>
        <w:t>W şi ACTIVE</w:t>
      </w:r>
      <w:r w:rsidRPr="00A61446">
        <w:rPr>
          <w:rFonts w:ascii="Times New Roman" w:eastAsia="Times New Roman" w:hAnsi="Times New Roman" w:cs="Times New Roman"/>
          <w:noProof/>
        </w:rPr>
        <w:noBreakHyphen/>
        <w:t>A, studii clinice separate în cadrul programului ACTIVE, au inclus pacienţi cu fibrilaţie atrială (FA) care au avut cel puţin un factor de risc pentru accidente vasculare. Pe baza criteriilor de includere, medicii au înrolat pacienţi în studiul ACTIVE</w:t>
      </w:r>
      <w:r w:rsidRPr="00A61446">
        <w:rPr>
          <w:rFonts w:ascii="Times New Roman" w:eastAsia="Times New Roman" w:hAnsi="Times New Roman" w:cs="Times New Roman"/>
          <w:noProof/>
        </w:rPr>
        <w:noBreakHyphen/>
        <w:t>W dacă aceş</w:t>
      </w:r>
      <w:r w:rsidR="004D0EC3" w:rsidRPr="00A61446">
        <w:rPr>
          <w:rFonts w:ascii="Times New Roman" w:eastAsia="Times New Roman" w:hAnsi="Times New Roman" w:cs="Times New Roman"/>
          <w:noProof/>
        </w:rPr>
        <w:t>tia</w:t>
      </w:r>
      <w:r w:rsidRPr="00A61446">
        <w:rPr>
          <w:rFonts w:ascii="Times New Roman" w:eastAsia="Times New Roman" w:hAnsi="Times New Roman" w:cs="Times New Roman"/>
          <w:noProof/>
        </w:rPr>
        <w:t xml:space="preserve"> erau candidaţi pentru tratamentul cu un antagonist al vitaminei K (AVK) (cum este warfarina). Studiul ACTIVE</w:t>
      </w:r>
      <w:r w:rsidRPr="00A61446">
        <w:rPr>
          <w:rFonts w:ascii="Times New Roman" w:eastAsia="Times New Roman" w:hAnsi="Times New Roman" w:cs="Times New Roman"/>
          <w:noProof/>
        </w:rPr>
        <w:noBreakHyphen/>
        <w:t>A a inclus pacienţi care nu puteau fi trataţi cu AVK, deoarece ei nu erau eligibili sau nu au dorit să primească acest tratament.</w:t>
      </w:r>
    </w:p>
    <w:p w14:paraId="59F409F8" w14:textId="77777777" w:rsidR="00F6386A" w:rsidRPr="00A61446" w:rsidRDefault="00F6386A" w:rsidP="00F6386A">
      <w:pPr>
        <w:spacing w:after="0" w:line="240" w:lineRule="auto"/>
        <w:rPr>
          <w:rFonts w:ascii="Times New Roman" w:eastAsia="Times New Roman" w:hAnsi="Times New Roman" w:cs="Times New Roman"/>
          <w:noProof/>
        </w:rPr>
      </w:pPr>
    </w:p>
    <w:p w14:paraId="022F53A7"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Studiul ACTIVE</w:t>
      </w:r>
      <w:r w:rsidRPr="00A61446">
        <w:rPr>
          <w:rFonts w:ascii="Times New Roman" w:eastAsia="Times New Roman" w:hAnsi="Times New Roman" w:cs="Times New Roman"/>
          <w:noProof/>
        </w:rPr>
        <w:noBreakHyphen/>
        <w:t>W a demonstrat că tratamentul cu un antagonist al vitaminei K a fost mai eficace comparativ cu clopidogrel şi AAS.</w:t>
      </w:r>
    </w:p>
    <w:p w14:paraId="6CA8D800" w14:textId="77777777" w:rsidR="00F6386A" w:rsidRPr="00A61446" w:rsidRDefault="00F6386A" w:rsidP="00F6386A">
      <w:pPr>
        <w:spacing w:after="0" w:line="240" w:lineRule="auto"/>
        <w:rPr>
          <w:rFonts w:ascii="Times New Roman" w:eastAsia="Times New Roman" w:hAnsi="Times New Roman" w:cs="Times New Roman"/>
          <w:noProof/>
        </w:rPr>
      </w:pPr>
    </w:p>
    <w:p w14:paraId="247369E5"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Studiul ACTIVE</w:t>
      </w:r>
      <w:r w:rsidRPr="00A61446">
        <w:rPr>
          <w:rFonts w:ascii="Times New Roman" w:eastAsia="Times New Roman" w:hAnsi="Times New Roman" w:cs="Times New Roman"/>
          <w:noProof/>
        </w:rPr>
        <w:noBreakHyphen/>
        <w:t>A (N=7554) a fost multicentric, randomizat, dublu-orb, controlat cu placebo, care a comparat clopidogrel 75 mg/zi + AAS (N=3772) cu placebo + AAS (N=3782). Doza recomandată de AAS a fost de 75 până la 100 mg/zi. Pacienţii au fost trataţi timp de până la 5 ani.</w:t>
      </w:r>
    </w:p>
    <w:p w14:paraId="7AB24457" w14:textId="77777777" w:rsidR="00F6386A" w:rsidRPr="00A61446" w:rsidRDefault="00F6386A" w:rsidP="00F6386A">
      <w:pPr>
        <w:spacing w:after="0" w:line="240" w:lineRule="auto"/>
        <w:rPr>
          <w:rFonts w:ascii="Times New Roman" w:eastAsia="Times New Roman" w:hAnsi="Times New Roman" w:cs="Times New Roman"/>
          <w:noProof/>
        </w:rPr>
      </w:pPr>
    </w:p>
    <w:p w14:paraId="23F4A8C1"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Pacienţii randomizaţi în cadrul programului ACTIVE au fost cei care aveau FA documentată, de exemplu fie FA permanentă sau cel puţin 2 episoade de FA intermitentă în ultimele 6 luni, şi care au avut cel puţin unul dintre următorii factori de risc: vârsta </w:t>
      </w:r>
      <w:r w:rsidRPr="00A61446">
        <w:rPr>
          <w:rFonts w:ascii="Times New Roman" w:eastAsia="Times New Roman" w:hAnsi="Times New Roman" w:cs="Times New Roman"/>
          <w:noProof/>
        </w:rPr>
        <w:sym w:font="Symbol" w:char="F0B3"/>
      </w:r>
      <w:r w:rsidRPr="00A61446">
        <w:rPr>
          <w:rFonts w:ascii="Times New Roman" w:eastAsia="Times New Roman" w:hAnsi="Times New Roman" w:cs="Times New Roman"/>
          <w:noProof/>
        </w:rPr>
        <w:t xml:space="preserve">75 ani sau vârsta cuprinsă între 55 şi 74 ani şi, fie diabet zaharat care necesită tratament medicamentos sau IM în antecedente, documentat, sau boală coronariană documentată; trataţi pentru hipertensiune arterială; accident vascular cerebral în antecedente, accident ischemic tranzitoriu (AIT) sau embolie sistemică non-SNC; disfuncţie ventriculară stângă cu fracţia de ejecţie a ventriculului stâng &lt;45%; sau </w:t>
      </w:r>
      <w:r w:rsidRPr="00A61446">
        <w:rPr>
          <w:rFonts w:ascii="Times New Roman" w:eastAsia="Times New Roman" w:hAnsi="Times New Roman" w:cs="Times New Roman"/>
          <w:bCs/>
          <w:noProof/>
          <w:szCs w:val="20"/>
        </w:rPr>
        <w:t xml:space="preserve">arteriopatie obliterantă a membrelor inferioare dovedită. Valoarea medie a scorului </w:t>
      </w:r>
      <w:r w:rsidRPr="00A61446">
        <w:rPr>
          <w:rFonts w:ascii="Times New Roman" w:eastAsia="Times New Roman" w:hAnsi="Times New Roman" w:cs="Times New Roman"/>
          <w:noProof/>
        </w:rPr>
        <w:t>CHADS</w:t>
      </w:r>
      <w:r w:rsidRPr="00A61446">
        <w:rPr>
          <w:rFonts w:ascii="Times New Roman" w:eastAsia="Times New Roman" w:hAnsi="Times New Roman" w:cs="Times New Roman"/>
          <w:noProof/>
          <w:vertAlign w:val="subscript"/>
        </w:rPr>
        <w:t>2</w:t>
      </w:r>
      <w:r w:rsidRPr="00A61446">
        <w:rPr>
          <w:rFonts w:ascii="Times New Roman" w:eastAsia="Times New Roman" w:hAnsi="Times New Roman" w:cs="Times New Roman"/>
          <w:noProof/>
        </w:rPr>
        <w:t xml:space="preserve"> a fost 2,0 (interval 0</w:t>
      </w:r>
      <w:r w:rsidRPr="00A61446">
        <w:rPr>
          <w:rFonts w:ascii="Times New Roman" w:eastAsia="Times New Roman" w:hAnsi="Times New Roman" w:cs="Times New Roman"/>
          <w:noProof/>
        </w:rPr>
        <w:noBreakHyphen/>
        <w:t>6).</w:t>
      </w:r>
    </w:p>
    <w:p w14:paraId="7BFAC45C" w14:textId="77777777" w:rsidR="00F6386A" w:rsidRPr="00A61446" w:rsidRDefault="00F6386A" w:rsidP="00F6386A">
      <w:pPr>
        <w:spacing w:after="0" w:line="240" w:lineRule="auto"/>
        <w:rPr>
          <w:rFonts w:ascii="Times New Roman" w:eastAsia="Times New Roman" w:hAnsi="Times New Roman" w:cs="Times New Roman"/>
          <w:noProof/>
        </w:rPr>
      </w:pPr>
    </w:p>
    <w:p w14:paraId="5E4BEBDD"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Criteriile majore de excludere pentru pacienţi au fost ulcer </w:t>
      </w:r>
      <w:r w:rsidRPr="00A61446">
        <w:rPr>
          <w:rFonts w:ascii="Times New Roman" w:eastAsia="Times New Roman" w:hAnsi="Times New Roman" w:cs="Times New Roman"/>
          <w:noProof/>
          <w:szCs w:val="20"/>
        </w:rPr>
        <w:t>gastro-duodenal</w:t>
      </w:r>
      <w:r w:rsidRPr="00A61446">
        <w:rPr>
          <w:rFonts w:ascii="Times New Roman" w:eastAsia="Times New Roman" w:hAnsi="Times New Roman" w:cs="Times New Roman"/>
          <w:noProof/>
        </w:rPr>
        <w:t xml:space="preserve"> documentat în ultimele 6 luni; hemoragie intracraniană în antecedente; trombocitopenie semnificativă (numărul trombocitelor </w:t>
      </w:r>
      <w:r w:rsidRPr="00A61446">
        <w:rPr>
          <w:rFonts w:ascii="Times New Roman" w:eastAsia="Times New Roman" w:hAnsi="Times New Roman" w:cs="Times New Roman"/>
          <w:noProof/>
        </w:rPr>
        <w:lastRenderedPageBreak/>
        <w:t>&lt; 50 x 10</w:t>
      </w:r>
      <w:r w:rsidRPr="00A61446">
        <w:rPr>
          <w:rFonts w:ascii="Times New Roman" w:eastAsia="Times New Roman" w:hAnsi="Times New Roman" w:cs="Times New Roman"/>
          <w:noProof/>
          <w:vertAlign w:val="superscript"/>
        </w:rPr>
        <w:t>9</w:t>
      </w:r>
      <w:r w:rsidRPr="00A61446">
        <w:rPr>
          <w:rFonts w:ascii="Times New Roman" w:eastAsia="Times New Roman" w:hAnsi="Times New Roman" w:cs="Times New Roman"/>
          <w:noProof/>
        </w:rPr>
        <w:t>/l); necesitatea tratamentului cu clopidogrel sau anticoagulante orale (ACO); sau intoleranţă la oricare dintre cei doi compuşi.</w:t>
      </w:r>
    </w:p>
    <w:p w14:paraId="21A47399" w14:textId="77777777" w:rsidR="00F6386A" w:rsidRPr="00A61446" w:rsidRDefault="00F6386A" w:rsidP="00F6386A">
      <w:pPr>
        <w:spacing w:after="0" w:line="240" w:lineRule="auto"/>
        <w:rPr>
          <w:rFonts w:ascii="Times New Roman" w:eastAsia="Times New Roman" w:hAnsi="Times New Roman" w:cs="Times New Roman"/>
          <w:noProof/>
        </w:rPr>
      </w:pPr>
    </w:p>
    <w:p w14:paraId="3CF38727"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Şapte zeci şi trei de procente (73%) dintre pacienţii înrolaţi în studiul ACTIVE</w:t>
      </w:r>
      <w:r w:rsidRPr="00A61446">
        <w:rPr>
          <w:rFonts w:ascii="Times New Roman" w:eastAsia="Times New Roman" w:hAnsi="Times New Roman" w:cs="Times New Roman"/>
          <w:noProof/>
        </w:rPr>
        <w:noBreakHyphen/>
        <w:t>A nu au putut fi trataţi cu AVK ca urmare a evaluării medicale, incapacităţii de a urma programul privind monitorizarea INR (international normalised ratio), predispoziţiei pentru căderi sau traumatism cranian sau riscului specific de sângerare; în cazul a 26% dintre pacienţi, decizia medicului a avut la bază refuzul pacientului de a lua AVK.</w:t>
      </w:r>
    </w:p>
    <w:p w14:paraId="6594C373" w14:textId="77777777" w:rsidR="00F6386A" w:rsidRPr="00A61446" w:rsidRDefault="00F6386A" w:rsidP="00F6386A">
      <w:pPr>
        <w:spacing w:after="0" w:line="240" w:lineRule="auto"/>
        <w:rPr>
          <w:rFonts w:ascii="Times New Roman" w:eastAsia="Times New Roman" w:hAnsi="Times New Roman" w:cs="Times New Roman"/>
          <w:noProof/>
        </w:rPr>
      </w:pPr>
    </w:p>
    <w:p w14:paraId="171AFC47"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Populaţia de pacienţi a inclus 41,8% femei. Media de vârstă a fost de 71 ani, 41,6% dintre pacienţi având ≥75 ani. Un total de 23,0% dintre pacienţi au fost trataţi cu antiaritmice, 52,1% cu beta</w:t>
      </w:r>
      <w:r w:rsidRPr="00A61446">
        <w:rPr>
          <w:rFonts w:ascii="Times New Roman" w:eastAsia="Times New Roman" w:hAnsi="Times New Roman" w:cs="Times New Roman"/>
          <w:noProof/>
        </w:rPr>
        <w:noBreakHyphen/>
        <w:t>blocante, 54,6% cu inhibitori ai ECA şi 25,4% cu statine.</w:t>
      </w:r>
    </w:p>
    <w:p w14:paraId="014D000C" w14:textId="77777777" w:rsidR="00F6386A" w:rsidRPr="00A61446" w:rsidRDefault="00F6386A" w:rsidP="00F6386A">
      <w:pPr>
        <w:spacing w:after="0" w:line="240" w:lineRule="auto"/>
        <w:rPr>
          <w:rFonts w:ascii="Times New Roman" w:eastAsia="Times New Roman" w:hAnsi="Times New Roman" w:cs="Times New Roman"/>
          <w:noProof/>
        </w:rPr>
      </w:pPr>
    </w:p>
    <w:p w14:paraId="02076E15"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Numărul de pacienţi care au atins </w:t>
      </w:r>
      <w:r w:rsidRPr="00A61446">
        <w:rPr>
          <w:rFonts w:ascii="Times New Roman" w:eastAsia="Times New Roman" w:hAnsi="Times New Roman" w:cs="Times New Roman"/>
          <w:noProof/>
          <w:szCs w:val="20"/>
        </w:rPr>
        <w:t xml:space="preserve">criteriul final principal (timpul până la prima apariţie a accidentului vascular cerebral, IM, emboliei sistemice non-SNC sau decesului de cauză vasculară) a fost de 832 (22,1%) în grupul tratat cu </w:t>
      </w:r>
      <w:r w:rsidRPr="00A61446">
        <w:rPr>
          <w:rFonts w:ascii="Times New Roman" w:eastAsia="Times New Roman" w:hAnsi="Times New Roman" w:cs="Times New Roman"/>
          <w:noProof/>
        </w:rPr>
        <w:t xml:space="preserve">clopidogrel + AAS şi 924 (24,4%) </w:t>
      </w:r>
      <w:r w:rsidRPr="00A61446">
        <w:rPr>
          <w:rFonts w:ascii="Times New Roman" w:eastAsia="Times New Roman" w:hAnsi="Times New Roman" w:cs="Times New Roman"/>
          <w:noProof/>
          <w:szCs w:val="20"/>
        </w:rPr>
        <w:t>în grupul tratat</w:t>
      </w:r>
      <w:r w:rsidRPr="00A61446">
        <w:rPr>
          <w:rFonts w:ascii="Times New Roman" w:eastAsia="Times New Roman" w:hAnsi="Times New Roman" w:cs="Times New Roman"/>
          <w:noProof/>
        </w:rPr>
        <w:t xml:space="preserve"> cu placebo + AAS (reducerea riscului relativ de 11,1%; IÎ 95%: 2,4% - 19,1%; p=0,013), a fost în principal datorat unei scăderi semnificative a incidenţei accidentelor vasculare cerebrale. Accidentele vasculare cerebrale au survenit la 296 (7,8%) dintre pacienţii trataţi cu clopidogrel + AAS şi 408 (10,8%) dintre pacienţii trataţi cu placebo + AAS (reducerea riscului relativ 28,4%; IÎ 95%: 16,8 - 38,3%; p=0,00001).</w:t>
      </w:r>
    </w:p>
    <w:p w14:paraId="7216C510" w14:textId="77777777" w:rsidR="00F6386A" w:rsidRPr="00A61446" w:rsidRDefault="00F6386A" w:rsidP="00F6386A">
      <w:pPr>
        <w:spacing w:after="0" w:line="240" w:lineRule="auto"/>
        <w:rPr>
          <w:rFonts w:ascii="Times New Roman" w:eastAsia="Times New Roman" w:hAnsi="Times New Roman" w:cs="Times New Roman"/>
          <w:noProof/>
        </w:rPr>
      </w:pPr>
    </w:p>
    <w:p w14:paraId="6E92ED4F" w14:textId="77777777" w:rsidR="00F6386A" w:rsidRPr="00A61446" w:rsidRDefault="00F6386A" w:rsidP="002335EC">
      <w:pPr>
        <w:keepNext/>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i/>
          <w:noProof/>
        </w:rPr>
        <w:t>Copii şi adolescenţi</w:t>
      </w:r>
    </w:p>
    <w:p w14:paraId="15A6CFFC"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Într-un studiu cu doze progresiv crescute, efectuat la 86 nou-născuţi sau sugari şi copii mici cu vârsta până la 24 luni, cu risc de apariţie a trombozei (PICOLO), clopidogrelul a fost evaluat pentru doze consecutive de 0,01, 0,1 şi 0,2 mg/kg la nou-născuţi, sugari şi copii mici şi 0,15 mg/kg numai la nou</w:t>
      </w:r>
      <w:r w:rsidRPr="00A61446">
        <w:rPr>
          <w:rFonts w:ascii="Times New Roman" w:eastAsia="Times New Roman" w:hAnsi="Times New Roman" w:cs="Times New Roman"/>
          <w:noProof/>
        </w:rPr>
        <w:noBreakHyphen/>
        <w:t>născuţi. Doza de 0,2 mg/kg a realizat o inhibiţie medie procentuală de 49,3% (</w:t>
      </w:r>
      <w:r w:rsidRPr="00A61446">
        <w:rPr>
          <w:rFonts w:ascii="Times New Roman" w:eastAsia="Times New Roman" w:hAnsi="Times New Roman" w:cs="Times New Roman"/>
          <w:noProof/>
          <w:szCs w:val="20"/>
        </w:rPr>
        <w:t xml:space="preserve">inhibarea agregării plachetare induse cu </w:t>
      </w:r>
      <w:r w:rsidRPr="00A61446">
        <w:rPr>
          <w:rFonts w:ascii="Times New Roman" w:eastAsia="Times New Roman" w:hAnsi="Times New Roman" w:cs="Times New Roman"/>
          <w:noProof/>
        </w:rPr>
        <w:t>5 µmoli ADP), care a fost comparabilă cu cea realizată la adulţi trataţi cu 75 mg Iscover pe zi.</w:t>
      </w:r>
    </w:p>
    <w:p w14:paraId="3B85B9C2" w14:textId="77777777" w:rsidR="00F6386A" w:rsidRPr="00A61446" w:rsidRDefault="00F6386A" w:rsidP="00F6386A">
      <w:pPr>
        <w:spacing w:after="0" w:line="240" w:lineRule="auto"/>
        <w:rPr>
          <w:rFonts w:ascii="Times New Roman" w:eastAsia="Times New Roman" w:hAnsi="Times New Roman" w:cs="Times New Roman"/>
          <w:noProof/>
        </w:rPr>
      </w:pPr>
    </w:p>
    <w:p w14:paraId="14341EB2"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Într-un studiu clinic randomizat, dublu-orb, pe grupuri paralele (CLARINET), 906 copii (nou-născuţi, sugari şi copii mici) cu o boală cardiacă congenitală cianogenă, tratată paliativ prin şunt arterial sistemic</w:t>
      </w:r>
      <w:r w:rsidR="00D33222" w:rsidRPr="00A61446">
        <w:rPr>
          <w:rFonts w:ascii="Times New Roman" w:eastAsia="Times New Roman" w:hAnsi="Times New Roman" w:cs="Times New Roman"/>
          <w:noProof/>
        </w:rPr>
        <w:noBreakHyphen/>
      </w:r>
      <w:r w:rsidRPr="00A61446">
        <w:rPr>
          <w:rFonts w:ascii="Times New Roman" w:eastAsia="Times New Roman" w:hAnsi="Times New Roman" w:cs="Times New Roman"/>
          <w:noProof/>
        </w:rPr>
        <w:t>pulmonar, au fost randomizaţi pentru a fi trataţi cu clopidogrel 0,2 mg/kg (n=467) sau cu placebo (n=439) în asociere cu tratamentul de fond, până la momentul celei de a doua etape chirurgicale. Durata medie între realizarea şuntului paliativ şi prima administrare a medicamentului de studiat a fost de 20 de zile. Aproximativ 88% dintre pacienţi au fost trataţi concomitent cu AAS (doze cuprinse între 1 şi 23 mg/kg şi zi). Nu a existat o diferenţă semnificativă între grupuri privind criteriul final principal care combină decesul, tromboza şuntului sau intervenţia la nivel cardiac, înaintea vârstei de 120 de zile, după un eveniment considerat de natură trombotică (89 [19,1%] pentru grupul la care s-a administrat clopidogrel şi 90 [20,5%] pentru grupul la care s-a administrat placebo) (vezi pct. 4.2). Sângerarea a fost reacţia adversă cea mai frecvent raportată, atât în grupul la care s-a administrat clopidogrel, cât şi în grupul la care s-a administrat placebo; totuşi, nu a existat o diferenţă semnificativă între grupuri privind frecvenţa de apariţie a sângerării. În cadrul urmăririi pe termen lung din punct de vedere al siguranţei în acest studiu, 26 pacienţi care mai aveau şuntul prezent la vârsta de un an au fost trataţi cu clopidogrel până la vârsta de 18 luni. În timpul acestei urmăriri pe termen lung, nu au apărut elemente îngrijorătoare noi privind siguranţa.</w:t>
      </w:r>
    </w:p>
    <w:p w14:paraId="2E8A56A0" w14:textId="77777777" w:rsidR="00F6386A" w:rsidRPr="00A61446" w:rsidRDefault="00F6386A" w:rsidP="00F6386A">
      <w:pPr>
        <w:spacing w:after="0" w:line="240" w:lineRule="auto"/>
        <w:rPr>
          <w:rFonts w:ascii="Times New Roman" w:eastAsia="Times New Roman" w:hAnsi="Times New Roman" w:cs="Times New Roman"/>
          <w:noProof/>
        </w:rPr>
      </w:pPr>
    </w:p>
    <w:p w14:paraId="0C2A084D"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Studiile CLARINET şi PICOLO au fost efectuate utilizând o soluţie constituită de clopidogrel. În cadrul unui studiu de biodisponibilitate relativă efectuat la adulţi, soluţia constituită de clopidogrel a demonstrat un grad similar şi o rată uşor crescută de absorbţie a principalului metabolit (inactiv) circulant, comparativ cu comprimatul autorizat.</w:t>
      </w:r>
    </w:p>
    <w:p w14:paraId="438D3316" w14:textId="77777777" w:rsidR="008E58C2" w:rsidRPr="00A61446" w:rsidRDefault="008E58C2" w:rsidP="00C958EC">
      <w:pPr>
        <w:spacing w:after="0" w:line="240" w:lineRule="auto"/>
        <w:rPr>
          <w:rFonts w:ascii="Times New Roman" w:hAnsi="Times New Roman" w:cs="Times New Roman"/>
        </w:rPr>
      </w:pPr>
    </w:p>
    <w:p w14:paraId="1AEDA6EA" w14:textId="77777777" w:rsidR="007463F5" w:rsidRPr="00A61446" w:rsidRDefault="007463F5" w:rsidP="00A41C04">
      <w:pPr>
        <w:keepNext/>
        <w:spacing w:after="0" w:line="240" w:lineRule="auto"/>
        <w:rPr>
          <w:rFonts w:ascii="Times New Roman" w:hAnsi="Times New Roman" w:cs="Times New Roman"/>
          <w:b/>
        </w:rPr>
      </w:pPr>
      <w:r w:rsidRPr="00A61446">
        <w:rPr>
          <w:rFonts w:ascii="Times New Roman" w:hAnsi="Times New Roman" w:cs="Times New Roman"/>
          <w:b/>
        </w:rPr>
        <w:lastRenderedPageBreak/>
        <w:t>5.2</w:t>
      </w:r>
      <w:r w:rsidRPr="00A61446">
        <w:rPr>
          <w:rFonts w:ascii="Times New Roman" w:hAnsi="Times New Roman" w:cs="Times New Roman"/>
          <w:b/>
        </w:rPr>
        <w:tab/>
        <w:t>Proprietăţi farmacocinetice</w:t>
      </w:r>
    </w:p>
    <w:p w14:paraId="2A292345" w14:textId="77777777" w:rsidR="007463F5" w:rsidRPr="00A61446" w:rsidRDefault="007463F5" w:rsidP="00A41C04">
      <w:pPr>
        <w:keepNext/>
        <w:spacing w:after="0" w:line="240" w:lineRule="auto"/>
        <w:rPr>
          <w:rFonts w:ascii="Times New Roman" w:hAnsi="Times New Roman" w:cs="Times New Roman"/>
        </w:rPr>
      </w:pPr>
    </w:p>
    <w:p w14:paraId="073AD3C1" w14:textId="77777777" w:rsidR="00F6386A" w:rsidRPr="00A61446" w:rsidRDefault="00F6386A" w:rsidP="00F6386A">
      <w:pPr>
        <w:keepNext/>
        <w:keepLines/>
        <w:spacing w:after="0" w:line="240" w:lineRule="auto"/>
        <w:rPr>
          <w:rFonts w:ascii="Times New Roman" w:eastAsia="Times New Roman" w:hAnsi="Times New Roman" w:cs="Times New Roman"/>
          <w:i/>
          <w:noProof/>
          <w:szCs w:val="20"/>
        </w:rPr>
      </w:pPr>
      <w:r w:rsidRPr="00A61446">
        <w:rPr>
          <w:rFonts w:ascii="Times New Roman" w:eastAsia="Times New Roman" w:hAnsi="Times New Roman" w:cs="Times New Roman"/>
          <w:i/>
          <w:noProof/>
          <w:szCs w:val="20"/>
        </w:rPr>
        <w:t>Absorbţie</w:t>
      </w:r>
    </w:p>
    <w:p w14:paraId="76DA43BD" w14:textId="77777777" w:rsidR="00F6386A" w:rsidRPr="00A61446" w:rsidRDefault="00F6386A" w:rsidP="00F6386A">
      <w:pPr>
        <w:keepNext/>
        <w:keepLines/>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Clopidogrelul este absorbit rapid după administrarea orală unică şi repetată a dozei de 75 mg pe zi. Media concentraţiilor plasmatice maxime ale clopidogrelului nemodificat (aproximativ 2,2-2,5 ng/ml după o doză unică de 75 mg administrată pe cale orală) a fost atinsă la aproximativ 45 minute după administrare. Pe baza datelor privind eliminarea urinară a metaboliţilor clopidogrelului, absorbţia acestuia este de cel puţin 50%.</w:t>
      </w:r>
    </w:p>
    <w:p w14:paraId="2E65A571" w14:textId="77777777" w:rsidR="00F6386A" w:rsidRPr="00A61446" w:rsidRDefault="00F6386A" w:rsidP="00F6386A">
      <w:pPr>
        <w:spacing w:after="0" w:line="240" w:lineRule="auto"/>
        <w:rPr>
          <w:rFonts w:ascii="Times New Roman" w:eastAsia="Times New Roman" w:hAnsi="Times New Roman" w:cs="Times New Roman"/>
          <w:noProof/>
          <w:szCs w:val="20"/>
        </w:rPr>
      </w:pPr>
    </w:p>
    <w:p w14:paraId="0C88BC97" w14:textId="77777777" w:rsidR="00F6386A" w:rsidRPr="00A61446" w:rsidRDefault="00F6386A" w:rsidP="00F6386A">
      <w:pPr>
        <w:spacing w:after="0" w:line="240" w:lineRule="auto"/>
        <w:rPr>
          <w:rFonts w:ascii="Times New Roman" w:eastAsia="Times New Roman" w:hAnsi="Times New Roman" w:cs="Times New Roman"/>
          <w:i/>
          <w:noProof/>
          <w:szCs w:val="20"/>
        </w:rPr>
      </w:pPr>
      <w:r w:rsidRPr="00A61446">
        <w:rPr>
          <w:rFonts w:ascii="Times New Roman" w:eastAsia="Times New Roman" w:hAnsi="Times New Roman" w:cs="Times New Roman"/>
          <w:i/>
          <w:noProof/>
          <w:szCs w:val="20"/>
        </w:rPr>
        <w:t>Distribuţie</w:t>
      </w:r>
    </w:p>
    <w:p w14:paraId="74B7ACD7"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i/>
          <w:noProof/>
          <w:szCs w:val="20"/>
        </w:rPr>
        <w:t>In vitro,</w:t>
      </w:r>
      <w:r w:rsidRPr="00A61446">
        <w:rPr>
          <w:rFonts w:ascii="Times New Roman" w:eastAsia="Times New Roman" w:hAnsi="Times New Roman" w:cs="Times New Roman"/>
          <w:noProof/>
          <w:szCs w:val="20"/>
        </w:rPr>
        <w:t xml:space="preserve"> clopidogrelul şi principalul său metabolit (inactiv) circulant se leagă reversibil de proteinele plasmatice umane (în proporţie de 98% şi, respectiv, 94%). Această legare de proteine nu este saturabilă </w:t>
      </w:r>
      <w:r w:rsidRPr="00A61446">
        <w:rPr>
          <w:rFonts w:ascii="Times New Roman" w:eastAsia="Times New Roman" w:hAnsi="Times New Roman" w:cs="Times New Roman"/>
          <w:i/>
          <w:noProof/>
          <w:szCs w:val="20"/>
        </w:rPr>
        <w:t>in vitro</w:t>
      </w:r>
      <w:r w:rsidRPr="00A61446">
        <w:rPr>
          <w:rFonts w:ascii="Times New Roman" w:eastAsia="Times New Roman" w:hAnsi="Times New Roman" w:cs="Times New Roman"/>
          <w:noProof/>
          <w:szCs w:val="20"/>
        </w:rPr>
        <w:t xml:space="preserve"> pentru un interval larg de concentraţii.</w:t>
      </w:r>
    </w:p>
    <w:p w14:paraId="456EB8F4" w14:textId="77777777" w:rsidR="00F6386A" w:rsidRPr="00A61446" w:rsidRDefault="00F6386A" w:rsidP="00F6386A">
      <w:pPr>
        <w:spacing w:after="0" w:line="240" w:lineRule="auto"/>
        <w:rPr>
          <w:rFonts w:ascii="Times New Roman" w:eastAsia="Times New Roman" w:hAnsi="Times New Roman" w:cs="Times New Roman"/>
          <w:noProof/>
          <w:szCs w:val="20"/>
        </w:rPr>
      </w:pPr>
    </w:p>
    <w:p w14:paraId="43BA446E" w14:textId="77777777" w:rsidR="00F6386A" w:rsidRPr="00A61446" w:rsidRDefault="00F6386A" w:rsidP="00F6386A">
      <w:pPr>
        <w:keepNext/>
        <w:spacing w:after="0" w:line="240" w:lineRule="auto"/>
        <w:rPr>
          <w:rFonts w:ascii="Times New Roman" w:eastAsia="Times New Roman" w:hAnsi="Times New Roman" w:cs="Times New Roman"/>
          <w:i/>
          <w:noProof/>
          <w:szCs w:val="20"/>
        </w:rPr>
      </w:pPr>
      <w:r w:rsidRPr="00A61446">
        <w:rPr>
          <w:rFonts w:ascii="Times New Roman" w:eastAsia="Times New Roman" w:hAnsi="Times New Roman" w:cs="Times New Roman"/>
          <w:i/>
          <w:noProof/>
          <w:szCs w:val="20"/>
        </w:rPr>
        <w:t>Metabolizare</w:t>
      </w:r>
    </w:p>
    <w:p w14:paraId="5BDFF6FE" w14:textId="77777777" w:rsidR="00F6386A" w:rsidRPr="00A61446" w:rsidRDefault="00F6386A" w:rsidP="00F6386A">
      <w:pPr>
        <w:keepNext/>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Clopidogrelul este metabolizat în proporţie mare la nivelul ficatului. </w:t>
      </w:r>
      <w:r w:rsidRPr="00A61446">
        <w:rPr>
          <w:rFonts w:ascii="Times New Roman" w:eastAsia="Times New Roman" w:hAnsi="Times New Roman" w:cs="Times New Roman"/>
          <w:i/>
          <w:noProof/>
          <w:szCs w:val="20"/>
        </w:rPr>
        <w:t>In vitro</w:t>
      </w:r>
      <w:r w:rsidRPr="00A61446">
        <w:rPr>
          <w:rFonts w:ascii="Times New Roman" w:eastAsia="Times New Roman" w:hAnsi="Times New Roman" w:cs="Times New Roman"/>
          <w:noProof/>
          <w:szCs w:val="20"/>
        </w:rPr>
        <w:t xml:space="preserve"> şi </w:t>
      </w:r>
      <w:r w:rsidRPr="00A61446">
        <w:rPr>
          <w:rFonts w:ascii="Times New Roman" w:eastAsia="Times New Roman" w:hAnsi="Times New Roman" w:cs="Times New Roman"/>
          <w:i/>
          <w:noProof/>
          <w:szCs w:val="20"/>
        </w:rPr>
        <w:t>in vivo</w:t>
      </w:r>
      <w:r w:rsidRPr="00A61446">
        <w:rPr>
          <w:rFonts w:ascii="Times New Roman" w:eastAsia="Times New Roman" w:hAnsi="Times New Roman" w:cs="Times New Roman"/>
          <w:noProof/>
          <w:szCs w:val="20"/>
        </w:rPr>
        <w:t>, clopidogrelul este metabolizat în funcţie de două căi metabolice principale: una mediată de către esteraze şi care duce la hidroliza în derivatul inactiv al acidului carboxilic (85% dintre metaboliţii circulanţi), iar cealaltă mediată de enzimele citocromului P450. Clopidogrelul este mai întâi metabolizat la produsul intermediar 2</w:t>
      </w:r>
      <w:r w:rsidR="00D33222" w:rsidRPr="00A61446">
        <w:rPr>
          <w:rFonts w:ascii="Times New Roman" w:eastAsia="Times New Roman" w:hAnsi="Times New Roman" w:cs="Times New Roman"/>
          <w:noProof/>
          <w:szCs w:val="20"/>
        </w:rPr>
        <w:noBreakHyphen/>
      </w:r>
      <w:r w:rsidRPr="00A61446">
        <w:rPr>
          <w:rFonts w:ascii="Times New Roman" w:eastAsia="Times New Roman" w:hAnsi="Times New Roman" w:cs="Times New Roman"/>
          <w:noProof/>
          <w:szCs w:val="20"/>
        </w:rPr>
        <w:t>oxo</w:t>
      </w:r>
      <w:r w:rsidR="00D33222" w:rsidRPr="00A61446">
        <w:rPr>
          <w:rFonts w:ascii="Times New Roman" w:eastAsia="Times New Roman" w:hAnsi="Times New Roman" w:cs="Times New Roman"/>
          <w:noProof/>
          <w:szCs w:val="20"/>
        </w:rPr>
        <w:noBreakHyphen/>
      </w:r>
      <w:r w:rsidRPr="00A61446">
        <w:rPr>
          <w:rFonts w:ascii="Times New Roman" w:eastAsia="Times New Roman" w:hAnsi="Times New Roman" w:cs="Times New Roman"/>
          <w:noProof/>
          <w:szCs w:val="20"/>
        </w:rPr>
        <w:t xml:space="preserve">clopidogrel. Ulterior, metabolizarea produsului intermediar 2-oxo-clopidogrel duce la formarea metabolitului activ, un derivat tiolic al clopidogrelului. Metabolitul activ se formează, în principal, pe calea CYP2C19, cu contribuţia altor câtorva enzime CYP, inclusiv </w:t>
      </w:r>
      <w:r w:rsidRPr="00A61446">
        <w:rPr>
          <w:rFonts w:ascii="Times New Roman" w:eastAsia="Times New Roman" w:hAnsi="Times New Roman" w:cs="Times New Roman"/>
          <w:noProof/>
        </w:rPr>
        <w:t xml:space="preserve">CYP1A2, CYP2B6 şi CYP3A4. Metabolitul tiolic activ care a fost izolat </w:t>
      </w:r>
      <w:r w:rsidRPr="00A61446">
        <w:rPr>
          <w:rFonts w:ascii="Times New Roman" w:eastAsia="Times New Roman" w:hAnsi="Times New Roman" w:cs="Times New Roman"/>
          <w:i/>
          <w:noProof/>
        </w:rPr>
        <w:t>in vitro</w:t>
      </w:r>
      <w:r w:rsidRPr="00A61446">
        <w:rPr>
          <w:rFonts w:ascii="Times New Roman" w:eastAsia="Times New Roman" w:hAnsi="Times New Roman" w:cs="Times New Roman"/>
          <w:noProof/>
        </w:rPr>
        <w:t>, se leagă rapid şi ireversibil de receptorii plachetari, inhibând astfel agregarea plachetară.</w:t>
      </w:r>
    </w:p>
    <w:p w14:paraId="3A134F9B" w14:textId="77777777" w:rsidR="00F6386A" w:rsidRPr="00A61446" w:rsidRDefault="00F6386A" w:rsidP="00F6386A">
      <w:pPr>
        <w:spacing w:after="0" w:line="240" w:lineRule="auto"/>
        <w:rPr>
          <w:rFonts w:ascii="Times New Roman" w:eastAsia="Times New Roman" w:hAnsi="Times New Roman" w:cs="Times New Roman"/>
          <w:noProof/>
        </w:rPr>
      </w:pPr>
    </w:p>
    <w:p w14:paraId="11E1C547"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C</w:t>
      </w:r>
      <w:r w:rsidRPr="00A61446">
        <w:rPr>
          <w:rFonts w:ascii="Times New Roman" w:eastAsia="Times New Roman" w:hAnsi="Times New Roman" w:cs="Times New Roman"/>
          <w:noProof/>
          <w:vertAlign w:val="subscript"/>
        </w:rPr>
        <w:t>max</w:t>
      </w:r>
      <w:r w:rsidRPr="00A61446">
        <w:rPr>
          <w:rFonts w:ascii="Times New Roman" w:eastAsia="Times New Roman" w:hAnsi="Times New Roman" w:cs="Times New Roman"/>
          <w:noProof/>
        </w:rPr>
        <w:t xml:space="preserve"> a metabolitului activ este de două ori mai mare după o doză unică de încărcare de 300 mg clopidogrel faţă de cea atinsă după patru zile cu doză de întreţinere de 75 mg. C</w:t>
      </w:r>
      <w:r w:rsidRPr="00A61446">
        <w:rPr>
          <w:rFonts w:ascii="Times New Roman" w:eastAsia="Times New Roman" w:hAnsi="Times New Roman" w:cs="Times New Roman"/>
          <w:noProof/>
          <w:vertAlign w:val="subscript"/>
        </w:rPr>
        <w:t>max</w:t>
      </w:r>
      <w:r w:rsidRPr="00A61446">
        <w:rPr>
          <w:rFonts w:ascii="Times New Roman" w:eastAsia="Times New Roman" w:hAnsi="Times New Roman" w:cs="Times New Roman"/>
          <w:noProof/>
        </w:rPr>
        <w:t xml:space="preserve"> este atinsă după aproximativ 30 până la 60 minute după administrare.</w:t>
      </w:r>
    </w:p>
    <w:p w14:paraId="1D59F1B6" w14:textId="77777777" w:rsidR="00F6386A" w:rsidRPr="00A61446" w:rsidRDefault="00F6386A" w:rsidP="00F6386A">
      <w:pPr>
        <w:spacing w:after="0" w:line="240" w:lineRule="auto"/>
        <w:rPr>
          <w:rFonts w:ascii="Times New Roman" w:eastAsia="Times New Roman" w:hAnsi="Times New Roman" w:cs="Times New Roman"/>
          <w:noProof/>
          <w:szCs w:val="20"/>
        </w:rPr>
      </w:pPr>
    </w:p>
    <w:p w14:paraId="1E9AA072" w14:textId="77777777" w:rsidR="00F6386A" w:rsidRPr="00A61446" w:rsidRDefault="00F6386A" w:rsidP="00F6386A">
      <w:pPr>
        <w:spacing w:after="0" w:line="240" w:lineRule="auto"/>
        <w:rPr>
          <w:rFonts w:ascii="Times New Roman" w:eastAsia="Times New Roman" w:hAnsi="Times New Roman" w:cs="Times New Roman"/>
          <w:i/>
          <w:noProof/>
          <w:szCs w:val="20"/>
        </w:rPr>
      </w:pPr>
      <w:r w:rsidRPr="00A61446">
        <w:rPr>
          <w:rFonts w:ascii="Times New Roman" w:eastAsia="Times New Roman" w:hAnsi="Times New Roman" w:cs="Times New Roman"/>
          <w:i/>
          <w:noProof/>
          <w:szCs w:val="20"/>
        </w:rPr>
        <w:t>Eliminare</w:t>
      </w:r>
    </w:p>
    <w:p w14:paraId="2D09FA46"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La om, după administrarea orală a unei doze de clopidogrel marcat cu </w:t>
      </w:r>
      <w:r w:rsidRPr="00A61446">
        <w:rPr>
          <w:rFonts w:ascii="Times New Roman" w:eastAsia="Times New Roman" w:hAnsi="Times New Roman" w:cs="Times New Roman"/>
          <w:noProof/>
          <w:szCs w:val="20"/>
          <w:vertAlign w:val="superscript"/>
        </w:rPr>
        <w:t>14</w:t>
      </w:r>
      <w:r w:rsidRPr="00A61446">
        <w:rPr>
          <w:rFonts w:ascii="Times New Roman" w:eastAsia="Times New Roman" w:hAnsi="Times New Roman" w:cs="Times New Roman"/>
          <w:noProof/>
          <w:szCs w:val="20"/>
        </w:rPr>
        <w:t>C, aproximativ 50% din doză s-a eliminat prin urină şi aproximativ 46% prin fecale, într-un interval de 120 de ore după administrare. După administrarea pe cale orală a unei doze unice de 75 mg, clopidogrelul are un timp de înjumătăţire de aproximativ 6 ore. Timpul de înjumătăţire plasmatică prin eliminare pentru principalul metabolit (inactiv) circulant a fost de 8 ore, atât după administrarea unei doze unice, cât şi după administrarea de doze repetate.</w:t>
      </w:r>
    </w:p>
    <w:p w14:paraId="72D3267E" w14:textId="77777777" w:rsidR="00F6386A" w:rsidRPr="00A61446" w:rsidRDefault="00F6386A" w:rsidP="00F6386A">
      <w:pPr>
        <w:spacing w:after="0" w:line="240" w:lineRule="auto"/>
        <w:rPr>
          <w:rFonts w:ascii="Times New Roman" w:eastAsia="Times New Roman" w:hAnsi="Times New Roman" w:cs="Times New Roman"/>
          <w:noProof/>
          <w:szCs w:val="20"/>
        </w:rPr>
      </w:pPr>
    </w:p>
    <w:p w14:paraId="2978B286" w14:textId="77777777" w:rsidR="00F6386A" w:rsidRPr="00A61446" w:rsidRDefault="00F6386A" w:rsidP="00F6386A">
      <w:pPr>
        <w:spacing w:after="0" w:line="240" w:lineRule="auto"/>
        <w:rPr>
          <w:rFonts w:ascii="Times New Roman" w:eastAsia="Times New Roman" w:hAnsi="Times New Roman" w:cs="Times New Roman"/>
          <w:i/>
          <w:noProof/>
          <w:szCs w:val="20"/>
        </w:rPr>
      </w:pPr>
      <w:r w:rsidRPr="00A61446">
        <w:rPr>
          <w:rFonts w:ascii="Times New Roman" w:eastAsia="Times New Roman" w:hAnsi="Times New Roman" w:cs="Times New Roman"/>
          <w:i/>
          <w:noProof/>
          <w:szCs w:val="20"/>
        </w:rPr>
        <w:t>Farmacogenetică</w:t>
      </w:r>
    </w:p>
    <w:p w14:paraId="1665972C"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CYP2C19 este implicat în formarea atât a metabolitului activ, cât şi a metabolitului intermediar 2</w:t>
      </w:r>
      <w:r w:rsidRPr="00A61446">
        <w:rPr>
          <w:rFonts w:ascii="Times New Roman" w:eastAsia="Times New Roman" w:hAnsi="Times New Roman" w:cs="Times New Roman"/>
          <w:noProof/>
          <w:szCs w:val="20"/>
        </w:rPr>
        <w:noBreakHyphen/>
        <w:t>oxo</w:t>
      </w:r>
      <w:r w:rsidRPr="00A61446">
        <w:rPr>
          <w:rFonts w:ascii="Times New Roman" w:eastAsia="Times New Roman" w:hAnsi="Times New Roman" w:cs="Times New Roman"/>
          <w:noProof/>
          <w:szCs w:val="20"/>
        </w:rPr>
        <w:noBreakHyphen/>
        <w:t xml:space="preserve">clopidogrel. Farmacocinetica metabolitului activ al clopidogrelului şi efectele antiplachetare, aşa cum au fost determinate prin teste </w:t>
      </w:r>
      <w:r w:rsidRPr="00A61446">
        <w:rPr>
          <w:rFonts w:ascii="Times New Roman" w:eastAsia="Times New Roman" w:hAnsi="Times New Roman" w:cs="Times New Roman"/>
          <w:i/>
          <w:noProof/>
          <w:szCs w:val="20"/>
        </w:rPr>
        <w:t>ex vivo</w:t>
      </w:r>
      <w:r w:rsidRPr="00A61446">
        <w:rPr>
          <w:rFonts w:ascii="Times New Roman" w:eastAsia="Times New Roman" w:hAnsi="Times New Roman" w:cs="Times New Roman"/>
          <w:noProof/>
          <w:szCs w:val="20"/>
        </w:rPr>
        <w:t xml:space="preserve"> de agregare plachetară, diferă în funcţie de genotipul CYP2C19. </w:t>
      </w:r>
    </w:p>
    <w:p w14:paraId="52653A51" w14:textId="77777777" w:rsidR="00F6386A" w:rsidRPr="00A61446" w:rsidRDefault="00F6386A" w:rsidP="00F6386A">
      <w:pPr>
        <w:spacing w:after="0" w:line="240" w:lineRule="auto"/>
        <w:rPr>
          <w:rFonts w:ascii="Times New Roman" w:eastAsia="Times New Roman" w:hAnsi="Times New Roman" w:cs="Times New Roman"/>
          <w:noProof/>
          <w:szCs w:val="20"/>
        </w:rPr>
      </w:pPr>
    </w:p>
    <w:p w14:paraId="107B0C45"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szCs w:val="20"/>
        </w:rPr>
        <w:t>Alela CYP2C19*1</w:t>
      </w:r>
      <w:r w:rsidRPr="00A61446">
        <w:rPr>
          <w:rFonts w:ascii="Times New Roman" w:eastAsia="MS Mincho" w:hAnsi="Times New Roman" w:cs="Times New Roman"/>
          <w:noProof/>
          <w:szCs w:val="20"/>
          <w:lang w:eastAsia="ja-JP"/>
        </w:rPr>
        <w:t xml:space="preserve"> corespunde metabolizării extensive, în timp ce alelele </w:t>
      </w:r>
      <w:r w:rsidRPr="00A61446">
        <w:rPr>
          <w:rFonts w:ascii="Times New Roman" w:eastAsia="Times New Roman" w:hAnsi="Times New Roman" w:cs="Times New Roman"/>
          <w:noProof/>
          <w:szCs w:val="20"/>
        </w:rPr>
        <w:t xml:space="preserve">CYP2C19*2 şi CYP2C19*3 </w:t>
      </w:r>
      <w:r w:rsidRPr="00A61446">
        <w:rPr>
          <w:rFonts w:ascii="Times New Roman" w:eastAsia="MS Mincho" w:hAnsi="Times New Roman" w:cs="Times New Roman"/>
          <w:noProof/>
          <w:szCs w:val="20"/>
          <w:lang w:eastAsia="ja-JP"/>
        </w:rPr>
        <w:t xml:space="preserve">sunt nefuncţionale. Alelele </w:t>
      </w:r>
      <w:r w:rsidRPr="00A61446">
        <w:rPr>
          <w:rFonts w:ascii="Times New Roman" w:eastAsia="Times New Roman" w:hAnsi="Times New Roman" w:cs="Times New Roman"/>
          <w:noProof/>
          <w:szCs w:val="20"/>
        </w:rPr>
        <w:t xml:space="preserve">CYP2C19*2 şi CYP2C19*3 reprezintă majoritatea alelelor cu funcţie redusă la metabolizatorii cu activitate enzimatică lentă caucazieni </w:t>
      </w:r>
      <w:r w:rsidRPr="00A61446">
        <w:rPr>
          <w:rFonts w:ascii="Times New Roman" w:eastAsia="Times New Roman" w:hAnsi="Times New Roman" w:cs="Times New Roman"/>
          <w:noProof/>
        </w:rPr>
        <w:t>(85%)</w:t>
      </w:r>
      <w:r w:rsidRPr="00A61446">
        <w:rPr>
          <w:rFonts w:ascii="Times New Roman" w:eastAsia="Times New Roman" w:hAnsi="Times New Roman" w:cs="Times New Roman"/>
          <w:noProof/>
          <w:szCs w:val="20"/>
        </w:rPr>
        <w:t xml:space="preserve"> şi asiatici (99%). Celelalte alele asociate cu metabolizare absentă sau redusă sunt mai puţin frecvente şi includ </w:t>
      </w:r>
      <w:r w:rsidRPr="00A61446">
        <w:rPr>
          <w:rFonts w:ascii="Times New Roman" w:eastAsia="Times New Roman" w:hAnsi="Times New Roman" w:cs="Times New Roman"/>
          <w:noProof/>
        </w:rPr>
        <w:t xml:space="preserve">CYP2C19*4, *5, *6, *7 şi *8. Un pacient cu status de metabolizator </w:t>
      </w:r>
      <w:r w:rsidRPr="00A61446">
        <w:rPr>
          <w:rFonts w:ascii="Times New Roman" w:eastAsia="Times New Roman" w:hAnsi="Times New Roman" w:cs="Times New Roman"/>
          <w:noProof/>
          <w:szCs w:val="20"/>
        </w:rPr>
        <w:t xml:space="preserve">cu activitate enzimatică </w:t>
      </w:r>
      <w:r w:rsidRPr="00A61446">
        <w:rPr>
          <w:rFonts w:ascii="Times New Roman" w:eastAsia="Times New Roman" w:hAnsi="Times New Roman" w:cs="Times New Roman"/>
          <w:noProof/>
        </w:rPr>
        <w:t xml:space="preserve">lentă va avea două alele cu funcţie pierdută aşa cum se defineşte mai sus. Frecvenţele publicate pentru genotipurile metabolizatorilor </w:t>
      </w:r>
      <w:r w:rsidRPr="00A61446">
        <w:rPr>
          <w:rFonts w:ascii="Times New Roman" w:eastAsia="Times New Roman" w:hAnsi="Times New Roman" w:cs="Times New Roman"/>
          <w:noProof/>
          <w:szCs w:val="20"/>
        </w:rPr>
        <w:t xml:space="preserve">cu activitate enzimatică </w:t>
      </w:r>
      <w:r w:rsidRPr="00A61446">
        <w:rPr>
          <w:rFonts w:ascii="Times New Roman" w:eastAsia="Times New Roman" w:hAnsi="Times New Roman" w:cs="Times New Roman"/>
          <w:noProof/>
        </w:rPr>
        <w:t xml:space="preserve">lentă pe calea CYP2C19 sunt de aproximativ 2% pentru caucazieni, 4% pentru populaţia de culoare şi 14% pentru chinezi. </w:t>
      </w:r>
      <w:r w:rsidRPr="00A61446">
        <w:rPr>
          <w:rFonts w:ascii="Times New Roman" w:eastAsia="Times New Roman" w:hAnsi="Times New Roman" w:cs="Times New Roman"/>
          <w:noProof/>
          <w:szCs w:val="20"/>
        </w:rPr>
        <w:t>Sunt disponibile teste pentru a identifica genotipul CYP2C19 al pacientului</w:t>
      </w:r>
      <w:r w:rsidRPr="00A61446">
        <w:rPr>
          <w:rFonts w:ascii="Times New Roman" w:eastAsia="Times New Roman" w:hAnsi="Times New Roman" w:cs="Times New Roman"/>
          <w:noProof/>
        </w:rPr>
        <w:t>.</w:t>
      </w:r>
    </w:p>
    <w:p w14:paraId="5B927A8C" w14:textId="77777777" w:rsidR="00F6386A" w:rsidRPr="00A61446" w:rsidRDefault="00F6386A" w:rsidP="00F6386A">
      <w:pPr>
        <w:spacing w:after="0" w:line="240" w:lineRule="auto"/>
        <w:rPr>
          <w:rFonts w:ascii="Times New Roman" w:eastAsia="Times New Roman" w:hAnsi="Times New Roman" w:cs="Times New Roman"/>
          <w:noProof/>
        </w:rPr>
      </w:pPr>
    </w:p>
    <w:p w14:paraId="1D7431A4"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lastRenderedPageBreak/>
        <w:t>Un studiu clinic încrucişat care a inclus 40 subiecţi sănătoşi, 10 din fiecare dintre cele patru grupuri de metabolizatori CYP2C19 (</w:t>
      </w:r>
      <w:r w:rsidRPr="00A61446">
        <w:rPr>
          <w:rFonts w:ascii="Times New Roman" w:eastAsia="Times New Roman" w:hAnsi="Times New Roman" w:cs="Times New Roman"/>
          <w:noProof/>
          <w:szCs w:val="20"/>
        </w:rPr>
        <w:t xml:space="preserve">cu activitate enzimatică </w:t>
      </w:r>
      <w:r w:rsidRPr="00A61446">
        <w:rPr>
          <w:rFonts w:ascii="Times New Roman" w:eastAsia="Times New Roman" w:hAnsi="Times New Roman" w:cs="Times New Roman"/>
          <w:noProof/>
        </w:rPr>
        <w:t xml:space="preserve">ultrarapidă, extensivă, intermediară şi lentă), a evaluat răspunsurile farmacocinetic şi antiplachetar, utilizând o doză de 300 mg urmată de o doză de 75 mg/zi şi o doză de 600 mg urmată de o doză de 150 mg/zi, fiecare timp de 5 zile (starea de echilibru). Nu au fost observate diferenţe substanţiale între metabolizatorii </w:t>
      </w:r>
      <w:r w:rsidRPr="00A61446">
        <w:rPr>
          <w:rFonts w:ascii="Times New Roman" w:eastAsia="Times New Roman" w:hAnsi="Times New Roman" w:cs="Times New Roman"/>
          <w:noProof/>
          <w:szCs w:val="20"/>
        </w:rPr>
        <w:t xml:space="preserve">cu activitate enzimatică </w:t>
      </w:r>
      <w:r w:rsidRPr="00A61446">
        <w:rPr>
          <w:rFonts w:ascii="Times New Roman" w:eastAsia="Times New Roman" w:hAnsi="Times New Roman" w:cs="Times New Roman"/>
          <w:noProof/>
        </w:rPr>
        <w:t xml:space="preserve">ultrarapidă, extensivă şi intermediară în ceea ce priveşte expunerea la metabolitul activ şi inhibiția medie a agregării plachetare (IAP). La metabolizatorii </w:t>
      </w:r>
      <w:r w:rsidRPr="00A61446">
        <w:rPr>
          <w:rFonts w:ascii="Times New Roman" w:eastAsia="Times New Roman" w:hAnsi="Times New Roman" w:cs="Times New Roman"/>
          <w:noProof/>
          <w:szCs w:val="20"/>
        </w:rPr>
        <w:t xml:space="preserve">cu activitate enzimatică </w:t>
      </w:r>
      <w:r w:rsidRPr="00A61446">
        <w:rPr>
          <w:rFonts w:ascii="Times New Roman" w:eastAsia="Times New Roman" w:hAnsi="Times New Roman" w:cs="Times New Roman"/>
          <w:noProof/>
        </w:rPr>
        <w:t xml:space="preserve">lentă, expunerea la metabolitul activ a </w:t>
      </w:r>
      <w:r w:rsidRPr="00A61446">
        <w:rPr>
          <w:rFonts w:ascii="Times New Roman" w:eastAsia="Times New Roman" w:hAnsi="Times New Roman" w:cs="Times New Roman"/>
          <w:noProof/>
          <w:szCs w:val="20"/>
        </w:rPr>
        <w:t>scăzut</w:t>
      </w:r>
      <w:r w:rsidRPr="00A61446">
        <w:rPr>
          <w:rFonts w:ascii="Times New Roman" w:eastAsia="Times New Roman" w:hAnsi="Times New Roman" w:cs="Times New Roman"/>
          <w:noProof/>
        </w:rPr>
        <w:t xml:space="preserve"> cu 63</w:t>
      </w:r>
      <w:r w:rsidRPr="00A61446">
        <w:rPr>
          <w:rFonts w:ascii="Times New Roman" w:eastAsia="Times New Roman" w:hAnsi="Times New Roman" w:cs="Times New Roman"/>
          <w:noProof/>
        </w:rPr>
        <w:noBreakHyphen/>
        <w:t xml:space="preserve">71% comparativ cu metabolizatorii </w:t>
      </w:r>
      <w:r w:rsidRPr="00A61446">
        <w:rPr>
          <w:rFonts w:ascii="Times New Roman" w:eastAsia="Times New Roman" w:hAnsi="Times New Roman" w:cs="Times New Roman"/>
          <w:noProof/>
          <w:szCs w:val="20"/>
        </w:rPr>
        <w:t xml:space="preserve">cu activitate enzimatică </w:t>
      </w:r>
      <w:r w:rsidRPr="00A61446">
        <w:rPr>
          <w:rFonts w:ascii="Times New Roman" w:eastAsia="Times New Roman" w:hAnsi="Times New Roman" w:cs="Times New Roman"/>
          <w:noProof/>
        </w:rPr>
        <w:t xml:space="preserve">extensivă. După regimul de doze 300 mg/75 mg, răspunsurile antiplachetare s-au diminuat la metabolizatorii </w:t>
      </w:r>
      <w:r w:rsidRPr="00A61446">
        <w:rPr>
          <w:rFonts w:ascii="Times New Roman" w:eastAsia="Times New Roman" w:hAnsi="Times New Roman" w:cs="Times New Roman"/>
          <w:noProof/>
          <w:szCs w:val="20"/>
        </w:rPr>
        <w:t xml:space="preserve">cu activitate enzimatică </w:t>
      </w:r>
      <w:r w:rsidRPr="00A61446">
        <w:rPr>
          <w:rFonts w:ascii="Times New Roman" w:eastAsia="Times New Roman" w:hAnsi="Times New Roman" w:cs="Times New Roman"/>
          <w:noProof/>
        </w:rPr>
        <w:t xml:space="preserve">lentă în medie cu 24% (24 ore) şi 37% (ziua 5) din valoarea IAP (5 μM ADP) comparativ cu o reducere de 39% (24 ore) şi 58% (ziua 5) la metabolizatorii </w:t>
      </w:r>
      <w:r w:rsidRPr="00A61446">
        <w:rPr>
          <w:rFonts w:ascii="Times New Roman" w:eastAsia="Times New Roman" w:hAnsi="Times New Roman" w:cs="Times New Roman"/>
          <w:noProof/>
          <w:szCs w:val="20"/>
        </w:rPr>
        <w:t xml:space="preserve">cu activitate enzimatică </w:t>
      </w:r>
      <w:r w:rsidRPr="00A61446">
        <w:rPr>
          <w:rFonts w:ascii="Times New Roman" w:eastAsia="Times New Roman" w:hAnsi="Times New Roman" w:cs="Times New Roman"/>
          <w:noProof/>
        </w:rPr>
        <w:t xml:space="preserve">extensivă şi comparativ cu o reducere de 37% (24 ore) şi 60% (ziua 5) la metabolizatorii </w:t>
      </w:r>
      <w:r w:rsidRPr="00A61446">
        <w:rPr>
          <w:rFonts w:ascii="Times New Roman" w:eastAsia="Times New Roman" w:hAnsi="Times New Roman" w:cs="Times New Roman"/>
          <w:noProof/>
          <w:szCs w:val="20"/>
        </w:rPr>
        <w:t xml:space="preserve">cu activitate enzimatică </w:t>
      </w:r>
      <w:r w:rsidRPr="00A61446">
        <w:rPr>
          <w:rFonts w:ascii="Times New Roman" w:eastAsia="Times New Roman" w:hAnsi="Times New Roman" w:cs="Times New Roman"/>
          <w:noProof/>
        </w:rPr>
        <w:t xml:space="preserve">intermediară. Atunci când metabolizatorii </w:t>
      </w:r>
      <w:r w:rsidRPr="00A61446">
        <w:rPr>
          <w:rFonts w:ascii="Times New Roman" w:eastAsia="Times New Roman" w:hAnsi="Times New Roman" w:cs="Times New Roman"/>
          <w:noProof/>
          <w:szCs w:val="20"/>
        </w:rPr>
        <w:t xml:space="preserve">cu activitate enzimatică </w:t>
      </w:r>
      <w:r w:rsidRPr="00A61446">
        <w:rPr>
          <w:rFonts w:ascii="Times New Roman" w:eastAsia="Times New Roman" w:hAnsi="Times New Roman" w:cs="Times New Roman"/>
          <w:noProof/>
        </w:rPr>
        <w:t xml:space="preserve">lentă au fost trataţi cu regimul de doze 600 mg/150 mg, expunerea la metabolitul activ a fost mai mare faţă de regimul de doze 300 mg/75 mg. În plus, IAP a fost de 32% (24 ore) şi 61% (ziua 5), care a fost mai mare faţă de metabolizatorii </w:t>
      </w:r>
      <w:r w:rsidRPr="00A61446">
        <w:rPr>
          <w:rFonts w:ascii="Times New Roman" w:eastAsia="Times New Roman" w:hAnsi="Times New Roman" w:cs="Times New Roman"/>
          <w:noProof/>
          <w:szCs w:val="20"/>
        </w:rPr>
        <w:t xml:space="preserve">cu activitate enzimatică </w:t>
      </w:r>
      <w:r w:rsidRPr="00A61446">
        <w:rPr>
          <w:rFonts w:ascii="Times New Roman" w:eastAsia="Times New Roman" w:hAnsi="Times New Roman" w:cs="Times New Roman"/>
          <w:noProof/>
        </w:rPr>
        <w:t xml:space="preserve">lentă la care s-a administrat regimul de doze 300 mg/75 mg şi au fost similare cu celelalte grupuri de metabolizatori CYP2C19 la care s-a administrat regimul de doze 300 mg/75 mg. </w:t>
      </w:r>
      <w:r w:rsidRPr="00A61446">
        <w:rPr>
          <w:rFonts w:ascii="Times New Roman" w:eastAsia="Times New Roman" w:hAnsi="Times New Roman" w:cs="Times New Roman"/>
          <w:noProof/>
          <w:szCs w:val="20"/>
        </w:rPr>
        <w:t>În cadrul studiilor care au vizat un efect clinic nu a fost stabilit un regim adecvat de doze pentru acest grup de pacienţi.</w:t>
      </w:r>
    </w:p>
    <w:p w14:paraId="0DA11FD2"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În concordanţă cu rezultatele de mai sus, într-o meta-analiză incluzând 6 studii efectuate la 335 subiecţi trataţi cu clopidogrel la starea de echilibru, s-a arătat că expunerea la metabolitul activ a </w:t>
      </w:r>
      <w:r w:rsidRPr="00A61446">
        <w:rPr>
          <w:rFonts w:ascii="Times New Roman" w:eastAsia="Times New Roman" w:hAnsi="Times New Roman" w:cs="Times New Roman"/>
          <w:noProof/>
          <w:szCs w:val="20"/>
        </w:rPr>
        <w:t>scăzut</w:t>
      </w:r>
      <w:r w:rsidRPr="00A61446">
        <w:rPr>
          <w:rFonts w:ascii="Times New Roman" w:eastAsia="Times New Roman" w:hAnsi="Times New Roman" w:cs="Times New Roman"/>
          <w:noProof/>
        </w:rPr>
        <w:t xml:space="preserve"> cu 28% pentru metabolizatorii </w:t>
      </w:r>
      <w:r w:rsidRPr="00A61446">
        <w:rPr>
          <w:rFonts w:ascii="Times New Roman" w:eastAsia="Times New Roman" w:hAnsi="Times New Roman" w:cs="Times New Roman"/>
          <w:noProof/>
          <w:szCs w:val="20"/>
        </w:rPr>
        <w:t xml:space="preserve">cu activitate enzimatică </w:t>
      </w:r>
      <w:r w:rsidRPr="00A61446">
        <w:rPr>
          <w:rFonts w:ascii="Times New Roman" w:eastAsia="Times New Roman" w:hAnsi="Times New Roman" w:cs="Times New Roman"/>
          <w:noProof/>
        </w:rPr>
        <w:t xml:space="preserve">intermediară şi 72% pentru metabolizatorii </w:t>
      </w:r>
      <w:r w:rsidRPr="00A61446">
        <w:rPr>
          <w:rFonts w:ascii="Times New Roman" w:eastAsia="Times New Roman" w:hAnsi="Times New Roman" w:cs="Times New Roman"/>
          <w:noProof/>
          <w:szCs w:val="20"/>
        </w:rPr>
        <w:t xml:space="preserve">cu activitate enzimatică </w:t>
      </w:r>
      <w:r w:rsidRPr="00A61446">
        <w:rPr>
          <w:rFonts w:ascii="Times New Roman" w:eastAsia="Times New Roman" w:hAnsi="Times New Roman" w:cs="Times New Roman"/>
          <w:noProof/>
        </w:rPr>
        <w:t xml:space="preserve">lentă, în timp ce inhibarea agregării plachetare (5 μM ADP) a scăzut cu 5,9% şi, respectiv, cu 21,4% atunci când a fost comparată cu metabolizatorii </w:t>
      </w:r>
      <w:r w:rsidRPr="00A61446">
        <w:rPr>
          <w:rFonts w:ascii="Times New Roman" w:eastAsia="Times New Roman" w:hAnsi="Times New Roman" w:cs="Times New Roman"/>
          <w:noProof/>
          <w:szCs w:val="20"/>
        </w:rPr>
        <w:t xml:space="preserve">cu activitate enzimatică </w:t>
      </w:r>
      <w:r w:rsidRPr="00A61446">
        <w:rPr>
          <w:rFonts w:ascii="Times New Roman" w:eastAsia="Times New Roman" w:hAnsi="Times New Roman" w:cs="Times New Roman"/>
          <w:noProof/>
        </w:rPr>
        <w:t>extensivă.</w:t>
      </w:r>
    </w:p>
    <w:p w14:paraId="794E7A73" w14:textId="77777777" w:rsidR="00F6386A" w:rsidRPr="00A61446" w:rsidRDefault="00F6386A" w:rsidP="00F6386A">
      <w:pPr>
        <w:spacing w:after="0" w:line="240" w:lineRule="auto"/>
        <w:rPr>
          <w:rFonts w:ascii="Times New Roman" w:eastAsia="Times New Roman" w:hAnsi="Times New Roman" w:cs="Times New Roman"/>
          <w:noProof/>
        </w:rPr>
      </w:pPr>
    </w:p>
    <w:p w14:paraId="52BC92B3"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Influenţa genotipului CYP2C19 asupra evoluției clinice la pacienţii trataţi cu clopidogrel nu a fost evaluată în studii clinice prospective, randomizate, controlate. Cu toate acestea, au existat o serie de analize retrospective pentru a evalua acest efect la pacienţii trataţi cu clopidogrel pentru care există rezultate ale genotipării: CURE (n=2721), CHARISMA (n=2428), CLARITY</w:t>
      </w:r>
      <w:r w:rsidRPr="00A61446">
        <w:rPr>
          <w:rFonts w:ascii="Times New Roman" w:eastAsia="Times New Roman" w:hAnsi="Times New Roman" w:cs="Times New Roman"/>
          <w:noProof/>
        </w:rPr>
        <w:noBreakHyphen/>
        <w:t>TIMI 28 (n=227), TRITON</w:t>
      </w:r>
      <w:r w:rsidRPr="00A61446">
        <w:rPr>
          <w:rFonts w:ascii="Times New Roman" w:eastAsia="Times New Roman" w:hAnsi="Times New Roman" w:cs="Times New Roman"/>
          <w:noProof/>
        </w:rPr>
        <w:noBreakHyphen/>
        <w:t>TIMI 38 (n=1477) şi ACTIVE</w:t>
      </w:r>
      <w:r w:rsidRPr="00A61446">
        <w:rPr>
          <w:rFonts w:ascii="Times New Roman" w:eastAsia="Times New Roman" w:hAnsi="Times New Roman" w:cs="Times New Roman"/>
          <w:noProof/>
        </w:rPr>
        <w:noBreakHyphen/>
        <w:t>A (n=601), precum şi o serie de studii de cohortă publicate.</w:t>
      </w:r>
    </w:p>
    <w:p w14:paraId="2754BFDC" w14:textId="77777777" w:rsidR="00F6386A" w:rsidRPr="00A61446" w:rsidRDefault="00F6386A" w:rsidP="00F6386A">
      <w:pPr>
        <w:spacing w:after="0" w:line="240" w:lineRule="auto"/>
        <w:rPr>
          <w:rFonts w:ascii="Times New Roman" w:eastAsia="Times New Roman" w:hAnsi="Times New Roman" w:cs="Times New Roman"/>
          <w:noProof/>
        </w:rPr>
      </w:pPr>
    </w:p>
    <w:p w14:paraId="795124CC"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În studiul clinic TRITON</w:t>
      </w:r>
      <w:r w:rsidRPr="00A61446">
        <w:rPr>
          <w:rFonts w:ascii="Times New Roman" w:eastAsia="Times New Roman" w:hAnsi="Times New Roman" w:cs="Times New Roman"/>
          <w:noProof/>
        </w:rPr>
        <w:noBreakHyphen/>
        <w:t xml:space="preserve">TIMI 38 şi 3 studii de cohortă (Collet, Sibbing, Giusti), grupul combinat de pacienţi cu status fie de metabolizator </w:t>
      </w:r>
      <w:r w:rsidRPr="00A61446">
        <w:rPr>
          <w:rFonts w:ascii="Times New Roman" w:eastAsia="Times New Roman" w:hAnsi="Times New Roman" w:cs="Times New Roman"/>
          <w:noProof/>
          <w:szCs w:val="20"/>
        </w:rPr>
        <w:t xml:space="preserve">cu activitate enzimatică </w:t>
      </w:r>
      <w:r w:rsidRPr="00A61446">
        <w:rPr>
          <w:rFonts w:ascii="Times New Roman" w:eastAsia="Times New Roman" w:hAnsi="Times New Roman" w:cs="Times New Roman"/>
          <w:noProof/>
        </w:rPr>
        <w:t xml:space="preserve">intermediară, fie de metabolizator </w:t>
      </w:r>
      <w:r w:rsidRPr="00A61446">
        <w:rPr>
          <w:rFonts w:ascii="Times New Roman" w:eastAsia="Times New Roman" w:hAnsi="Times New Roman" w:cs="Times New Roman"/>
          <w:noProof/>
          <w:szCs w:val="20"/>
        </w:rPr>
        <w:t xml:space="preserve">cu activitate enzimatică </w:t>
      </w:r>
      <w:r w:rsidRPr="00A61446">
        <w:rPr>
          <w:rFonts w:ascii="Times New Roman" w:eastAsia="Times New Roman" w:hAnsi="Times New Roman" w:cs="Times New Roman"/>
          <w:noProof/>
        </w:rPr>
        <w:t xml:space="preserve">lentă a avut o rată mai mare a evenimentelor cardiovasculare (deces, infarct miocardic şi accident vascular cerebral) sau a trombozei de stent comparativ cu metabolizatorii </w:t>
      </w:r>
      <w:r w:rsidRPr="00A61446">
        <w:rPr>
          <w:rFonts w:ascii="Times New Roman" w:eastAsia="Times New Roman" w:hAnsi="Times New Roman" w:cs="Times New Roman"/>
          <w:noProof/>
          <w:szCs w:val="20"/>
        </w:rPr>
        <w:t xml:space="preserve">cu activitate enzimatică </w:t>
      </w:r>
      <w:r w:rsidRPr="00A61446">
        <w:rPr>
          <w:rFonts w:ascii="Times New Roman" w:eastAsia="Times New Roman" w:hAnsi="Times New Roman" w:cs="Times New Roman"/>
          <w:noProof/>
        </w:rPr>
        <w:t>extensivă.</w:t>
      </w:r>
    </w:p>
    <w:p w14:paraId="38FDAA0F" w14:textId="77777777" w:rsidR="00F6386A" w:rsidRPr="00A61446" w:rsidRDefault="00F6386A" w:rsidP="00F6386A">
      <w:pPr>
        <w:spacing w:after="0" w:line="240" w:lineRule="auto"/>
        <w:rPr>
          <w:rFonts w:ascii="Times New Roman" w:eastAsia="Times New Roman" w:hAnsi="Times New Roman" w:cs="Times New Roman"/>
          <w:noProof/>
        </w:rPr>
      </w:pPr>
    </w:p>
    <w:p w14:paraId="7671D657"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În studiul clinic CHARISMA şi unul dintre studiile clinice de cohortă (Simon), a fost observată o rată crescută a evenimentelor numai la metabolizatorii </w:t>
      </w:r>
      <w:r w:rsidRPr="00A61446">
        <w:rPr>
          <w:rFonts w:ascii="Times New Roman" w:eastAsia="Times New Roman" w:hAnsi="Times New Roman" w:cs="Times New Roman"/>
          <w:noProof/>
          <w:szCs w:val="20"/>
        </w:rPr>
        <w:t xml:space="preserve">cu activitate enzimatică </w:t>
      </w:r>
      <w:r w:rsidRPr="00A61446">
        <w:rPr>
          <w:rFonts w:ascii="Times New Roman" w:eastAsia="Times New Roman" w:hAnsi="Times New Roman" w:cs="Times New Roman"/>
          <w:noProof/>
        </w:rPr>
        <w:t xml:space="preserve">lentă când s-a comparat cu metabolizatorii </w:t>
      </w:r>
      <w:r w:rsidRPr="00A61446">
        <w:rPr>
          <w:rFonts w:ascii="Times New Roman" w:eastAsia="Times New Roman" w:hAnsi="Times New Roman" w:cs="Times New Roman"/>
          <w:noProof/>
          <w:szCs w:val="20"/>
        </w:rPr>
        <w:t xml:space="preserve">cu activitate enzimatică </w:t>
      </w:r>
      <w:r w:rsidRPr="00A61446">
        <w:rPr>
          <w:rFonts w:ascii="Times New Roman" w:eastAsia="Times New Roman" w:hAnsi="Times New Roman" w:cs="Times New Roman"/>
          <w:noProof/>
        </w:rPr>
        <w:t>extensivă.</w:t>
      </w:r>
    </w:p>
    <w:p w14:paraId="0838C018" w14:textId="77777777" w:rsidR="00F6386A" w:rsidRPr="00A61446" w:rsidRDefault="00F6386A" w:rsidP="00F6386A">
      <w:pPr>
        <w:spacing w:after="0" w:line="240" w:lineRule="auto"/>
        <w:rPr>
          <w:rFonts w:ascii="Times New Roman" w:eastAsia="Times New Roman" w:hAnsi="Times New Roman" w:cs="Times New Roman"/>
          <w:noProof/>
        </w:rPr>
      </w:pPr>
    </w:p>
    <w:p w14:paraId="042E0F32"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În studiile clinice CURE, CLARITY, ACTIVE</w:t>
      </w:r>
      <w:r w:rsidRPr="00A61446">
        <w:rPr>
          <w:rFonts w:ascii="Times New Roman" w:eastAsia="Times New Roman" w:hAnsi="Times New Roman" w:cs="Times New Roman"/>
          <w:noProof/>
        </w:rPr>
        <w:noBreakHyphen/>
        <w:t>A şi unul dintre studiile clinice de cohortă (Trenk), nu a fost observată o rată crescută a evenimentelor în funcţie de statusul metabolizatorului.</w:t>
      </w:r>
    </w:p>
    <w:p w14:paraId="7609A6A9" w14:textId="77777777" w:rsidR="00F6386A" w:rsidRPr="00A61446" w:rsidRDefault="00F6386A" w:rsidP="00F6386A">
      <w:pPr>
        <w:spacing w:after="0" w:line="240" w:lineRule="auto"/>
        <w:rPr>
          <w:rFonts w:ascii="Times New Roman" w:eastAsia="Times New Roman" w:hAnsi="Times New Roman" w:cs="Times New Roman"/>
          <w:noProof/>
        </w:rPr>
      </w:pPr>
    </w:p>
    <w:p w14:paraId="6B4B95C1"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Niciuna dintre aceste analize nu a avut dimensiunile adecvate pentru a identifica diferenţe privind efectul la metabolizatorii </w:t>
      </w:r>
      <w:r w:rsidRPr="00A61446">
        <w:rPr>
          <w:rFonts w:ascii="Times New Roman" w:eastAsia="Times New Roman" w:hAnsi="Times New Roman" w:cs="Times New Roman"/>
          <w:noProof/>
          <w:szCs w:val="20"/>
        </w:rPr>
        <w:t xml:space="preserve">cu activitate enzimatică </w:t>
      </w:r>
      <w:r w:rsidRPr="00A61446">
        <w:rPr>
          <w:rFonts w:ascii="Times New Roman" w:eastAsia="Times New Roman" w:hAnsi="Times New Roman" w:cs="Times New Roman"/>
          <w:noProof/>
        </w:rPr>
        <w:t>lentă.</w:t>
      </w:r>
    </w:p>
    <w:p w14:paraId="4DBD10C3" w14:textId="77777777" w:rsidR="00F6386A" w:rsidRPr="00A61446" w:rsidRDefault="00F6386A" w:rsidP="00F6386A">
      <w:pPr>
        <w:spacing w:after="0" w:line="240" w:lineRule="auto"/>
        <w:rPr>
          <w:rFonts w:ascii="Times New Roman" w:eastAsia="Times New Roman" w:hAnsi="Times New Roman" w:cs="Times New Roman"/>
          <w:noProof/>
        </w:rPr>
      </w:pPr>
    </w:p>
    <w:p w14:paraId="6938E839" w14:textId="77777777" w:rsidR="00F6386A" w:rsidRPr="00A61446" w:rsidRDefault="00F6386A" w:rsidP="00F6386A">
      <w:pPr>
        <w:spacing w:after="0" w:line="240" w:lineRule="auto"/>
        <w:rPr>
          <w:rFonts w:ascii="Times New Roman" w:eastAsia="MS Mincho" w:hAnsi="Times New Roman" w:cs="Times New Roman"/>
          <w:noProof/>
          <w:szCs w:val="20"/>
          <w:lang w:eastAsia="ja-JP"/>
        </w:rPr>
      </w:pPr>
      <w:r w:rsidRPr="00A61446">
        <w:rPr>
          <w:rFonts w:ascii="Times New Roman" w:eastAsia="Times New Roman" w:hAnsi="Times New Roman" w:cs="Times New Roman"/>
          <w:bCs/>
          <w:noProof/>
          <w:u w:val="single"/>
        </w:rPr>
        <w:t xml:space="preserve">Grupe speciale de </w:t>
      </w:r>
      <w:r w:rsidRPr="00A61446">
        <w:rPr>
          <w:rFonts w:ascii="Times New Roman" w:eastAsia="Times New Roman" w:hAnsi="Times New Roman" w:cs="Times New Roman"/>
          <w:noProof/>
          <w:szCs w:val="20"/>
          <w:u w:val="single"/>
        </w:rPr>
        <w:t>pacienţi</w:t>
      </w:r>
    </w:p>
    <w:p w14:paraId="4731B550" w14:textId="77777777" w:rsidR="00F6386A" w:rsidRPr="00A61446" w:rsidRDefault="00F6386A" w:rsidP="00F6386A">
      <w:pPr>
        <w:spacing w:after="0" w:line="240" w:lineRule="auto"/>
        <w:rPr>
          <w:rFonts w:ascii="Times New Roman" w:eastAsia="Times New Roman" w:hAnsi="Times New Roman" w:cs="Times New Roman"/>
          <w:noProof/>
          <w:szCs w:val="20"/>
        </w:rPr>
      </w:pPr>
    </w:p>
    <w:p w14:paraId="59059966"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Farmacocinetica metabolitului activ al clopidogrelului nu este cunoscută la aceste grupe speciale de pacienţi.</w:t>
      </w:r>
    </w:p>
    <w:p w14:paraId="46DAC801" w14:textId="77777777" w:rsidR="00F6386A" w:rsidRPr="00A61446" w:rsidRDefault="00F6386A" w:rsidP="00F6386A">
      <w:pPr>
        <w:spacing w:after="0" w:line="240" w:lineRule="auto"/>
        <w:rPr>
          <w:rFonts w:ascii="Times New Roman" w:eastAsia="Times New Roman" w:hAnsi="Times New Roman" w:cs="Times New Roman"/>
          <w:noProof/>
          <w:szCs w:val="20"/>
        </w:rPr>
      </w:pPr>
    </w:p>
    <w:p w14:paraId="5237A20F" w14:textId="77777777" w:rsidR="00F6386A" w:rsidRPr="00A61446" w:rsidRDefault="00F6386A" w:rsidP="00F6386A">
      <w:pPr>
        <w:keepNext/>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i/>
          <w:iCs/>
          <w:noProof/>
          <w:szCs w:val="20"/>
        </w:rPr>
        <w:lastRenderedPageBreak/>
        <w:t>Insuficienţă renală</w:t>
      </w:r>
    </w:p>
    <w:p w14:paraId="3B50EF2B"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După administrarea repetată a dozei de 75 mg pe zi la pacienţii cu insuficienţă renală severă (clearance al creatininei între 5 şi 15 ml/min), nivelul de inhibare a agregării plachetare ADP-induse a fost mai mic (25%) decât cel observat la subiecţii sănătoşi, însă prelungirea timpului de sângerare a fost similară celei înregistrate la subiecţii sănătoşi cărora li s-a administrat o doză de 75 mg de clopidogrel pe zi. În plus, toleranţa clinică a fost bună la toţi pacienţii.</w:t>
      </w:r>
    </w:p>
    <w:p w14:paraId="2AF416AB" w14:textId="77777777" w:rsidR="00F6386A" w:rsidRPr="00A61446" w:rsidRDefault="00F6386A" w:rsidP="00F6386A">
      <w:pPr>
        <w:spacing w:after="0" w:line="240" w:lineRule="auto"/>
        <w:rPr>
          <w:rFonts w:ascii="Times New Roman" w:eastAsia="Times New Roman" w:hAnsi="Times New Roman" w:cs="Times New Roman"/>
          <w:noProof/>
          <w:szCs w:val="20"/>
        </w:rPr>
      </w:pPr>
    </w:p>
    <w:p w14:paraId="711673FC" w14:textId="77777777" w:rsidR="00F6386A" w:rsidRPr="00A61446" w:rsidRDefault="00F6386A" w:rsidP="00F6386A">
      <w:pPr>
        <w:tabs>
          <w:tab w:val="left" w:pos="567"/>
        </w:tabs>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i/>
          <w:iCs/>
          <w:noProof/>
          <w:szCs w:val="20"/>
        </w:rPr>
        <w:t>Insuficienţă hepatică</w:t>
      </w:r>
    </w:p>
    <w:p w14:paraId="056C90E6"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După administrarea repetată a dozei de 75 mg pe zi timp de 10 zile la pacienţi cu insuficienţă hepatică severă, inhibarea agregării plachetare ADP-induse a fost similară cu cea observată la subiecţii sănătoşi. Media prelungirii timpului de sângerare a fost, de asemenea, similară în cele două grupuri.</w:t>
      </w:r>
    </w:p>
    <w:p w14:paraId="30FF6EE5" w14:textId="77777777" w:rsidR="00F6386A" w:rsidRPr="00A61446" w:rsidRDefault="00F6386A" w:rsidP="00F6386A">
      <w:pPr>
        <w:spacing w:after="0" w:line="240" w:lineRule="auto"/>
        <w:ind w:left="540" w:hanging="540"/>
        <w:rPr>
          <w:rFonts w:ascii="Times New Roman" w:eastAsia="Times New Roman" w:hAnsi="Times New Roman" w:cs="Times New Roman"/>
          <w:noProof/>
        </w:rPr>
      </w:pPr>
    </w:p>
    <w:p w14:paraId="524E0887" w14:textId="77777777" w:rsidR="00F6386A" w:rsidRPr="00A61446" w:rsidRDefault="00F6386A" w:rsidP="00F6386A">
      <w:pPr>
        <w:keepNext/>
        <w:keepLines/>
        <w:spacing w:after="0" w:line="240" w:lineRule="auto"/>
        <w:ind w:left="540" w:hanging="540"/>
        <w:rPr>
          <w:rFonts w:ascii="Times New Roman" w:eastAsia="Times New Roman" w:hAnsi="Times New Roman" w:cs="Times New Roman"/>
          <w:i/>
          <w:noProof/>
        </w:rPr>
      </w:pPr>
      <w:r w:rsidRPr="00A61446">
        <w:rPr>
          <w:rFonts w:ascii="Times New Roman" w:eastAsia="Times New Roman" w:hAnsi="Times New Roman" w:cs="Times New Roman"/>
          <w:i/>
          <w:noProof/>
        </w:rPr>
        <w:t>Rasă</w:t>
      </w:r>
    </w:p>
    <w:p w14:paraId="16AA0BDF" w14:textId="77777777" w:rsidR="00F6386A" w:rsidRPr="00A61446" w:rsidRDefault="00F6386A" w:rsidP="00F6386A">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Prevalenţa alelelor CYP2C19 care determină o metabolizare intermediară sau lentă pe calea CYP2C19 este diferită în funcţie de rasă/etnie (vezi Farmacogenetică). </w:t>
      </w:r>
      <w:r w:rsidRPr="00A61446">
        <w:rPr>
          <w:rFonts w:ascii="Times New Roman" w:eastAsia="Times New Roman" w:hAnsi="Times New Roman" w:cs="Times New Roman"/>
          <w:noProof/>
          <w:szCs w:val="20"/>
        </w:rPr>
        <w:t>În</w:t>
      </w:r>
      <w:r w:rsidRPr="00A61446">
        <w:rPr>
          <w:rFonts w:ascii="Times New Roman" w:eastAsia="Times New Roman" w:hAnsi="Times New Roman" w:cs="Times New Roman"/>
          <w:noProof/>
        </w:rPr>
        <w:t xml:space="preserve"> literatură, </w:t>
      </w:r>
      <w:r w:rsidRPr="00A61446">
        <w:rPr>
          <w:rFonts w:ascii="Times New Roman" w:eastAsia="Times New Roman" w:hAnsi="Times New Roman" w:cs="Times New Roman"/>
          <w:noProof/>
          <w:szCs w:val="20"/>
        </w:rPr>
        <w:t>sunt disponibile date limitate referitoare la populaţia asiatică, pentru a putea evalua implicaţiile clinice ale variabilităţii genetice a acestui CYP asupra evenimentelor considerate efect clinic.</w:t>
      </w:r>
    </w:p>
    <w:p w14:paraId="149621E9" w14:textId="77777777" w:rsidR="008E58C2" w:rsidRPr="00A61446" w:rsidRDefault="008E58C2" w:rsidP="00C958EC">
      <w:pPr>
        <w:spacing w:after="0" w:line="240" w:lineRule="auto"/>
        <w:rPr>
          <w:rFonts w:ascii="Times New Roman" w:hAnsi="Times New Roman" w:cs="Times New Roman"/>
        </w:rPr>
      </w:pPr>
    </w:p>
    <w:p w14:paraId="5E9FAE73" w14:textId="77777777" w:rsidR="007463F5" w:rsidRPr="00A61446" w:rsidRDefault="007463F5" w:rsidP="001C704A">
      <w:pPr>
        <w:keepNext/>
        <w:spacing w:after="0" w:line="240" w:lineRule="auto"/>
        <w:ind w:left="567" w:hanging="567"/>
        <w:rPr>
          <w:rFonts w:ascii="Times New Roman" w:hAnsi="Times New Roman" w:cs="Times New Roman"/>
          <w:b/>
        </w:rPr>
      </w:pPr>
      <w:r w:rsidRPr="00A61446">
        <w:rPr>
          <w:rFonts w:ascii="Times New Roman" w:hAnsi="Times New Roman" w:cs="Times New Roman"/>
          <w:b/>
        </w:rPr>
        <w:t>5.3</w:t>
      </w:r>
      <w:r w:rsidRPr="00A61446">
        <w:rPr>
          <w:rFonts w:ascii="Times New Roman" w:hAnsi="Times New Roman" w:cs="Times New Roman"/>
          <w:b/>
        </w:rPr>
        <w:tab/>
        <w:t>Date preclinice de siguranţă</w:t>
      </w:r>
    </w:p>
    <w:p w14:paraId="2EF46492" w14:textId="77777777" w:rsidR="007463F5" w:rsidRPr="00A61446" w:rsidRDefault="007463F5" w:rsidP="001C704A">
      <w:pPr>
        <w:keepNext/>
        <w:spacing w:after="0" w:line="240" w:lineRule="auto"/>
        <w:rPr>
          <w:rFonts w:ascii="Times New Roman" w:hAnsi="Times New Roman" w:cs="Times New Roman"/>
          <w:bCs/>
        </w:rPr>
      </w:pPr>
    </w:p>
    <w:p w14:paraId="70C2F301" w14:textId="77777777" w:rsidR="00F6386A" w:rsidRPr="00A61446" w:rsidRDefault="00F6386A" w:rsidP="00F6386A">
      <w:pPr>
        <w:keepNext/>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În timpul studiilor non-clinice efectuate la şobolan şi babuin, efectele cel mai frecvent observate au fost modificările hepatice. Acestea au apărut la doze care au reprezentat o expunere de cel puţin 25 de ori mai mare decât cea observată la subiecţii umani cărora li s-a administrat doza terapeutică de 75 mg/zi şi au fost consecinţa efectului asupra enzimelor hepatice implicate în metabolizare. La subiecţii umani cărora li s-a administrat clopidogrel în doza terapeutică nu a fost observat niciun efect asupra enzimelor hepatice implicate în metabolizare.</w:t>
      </w:r>
    </w:p>
    <w:p w14:paraId="01F14F86" w14:textId="77777777" w:rsidR="00F6386A" w:rsidRPr="00A61446" w:rsidRDefault="00F6386A" w:rsidP="00F6386A">
      <w:pPr>
        <w:spacing w:after="0" w:line="240" w:lineRule="auto"/>
        <w:rPr>
          <w:rFonts w:ascii="Times New Roman" w:eastAsia="Times New Roman" w:hAnsi="Times New Roman" w:cs="Times New Roman"/>
          <w:noProof/>
          <w:szCs w:val="20"/>
        </w:rPr>
      </w:pPr>
    </w:p>
    <w:p w14:paraId="2184795C"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De asemenea, la şobolan şi babuin, la doze foarte mari, a fost raportată o tolerabilitate gastrică mică pentru clopidogrel (gastrite, eroziuni gastrice şi/sau vărsături).</w:t>
      </w:r>
    </w:p>
    <w:p w14:paraId="7230824E" w14:textId="77777777" w:rsidR="00F6386A" w:rsidRPr="00A61446" w:rsidRDefault="00F6386A" w:rsidP="00F6386A">
      <w:pPr>
        <w:spacing w:after="0" w:line="240" w:lineRule="auto"/>
        <w:rPr>
          <w:rFonts w:ascii="Times New Roman" w:eastAsia="Times New Roman" w:hAnsi="Times New Roman" w:cs="Times New Roman"/>
          <w:noProof/>
          <w:szCs w:val="20"/>
        </w:rPr>
      </w:pPr>
    </w:p>
    <w:p w14:paraId="4A03F0E8"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Nu s-a observat niciun efect carcinogen după administrarea de clopidogrel, timp de 78 de săptămâni la şoarece şi de 104 săptămâni la şobolan, în doze de până la 77 mg/kg şi zi (reprezentând de cel puţin 25 de ori expunerea unui subiect uman căruia i se administrează doza terapeutică de 75 mg/zi).</w:t>
      </w:r>
    </w:p>
    <w:p w14:paraId="143DD6D1" w14:textId="77777777" w:rsidR="00F6386A" w:rsidRPr="00A61446" w:rsidRDefault="00F6386A" w:rsidP="00F6386A">
      <w:pPr>
        <w:spacing w:after="0" w:line="240" w:lineRule="auto"/>
        <w:rPr>
          <w:rFonts w:ascii="Times New Roman" w:eastAsia="Times New Roman" w:hAnsi="Times New Roman" w:cs="Times New Roman"/>
          <w:noProof/>
          <w:szCs w:val="20"/>
        </w:rPr>
      </w:pPr>
    </w:p>
    <w:p w14:paraId="2366BDEF"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Clopidogrelul a fost studiat într-o serie de teste de genotoxicitate </w:t>
      </w:r>
      <w:r w:rsidRPr="00A61446">
        <w:rPr>
          <w:rFonts w:ascii="Times New Roman" w:eastAsia="Times New Roman" w:hAnsi="Times New Roman" w:cs="Times New Roman"/>
          <w:i/>
          <w:noProof/>
          <w:szCs w:val="20"/>
        </w:rPr>
        <w:t>in vitro</w:t>
      </w:r>
      <w:r w:rsidRPr="00A61446">
        <w:rPr>
          <w:rFonts w:ascii="Times New Roman" w:eastAsia="Times New Roman" w:hAnsi="Times New Roman" w:cs="Times New Roman"/>
          <w:noProof/>
          <w:szCs w:val="20"/>
        </w:rPr>
        <w:t xml:space="preserve"> şi </w:t>
      </w:r>
      <w:r w:rsidRPr="00A61446">
        <w:rPr>
          <w:rFonts w:ascii="Times New Roman" w:eastAsia="Times New Roman" w:hAnsi="Times New Roman" w:cs="Times New Roman"/>
          <w:i/>
          <w:noProof/>
          <w:szCs w:val="20"/>
        </w:rPr>
        <w:t xml:space="preserve">in vivo </w:t>
      </w:r>
      <w:r w:rsidRPr="00A61446">
        <w:rPr>
          <w:rFonts w:ascii="Times New Roman" w:eastAsia="Times New Roman" w:hAnsi="Times New Roman" w:cs="Times New Roman"/>
          <w:noProof/>
          <w:szCs w:val="20"/>
        </w:rPr>
        <w:t>şi nu a prezentat genotoxicitate.</w:t>
      </w:r>
    </w:p>
    <w:p w14:paraId="37914188" w14:textId="77777777" w:rsidR="00F6386A" w:rsidRPr="00A61446" w:rsidRDefault="00F6386A" w:rsidP="00F6386A">
      <w:pPr>
        <w:spacing w:after="0" w:line="240" w:lineRule="auto"/>
        <w:rPr>
          <w:rFonts w:ascii="Times New Roman" w:eastAsia="Times New Roman" w:hAnsi="Times New Roman" w:cs="Times New Roman"/>
          <w:noProof/>
          <w:szCs w:val="20"/>
        </w:rPr>
      </w:pPr>
    </w:p>
    <w:p w14:paraId="5A8BD1BA"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Clopidogrelul nu a afectat fertilitatea şobolanilor masculi sau femele şi nu a prezentat teratogenicitate nici la şobolan, nici la iepure. Administrat la şobolan în perioada de alăptare, clopidogrelul a determinat o uşoară întârziere în dezvoltarea puilor. Studii de farmacocinetică specifice efectuate cu clopidogrel marcat radioactiv, au arătat că molecula nemodificată sau metaboliţii săi sunt excretaţi prin lapte. În consecinţă, un efect direct (toxicitate uşoară) sau un efect indirect (modificarea gustului laptelui) nu pot fi excluse.</w:t>
      </w:r>
    </w:p>
    <w:p w14:paraId="40F9A5CF" w14:textId="77777777" w:rsidR="008E58C2" w:rsidRPr="00A61446" w:rsidRDefault="008E58C2" w:rsidP="00C958EC">
      <w:pPr>
        <w:spacing w:after="0" w:line="240" w:lineRule="auto"/>
        <w:rPr>
          <w:rFonts w:ascii="Times New Roman" w:hAnsi="Times New Roman" w:cs="Times New Roman"/>
        </w:rPr>
      </w:pPr>
    </w:p>
    <w:p w14:paraId="445ADCDA" w14:textId="77777777" w:rsidR="00D855AF" w:rsidRPr="00A61446" w:rsidRDefault="00D855AF" w:rsidP="00C958EC">
      <w:pPr>
        <w:spacing w:after="0" w:line="240" w:lineRule="auto"/>
        <w:rPr>
          <w:rFonts w:ascii="Times New Roman" w:hAnsi="Times New Roman" w:cs="Times New Roman"/>
        </w:rPr>
      </w:pPr>
    </w:p>
    <w:p w14:paraId="6CD76B30" w14:textId="77777777" w:rsidR="007463F5" w:rsidRPr="00A61446" w:rsidRDefault="007463F5" w:rsidP="001C704A">
      <w:pPr>
        <w:keepNext/>
        <w:spacing w:after="0" w:line="240" w:lineRule="auto"/>
        <w:ind w:left="567" w:hanging="567"/>
        <w:rPr>
          <w:rFonts w:ascii="Times New Roman" w:hAnsi="Times New Roman" w:cs="Times New Roman"/>
          <w:b/>
        </w:rPr>
      </w:pPr>
      <w:r w:rsidRPr="00A61446">
        <w:rPr>
          <w:rFonts w:ascii="Times New Roman" w:hAnsi="Times New Roman" w:cs="Times New Roman"/>
          <w:b/>
        </w:rPr>
        <w:t>6.</w:t>
      </w:r>
      <w:r w:rsidRPr="00A61446">
        <w:rPr>
          <w:rFonts w:ascii="Times New Roman" w:hAnsi="Times New Roman" w:cs="Times New Roman"/>
          <w:b/>
        </w:rPr>
        <w:tab/>
        <w:t>PROPRIETĂŢI FARMACEUTICE</w:t>
      </w:r>
    </w:p>
    <w:p w14:paraId="1F380208" w14:textId="77777777" w:rsidR="007463F5" w:rsidRPr="00A61446" w:rsidRDefault="007463F5" w:rsidP="001C704A">
      <w:pPr>
        <w:keepNext/>
        <w:spacing w:after="0" w:line="240" w:lineRule="auto"/>
        <w:rPr>
          <w:rFonts w:ascii="Times New Roman" w:hAnsi="Times New Roman" w:cs="Times New Roman"/>
          <w:bCs/>
        </w:rPr>
      </w:pPr>
    </w:p>
    <w:p w14:paraId="42B2AE78" w14:textId="77777777" w:rsidR="007463F5" w:rsidRPr="00A61446" w:rsidRDefault="007463F5" w:rsidP="001C704A">
      <w:pPr>
        <w:keepNext/>
        <w:spacing w:after="0" w:line="240" w:lineRule="auto"/>
        <w:ind w:left="567" w:hanging="567"/>
        <w:rPr>
          <w:rFonts w:ascii="Times New Roman" w:hAnsi="Times New Roman" w:cs="Times New Roman"/>
          <w:b/>
        </w:rPr>
      </w:pPr>
      <w:r w:rsidRPr="00A61446">
        <w:rPr>
          <w:rFonts w:ascii="Times New Roman" w:hAnsi="Times New Roman" w:cs="Times New Roman"/>
          <w:b/>
        </w:rPr>
        <w:t>6.1</w:t>
      </w:r>
      <w:r w:rsidRPr="00A61446">
        <w:rPr>
          <w:rFonts w:ascii="Times New Roman" w:hAnsi="Times New Roman" w:cs="Times New Roman"/>
          <w:b/>
        </w:rPr>
        <w:tab/>
        <w:t>Lista excipienţilor</w:t>
      </w:r>
    </w:p>
    <w:p w14:paraId="5BDC08F5" w14:textId="77777777" w:rsidR="007463F5" w:rsidRPr="00A61446" w:rsidRDefault="007463F5" w:rsidP="001C704A">
      <w:pPr>
        <w:keepNext/>
        <w:spacing w:after="0" w:line="240" w:lineRule="auto"/>
        <w:rPr>
          <w:rFonts w:ascii="Times New Roman" w:hAnsi="Times New Roman" w:cs="Times New Roman"/>
          <w:bCs/>
        </w:rPr>
      </w:pPr>
    </w:p>
    <w:p w14:paraId="23509744" w14:textId="77777777" w:rsidR="00F6386A" w:rsidRPr="00A61446" w:rsidRDefault="00F6386A" w:rsidP="00F6386A">
      <w:pPr>
        <w:spacing w:after="0" w:line="240" w:lineRule="auto"/>
        <w:rPr>
          <w:rFonts w:ascii="Times New Roman" w:eastAsia="Times New Roman" w:hAnsi="Times New Roman" w:cs="Times New Roman"/>
          <w:i/>
          <w:noProof/>
          <w:szCs w:val="20"/>
        </w:rPr>
      </w:pPr>
      <w:r w:rsidRPr="00A61446">
        <w:rPr>
          <w:rFonts w:ascii="Times New Roman" w:eastAsia="Times New Roman" w:hAnsi="Times New Roman" w:cs="Times New Roman"/>
          <w:i/>
          <w:noProof/>
          <w:szCs w:val="20"/>
        </w:rPr>
        <w:t>Nucleu:</w:t>
      </w:r>
    </w:p>
    <w:p w14:paraId="65C7D3A2" w14:textId="77777777" w:rsidR="00F6386A" w:rsidRPr="00A61446" w:rsidRDefault="00F6386A" w:rsidP="00F6386A">
      <w:pPr>
        <w:spacing w:after="0" w:line="240" w:lineRule="auto"/>
        <w:ind w:left="900"/>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Manitol (E421)</w:t>
      </w:r>
    </w:p>
    <w:p w14:paraId="3E0ED614" w14:textId="77777777" w:rsidR="00F6386A" w:rsidRPr="00A61446" w:rsidRDefault="00F6386A" w:rsidP="00F6386A">
      <w:pPr>
        <w:spacing w:after="0" w:line="240" w:lineRule="auto"/>
        <w:ind w:left="900"/>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Macrogol 6000</w:t>
      </w:r>
    </w:p>
    <w:p w14:paraId="5A378A24" w14:textId="77777777" w:rsidR="00F6386A" w:rsidRPr="00A61446" w:rsidRDefault="00F6386A" w:rsidP="00F6386A">
      <w:pPr>
        <w:spacing w:after="0" w:line="240" w:lineRule="auto"/>
        <w:ind w:left="900"/>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Celuloză microcristalină</w:t>
      </w:r>
    </w:p>
    <w:p w14:paraId="1FBB6EDB" w14:textId="77777777" w:rsidR="00F6386A" w:rsidRPr="00A61446" w:rsidRDefault="00F6386A" w:rsidP="00F6386A">
      <w:pPr>
        <w:spacing w:after="0" w:line="240" w:lineRule="auto"/>
        <w:ind w:left="900"/>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Ulei de ricin hidrogenat</w:t>
      </w:r>
    </w:p>
    <w:p w14:paraId="749890FC" w14:textId="77777777" w:rsidR="00F6386A" w:rsidRPr="00A61446" w:rsidRDefault="00F6386A" w:rsidP="00F6386A">
      <w:pPr>
        <w:spacing w:after="0" w:line="240" w:lineRule="auto"/>
        <w:ind w:left="900"/>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lastRenderedPageBreak/>
        <w:t>Hidroxipropilceluloză cu substituţie redusă</w:t>
      </w:r>
    </w:p>
    <w:p w14:paraId="1BFF140D" w14:textId="77777777" w:rsidR="00F6386A" w:rsidRPr="00A61446" w:rsidRDefault="00F6386A" w:rsidP="00F6386A">
      <w:pPr>
        <w:spacing w:after="0" w:line="240" w:lineRule="auto"/>
        <w:rPr>
          <w:rFonts w:ascii="Times New Roman" w:eastAsia="Times New Roman" w:hAnsi="Times New Roman" w:cs="Times New Roman"/>
          <w:noProof/>
          <w:szCs w:val="20"/>
        </w:rPr>
      </w:pPr>
    </w:p>
    <w:p w14:paraId="23B0FDFB" w14:textId="77777777" w:rsidR="00F6386A" w:rsidRPr="00A61446" w:rsidRDefault="00F6386A" w:rsidP="00F6386A">
      <w:pPr>
        <w:keepNext/>
        <w:keepLines/>
        <w:spacing w:after="0" w:line="240" w:lineRule="auto"/>
        <w:rPr>
          <w:rFonts w:ascii="Times New Roman" w:eastAsia="Times New Roman" w:hAnsi="Times New Roman" w:cs="Times New Roman"/>
          <w:i/>
          <w:noProof/>
          <w:szCs w:val="20"/>
        </w:rPr>
      </w:pPr>
      <w:r w:rsidRPr="00A61446">
        <w:rPr>
          <w:rFonts w:ascii="Times New Roman" w:eastAsia="Times New Roman" w:hAnsi="Times New Roman" w:cs="Times New Roman"/>
          <w:i/>
          <w:noProof/>
          <w:szCs w:val="20"/>
        </w:rPr>
        <w:t>Film:</w:t>
      </w:r>
    </w:p>
    <w:p w14:paraId="580C560E" w14:textId="77777777" w:rsidR="00F6386A" w:rsidRPr="00A61446" w:rsidRDefault="00F6386A" w:rsidP="00F6386A">
      <w:pPr>
        <w:keepNext/>
        <w:keepLines/>
        <w:spacing w:after="0" w:line="240" w:lineRule="auto"/>
        <w:ind w:left="900"/>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Hipromeloză (E464)</w:t>
      </w:r>
    </w:p>
    <w:p w14:paraId="6C4E490D" w14:textId="77777777" w:rsidR="00F6386A" w:rsidRPr="00A61446" w:rsidRDefault="00F6386A" w:rsidP="00F6386A">
      <w:pPr>
        <w:spacing w:after="0" w:line="240" w:lineRule="auto"/>
        <w:ind w:left="900"/>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Lactoză monohidrat</w:t>
      </w:r>
    </w:p>
    <w:p w14:paraId="12555C21" w14:textId="77777777" w:rsidR="00F6386A" w:rsidRPr="00A61446" w:rsidRDefault="00F6386A" w:rsidP="00F6386A">
      <w:pPr>
        <w:spacing w:after="0" w:line="240" w:lineRule="auto"/>
        <w:ind w:left="900"/>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Triacetină (E1518)</w:t>
      </w:r>
    </w:p>
    <w:p w14:paraId="6FBC20BF" w14:textId="77777777" w:rsidR="00F6386A" w:rsidRPr="00A61446" w:rsidRDefault="00F6386A" w:rsidP="00F6386A">
      <w:pPr>
        <w:spacing w:after="0" w:line="240" w:lineRule="auto"/>
        <w:ind w:left="900"/>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Dioxid de titan (E171)</w:t>
      </w:r>
    </w:p>
    <w:p w14:paraId="1F413986" w14:textId="77777777" w:rsidR="00F6386A" w:rsidRPr="00A61446" w:rsidRDefault="00F6386A" w:rsidP="00F6386A">
      <w:pPr>
        <w:spacing w:after="0" w:line="240" w:lineRule="auto"/>
        <w:ind w:left="900"/>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Oxid roşu de fer (E172)</w:t>
      </w:r>
    </w:p>
    <w:p w14:paraId="24488028" w14:textId="77777777" w:rsidR="00F6386A" w:rsidRPr="00A61446" w:rsidRDefault="00F6386A" w:rsidP="001020A8">
      <w:pPr>
        <w:spacing w:after="0" w:line="240" w:lineRule="auto"/>
        <w:ind w:left="900"/>
        <w:rPr>
          <w:rFonts w:ascii="Times New Roman" w:eastAsia="Times New Roman" w:hAnsi="Times New Roman" w:cs="Times New Roman"/>
          <w:noProof/>
          <w:szCs w:val="20"/>
        </w:rPr>
      </w:pPr>
    </w:p>
    <w:p w14:paraId="0C693409" w14:textId="77777777" w:rsidR="00F6386A" w:rsidRPr="00A61446" w:rsidRDefault="00F6386A" w:rsidP="00F6386A">
      <w:pPr>
        <w:spacing w:after="0" w:line="240" w:lineRule="auto"/>
        <w:rPr>
          <w:rFonts w:ascii="Times New Roman" w:eastAsia="Times New Roman" w:hAnsi="Times New Roman" w:cs="Times New Roman"/>
          <w:i/>
          <w:noProof/>
          <w:szCs w:val="20"/>
        </w:rPr>
      </w:pPr>
      <w:r w:rsidRPr="00A61446">
        <w:rPr>
          <w:rFonts w:ascii="Times New Roman" w:eastAsia="Times New Roman" w:hAnsi="Times New Roman" w:cs="Times New Roman"/>
          <w:i/>
          <w:noProof/>
          <w:szCs w:val="20"/>
        </w:rPr>
        <w:t>Agent de polisare:</w:t>
      </w:r>
    </w:p>
    <w:p w14:paraId="3AFDE4E8" w14:textId="77777777" w:rsidR="00F6386A" w:rsidRPr="00A61446" w:rsidRDefault="00F6386A" w:rsidP="00F6386A">
      <w:pPr>
        <w:spacing w:after="0" w:line="240" w:lineRule="auto"/>
        <w:ind w:left="900"/>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Ceară carnauba</w:t>
      </w:r>
    </w:p>
    <w:p w14:paraId="3943757E" w14:textId="77777777" w:rsidR="007463F5" w:rsidRPr="00A61446" w:rsidRDefault="007463F5" w:rsidP="007463F5">
      <w:pPr>
        <w:spacing w:after="0" w:line="240" w:lineRule="auto"/>
        <w:rPr>
          <w:rFonts w:ascii="Times New Roman" w:hAnsi="Times New Roman" w:cs="Times New Roman"/>
          <w:bCs/>
        </w:rPr>
      </w:pPr>
    </w:p>
    <w:p w14:paraId="6BFF3B1D" w14:textId="77777777" w:rsidR="007463F5" w:rsidRPr="00A61446" w:rsidRDefault="007463F5" w:rsidP="001C704A">
      <w:pPr>
        <w:spacing w:after="0" w:line="240" w:lineRule="auto"/>
        <w:ind w:left="567" w:hanging="567"/>
        <w:rPr>
          <w:rFonts w:ascii="Times New Roman" w:hAnsi="Times New Roman" w:cs="Times New Roman"/>
          <w:b/>
        </w:rPr>
      </w:pPr>
      <w:r w:rsidRPr="00A61446">
        <w:rPr>
          <w:rFonts w:ascii="Times New Roman" w:hAnsi="Times New Roman" w:cs="Times New Roman"/>
          <w:b/>
        </w:rPr>
        <w:t>6.2</w:t>
      </w:r>
      <w:r w:rsidRPr="00A61446">
        <w:rPr>
          <w:rFonts w:ascii="Times New Roman" w:hAnsi="Times New Roman" w:cs="Times New Roman"/>
          <w:b/>
        </w:rPr>
        <w:tab/>
        <w:t>Incompatibilităţi</w:t>
      </w:r>
    </w:p>
    <w:p w14:paraId="398BA74B" w14:textId="77777777" w:rsidR="007463F5" w:rsidRPr="00A61446" w:rsidRDefault="007463F5" w:rsidP="007463F5">
      <w:pPr>
        <w:spacing w:after="0" w:line="240" w:lineRule="auto"/>
        <w:rPr>
          <w:rFonts w:ascii="Times New Roman" w:hAnsi="Times New Roman" w:cs="Times New Roman"/>
          <w:bCs/>
        </w:rPr>
      </w:pPr>
    </w:p>
    <w:p w14:paraId="3D9DC77B" w14:textId="77777777" w:rsidR="007463F5" w:rsidRPr="00A61446" w:rsidRDefault="007463F5" w:rsidP="007463F5">
      <w:pPr>
        <w:spacing w:after="0" w:line="240" w:lineRule="auto"/>
        <w:rPr>
          <w:rFonts w:ascii="Times New Roman" w:hAnsi="Times New Roman" w:cs="Times New Roman"/>
        </w:rPr>
      </w:pPr>
      <w:r w:rsidRPr="00A61446">
        <w:rPr>
          <w:rFonts w:ascii="Times New Roman" w:hAnsi="Times New Roman" w:cs="Times New Roman"/>
        </w:rPr>
        <w:t>Nu este cazul.</w:t>
      </w:r>
    </w:p>
    <w:p w14:paraId="68FA8E5A" w14:textId="77777777" w:rsidR="007463F5" w:rsidRPr="00A61446" w:rsidRDefault="007463F5" w:rsidP="007463F5">
      <w:pPr>
        <w:spacing w:after="0" w:line="240" w:lineRule="auto"/>
        <w:rPr>
          <w:rFonts w:ascii="Times New Roman" w:hAnsi="Times New Roman" w:cs="Times New Roman"/>
        </w:rPr>
      </w:pPr>
    </w:p>
    <w:p w14:paraId="6F33F646" w14:textId="77777777" w:rsidR="007463F5" w:rsidRPr="00A61446" w:rsidRDefault="007463F5" w:rsidP="001C704A">
      <w:pPr>
        <w:keepNext/>
        <w:spacing w:after="0" w:line="240" w:lineRule="auto"/>
        <w:ind w:left="567" w:hanging="567"/>
        <w:rPr>
          <w:rFonts w:ascii="Times New Roman" w:hAnsi="Times New Roman" w:cs="Times New Roman"/>
          <w:b/>
        </w:rPr>
      </w:pPr>
      <w:r w:rsidRPr="00A61446">
        <w:rPr>
          <w:rFonts w:ascii="Times New Roman" w:hAnsi="Times New Roman" w:cs="Times New Roman"/>
          <w:b/>
        </w:rPr>
        <w:t>6.3</w:t>
      </w:r>
      <w:r w:rsidRPr="00A61446">
        <w:rPr>
          <w:rFonts w:ascii="Times New Roman" w:hAnsi="Times New Roman" w:cs="Times New Roman"/>
          <w:b/>
        </w:rPr>
        <w:tab/>
        <w:t>Perioada de valabilitate</w:t>
      </w:r>
    </w:p>
    <w:p w14:paraId="377BC4A1" w14:textId="77777777" w:rsidR="007463F5" w:rsidRPr="00A61446" w:rsidRDefault="007463F5" w:rsidP="001C704A">
      <w:pPr>
        <w:keepNext/>
        <w:spacing w:after="0" w:line="240" w:lineRule="auto"/>
        <w:rPr>
          <w:rFonts w:ascii="Times New Roman" w:hAnsi="Times New Roman" w:cs="Times New Roman"/>
          <w:bCs/>
        </w:rPr>
      </w:pPr>
    </w:p>
    <w:p w14:paraId="22332F3B" w14:textId="77777777" w:rsidR="00F6386A" w:rsidRPr="00A61446" w:rsidRDefault="00F6386A" w:rsidP="00F6386A">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3 ani</w:t>
      </w:r>
    </w:p>
    <w:p w14:paraId="20A79CA3" w14:textId="77777777" w:rsidR="007463F5" w:rsidRPr="00A61446" w:rsidRDefault="007463F5" w:rsidP="007463F5">
      <w:pPr>
        <w:spacing w:after="0" w:line="240" w:lineRule="auto"/>
        <w:rPr>
          <w:rFonts w:ascii="Times New Roman" w:hAnsi="Times New Roman" w:cs="Times New Roman"/>
          <w:bCs/>
        </w:rPr>
      </w:pPr>
    </w:p>
    <w:p w14:paraId="5930E784" w14:textId="77777777" w:rsidR="007463F5" w:rsidRPr="00A61446" w:rsidRDefault="007463F5" w:rsidP="001C704A">
      <w:pPr>
        <w:keepNext/>
        <w:spacing w:after="0" w:line="240" w:lineRule="auto"/>
        <w:ind w:left="567" w:hanging="567"/>
        <w:rPr>
          <w:rFonts w:ascii="Times New Roman" w:hAnsi="Times New Roman" w:cs="Times New Roman"/>
          <w:b/>
        </w:rPr>
      </w:pPr>
      <w:r w:rsidRPr="00A61446">
        <w:rPr>
          <w:rFonts w:ascii="Times New Roman" w:hAnsi="Times New Roman" w:cs="Times New Roman"/>
          <w:b/>
        </w:rPr>
        <w:t>6.4</w:t>
      </w:r>
      <w:r w:rsidRPr="00A61446">
        <w:rPr>
          <w:rFonts w:ascii="Times New Roman" w:hAnsi="Times New Roman" w:cs="Times New Roman"/>
          <w:b/>
        </w:rPr>
        <w:tab/>
        <w:t>Precauţii speciale pentru păstrare</w:t>
      </w:r>
    </w:p>
    <w:p w14:paraId="442E85AD" w14:textId="77777777" w:rsidR="007463F5" w:rsidRPr="00A61446" w:rsidRDefault="007463F5" w:rsidP="001C704A">
      <w:pPr>
        <w:keepNext/>
        <w:spacing w:after="0" w:line="240" w:lineRule="auto"/>
        <w:rPr>
          <w:rFonts w:ascii="Times New Roman" w:hAnsi="Times New Roman" w:cs="Times New Roman"/>
        </w:rPr>
      </w:pPr>
    </w:p>
    <w:p w14:paraId="47CB05B4" w14:textId="77777777" w:rsidR="00F6386A" w:rsidRPr="00A61446" w:rsidRDefault="00F6386A" w:rsidP="00F6386A">
      <w:pPr>
        <w:keepNext/>
        <w:spacing w:after="0" w:line="240" w:lineRule="auto"/>
        <w:rPr>
          <w:rFonts w:ascii="Times New Roman" w:eastAsia="MS Mincho" w:hAnsi="Times New Roman" w:cs="Times New Roman"/>
          <w:noProof/>
          <w:szCs w:val="20"/>
          <w:lang w:eastAsia="ja-JP"/>
        </w:rPr>
      </w:pPr>
      <w:r w:rsidRPr="00A61446">
        <w:rPr>
          <w:rFonts w:ascii="Times New Roman" w:eastAsia="MS Mincho" w:hAnsi="Times New Roman" w:cs="Times New Roman"/>
          <w:noProof/>
          <w:szCs w:val="20"/>
          <w:lang w:eastAsia="ja-JP"/>
        </w:rPr>
        <w:t xml:space="preserve">În </w:t>
      </w:r>
      <w:r w:rsidRPr="00A61446">
        <w:rPr>
          <w:rFonts w:ascii="Times New Roman" w:eastAsia="Times New Roman" w:hAnsi="Times New Roman" w:cs="Times New Roman"/>
          <w:noProof/>
        </w:rPr>
        <w:t>blistere din PVC/PVDC/Aluminiu,</w:t>
      </w:r>
      <w:r w:rsidRPr="00A61446">
        <w:rPr>
          <w:rFonts w:ascii="Times New Roman" w:eastAsia="Times New Roman" w:hAnsi="Times New Roman" w:cs="Times New Roman"/>
          <w:noProof/>
          <w:szCs w:val="20"/>
        </w:rPr>
        <w:t xml:space="preserve"> a se păstra la temperaturi sub 30</w:t>
      </w:r>
      <w:r w:rsidRPr="00A61446">
        <w:rPr>
          <w:rFonts w:ascii="Times New Roman" w:eastAsia="Times New Roman" w:hAnsi="Times New Roman" w:cs="Times New Roman"/>
          <w:noProof/>
          <w:szCs w:val="20"/>
        </w:rPr>
        <w:sym w:font="Symbol" w:char="F0B0"/>
      </w:r>
      <w:r w:rsidRPr="00A61446">
        <w:rPr>
          <w:rFonts w:ascii="Times New Roman" w:eastAsia="Times New Roman" w:hAnsi="Times New Roman" w:cs="Times New Roman"/>
          <w:noProof/>
          <w:szCs w:val="20"/>
        </w:rPr>
        <w:t>C</w:t>
      </w:r>
      <w:r w:rsidRPr="00A61446">
        <w:rPr>
          <w:rFonts w:ascii="Times New Roman" w:eastAsia="Times New Roman" w:hAnsi="Times New Roman" w:cs="Times New Roman"/>
          <w:noProof/>
        </w:rPr>
        <w:t>.</w:t>
      </w:r>
    </w:p>
    <w:p w14:paraId="52A6ABA6"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În </w:t>
      </w:r>
      <w:r w:rsidRPr="00A61446">
        <w:rPr>
          <w:rFonts w:ascii="Times New Roman" w:eastAsia="Times New Roman" w:hAnsi="Times New Roman" w:cs="Times New Roman"/>
          <w:noProof/>
        </w:rPr>
        <w:t>blistere din aluminiu/aluminiu,</w:t>
      </w:r>
      <w:r w:rsidRPr="00A61446">
        <w:rPr>
          <w:rFonts w:ascii="Times New Roman" w:eastAsia="Times New Roman" w:hAnsi="Times New Roman" w:cs="Times New Roman"/>
          <w:noProof/>
          <w:szCs w:val="20"/>
        </w:rPr>
        <w:t xml:space="preserve"> acest medicament nu necesită condiţii speciale de păstrare.</w:t>
      </w:r>
    </w:p>
    <w:p w14:paraId="5F13D04D" w14:textId="77777777" w:rsidR="007463F5" w:rsidRPr="00A61446" w:rsidRDefault="007463F5" w:rsidP="007463F5">
      <w:pPr>
        <w:spacing w:after="0" w:line="240" w:lineRule="auto"/>
        <w:rPr>
          <w:rFonts w:ascii="Times New Roman" w:hAnsi="Times New Roman" w:cs="Times New Roman"/>
        </w:rPr>
      </w:pPr>
    </w:p>
    <w:p w14:paraId="162B0160" w14:textId="77777777" w:rsidR="007463F5" w:rsidRPr="00A61446" w:rsidRDefault="007463F5" w:rsidP="007463F5">
      <w:pPr>
        <w:keepNext/>
        <w:spacing w:after="0" w:line="240" w:lineRule="auto"/>
        <w:ind w:left="567" w:hanging="567"/>
        <w:rPr>
          <w:rFonts w:ascii="Times New Roman" w:hAnsi="Times New Roman" w:cs="Times New Roman"/>
          <w:b/>
        </w:rPr>
      </w:pPr>
      <w:bookmarkStart w:id="12" w:name="OLE_LINK8"/>
      <w:bookmarkStart w:id="13" w:name="OLE_LINK9"/>
      <w:r w:rsidRPr="00A61446">
        <w:rPr>
          <w:rFonts w:ascii="Times New Roman" w:hAnsi="Times New Roman" w:cs="Times New Roman"/>
          <w:b/>
        </w:rPr>
        <w:t>6.5</w:t>
      </w:r>
      <w:r w:rsidRPr="00A61446">
        <w:rPr>
          <w:rFonts w:ascii="Times New Roman" w:hAnsi="Times New Roman" w:cs="Times New Roman"/>
          <w:b/>
        </w:rPr>
        <w:tab/>
        <w:t>Natura şi conţinutul ambalajului</w:t>
      </w:r>
      <w:bookmarkEnd w:id="12"/>
      <w:bookmarkEnd w:id="13"/>
    </w:p>
    <w:p w14:paraId="0AE08CD4" w14:textId="77777777" w:rsidR="007463F5" w:rsidRPr="00A61446" w:rsidRDefault="007463F5" w:rsidP="007463F5">
      <w:pPr>
        <w:keepNext/>
        <w:spacing w:after="0" w:line="240" w:lineRule="auto"/>
        <w:rPr>
          <w:rFonts w:ascii="Times New Roman" w:hAnsi="Times New Roman" w:cs="Times New Roman"/>
          <w:bCs/>
        </w:rPr>
      </w:pPr>
    </w:p>
    <w:p w14:paraId="63876965" w14:textId="77777777" w:rsidR="00F6386A" w:rsidRPr="00A61446" w:rsidRDefault="00F6386A" w:rsidP="00F6386A">
      <w:pPr>
        <w:keepNext/>
        <w:keepLines/>
        <w:spacing w:after="0" w:line="240" w:lineRule="auto"/>
        <w:rPr>
          <w:rFonts w:ascii="Times New Roman" w:eastAsia="Times New Roman" w:hAnsi="Times New Roman" w:cs="Times New Roman"/>
          <w:noProof/>
          <w:u w:val="single"/>
        </w:rPr>
      </w:pPr>
      <w:r w:rsidRPr="00A61446">
        <w:rPr>
          <w:rFonts w:ascii="Times New Roman" w:eastAsia="Times New Roman" w:hAnsi="Times New Roman" w:cs="Times New Roman"/>
          <w:noProof/>
          <w:szCs w:val="20"/>
          <w:u w:val="single"/>
        </w:rPr>
        <w:t>Iscover 75 mg comprimate filmate</w:t>
      </w:r>
    </w:p>
    <w:p w14:paraId="5CE3335D"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Blistere din PVC/PVDC/Aluminiu sau blistere din aluminiu/aluminiu, în cutii din carton, conţinând 7, 14, 28, 30, 84, 90 şi 100 comprimate filmate.</w:t>
      </w:r>
    </w:p>
    <w:p w14:paraId="1336514D" w14:textId="77777777" w:rsidR="00F6386A" w:rsidRPr="00A61446" w:rsidRDefault="00F6386A" w:rsidP="00F6386A">
      <w:pPr>
        <w:spacing w:after="0" w:line="240" w:lineRule="auto"/>
        <w:rPr>
          <w:rFonts w:ascii="Times New Roman" w:eastAsia="Times New Roman" w:hAnsi="Times New Roman" w:cs="Times New Roman"/>
          <w:noProof/>
        </w:rPr>
      </w:pPr>
    </w:p>
    <w:p w14:paraId="25D9BAA3"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Blistere din PVC/PVDC/Aluminiu sau blistere din aluminiu/aluminiu perforate pentru eliberarea unei unităţi dozate, în cutii din carton, conţinând 50x1 comprimate filmate.</w:t>
      </w:r>
    </w:p>
    <w:p w14:paraId="2CD9B384" w14:textId="77777777" w:rsidR="00F6386A" w:rsidRPr="00A61446" w:rsidRDefault="00F6386A" w:rsidP="00F6386A">
      <w:pPr>
        <w:spacing w:after="0" w:line="240" w:lineRule="auto"/>
        <w:rPr>
          <w:rFonts w:ascii="Times New Roman" w:eastAsia="Times New Roman" w:hAnsi="Times New Roman" w:cs="Times New Roman"/>
          <w:noProof/>
        </w:rPr>
      </w:pPr>
    </w:p>
    <w:p w14:paraId="36C8A08D" w14:textId="77777777" w:rsidR="00F6386A" w:rsidRPr="00A61446" w:rsidRDefault="00F6386A" w:rsidP="00F6386A">
      <w:pPr>
        <w:keepNext/>
        <w:keepLines/>
        <w:spacing w:after="0" w:line="240" w:lineRule="auto"/>
        <w:rPr>
          <w:rFonts w:ascii="Times New Roman" w:eastAsia="Times New Roman" w:hAnsi="Times New Roman" w:cs="Times New Roman"/>
          <w:noProof/>
          <w:u w:val="single"/>
        </w:rPr>
      </w:pPr>
      <w:r w:rsidRPr="00A61446">
        <w:rPr>
          <w:rFonts w:ascii="Times New Roman" w:eastAsia="Times New Roman" w:hAnsi="Times New Roman" w:cs="Times New Roman"/>
          <w:noProof/>
          <w:szCs w:val="20"/>
          <w:u w:val="single"/>
        </w:rPr>
        <w:t>Iscover 300 mg comprimate filmate</w:t>
      </w:r>
    </w:p>
    <w:p w14:paraId="49C413A5" w14:textId="77777777" w:rsidR="00F6386A" w:rsidRPr="00A61446" w:rsidRDefault="00F6386A" w:rsidP="00F6386A">
      <w:pPr>
        <w:spacing w:after="0" w:line="240" w:lineRule="auto"/>
        <w:rPr>
          <w:rFonts w:ascii="Times New Roman" w:hAnsi="Times New Roman" w:cs="Times New Roman"/>
        </w:rPr>
      </w:pPr>
      <w:r w:rsidRPr="00A61446">
        <w:rPr>
          <w:rFonts w:ascii="Times New Roman" w:hAnsi="Times New Roman" w:cs="Times New Roman"/>
        </w:rPr>
        <w:t>Blistere din aluminiu perforate pentru eliberarea unei unităţi dozate, în cutii din carton, conţinând 4x1, 10x1, 30x1 şi 100x1 comprimate filmate.</w:t>
      </w:r>
    </w:p>
    <w:p w14:paraId="0232734B" w14:textId="77777777" w:rsidR="00F6386A" w:rsidRPr="00A61446" w:rsidRDefault="00F6386A" w:rsidP="00F6386A">
      <w:pPr>
        <w:spacing w:after="0" w:line="240" w:lineRule="auto"/>
        <w:rPr>
          <w:rFonts w:ascii="Times New Roman" w:eastAsia="Times New Roman" w:hAnsi="Times New Roman" w:cs="Times New Roman"/>
          <w:noProof/>
        </w:rPr>
      </w:pPr>
    </w:p>
    <w:p w14:paraId="647DA942"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Este posibil ca nu toate mărimile de ambalaj să fie comercializate.</w:t>
      </w:r>
    </w:p>
    <w:p w14:paraId="43D33ED7" w14:textId="77777777" w:rsidR="007463F5" w:rsidRPr="00A61446" w:rsidRDefault="007463F5" w:rsidP="007463F5">
      <w:pPr>
        <w:spacing w:after="0" w:line="240" w:lineRule="auto"/>
        <w:rPr>
          <w:rFonts w:ascii="Times New Roman" w:hAnsi="Times New Roman" w:cs="Times New Roman"/>
        </w:rPr>
      </w:pPr>
    </w:p>
    <w:p w14:paraId="1A1EA43C" w14:textId="77777777" w:rsidR="007463F5" w:rsidRPr="00A61446" w:rsidRDefault="007463F5" w:rsidP="007463F5">
      <w:pPr>
        <w:spacing w:after="0" w:line="240" w:lineRule="auto"/>
        <w:ind w:left="567" w:hanging="567"/>
        <w:rPr>
          <w:rFonts w:ascii="Times New Roman" w:hAnsi="Times New Roman" w:cs="Times New Roman"/>
          <w:b/>
        </w:rPr>
      </w:pPr>
      <w:r w:rsidRPr="00A61446">
        <w:rPr>
          <w:rFonts w:ascii="Times New Roman" w:hAnsi="Times New Roman" w:cs="Times New Roman"/>
          <w:b/>
        </w:rPr>
        <w:t>6.6</w:t>
      </w:r>
      <w:r w:rsidRPr="00A61446">
        <w:rPr>
          <w:rFonts w:ascii="Times New Roman" w:hAnsi="Times New Roman" w:cs="Times New Roman"/>
          <w:b/>
        </w:rPr>
        <w:tab/>
        <w:t>Precauţii speciale pentru eliminarea reziduurilor</w:t>
      </w:r>
    </w:p>
    <w:p w14:paraId="248F5B61" w14:textId="77777777" w:rsidR="007463F5" w:rsidRPr="00A61446" w:rsidRDefault="007463F5" w:rsidP="007463F5">
      <w:pPr>
        <w:spacing w:after="0" w:line="240" w:lineRule="auto"/>
        <w:rPr>
          <w:rFonts w:ascii="Times New Roman" w:hAnsi="Times New Roman" w:cs="Times New Roman"/>
          <w:bCs/>
        </w:rPr>
      </w:pPr>
    </w:p>
    <w:p w14:paraId="2AB159F4"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Orice medicament neutilizat sau material rezidual trebuie eliminat în conformitate cu reglementările locale.</w:t>
      </w:r>
    </w:p>
    <w:p w14:paraId="70D4A494" w14:textId="77777777" w:rsidR="007463F5" w:rsidRPr="00A61446" w:rsidRDefault="007463F5" w:rsidP="007463F5">
      <w:pPr>
        <w:spacing w:after="0" w:line="240" w:lineRule="auto"/>
        <w:rPr>
          <w:rFonts w:ascii="Times New Roman" w:hAnsi="Times New Roman" w:cs="Times New Roman"/>
          <w:bCs/>
        </w:rPr>
      </w:pPr>
    </w:p>
    <w:p w14:paraId="28BAB1C9" w14:textId="77777777" w:rsidR="007463F5" w:rsidRPr="00A61446" w:rsidRDefault="007463F5" w:rsidP="007463F5">
      <w:pPr>
        <w:spacing w:after="0" w:line="240" w:lineRule="auto"/>
        <w:rPr>
          <w:rFonts w:ascii="Times New Roman" w:hAnsi="Times New Roman" w:cs="Times New Roman"/>
          <w:bCs/>
        </w:rPr>
      </w:pPr>
    </w:p>
    <w:p w14:paraId="1D4334C7" w14:textId="77777777" w:rsidR="007463F5" w:rsidRPr="00A61446" w:rsidRDefault="007463F5" w:rsidP="007463F5">
      <w:pPr>
        <w:keepNext/>
        <w:spacing w:after="0" w:line="240" w:lineRule="auto"/>
        <w:rPr>
          <w:rFonts w:ascii="Times New Roman" w:hAnsi="Times New Roman" w:cs="Times New Roman"/>
          <w:b/>
        </w:rPr>
      </w:pPr>
      <w:r w:rsidRPr="00A61446">
        <w:rPr>
          <w:rFonts w:ascii="Times New Roman" w:hAnsi="Times New Roman" w:cs="Times New Roman"/>
          <w:b/>
        </w:rPr>
        <w:t>7.</w:t>
      </w:r>
      <w:r w:rsidRPr="00A61446">
        <w:rPr>
          <w:rFonts w:ascii="Times New Roman" w:hAnsi="Times New Roman" w:cs="Times New Roman"/>
          <w:b/>
        </w:rPr>
        <w:tab/>
        <w:t>DEŢINĂTORUL AUTORIZAŢIEI DE PUNERE PE PIAŢĂ</w:t>
      </w:r>
    </w:p>
    <w:p w14:paraId="364C7815" w14:textId="77777777" w:rsidR="007463F5" w:rsidRPr="00A61446" w:rsidRDefault="007463F5" w:rsidP="007463F5">
      <w:pPr>
        <w:keepNext/>
        <w:spacing w:after="0" w:line="240" w:lineRule="auto"/>
        <w:rPr>
          <w:rFonts w:ascii="Times New Roman" w:hAnsi="Times New Roman" w:cs="Times New Roman"/>
          <w:bCs/>
        </w:rPr>
      </w:pPr>
    </w:p>
    <w:p w14:paraId="2EA7838A" w14:textId="77777777" w:rsidR="0030746A" w:rsidRPr="00452B3B" w:rsidRDefault="0030746A" w:rsidP="0030746A">
      <w:pPr>
        <w:keepNext/>
        <w:spacing w:after="0" w:line="240" w:lineRule="auto"/>
        <w:rPr>
          <w:rFonts w:ascii="Times New Roman" w:eastAsia="Times New Roman" w:hAnsi="Times New Roman" w:cs="Times New Roman"/>
          <w:bCs/>
          <w:noProof/>
        </w:rPr>
      </w:pPr>
      <w:r w:rsidRPr="00452B3B">
        <w:rPr>
          <w:rFonts w:ascii="Times New Roman" w:eastAsia="Times New Roman" w:hAnsi="Times New Roman" w:cs="Times New Roman"/>
          <w:bCs/>
          <w:noProof/>
        </w:rPr>
        <w:t>Sanofi Winthrop Industrie</w:t>
      </w:r>
    </w:p>
    <w:p w14:paraId="6B6E0AAA" w14:textId="77777777" w:rsidR="0030746A" w:rsidRPr="00452B3B" w:rsidRDefault="0030746A" w:rsidP="0030746A">
      <w:pPr>
        <w:keepNext/>
        <w:spacing w:after="0" w:line="240" w:lineRule="auto"/>
        <w:rPr>
          <w:rFonts w:ascii="Times New Roman" w:eastAsia="Times New Roman" w:hAnsi="Times New Roman" w:cs="Times New Roman"/>
          <w:bCs/>
          <w:noProof/>
        </w:rPr>
      </w:pPr>
      <w:r w:rsidRPr="00452B3B">
        <w:rPr>
          <w:rFonts w:ascii="Times New Roman" w:eastAsia="Times New Roman" w:hAnsi="Times New Roman" w:cs="Times New Roman"/>
          <w:bCs/>
          <w:noProof/>
        </w:rPr>
        <w:t>82 avenue Raspail</w:t>
      </w:r>
    </w:p>
    <w:p w14:paraId="779C0B2C" w14:textId="77777777" w:rsidR="0030746A" w:rsidRPr="00A61446" w:rsidRDefault="0030746A" w:rsidP="0030746A">
      <w:pPr>
        <w:spacing w:after="0" w:line="240" w:lineRule="auto"/>
        <w:rPr>
          <w:rFonts w:ascii="Times New Roman" w:eastAsia="Times New Roman" w:hAnsi="Times New Roman" w:cs="Times New Roman"/>
          <w:bCs/>
          <w:noProof/>
        </w:rPr>
      </w:pPr>
      <w:r w:rsidRPr="00452B3B">
        <w:rPr>
          <w:rFonts w:ascii="Times New Roman" w:eastAsia="Times New Roman" w:hAnsi="Times New Roman" w:cs="Times New Roman"/>
          <w:bCs/>
          <w:noProof/>
        </w:rPr>
        <w:t>94250 Gentilly</w:t>
      </w:r>
    </w:p>
    <w:p w14:paraId="38659B15" w14:textId="77777777" w:rsidR="00F6386A" w:rsidRPr="00A61446" w:rsidRDefault="00F6386A" w:rsidP="00F6386A">
      <w:pPr>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Cs/>
          <w:noProof/>
        </w:rPr>
        <w:t>Franţa</w:t>
      </w:r>
    </w:p>
    <w:p w14:paraId="2CFB5776" w14:textId="77777777" w:rsidR="007463F5" w:rsidRPr="00A61446" w:rsidRDefault="007463F5" w:rsidP="007463F5">
      <w:pPr>
        <w:spacing w:after="0" w:line="240" w:lineRule="auto"/>
        <w:rPr>
          <w:rFonts w:ascii="Times New Roman" w:hAnsi="Times New Roman" w:cs="Times New Roman"/>
          <w:bCs/>
        </w:rPr>
      </w:pPr>
    </w:p>
    <w:p w14:paraId="415713BF" w14:textId="77777777" w:rsidR="007463F5" w:rsidRPr="00A61446" w:rsidRDefault="007463F5" w:rsidP="007463F5">
      <w:pPr>
        <w:spacing w:after="0" w:line="240" w:lineRule="auto"/>
        <w:rPr>
          <w:rFonts w:ascii="Times New Roman" w:hAnsi="Times New Roman" w:cs="Times New Roman"/>
          <w:bCs/>
        </w:rPr>
      </w:pPr>
    </w:p>
    <w:p w14:paraId="449D63F9" w14:textId="77777777" w:rsidR="007463F5" w:rsidRPr="00A61446" w:rsidRDefault="007463F5" w:rsidP="007463F5">
      <w:pPr>
        <w:keepNext/>
        <w:spacing w:after="0" w:line="240" w:lineRule="auto"/>
        <w:ind w:left="567" w:hanging="567"/>
        <w:rPr>
          <w:rFonts w:ascii="Times New Roman" w:hAnsi="Times New Roman" w:cs="Times New Roman"/>
          <w:b/>
        </w:rPr>
      </w:pPr>
      <w:r w:rsidRPr="00A61446">
        <w:rPr>
          <w:rFonts w:ascii="Times New Roman" w:hAnsi="Times New Roman" w:cs="Times New Roman"/>
          <w:b/>
        </w:rPr>
        <w:t>8.</w:t>
      </w:r>
      <w:r w:rsidRPr="00A61446">
        <w:rPr>
          <w:rFonts w:ascii="Times New Roman" w:hAnsi="Times New Roman" w:cs="Times New Roman"/>
          <w:b/>
        </w:rPr>
        <w:tab/>
        <w:t>NUMĂRUL(ELE) AUTORIZAŢIEI DE PUNERE PE PIAŢĂ</w:t>
      </w:r>
    </w:p>
    <w:p w14:paraId="65111C46" w14:textId="77777777" w:rsidR="007463F5" w:rsidRPr="00A61446" w:rsidRDefault="007463F5" w:rsidP="007463F5">
      <w:pPr>
        <w:keepNext/>
        <w:spacing w:after="0" w:line="240" w:lineRule="auto"/>
        <w:rPr>
          <w:rFonts w:ascii="Times New Roman" w:hAnsi="Times New Roman" w:cs="Times New Roman"/>
          <w:bCs/>
        </w:rPr>
      </w:pPr>
    </w:p>
    <w:p w14:paraId="5C769AF2" w14:textId="77777777" w:rsidR="00F6386A" w:rsidRPr="00A61446" w:rsidRDefault="00F6386A" w:rsidP="00F6386A">
      <w:pPr>
        <w:keepNext/>
        <w:keepLines/>
        <w:spacing w:after="0" w:line="240" w:lineRule="auto"/>
        <w:rPr>
          <w:rFonts w:ascii="Times New Roman" w:eastAsia="Times New Roman" w:hAnsi="Times New Roman" w:cs="Times New Roman"/>
          <w:noProof/>
          <w:u w:val="single"/>
        </w:rPr>
      </w:pPr>
      <w:r w:rsidRPr="00A61446">
        <w:rPr>
          <w:rFonts w:ascii="Times New Roman" w:eastAsia="Times New Roman" w:hAnsi="Times New Roman" w:cs="Times New Roman"/>
          <w:noProof/>
          <w:szCs w:val="20"/>
          <w:u w:val="single"/>
        </w:rPr>
        <w:t>Iscover 75 mg comprimate filmate</w:t>
      </w:r>
    </w:p>
    <w:p w14:paraId="4D2316DF"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EU/1/98/070/001 - Cutie cu 28 comprimate filmate în blistere din PVC/PVDC/Al</w:t>
      </w:r>
    </w:p>
    <w:p w14:paraId="56314480"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EU/1/98/070/002 - Cutie cu 50x1 comprimate filmate în blistere din PVC/PVDC/Al</w:t>
      </w:r>
    </w:p>
    <w:p w14:paraId="3B1DB406"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EU/1/98/070/003 - Cutie cu 84 comprimate filmate în blistere din PVC/PVDC/Al</w:t>
      </w:r>
    </w:p>
    <w:p w14:paraId="7D9015A1"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EU/1/98/070/004 - Cutie cu 100 comprimate filmate în blistere din PVC/PVDC/Al</w:t>
      </w:r>
    </w:p>
    <w:p w14:paraId="1B9ABE52"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EU/1/98/070/005 - Cutie cu 30 comprimate filmate în blistere din PVC/PVDC/Al</w:t>
      </w:r>
    </w:p>
    <w:p w14:paraId="1A841AF2"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EU/1/98/070/006 - Cutie cu 90 comprimate filmate în blistere din PVC/PVDC/Al</w:t>
      </w:r>
    </w:p>
    <w:p w14:paraId="590A7082" w14:textId="77777777" w:rsidR="00F6386A" w:rsidRPr="00A61446" w:rsidRDefault="00F6386A" w:rsidP="00F6386A">
      <w:pPr>
        <w:tabs>
          <w:tab w:val="left" w:pos="7325"/>
        </w:tabs>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EU/1/98/070/007 - Cutie cu 14 comprimate filmate în blistere din PVC/PVDC/Al</w:t>
      </w:r>
    </w:p>
    <w:p w14:paraId="008B06B8"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EU/1/98/070/011 - Cutie cu 7 comprimate filmate în blistere din PVC/PVDC/Al</w:t>
      </w:r>
    </w:p>
    <w:p w14:paraId="708D6C00"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EU/1/98/070/013 - Cutie cu 28 comprimate filmate în blistere din aluminiu</w:t>
      </w:r>
      <w:r w:rsidRPr="00A61446">
        <w:rPr>
          <w:rFonts w:ascii="Times New Roman" w:eastAsia="Times New Roman" w:hAnsi="Times New Roman" w:cs="Times New Roman"/>
          <w:noProof/>
        </w:rPr>
        <w:t>/aluminiu</w:t>
      </w:r>
    </w:p>
    <w:p w14:paraId="7C752DD0"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EU/1/98/070/014 - Cutie cu 50x1 comprimate filmate în blistere din aluminiu</w:t>
      </w:r>
      <w:r w:rsidRPr="00A61446">
        <w:rPr>
          <w:rFonts w:ascii="Times New Roman" w:eastAsia="Times New Roman" w:hAnsi="Times New Roman" w:cs="Times New Roman"/>
          <w:noProof/>
        </w:rPr>
        <w:t>/aluminiu</w:t>
      </w:r>
    </w:p>
    <w:p w14:paraId="366B8D02"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EU/1/98/070/015 - Cutie cu 84 comprimate filmate în blistere din aluminiu</w:t>
      </w:r>
      <w:r w:rsidRPr="00A61446">
        <w:rPr>
          <w:rFonts w:ascii="Times New Roman" w:eastAsia="Times New Roman" w:hAnsi="Times New Roman" w:cs="Times New Roman"/>
          <w:noProof/>
        </w:rPr>
        <w:t>/aluminiu</w:t>
      </w:r>
    </w:p>
    <w:p w14:paraId="570D56B9"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EU/1/98/070/016 - Cutie cu 100 comprimate filmate în blistere din aluminiu</w:t>
      </w:r>
      <w:r w:rsidRPr="00A61446">
        <w:rPr>
          <w:rFonts w:ascii="Times New Roman" w:eastAsia="Times New Roman" w:hAnsi="Times New Roman" w:cs="Times New Roman"/>
          <w:noProof/>
        </w:rPr>
        <w:t>/aluminiu</w:t>
      </w:r>
    </w:p>
    <w:p w14:paraId="35C4DE9C"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EU/1/98/070/017 - Cutie cu 30 comprimate filmate în blistere din aluminiu</w:t>
      </w:r>
      <w:r w:rsidRPr="00A61446">
        <w:rPr>
          <w:rFonts w:ascii="Times New Roman" w:eastAsia="Times New Roman" w:hAnsi="Times New Roman" w:cs="Times New Roman"/>
          <w:noProof/>
        </w:rPr>
        <w:t>/aluminiu</w:t>
      </w:r>
    </w:p>
    <w:p w14:paraId="5C9CD39F"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EU/1/98/070/018 - Cutie cu 90 comprimate filmate în blistere din aluminiu</w:t>
      </w:r>
      <w:r w:rsidRPr="00A61446">
        <w:rPr>
          <w:rFonts w:ascii="Times New Roman" w:eastAsia="Times New Roman" w:hAnsi="Times New Roman" w:cs="Times New Roman"/>
          <w:noProof/>
        </w:rPr>
        <w:t>/aluminiu</w:t>
      </w:r>
    </w:p>
    <w:p w14:paraId="076F6982"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EU/1/98/070/019 - Cutie cu 14 comprimate filmate în blistere din aluminiu</w:t>
      </w:r>
      <w:r w:rsidRPr="00A61446">
        <w:rPr>
          <w:rFonts w:ascii="Times New Roman" w:eastAsia="Times New Roman" w:hAnsi="Times New Roman" w:cs="Times New Roman"/>
          <w:noProof/>
        </w:rPr>
        <w:t>/aluminiu</w:t>
      </w:r>
    </w:p>
    <w:p w14:paraId="582F6589"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EU/1/98/070/020 - Cutie cu 7 comprimate filmate în blistere din aluminiu</w:t>
      </w:r>
      <w:r w:rsidRPr="00A61446">
        <w:rPr>
          <w:rFonts w:ascii="Times New Roman" w:eastAsia="Times New Roman" w:hAnsi="Times New Roman" w:cs="Times New Roman"/>
          <w:noProof/>
        </w:rPr>
        <w:t>/aluminiu</w:t>
      </w:r>
    </w:p>
    <w:p w14:paraId="2D571349" w14:textId="77777777" w:rsidR="00F6386A" w:rsidRPr="00A61446" w:rsidRDefault="00F6386A" w:rsidP="00F6386A">
      <w:pPr>
        <w:spacing w:after="0" w:line="240" w:lineRule="auto"/>
        <w:rPr>
          <w:rFonts w:ascii="Times New Roman" w:eastAsia="Times New Roman" w:hAnsi="Times New Roman" w:cs="Times New Roman"/>
          <w:bCs/>
          <w:noProof/>
        </w:rPr>
      </w:pPr>
    </w:p>
    <w:p w14:paraId="008B9B2F" w14:textId="77777777" w:rsidR="00F6386A" w:rsidRPr="00A61446" w:rsidRDefault="00F6386A" w:rsidP="00F6386A">
      <w:pPr>
        <w:keepNext/>
        <w:keepLines/>
        <w:spacing w:after="0" w:line="240" w:lineRule="auto"/>
        <w:rPr>
          <w:rFonts w:ascii="Times New Roman" w:eastAsia="Times New Roman" w:hAnsi="Times New Roman" w:cs="Times New Roman"/>
          <w:noProof/>
          <w:u w:val="single"/>
        </w:rPr>
      </w:pPr>
      <w:r w:rsidRPr="00A61446">
        <w:rPr>
          <w:rFonts w:ascii="Times New Roman" w:eastAsia="Times New Roman" w:hAnsi="Times New Roman" w:cs="Times New Roman"/>
          <w:noProof/>
          <w:szCs w:val="20"/>
          <w:u w:val="single"/>
        </w:rPr>
        <w:t>Iscover 300 mg comprimate filmate</w:t>
      </w:r>
    </w:p>
    <w:p w14:paraId="06CD0E61" w14:textId="77777777" w:rsidR="00F6386A" w:rsidRPr="00A61446" w:rsidRDefault="00F6386A" w:rsidP="00F6386A">
      <w:pPr>
        <w:keepNext/>
        <w:keepLines/>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EU/1/98/070/008 - Cutie cu 4x1 comprimate filmate în blistere aluminiu</w:t>
      </w:r>
      <w:r w:rsidRPr="00A61446">
        <w:rPr>
          <w:rFonts w:ascii="Times New Roman" w:eastAsia="Times New Roman" w:hAnsi="Times New Roman" w:cs="Times New Roman"/>
          <w:noProof/>
        </w:rPr>
        <w:t>/aluminiu</w:t>
      </w:r>
      <w:r w:rsidRPr="00A61446">
        <w:rPr>
          <w:rFonts w:ascii="Times New Roman" w:eastAsia="Times New Roman" w:hAnsi="Times New Roman" w:cs="Times New Roman"/>
          <w:noProof/>
          <w:szCs w:val="20"/>
        </w:rPr>
        <w:t xml:space="preserve"> perforate </w:t>
      </w:r>
      <w:r w:rsidRPr="00A61446">
        <w:rPr>
          <w:rFonts w:ascii="Times New Roman" w:eastAsia="Times New Roman" w:hAnsi="Times New Roman" w:cs="Times New Roman"/>
          <w:noProof/>
        </w:rPr>
        <w:t>pentru eliberarea unei unităţi dozate</w:t>
      </w:r>
    </w:p>
    <w:p w14:paraId="03AD4A7A"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EU/1/98/070/009 - Cutie cu 30x1 comprimate filmate în blistere aluminiu</w:t>
      </w:r>
      <w:r w:rsidRPr="00A61446">
        <w:rPr>
          <w:rFonts w:ascii="Times New Roman" w:eastAsia="Times New Roman" w:hAnsi="Times New Roman" w:cs="Times New Roman"/>
          <w:noProof/>
        </w:rPr>
        <w:t>/aluminiu</w:t>
      </w:r>
      <w:r w:rsidRPr="00A61446">
        <w:rPr>
          <w:rFonts w:ascii="Times New Roman" w:eastAsia="Times New Roman" w:hAnsi="Times New Roman" w:cs="Times New Roman"/>
          <w:noProof/>
          <w:szCs w:val="20"/>
        </w:rPr>
        <w:t xml:space="preserve"> perforate </w:t>
      </w:r>
      <w:r w:rsidRPr="00A61446">
        <w:rPr>
          <w:rFonts w:ascii="Times New Roman" w:eastAsia="Times New Roman" w:hAnsi="Times New Roman" w:cs="Times New Roman"/>
          <w:noProof/>
        </w:rPr>
        <w:t>pentru eliberarea unei unităţi dozate</w:t>
      </w:r>
    </w:p>
    <w:p w14:paraId="2A0EE1E2"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EU/1/98/070/010 - Cutie cu 100x1 comprimate filmate în blistere aluminiu</w:t>
      </w:r>
      <w:r w:rsidRPr="00A61446">
        <w:rPr>
          <w:rFonts w:ascii="Times New Roman" w:eastAsia="Times New Roman" w:hAnsi="Times New Roman" w:cs="Times New Roman"/>
          <w:noProof/>
        </w:rPr>
        <w:t>/aluminiu</w:t>
      </w:r>
      <w:r w:rsidRPr="00A61446">
        <w:rPr>
          <w:rFonts w:ascii="Times New Roman" w:eastAsia="Times New Roman" w:hAnsi="Times New Roman" w:cs="Times New Roman"/>
          <w:noProof/>
          <w:szCs w:val="20"/>
        </w:rPr>
        <w:t xml:space="preserve"> perforate </w:t>
      </w:r>
      <w:r w:rsidRPr="00A61446">
        <w:rPr>
          <w:rFonts w:ascii="Times New Roman" w:eastAsia="Times New Roman" w:hAnsi="Times New Roman" w:cs="Times New Roman"/>
          <w:noProof/>
        </w:rPr>
        <w:t>pentru eliberarea unei unităţi dozate</w:t>
      </w:r>
    </w:p>
    <w:p w14:paraId="17FC55BC"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EU/1/98/070/012 - Cutie cu 10x1 comprimate filmate în blistere aluminiu</w:t>
      </w:r>
      <w:r w:rsidRPr="00A61446">
        <w:rPr>
          <w:rFonts w:ascii="Times New Roman" w:eastAsia="Times New Roman" w:hAnsi="Times New Roman" w:cs="Times New Roman"/>
          <w:noProof/>
        </w:rPr>
        <w:t>/aluminiu</w:t>
      </w:r>
      <w:r w:rsidRPr="00A61446">
        <w:rPr>
          <w:rFonts w:ascii="Times New Roman" w:eastAsia="Times New Roman" w:hAnsi="Times New Roman" w:cs="Times New Roman"/>
          <w:noProof/>
          <w:szCs w:val="20"/>
        </w:rPr>
        <w:t xml:space="preserve"> perforate </w:t>
      </w:r>
      <w:r w:rsidRPr="00A61446">
        <w:rPr>
          <w:rFonts w:ascii="Times New Roman" w:eastAsia="Times New Roman" w:hAnsi="Times New Roman" w:cs="Times New Roman"/>
          <w:noProof/>
        </w:rPr>
        <w:t>pentru eliberarea unei unităţi dozate</w:t>
      </w:r>
    </w:p>
    <w:p w14:paraId="4671D916" w14:textId="77777777" w:rsidR="007463F5" w:rsidRPr="00A61446" w:rsidRDefault="007463F5" w:rsidP="007463F5">
      <w:pPr>
        <w:spacing w:after="0" w:line="240" w:lineRule="auto"/>
        <w:rPr>
          <w:rFonts w:ascii="Times New Roman" w:hAnsi="Times New Roman" w:cs="Times New Roman"/>
          <w:bCs/>
        </w:rPr>
      </w:pPr>
    </w:p>
    <w:p w14:paraId="18A203A3" w14:textId="77777777" w:rsidR="007463F5" w:rsidRDefault="007463F5" w:rsidP="007463F5">
      <w:pPr>
        <w:spacing w:after="0" w:line="240" w:lineRule="auto"/>
        <w:rPr>
          <w:rFonts w:ascii="Times New Roman" w:hAnsi="Times New Roman" w:cs="Times New Roman"/>
          <w:bCs/>
        </w:rPr>
      </w:pPr>
    </w:p>
    <w:p w14:paraId="1A724FE5" w14:textId="77777777" w:rsidR="009B337B" w:rsidRPr="00A61446" w:rsidRDefault="009B337B" w:rsidP="007463F5">
      <w:pPr>
        <w:spacing w:after="0" w:line="240" w:lineRule="auto"/>
        <w:rPr>
          <w:rFonts w:ascii="Times New Roman" w:hAnsi="Times New Roman" w:cs="Times New Roman"/>
          <w:bCs/>
        </w:rPr>
      </w:pPr>
    </w:p>
    <w:p w14:paraId="2E6FC934" w14:textId="77777777" w:rsidR="007463F5" w:rsidRPr="00A61446" w:rsidRDefault="007463F5" w:rsidP="007463F5">
      <w:pPr>
        <w:spacing w:after="0" w:line="240" w:lineRule="auto"/>
        <w:ind w:left="567" w:hanging="567"/>
        <w:rPr>
          <w:rFonts w:ascii="Times New Roman" w:hAnsi="Times New Roman" w:cs="Times New Roman"/>
          <w:b/>
        </w:rPr>
      </w:pPr>
      <w:r w:rsidRPr="00A61446">
        <w:rPr>
          <w:rFonts w:ascii="Times New Roman" w:hAnsi="Times New Roman" w:cs="Times New Roman"/>
          <w:b/>
        </w:rPr>
        <w:t>9.</w:t>
      </w:r>
      <w:r w:rsidRPr="00A61446">
        <w:rPr>
          <w:rFonts w:ascii="Times New Roman" w:hAnsi="Times New Roman" w:cs="Times New Roman"/>
          <w:b/>
        </w:rPr>
        <w:tab/>
        <w:t>DATA PRIMEI AUTORIZĂRI SAU A REÎNNOIRII AUTORIZAŢIEI</w:t>
      </w:r>
    </w:p>
    <w:p w14:paraId="11868E89" w14:textId="77777777" w:rsidR="007463F5" w:rsidRPr="00A61446" w:rsidRDefault="007463F5" w:rsidP="007463F5">
      <w:pPr>
        <w:spacing w:after="0" w:line="240" w:lineRule="auto"/>
        <w:rPr>
          <w:rFonts w:ascii="Times New Roman" w:hAnsi="Times New Roman" w:cs="Times New Roman"/>
          <w:bCs/>
        </w:rPr>
      </w:pPr>
    </w:p>
    <w:p w14:paraId="7216CB8C"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Data primei autorizări: 15 iulie 1998</w:t>
      </w:r>
    </w:p>
    <w:p w14:paraId="6F8BB962" w14:textId="77777777" w:rsidR="00F6386A" w:rsidRPr="00A61446" w:rsidRDefault="00F6386A" w:rsidP="00F6386A">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Data ultimei reînnoiri a autorizaţiei: 1</w:t>
      </w:r>
      <w:r w:rsidR="00D33222" w:rsidRPr="00A61446">
        <w:rPr>
          <w:rFonts w:ascii="Times New Roman" w:eastAsia="Times New Roman" w:hAnsi="Times New Roman" w:cs="Times New Roman"/>
          <w:noProof/>
          <w:szCs w:val="20"/>
        </w:rPr>
        <w:t>9</w:t>
      </w:r>
      <w:r w:rsidRPr="00A61446">
        <w:rPr>
          <w:rFonts w:ascii="Times New Roman" w:eastAsia="Times New Roman" w:hAnsi="Times New Roman" w:cs="Times New Roman"/>
          <w:noProof/>
          <w:szCs w:val="20"/>
        </w:rPr>
        <w:t xml:space="preserve"> </w:t>
      </w:r>
      <w:r w:rsidR="00D33222" w:rsidRPr="00A61446">
        <w:rPr>
          <w:rFonts w:ascii="Times New Roman" w:eastAsia="Times New Roman" w:hAnsi="Times New Roman" w:cs="Times New Roman"/>
          <w:noProof/>
          <w:szCs w:val="20"/>
        </w:rPr>
        <w:t xml:space="preserve">iunie </w:t>
      </w:r>
      <w:r w:rsidRPr="00A61446">
        <w:rPr>
          <w:rFonts w:ascii="Times New Roman" w:eastAsia="Times New Roman" w:hAnsi="Times New Roman" w:cs="Times New Roman"/>
          <w:noProof/>
          <w:szCs w:val="20"/>
        </w:rPr>
        <w:t>2008</w:t>
      </w:r>
    </w:p>
    <w:p w14:paraId="5E53EACC" w14:textId="77777777" w:rsidR="007463F5" w:rsidRPr="00A61446" w:rsidRDefault="007463F5" w:rsidP="007463F5">
      <w:pPr>
        <w:spacing w:after="0" w:line="240" w:lineRule="auto"/>
        <w:rPr>
          <w:rFonts w:ascii="Times New Roman" w:hAnsi="Times New Roman" w:cs="Times New Roman"/>
        </w:rPr>
      </w:pPr>
    </w:p>
    <w:p w14:paraId="54637A3C" w14:textId="77777777" w:rsidR="007463F5" w:rsidRPr="00A61446" w:rsidRDefault="007463F5" w:rsidP="007463F5">
      <w:pPr>
        <w:spacing w:after="0" w:line="240" w:lineRule="auto"/>
        <w:rPr>
          <w:rFonts w:ascii="Times New Roman" w:hAnsi="Times New Roman" w:cs="Times New Roman"/>
        </w:rPr>
      </w:pPr>
    </w:p>
    <w:p w14:paraId="07553FBE" w14:textId="77777777" w:rsidR="007463F5" w:rsidRPr="00A61446" w:rsidRDefault="007463F5" w:rsidP="007463F5">
      <w:pPr>
        <w:keepNext/>
        <w:spacing w:after="0" w:line="240" w:lineRule="auto"/>
        <w:ind w:left="567" w:hanging="567"/>
        <w:rPr>
          <w:rFonts w:ascii="Times New Roman" w:hAnsi="Times New Roman" w:cs="Times New Roman"/>
          <w:b/>
        </w:rPr>
      </w:pPr>
      <w:r w:rsidRPr="00A61446">
        <w:rPr>
          <w:rFonts w:ascii="Times New Roman" w:hAnsi="Times New Roman" w:cs="Times New Roman"/>
          <w:b/>
        </w:rPr>
        <w:t>10.</w:t>
      </w:r>
      <w:r w:rsidRPr="00A61446">
        <w:rPr>
          <w:rFonts w:ascii="Times New Roman" w:hAnsi="Times New Roman" w:cs="Times New Roman"/>
          <w:b/>
        </w:rPr>
        <w:tab/>
        <w:t>DATA REVIZUIRII TEXTULUI</w:t>
      </w:r>
    </w:p>
    <w:p w14:paraId="6C7B1DBC" w14:textId="77777777" w:rsidR="007463F5" w:rsidRPr="00A61446" w:rsidRDefault="007463F5" w:rsidP="007463F5">
      <w:pPr>
        <w:keepNext/>
        <w:spacing w:after="0" w:line="240" w:lineRule="auto"/>
        <w:rPr>
          <w:rFonts w:ascii="Times New Roman" w:hAnsi="Times New Roman" w:cs="Times New Roman"/>
        </w:rPr>
      </w:pPr>
    </w:p>
    <w:p w14:paraId="4A309A9A" w14:textId="77777777" w:rsidR="00F6386A" w:rsidRPr="00A61446" w:rsidRDefault="00F6386A" w:rsidP="00F6386A">
      <w:pPr>
        <w:keepNext/>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{ZZ luna AAAA}</w:t>
      </w:r>
    </w:p>
    <w:p w14:paraId="45A7CF9A" w14:textId="77777777" w:rsidR="00F6386A" w:rsidRPr="00A61446" w:rsidRDefault="00F6386A" w:rsidP="00F6386A">
      <w:pPr>
        <w:spacing w:after="0" w:line="240" w:lineRule="auto"/>
        <w:rPr>
          <w:rFonts w:ascii="Times New Roman" w:eastAsia="Times New Roman" w:hAnsi="Times New Roman" w:cs="Times New Roman"/>
          <w:noProof/>
        </w:rPr>
      </w:pPr>
    </w:p>
    <w:p w14:paraId="51D40FA0" w14:textId="77777777" w:rsidR="00F6386A" w:rsidRPr="00A61446" w:rsidRDefault="00F6386A" w:rsidP="00F6386A">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Informaţii detaliate privind acest medicament sunt disponibile pe site-ul Agenţiei Europene pentru Medicamente </w:t>
      </w:r>
      <w:hyperlink r:id="rId13" w:history="1">
        <w:r w:rsidR="00E84A8B" w:rsidRPr="00A61446">
          <w:rPr>
            <w:rStyle w:val="Hyperlink"/>
            <w:rFonts w:ascii="Times New Roman" w:eastAsia="Times New Roman" w:hAnsi="Times New Roman" w:cs="Times New Roman"/>
            <w:bCs/>
            <w:noProof/>
          </w:rPr>
          <w:t>http://www.ema.europa.eu</w:t>
        </w:r>
        <w:r w:rsidR="00E84A8B" w:rsidRPr="00A61446">
          <w:rPr>
            <w:rStyle w:val="Hyperlink"/>
            <w:rFonts w:ascii="Times New Roman" w:eastAsia="Times New Roman" w:hAnsi="Times New Roman" w:cs="Times New Roman"/>
            <w:bCs/>
            <w:noProof/>
            <w:szCs w:val="20"/>
          </w:rPr>
          <w:t>/</w:t>
        </w:r>
      </w:hyperlink>
      <w:r w:rsidR="00E84A8B" w:rsidRPr="00A61446">
        <w:rPr>
          <w:rFonts w:ascii="Times New Roman" w:eastAsia="Times New Roman" w:hAnsi="Times New Roman" w:cs="Times New Roman"/>
          <w:bCs/>
          <w:noProof/>
          <w:szCs w:val="20"/>
        </w:rPr>
        <w:t xml:space="preserve"> </w:t>
      </w:r>
    </w:p>
    <w:p w14:paraId="4F684E4E" w14:textId="77777777" w:rsidR="00281FAD" w:rsidRPr="00A61446" w:rsidRDefault="00141E24" w:rsidP="00281FAD">
      <w:pPr>
        <w:keepNext/>
        <w:spacing w:after="0" w:line="240" w:lineRule="auto"/>
        <w:jc w:val="center"/>
        <w:rPr>
          <w:rFonts w:ascii="Times New Roman" w:hAnsi="Times New Roman" w:cs="Times New Roman"/>
          <w:b/>
        </w:rPr>
      </w:pPr>
      <w:r w:rsidRPr="00A61446">
        <w:rPr>
          <w:rFonts w:ascii="Times New Roman" w:hAnsi="Times New Roman" w:cs="Times New Roman"/>
        </w:rPr>
        <w:br w:type="page"/>
      </w:r>
    </w:p>
    <w:p w14:paraId="6F90F6BA" w14:textId="77777777" w:rsidR="00281FAD" w:rsidRPr="00A61446" w:rsidRDefault="00281FAD" w:rsidP="00281FAD">
      <w:pPr>
        <w:keepNext/>
        <w:spacing w:after="0" w:line="240" w:lineRule="auto"/>
        <w:jc w:val="center"/>
        <w:rPr>
          <w:rFonts w:ascii="Times New Roman" w:hAnsi="Times New Roman" w:cs="Times New Roman"/>
          <w:b/>
        </w:rPr>
      </w:pPr>
    </w:p>
    <w:p w14:paraId="27562918" w14:textId="77777777" w:rsidR="00281FAD" w:rsidRPr="00A61446" w:rsidRDefault="00281FAD" w:rsidP="00281FAD">
      <w:pPr>
        <w:keepNext/>
        <w:spacing w:after="0" w:line="240" w:lineRule="auto"/>
        <w:jc w:val="center"/>
        <w:rPr>
          <w:rFonts w:ascii="Times New Roman" w:hAnsi="Times New Roman" w:cs="Times New Roman"/>
          <w:b/>
        </w:rPr>
      </w:pPr>
    </w:p>
    <w:p w14:paraId="2F734A5F" w14:textId="77777777" w:rsidR="00281FAD" w:rsidRPr="00A61446" w:rsidRDefault="00281FAD" w:rsidP="00281FAD">
      <w:pPr>
        <w:keepNext/>
        <w:spacing w:after="0" w:line="240" w:lineRule="auto"/>
        <w:jc w:val="center"/>
        <w:rPr>
          <w:rFonts w:ascii="Times New Roman" w:hAnsi="Times New Roman" w:cs="Times New Roman"/>
          <w:b/>
        </w:rPr>
      </w:pPr>
    </w:p>
    <w:p w14:paraId="74F8F161" w14:textId="77777777" w:rsidR="00281FAD" w:rsidRPr="00A61446" w:rsidRDefault="00281FAD" w:rsidP="00281FAD">
      <w:pPr>
        <w:keepNext/>
        <w:spacing w:after="0" w:line="240" w:lineRule="auto"/>
        <w:jc w:val="center"/>
        <w:rPr>
          <w:rFonts w:ascii="Times New Roman" w:hAnsi="Times New Roman" w:cs="Times New Roman"/>
          <w:b/>
        </w:rPr>
      </w:pPr>
    </w:p>
    <w:p w14:paraId="0D511266" w14:textId="77777777" w:rsidR="00281FAD" w:rsidRPr="00A61446" w:rsidRDefault="00281FAD" w:rsidP="00281FAD">
      <w:pPr>
        <w:keepNext/>
        <w:spacing w:after="0" w:line="240" w:lineRule="auto"/>
        <w:jc w:val="center"/>
        <w:rPr>
          <w:rFonts w:ascii="Times New Roman" w:hAnsi="Times New Roman" w:cs="Times New Roman"/>
          <w:b/>
        </w:rPr>
      </w:pPr>
    </w:p>
    <w:p w14:paraId="7A3B85C7" w14:textId="77777777" w:rsidR="00281FAD" w:rsidRPr="00A61446" w:rsidRDefault="00281FAD" w:rsidP="00281FAD">
      <w:pPr>
        <w:keepNext/>
        <w:spacing w:after="0" w:line="240" w:lineRule="auto"/>
        <w:jc w:val="center"/>
        <w:rPr>
          <w:rFonts w:ascii="Times New Roman" w:hAnsi="Times New Roman" w:cs="Times New Roman"/>
          <w:b/>
        </w:rPr>
      </w:pPr>
    </w:p>
    <w:p w14:paraId="5888225F" w14:textId="77777777" w:rsidR="00281FAD" w:rsidRPr="00A61446" w:rsidRDefault="00281FAD" w:rsidP="00281FAD">
      <w:pPr>
        <w:keepNext/>
        <w:spacing w:after="0" w:line="240" w:lineRule="auto"/>
        <w:jc w:val="center"/>
        <w:rPr>
          <w:rFonts w:ascii="Times New Roman" w:hAnsi="Times New Roman" w:cs="Times New Roman"/>
          <w:b/>
        </w:rPr>
      </w:pPr>
    </w:p>
    <w:p w14:paraId="799B72BF" w14:textId="77777777" w:rsidR="00281FAD" w:rsidRPr="00A61446" w:rsidRDefault="00281FAD" w:rsidP="00281FAD">
      <w:pPr>
        <w:keepNext/>
        <w:spacing w:after="0" w:line="240" w:lineRule="auto"/>
        <w:jc w:val="center"/>
        <w:rPr>
          <w:rFonts w:ascii="Times New Roman" w:hAnsi="Times New Roman" w:cs="Times New Roman"/>
          <w:b/>
        </w:rPr>
      </w:pPr>
    </w:p>
    <w:p w14:paraId="5B8DFA3A" w14:textId="77777777" w:rsidR="00281FAD" w:rsidRPr="00A61446" w:rsidRDefault="00281FAD" w:rsidP="00281FAD">
      <w:pPr>
        <w:keepNext/>
        <w:spacing w:after="0" w:line="240" w:lineRule="auto"/>
        <w:jc w:val="center"/>
        <w:rPr>
          <w:rFonts w:ascii="Times New Roman" w:hAnsi="Times New Roman" w:cs="Times New Roman"/>
          <w:b/>
        </w:rPr>
      </w:pPr>
    </w:p>
    <w:p w14:paraId="70C57230" w14:textId="77777777" w:rsidR="00281FAD" w:rsidRPr="00A61446" w:rsidRDefault="00281FAD" w:rsidP="00281FAD">
      <w:pPr>
        <w:keepNext/>
        <w:spacing w:after="0" w:line="240" w:lineRule="auto"/>
        <w:jc w:val="center"/>
        <w:rPr>
          <w:rFonts w:ascii="Times New Roman" w:hAnsi="Times New Roman" w:cs="Times New Roman"/>
          <w:b/>
        </w:rPr>
      </w:pPr>
    </w:p>
    <w:p w14:paraId="61BA8396" w14:textId="77777777" w:rsidR="00281FAD" w:rsidRPr="00A61446" w:rsidRDefault="00281FAD" w:rsidP="00281FAD">
      <w:pPr>
        <w:keepNext/>
        <w:spacing w:after="0" w:line="240" w:lineRule="auto"/>
        <w:jc w:val="center"/>
        <w:rPr>
          <w:rFonts w:ascii="Times New Roman" w:hAnsi="Times New Roman" w:cs="Times New Roman"/>
          <w:b/>
        </w:rPr>
      </w:pPr>
    </w:p>
    <w:p w14:paraId="4B56FDEA" w14:textId="77777777" w:rsidR="00281FAD" w:rsidRPr="00A61446" w:rsidRDefault="00281FAD" w:rsidP="00281FAD">
      <w:pPr>
        <w:keepNext/>
        <w:spacing w:after="0" w:line="240" w:lineRule="auto"/>
        <w:jc w:val="center"/>
        <w:rPr>
          <w:rFonts w:ascii="Times New Roman" w:hAnsi="Times New Roman" w:cs="Times New Roman"/>
          <w:b/>
        </w:rPr>
      </w:pPr>
    </w:p>
    <w:p w14:paraId="6357CD7A" w14:textId="77777777" w:rsidR="00281FAD" w:rsidRPr="00A61446" w:rsidRDefault="00281FAD" w:rsidP="00281FAD">
      <w:pPr>
        <w:keepNext/>
        <w:spacing w:after="0" w:line="240" w:lineRule="auto"/>
        <w:jc w:val="center"/>
        <w:rPr>
          <w:rFonts w:ascii="Times New Roman" w:hAnsi="Times New Roman" w:cs="Times New Roman"/>
          <w:b/>
        </w:rPr>
      </w:pPr>
    </w:p>
    <w:p w14:paraId="3A72A87F" w14:textId="77777777" w:rsidR="00281FAD" w:rsidRPr="00A61446" w:rsidRDefault="00281FAD" w:rsidP="00281FAD">
      <w:pPr>
        <w:keepNext/>
        <w:spacing w:after="0" w:line="240" w:lineRule="auto"/>
        <w:jc w:val="center"/>
        <w:rPr>
          <w:rFonts w:ascii="Times New Roman" w:hAnsi="Times New Roman" w:cs="Times New Roman"/>
          <w:b/>
        </w:rPr>
      </w:pPr>
    </w:p>
    <w:p w14:paraId="5BB6EE8C" w14:textId="77777777" w:rsidR="00281FAD" w:rsidRPr="00A61446" w:rsidRDefault="00281FAD" w:rsidP="00281FAD">
      <w:pPr>
        <w:keepNext/>
        <w:spacing w:after="0" w:line="240" w:lineRule="auto"/>
        <w:jc w:val="center"/>
        <w:rPr>
          <w:rFonts w:ascii="Times New Roman" w:hAnsi="Times New Roman" w:cs="Times New Roman"/>
          <w:b/>
        </w:rPr>
      </w:pPr>
    </w:p>
    <w:p w14:paraId="13EA459B" w14:textId="77777777" w:rsidR="00281FAD" w:rsidRPr="00A61446" w:rsidRDefault="00281FAD" w:rsidP="00281FAD">
      <w:pPr>
        <w:keepNext/>
        <w:spacing w:after="0" w:line="240" w:lineRule="auto"/>
        <w:jc w:val="center"/>
        <w:rPr>
          <w:rFonts w:ascii="Times New Roman" w:hAnsi="Times New Roman" w:cs="Times New Roman"/>
          <w:b/>
        </w:rPr>
      </w:pPr>
    </w:p>
    <w:p w14:paraId="1D7D0F7F" w14:textId="77777777" w:rsidR="00281FAD" w:rsidRPr="00A61446" w:rsidRDefault="00281FAD" w:rsidP="00281FAD">
      <w:pPr>
        <w:keepNext/>
        <w:spacing w:after="0" w:line="240" w:lineRule="auto"/>
        <w:jc w:val="center"/>
        <w:rPr>
          <w:rFonts w:ascii="Times New Roman" w:hAnsi="Times New Roman" w:cs="Times New Roman"/>
          <w:b/>
        </w:rPr>
      </w:pPr>
    </w:p>
    <w:p w14:paraId="61C839DA" w14:textId="77777777" w:rsidR="00281FAD" w:rsidRPr="00A61446" w:rsidRDefault="00281FAD" w:rsidP="00281FAD">
      <w:pPr>
        <w:keepNext/>
        <w:spacing w:after="0" w:line="240" w:lineRule="auto"/>
        <w:jc w:val="center"/>
        <w:rPr>
          <w:rFonts w:ascii="Times New Roman" w:hAnsi="Times New Roman" w:cs="Times New Roman"/>
          <w:b/>
        </w:rPr>
      </w:pPr>
    </w:p>
    <w:p w14:paraId="59603B4F" w14:textId="77777777" w:rsidR="00281FAD" w:rsidRPr="00A61446" w:rsidRDefault="00281FAD" w:rsidP="00281FAD">
      <w:pPr>
        <w:keepNext/>
        <w:spacing w:after="0" w:line="240" w:lineRule="auto"/>
        <w:jc w:val="center"/>
        <w:rPr>
          <w:rFonts w:ascii="Times New Roman" w:hAnsi="Times New Roman" w:cs="Times New Roman"/>
          <w:b/>
        </w:rPr>
      </w:pPr>
    </w:p>
    <w:p w14:paraId="5BD01ABE" w14:textId="77777777" w:rsidR="00281FAD" w:rsidRPr="00A61446" w:rsidRDefault="00281FAD" w:rsidP="00281FAD">
      <w:pPr>
        <w:keepNext/>
        <w:spacing w:after="0" w:line="240" w:lineRule="auto"/>
        <w:jc w:val="center"/>
        <w:rPr>
          <w:rFonts w:ascii="Times New Roman" w:hAnsi="Times New Roman" w:cs="Times New Roman"/>
          <w:b/>
        </w:rPr>
      </w:pPr>
    </w:p>
    <w:p w14:paraId="599ECB15" w14:textId="77777777" w:rsidR="00281FAD" w:rsidRPr="00A61446" w:rsidRDefault="00281FAD" w:rsidP="00281FAD">
      <w:pPr>
        <w:keepNext/>
        <w:spacing w:after="0" w:line="240" w:lineRule="auto"/>
        <w:jc w:val="center"/>
        <w:rPr>
          <w:rFonts w:ascii="Times New Roman" w:hAnsi="Times New Roman" w:cs="Times New Roman"/>
          <w:b/>
        </w:rPr>
      </w:pPr>
    </w:p>
    <w:p w14:paraId="3BE1B939" w14:textId="77777777" w:rsidR="00281FAD" w:rsidRPr="00A61446" w:rsidRDefault="00281FAD" w:rsidP="00281FAD">
      <w:pPr>
        <w:keepNext/>
        <w:spacing w:after="0" w:line="240" w:lineRule="auto"/>
        <w:jc w:val="center"/>
        <w:rPr>
          <w:rFonts w:ascii="Times New Roman" w:hAnsi="Times New Roman" w:cs="Times New Roman"/>
          <w:b/>
        </w:rPr>
      </w:pPr>
    </w:p>
    <w:p w14:paraId="5D8B9C51" w14:textId="77777777" w:rsidR="00281FAD" w:rsidRPr="00A61446" w:rsidRDefault="00281FAD" w:rsidP="00281FAD">
      <w:pPr>
        <w:keepNext/>
        <w:spacing w:after="0" w:line="240" w:lineRule="auto"/>
        <w:jc w:val="center"/>
        <w:rPr>
          <w:rFonts w:ascii="Times New Roman" w:hAnsi="Times New Roman" w:cs="Times New Roman"/>
          <w:b/>
        </w:rPr>
      </w:pPr>
      <w:r w:rsidRPr="00A61446">
        <w:rPr>
          <w:rFonts w:ascii="Times New Roman" w:hAnsi="Times New Roman" w:cs="Times New Roman"/>
          <w:b/>
        </w:rPr>
        <w:t>ANEXA II</w:t>
      </w:r>
    </w:p>
    <w:p w14:paraId="4FF8BCBF" w14:textId="77777777" w:rsidR="00F6386A" w:rsidRPr="00A61446" w:rsidRDefault="00F6386A" w:rsidP="001C0517">
      <w:pPr>
        <w:spacing w:after="0" w:line="240" w:lineRule="auto"/>
        <w:ind w:left="1080"/>
        <w:rPr>
          <w:rFonts w:ascii="Times New Roman" w:eastAsia="Times New Roman" w:hAnsi="Times New Roman" w:cs="Times New Roman"/>
          <w:b/>
          <w:noProof/>
        </w:rPr>
      </w:pPr>
    </w:p>
    <w:p w14:paraId="146DC5C1" w14:textId="77777777" w:rsidR="00F6386A" w:rsidRPr="00A61446" w:rsidRDefault="00F6386A" w:rsidP="00F6386A">
      <w:pPr>
        <w:spacing w:after="0" w:line="240" w:lineRule="auto"/>
        <w:ind w:left="1620" w:right="1330" w:hanging="540"/>
        <w:rPr>
          <w:rFonts w:ascii="Times New Roman" w:eastAsia="Times New Roman" w:hAnsi="Times New Roman" w:cs="Times New Roman"/>
          <w:b/>
          <w:bCs/>
          <w:noProof/>
          <w:szCs w:val="20"/>
        </w:rPr>
      </w:pPr>
      <w:r w:rsidRPr="00A61446">
        <w:rPr>
          <w:rFonts w:ascii="Times New Roman" w:eastAsia="Times New Roman" w:hAnsi="Times New Roman" w:cs="Times New Roman"/>
          <w:b/>
          <w:bCs/>
          <w:noProof/>
          <w:szCs w:val="20"/>
        </w:rPr>
        <w:t>A.</w:t>
      </w:r>
      <w:r w:rsidRPr="00A61446">
        <w:rPr>
          <w:rFonts w:ascii="Times New Roman" w:eastAsia="Times New Roman" w:hAnsi="Times New Roman" w:cs="Times New Roman"/>
          <w:b/>
          <w:bCs/>
          <w:noProof/>
          <w:szCs w:val="20"/>
        </w:rPr>
        <w:tab/>
        <w:t>FABRICANŢII RESPONSABILI PENTRU ELIBERAREA SERIEI</w:t>
      </w:r>
    </w:p>
    <w:p w14:paraId="524832D6" w14:textId="77777777" w:rsidR="00F6386A" w:rsidRPr="00A61446" w:rsidRDefault="00F6386A" w:rsidP="00F6386A">
      <w:pPr>
        <w:spacing w:after="0" w:line="240" w:lineRule="auto"/>
        <w:ind w:left="1080" w:right="1330"/>
        <w:rPr>
          <w:rFonts w:ascii="Times New Roman" w:eastAsia="Times New Roman" w:hAnsi="Times New Roman" w:cs="Times New Roman"/>
          <w:b/>
          <w:noProof/>
        </w:rPr>
      </w:pPr>
    </w:p>
    <w:p w14:paraId="36D31EA6" w14:textId="77777777" w:rsidR="00F6386A" w:rsidRPr="00A61446" w:rsidRDefault="00F6386A" w:rsidP="00F6386A">
      <w:pPr>
        <w:spacing w:after="0" w:line="240" w:lineRule="auto"/>
        <w:ind w:left="1620" w:right="1330" w:hanging="540"/>
        <w:rPr>
          <w:rFonts w:ascii="Times New Roman" w:eastAsia="Times New Roman" w:hAnsi="Times New Roman" w:cs="Times New Roman"/>
          <w:b/>
          <w:bCs/>
          <w:noProof/>
          <w:szCs w:val="20"/>
        </w:rPr>
      </w:pPr>
      <w:r w:rsidRPr="00A61446">
        <w:rPr>
          <w:rFonts w:ascii="Times New Roman" w:eastAsia="Times New Roman" w:hAnsi="Times New Roman" w:cs="Times New Roman"/>
          <w:b/>
          <w:bCs/>
          <w:noProof/>
          <w:szCs w:val="20"/>
        </w:rPr>
        <w:t>B.</w:t>
      </w:r>
      <w:r w:rsidRPr="00A61446">
        <w:rPr>
          <w:rFonts w:ascii="Times New Roman" w:eastAsia="Times New Roman" w:hAnsi="Times New Roman" w:cs="Times New Roman"/>
          <w:b/>
          <w:bCs/>
          <w:noProof/>
          <w:szCs w:val="20"/>
        </w:rPr>
        <w:tab/>
        <w:t>CONDIŢII SAU RESTRICŢII PRIVIND FURNIZAREA ŞI UTILIZAREA</w:t>
      </w:r>
    </w:p>
    <w:p w14:paraId="5C4B9727" w14:textId="77777777" w:rsidR="00F6386A" w:rsidRPr="00A61446" w:rsidRDefault="00F6386A" w:rsidP="00F6386A">
      <w:pPr>
        <w:spacing w:after="0" w:line="240" w:lineRule="auto"/>
        <w:ind w:left="1620" w:right="1330" w:hanging="540"/>
        <w:rPr>
          <w:rFonts w:ascii="Times New Roman" w:eastAsia="Times New Roman" w:hAnsi="Times New Roman" w:cs="Times New Roman"/>
          <w:b/>
          <w:noProof/>
        </w:rPr>
      </w:pPr>
    </w:p>
    <w:p w14:paraId="5AF28CA2" w14:textId="77777777" w:rsidR="00F6386A" w:rsidRPr="00A61446" w:rsidRDefault="00F6386A" w:rsidP="00F6386A">
      <w:pPr>
        <w:spacing w:after="0" w:line="240" w:lineRule="auto"/>
        <w:ind w:left="1620" w:right="1330" w:hanging="540"/>
        <w:rPr>
          <w:rFonts w:ascii="Times New Roman" w:eastAsia="Times New Roman" w:hAnsi="Times New Roman" w:cs="Times New Roman"/>
          <w:b/>
          <w:bCs/>
          <w:noProof/>
          <w:szCs w:val="20"/>
        </w:rPr>
      </w:pPr>
      <w:r w:rsidRPr="00A61446">
        <w:rPr>
          <w:rFonts w:ascii="Times New Roman" w:eastAsia="Times New Roman" w:hAnsi="Times New Roman" w:cs="Times New Roman"/>
          <w:b/>
          <w:bCs/>
          <w:noProof/>
          <w:szCs w:val="20"/>
        </w:rPr>
        <w:t>C.</w:t>
      </w:r>
      <w:r w:rsidRPr="00A61446">
        <w:rPr>
          <w:rFonts w:ascii="Times New Roman" w:eastAsia="Times New Roman" w:hAnsi="Times New Roman" w:cs="Times New Roman"/>
          <w:b/>
          <w:bCs/>
          <w:noProof/>
          <w:szCs w:val="20"/>
        </w:rPr>
        <w:tab/>
        <w:t>ALTE CONDIŢII ŞI CERINŢE ALE AUTORIZAŢIEI DE PUNERE PE PIAŢĂ</w:t>
      </w:r>
    </w:p>
    <w:p w14:paraId="2609F80C" w14:textId="77777777" w:rsidR="00F6386A" w:rsidRPr="00A61446" w:rsidRDefault="00F6386A" w:rsidP="00F6386A">
      <w:pPr>
        <w:spacing w:after="0" w:line="240" w:lineRule="auto"/>
        <w:ind w:left="1620" w:right="1330" w:hanging="540"/>
        <w:rPr>
          <w:rFonts w:ascii="Times New Roman" w:eastAsia="Times New Roman" w:hAnsi="Times New Roman" w:cs="Times New Roman"/>
          <w:b/>
          <w:noProof/>
        </w:rPr>
      </w:pPr>
    </w:p>
    <w:p w14:paraId="677DABFD" w14:textId="77777777" w:rsidR="00F6386A" w:rsidRDefault="00F6386A" w:rsidP="00F6386A">
      <w:pPr>
        <w:spacing w:after="0" w:line="240" w:lineRule="auto"/>
        <w:ind w:left="1620" w:right="1330" w:hanging="540"/>
        <w:rPr>
          <w:rFonts w:ascii="Times New Roman" w:eastAsia="Times New Roman" w:hAnsi="Times New Roman" w:cs="Times New Roman"/>
          <w:b/>
          <w:bCs/>
          <w:noProof/>
          <w:szCs w:val="20"/>
        </w:rPr>
      </w:pPr>
      <w:r w:rsidRPr="00A61446">
        <w:rPr>
          <w:rFonts w:ascii="Times New Roman" w:eastAsia="Times New Roman" w:hAnsi="Times New Roman" w:cs="Times New Roman"/>
          <w:b/>
          <w:bCs/>
          <w:noProof/>
          <w:szCs w:val="20"/>
        </w:rPr>
        <w:t>D.</w:t>
      </w:r>
      <w:r w:rsidRPr="00A61446">
        <w:rPr>
          <w:rFonts w:ascii="Times New Roman" w:eastAsia="Times New Roman" w:hAnsi="Times New Roman" w:cs="Times New Roman"/>
          <w:b/>
          <w:bCs/>
          <w:noProof/>
          <w:szCs w:val="20"/>
        </w:rPr>
        <w:tab/>
        <w:t>CONDIŢII SAU RESTRICŢII PRIVIND UTILIZAREA SIGURĂ ŞI EFICACE A MEDICAMENTULUI</w:t>
      </w:r>
    </w:p>
    <w:p w14:paraId="5B3BFBA0" w14:textId="77777777" w:rsidR="009B337B" w:rsidRPr="00A61446" w:rsidRDefault="009B337B" w:rsidP="00F6386A">
      <w:pPr>
        <w:spacing w:after="0" w:line="240" w:lineRule="auto"/>
        <w:ind w:left="1620" w:right="1330" w:hanging="540"/>
        <w:rPr>
          <w:rFonts w:ascii="Times New Roman" w:eastAsia="Times New Roman" w:hAnsi="Times New Roman" w:cs="Times New Roman"/>
          <w:b/>
          <w:bCs/>
          <w:noProof/>
          <w:szCs w:val="20"/>
        </w:rPr>
      </w:pPr>
    </w:p>
    <w:p w14:paraId="2731067D" w14:textId="77777777" w:rsidR="00DB5CF2" w:rsidRPr="00A61446" w:rsidRDefault="00281FAD" w:rsidP="002335EC">
      <w:pPr>
        <w:pStyle w:val="EMA2"/>
        <w:rPr>
          <w:b/>
          <w:bCs/>
        </w:rPr>
      </w:pPr>
      <w:r w:rsidRPr="00A61446">
        <w:br w:type="page"/>
      </w:r>
      <w:r w:rsidR="00DB5CF2" w:rsidRPr="00A61446">
        <w:rPr>
          <w:b/>
          <w:bCs/>
        </w:rPr>
        <w:lastRenderedPageBreak/>
        <w:t>A.</w:t>
      </w:r>
      <w:r w:rsidR="00DB5CF2" w:rsidRPr="00A61446">
        <w:rPr>
          <w:b/>
          <w:bCs/>
        </w:rPr>
        <w:tab/>
        <w:t>FABRICANŢII RESPONSABILI PENTRU ELIBERAREA SERIEI</w:t>
      </w:r>
    </w:p>
    <w:p w14:paraId="1ED2A954" w14:textId="77777777" w:rsidR="00DB5CF2" w:rsidRPr="00A61446" w:rsidRDefault="00DB5CF2" w:rsidP="002335EC">
      <w:pPr>
        <w:spacing w:after="0" w:line="240" w:lineRule="auto"/>
        <w:rPr>
          <w:rFonts w:ascii="Times New Roman" w:hAnsi="Times New Roman" w:cs="Times New Roman"/>
        </w:rPr>
      </w:pPr>
    </w:p>
    <w:p w14:paraId="12B6ACAC" w14:textId="77777777" w:rsidR="002253C3" w:rsidRPr="00A61446" w:rsidRDefault="002253C3" w:rsidP="002253C3">
      <w:pPr>
        <w:keepNext/>
        <w:keepLines/>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u w:val="single"/>
        </w:rPr>
        <w:t>Numele şi adresa fabricanţilor responsabili pentru eliberarea seriei</w:t>
      </w:r>
    </w:p>
    <w:p w14:paraId="050AFBF5" w14:textId="77777777" w:rsidR="002253C3" w:rsidRPr="00A61446" w:rsidRDefault="002253C3" w:rsidP="002253C3">
      <w:pPr>
        <w:keepNext/>
        <w:keepLines/>
        <w:tabs>
          <w:tab w:val="left" w:pos="567"/>
        </w:tabs>
        <w:spacing w:after="0" w:line="260" w:lineRule="exact"/>
        <w:ind w:right="1416"/>
        <w:rPr>
          <w:rFonts w:ascii="Times New Roman" w:eastAsia="Times New Roman" w:hAnsi="Times New Roman" w:cs="Times New Roman"/>
          <w:noProof/>
          <w:szCs w:val="20"/>
        </w:rPr>
      </w:pPr>
    </w:p>
    <w:p w14:paraId="1170A5B2" w14:textId="77777777" w:rsidR="002253C3" w:rsidRPr="00A61446" w:rsidRDefault="002253C3" w:rsidP="002253C3">
      <w:pPr>
        <w:keepNext/>
        <w:keepLines/>
        <w:numPr>
          <w:ilvl w:val="1"/>
          <w:numId w:val="22"/>
        </w:numPr>
        <w:tabs>
          <w:tab w:val="num" w:pos="540"/>
          <w:tab w:val="left" w:pos="567"/>
        </w:tabs>
        <w:spacing w:after="0" w:line="260" w:lineRule="exact"/>
        <w:ind w:left="540" w:right="1416" w:hanging="540"/>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Iscover 75 mg comprimate filmate</w:t>
      </w:r>
    </w:p>
    <w:p w14:paraId="29916047" w14:textId="77777777" w:rsidR="002253C3" w:rsidRPr="00A61446" w:rsidRDefault="002253C3" w:rsidP="002253C3">
      <w:pPr>
        <w:keepNext/>
        <w:keepLines/>
        <w:tabs>
          <w:tab w:val="left" w:pos="567"/>
        </w:tabs>
        <w:spacing w:after="0" w:line="260" w:lineRule="exact"/>
        <w:ind w:right="1416"/>
        <w:rPr>
          <w:rFonts w:ascii="Times New Roman" w:eastAsia="Times New Roman" w:hAnsi="Times New Roman" w:cs="Times New Roman"/>
          <w:noProof/>
          <w:szCs w:val="20"/>
        </w:rPr>
      </w:pPr>
    </w:p>
    <w:p w14:paraId="492749A0" w14:textId="77777777" w:rsidR="002253C3" w:rsidRPr="00A61446" w:rsidRDefault="002253C3" w:rsidP="002253C3">
      <w:pPr>
        <w:keepNext/>
        <w:keepLines/>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Sanofi Winthrop Industrie</w:t>
      </w:r>
    </w:p>
    <w:p w14:paraId="0340640F" w14:textId="77777777" w:rsidR="002253C3" w:rsidRPr="00A61446" w:rsidRDefault="002253C3" w:rsidP="002253C3">
      <w:pPr>
        <w:keepNext/>
        <w:keepLines/>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1, rue de la Vierge</w:t>
      </w:r>
    </w:p>
    <w:p w14:paraId="584B3A43" w14:textId="77777777" w:rsidR="002253C3" w:rsidRPr="00A61446" w:rsidRDefault="002253C3" w:rsidP="002253C3">
      <w:pPr>
        <w:keepNext/>
        <w:keepLines/>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Ambarès &amp; Lagrave</w:t>
      </w:r>
    </w:p>
    <w:p w14:paraId="5906F9A0" w14:textId="77777777" w:rsidR="002253C3" w:rsidRPr="00A61446" w:rsidRDefault="002253C3" w:rsidP="002253C3">
      <w:pPr>
        <w:keepNext/>
        <w:keepLines/>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F-33565 Carbon Blanc cedex</w:t>
      </w:r>
    </w:p>
    <w:p w14:paraId="7BA3656F" w14:textId="77777777" w:rsidR="002253C3" w:rsidRPr="00A61446" w:rsidRDefault="002253C3" w:rsidP="002253C3">
      <w:pPr>
        <w:keepNext/>
        <w:keepLines/>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Franţa</w:t>
      </w:r>
    </w:p>
    <w:p w14:paraId="46774C42" w14:textId="5AF24A8C" w:rsidR="002253C3" w:rsidRPr="00A61446" w:rsidDel="00B106A0" w:rsidRDefault="002253C3" w:rsidP="002253C3">
      <w:pPr>
        <w:keepNext/>
        <w:keepLines/>
        <w:spacing w:after="0" w:line="240" w:lineRule="auto"/>
        <w:rPr>
          <w:del w:id="14" w:author="Author"/>
          <w:rFonts w:ascii="Times New Roman" w:eastAsia="Times New Roman" w:hAnsi="Times New Roman" w:cs="Times New Roman"/>
          <w:noProof/>
          <w:szCs w:val="20"/>
        </w:rPr>
      </w:pPr>
    </w:p>
    <w:p w14:paraId="69B56068" w14:textId="7B601BD7" w:rsidR="002253C3" w:rsidRPr="00A61446" w:rsidDel="00B106A0" w:rsidRDefault="002253C3" w:rsidP="002253C3">
      <w:pPr>
        <w:keepNext/>
        <w:keepLines/>
        <w:spacing w:after="0" w:line="240" w:lineRule="auto"/>
        <w:rPr>
          <w:del w:id="15" w:author="Author"/>
          <w:rFonts w:ascii="Times New Roman" w:eastAsia="Times New Roman" w:hAnsi="Times New Roman" w:cs="Times New Roman"/>
          <w:noProof/>
          <w:szCs w:val="20"/>
        </w:rPr>
      </w:pPr>
      <w:del w:id="16" w:author="Author">
        <w:r w:rsidRPr="00A61446" w:rsidDel="00B106A0">
          <w:rPr>
            <w:rFonts w:ascii="Times New Roman" w:eastAsia="Times New Roman" w:hAnsi="Times New Roman" w:cs="Times New Roman"/>
            <w:noProof/>
            <w:szCs w:val="20"/>
          </w:rPr>
          <w:delText>Delpharm Dijon</w:delText>
        </w:r>
      </w:del>
    </w:p>
    <w:p w14:paraId="6E406D37" w14:textId="29EC3FFF" w:rsidR="002253C3" w:rsidRPr="00A61446" w:rsidDel="00B106A0" w:rsidRDefault="002253C3" w:rsidP="002253C3">
      <w:pPr>
        <w:keepNext/>
        <w:keepLines/>
        <w:spacing w:after="0" w:line="240" w:lineRule="auto"/>
        <w:rPr>
          <w:del w:id="17" w:author="Author"/>
          <w:rFonts w:ascii="Times New Roman" w:eastAsia="Times New Roman" w:hAnsi="Times New Roman" w:cs="Times New Roman"/>
          <w:noProof/>
          <w:szCs w:val="20"/>
        </w:rPr>
      </w:pPr>
      <w:del w:id="18" w:author="Author">
        <w:r w:rsidRPr="00A61446" w:rsidDel="00B106A0">
          <w:rPr>
            <w:rFonts w:ascii="Times New Roman" w:eastAsia="Times New Roman" w:hAnsi="Times New Roman" w:cs="Times New Roman"/>
            <w:noProof/>
            <w:szCs w:val="20"/>
          </w:rPr>
          <w:delText>6, Boulevard de l’Europe</w:delText>
        </w:r>
      </w:del>
    </w:p>
    <w:p w14:paraId="38AAC55A" w14:textId="620D3A8A" w:rsidR="002253C3" w:rsidRPr="00A61446" w:rsidDel="00B106A0" w:rsidRDefault="002253C3" w:rsidP="002253C3">
      <w:pPr>
        <w:keepNext/>
        <w:keepLines/>
        <w:spacing w:after="0" w:line="240" w:lineRule="auto"/>
        <w:rPr>
          <w:del w:id="19" w:author="Author"/>
          <w:rFonts w:ascii="Times New Roman" w:eastAsia="Times New Roman" w:hAnsi="Times New Roman" w:cs="Times New Roman"/>
          <w:noProof/>
          <w:szCs w:val="20"/>
        </w:rPr>
      </w:pPr>
      <w:del w:id="20" w:author="Author">
        <w:r w:rsidRPr="00A61446" w:rsidDel="00B106A0">
          <w:rPr>
            <w:rFonts w:ascii="Times New Roman" w:eastAsia="Times New Roman" w:hAnsi="Times New Roman" w:cs="Times New Roman"/>
            <w:noProof/>
            <w:szCs w:val="20"/>
          </w:rPr>
          <w:delText>F-21800 Quétigny</w:delText>
        </w:r>
      </w:del>
    </w:p>
    <w:p w14:paraId="0A61D69B" w14:textId="7B2AE2C0" w:rsidR="002253C3" w:rsidRPr="00A61446" w:rsidDel="00B106A0" w:rsidRDefault="002253C3" w:rsidP="002253C3">
      <w:pPr>
        <w:keepNext/>
        <w:keepLines/>
        <w:spacing w:after="0" w:line="240" w:lineRule="auto"/>
        <w:rPr>
          <w:del w:id="21" w:author="Author"/>
          <w:rFonts w:ascii="Times New Roman" w:eastAsia="Times New Roman" w:hAnsi="Times New Roman" w:cs="Times New Roman"/>
          <w:noProof/>
          <w:szCs w:val="20"/>
        </w:rPr>
      </w:pPr>
      <w:del w:id="22" w:author="Author">
        <w:r w:rsidRPr="00A61446" w:rsidDel="00B106A0">
          <w:rPr>
            <w:rFonts w:ascii="Times New Roman" w:eastAsia="Times New Roman" w:hAnsi="Times New Roman" w:cs="Times New Roman"/>
            <w:noProof/>
            <w:szCs w:val="20"/>
          </w:rPr>
          <w:delText>Franţa</w:delText>
        </w:r>
      </w:del>
    </w:p>
    <w:p w14:paraId="6672A1AB" w14:textId="77777777" w:rsidR="002253C3" w:rsidRPr="00A61446" w:rsidRDefault="002253C3" w:rsidP="002253C3">
      <w:pPr>
        <w:keepNext/>
        <w:keepLines/>
        <w:spacing w:after="0" w:line="240" w:lineRule="auto"/>
        <w:rPr>
          <w:rFonts w:ascii="Times New Roman" w:eastAsia="Times New Roman" w:hAnsi="Times New Roman" w:cs="Times New Roman"/>
          <w:noProof/>
          <w:szCs w:val="20"/>
        </w:rPr>
      </w:pPr>
    </w:p>
    <w:p w14:paraId="56B10126" w14:textId="77777777" w:rsidR="002253C3" w:rsidRPr="00A61446" w:rsidRDefault="002253C3" w:rsidP="002253C3">
      <w:pPr>
        <w:keepNext/>
        <w:tabs>
          <w:tab w:val="left" w:pos="720"/>
        </w:tabs>
        <w:spacing w:after="0" w:line="240" w:lineRule="auto"/>
        <w:jc w:val="both"/>
        <w:rPr>
          <w:rFonts w:ascii="Times New Roman" w:eastAsia="Times New Roman" w:hAnsi="Times New Roman" w:cs="Times New Roman"/>
        </w:rPr>
      </w:pPr>
      <w:r w:rsidRPr="00A61446">
        <w:rPr>
          <w:rFonts w:ascii="Times New Roman" w:eastAsia="Times New Roman" w:hAnsi="Times New Roman" w:cs="Times New Roman"/>
        </w:rPr>
        <w:t>Sanofi S.r.l.</w:t>
      </w:r>
    </w:p>
    <w:p w14:paraId="5F85FB73" w14:textId="77777777" w:rsidR="002253C3" w:rsidRPr="00A61446" w:rsidRDefault="002253C3" w:rsidP="002253C3">
      <w:pPr>
        <w:keepNext/>
        <w:tabs>
          <w:tab w:val="left" w:pos="720"/>
        </w:tabs>
        <w:spacing w:after="0" w:line="240" w:lineRule="auto"/>
        <w:jc w:val="both"/>
        <w:rPr>
          <w:rFonts w:ascii="Times New Roman" w:eastAsia="Times New Roman" w:hAnsi="Times New Roman" w:cs="Times New Roman"/>
        </w:rPr>
      </w:pPr>
      <w:r w:rsidRPr="00A61446">
        <w:rPr>
          <w:rFonts w:ascii="Times New Roman" w:eastAsia="Times New Roman" w:hAnsi="Times New Roman" w:cs="Times New Roman"/>
        </w:rPr>
        <w:t>Strada Statale 17, Km 22</w:t>
      </w:r>
    </w:p>
    <w:p w14:paraId="320C5327" w14:textId="77777777" w:rsidR="002253C3" w:rsidRPr="00A61446" w:rsidRDefault="002253C3" w:rsidP="002253C3">
      <w:pPr>
        <w:keepNext/>
        <w:tabs>
          <w:tab w:val="left" w:pos="720"/>
        </w:tabs>
        <w:spacing w:after="0" w:line="240" w:lineRule="auto"/>
        <w:jc w:val="both"/>
        <w:rPr>
          <w:rFonts w:ascii="Times New Roman" w:eastAsia="Times New Roman" w:hAnsi="Times New Roman" w:cs="Times New Roman"/>
        </w:rPr>
      </w:pPr>
      <w:r w:rsidRPr="00A61446">
        <w:rPr>
          <w:rFonts w:ascii="Times New Roman" w:eastAsia="Times New Roman" w:hAnsi="Times New Roman" w:cs="Times New Roman"/>
        </w:rPr>
        <w:t>67019 Scoppito (AQ) – Italia</w:t>
      </w:r>
    </w:p>
    <w:p w14:paraId="1DDED9FC" w14:textId="77777777" w:rsidR="002253C3" w:rsidRPr="00A61446" w:rsidRDefault="002253C3" w:rsidP="002253C3">
      <w:pPr>
        <w:keepNext/>
        <w:keepLines/>
        <w:tabs>
          <w:tab w:val="left" w:pos="567"/>
        </w:tabs>
        <w:spacing w:after="0" w:line="260" w:lineRule="exact"/>
        <w:rPr>
          <w:rFonts w:ascii="Times New Roman" w:eastAsia="Times New Roman" w:hAnsi="Times New Roman" w:cs="Times New Roman"/>
          <w:noProof/>
        </w:rPr>
      </w:pPr>
    </w:p>
    <w:p w14:paraId="095D51B9" w14:textId="77777777" w:rsidR="002253C3" w:rsidRPr="00A61446" w:rsidRDefault="002253C3" w:rsidP="002253C3">
      <w:pPr>
        <w:keepNext/>
        <w:keepLines/>
        <w:numPr>
          <w:ilvl w:val="1"/>
          <w:numId w:val="22"/>
        </w:numPr>
        <w:tabs>
          <w:tab w:val="num" w:pos="540"/>
          <w:tab w:val="left" w:pos="567"/>
        </w:tabs>
        <w:spacing w:after="0" w:line="260" w:lineRule="exact"/>
        <w:ind w:left="540" w:right="1416" w:hanging="540"/>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Iscover 300 mg comprimate filmate</w:t>
      </w:r>
    </w:p>
    <w:p w14:paraId="5C14CA05" w14:textId="77777777" w:rsidR="002253C3" w:rsidRPr="00A61446" w:rsidRDefault="002253C3" w:rsidP="002253C3">
      <w:pPr>
        <w:keepNext/>
        <w:keepLines/>
        <w:tabs>
          <w:tab w:val="left" w:pos="567"/>
        </w:tabs>
        <w:spacing w:after="0" w:line="260" w:lineRule="exact"/>
        <w:ind w:right="1416"/>
        <w:rPr>
          <w:rFonts w:ascii="Times New Roman" w:eastAsia="Times New Roman" w:hAnsi="Times New Roman" w:cs="Times New Roman"/>
          <w:noProof/>
          <w:szCs w:val="20"/>
        </w:rPr>
      </w:pPr>
    </w:p>
    <w:p w14:paraId="24971B47" w14:textId="77777777" w:rsidR="002253C3" w:rsidRPr="00A61446" w:rsidRDefault="002253C3" w:rsidP="002253C3">
      <w:pPr>
        <w:keepNext/>
        <w:keepLines/>
        <w:tabs>
          <w:tab w:val="left" w:pos="567"/>
        </w:tabs>
        <w:spacing w:after="0" w:line="260" w:lineRule="exact"/>
        <w:ind w:right="70"/>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Sanofi Winthrop Industrie</w:t>
      </w:r>
    </w:p>
    <w:p w14:paraId="53FE3720" w14:textId="77777777" w:rsidR="002253C3" w:rsidRPr="00A61446" w:rsidRDefault="002253C3" w:rsidP="002253C3">
      <w:pPr>
        <w:keepNext/>
        <w:keepLines/>
        <w:tabs>
          <w:tab w:val="left" w:pos="567"/>
        </w:tabs>
        <w:spacing w:after="0" w:line="260" w:lineRule="exact"/>
        <w:ind w:right="70"/>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1, rue de la Vierge</w:t>
      </w:r>
    </w:p>
    <w:p w14:paraId="5A95B9A3" w14:textId="77777777" w:rsidR="002253C3" w:rsidRPr="00A61446" w:rsidRDefault="002253C3" w:rsidP="002253C3">
      <w:pPr>
        <w:keepNext/>
        <w:keepLines/>
        <w:tabs>
          <w:tab w:val="left" w:pos="567"/>
        </w:tabs>
        <w:spacing w:after="0" w:line="260" w:lineRule="exact"/>
        <w:ind w:right="70"/>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Ambarès &amp; Lagrave</w:t>
      </w:r>
    </w:p>
    <w:p w14:paraId="3CFF9B73" w14:textId="77777777" w:rsidR="002253C3" w:rsidRPr="00A61446" w:rsidRDefault="002253C3" w:rsidP="002253C3">
      <w:pPr>
        <w:keepNext/>
        <w:keepLines/>
        <w:tabs>
          <w:tab w:val="left" w:pos="567"/>
        </w:tabs>
        <w:spacing w:after="0" w:line="260" w:lineRule="exact"/>
        <w:ind w:right="70"/>
        <w:rPr>
          <w:rFonts w:ascii="Times New Roman" w:eastAsia="Times New Roman" w:hAnsi="Times New Roman" w:cs="Times New Roman"/>
          <w:noProof/>
          <w:color w:val="000000"/>
          <w:szCs w:val="20"/>
        </w:rPr>
      </w:pPr>
      <w:r w:rsidRPr="00A61446">
        <w:rPr>
          <w:rFonts w:ascii="Times New Roman" w:eastAsia="Times New Roman" w:hAnsi="Times New Roman" w:cs="Times New Roman"/>
          <w:noProof/>
          <w:szCs w:val="20"/>
        </w:rPr>
        <w:t>F-</w:t>
      </w:r>
      <w:r w:rsidRPr="00A61446">
        <w:rPr>
          <w:rFonts w:ascii="Times New Roman" w:eastAsia="Times New Roman" w:hAnsi="Times New Roman" w:cs="Times New Roman"/>
          <w:noProof/>
          <w:color w:val="000000"/>
          <w:szCs w:val="20"/>
        </w:rPr>
        <w:t>33565 Carbon Blanc cedex</w:t>
      </w:r>
    </w:p>
    <w:p w14:paraId="34FB6092" w14:textId="77777777" w:rsidR="002253C3" w:rsidRPr="00A61446" w:rsidRDefault="002253C3" w:rsidP="002253C3">
      <w:pPr>
        <w:keepNext/>
        <w:keepLines/>
        <w:tabs>
          <w:tab w:val="left" w:pos="567"/>
        </w:tabs>
        <w:spacing w:after="0" w:line="260" w:lineRule="exact"/>
        <w:ind w:right="70"/>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Franţa</w:t>
      </w:r>
    </w:p>
    <w:p w14:paraId="2AB49A0E" w14:textId="77777777" w:rsidR="002253C3" w:rsidRPr="00A61446" w:rsidRDefault="002253C3" w:rsidP="002253C3">
      <w:pPr>
        <w:keepNext/>
        <w:keepLines/>
        <w:tabs>
          <w:tab w:val="left" w:pos="567"/>
        </w:tabs>
        <w:spacing w:after="0" w:line="260" w:lineRule="exact"/>
        <w:ind w:left="567" w:hanging="567"/>
        <w:rPr>
          <w:rFonts w:ascii="Times New Roman" w:eastAsia="Times New Roman" w:hAnsi="Times New Roman" w:cs="Times New Roman"/>
          <w:noProof/>
        </w:rPr>
      </w:pPr>
    </w:p>
    <w:p w14:paraId="6D86DCD5" w14:textId="77777777" w:rsidR="002253C3" w:rsidRPr="00A61446" w:rsidRDefault="002253C3" w:rsidP="002253C3">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Prospectul tipărit al medicamentului trebuie să menţioneze numele şi adresa fabricantului responsabil pentru eliberarea seriei respective.</w:t>
      </w:r>
    </w:p>
    <w:p w14:paraId="69D2B7BC" w14:textId="77777777" w:rsidR="00DB5CF2" w:rsidRPr="00A61446" w:rsidRDefault="00DB5CF2" w:rsidP="002335EC">
      <w:pPr>
        <w:spacing w:after="0" w:line="240" w:lineRule="auto"/>
        <w:rPr>
          <w:rFonts w:ascii="Times New Roman" w:hAnsi="Times New Roman" w:cs="Times New Roman"/>
        </w:rPr>
      </w:pPr>
    </w:p>
    <w:p w14:paraId="53DF97EA" w14:textId="77777777" w:rsidR="00DB5CF2" w:rsidRPr="00A61446" w:rsidRDefault="00DB5CF2" w:rsidP="002335EC">
      <w:pPr>
        <w:spacing w:after="0" w:line="240" w:lineRule="auto"/>
        <w:rPr>
          <w:rFonts w:ascii="Times New Roman" w:hAnsi="Times New Roman" w:cs="Times New Roman"/>
        </w:rPr>
      </w:pPr>
    </w:p>
    <w:p w14:paraId="43D3C612" w14:textId="77777777" w:rsidR="00DB5CF2" w:rsidRPr="00A61446" w:rsidRDefault="00DB5CF2" w:rsidP="002335EC">
      <w:pPr>
        <w:pStyle w:val="EMA2"/>
        <w:rPr>
          <w:b/>
          <w:bCs/>
        </w:rPr>
      </w:pPr>
      <w:r w:rsidRPr="00A61446">
        <w:rPr>
          <w:b/>
          <w:bCs/>
        </w:rPr>
        <w:t>B.</w:t>
      </w:r>
      <w:r w:rsidRPr="00A61446">
        <w:rPr>
          <w:b/>
          <w:bCs/>
        </w:rPr>
        <w:tab/>
        <w:t>CONDIŢII SAU RESTRICŢII PRIVIND FURNIZAREA ŞI UTILIZAREA</w:t>
      </w:r>
    </w:p>
    <w:p w14:paraId="2E62871E"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14E656ED" w14:textId="77777777" w:rsidR="002253C3" w:rsidRPr="00A61446" w:rsidRDefault="002253C3" w:rsidP="002253C3">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Medicament eliberat pe bază de prescripţie medicală.</w:t>
      </w:r>
    </w:p>
    <w:p w14:paraId="63A19172"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4855A9F7"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1966439F" w14:textId="77777777" w:rsidR="00DB5CF2" w:rsidRPr="00A61446" w:rsidRDefault="00DB5CF2" w:rsidP="002335EC">
      <w:pPr>
        <w:pStyle w:val="EMA2"/>
        <w:rPr>
          <w:b/>
          <w:bCs/>
        </w:rPr>
      </w:pPr>
      <w:r w:rsidRPr="00A61446">
        <w:rPr>
          <w:b/>
          <w:bCs/>
        </w:rPr>
        <w:t>C.</w:t>
      </w:r>
      <w:r w:rsidRPr="00A61446">
        <w:rPr>
          <w:b/>
          <w:bCs/>
        </w:rPr>
        <w:tab/>
        <w:t>ALTE CONDIŢII ŞI CERINŢE ALE AUTORIZAŢIEI DE PUNERE PE PIAŢĂ</w:t>
      </w:r>
    </w:p>
    <w:p w14:paraId="033CEAE8" w14:textId="77777777" w:rsidR="002253C3" w:rsidRPr="00A61446" w:rsidRDefault="002253C3" w:rsidP="002253C3">
      <w:pPr>
        <w:keepNext/>
        <w:keepLines/>
        <w:tabs>
          <w:tab w:val="left" w:pos="540"/>
        </w:tabs>
        <w:spacing w:after="0" w:line="240" w:lineRule="auto"/>
        <w:ind w:left="540" w:right="1330" w:hanging="540"/>
        <w:rPr>
          <w:rFonts w:ascii="Times New Roman" w:eastAsia="Times New Roman" w:hAnsi="Times New Roman" w:cs="Times New Roman"/>
          <w:b/>
          <w:noProof/>
        </w:rPr>
      </w:pPr>
    </w:p>
    <w:p w14:paraId="530C65FA" w14:textId="77777777" w:rsidR="002253C3" w:rsidRPr="00A61446" w:rsidRDefault="002253C3" w:rsidP="002253C3">
      <w:pPr>
        <w:numPr>
          <w:ilvl w:val="0"/>
          <w:numId w:val="26"/>
        </w:numPr>
        <w:tabs>
          <w:tab w:val="num" w:pos="540"/>
        </w:tabs>
        <w:adjustRightInd w:val="0"/>
        <w:snapToGrid w:val="0"/>
        <w:spacing w:after="0" w:line="240" w:lineRule="auto"/>
        <w:ind w:left="540" w:hanging="540"/>
        <w:rPr>
          <w:rFonts w:ascii="Times New Roman" w:eastAsia="Times New Roman" w:hAnsi="Times New Roman" w:cs="Times New Roman"/>
          <w:noProof/>
        </w:rPr>
      </w:pPr>
      <w:r w:rsidRPr="00A61446">
        <w:rPr>
          <w:rFonts w:ascii="Times New Roman" w:eastAsia="Times New Roman" w:hAnsi="Times New Roman" w:cs="Times New Roman"/>
          <w:b/>
          <w:noProof/>
        </w:rPr>
        <w:t>Rapoartele periodice actualizate privind siguranţa</w:t>
      </w:r>
    </w:p>
    <w:p w14:paraId="1DB0FB4C" w14:textId="77777777" w:rsidR="002253C3" w:rsidRPr="00A61446" w:rsidRDefault="002253C3" w:rsidP="002253C3">
      <w:pPr>
        <w:adjustRightInd w:val="0"/>
        <w:snapToGrid w:val="0"/>
        <w:spacing w:after="0" w:line="240" w:lineRule="auto"/>
        <w:rPr>
          <w:rFonts w:ascii="Times New Roman" w:eastAsia="Times New Roman" w:hAnsi="Times New Roman" w:cs="Times New Roman"/>
          <w:noProof/>
        </w:rPr>
      </w:pPr>
    </w:p>
    <w:p w14:paraId="29A54410" w14:textId="77777777" w:rsidR="002253C3" w:rsidRPr="00A61446" w:rsidRDefault="002253C3" w:rsidP="002253C3">
      <w:pPr>
        <w:adjustRightInd w:val="0"/>
        <w:snapToGrid w:val="0"/>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Deţinătorul autorizaţiei de punere pe piaţă depune pentru acest medicament rapoarte periodice actualizate privind siguranţa, conform cerinţelor din lista de date de referinţă şi frecvenţe de transmitere la nivelul Uniunii (lista EURD) menţionată la articolul 107c alineatul (7) din Directiva 2001/83/CE şi publicată pe portalul web european privind medicamentele.</w:t>
      </w:r>
    </w:p>
    <w:p w14:paraId="4430EF28" w14:textId="77777777" w:rsidR="002253C3" w:rsidRPr="00A61446" w:rsidRDefault="002253C3" w:rsidP="002253C3">
      <w:pPr>
        <w:adjustRightInd w:val="0"/>
        <w:snapToGrid w:val="0"/>
        <w:spacing w:after="0" w:line="240" w:lineRule="auto"/>
        <w:rPr>
          <w:rFonts w:ascii="Times New Roman" w:eastAsia="Times New Roman" w:hAnsi="Times New Roman" w:cs="Times New Roman"/>
          <w:noProof/>
        </w:rPr>
      </w:pPr>
    </w:p>
    <w:p w14:paraId="2453A71A" w14:textId="77777777" w:rsidR="00DB5CF2" w:rsidRPr="00A61446" w:rsidRDefault="00DB5CF2" w:rsidP="00DB5CF2">
      <w:pPr>
        <w:spacing w:after="0" w:line="240" w:lineRule="auto"/>
        <w:rPr>
          <w:rFonts w:ascii="Times New Roman" w:hAnsi="Times New Roman" w:cs="Times New Roman"/>
        </w:rPr>
      </w:pPr>
    </w:p>
    <w:p w14:paraId="383E548E" w14:textId="77777777" w:rsidR="00DB5CF2" w:rsidRPr="00A61446" w:rsidRDefault="00DB5CF2" w:rsidP="002335EC">
      <w:pPr>
        <w:pStyle w:val="EMA2"/>
        <w:keepNext/>
        <w:rPr>
          <w:b/>
          <w:bCs/>
        </w:rPr>
      </w:pPr>
      <w:r w:rsidRPr="00A61446">
        <w:rPr>
          <w:b/>
          <w:bCs/>
        </w:rPr>
        <w:lastRenderedPageBreak/>
        <w:t>D.</w:t>
      </w:r>
      <w:r w:rsidRPr="00A61446">
        <w:rPr>
          <w:b/>
          <w:bCs/>
        </w:rPr>
        <w:tab/>
        <w:t>CONDIŢII SAU RESTRICŢII CU PRIVIRE LA UTILIZAREA SIGURĂ ŞI EFICACE A MEDICAMENTULUI</w:t>
      </w:r>
    </w:p>
    <w:p w14:paraId="4A3EA9B2" w14:textId="77777777" w:rsidR="002253C3" w:rsidRPr="00A61446" w:rsidRDefault="002253C3" w:rsidP="002253C3">
      <w:pPr>
        <w:keepNext/>
        <w:adjustRightInd w:val="0"/>
        <w:snapToGrid w:val="0"/>
        <w:spacing w:after="0" w:line="240" w:lineRule="auto"/>
        <w:rPr>
          <w:rFonts w:ascii="Times New Roman" w:eastAsia="Times New Roman" w:hAnsi="Times New Roman" w:cs="Times New Roman"/>
          <w:noProof/>
        </w:rPr>
      </w:pPr>
    </w:p>
    <w:p w14:paraId="6100F0E5" w14:textId="77777777" w:rsidR="002253C3" w:rsidRPr="00A61446" w:rsidRDefault="002253C3" w:rsidP="002335EC">
      <w:pPr>
        <w:keepNext/>
        <w:numPr>
          <w:ilvl w:val="0"/>
          <w:numId w:val="26"/>
        </w:numPr>
        <w:tabs>
          <w:tab w:val="num" w:pos="540"/>
        </w:tabs>
        <w:adjustRightInd w:val="0"/>
        <w:snapToGrid w:val="0"/>
        <w:spacing w:after="0" w:line="240" w:lineRule="auto"/>
        <w:ind w:left="539" w:hanging="539"/>
        <w:rPr>
          <w:rFonts w:ascii="Times New Roman" w:eastAsia="Times New Roman" w:hAnsi="Times New Roman" w:cs="Times New Roman"/>
          <w:noProof/>
        </w:rPr>
      </w:pPr>
      <w:r w:rsidRPr="00A61446">
        <w:rPr>
          <w:rFonts w:ascii="Times New Roman" w:eastAsia="Times New Roman" w:hAnsi="Times New Roman" w:cs="Times New Roman"/>
          <w:b/>
          <w:noProof/>
        </w:rPr>
        <w:t>Planul de management al riscului (PMR)</w:t>
      </w:r>
    </w:p>
    <w:p w14:paraId="7C267C38" w14:textId="77777777" w:rsidR="002253C3" w:rsidRPr="00A61446" w:rsidRDefault="002253C3" w:rsidP="002335EC">
      <w:pPr>
        <w:keepNext/>
        <w:adjustRightInd w:val="0"/>
        <w:snapToGrid w:val="0"/>
        <w:spacing w:after="0" w:line="240" w:lineRule="auto"/>
        <w:rPr>
          <w:rFonts w:ascii="Times New Roman" w:eastAsia="Times New Roman" w:hAnsi="Times New Roman" w:cs="Times New Roman"/>
          <w:noProof/>
        </w:rPr>
      </w:pPr>
    </w:p>
    <w:p w14:paraId="6B787A49" w14:textId="77777777" w:rsidR="002253C3" w:rsidRPr="00A61446" w:rsidRDefault="002253C3" w:rsidP="002253C3">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Nu este cazul.</w:t>
      </w:r>
    </w:p>
    <w:p w14:paraId="07F82BCC" w14:textId="77777777" w:rsidR="00512226" w:rsidRPr="00A61446" w:rsidRDefault="00512226" w:rsidP="00512226">
      <w:pPr>
        <w:spacing w:after="0" w:line="240" w:lineRule="auto"/>
        <w:jc w:val="center"/>
        <w:rPr>
          <w:rFonts w:ascii="Times New Roman" w:hAnsi="Times New Roman" w:cs="Times New Roman"/>
        </w:rPr>
      </w:pPr>
      <w:r w:rsidRPr="00A61446">
        <w:rPr>
          <w:rFonts w:ascii="Times New Roman" w:hAnsi="Times New Roman" w:cs="Times New Roman"/>
        </w:rPr>
        <w:br w:type="page"/>
      </w:r>
    </w:p>
    <w:p w14:paraId="56B4EC87" w14:textId="77777777" w:rsidR="00512226" w:rsidRPr="00A61446" w:rsidRDefault="00512226" w:rsidP="00512226">
      <w:pPr>
        <w:spacing w:after="0" w:line="240" w:lineRule="auto"/>
        <w:jc w:val="center"/>
        <w:rPr>
          <w:rFonts w:ascii="Times New Roman" w:hAnsi="Times New Roman" w:cs="Times New Roman"/>
        </w:rPr>
      </w:pPr>
    </w:p>
    <w:p w14:paraId="75E2D274" w14:textId="77777777" w:rsidR="00512226" w:rsidRPr="00A61446" w:rsidRDefault="00512226" w:rsidP="00512226">
      <w:pPr>
        <w:spacing w:after="0" w:line="240" w:lineRule="auto"/>
        <w:jc w:val="center"/>
        <w:rPr>
          <w:rFonts w:ascii="Times New Roman" w:hAnsi="Times New Roman" w:cs="Times New Roman"/>
        </w:rPr>
      </w:pPr>
    </w:p>
    <w:p w14:paraId="19B09D0F" w14:textId="77777777" w:rsidR="00512226" w:rsidRPr="00A61446" w:rsidRDefault="00512226" w:rsidP="00512226">
      <w:pPr>
        <w:spacing w:after="0" w:line="240" w:lineRule="auto"/>
        <w:jc w:val="center"/>
        <w:rPr>
          <w:rFonts w:ascii="Times New Roman" w:hAnsi="Times New Roman" w:cs="Times New Roman"/>
        </w:rPr>
      </w:pPr>
    </w:p>
    <w:p w14:paraId="2786181A" w14:textId="77777777" w:rsidR="00512226" w:rsidRPr="00A61446" w:rsidRDefault="00512226" w:rsidP="00512226">
      <w:pPr>
        <w:spacing w:after="0" w:line="240" w:lineRule="auto"/>
        <w:jc w:val="center"/>
        <w:rPr>
          <w:rFonts w:ascii="Times New Roman" w:hAnsi="Times New Roman" w:cs="Times New Roman"/>
        </w:rPr>
      </w:pPr>
    </w:p>
    <w:p w14:paraId="5E575424" w14:textId="77777777" w:rsidR="00512226" w:rsidRPr="00A61446" w:rsidRDefault="00512226" w:rsidP="00512226">
      <w:pPr>
        <w:spacing w:after="0" w:line="240" w:lineRule="auto"/>
        <w:jc w:val="center"/>
        <w:rPr>
          <w:rFonts w:ascii="Times New Roman" w:hAnsi="Times New Roman" w:cs="Times New Roman"/>
        </w:rPr>
      </w:pPr>
    </w:p>
    <w:p w14:paraId="5743D9D8" w14:textId="77777777" w:rsidR="00512226" w:rsidRPr="00A61446" w:rsidRDefault="00512226" w:rsidP="00512226">
      <w:pPr>
        <w:spacing w:after="0" w:line="240" w:lineRule="auto"/>
        <w:jc w:val="center"/>
        <w:rPr>
          <w:rFonts w:ascii="Times New Roman" w:hAnsi="Times New Roman" w:cs="Times New Roman"/>
        </w:rPr>
      </w:pPr>
    </w:p>
    <w:p w14:paraId="61091B78" w14:textId="77777777" w:rsidR="00512226" w:rsidRPr="00A61446" w:rsidRDefault="00512226" w:rsidP="00512226">
      <w:pPr>
        <w:spacing w:after="0" w:line="240" w:lineRule="auto"/>
        <w:jc w:val="center"/>
        <w:rPr>
          <w:rFonts w:ascii="Times New Roman" w:hAnsi="Times New Roman" w:cs="Times New Roman"/>
        </w:rPr>
      </w:pPr>
    </w:p>
    <w:p w14:paraId="356FA8EE" w14:textId="77777777" w:rsidR="00512226" w:rsidRPr="00A61446" w:rsidRDefault="00512226" w:rsidP="00512226">
      <w:pPr>
        <w:spacing w:after="0" w:line="240" w:lineRule="auto"/>
        <w:jc w:val="center"/>
        <w:rPr>
          <w:rFonts w:ascii="Times New Roman" w:hAnsi="Times New Roman" w:cs="Times New Roman"/>
        </w:rPr>
      </w:pPr>
    </w:p>
    <w:p w14:paraId="17B0803D" w14:textId="77777777" w:rsidR="00512226" w:rsidRPr="00A61446" w:rsidRDefault="00512226" w:rsidP="00512226">
      <w:pPr>
        <w:spacing w:after="0" w:line="240" w:lineRule="auto"/>
        <w:jc w:val="center"/>
        <w:rPr>
          <w:rFonts w:ascii="Times New Roman" w:hAnsi="Times New Roman" w:cs="Times New Roman"/>
        </w:rPr>
      </w:pPr>
    </w:p>
    <w:p w14:paraId="69346C77" w14:textId="77777777" w:rsidR="00512226" w:rsidRPr="00A61446" w:rsidRDefault="00512226" w:rsidP="00512226">
      <w:pPr>
        <w:spacing w:after="0" w:line="240" w:lineRule="auto"/>
        <w:jc w:val="center"/>
        <w:rPr>
          <w:rFonts w:ascii="Times New Roman" w:hAnsi="Times New Roman" w:cs="Times New Roman"/>
        </w:rPr>
      </w:pPr>
    </w:p>
    <w:p w14:paraId="1B31F5F0" w14:textId="77777777" w:rsidR="00512226" w:rsidRPr="00A61446" w:rsidRDefault="00512226" w:rsidP="00512226">
      <w:pPr>
        <w:spacing w:after="0" w:line="240" w:lineRule="auto"/>
        <w:jc w:val="center"/>
        <w:rPr>
          <w:rFonts w:ascii="Times New Roman" w:hAnsi="Times New Roman" w:cs="Times New Roman"/>
        </w:rPr>
      </w:pPr>
    </w:p>
    <w:p w14:paraId="66B4B075" w14:textId="77777777" w:rsidR="00512226" w:rsidRPr="00A61446" w:rsidRDefault="00512226" w:rsidP="00512226">
      <w:pPr>
        <w:spacing w:after="0" w:line="240" w:lineRule="auto"/>
        <w:jc w:val="center"/>
        <w:rPr>
          <w:rFonts w:ascii="Times New Roman" w:hAnsi="Times New Roman" w:cs="Times New Roman"/>
        </w:rPr>
      </w:pPr>
    </w:p>
    <w:p w14:paraId="3CE26227" w14:textId="77777777" w:rsidR="00512226" w:rsidRPr="00A61446" w:rsidRDefault="00512226" w:rsidP="00512226">
      <w:pPr>
        <w:spacing w:after="0" w:line="240" w:lineRule="auto"/>
        <w:jc w:val="center"/>
        <w:rPr>
          <w:rFonts w:ascii="Times New Roman" w:hAnsi="Times New Roman" w:cs="Times New Roman"/>
        </w:rPr>
      </w:pPr>
    </w:p>
    <w:p w14:paraId="53DC505A" w14:textId="77777777" w:rsidR="00512226" w:rsidRPr="00A61446" w:rsidRDefault="00512226" w:rsidP="00512226">
      <w:pPr>
        <w:spacing w:after="0" w:line="240" w:lineRule="auto"/>
        <w:jc w:val="center"/>
        <w:rPr>
          <w:rFonts w:ascii="Times New Roman" w:hAnsi="Times New Roman" w:cs="Times New Roman"/>
        </w:rPr>
      </w:pPr>
    </w:p>
    <w:p w14:paraId="460372E6" w14:textId="77777777" w:rsidR="00512226" w:rsidRPr="00A61446" w:rsidRDefault="00512226" w:rsidP="00512226">
      <w:pPr>
        <w:spacing w:after="0" w:line="240" w:lineRule="auto"/>
        <w:jc w:val="center"/>
        <w:rPr>
          <w:rFonts w:ascii="Times New Roman" w:hAnsi="Times New Roman" w:cs="Times New Roman"/>
        </w:rPr>
      </w:pPr>
    </w:p>
    <w:p w14:paraId="0D5BB21B" w14:textId="77777777" w:rsidR="00512226" w:rsidRPr="00A61446" w:rsidRDefault="00512226" w:rsidP="00512226">
      <w:pPr>
        <w:spacing w:after="0" w:line="240" w:lineRule="auto"/>
        <w:jc w:val="center"/>
        <w:rPr>
          <w:rFonts w:ascii="Times New Roman" w:hAnsi="Times New Roman" w:cs="Times New Roman"/>
        </w:rPr>
      </w:pPr>
    </w:p>
    <w:p w14:paraId="11CC7367" w14:textId="77777777" w:rsidR="00512226" w:rsidRPr="00A61446" w:rsidRDefault="00512226" w:rsidP="00512226">
      <w:pPr>
        <w:spacing w:after="0" w:line="240" w:lineRule="auto"/>
        <w:jc w:val="center"/>
        <w:rPr>
          <w:rFonts w:ascii="Times New Roman" w:hAnsi="Times New Roman" w:cs="Times New Roman"/>
        </w:rPr>
      </w:pPr>
    </w:p>
    <w:p w14:paraId="6B73F5BB" w14:textId="77777777" w:rsidR="00512226" w:rsidRPr="00A61446" w:rsidRDefault="00512226" w:rsidP="00512226">
      <w:pPr>
        <w:spacing w:after="0" w:line="240" w:lineRule="auto"/>
        <w:jc w:val="center"/>
        <w:rPr>
          <w:rFonts w:ascii="Times New Roman" w:hAnsi="Times New Roman" w:cs="Times New Roman"/>
        </w:rPr>
      </w:pPr>
    </w:p>
    <w:p w14:paraId="5AA6F36E" w14:textId="77777777" w:rsidR="00512226" w:rsidRPr="00A61446" w:rsidRDefault="00512226" w:rsidP="00512226">
      <w:pPr>
        <w:spacing w:after="0" w:line="240" w:lineRule="auto"/>
        <w:jc w:val="center"/>
        <w:rPr>
          <w:rFonts w:ascii="Times New Roman" w:hAnsi="Times New Roman" w:cs="Times New Roman"/>
        </w:rPr>
      </w:pPr>
    </w:p>
    <w:p w14:paraId="51D59D66" w14:textId="77777777" w:rsidR="00512226" w:rsidRPr="00A61446" w:rsidRDefault="00512226" w:rsidP="00512226">
      <w:pPr>
        <w:spacing w:after="0" w:line="240" w:lineRule="auto"/>
        <w:jc w:val="center"/>
        <w:rPr>
          <w:rFonts w:ascii="Times New Roman" w:hAnsi="Times New Roman" w:cs="Times New Roman"/>
        </w:rPr>
      </w:pPr>
    </w:p>
    <w:p w14:paraId="0B04351D" w14:textId="77777777" w:rsidR="00512226" w:rsidRPr="00A61446" w:rsidRDefault="00512226" w:rsidP="00512226">
      <w:pPr>
        <w:spacing w:after="0" w:line="240" w:lineRule="auto"/>
        <w:jc w:val="center"/>
        <w:rPr>
          <w:rFonts w:ascii="Times New Roman" w:hAnsi="Times New Roman" w:cs="Times New Roman"/>
        </w:rPr>
      </w:pPr>
    </w:p>
    <w:p w14:paraId="3B7651F5" w14:textId="77777777" w:rsidR="00512226" w:rsidRPr="00A61446" w:rsidRDefault="00512226" w:rsidP="00512226">
      <w:pPr>
        <w:spacing w:after="0" w:line="240" w:lineRule="auto"/>
        <w:jc w:val="center"/>
        <w:rPr>
          <w:rFonts w:ascii="Times New Roman" w:hAnsi="Times New Roman" w:cs="Times New Roman"/>
        </w:rPr>
      </w:pPr>
    </w:p>
    <w:p w14:paraId="4532F53A" w14:textId="77777777" w:rsidR="00512226" w:rsidRPr="00A61446" w:rsidRDefault="00512226" w:rsidP="00512226">
      <w:pPr>
        <w:spacing w:after="0" w:line="240" w:lineRule="auto"/>
        <w:jc w:val="center"/>
        <w:rPr>
          <w:rFonts w:ascii="Times New Roman" w:hAnsi="Times New Roman" w:cs="Times New Roman"/>
          <w:b/>
          <w:bCs/>
        </w:rPr>
      </w:pPr>
      <w:r w:rsidRPr="00A61446">
        <w:rPr>
          <w:rFonts w:ascii="Times New Roman" w:hAnsi="Times New Roman" w:cs="Times New Roman"/>
          <w:b/>
          <w:bCs/>
        </w:rPr>
        <w:t>ANEXA III</w:t>
      </w:r>
    </w:p>
    <w:p w14:paraId="4EF68803" w14:textId="77777777" w:rsidR="00512226" w:rsidRPr="00A61446" w:rsidRDefault="00512226" w:rsidP="00512226">
      <w:pPr>
        <w:spacing w:after="0" w:line="240" w:lineRule="auto"/>
        <w:jc w:val="center"/>
        <w:rPr>
          <w:rFonts w:ascii="Times New Roman" w:hAnsi="Times New Roman" w:cs="Times New Roman"/>
        </w:rPr>
      </w:pPr>
    </w:p>
    <w:p w14:paraId="62CCC20A" w14:textId="77777777" w:rsidR="00512226" w:rsidRDefault="00512226" w:rsidP="00512226">
      <w:pPr>
        <w:spacing w:after="0" w:line="240" w:lineRule="auto"/>
        <w:jc w:val="center"/>
        <w:rPr>
          <w:rFonts w:ascii="Times New Roman" w:hAnsi="Times New Roman" w:cs="Times New Roman"/>
          <w:b/>
          <w:bCs/>
        </w:rPr>
      </w:pPr>
      <w:r w:rsidRPr="00A61446">
        <w:rPr>
          <w:rFonts w:ascii="Times New Roman" w:hAnsi="Times New Roman" w:cs="Times New Roman"/>
          <w:b/>
          <w:bCs/>
        </w:rPr>
        <w:t>ETICHETAREA ŞI PROSPECTUL</w:t>
      </w:r>
    </w:p>
    <w:p w14:paraId="643CE980" w14:textId="77777777" w:rsidR="009B337B" w:rsidRPr="00A61446" w:rsidRDefault="009B337B" w:rsidP="00512226">
      <w:pPr>
        <w:spacing w:after="0" w:line="240" w:lineRule="auto"/>
        <w:jc w:val="center"/>
        <w:rPr>
          <w:rFonts w:ascii="Times New Roman" w:hAnsi="Times New Roman" w:cs="Times New Roman"/>
          <w:b/>
          <w:bCs/>
        </w:rPr>
      </w:pPr>
    </w:p>
    <w:p w14:paraId="0FD6B49C" w14:textId="77777777" w:rsidR="003276EE" w:rsidRPr="00A61446" w:rsidRDefault="00512226" w:rsidP="003276EE">
      <w:pPr>
        <w:spacing w:after="0" w:line="240" w:lineRule="auto"/>
        <w:jc w:val="center"/>
        <w:rPr>
          <w:rFonts w:ascii="Times New Roman" w:hAnsi="Times New Roman" w:cs="Times New Roman"/>
        </w:rPr>
      </w:pPr>
      <w:r w:rsidRPr="00A61446">
        <w:rPr>
          <w:rFonts w:ascii="Times New Roman" w:hAnsi="Times New Roman" w:cs="Times New Roman"/>
        </w:rPr>
        <w:br w:type="page"/>
      </w:r>
    </w:p>
    <w:p w14:paraId="3ADB87BC" w14:textId="77777777" w:rsidR="003276EE" w:rsidRPr="00A61446" w:rsidRDefault="003276EE" w:rsidP="003276EE">
      <w:pPr>
        <w:spacing w:after="0" w:line="240" w:lineRule="auto"/>
        <w:jc w:val="center"/>
        <w:rPr>
          <w:rFonts w:ascii="Times New Roman" w:hAnsi="Times New Roman" w:cs="Times New Roman"/>
        </w:rPr>
      </w:pPr>
    </w:p>
    <w:p w14:paraId="12F30094" w14:textId="77777777" w:rsidR="003276EE" w:rsidRPr="00A61446" w:rsidRDefault="003276EE" w:rsidP="003276EE">
      <w:pPr>
        <w:spacing w:after="0" w:line="240" w:lineRule="auto"/>
        <w:jc w:val="center"/>
        <w:rPr>
          <w:rFonts w:ascii="Times New Roman" w:hAnsi="Times New Roman" w:cs="Times New Roman"/>
        </w:rPr>
      </w:pPr>
    </w:p>
    <w:p w14:paraId="0F69F9F9" w14:textId="77777777" w:rsidR="003276EE" w:rsidRPr="00A61446" w:rsidRDefault="003276EE" w:rsidP="003276EE">
      <w:pPr>
        <w:spacing w:after="0" w:line="240" w:lineRule="auto"/>
        <w:jc w:val="center"/>
        <w:rPr>
          <w:rFonts w:ascii="Times New Roman" w:hAnsi="Times New Roman" w:cs="Times New Roman"/>
        </w:rPr>
      </w:pPr>
    </w:p>
    <w:p w14:paraId="6FA76E84" w14:textId="77777777" w:rsidR="003276EE" w:rsidRPr="00A61446" w:rsidRDefault="003276EE" w:rsidP="003276EE">
      <w:pPr>
        <w:spacing w:after="0" w:line="240" w:lineRule="auto"/>
        <w:jc w:val="center"/>
        <w:rPr>
          <w:rFonts w:ascii="Times New Roman" w:hAnsi="Times New Roman" w:cs="Times New Roman"/>
        </w:rPr>
      </w:pPr>
    </w:p>
    <w:p w14:paraId="0547AC7A" w14:textId="77777777" w:rsidR="003276EE" w:rsidRPr="00A61446" w:rsidRDefault="003276EE" w:rsidP="003276EE">
      <w:pPr>
        <w:spacing w:after="0" w:line="240" w:lineRule="auto"/>
        <w:jc w:val="center"/>
        <w:rPr>
          <w:rFonts w:ascii="Times New Roman" w:hAnsi="Times New Roman" w:cs="Times New Roman"/>
        </w:rPr>
      </w:pPr>
    </w:p>
    <w:p w14:paraId="29B074CD" w14:textId="77777777" w:rsidR="003276EE" w:rsidRPr="00A61446" w:rsidRDefault="003276EE" w:rsidP="003276EE">
      <w:pPr>
        <w:spacing w:after="0" w:line="240" w:lineRule="auto"/>
        <w:jc w:val="center"/>
        <w:rPr>
          <w:rFonts w:ascii="Times New Roman" w:hAnsi="Times New Roman" w:cs="Times New Roman"/>
        </w:rPr>
      </w:pPr>
    </w:p>
    <w:p w14:paraId="717DA3F4" w14:textId="77777777" w:rsidR="003276EE" w:rsidRPr="00A61446" w:rsidRDefault="003276EE" w:rsidP="003276EE">
      <w:pPr>
        <w:spacing w:after="0" w:line="240" w:lineRule="auto"/>
        <w:jc w:val="center"/>
        <w:rPr>
          <w:rFonts w:ascii="Times New Roman" w:hAnsi="Times New Roman" w:cs="Times New Roman"/>
        </w:rPr>
      </w:pPr>
    </w:p>
    <w:p w14:paraId="7C07AC6A" w14:textId="77777777" w:rsidR="003276EE" w:rsidRPr="00A61446" w:rsidRDefault="003276EE" w:rsidP="003276EE">
      <w:pPr>
        <w:spacing w:after="0" w:line="240" w:lineRule="auto"/>
        <w:jc w:val="center"/>
        <w:rPr>
          <w:rFonts w:ascii="Times New Roman" w:hAnsi="Times New Roman" w:cs="Times New Roman"/>
        </w:rPr>
      </w:pPr>
    </w:p>
    <w:p w14:paraId="4D6E6A8C" w14:textId="77777777" w:rsidR="003276EE" w:rsidRPr="00A61446" w:rsidRDefault="003276EE" w:rsidP="003276EE">
      <w:pPr>
        <w:spacing w:after="0" w:line="240" w:lineRule="auto"/>
        <w:jc w:val="center"/>
        <w:rPr>
          <w:rFonts w:ascii="Times New Roman" w:hAnsi="Times New Roman" w:cs="Times New Roman"/>
        </w:rPr>
      </w:pPr>
    </w:p>
    <w:p w14:paraId="1FFA696F" w14:textId="77777777" w:rsidR="003276EE" w:rsidRPr="00A61446" w:rsidRDefault="003276EE" w:rsidP="003276EE">
      <w:pPr>
        <w:spacing w:after="0" w:line="240" w:lineRule="auto"/>
        <w:jc w:val="center"/>
        <w:rPr>
          <w:rFonts w:ascii="Times New Roman" w:hAnsi="Times New Roman" w:cs="Times New Roman"/>
        </w:rPr>
      </w:pPr>
    </w:p>
    <w:p w14:paraId="64AB825E" w14:textId="77777777" w:rsidR="003276EE" w:rsidRPr="00A61446" w:rsidRDefault="003276EE" w:rsidP="003276EE">
      <w:pPr>
        <w:spacing w:after="0" w:line="240" w:lineRule="auto"/>
        <w:jc w:val="center"/>
        <w:rPr>
          <w:rFonts w:ascii="Times New Roman" w:hAnsi="Times New Roman" w:cs="Times New Roman"/>
        </w:rPr>
      </w:pPr>
    </w:p>
    <w:p w14:paraId="22B52F16" w14:textId="77777777" w:rsidR="003276EE" w:rsidRPr="00A61446" w:rsidRDefault="003276EE" w:rsidP="003276EE">
      <w:pPr>
        <w:spacing w:after="0" w:line="240" w:lineRule="auto"/>
        <w:jc w:val="center"/>
        <w:rPr>
          <w:rFonts w:ascii="Times New Roman" w:hAnsi="Times New Roman" w:cs="Times New Roman"/>
        </w:rPr>
      </w:pPr>
    </w:p>
    <w:p w14:paraId="1BDC17CA" w14:textId="77777777" w:rsidR="003276EE" w:rsidRPr="00A61446" w:rsidRDefault="003276EE" w:rsidP="003276EE">
      <w:pPr>
        <w:spacing w:after="0" w:line="240" w:lineRule="auto"/>
        <w:jc w:val="center"/>
        <w:rPr>
          <w:rFonts w:ascii="Times New Roman" w:hAnsi="Times New Roman" w:cs="Times New Roman"/>
        </w:rPr>
      </w:pPr>
    </w:p>
    <w:p w14:paraId="65896E15" w14:textId="77777777" w:rsidR="003276EE" w:rsidRPr="00A61446" w:rsidRDefault="003276EE" w:rsidP="003276EE">
      <w:pPr>
        <w:spacing w:after="0" w:line="240" w:lineRule="auto"/>
        <w:jc w:val="center"/>
        <w:rPr>
          <w:rFonts w:ascii="Times New Roman" w:hAnsi="Times New Roman" w:cs="Times New Roman"/>
        </w:rPr>
      </w:pPr>
    </w:p>
    <w:p w14:paraId="64510354" w14:textId="77777777" w:rsidR="003276EE" w:rsidRPr="00A61446" w:rsidRDefault="003276EE" w:rsidP="003276EE">
      <w:pPr>
        <w:spacing w:after="0" w:line="240" w:lineRule="auto"/>
        <w:jc w:val="center"/>
        <w:rPr>
          <w:rFonts w:ascii="Times New Roman" w:hAnsi="Times New Roman" w:cs="Times New Roman"/>
        </w:rPr>
      </w:pPr>
    </w:p>
    <w:p w14:paraId="12F99658" w14:textId="77777777" w:rsidR="003276EE" w:rsidRPr="00A61446" w:rsidRDefault="003276EE" w:rsidP="003276EE">
      <w:pPr>
        <w:spacing w:after="0" w:line="240" w:lineRule="auto"/>
        <w:jc w:val="center"/>
        <w:rPr>
          <w:rFonts w:ascii="Times New Roman" w:hAnsi="Times New Roman" w:cs="Times New Roman"/>
        </w:rPr>
      </w:pPr>
    </w:p>
    <w:p w14:paraId="0C0965DE" w14:textId="77777777" w:rsidR="003276EE" w:rsidRPr="00A61446" w:rsidRDefault="003276EE" w:rsidP="003276EE">
      <w:pPr>
        <w:spacing w:after="0" w:line="240" w:lineRule="auto"/>
        <w:jc w:val="center"/>
        <w:rPr>
          <w:rFonts w:ascii="Times New Roman" w:hAnsi="Times New Roman" w:cs="Times New Roman"/>
        </w:rPr>
      </w:pPr>
    </w:p>
    <w:p w14:paraId="5F95BC74" w14:textId="77777777" w:rsidR="003276EE" w:rsidRPr="00A61446" w:rsidRDefault="003276EE" w:rsidP="003276EE">
      <w:pPr>
        <w:spacing w:after="0" w:line="240" w:lineRule="auto"/>
        <w:jc w:val="center"/>
        <w:rPr>
          <w:rFonts w:ascii="Times New Roman" w:hAnsi="Times New Roman" w:cs="Times New Roman"/>
        </w:rPr>
      </w:pPr>
    </w:p>
    <w:p w14:paraId="0E6BA0EF" w14:textId="77777777" w:rsidR="003276EE" w:rsidRPr="00A61446" w:rsidRDefault="003276EE" w:rsidP="003276EE">
      <w:pPr>
        <w:spacing w:after="0" w:line="240" w:lineRule="auto"/>
        <w:jc w:val="center"/>
        <w:rPr>
          <w:rFonts w:ascii="Times New Roman" w:hAnsi="Times New Roman" w:cs="Times New Roman"/>
        </w:rPr>
      </w:pPr>
    </w:p>
    <w:p w14:paraId="5209AECA" w14:textId="77777777" w:rsidR="003276EE" w:rsidRPr="00A61446" w:rsidRDefault="003276EE" w:rsidP="003276EE">
      <w:pPr>
        <w:spacing w:after="0" w:line="240" w:lineRule="auto"/>
        <w:jc w:val="center"/>
        <w:rPr>
          <w:rFonts w:ascii="Times New Roman" w:hAnsi="Times New Roman" w:cs="Times New Roman"/>
        </w:rPr>
      </w:pPr>
    </w:p>
    <w:p w14:paraId="58835D8A" w14:textId="77777777" w:rsidR="003276EE" w:rsidRPr="00A61446" w:rsidRDefault="003276EE" w:rsidP="003276EE">
      <w:pPr>
        <w:spacing w:after="0" w:line="240" w:lineRule="auto"/>
        <w:jc w:val="center"/>
        <w:rPr>
          <w:rFonts w:ascii="Times New Roman" w:hAnsi="Times New Roman" w:cs="Times New Roman"/>
        </w:rPr>
      </w:pPr>
    </w:p>
    <w:p w14:paraId="42A84F06" w14:textId="77777777" w:rsidR="003276EE" w:rsidRPr="00A61446" w:rsidRDefault="003276EE" w:rsidP="003276EE">
      <w:pPr>
        <w:spacing w:after="0" w:line="240" w:lineRule="auto"/>
        <w:jc w:val="center"/>
        <w:rPr>
          <w:rFonts w:ascii="Times New Roman" w:hAnsi="Times New Roman" w:cs="Times New Roman"/>
        </w:rPr>
      </w:pPr>
    </w:p>
    <w:p w14:paraId="4DEC757E" w14:textId="77777777" w:rsidR="003276EE" w:rsidRPr="00A61446" w:rsidRDefault="003276EE" w:rsidP="002335EC">
      <w:pPr>
        <w:pStyle w:val="EMA1"/>
      </w:pPr>
      <w:r w:rsidRPr="00A61446">
        <w:t>A. ETICHETAREA</w:t>
      </w:r>
    </w:p>
    <w:p w14:paraId="03643439" w14:textId="77777777" w:rsidR="002253C3" w:rsidRPr="00A61446" w:rsidRDefault="003276EE" w:rsidP="002253C3">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noProof/>
        </w:rPr>
      </w:pPr>
      <w:r w:rsidRPr="00A61446">
        <w:rPr>
          <w:rFonts w:ascii="Times New Roman" w:hAnsi="Times New Roman" w:cs="Times New Roman"/>
        </w:rPr>
        <w:br w:type="page"/>
      </w:r>
      <w:r w:rsidR="002253C3" w:rsidRPr="00A61446">
        <w:rPr>
          <w:rFonts w:ascii="Times New Roman" w:eastAsia="Times New Roman" w:hAnsi="Times New Roman" w:cs="Times New Roman"/>
          <w:b/>
          <w:noProof/>
        </w:rPr>
        <w:lastRenderedPageBreak/>
        <w:t>INFORMAŢII CARE TREBUIE SĂ APARĂ PE AMBALAJUL SECUNDAR</w:t>
      </w:r>
    </w:p>
    <w:p w14:paraId="36343331"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rPr>
      </w:pPr>
    </w:p>
    <w:p w14:paraId="0B9CB965"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szCs w:val="20"/>
        </w:rPr>
        <w:t>CUTIE</w:t>
      </w:r>
    </w:p>
    <w:p w14:paraId="1680FBF6"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6D4EBC8B"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00A418D6"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1.</w:t>
      </w:r>
      <w:r w:rsidRPr="00A61446">
        <w:rPr>
          <w:rFonts w:ascii="Times New Roman" w:eastAsia="Times New Roman" w:hAnsi="Times New Roman" w:cs="Times New Roman"/>
          <w:b/>
          <w:noProof/>
        </w:rPr>
        <w:tab/>
        <w:t>DENUMIREA COMERCIALĂ A MEDICAMENTULUI</w:t>
      </w:r>
    </w:p>
    <w:p w14:paraId="3259726E" w14:textId="77777777" w:rsidR="002253C3" w:rsidRPr="00A61446" w:rsidRDefault="002253C3" w:rsidP="002253C3">
      <w:pPr>
        <w:keepNext/>
        <w:keepLines/>
        <w:spacing w:after="0" w:line="240" w:lineRule="auto"/>
        <w:rPr>
          <w:rFonts w:ascii="Times New Roman" w:eastAsia="Times New Roman" w:hAnsi="Times New Roman" w:cs="Times New Roman"/>
          <w:bCs/>
          <w:caps/>
          <w:noProof/>
        </w:rPr>
      </w:pPr>
    </w:p>
    <w:p w14:paraId="2C87B1A4" w14:textId="77777777" w:rsidR="002253C3" w:rsidRPr="00A61446" w:rsidRDefault="002253C3" w:rsidP="002253C3">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Iscover</w:t>
      </w:r>
      <w:r w:rsidRPr="00A61446">
        <w:rPr>
          <w:rFonts w:ascii="Times New Roman" w:eastAsia="Times New Roman" w:hAnsi="Times New Roman" w:cs="Times New Roman"/>
          <w:caps/>
          <w:noProof/>
        </w:rPr>
        <w:t xml:space="preserve"> 75 </w:t>
      </w:r>
      <w:r w:rsidRPr="00A61446">
        <w:rPr>
          <w:rFonts w:ascii="Times New Roman" w:eastAsia="Times New Roman" w:hAnsi="Times New Roman" w:cs="Times New Roman"/>
          <w:noProof/>
        </w:rPr>
        <w:t>mg comprimate filmate</w:t>
      </w:r>
    </w:p>
    <w:p w14:paraId="6CB6B116" w14:textId="77777777" w:rsidR="002253C3" w:rsidRPr="00A61446" w:rsidRDefault="002253C3" w:rsidP="002253C3">
      <w:pPr>
        <w:keepNext/>
        <w:keepLines/>
        <w:tabs>
          <w:tab w:val="left" w:pos="3037"/>
        </w:tabs>
        <w:spacing w:after="0" w:line="240" w:lineRule="auto"/>
        <w:rPr>
          <w:rFonts w:ascii="Times New Roman" w:eastAsia="Times New Roman" w:hAnsi="Times New Roman" w:cs="Times New Roman"/>
          <w:caps/>
          <w:noProof/>
        </w:rPr>
      </w:pPr>
      <w:r w:rsidRPr="00A61446">
        <w:rPr>
          <w:rFonts w:ascii="Times New Roman" w:eastAsia="Times New Roman" w:hAnsi="Times New Roman" w:cs="Times New Roman"/>
          <w:noProof/>
        </w:rPr>
        <w:t>clopidogrel</w:t>
      </w:r>
    </w:p>
    <w:p w14:paraId="37B48CA5" w14:textId="77777777" w:rsidR="002253C3" w:rsidRPr="00A61446" w:rsidRDefault="002253C3" w:rsidP="002253C3">
      <w:pPr>
        <w:keepNext/>
        <w:keepLines/>
        <w:spacing w:after="0" w:line="240" w:lineRule="auto"/>
        <w:rPr>
          <w:rFonts w:ascii="Times New Roman" w:eastAsia="Times New Roman" w:hAnsi="Times New Roman" w:cs="Times New Roman"/>
          <w:bCs/>
          <w:caps/>
          <w:noProof/>
        </w:rPr>
      </w:pPr>
    </w:p>
    <w:p w14:paraId="24846A8A" w14:textId="77777777" w:rsidR="002253C3" w:rsidRPr="00A61446" w:rsidRDefault="002253C3" w:rsidP="002253C3">
      <w:pPr>
        <w:keepNext/>
        <w:keepLines/>
        <w:spacing w:after="0" w:line="240" w:lineRule="auto"/>
        <w:rPr>
          <w:rFonts w:ascii="Times New Roman" w:eastAsia="Times New Roman" w:hAnsi="Times New Roman" w:cs="Times New Roman"/>
          <w:bCs/>
          <w:caps/>
          <w:noProof/>
        </w:rPr>
      </w:pPr>
    </w:p>
    <w:p w14:paraId="06F7E662"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caps/>
          <w:noProof/>
        </w:rPr>
        <w:t>2.</w:t>
      </w:r>
      <w:r w:rsidRPr="00A61446">
        <w:rPr>
          <w:rFonts w:ascii="Times New Roman" w:eastAsia="Times New Roman" w:hAnsi="Times New Roman" w:cs="Times New Roman"/>
          <w:b/>
          <w:caps/>
          <w:noProof/>
        </w:rPr>
        <w:tab/>
        <w:t>DECLARAREA SUBSTAN</w:t>
      </w:r>
      <w:r w:rsidRPr="00A61446">
        <w:rPr>
          <w:rFonts w:ascii="Times New Roman" w:eastAsia="Times New Roman" w:hAnsi="Times New Roman" w:cs="Times New Roman"/>
          <w:b/>
          <w:noProof/>
        </w:rPr>
        <w:t>ŢEI(SUBSTANŢELOR) ACTIVE</w:t>
      </w:r>
    </w:p>
    <w:p w14:paraId="6F4E048E"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1F11BC51" w14:textId="77777777" w:rsidR="002253C3" w:rsidRPr="00A61446" w:rsidRDefault="002253C3" w:rsidP="002253C3">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Fiecare comprimat conţine clopidogrel 75 mg (sub formă de hidrogensulfat).</w:t>
      </w:r>
    </w:p>
    <w:p w14:paraId="0672254E"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640DC573"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7F5CBBBE"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3.</w:t>
      </w:r>
      <w:r w:rsidRPr="00A61446">
        <w:rPr>
          <w:rFonts w:ascii="Times New Roman" w:eastAsia="Times New Roman" w:hAnsi="Times New Roman" w:cs="Times New Roman"/>
          <w:b/>
          <w:noProof/>
        </w:rPr>
        <w:tab/>
        <w:t>LISTA EXCIPIENŢILOR</w:t>
      </w:r>
    </w:p>
    <w:p w14:paraId="239B689A"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1C08AA19" w14:textId="77777777" w:rsidR="002253C3" w:rsidRPr="00A61446" w:rsidRDefault="002253C3" w:rsidP="002253C3">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Conţine, de asemenea: ulei de ricin hidrogenat şi lactoză. Vezi prospectul pentru informaţii suplimentare.</w:t>
      </w:r>
    </w:p>
    <w:p w14:paraId="137245DF"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21EF25C0"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6E87F0E4"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4.</w:t>
      </w:r>
      <w:r w:rsidRPr="00A61446">
        <w:rPr>
          <w:rFonts w:ascii="Times New Roman" w:eastAsia="Times New Roman" w:hAnsi="Times New Roman" w:cs="Times New Roman"/>
          <w:b/>
          <w:noProof/>
        </w:rPr>
        <w:tab/>
        <w:t>FORMA FARMACEUTICĂ ŞI CONŢINUTUL</w:t>
      </w:r>
    </w:p>
    <w:p w14:paraId="7031593B"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303916C2"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Cs/>
          <w:noProof/>
        </w:rPr>
        <w:t>28 comprimate filmate</w:t>
      </w:r>
    </w:p>
    <w:p w14:paraId="192AE0BA" w14:textId="77777777" w:rsidR="002253C3" w:rsidRPr="00A61446" w:rsidRDefault="002253C3" w:rsidP="002253C3">
      <w:pPr>
        <w:keepNext/>
        <w:keepLines/>
        <w:spacing w:after="0" w:line="240" w:lineRule="auto"/>
        <w:rPr>
          <w:rFonts w:ascii="Times New Roman" w:eastAsia="Times New Roman" w:hAnsi="Times New Roman" w:cs="Times New Roman"/>
          <w:bCs/>
          <w:noProof/>
          <w:highlight w:val="lightGray"/>
        </w:rPr>
      </w:pPr>
      <w:r w:rsidRPr="00A61446">
        <w:rPr>
          <w:rFonts w:ascii="Times New Roman" w:eastAsia="Times New Roman" w:hAnsi="Times New Roman" w:cs="Times New Roman"/>
          <w:bCs/>
          <w:noProof/>
          <w:highlight w:val="lightGray"/>
        </w:rPr>
        <w:t>50x1 comprimate filmate</w:t>
      </w:r>
    </w:p>
    <w:p w14:paraId="1CFC07A7" w14:textId="77777777" w:rsidR="002253C3" w:rsidRPr="00A61446" w:rsidRDefault="002253C3" w:rsidP="002253C3">
      <w:pPr>
        <w:keepNext/>
        <w:keepLines/>
        <w:spacing w:after="0" w:line="240" w:lineRule="auto"/>
        <w:rPr>
          <w:rFonts w:ascii="Times New Roman" w:eastAsia="Times New Roman" w:hAnsi="Times New Roman" w:cs="Times New Roman"/>
          <w:bCs/>
          <w:noProof/>
          <w:highlight w:val="lightGray"/>
        </w:rPr>
      </w:pPr>
      <w:r w:rsidRPr="00A61446">
        <w:rPr>
          <w:rFonts w:ascii="Times New Roman" w:eastAsia="Times New Roman" w:hAnsi="Times New Roman" w:cs="Times New Roman"/>
          <w:bCs/>
          <w:noProof/>
          <w:highlight w:val="lightGray"/>
        </w:rPr>
        <w:t>84 comprimate filmate</w:t>
      </w:r>
    </w:p>
    <w:p w14:paraId="0BBE6178"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Cs/>
          <w:noProof/>
          <w:highlight w:val="lightGray"/>
        </w:rPr>
        <w:t>100 comprimate filmate</w:t>
      </w:r>
    </w:p>
    <w:p w14:paraId="21ADFD3B" w14:textId="77777777" w:rsidR="002253C3" w:rsidRPr="00A61446" w:rsidRDefault="002253C3" w:rsidP="002253C3">
      <w:pPr>
        <w:keepNext/>
        <w:keepLines/>
        <w:spacing w:after="0" w:line="240" w:lineRule="auto"/>
        <w:rPr>
          <w:rFonts w:ascii="Times New Roman" w:eastAsia="Times New Roman" w:hAnsi="Times New Roman" w:cs="Times New Roman"/>
          <w:bCs/>
          <w:noProof/>
          <w:highlight w:val="lightGray"/>
        </w:rPr>
      </w:pPr>
      <w:r w:rsidRPr="00A61446">
        <w:rPr>
          <w:rFonts w:ascii="Times New Roman" w:eastAsia="Times New Roman" w:hAnsi="Times New Roman" w:cs="Times New Roman"/>
          <w:bCs/>
          <w:noProof/>
          <w:highlight w:val="lightGray"/>
        </w:rPr>
        <w:t>30 comprimate filmate</w:t>
      </w:r>
    </w:p>
    <w:p w14:paraId="2AD88299" w14:textId="77777777" w:rsidR="002253C3" w:rsidRPr="00A61446" w:rsidRDefault="002253C3" w:rsidP="002253C3">
      <w:pPr>
        <w:keepNext/>
        <w:keepLines/>
        <w:spacing w:after="0" w:line="240" w:lineRule="auto"/>
        <w:rPr>
          <w:rFonts w:ascii="Times New Roman" w:eastAsia="Times New Roman" w:hAnsi="Times New Roman" w:cs="Times New Roman"/>
          <w:bCs/>
          <w:noProof/>
          <w:highlight w:val="lightGray"/>
        </w:rPr>
      </w:pPr>
      <w:r w:rsidRPr="00A61446">
        <w:rPr>
          <w:rFonts w:ascii="Times New Roman" w:eastAsia="Times New Roman" w:hAnsi="Times New Roman" w:cs="Times New Roman"/>
          <w:bCs/>
          <w:noProof/>
          <w:highlight w:val="lightGray"/>
        </w:rPr>
        <w:t>90 comprimate filmate</w:t>
      </w:r>
    </w:p>
    <w:p w14:paraId="4F16E9F8"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Cs/>
          <w:noProof/>
          <w:highlight w:val="lightGray"/>
        </w:rPr>
        <w:t>14 comprimate filmate</w:t>
      </w:r>
    </w:p>
    <w:p w14:paraId="3D1AA663"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Cs/>
          <w:noProof/>
          <w:highlight w:val="lightGray"/>
        </w:rPr>
        <w:t>7 comprimate filmate</w:t>
      </w:r>
    </w:p>
    <w:p w14:paraId="426DEEE5"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0E72933F"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5C87995F"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5.</w:t>
      </w:r>
      <w:r w:rsidRPr="00A61446">
        <w:rPr>
          <w:rFonts w:ascii="Times New Roman" w:eastAsia="Times New Roman" w:hAnsi="Times New Roman" w:cs="Times New Roman"/>
          <w:b/>
          <w:noProof/>
        </w:rPr>
        <w:tab/>
        <w:t>MODUL ŞI CALEA (CĂILE) DE ADMINISTRARE</w:t>
      </w:r>
    </w:p>
    <w:p w14:paraId="5913C846"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66F6FB72" w14:textId="77777777" w:rsidR="002253C3" w:rsidRPr="00A61446" w:rsidRDefault="002253C3" w:rsidP="002253C3">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A se citi prospectul înainte de utilizare.</w:t>
      </w:r>
    </w:p>
    <w:p w14:paraId="2C193256"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Cs/>
          <w:noProof/>
        </w:rPr>
        <w:t>Administrare orală</w:t>
      </w:r>
    </w:p>
    <w:p w14:paraId="5DACD2A0"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4A19259B"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41C49136"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6.</w:t>
      </w:r>
      <w:r w:rsidRPr="00A61446">
        <w:rPr>
          <w:rFonts w:ascii="Times New Roman" w:eastAsia="Times New Roman" w:hAnsi="Times New Roman" w:cs="Times New Roman"/>
          <w:b/>
          <w:noProof/>
        </w:rPr>
        <w:tab/>
        <w:t>ATENŢIONARE SPECIALĂ PRIVIND FAPTUL CĂ MEDICAMENTUL NU TREBUIE PĂSTRAT LA VEDEREA ŞI ÎNDEMÂNA COPIILOR</w:t>
      </w:r>
    </w:p>
    <w:p w14:paraId="2D039FA8"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7F10BE1A" w14:textId="77777777" w:rsidR="002253C3" w:rsidRPr="00A61446" w:rsidRDefault="002253C3" w:rsidP="002253C3">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A nu se lăsa la vederea şi îndemâna copiilor.</w:t>
      </w:r>
    </w:p>
    <w:p w14:paraId="4059F5FD"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563EBF34"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403A14FE"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7.</w:t>
      </w:r>
      <w:r w:rsidRPr="00A61446">
        <w:rPr>
          <w:rFonts w:ascii="Times New Roman" w:eastAsia="Times New Roman" w:hAnsi="Times New Roman" w:cs="Times New Roman"/>
          <w:b/>
          <w:noProof/>
        </w:rPr>
        <w:tab/>
        <w:t>ALTĂ(E) ATENŢIONARE(ĂRI) SPECIALĂ(E), DACĂ ESTE(SUNT) NECESARĂ(E)</w:t>
      </w:r>
    </w:p>
    <w:p w14:paraId="0F442BB8"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454DE458"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583DEE24"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8.</w:t>
      </w:r>
      <w:r w:rsidRPr="00A61446">
        <w:rPr>
          <w:rFonts w:ascii="Times New Roman" w:eastAsia="Times New Roman" w:hAnsi="Times New Roman" w:cs="Times New Roman"/>
          <w:b/>
          <w:noProof/>
        </w:rPr>
        <w:tab/>
        <w:t>DATA DE EXPIRARE</w:t>
      </w:r>
    </w:p>
    <w:p w14:paraId="5AE5C3AD"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3B90B391"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Cs/>
          <w:noProof/>
        </w:rPr>
        <w:t xml:space="preserve">EXP </w:t>
      </w:r>
      <w:r w:rsidRPr="00A61446">
        <w:rPr>
          <w:rFonts w:ascii="Times New Roman" w:eastAsia="Times New Roman" w:hAnsi="Times New Roman" w:cs="Times New Roman"/>
          <w:noProof/>
        </w:rPr>
        <w:t>{LL/AAAA}</w:t>
      </w:r>
    </w:p>
    <w:p w14:paraId="394594D9" w14:textId="77777777" w:rsidR="002253C3" w:rsidRPr="00A61446" w:rsidRDefault="002253C3" w:rsidP="002253C3">
      <w:pPr>
        <w:spacing w:after="0" w:line="240" w:lineRule="auto"/>
        <w:rPr>
          <w:rFonts w:ascii="Times New Roman" w:eastAsia="Times New Roman" w:hAnsi="Times New Roman" w:cs="Times New Roman"/>
          <w:bCs/>
          <w:noProof/>
        </w:rPr>
      </w:pPr>
    </w:p>
    <w:p w14:paraId="3D6C1423" w14:textId="77777777" w:rsidR="002253C3" w:rsidRPr="00A61446" w:rsidRDefault="002253C3" w:rsidP="002253C3">
      <w:pPr>
        <w:keepNext/>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9.</w:t>
      </w:r>
      <w:r w:rsidRPr="00A61446">
        <w:rPr>
          <w:rFonts w:ascii="Times New Roman" w:eastAsia="Times New Roman" w:hAnsi="Times New Roman" w:cs="Times New Roman"/>
          <w:b/>
          <w:noProof/>
        </w:rPr>
        <w:tab/>
        <w:t>CONDIŢII SPECIALE DE PĂSTRARE</w:t>
      </w:r>
    </w:p>
    <w:p w14:paraId="764D4B3E" w14:textId="77777777" w:rsidR="002253C3" w:rsidRPr="00A61446" w:rsidRDefault="002253C3" w:rsidP="002253C3">
      <w:pPr>
        <w:keepNext/>
        <w:spacing w:after="0" w:line="240" w:lineRule="auto"/>
        <w:rPr>
          <w:rFonts w:ascii="Times New Roman" w:eastAsia="Times New Roman" w:hAnsi="Times New Roman" w:cs="Times New Roman"/>
          <w:noProof/>
        </w:rPr>
      </w:pPr>
    </w:p>
    <w:p w14:paraId="0E4C8323" w14:textId="77777777" w:rsidR="002253C3" w:rsidRPr="00A61446" w:rsidRDefault="002253C3" w:rsidP="002253C3">
      <w:pPr>
        <w:keepNext/>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szCs w:val="20"/>
        </w:rPr>
        <w:t>A se păstra la temperaturi sub 30</w:t>
      </w:r>
      <w:r w:rsidRPr="00A61446">
        <w:rPr>
          <w:rFonts w:ascii="Times New Roman" w:eastAsia="Times New Roman" w:hAnsi="Times New Roman" w:cs="Times New Roman"/>
          <w:noProof/>
          <w:szCs w:val="20"/>
        </w:rPr>
        <w:sym w:font="Symbol" w:char="F0B0"/>
      </w:r>
      <w:r w:rsidRPr="00A61446">
        <w:rPr>
          <w:rFonts w:ascii="Times New Roman" w:eastAsia="Times New Roman" w:hAnsi="Times New Roman" w:cs="Times New Roman"/>
          <w:noProof/>
          <w:szCs w:val="20"/>
        </w:rPr>
        <w:t xml:space="preserve">C. </w:t>
      </w:r>
      <w:r w:rsidRPr="00A61446">
        <w:rPr>
          <w:rFonts w:ascii="Times New Roman" w:eastAsia="Times New Roman" w:hAnsi="Times New Roman" w:cs="Times New Roman"/>
          <w:noProof/>
          <w:szCs w:val="20"/>
          <w:highlight w:val="lightGray"/>
        </w:rPr>
        <w:t xml:space="preserve">(pentru blisterele din </w:t>
      </w:r>
      <w:r w:rsidRPr="00A61446">
        <w:rPr>
          <w:rFonts w:ascii="Times New Roman" w:eastAsia="Times New Roman" w:hAnsi="Times New Roman" w:cs="Times New Roman"/>
          <w:noProof/>
          <w:highlight w:val="lightGray"/>
        </w:rPr>
        <w:t>PVC</w:t>
      </w:r>
      <w:r w:rsidR="001A3ACE">
        <w:rPr>
          <w:rFonts w:ascii="Times New Roman" w:eastAsia="Times New Roman" w:hAnsi="Times New Roman" w:cs="Times New Roman"/>
          <w:noProof/>
          <w:highlight w:val="lightGray"/>
        </w:rPr>
        <w:t>-</w:t>
      </w:r>
      <w:r w:rsidRPr="00A61446">
        <w:rPr>
          <w:rFonts w:ascii="Times New Roman" w:eastAsia="Times New Roman" w:hAnsi="Times New Roman" w:cs="Times New Roman"/>
          <w:noProof/>
          <w:highlight w:val="lightGray"/>
        </w:rPr>
        <w:t>PV</w:t>
      </w:r>
      <w:r w:rsidR="001A3ACE">
        <w:rPr>
          <w:rFonts w:ascii="Times New Roman" w:eastAsia="Times New Roman" w:hAnsi="Times New Roman" w:cs="Times New Roman"/>
          <w:noProof/>
          <w:highlight w:val="lightGray"/>
        </w:rPr>
        <w:t>d</w:t>
      </w:r>
      <w:r w:rsidRPr="00A61446">
        <w:rPr>
          <w:rFonts w:ascii="Times New Roman" w:eastAsia="Times New Roman" w:hAnsi="Times New Roman" w:cs="Times New Roman"/>
          <w:noProof/>
          <w:highlight w:val="lightGray"/>
        </w:rPr>
        <w:t>C/Al)</w:t>
      </w:r>
    </w:p>
    <w:p w14:paraId="284F81B3" w14:textId="77777777" w:rsidR="002253C3" w:rsidRPr="00A61446" w:rsidRDefault="002253C3" w:rsidP="002253C3">
      <w:pPr>
        <w:keepNext/>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Cs/>
          <w:noProof/>
          <w:highlight w:val="lightGray"/>
        </w:rPr>
        <w:t>Sau</w:t>
      </w:r>
      <w:r w:rsidRPr="00A61446">
        <w:rPr>
          <w:rFonts w:ascii="Times New Roman" w:eastAsia="Times New Roman" w:hAnsi="Times New Roman" w:cs="Times New Roman"/>
          <w:bCs/>
          <w:noProof/>
        </w:rPr>
        <w:t xml:space="preserve"> </w:t>
      </w:r>
      <w:r w:rsidRPr="00A61446">
        <w:rPr>
          <w:rFonts w:ascii="Times New Roman" w:eastAsia="Times New Roman" w:hAnsi="Times New Roman" w:cs="Times New Roman"/>
          <w:noProof/>
          <w:szCs w:val="20"/>
        </w:rPr>
        <w:t xml:space="preserve">Nu necesită condiţii speciale de păstrare. </w:t>
      </w:r>
      <w:r w:rsidRPr="00A61446">
        <w:rPr>
          <w:rFonts w:ascii="Times New Roman" w:eastAsia="Times New Roman" w:hAnsi="Times New Roman" w:cs="Times New Roman"/>
          <w:noProof/>
          <w:szCs w:val="20"/>
          <w:highlight w:val="lightGray"/>
        </w:rPr>
        <w:t xml:space="preserve">(pentru blisterele din </w:t>
      </w:r>
      <w:r w:rsidR="001A3ACE">
        <w:rPr>
          <w:rFonts w:ascii="Times New Roman" w:eastAsia="Times New Roman" w:hAnsi="Times New Roman" w:cs="Times New Roman"/>
          <w:noProof/>
          <w:szCs w:val="20"/>
          <w:highlight w:val="lightGray"/>
        </w:rPr>
        <w:t>Al/Al</w:t>
      </w:r>
      <w:r w:rsidRPr="00A61446">
        <w:rPr>
          <w:rFonts w:ascii="Times New Roman" w:eastAsia="Times New Roman" w:hAnsi="Times New Roman" w:cs="Times New Roman"/>
          <w:noProof/>
          <w:highlight w:val="lightGray"/>
        </w:rPr>
        <w:t>)</w:t>
      </w:r>
    </w:p>
    <w:p w14:paraId="0D2F7B69" w14:textId="77777777" w:rsidR="002253C3" w:rsidRPr="00A61446" w:rsidRDefault="002253C3" w:rsidP="002253C3">
      <w:pPr>
        <w:keepNext/>
        <w:spacing w:after="0" w:line="240" w:lineRule="auto"/>
        <w:rPr>
          <w:rFonts w:ascii="Times New Roman" w:eastAsia="Times New Roman" w:hAnsi="Times New Roman" w:cs="Times New Roman"/>
          <w:bCs/>
          <w:noProof/>
        </w:rPr>
      </w:pPr>
    </w:p>
    <w:p w14:paraId="719E1447" w14:textId="77777777" w:rsidR="002253C3" w:rsidRPr="00A61446" w:rsidRDefault="002253C3" w:rsidP="002253C3">
      <w:pPr>
        <w:spacing w:after="0" w:line="240" w:lineRule="auto"/>
        <w:rPr>
          <w:rFonts w:ascii="Times New Roman" w:eastAsia="Times New Roman" w:hAnsi="Times New Roman" w:cs="Times New Roman"/>
          <w:bCs/>
          <w:noProof/>
        </w:rPr>
      </w:pPr>
    </w:p>
    <w:p w14:paraId="587CDD48" w14:textId="77777777" w:rsidR="002253C3" w:rsidRPr="00A61446" w:rsidRDefault="002253C3" w:rsidP="002253C3">
      <w:pPr>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10.</w:t>
      </w:r>
      <w:r w:rsidRPr="00A61446">
        <w:rPr>
          <w:rFonts w:ascii="Times New Roman" w:eastAsia="Times New Roman" w:hAnsi="Times New Roman" w:cs="Times New Roman"/>
          <w:b/>
          <w:noProof/>
        </w:rPr>
        <w:tab/>
        <w:t>PRECAUŢII SPECIALE PRIVIND ELIMINAREA MEDICAMENTELOR NEUTILIZATE SAU A MATERIALELOR REZIDUALE PROVENITE DIN ASTFEL DE MEDICAMENTE, DACĂ ESTE CAZUL</w:t>
      </w:r>
    </w:p>
    <w:p w14:paraId="4941E5CD" w14:textId="77777777" w:rsidR="002253C3" w:rsidRPr="00A61446" w:rsidRDefault="002253C3" w:rsidP="002253C3">
      <w:pPr>
        <w:spacing w:after="0" w:line="240" w:lineRule="auto"/>
        <w:rPr>
          <w:rFonts w:ascii="Times New Roman" w:eastAsia="Times New Roman" w:hAnsi="Times New Roman" w:cs="Times New Roman"/>
          <w:noProof/>
        </w:rPr>
      </w:pPr>
    </w:p>
    <w:p w14:paraId="0019D0BA" w14:textId="77777777" w:rsidR="002253C3" w:rsidRPr="00A61446" w:rsidRDefault="002253C3" w:rsidP="002253C3">
      <w:pPr>
        <w:spacing w:after="0" w:line="240" w:lineRule="auto"/>
        <w:rPr>
          <w:rFonts w:ascii="Times New Roman" w:eastAsia="Times New Roman" w:hAnsi="Times New Roman" w:cs="Times New Roman"/>
          <w:noProof/>
        </w:rPr>
      </w:pPr>
    </w:p>
    <w:p w14:paraId="79692E95" w14:textId="77777777" w:rsidR="002253C3" w:rsidRPr="00A61446" w:rsidRDefault="002253C3" w:rsidP="002253C3">
      <w:pPr>
        <w:pBdr>
          <w:top w:val="single" w:sz="4" w:space="1" w:color="auto"/>
          <w:left w:val="single" w:sz="4" w:space="4" w:color="auto"/>
          <w:bottom w:val="single" w:sz="4" w:space="0"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11.</w:t>
      </w:r>
      <w:r w:rsidRPr="00A61446">
        <w:rPr>
          <w:rFonts w:ascii="Times New Roman" w:eastAsia="Times New Roman" w:hAnsi="Times New Roman" w:cs="Times New Roman"/>
          <w:b/>
          <w:noProof/>
        </w:rPr>
        <w:tab/>
        <w:t>NUMELE ŞI ADRESA DEŢINĂTORULUI AUTORIZAŢIEI DE PUNERE PE PIAŢĂ</w:t>
      </w:r>
    </w:p>
    <w:p w14:paraId="532D011E" w14:textId="77777777" w:rsidR="002253C3" w:rsidRPr="00A61446" w:rsidRDefault="002253C3" w:rsidP="002253C3">
      <w:pPr>
        <w:spacing w:after="0" w:line="240" w:lineRule="auto"/>
        <w:rPr>
          <w:rFonts w:ascii="Times New Roman" w:eastAsia="Times New Roman" w:hAnsi="Times New Roman" w:cs="Times New Roman"/>
          <w:bCs/>
          <w:noProof/>
        </w:rPr>
      </w:pPr>
    </w:p>
    <w:p w14:paraId="0090AE40" w14:textId="77777777" w:rsidR="0030746A" w:rsidRPr="00452B3B" w:rsidRDefault="0030746A" w:rsidP="0030746A">
      <w:pPr>
        <w:spacing w:after="0" w:line="240" w:lineRule="auto"/>
        <w:rPr>
          <w:rFonts w:ascii="Times New Roman" w:eastAsia="Times New Roman" w:hAnsi="Times New Roman" w:cs="Times New Roman"/>
          <w:bCs/>
          <w:noProof/>
        </w:rPr>
      </w:pPr>
      <w:r w:rsidRPr="00452B3B">
        <w:rPr>
          <w:rFonts w:ascii="Times New Roman" w:eastAsia="Times New Roman" w:hAnsi="Times New Roman" w:cs="Times New Roman"/>
          <w:bCs/>
          <w:noProof/>
        </w:rPr>
        <w:t>Sanofi Winthrop Industrie</w:t>
      </w:r>
    </w:p>
    <w:p w14:paraId="49797244" w14:textId="77777777" w:rsidR="0030746A" w:rsidRPr="00452B3B" w:rsidRDefault="0030746A" w:rsidP="0030746A">
      <w:pPr>
        <w:spacing w:after="0" w:line="240" w:lineRule="auto"/>
        <w:rPr>
          <w:rFonts w:ascii="Times New Roman" w:eastAsia="Times New Roman" w:hAnsi="Times New Roman" w:cs="Times New Roman"/>
          <w:bCs/>
          <w:noProof/>
        </w:rPr>
      </w:pPr>
      <w:r w:rsidRPr="00452B3B">
        <w:rPr>
          <w:rFonts w:ascii="Times New Roman" w:eastAsia="Times New Roman" w:hAnsi="Times New Roman" w:cs="Times New Roman"/>
          <w:bCs/>
          <w:noProof/>
        </w:rPr>
        <w:t>82 avenue Raspail</w:t>
      </w:r>
    </w:p>
    <w:p w14:paraId="53216A34" w14:textId="77777777" w:rsidR="0030746A" w:rsidRPr="00A61446" w:rsidRDefault="0030746A" w:rsidP="0030746A">
      <w:pPr>
        <w:spacing w:after="0" w:line="240" w:lineRule="auto"/>
        <w:rPr>
          <w:rFonts w:ascii="Times New Roman" w:eastAsia="Times New Roman" w:hAnsi="Times New Roman" w:cs="Times New Roman"/>
          <w:bCs/>
          <w:noProof/>
        </w:rPr>
      </w:pPr>
      <w:r w:rsidRPr="00452B3B">
        <w:rPr>
          <w:rFonts w:ascii="Times New Roman" w:eastAsia="Times New Roman" w:hAnsi="Times New Roman" w:cs="Times New Roman"/>
          <w:bCs/>
          <w:noProof/>
        </w:rPr>
        <w:t>94250 Gentilly</w:t>
      </w:r>
    </w:p>
    <w:p w14:paraId="43F4277B" w14:textId="77777777" w:rsidR="002253C3" w:rsidRPr="00A61446" w:rsidRDefault="002253C3" w:rsidP="002253C3">
      <w:pPr>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Cs/>
          <w:noProof/>
        </w:rPr>
        <w:t>Franţa</w:t>
      </w:r>
    </w:p>
    <w:p w14:paraId="089B6451" w14:textId="77777777" w:rsidR="002253C3" w:rsidRPr="00A61446" w:rsidRDefault="002253C3" w:rsidP="002253C3">
      <w:pPr>
        <w:spacing w:after="0" w:line="240" w:lineRule="auto"/>
        <w:rPr>
          <w:rFonts w:ascii="Times New Roman" w:eastAsia="Times New Roman" w:hAnsi="Times New Roman" w:cs="Times New Roman"/>
          <w:noProof/>
        </w:rPr>
      </w:pPr>
    </w:p>
    <w:p w14:paraId="4C64279B" w14:textId="77777777" w:rsidR="002253C3" w:rsidRPr="00A61446" w:rsidRDefault="002253C3" w:rsidP="002253C3">
      <w:pPr>
        <w:spacing w:after="0" w:line="240" w:lineRule="auto"/>
        <w:rPr>
          <w:rFonts w:ascii="Times New Roman" w:eastAsia="Times New Roman" w:hAnsi="Times New Roman" w:cs="Times New Roman"/>
          <w:noProof/>
        </w:rPr>
      </w:pPr>
    </w:p>
    <w:p w14:paraId="39503748" w14:textId="77777777" w:rsidR="002253C3" w:rsidRPr="00A61446" w:rsidRDefault="002253C3" w:rsidP="002253C3">
      <w:pPr>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12.</w:t>
      </w:r>
      <w:r w:rsidRPr="00A61446">
        <w:rPr>
          <w:rFonts w:ascii="Times New Roman" w:eastAsia="Times New Roman" w:hAnsi="Times New Roman" w:cs="Times New Roman"/>
          <w:b/>
          <w:noProof/>
        </w:rPr>
        <w:tab/>
        <w:t>NUMĂRUL(ELE) AUTORIZAŢIEI DE PUNERE PE PIAŢĂ</w:t>
      </w:r>
    </w:p>
    <w:p w14:paraId="5565940E" w14:textId="77777777" w:rsidR="002253C3" w:rsidRPr="00A61446" w:rsidRDefault="002253C3" w:rsidP="002253C3">
      <w:pPr>
        <w:spacing w:after="0" w:line="240" w:lineRule="auto"/>
        <w:rPr>
          <w:rFonts w:ascii="Times New Roman" w:eastAsia="Times New Roman" w:hAnsi="Times New Roman" w:cs="Times New Roman"/>
          <w:noProof/>
        </w:rPr>
      </w:pPr>
    </w:p>
    <w:p w14:paraId="34EDC131" w14:textId="77777777" w:rsidR="002253C3" w:rsidRPr="00A61446" w:rsidRDefault="002253C3" w:rsidP="001A3ACE">
      <w:pPr>
        <w:spacing w:after="0" w:line="240" w:lineRule="auto"/>
        <w:rPr>
          <w:rFonts w:ascii="Times New Roman" w:eastAsia="Times New Roman" w:hAnsi="Times New Roman" w:cs="Times New Roman"/>
          <w:noProof/>
          <w:szCs w:val="20"/>
          <w:highlight w:val="lightGray"/>
        </w:rPr>
      </w:pPr>
      <w:r w:rsidRPr="00A61446">
        <w:rPr>
          <w:rFonts w:ascii="Times New Roman" w:eastAsia="Times New Roman" w:hAnsi="Times New Roman" w:cs="Times New Roman"/>
          <w:noProof/>
          <w:szCs w:val="20"/>
        </w:rPr>
        <w:t xml:space="preserve">EU/1/98/070/001 </w:t>
      </w:r>
      <w:r w:rsidRPr="00A61446">
        <w:rPr>
          <w:rFonts w:ascii="Times New Roman" w:eastAsia="Times New Roman" w:hAnsi="Times New Roman" w:cs="Times New Roman"/>
          <w:noProof/>
          <w:szCs w:val="20"/>
          <w:highlight w:val="lightGray"/>
        </w:rPr>
        <w:t xml:space="preserve">28 comprimate filmate în blistere din </w:t>
      </w:r>
      <w:r w:rsidR="001A3ACE" w:rsidRPr="00A61446">
        <w:rPr>
          <w:rFonts w:ascii="Times New Roman" w:eastAsia="Times New Roman" w:hAnsi="Times New Roman" w:cs="Times New Roman"/>
          <w:noProof/>
          <w:highlight w:val="lightGray"/>
        </w:rPr>
        <w:t>PVC</w:t>
      </w:r>
      <w:r w:rsidR="001A3ACE">
        <w:rPr>
          <w:rFonts w:ascii="Times New Roman" w:eastAsia="Times New Roman" w:hAnsi="Times New Roman" w:cs="Times New Roman"/>
          <w:noProof/>
          <w:highlight w:val="lightGray"/>
        </w:rPr>
        <w:t>-</w:t>
      </w:r>
      <w:r w:rsidR="001A3ACE" w:rsidRPr="00A61446">
        <w:rPr>
          <w:rFonts w:ascii="Times New Roman" w:eastAsia="Times New Roman" w:hAnsi="Times New Roman" w:cs="Times New Roman"/>
          <w:noProof/>
          <w:highlight w:val="lightGray"/>
        </w:rPr>
        <w:t>PV</w:t>
      </w:r>
      <w:r w:rsidR="001A3ACE">
        <w:rPr>
          <w:rFonts w:ascii="Times New Roman" w:eastAsia="Times New Roman" w:hAnsi="Times New Roman" w:cs="Times New Roman"/>
          <w:noProof/>
          <w:highlight w:val="lightGray"/>
        </w:rPr>
        <w:t>d</w:t>
      </w:r>
      <w:r w:rsidR="001A3ACE" w:rsidRPr="00A61446">
        <w:rPr>
          <w:rFonts w:ascii="Times New Roman" w:eastAsia="Times New Roman" w:hAnsi="Times New Roman" w:cs="Times New Roman"/>
          <w:noProof/>
          <w:highlight w:val="lightGray"/>
        </w:rPr>
        <w:t>C/Al</w:t>
      </w:r>
    </w:p>
    <w:p w14:paraId="2019420E" w14:textId="77777777" w:rsidR="002253C3" w:rsidRPr="00A61446" w:rsidRDefault="002253C3" w:rsidP="001A3ACE">
      <w:pPr>
        <w:spacing w:after="0" w:line="240" w:lineRule="auto"/>
        <w:rPr>
          <w:rFonts w:ascii="Times New Roman" w:eastAsia="Times New Roman" w:hAnsi="Times New Roman" w:cs="Times New Roman"/>
          <w:noProof/>
          <w:szCs w:val="20"/>
          <w:highlight w:val="lightGray"/>
        </w:rPr>
      </w:pPr>
      <w:r w:rsidRPr="00A61446">
        <w:rPr>
          <w:rFonts w:ascii="Times New Roman" w:eastAsia="Times New Roman" w:hAnsi="Times New Roman" w:cs="Times New Roman"/>
          <w:noProof/>
          <w:szCs w:val="20"/>
          <w:highlight w:val="lightGray"/>
        </w:rPr>
        <w:t xml:space="preserve">EU/1/98/070/002 50x1 comprimate filmate în blistere din </w:t>
      </w:r>
      <w:r w:rsidR="001A3ACE" w:rsidRPr="00A61446">
        <w:rPr>
          <w:rFonts w:ascii="Times New Roman" w:eastAsia="Times New Roman" w:hAnsi="Times New Roman" w:cs="Times New Roman"/>
          <w:noProof/>
          <w:highlight w:val="lightGray"/>
        </w:rPr>
        <w:t>PVC</w:t>
      </w:r>
      <w:r w:rsidR="001A3ACE">
        <w:rPr>
          <w:rFonts w:ascii="Times New Roman" w:eastAsia="Times New Roman" w:hAnsi="Times New Roman" w:cs="Times New Roman"/>
          <w:noProof/>
          <w:highlight w:val="lightGray"/>
        </w:rPr>
        <w:t>-</w:t>
      </w:r>
      <w:r w:rsidR="001A3ACE" w:rsidRPr="00A61446">
        <w:rPr>
          <w:rFonts w:ascii="Times New Roman" w:eastAsia="Times New Roman" w:hAnsi="Times New Roman" w:cs="Times New Roman"/>
          <w:noProof/>
          <w:highlight w:val="lightGray"/>
        </w:rPr>
        <w:t>PV</w:t>
      </w:r>
      <w:r w:rsidR="001A3ACE">
        <w:rPr>
          <w:rFonts w:ascii="Times New Roman" w:eastAsia="Times New Roman" w:hAnsi="Times New Roman" w:cs="Times New Roman"/>
          <w:noProof/>
          <w:highlight w:val="lightGray"/>
        </w:rPr>
        <w:t>d</w:t>
      </w:r>
      <w:r w:rsidR="001A3ACE" w:rsidRPr="00A61446">
        <w:rPr>
          <w:rFonts w:ascii="Times New Roman" w:eastAsia="Times New Roman" w:hAnsi="Times New Roman" w:cs="Times New Roman"/>
          <w:noProof/>
          <w:highlight w:val="lightGray"/>
        </w:rPr>
        <w:t>C/Al</w:t>
      </w:r>
    </w:p>
    <w:p w14:paraId="0407D0FB" w14:textId="77777777" w:rsidR="002253C3" w:rsidRPr="00A61446" w:rsidRDefault="002253C3" w:rsidP="001A3ACE">
      <w:pPr>
        <w:spacing w:after="0" w:line="240" w:lineRule="auto"/>
        <w:rPr>
          <w:rFonts w:ascii="Times New Roman" w:eastAsia="Times New Roman" w:hAnsi="Times New Roman" w:cs="Times New Roman"/>
          <w:noProof/>
          <w:szCs w:val="20"/>
          <w:highlight w:val="lightGray"/>
        </w:rPr>
      </w:pPr>
      <w:r w:rsidRPr="00A61446">
        <w:rPr>
          <w:rFonts w:ascii="Times New Roman" w:eastAsia="Times New Roman" w:hAnsi="Times New Roman" w:cs="Times New Roman"/>
          <w:noProof/>
          <w:szCs w:val="20"/>
          <w:highlight w:val="lightGray"/>
        </w:rPr>
        <w:t xml:space="preserve">EU/1/98/070/003 84 comprimate filmate în blistere din </w:t>
      </w:r>
      <w:r w:rsidR="001A3ACE" w:rsidRPr="00A61446">
        <w:rPr>
          <w:rFonts w:ascii="Times New Roman" w:eastAsia="Times New Roman" w:hAnsi="Times New Roman" w:cs="Times New Roman"/>
          <w:noProof/>
          <w:highlight w:val="lightGray"/>
        </w:rPr>
        <w:t>PVC</w:t>
      </w:r>
      <w:r w:rsidR="001A3ACE">
        <w:rPr>
          <w:rFonts w:ascii="Times New Roman" w:eastAsia="Times New Roman" w:hAnsi="Times New Roman" w:cs="Times New Roman"/>
          <w:noProof/>
          <w:highlight w:val="lightGray"/>
        </w:rPr>
        <w:t>-</w:t>
      </w:r>
      <w:r w:rsidR="001A3ACE" w:rsidRPr="00A61446">
        <w:rPr>
          <w:rFonts w:ascii="Times New Roman" w:eastAsia="Times New Roman" w:hAnsi="Times New Roman" w:cs="Times New Roman"/>
          <w:noProof/>
          <w:highlight w:val="lightGray"/>
        </w:rPr>
        <w:t>PV</w:t>
      </w:r>
      <w:r w:rsidR="001A3ACE">
        <w:rPr>
          <w:rFonts w:ascii="Times New Roman" w:eastAsia="Times New Roman" w:hAnsi="Times New Roman" w:cs="Times New Roman"/>
          <w:noProof/>
          <w:highlight w:val="lightGray"/>
        </w:rPr>
        <w:t>d</w:t>
      </w:r>
      <w:r w:rsidR="001A3ACE" w:rsidRPr="00A61446">
        <w:rPr>
          <w:rFonts w:ascii="Times New Roman" w:eastAsia="Times New Roman" w:hAnsi="Times New Roman" w:cs="Times New Roman"/>
          <w:noProof/>
          <w:highlight w:val="lightGray"/>
        </w:rPr>
        <w:t>C/Al</w:t>
      </w:r>
    </w:p>
    <w:p w14:paraId="3AE8E202" w14:textId="77777777" w:rsidR="002253C3" w:rsidRPr="00A61446" w:rsidRDefault="002253C3" w:rsidP="001A3ACE">
      <w:pPr>
        <w:spacing w:after="0" w:line="240" w:lineRule="auto"/>
        <w:rPr>
          <w:rFonts w:ascii="Times New Roman" w:eastAsia="Times New Roman" w:hAnsi="Times New Roman" w:cs="Times New Roman"/>
          <w:noProof/>
          <w:szCs w:val="20"/>
          <w:highlight w:val="lightGray"/>
        </w:rPr>
      </w:pPr>
      <w:r w:rsidRPr="00A61446">
        <w:rPr>
          <w:rFonts w:ascii="Times New Roman" w:eastAsia="Times New Roman" w:hAnsi="Times New Roman" w:cs="Times New Roman"/>
          <w:noProof/>
          <w:szCs w:val="20"/>
          <w:highlight w:val="lightGray"/>
        </w:rPr>
        <w:t xml:space="preserve">EU/1/98/070/004 100 comprimate filmate în blistere din </w:t>
      </w:r>
      <w:r w:rsidR="001A3ACE" w:rsidRPr="00A61446">
        <w:rPr>
          <w:rFonts w:ascii="Times New Roman" w:eastAsia="Times New Roman" w:hAnsi="Times New Roman" w:cs="Times New Roman"/>
          <w:noProof/>
          <w:highlight w:val="lightGray"/>
        </w:rPr>
        <w:t>PVC</w:t>
      </w:r>
      <w:r w:rsidR="001A3ACE">
        <w:rPr>
          <w:rFonts w:ascii="Times New Roman" w:eastAsia="Times New Roman" w:hAnsi="Times New Roman" w:cs="Times New Roman"/>
          <w:noProof/>
          <w:highlight w:val="lightGray"/>
        </w:rPr>
        <w:t>-</w:t>
      </w:r>
      <w:r w:rsidR="001A3ACE" w:rsidRPr="00A61446">
        <w:rPr>
          <w:rFonts w:ascii="Times New Roman" w:eastAsia="Times New Roman" w:hAnsi="Times New Roman" w:cs="Times New Roman"/>
          <w:noProof/>
          <w:highlight w:val="lightGray"/>
        </w:rPr>
        <w:t>PV</w:t>
      </w:r>
      <w:r w:rsidR="001A3ACE">
        <w:rPr>
          <w:rFonts w:ascii="Times New Roman" w:eastAsia="Times New Roman" w:hAnsi="Times New Roman" w:cs="Times New Roman"/>
          <w:noProof/>
          <w:highlight w:val="lightGray"/>
        </w:rPr>
        <w:t>d</w:t>
      </w:r>
      <w:r w:rsidR="001A3ACE" w:rsidRPr="00A61446">
        <w:rPr>
          <w:rFonts w:ascii="Times New Roman" w:eastAsia="Times New Roman" w:hAnsi="Times New Roman" w:cs="Times New Roman"/>
          <w:noProof/>
          <w:highlight w:val="lightGray"/>
        </w:rPr>
        <w:t>C/Al</w:t>
      </w:r>
    </w:p>
    <w:p w14:paraId="133342BE" w14:textId="77777777" w:rsidR="002253C3" w:rsidRPr="00A61446" w:rsidRDefault="002253C3" w:rsidP="001A3ACE">
      <w:pPr>
        <w:spacing w:after="0" w:line="240" w:lineRule="auto"/>
        <w:rPr>
          <w:rFonts w:ascii="Times New Roman" w:eastAsia="Times New Roman" w:hAnsi="Times New Roman" w:cs="Times New Roman"/>
          <w:noProof/>
          <w:szCs w:val="20"/>
          <w:highlight w:val="lightGray"/>
        </w:rPr>
      </w:pPr>
      <w:r w:rsidRPr="00A61446">
        <w:rPr>
          <w:rFonts w:ascii="Times New Roman" w:eastAsia="Times New Roman" w:hAnsi="Times New Roman" w:cs="Times New Roman"/>
          <w:noProof/>
          <w:szCs w:val="20"/>
          <w:highlight w:val="lightGray"/>
        </w:rPr>
        <w:t xml:space="preserve">EU/1/98/070/005 30 comprimate filmate în blistere din </w:t>
      </w:r>
      <w:r w:rsidR="001A3ACE" w:rsidRPr="00A61446">
        <w:rPr>
          <w:rFonts w:ascii="Times New Roman" w:eastAsia="Times New Roman" w:hAnsi="Times New Roman" w:cs="Times New Roman"/>
          <w:noProof/>
          <w:highlight w:val="lightGray"/>
        </w:rPr>
        <w:t>PVC</w:t>
      </w:r>
      <w:r w:rsidR="001A3ACE">
        <w:rPr>
          <w:rFonts w:ascii="Times New Roman" w:eastAsia="Times New Roman" w:hAnsi="Times New Roman" w:cs="Times New Roman"/>
          <w:noProof/>
          <w:highlight w:val="lightGray"/>
        </w:rPr>
        <w:t>-</w:t>
      </w:r>
      <w:r w:rsidR="001A3ACE" w:rsidRPr="00A61446">
        <w:rPr>
          <w:rFonts w:ascii="Times New Roman" w:eastAsia="Times New Roman" w:hAnsi="Times New Roman" w:cs="Times New Roman"/>
          <w:noProof/>
          <w:highlight w:val="lightGray"/>
        </w:rPr>
        <w:t>PV</w:t>
      </w:r>
      <w:r w:rsidR="001A3ACE">
        <w:rPr>
          <w:rFonts w:ascii="Times New Roman" w:eastAsia="Times New Roman" w:hAnsi="Times New Roman" w:cs="Times New Roman"/>
          <w:noProof/>
          <w:highlight w:val="lightGray"/>
        </w:rPr>
        <w:t>d</w:t>
      </w:r>
      <w:r w:rsidR="001A3ACE" w:rsidRPr="00A61446">
        <w:rPr>
          <w:rFonts w:ascii="Times New Roman" w:eastAsia="Times New Roman" w:hAnsi="Times New Roman" w:cs="Times New Roman"/>
          <w:noProof/>
          <w:highlight w:val="lightGray"/>
        </w:rPr>
        <w:t>C/Al</w:t>
      </w:r>
    </w:p>
    <w:p w14:paraId="30942899" w14:textId="77777777" w:rsidR="002253C3" w:rsidRPr="00A61446" w:rsidRDefault="002253C3" w:rsidP="001A3ACE">
      <w:pPr>
        <w:spacing w:after="0" w:line="240" w:lineRule="auto"/>
        <w:rPr>
          <w:rFonts w:ascii="Times New Roman" w:eastAsia="Times New Roman" w:hAnsi="Times New Roman" w:cs="Times New Roman"/>
          <w:noProof/>
          <w:szCs w:val="20"/>
          <w:highlight w:val="lightGray"/>
        </w:rPr>
      </w:pPr>
      <w:r w:rsidRPr="00A61446">
        <w:rPr>
          <w:rFonts w:ascii="Times New Roman" w:eastAsia="Times New Roman" w:hAnsi="Times New Roman" w:cs="Times New Roman"/>
          <w:noProof/>
          <w:szCs w:val="20"/>
          <w:highlight w:val="lightGray"/>
        </w:rPr>
        <w:t xml:space="preserve">EU/1/98/070/006 90 comprimate filmate în blistere din </w:t>
      </w:r>
      <w:r w:rsidR="001A3ACE" w:rsidRPr="00A61446">
        <w:rPr>
          <w:rFonts w:ascii="Times New Roman" w:eastAsia="Times New Roman" w:hAnsi="Times New Roman" w:cs="Times New Roman"/>
          <w:noProof/>
          <w:highlight w:val="lightGray"/>
        </w:rPr>
        <w:t>PVC</w:t>
      </w:r>
      <w:r w:rsidR="001A3ACE">
        <w:rPr>
          <w:rFonts w:ascii="Times New Roman" w:eastAsia="Times New Roman" w:hAnsi="Times New Roman" w:cs="Times New Roman"/>
          <w:noProof/>
          <w:highlight w:val="lightGray"/>
        </w:rPr>
        <w:t>-</w:t>
      </w:r>
      <w:r w:rsidR="001A3ACE" w:rsidRPr="00A61446">
        <w:rPr>
          <w:rFonts w:ascii="Times New Roman" w:eastAsia="Times New Roman" w:hAnsi="Times New Roman" w:cs="Times New Roman"/>
          <w:noProof/>
          <w:highlight w:val="lightGray"/>
        </w:rPr>
        <w:t>PV</w:t>
      </w:r>
      <w:r w:rsidR="001A3ACE">
        <w:rPr>
          <w:rFonts w:ascii="Times New Roman" w:eastAsia="Times New Roman" w:hAnsi="Times New Roman" w:cs="Times New Roman"/>
          <w:noProof/>
          <w:highlight w:val="lightGray"/>
        </w:rPr>
        <w:t>d</w:t>
      </w:r>
      <w:r w:rsidR="001A3ACE" w:rsidRPr="00A61446">
        <w:rPr>
          <w:rFonts w:ascii="Times New Roman" w:eastAsia="Times New Roman" w:hAnsi="Times New Roman" w:cs="Times New Roman"/>
          <w:noProof/>
          <w:highlight w:val="lightGray"/>
        </w:rPr>
        <w:t>C/Al</w:t>
      </w:r>
    </w:p>
    <w:p w14:paraId="3EE64A8D" w14:textId="77777777" w:rsidR="002253C3" w:rsidRPr="00A61446" w:rsidRDefault="002253C3" w:rsidP="001A3ACE">
      <w:pPr>
        <w:spacing w:after="0" w:line="240" w:lineRule="auto"/>
        <w:rPr>
          <w:rFonts w:ascii="Times New Roman" w:eastAsia="Times New Roman" w:hAnsi="Times New Roman" w:cs="Times New Roman"/>
          <w:noProof/>
          <w:szCs w:val="20"/>
          <w:highlight w:val="lightGray"/>
        </w:rPr>
      </w:pPr>
      <w:r w:rsidRPr="00A61446">
        <w:rPr>
          <w:rFonts w:ascii="Times New Roman" w:eastAsia="Times New Roman" w:hAnsi="Times New Roman" w:cs="Times New Roman"/>
          <w:noProof/>
          <w:szCs w:val="20"/>
          <w:highlight w:val="lightGray"/>
        </w:rPr>
        <w:t xml:space="preserve">EU/1/98/070/007 14 comprimate filmate în blistere din </w:t>
      </w:r>
      <w:r w:rsidR="001A3ACE" w:rsidRPr="00A61446">
        <w:rPr>
          <w:rFonts w:ascii="Times New Roman" w:eastAsia="Times New Roman" w:hAnsi="Times New Roman" w:cs="Times New Roman"/>
          <w:noProof/>
          <w:highlight w:val="lightGray"/>
        </w:rPr>
        <w:t>PVC</w:t>
      </w:r>
      <w:r w:rsidR="001A3ACE">
        <w:rPr>
          <w:rFonts w:ascii="Times New Roman" w:eastAsia="Times New Roman" w:hAnsi="Times New Roman" w:cs="Times New Roman"/>
          <w:noProof/>
          <w:highlight w:val="lightGray"/>
        </w:rPr>
        <w:t>-</w:t>
      </w:r>
      <w:r w:rsidR="001A3ACE" w:rsidRPr="00A61446">
        <w:rPr>
          <w:rFonts w:ascii="Times New Roman" w:eastAsia="Times New Roman" w:hAnsi="Times New Roman" w:cs="Times New Roman"/>
          <w:noProof/>
          <w:highlight w:val="lightGray"/>
        </w:rPr>
        <w:t>PV</w:t>
      </w:r>
      <w:r w:rsidR="001A3ACE">
        <w:rPr>
          <w:rFonts w:ascii="Times New Roman" w:eastAsia="Times New Roman" w:hAnsi="Times New Roman" w:cs="Times New Roman"/>
          <w:noProof/>
          <w:highlight w:val="lightGray"/>
        </w:rPr>
        <w:t>d</w:t>
      </w:r>
      <w:r w:rsidR="001A3ACE" w:rsidRPr="00A61446">
        <w:rPr>
          <w:rFonts w:ascii="Times New Roman" w:eastAsia="Times New Roman" w:hAnsi="Times New Roman" w:cs="Times New Roman"/>
          <w:noProof/>
          <w:highlight w:val="lightGray"/>
        </w:rPr>
        <w:t>C/Al</w:t>
      </w:r>
    </w:p>
    <w:p w14:paraId="23C6DC50" w14:textId="77777777" w:rsidR="002253C3" w:rsidRPr="00A61446" w:rsidRDefault="002253C3" w:rsidP="001A3ACE">
      <w:pPr>
        <w:spacing w:after="0" w:line="240" w:lineRule="auto"/>
        <w:rPr>
          <w:rFonts w:ascii="Times New Roman" w:eastAsia="Times New Roman" w:hAnsi="Times New Roman" w:cs="Times New Roman"/>
          <w:noProof/>
          <w:szCs w:val="20"/>
          <w:highlight w:val="lightGray"/>
        </w:rPr>
      </w:pPr>
      <w:r w:rsidRPr="00A61446">
        <w:rPr>
          <w:rFonts w:ascii="Times New Roman" w:eastAsia="Times New Roman" w:hAnsi="Times New Roman" w:cs="Times New Roman"/>
          <w:noProof/>
          <w:szCs w:val="20"/>
          <w:highlight w:val="lightGray"/>
        </w:rPr>
        <w:t xml:space="preserve">EU/1/98/070/011 7 comprimate filmate în blistere din </w:t>
      </w:r>
      <w:r w:rsidR="001A3ACE" w:rsidRPr="00A61446">
        <w:rPr>
          <w:rFonts w:ascii="Times New Roman" w:eastAsia="Times New Roman" w:hAnsi="Times New Roman" w:cs="Times New Roman"/>
          <w:noProof/>
          <w:highlight w:val="lightGray"/>
        </w:rPr>
        <w:t>PVC</w:t>
      </w:r>
      <w:r w:rsidR="001A3ACE">
        <w:rPr>
          <w:rFonts w:ascii="Times New Roman" w:eastAsia="Times New Roman" w:hAnsi="Times New Roman" w:cs="Times New Roman"/>
          <w:noProof/>
          <w:highlight w:val="lightGray"/>
        </w:rPr>
        <w:t>-</w:t>
      </w:r>
      <w:r w:rsidR="001A3ACE" w:rsidRPr="00A61446">
        <w:rPr>
          <w:rFonts w:ascii="Times New Roman" w:eastAsia="Times New Roman" w:hAnsi="Times New Roman" w:cs="Times New Roman"/>
          <w:noProof/>
          <w:highlight w:val="lightGray"/>
        </w:rPr>
        <w:t>PV</w:t>
      </w:r>
      <w:r w:rsidR="001A3ACE">
        <w:rPr>
          <w:rFonts w:ascii="Times New Roman" w:eastAsia="Times New Roman" w:hAnsi="Times New Roman" w:cs="Times New Roman"/>
          <w:noProof/>
          <w:highlight w:val="lightGray"/>
        </w:rPr>
        <w:t>d</w:t>
      </w:r>
      <w:r w:rsidR="001A3ACE" w:rsidRPr="00A61446">
        <w:rPr>
          <w:rFonts w:ascii="Times New Roman" w:eastAsia="Times New Roman" w:hAnsi="Times New Roman" w:cs="Times New Roman"/>
          <w:noProof/>
          <w:highlight w:val="lightGray"/>
        </w:rPr>
        <w:t>C/Al</w:t>
      </w:r>
    </w:p>
    <w:p w14:paraId="1EFEC1C8" w14:textId="77777777" w:rsidR="002253C3" w:rsidRPr="00A61446" w:rsidRDefault="002253C3" w:rsidP="001A3ACE">
      <w:pPr>
        <w:spacing w:after="0" w:line="240" w:lineRule="auto"/>
        <w:rPr>
          <w:rFonts w:ascii="Times New Roman" w:eastAsia="Times New Roman" w:hAnsi="Times New Roman" w:cs="Times New Roman"/>
          <w:noProof/>
          <w:szCs w:val="20"/>
          <w:highlight w:val="lightGray"/>
        </w:rPr>
      </w:pPr>
      <w:r w:rsidRPr="00A61446">
        <w:rPr>
          <w:rFonts w:ascii="Times New Roman" w:eastAsia="Times New Roman" w:hAnsi="Times New Roman" w:cs="Times New Roman"/>
          <w:noProof/>
          <w:szCs w:val="20"/>
          <w:highlight w:val="lightGray"/>
        </w:rPr>
        <w:t xml:space="preserve">EU/1/98/070/013 28 comprimate filmate în blistere din </w:t>
      </w:r>
      <w:r w:rsidR="001A3ACE">
        <w:rPr>
          <w:rFonts w:ascii="Times New Roman" w:eastAsia="Times New Roman" w:hAnsi="Times New Roman" w:cs="Times New Roman"/>
          <w:noProof/>
          <w:szCs w:val="20"/>
          <w:highlight w:val="lightGray"/>
        </w:rPr>
        <w:t>Al/Al</w:t>
      </w:r>
    </w:p>
    <w:p w14:paraId="2E5CCB88" w14:textId="77777777" w:rsidR="002253C3" w:rsidRPr="00A61446" w:rsidRDefault="002253C3" w:rsidP="001A3ACE">
      <w:pPr>
        <w:spacing w:after="0" w:line="240" w:lineRule="auto"/>
        <w:rPr>
          <w:rFonts w:ascii="Times New Roman" w:eastAsia="Times New Roman" w:hAnsi="Times New Roman" w:cs="Times New Roman"/>
          <w:noProof/>
          <w:szCs w:val="20"/>
          <w:highlight w:val="lightGray"/>
        </w:rPr>
      </w:pPr>
      <w:r w:rsidRPr="00A61446">
        <w:rPr>
          <w:rFonts w:ascii="Times New Roman" w:eastAsia="Times New Roman" w:hAnsi="Times New Roman" w:cs="Times New Roman"/>
          <w:noProof/>
          <w:szCs w:val="20"/>
          <w:highlight w:val="lightGray"/>
        </w:rPr>
        <w:t xml:space="preserve">EU/1/98/070/014 50x1 comprimate filmate în blistere din </w:t>
      </w:r>
      <w:r w:rsidR="001A3ACE">
        <w:rPr>
          <w:rFonts w:ascii="Times New Roman" w:eastAsia="Times New Roman" w:hAnsi="Times New Roman" w:cs="Times New Roman"/>
          <w:noProof/>
          <w:szCs w:val="20"/>
          <w:highlight w:val="lightGray"/>
        </w:rPr>
        <w:t>Al/Al</w:t>
      </w:r>
    </w:p>
    <w:p w14:paraId="38F8EAE3" w14:textId="77777777" w:rsidR="002253C3" w:rsidRPr="00A61446" w:rsidRDefault="002253C3" w:rsidP="001A3ACE">
      <w:pPr>
        <w:spacing w:after="0" w:line="240" w:lineRule="auto"/>
        <w:rPr>
          <w:rFonts w:ascii="Times New Roman" w:eastAsia="Times New Roman" w:hAnsi="Times New Roman" w:cs="Times New Roman"/>
          <w:noProof/>
          <w:szCs w:val="20"/>
          <w:highlight w:val="lightGray"/>
        </w:rPr>
      </w:pPr>
      <w:r w:rsidRPr="00A61446">
        <w:rPr>
          <w:rFonts w:ascii="Times New Roman" w:eastAsia="Times New Roman" w:hAnsi="Times New Roman" w:cs="Times New Roman"/>
          <w:noProof/>
          <w:szCs w:val="20"/>
          <w:highlight w:val="lightGray"/>
        </w:rPr>
        <w:t xml:space="preserve">EU/1/98/070/015 84 comprimate filmate în blistere din </w:t>
      </w:r>
      <w:r w:rsidR="001A3ACE">
        <w:rPr>
          <w:rFonts w:ascii="Times New Roman" w:eastAsia="Times New Roman" w:hAnsi="Times New Roman" w:cs="Times New Roman"/>
          <w:noProof/>
          <w:szCs w:val="20"/>
          <w:highlight w:val="lightGray"/>
        </w:rPr>
        <w:t>Al/Al</w:t>
      </w:r>
    </w:p>
    <w:p w14:paraId="4057CF12" w14:textId="77777777" w:rsidR="002253C3" w:rsidRPr="00A61446" w:rsidRDefault="002253C3" w:rsidP="001A3ACE">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highlight w:val="lightGray"/>
        </w:rPr>
        <w:t xml:space="preserve">EU/1/98/070/016 100 comprimate filmate în blistere din </w:t>
      </w:r>
      <w:r w:rsidR="001A3ACE">
        <w:rPr>
          <w:rFonts w:ascii="Times New Roman" w:eastAsia="Times New Roman" w:hAnsi="Times New Roman" w:cs="Times New Roman"/>
          <w:noProof/>
          <w:szCs w:val="20"/>
          <w:highlight w:val="lightGray"/>
        </w:rPr>
        <w:t>Al/Al</w:t>
      </w:r>
    </w:p>
    <w:p w14:paraId="03AFBFC2" w14:textId="77777777" w:rsidR="002253C3" w:rsidRPr="00A61446" w:rsidRDefault="002253C3" w:rsidP="001A3ACE">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highlight w:val="lightGray"/>
        </w:rPr>
        <w:t xml:space="preserve">EU/1/98/070/017 30 comprimate filmate în blistere din </w:t>
      </w:r>
      <w:r w:rsidR="001A3ACE">
        <w:rPr>
          <w:rFonts w:ascii="Times New Roman" w:eastAsia="Times New Roman" w:hAnsi="Times New Roman" w:cs="Times New Roman"/>
          <w:noProof/>
          <w:szCs w:val="20"/>
          <w:highlight w:val="lightGray"/>
        </w:rPr>
        <w:t>Al/Al</w:t>
      </w:r>
    </w:p>
    <w:p w14:paraId="085C1D44" w14:textId="77777777" w:rsidR="002253C3" w:rsidRPr="00A61446" w:rsidRDefault="002253C3" w:rsidP="001A3ACE">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highlight w:val="lightGray"/>
        </w:rPr>
        <w:t xml:space="preserve">EU/1/98/070/018 90 comprimate filmate în blistere din </w:t>
      </w:r>
      <w:r w:rsidR="001A3ACE">
        <w:rPr>
          <w:rFonts w:ascii="Times New Roman" w:eastAsia="Times New Roman" w:hAnsi="Times New Roman" w:cs="Times New Roman"/>
          <w:noProof/>
          <w:szCs w:val="20"/>
          <w:highlight w:val="lightGray"/>
        </w:rPr>
        <w:t>Al/Al</w:t>
      </w:r>
    </w:p>
    <w:p w14:paraId="50DB7E7D" w14:textId="77777777" w:rsidR="002253C3" w:rsidRPr="00A61446" w:rsidRDefault="002253C3" w:rsidP="001A3ACE">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highlight w:val="lightGray"/>
        </w:rPr>
        <w:t xml:space="preserve">EU/1/98/070/019 14 comprimate filmate în blistere din </w:t>
      </w:r>
      <w:r w:rsidR="001A3ACE">
        <w:rPr>
          <w:rFonts w:ascii="Times New Roman" w:eastAsia="Times New Roman" w:hAnsi="Times New Roman" w:cs="Times New Roman"/>
          <w:noProof/>
          <w:szCs w:val="20"/>
          <w:highlight w:val="lightGray"/>
        </w:rPr>
        <w:t>Al/Al</w:t>
      </w:r>
    </w:p>
    <w:p w14:paraId="0F905183" w14:textId="77777777" w:rsidR="002253C3" w:rsidRPr="00A61446" w:rsidRDefault="002253C3" w:rsidP="001A3ACE">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highlight w:val="lightGray"/>
        </w:rPr>
        <w:t xml:space="preserve">EU/1/98/070/020 7 comprimate filmate în blistere din </w:t>
      </w:r>
      <w:r w:rsidR="001A3ACE">
        <w:rPr>
          <w:rFonts w:ascii="Times New Roman" w:eastAsia="Times New Roman" w:hAnsi="Times New Roman" w:cs="Times New Roman"/>
          <w:noProof/>
          <w:szCs w:val="20"/>
          <w:highlight w:val="lightGray"/>
        </w:rPr>
        <w:t>Al/Al</w:t>
      </w:r>
    </w:p>
    <w:p w14:paraId="2E93C8BC" w14:textId="77777777" w:rsidR="002253C3" w:rsidRPr="00A61446" w:rsidRDefault="002253C3" w:rsidP="002253C3">
      <w:pPr>
        <w:spacing w:after="0" w:line="240" w:lineRule="auto"/>
        <w:rPr>
          <w:rFonts w:ascii="Times New Roman" w:eastAsia="Times New Roman" w:hAnsi="Times New Roman" w:cs="Times New Roman"/>
          <w:noProof/>
        </w:rPr>
      </w:pPr>
    </w:p>
    <w:p w14:paraId="7688AC56" w14:textId="77777777" w:rsidR="002253C3" w:rsidRPr="00A61446" w:rsidRDefault="002253C3" w:rsidP="002253C3">
      <w:pPr>
        <w:spacing w:after="0" w:line="240" w:lineRule="auto"/>
        <w:rPr>
          <w:rFonts w:ascii="Times New Roman" w:eastAsia="Times New Roman" w:hAnsi="Times New Roman" w:cs="Times New Roman"/>
          <w:noProof/>
        </w:rPr>
      </w:pPr>
    </w:p>
    <w:p w14:paraId="7448497D" w14:textId="77777777" w:rsidR="002253C3" w:rsidRPr="00A61446" w:rsidRDefault="002253C3" w:rsidP="002253C3">
      <w:pPr>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13.</w:t>
      </w:r>
      <w:r w:rsidRPr="00A61446">
        <w:rPr>
          <w:rFonts w:ascii="Times New Roman" w:eastAsia="Times New Roman" w:hAnsi="Times New Roman" w:cs="Times New Roman"/>
          <w:b/>
          <w:noProof/>
        </w:rPr>
        <w:tab/>
        <w:t>SERIA DE FABRICAŢIE</w:t>
      </w:r>
    </w:p>
    <w:p w14:paraId="14383022" w14:textId="77777777" w:rsidR="002253C3" w:rsidRPr="00A61446" w:rsidRDefault="002253C3" w:rsidP="002253C3">
      <w:pPr>
        <w:spacing w:after="0" w:line="240" w:lineRule="auto"/>
        <w:rPr>
          <w:rFonts w:ascii="Times New Roman" w:eastAsia="Times New Roman" w:hAnsi="Times New Roman" w:cs="Times New Roman"/>
          <w:bCs/>
          <w:noProof/>
        </w:rPr>
      </w:pPr>
    </w:p>
    <w:p w14:paraId="4A9B353C" w14:textId="77777777" w:rsidR="002253C3" w:rsidRPr="00A61446" w:rsidRDefault="002253C3" w:rsidP="002253C3">
      <w:pPr>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Cs/>
          <w:noProof/>
        </w:rPr>
        <w:t>Lot</w:t>
      </w:r>
    </w:p>
    <w:p w14:paraId="3F561112" w14:textId="77777777" w:rsidR="002253C3" w:rsidRPr="00A61446" w:rsidRDefault="002253C3" w:rsidP="002253C3">
      <w:pPr>
        <w:spacing w:after="0" w:line="240" w:lineRule="auto"/>
        <w:rPr>
          <w:rFonts w:ascii="Times New Roman" w:eastAsia="Times New Roman" w:hAnsi="Times New Roman" w:cs="Times New Roman"/>
          <w:bCs/>
          <w:noProof/>
        </w:rPr>
      </w:pPr>
    </w:p>
    <w:p w14:paraId="63D9A3F2" w14:textId="77777777" w:rsidR="002253C3" w:rsidRPr="00A61446" w:rsidRDefault="002253C3" w:rsidP="002253C3">
      <w:pPr>
        <w:spacing w:after="0" w:line="240" w:lineRule="auto"/>
        <w:rPr>
          <w:rFonts w:ascii="Times New Roman" w:eastAsia="Times New Roman" w:hAnsi="Times New Roman" w:cs="Times New Roman"/>
          <w:bCs/>
          <w:noProof/>
        </w:rPr>
      </w:pPr>
    </w:p>
    <w:p w14:paraId="2F7374E6" w14:textId="77777777" w:rsidR="002253C3" w:rsidRPr="00A61446" w:rsidRDefault="002253C3" w:rsidP="002253C3">
      <w:pPr>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14.</w:t>
      </w:r>
      <w:r w:rsidRPr="00A61446">
        <w:rPr>
          <w:rFonts w:ascii="Times New Roman" w:eastAsia="Times New Roman" w:hAnsi="Times New Roman" w:cs="Times New Roman"/>
          <w:b/>
          <w:noProof/>
        </w:rPr>
        <w:tab/>
        <w:t xml:space="preserve">CLASIFICARE GENERALĂ PRIVIND MODUL DE ELIBERARE </w:t>
      </w:r>
    </w:p>
    <w:p w14:paraId="7B586A4D" w14:textId="77777777" w:rsidR="002253C3" w:rsidRPr="00A61446" w:rsidRDefault="002253C3" w:rsidP="002253C3">
      <w:pPr>
        <w:spacing w:after="0" w:line="240" w:lineRule="auto"/>
        <w:rPr>
          <w:rFonts w:ascii="Times New Roman" w:eastAsia="Times New Roman" w:hAnsi="Times New Roman" w:cs="Times New Roman"/>
          <w:bCs/>
          <w:noProof/>
        </w:rPr>
      </w:pPr>
    </w:p>
    <w:p w14:paraId="09F30882" w14:textId="77777777" w:rsidR="002253C3" w:rsidRPr="00A61446" w:rsidRDefault="002253C3" w:rsidP="002253C3">
      <w:pPr>
        <w:spacing w:after="0" w:line="240" w:lineRule="auto"/>
        <w:rPr>
          <w:rFonts w:ascii="Times New Roman" w:eastAsia="Times New Roman" w:hAnsi="Times New Roman" w:cs="Times New Roman"/>
          <w:bCs/>
          <w:noProof/>
        </w:rPr>
      </w:pPr>
    </w:p>
    <w:p w14:paraId="4B9A1282" w14:textId="77777777" w:rsidR="002253C3" w:rsidRPr="00A61446" w:rsidRDefault="002253C3" w:rsidP="002253C3">
      <w:pPr>
        <w:spacing w:after="0" w:line="240" w:lineRule="auto"/>
        <w:rPr>
          <w:rFonts w:ascii="Times New Roman" w:eastAsia="Times New Roman" w:hAnsi="Times New Roman" w:cs="Times New Roman"/>
          <w:bCs/>
          <w:noProof/>
        </w:rPr>
      </w:pPr>
    </w:p>
    <w:p w14:paraId="70C4D04D" w14:textId="77777777" w:rsidR="002253C3" w:rsidRPr="00A61446" w:rsidRDefault="002253C3" w:rsidP="002253C3">
      <w:pPr>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15.</w:t>
      </w:r>
      <w:r w:rsidRPr="00A61446">
        <w:rPr>
          <w:rFonts w:ascii="Times New Roman" w:eastAsia="Times New Roman" w:hAnsi="Times New Roman" w:cs="Times New Roman"/>
          <w:b/>
          <w:noProof/>
        </w:rPr>
        <w:tab/>
        <w:t>INSTRUCŢIUNI DE UTILIZARE</w:t>
      </w:r>
    </w:p>
    <w:p w14:paraId="49781A53" w14:textId="77777777" w:rsidR="002253C3" w:rsidRPr="00A61446" w:rsidRDefault="002253C3" w:rsidP="002253C3">
      <w:pPr>
        <w:spacing w:after="0" w:line="240" w:lineRule="auto"/>
        <w:rPr>
          <w:rFonts w:ascii="Times New Roman" w:eastAsia="Times New Roman" w:hAnsi="Times New Roman" w:cs="Times New Roman"/>
          <w:bCs/>
          <w:noProof/>
        </w:rPr>
      </w:pPr>
    </w:p>
    <w:p w14:paraId="1F96C1D7" w14:textId="77777777" w:rsidR="002253C3" w:rsidRPr="00A61446" w:rsidRDefault="002253C3" w:rsidP="002253C3">
      <w:pPr>
        <w:spacing w:after="0" w:line="240" w:lineRule="auto"/>
        <w:rPr>
          <w:rFonts w:ascii="Times New Roman" w:eastAsia="Times New Roman" w:hAnsi="Times New Roman" w:cs="Times New Roman"/>
          <w:bCs/>
          <w:noProof/>
        </w:rPr>
      </w:pPr>
    </w:p>
    <w:p w14:paraId="759706DB" w14:textId="77777777" w:rsidR="002253C3" w:rsidRPr="00A61446" w:rsidRDefault="002253C3" w:rsidP="002253C3">
      <w:pPr>
        <w:keepNext/>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lastRenderedPageBreak/>
        <w:t>16.</w:t>
      </w:r>
      <w:r w:rsidRPr="00A61446">
        <w:rPr>
          <w:rFonts w:ascii="Times New Roman" w:eastAsia="Times New Roman" w:hAnsi="Times New Roman" w:cs="Times New Roman"/>
          <w:b/>
          <w:noProof/>
        </w:rPr>
        <w:tab/>
        <w:t>INFORMAŢII ÎN BRAILLE</w:t>
      </w:r>
    </w:p>
    <w:p w14:paraId="3DEEF0C7" w14:textId="77777777" w:rsidR="002253C3" w:rsidRPr="00A61446" w:rsidRDefault="002253C3" w:rsidP="002253C3">
      <w:pPr>
        <w:keepNext/>
        <w:spacing w:after="0" w:line="240" w:lineRule="auto"/>
        <w:rPr>
          <w:rFonts w:ascii="Times New Roman" w:eastAsia="Times New Roman" w:hAnsi="Times New Roman" w:cs="Times New Roman"/>
          <w:bCs/>
          <w:noProof/>
        </w:rPr>
      </w:pPr>
    </w:p>
    <w:p w14:paraId="1297C774" w14:textId="77777777" w:rsidR="002253C3" w:rsidRPr="00A61446" w:rsidRDefault="002253C3" w:rsidP="002253C3">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Iscover 75 mg</w:t>
      </w:r>
    </w:p>
    <w:p w14:paraId="63CB79B7" w14:textId="77777777" w:rsidR="002253C3" w:rsidRPr="00A61446" w:rsidRDefault="002253C3" w:rsidP="002253C3">
      <w:pPr>
        <w:keepNext/>
        <w:spacing w:after="0" w:line="240" w:lineRule="auto"/>
        <w:rPr>
          <w:rFonts w:ascii="Times New Roman" w:eastAsia="Times New Roman" w:hAnsi="Times New Roman" w:cs="Times New Roman"/>
          <w:b/>
          <w:noProof/>
        </w:rPr>
      </w:pPr>
    </w:p>
    <w:p w14:paraId="100953C0" w14:textId="77777777" w:rsidR="002253C3" w:rsidRPr="00A61446" w:rsidRDefault="002253C3" w:rsidP="002253C3">
      <w:pPr>
        <w:keepNext/>
        <w:spacing w:after="0" w:line="240" w:lineRule="auto"/>
        <w:rPr>
          <w:rFonts w:ascii="Times New Roman" w:eastAsia="Times New Roman" w:hAnsi="Times New Roman" w:cs="Times New Roman"/>
          <w:b/>
          <w:noProof/>
        </w:rPr>
      </w:pPr>
    </w:p>
    <w:p w14:paraId="50DEA04D" w14:textId="77777777" w:rsidR="002253C3" w:rsidRPr="00A61446" w:rsidRDefault="002253C3" w:rsidP="002253C3">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i/>
          <w:noProof/>
        </w:rPr>
      </w:pPr>
      <w:r w:rsidRPr="00A61446">
        <w:rPr>
          <w:rFonts w:ascii="Times New Roman" w:eastAsia="Times New Roman" w:hAnsi="Times New Roman" w:cs="Times New Roman"/>
          <w:b/>
          <w:noProof/>
        </w:rPr>
        <w:t>17.</w:t>
      </w:r>
      <w:r w:rsidRPr="00A61446">
        <w:rPr>
          <w:rFonts w:ascii="Times New Roman" w:eastAsia="Times New Roman" w:hAnsi="Times New Roman" w:cs="Times New Roman"/>
          <w:b/>
          <w:noProof/>
        </w:rPr>
        <w:tab/>
        <w:t>IDENTIFICATOR UNIC - COD DE BARE BIDIMENSIONAL</w:t>
      </w:r>
    </w:p>
    <w:p w14:paraId="07B8829E" w14:textId="77777777" w:rsidR="002253C3" w:rsidRPr="00A61446" w:rsidRDefault="002253C3" w:rsidP="002253C3">
      <w:pPr>
        <w:spacing w:after="0" w:line="240" w:lineRule="auto"/>
        <w:rPr>
          <w:rFonts w:ascii="Times New Roman" w:eastAsia="Times New Roman" w:hAnsi="Times New Roman" w:cs="Times New Roman"/>
          <w:noProof/>
        </w:rPr>
      </w:pPr>
    </w:p>
    <w:p w14:paraId="4C77964E" w14:textId="77777777" w:rsidR="002253C3" w:rsidRPr="00A61446" w:rsidRDefault="002253C3" w:rsidP="002253C3">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highlight w:val="lightGray"/>
        </w:rPr>
        <w:t>Cod de bare bidimensional care conține identificatorul unic.</w:t>
      </w:r>
    </w:p>
    <w:p w14:paraId="22CDFCF0" w14:textId="77777777" w:rsidR="002253C3" w:rsidRPr="00A61446" w:rsidRDefault="002253C3" w:rsidP="002253C3">
      <w:pPr>
        <w:spacing w:after="0" w:line="240" w:lineRule="auto"/>
        <w:rPr>
          <w:rFonts w:ascii="Times New Roman" w:eastAsia="Times New Roman" w:hAnsi="Times New Roman" w:cs="Times New Roman"/>
          <w:noProof/>
          <w:szCs w:val="20"/>
        </w:rPr>
      </w:pPr>
    </w:p>
    <w:p w14:paraId="536D4B6B" w14:textId="77777777" w:rsidR="002253C3" w:rsidRPr="00A61446" w:rsidRDefault="002253C3" w:rsidP="002253C3">
      <w:pPr>
        <w:spacing w:after="0" w:line="240" w:lineRule="auto"/>
        <w:rPr>
          <w:rFonts w:ascii="Times New Roman" w:eastAsia="Times New Roman" w:hAnsi="Times New Roman" w:cs="Times New Roman"/>
          <w:noProof/>
        </w:rPr>
      </w:pPr>
    </w:p>
    <w:p w14:paraId="22F3259C" w14:textId="77777777" w:rsidR="002253C3" w:rsidRPr="00A61446" w:rsidRDefault="002253C3" w:rsidP="002253C3">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i/>
          <w:noProof/>
        </w:rPr>
      </w:pPr>
      <w:r w:rsidRPr="00A61446">
        <w:rPr>
          <w:rFonts w:ascii="Times New Roman" w:eastAsia="Times New Roman" w:hAnsi="Times New Roman" w:cs="Times New Roman"/>
          <w:b/>
          <w:noProof/>
        </w:rPr>
        <w:t>18.</w:t>
      </w:r>
      <w:r w:rsidRPr="00A61446">
        <w:rPr>
          <w:rFonts w:ascii="Times New Roman" w:eastAsia="Times New Roman" w:hAnsi="Times New Roman" w:cs="Times New Roman"/>
          <w:b/>
          <w:noProof/>
        </w:rPr>
        <w:tab/>
        <w:t>IDENTIFICATOR UNIC - DATE LIZIBILE PENTRU PERSOANE</w:t>
      </w:r>
    </w:p>
    <w:p w14:paraId="64F68E10" w14:textId="77777777" w:rsidR="002253C3" w:rsidRPr="00A61446" w:rsidRDefault="002253C3" w:rsidP="002253C3">
      <w:pPr>
        <w:spacing w:after="0" w:line="240" w:lineRule="auto"/>
        <w:rPr>
          <w:rFonts w:ascii="Times New Roman" w:eastAsia="Times New Roman" w:hAnsi="Times New Roman" w:cs="Times New Roman"/>
          <w:noProof/>
        </w:rPr>
      </w:pPr>
    </w:p>
    <w:p w14:paraId="61B4E516" w14:textId="77777777" w:rsidR="002253C3" w:rsidRPr="00A61446" w:rsidRDefault="002253C3" w:rsidP="002253C3">
      <w:pPr>
        <w:spacing w:after="0" w:line="240" w:lineRule="auto"/>
        <w:rPr>
          <w:rFonts w:ascii="Times New Roman" w:eastAsia="Times New Roman" w:hAnsi="Times New Roman" w:cs="Times New Roman"/>
        </w:rPr>
      </w:pPr>
      <w:r w:rsidRPr="00A61446">
        <w:rPr>
          <w:rFonts w:ascii="Times New Roman" w:eastAsia="Times New Roman" w:hAnsi="Times New Roman" w:cs="Times New Roman"/>
        </w:rPr>
        <w:t xml:space="preserve">PC: </w:t>
      </w:r>
    </w:p>
    <w:p w14:paraId="73C55EB2" w14:textId="77777777" w:rsidR="002253C3" w:rsidRPr="00A61446" w:rsidRDefault="002253C3" w:rsidP="002253C3">
      <w:pPr>
        <w:spacing w:after="0" w:line="240" w:lineRule="auto"/>
        <w:rPr>
          <w:rFonts w:ascii="Times New Roman" w:eastAsia="Times New Roman" w:hAnsi="Times New Roman" w:cs="Times New Roman"/>
        </w:rPr>
      </w:pPr>
      <w:r w:rsidRPr="00A61446">
        <w:rPr>
          <w:rFonts w:ascii="Times New Roman" w:eastAsia="Times New Roman" w:hAnsi="Times New Roman" w:cs="Times New Roman"/>
        </w:rPr>
        <w:t xml:space="preserve">SN: </w:t>
      </w:r>
    </w:p>
    <w:p w14:paraId="75CECD78" w14:textId="77777777" w:rsidR="002253C3" w:rsidRPr="00A61446" w:rsidRDefault="002253C3" w:rsidP="002253C3">
      <w:pPr>
        <w:spacing w:after="0" w:line="240" w:lineRule="auto"/>
        <w:rPr>
          <w:rFonts w:ascii="Times New Roman" w:eastAsia="Times New Roman" w:hAnsi="Times New Roman" w:cs="Times New Roman"/>
        </w:rPr>
      </w:pPr>
      <w:r w:rsidRPr="00A61446">
        <w:rPr>
          <w:rFonts w:ascii="Times New Roman" w:eastAsia="Times New Roman" w:hAnsi="Times New Roman" w:cs="Times New Roman"/>
        </w:rPr>
        <w:t xml:space="preserve">NN: </w:t>
      </w:r>
    </w:p>
    <w:p w14:paraId="19AD69B6" w14:textId="77777777" w:rsidR="002253C3" w:rsidRPr="00A61446" w:rsidRDefault="002253C3" w:rsidP="002253C3">
      <w:pPr>
        <w:keepNext/>
        <w:spacing w:after="0" w:line="240" w:lineRule="auto"/>
        <w:rPr>
          <w:rFonts w:ascii="Times New Roman" w:eastAsia="Times New Roman" w:hAnsi="Times New Roman" w:cs="Times New Roman"/>
          <w:b/>
          <w:noProof/>
        </w:rPr>
      </w:pPr>
    </w:p>
    <w:p w14:paraId="2CBD1AFF" w14:textId="77777777" w:rsidR="002253C3" w:rsidRPr="00A61446" w:rsidRDefault="00354E05" w:rsidP="002253C3">
      <w:pPr>
        <w:keepNext/>
        <w:rPr>
          <w:rFonts w:ascii="Times New Roman" w:eastAsia="Times New Roman" w:hAnsi="Times New Roman" w:cs="Times New Roman"/>
          <w:b/>
          <w:noProof/>
        </w:rPr>
      </w:pPr>
      <w:r w:rsidRPr="00A61446">
        <w:rPr>
          <w:rFonts w:ascii="Times New Roman" w:eastAsia="Times New Roman" w:hAnsi="Times New Roman" w:cs="Times New Roman"/>
          <w:b/>
        </w:rPr>
        <w:br w:type="page"/>
      </w:r>
    </w:p>
    <w:p w14:paraId="6DC18519" w14:textId="77777777" w:rsidR="002253C3" w:rsidRPr="00A61446" w:rsidRDefault="002253C3" w:rsidP="002253C3">
      <w:pPr>
        <w:keepNext/>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lastRenderedPageBreak/>
        <w:t>MINIMUM DE INFORMAŢII CARE TREBUIE SĂ APARĂ PE BLISTER</w:t>
      </w:r>
    </w:p>
    <w:p w14:paraId="341BEF78" w14:textId="77777777" w:rsidR="002253C3" w:rsidRPr="00A61446" w:rsidRDefault="002253C3" w:rsidP="002253C3">
      <w:pPr>
        <w:keepNext/>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noProof/>
        </w:rPr>
      </w:pPr>
    </w:p>
    <w:p w14:paraId="2EBE8AEA" w14:textId="77777777" w:rsidR="002253C3" w:rsidRPr="00A61446" w:rsidRDefault="002253C3" w:rsidP="002253C3">
      <w:pPr>
        <w:keepNext/>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noProof/>
        </w:rPr>
        <w:t xml:space="preserve">BLISTER </w:t>
      </w:r>
      <w:r w:rsidRPr="00A61446">
        <w:rPr>
          <w:rFonts w:ascii="Times New Roman" w:eastAsia="Times New Roman" w:hAnsi="Times New Roman" w:cs="Times New Roman"/>
          <w:b/>
          <w:bCs/>
          <w:noProof/>
        </w:rPr>
        <w:t>/ 7, 14, 28 sau 84 comprimate</w:t>
      </w:r>
    </w:p>
    <w:p w14:paraId="5EE3EEF3" w14:textId="77777777" w:rsidR="002253C3" w:rsidRPr="00A61446" w:rsidRDefault="002253C3" w:rsidP="002253C3">
      <w:pPr>
        <w:keepNext/>
        <w:spacing w:after="0" w:line="240" w:lineRule="auto"/>
        <w:rPr>
          <w:rFonts w:ascii="Times New Roman" w:eastAsia="Times New Roman" w:hAnsi="Times New Roman" w:cs="Times New Roman"/>
          <w:bCs/>
          <w:noProof/>
        </w:rPr>
      </w:pPr>
    </w:p>
    <w:p w14:paraId="6952C61A" w14:textId="77777777" w:rsidR="002253C3" w:rsidRPr="00A61446" w:rsidRDefault="002253C3" w:rsidP="002253C3">
      <w:pPr>
        <w:keepNext/>
        <w:spacing w:after="0" w:line="240" w:lineRule="auto"/>
        <w:rPr>
          <w:rFonts w:ascii="Times New Roman" w:eastAsia="Times New Roman" w:hAnsi="Times New Roman" w:cs="Times New Roman"/>
          <w:bCs/>
          <w:noProof/>
        </w:rPr>
      </w:pPr>
    </w:p>
    <w:p w14:paraId="2786CDE1" w14:textId="77777777" w:rsidR="002253C3" w:rsidRPr="00A61446" w:rsidRDefault="002253C3" w:rsidP="002253C3">
      <w:pPr>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1.</w:t>
      </w:r>
      <w:r w:rsidRPr="00A61446">
        <w:rPr>
          <w:rFonts w:ascii="Times New Roman" w:eastAsia="Times New Roman" w:hAnsi="Times New Roman" w:cs="Times New Roman"/>
          <w:b/>
          <w:noProof/>
        </w:rPr>
        <w:tab/>
        <w:t>DENUMIREA COMERCIALĂ A MEDICAMENTULUI</w:t>
      </w:r>
    </w:p>
    <w:p w14:paraId="799502EE" w14:textId="77777777" w:rsidR="002253C3" w:rsidRPr="00A61446" w:rsidRDefault="002253C3" w:rsidP="002253C3">
      <w:pPr>
        <w:spacing w:after="0" w:line="240" w:lineRule="auto"/>
        <w:rPr>
          <w:rFonts w:ascii="Times New Roman" w:eastAsia="Times New Roman" w:hAnsi="Times New Roman" w:cs="Times New Roman"/>
          <w:noProof/>
        </w:rPr>
      </w:pPr>
    </w:p>
    <w:p w14:paraId="649E6EA0" w14:textId="77777777" w:rsidR="002253C3" w:rsidRPr="00A61446" w:rsidRDefault="002253C3" w:rsidP="002253C3">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Iscover 75 mg comprimate filmate</w:t>
      </w:r>
    </w:p>
    <w:p w14:paraId="2D06EE3B" w14:textId="77777777" w:rsidR="002253C3" w:rsidRPr="00A61446" w:rsidRDefault="002253C3" w:rsidP="002253C3">
      <w:pP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noProof/>
        </w:rPr>
        <w:t>clopidogrel</w:t>
      </w:r>
    </w:p>
    <w:p w14:paraId="7DEE1BCE" w14:textId="77777777" w:rsidR="002253C3" w:rsidRPr="00A61446" w:rsidRDefault="002253C3" w:rsidP="002253C3">
      <w:pPr>
        <w:spacing w:after="0" w:line="240" w:lineRule="auto"/>
        <w:rPr>
          <w:rFonts w:ascii="Times New Roman" w:eastAsia="Times New Roman" w:hAnsi="Times New Roman" w:cs="Times New Roman"/>
          <w:noProof/>
        </w:rPr>
      </w:pPr>
    </w:p>
    <w:p w14:paraId="32ADADE4" w14:textId="77777777" w:rsidR="002253C3" w:rsidRPr="00A61446" w:rsidRDefault="002253C3" w:rsidP="002253C3">
      <w:pPr>
        <w:spacing w:after="0" w:line="240" w:lineRule="auto"/>
        <w:rPr>
          <w:rFonts w:ascii="Times New Roman" w:eastAsia="Times New Roman" w:hAnsi="Times New Roman" w:cs="Times New Roman"/>
          <w:noProof/>
        </w:rPr>
      </w:pPr>
    </w:p>
    <w:p w14:paraId="4BF4C7A3" w14:textId="77777777" w:rsidR="002253C3" w:rsidRPr="00A61446" w:rsidRDefault="002253C3" w:rsidP="002253C3">
      <w:pPr>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2.</w:t>
      </w:r>
      <w:r w:rsidRPr="00A61446">
        <w:rPr>
          <w:rFonts w:ascii="Times New Roman" w:eastAsia="Times New Roman" w:hAnsi="Times New Roman" w:cs="Times New Roman"/>
          <w:b/>
          <w:noProof/>
        </w:rPr>
        <w:tab/>
        <w:t>NUMELE DEŢINĂTORULUI AUTORIZAŢIEI DE PUNERE PE PIAŢĂ</w:t>
      </w:r>
    </w:p>
    <w:p w14:paraId="089BA0D2" w14:textId="77777777" w:rsidR="002253C3" w:rsidRPr="00A61446" w:rsidRDefault="002253C3" w:rsidP="002253C3">
      <w:pPr>
        <w:spacing w:after="0" w:line="240" w:lineRule="auto"/>
        <w:rPr>
          <w:rFonts w:ascii="Times New Roman" w:eastAsia="Times New Roman" w:hAnsi="Times New Roman" w:cs="Times New Roman"/>
          <w:noProof/>
        </w:rPr>
      </w:pPr>
    </w:p>
    <w:p w14:paraId="55753B48" w14:textId="77777777" w:rsidR="002253C3" w:rsidRPr="00A61446" w:rsidRDefault="0030746A" w:rsidP="002253C3">
      <w:pPr>
        <w:spacing w:after="0" w:line="240" w:lineRule="auto"/>
        <w:rPr>
          <w:rFonts w:ascii="Times New Roman" w:eastAsia="Times New Roman" w:hAnsi="Times New Roman" w:cs="Times New Roman"/>
          <w:noProof/>
        </w:rPr>
      </w:pPr>
      <w:r w:rsidRPr="00452B3B">
        <w:rPr>
          <w:rFonts w:ascii="Times New Roman" w:eastAsia="Times New Roman" w:hAnsi="Times New Roman" w:cs="Times New Roman"/>
          <w:noProof/>
        </w:rPr>
        <w:t>Sanofi Winthrop Industrie</w:t>
      </w:r>
    </w:p>
    <w:p w14:paraId="0D700C54" w14:textId="77777777" w:rsidR="002253C3" w:rsidRDefault="002253C3" w:rsidP="002253C3">
      <w:pPr>
        <w:spacing w:after="0" w:line="240" w:lineRule="auto"/>
        <w:rPr>
          <w:rFonts w:ascii="Times New Roman" w:eastAsia="Times New Roman" w:hAnsi="Times New Roman" w:cs="Times New Roman"/>
          <w:noProof/>
        </w:rPr>
      </w:pPr>
    </w:p>
    <w:p w14:paraId="1E95BDD2" w14:textId="77777777" w:rsidR="001D5CA9" w:rsidRPr="00A61446" w:rsidRDefault="001D5CA9" w:rsidP="002253C3">
      <w:pPr>
        <w:spacing w:after="0" w:line="240" w:lineRule="auto"/>
        <w:rPr>
          <w:rFonts w:ascii="Times New Roman" w:eastAsia="Times New Roman" w:hAnsi="Times New Roman" w:cs="Times New Roman"/>
          <w:noProof/>
        </w:rPr>
      </w:pPr>
    </w:p>
    <w:p w14:paraId="719FE9D1" w14:textId="77777777" w:rsidR="002253C3" w:rsidRPr="00A61446" w:rsidRDefault="002253C3" w:rsidP="002253C3">
      <w:pPr>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3.</w:t>
      </w:r>
      <w:r w:rsidRPr="00A61446">
        <w:rPr>
          <w:rFonts w:ascii="Times New Roman" w:eastAsia="Times New Roman" w:hAnsi="Times New Roman" w:cs="Times New Roman"/>
          <w:b/>
          <w:noProof/>
        </w:rPr>
        <w:tab/>
        <w:t>DATA DE EXPIRARE</w:t>
      </w:r>
    </w:p>
    <w:p w14:paraId="1ED9F089" w14:textId="77777777" w:rsidR="002253C3" w:rsidRPr="00A61446" w:rsidRDefault="002253C3" w:rsidP="002253C3">
      <w:pPr>
        <w:spacing w:after="0" w:line="240" w:lineRule="auto"/>
        <w:rPr>
          <w:rFonts w:ascii="Times New Roman" w:eastAsia="Times New Roman" w:hAnsi="Times New Roman" w:cs="Times New Roman"/>
          <w:noProof/>
        </w:rPr>
      </w:pPr>
    </w:p>
    <w:p w14:paraId="29ED8A1E" w14:textId="77777777" w:rsidR="002253C3" w:rsidRPr="00A61446" w:rsidRDefault="002253C3" w:rsidP="002253C3">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EXP {LL/AAAA}</w:t>
      </w:r>
    </w:p>
    <w:p w14:paraId="18D86C47" w14:textId="77777777" w:rsidR="002253C3" w:rsidRPr="00A61446" w:rsidRDefault="002253C3" w:rsidP="002253C3">
      <w:pPr>
        <w:spacing w:after="0" w:line="240" w:lineRule="auto"/>
        <w:rPr>
          <w:rFonts w:ascii="Times New Roman" w:eastAsia="Times New Roman" w:hAnsi="Times New Roman" w:cs="Times New Roman"/>
          <w:noProof/>
        </w:rPr>
      </w:pPr>
    </w:p>
    <w:p w14:paraId="41BEAF4B" w14:textId="77777777" w:rsidR="002253C3" w:rsidRPr="00A61446" w:rsidRDefault="002253C3" w:rsidP="002253C3">
      <w:pPr>
        <w:spacing w:after="0" w:line="240" w:lineRule="auto"/>
        <w:rPr>
          <w:rFonts w:ascii="Times New Roman" w:eastAsia="Times New Roman" w:hAnsi="Times New Roman" w:cs="Times New Roman"/>
          <w:noProof/>
        </w:rPr>
      </w:pPr>
    </w:p>
    <w:p w14:paraId="4B579F5F" w14:textId="77777777" w:rsidR="002253C3" w:rsidRPr="00A61446" w:rsidRDefault="002253C3" w:rsidP="002253C3">
      <w:pPr>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4.</w:t>
      </w:r>
      <w:r w:rsidRPr="00A61446">
        <w:rPr>
          <w:rFonts w:ascii="Times New Roman" w:eastAsia="Times New Roman" w:hAnsi="Times New Roman" w:cs="Times New Roman"/>
          <w:b/>
          <w:noProof/>
        </w:rPr>
        <w:tab/>
        <w:t>SERIA DE FABRICAŢIE</w:t>
      </w:r>
    </w:p>
    <w:p w14:paraId="7B89D228" w14:textId="77777777" w:rsidR="002253C3" w:rsidRPr="00A61446" w:rsidRDefault="002253C3" w:rsidP="002253C3">
      <w:pPr>
        <w:spacing w:after="0" w:line="240" w:lineRule="auto"/>
        <w:rPr>
          <w:rFonts w:ascii="Times New Roman" w:eastAsia="Times New Roman" w:hAnsi="Times New Roman" w:cs="Times New Roman"/>
          <w:noProof/>
        </w:rPr>
      </w:pPr>
    </w:p>
    <w:p w14:paraId="71502FC8" w14:textId="77777777" w:rsidR="002253C3" w:rsidRPr="00A61446" w:rsidRDefault="002253C3" w:rsidP="002253C3">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Lot</w:t>
      </w:r>
    </w:p>
    <w:p w14:paraId="2C45F130" w14:textId="77777777" w:rsidR="002253C3" w:rsidRPr="00A61446" w:rsidRDefault="002253C3" w:rsidP="002253C3">
      <w:pPr>
        <w:spacing w:after="0" w:line="240" w:lineRule="auto"/>
        <w:rPr>
          <w:rFonts w:ascii="Times New Roman" w:eastAsia="Times New Roman" w:hAnsi="Times New Roman" w:cs="Times New Roman"/>
          <w:noProof/>
        </w:rPr>
      </w:pPr>
    </w:p>
    <w:p w14:paraId="124276B6" w14:textId="77777777" w:rsidR="002253C3" w:rsidRPr="00A61446" w:rsidRDefault="002253C3" w:rsidP="002253C3">
      <w:pPr>
        <w:spacing w:after="0" w:line="240" w:lineRule="auto"/>
        <w:rPr>
          <w:rFonts w:ascii="Times New Roman" w:eastAsia="Times New Roman" w:hAnsi="Times New Roman" w:cs="Times New Roman"/>
          <w:noProof/>
        </w:rPr>
      </w:pPr>
    </w:p>
    <w:p w14:paraId="1AD0E768" w14:textId="77777777" w:rsidR="002253C3" w:rsidRPr="00A61446" w:rsidRDefault="002253C3" w:rsidP="002253C3">
      <w:pPr>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5.</w:t>
      </w:r>
      <w:r w:rsidRPr="00A61446">
        <w:rPr>
          <w:rFonts w:ascii="Times New Roman" w:eastAsia="Times New Roman" w:hAnsi="Times New Roman" w:cs="Times New Roman"/>
          <w:b/>
          <w:noProof/>
        </w:rPr>
        <w:tab/>
        <w:t>ALTE INFORMAŢII</w:t>
      </w:r>
    </w:p>
    <w:p w14:paraId="5B4A389A" w14:textId="77777777" w:rsidR="002253C3" w:rsidRPr="00A61446" w:rsidRDefault="002253C3" w:rsidP="002253C3">
      <w:pPr>
        <w:spacing w:after="0" w:line="240" w:lineRule="auto"/>
        <w:rPr>
          <w:rFonts w:ascii="Times New Roman" w:eastAsia="Times New Roman" w:hAnsi="Times New Roman" w:cs="Times New Roman"/>
          <w:noProof/>
        </w:rPr>
      </w:pPr>
    </w:p>
    <w:p w14:paraId="496A5226" w14:textId="77777777" w:rsidR="002253C3" w:rsidRPr="00A61446" w:rsidRDefault="002253C3" w:rsidP="002253C3">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highlight w:val="lightGray"/>
        </w:rPr>
        <w:t>Zilele săptămânii</w:t>
      </w:r>
    </w:p>
    <w:p w14:paraId="0EDE4C5B" w14:textId="77777777" w:rsidR="002253C3" w:rsidRPr="00A61446" w:rsidRDefault="002253C3" w:rsidP="002253C3">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Lu</w:t>
      </w:r>
    </w:p>
    <w:p w14:paraId="0123FCA7" w14:textId="77777777" w:rsidR="002253C3" w:rsidRPr="00A61446" w:rsidRDefault="002253C3" w:rsidP="002253C3">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Ma</w:t>
      </w:r>
    </w:p>
    <w:p w14:paraId="5CA051FB" w14:textId="77777777" w:rsidR="002253C3" w:rsidRPr="00A61446" w:rsidRDefault="002253C3" w:rsidP="002253C3">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Mi</w:t>
      </w:r>
    </w:p>
    <w:p w14:paraId="0D75F6AF" w14:textId="77777777" w:rsidR="002253C3" w:rsidRPr="00A61446" w:rsidRDefault="002253C3" w:rsidP="002253C3">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Jo</w:t>
      </w:r>
    </w:p>
    <w:p w14:paraId="0185571E" w14:textId="77777777" w:rsidR="002253C3" w:rsidRPr="00A61446" w:rsidRDefault="002253C3" w:rsidP="002253C3">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Vi</w:t>
      </w:r>
    </w:p>
    <w:p w14:paraId="736BCE92" w14:textId="77777777" w:rsidR="002253C3" w:rsidRPr="00A61446" w:rsidRDefault="002253C3" w:rsidP="002253C3">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Sb</w:t>
      </w:r>
    </w:p>
    <w:p w14:paraId="09E0AB7C" w14:textId="77777777" w:rsidR="002253C3" w:rsidRPr="00A61446" w:rsidRDefault="002253C3" w:rsidP="002253C3">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Du</w:t>
      </w:r>
    </w:p>
    <w:p w14:paraId="0B1F570B" w14:textId="77777777" w:rsidR="002253C3" w:rsidRPr="00A61446" w:rsidRDefault="002253C3" w:rsidP="002253C3">
      <w:pPr>
        <w:spacing w:after="0" w:line="240" w:lineRule="auto"/>
        <w:rPr>
          <w:rFonts w:ascii="Times New Roman" w:eastAsia="Times New Roman" w:hAnsi="Times New Roman" w:cs="Times New Roman"/>
          <w:noProof/>
          <w:szCs w:val="20"/>
        </w:rPr>
      </w:pPr>
    </w:p>
    <w:p w14:paraId="4C5AEDCE" w14:textId="77777777" w:rsidR="002253C3" w:rsidRPr="00A61446" w:rsidRDefault="002253C3" w:rsidP="002253C3">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highlight w:val="lightGray"/>
        </w:rPr>
        <w:t>Săptămâna 1</w:t>
      </w:r>
    </w:p>
    <w:p w14:paraId="5761C323" w14:textId="77777777" w:rsidR="002253C3" w:rsidRPr="00A61446" w:rsidRDefault="002253C3" w:rsidP="002253C3">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highlight w:val="lightGray"/>
        </w:rPr>
        <w:t xml:space="preserve">Săptămâna 2 </w:t>
      </w:r>
      <w:r w:rsidRPr="00A61446">
        <w:rPr>
          <w:rFonts w:ascii="Times New Roman" w:eastAsia="Times New Roman" w:hAnsi="Times New Roman" w:cs="Times New Roman"/>
          <w:noProof/>
          <w:highlight w:val="lightGray"/>
        </w:rPr>
        <w:t>(</w:t>
      </w:r>
      <w:r w:rsidRPr="00A61446">
        <w:rPr>
          <w:rFonts w:ascii="Times New Roman" w:eastAsia="Times New Roman" w:hAnsi="Times New Roman" w:cs="Times New Roman"/>
          <w:noProof/>
          <w:szCs w:val="20"/>
          <w:highlight w:val="lightGray"/>
        </w:rPr>
        <w:t>pentru cutiile cu 14, 28 şi 84 comprimate)</w:t>
      </w:r>
    </w:p>
    <w:p w14:paraId="5C88049B" w14:textId="77777777" w:rsidR="002253C3" w:rsidRPr="00A61446" w:rsidRDefault="002253C3" w:rsidP="002253C3">
      <w:pPr>
        <w:spacing w:after="0" w:line="240" w:lineRule="auto"/>
        <w:rPr>
          <w:rFonts w:ascii="Times New Roman" w:eastAsia="Times New Roman" w:hAnsi="Times New Roman" w:cs="Times New Roman"/>
          <w:noProof/>
          <w:szCs w:val="20"/>
          <w:highlight w:val="lightGray"/>
        </w:rPr>
      </w:pPr>
      <w:r w:rsidRPr="00A61446">
        <w:rPr>
          <w:rFonts w:ascii="Times New Roman" w:eastAsia="Times New Roman" w:hAnsi="Times New Roman" w:cs="Times New Roman"/>
          <w:noProof/>
          <w:szCs w:val="20"/>
          <w:highlight w:val="lightGray"/>
        </w:rPr>
        <w:t xml:space="preserve">Săptămâna 3 </w:t>
      </w:r>
      <w:r w:rsidRPr="00A61446">
        <w:rPr>
          <w:rFonts w:ascii="Times New Roman" w:eastAsia="Times New Roman" w:hAnsi="Times New Roman" w:cs="Times New Roman"/>
          <w:noProof/>
          <w:highlight w:val="lightGray"/>
        </w:rPr>
        <w:t>(</w:t>
      </w:r>
      <w:r w:rsidRPr="00A61446">
        <w:rPr>
          <w:rFonts w:ascii="Times New Roman" w:eastAsia="Times New Roman" w:hAnsi="Times New Roman" w:cs="Times New Roman"/>
          <w:noProof/>
          <w:szCs w:val="20"/>
          <w:highlight w:val="lightGray"/>
        </w:rPr>
        <w:t>pentru cutiile cu 28 şi 84 comprimate)</w:t>
      </w:r>
    </w:p>
    <w:p w14:paraId="6925A7EA" w14:textId="77777777" w:rsidR="002253C3" w:rsidRPr="00A61446" w:rsidRDefault="002253C3" w:rsidP="002253C3">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highlight w:val="lightGray"/>
        </w:rPr>
        <w:t>Săptămâna 4 (pentru cutiile cu 28 şi 84 comprimate</w:t>
      </w:r>
      <w:r w:rsidRPr="00A61446">
        <w:rPr>
          <w:rFonts w:ascii="Times New Roman" w:eastAsia="Times New Roman" w:hAnsi="Times New Roman" w:cs="Times New Roman"/>
          <w:noProof/>
          <w:szCs w:val="20"/>
        </w:rPr>
        <w:t>)</w:t>
      </w:r>
    </w:p>
    <w:p w14:paraId="64A7B4A4" w14:textId="77777777" w:rsidR="002253C3" w:rsidRPr="00A61446" w:rsidRDefault="002253C3" w:rsidP="002253C3">
      <w:pPr>
        <w:autoSpaceDE w:val="0"/>
        <w:autoSpaceDN w:val="0"/>
        <w:adjustRightInd w:val="0"/>
        <w:spacing w:after="0" w:line="240" w:lineRule="auto"/>
        <w:rPr>
          <w:rFonts w:ascii="Times New Roman" w:eastAsia="Times New Roman" w:hAnsi="Times New Roman" w:cs="Times New Roman"/>
          <w:noProof/>
        </w:rPr>
      </w:pPr>
    </w:p>
    <w:p w14:paraId="10C9E25B"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lastRenderedPageBreak/>
        <w:t>MINIMUM DE INFORMAŢII CARE TREBUIE SĂ APARĂ PE BLISTER SAU PE FOLIE TERMOSUDATĂ</w:t>
      </w:r>
    </w:p>
    <w:p w14:paraId="2BFD6A51"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rPr>
      </w:pPr>
    </w:p>
    <w:p w14:paraId="33E4742D"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BLISTER / 30, 50x1, 90 sau 100 comprimate</w:t>
      </w:r>
    </w:p>
    <w:p w14:paraId="5E49B883"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4D387572"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09FE79EC"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1.</w:t>
      </w:r>
      <w:r w:rsidRPr="00A61446">
        <w:rPr>
          <w:rFonts w:ascii="Times New Roman" w:eastAsia="Times New Roman" w:hAnsi="Times New Roman" w:cs="Times New Roman"/>
          <w:b/>
          <w:noProof/>
        </w:rPr>
        <w:tab/>
        <w:t>DENUMIREA COMERCIALĂ A MEDICAMENTULUI</w:t>
      </w:r>
    </w:p>
    <w:p w14:paraId="02980E9B"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1E7508CF" w14:textId="77777777" w:rsidR="002253C3" w:rsidRPr="00A61446" w:rsidRDefault="002253C3" w:rsidP="002253C3">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Iscover 75 mg comprimate filmate</w:t>
      </w:r>
    </w:p>
    <w:p w14:paraId="0ADF9F08" w14:textId="77777777" w:rsidR="002253C3" w:rsidRPr="00A61446" w:rsidRDefault="002253C3" w:rsidP="002253C3">
      <w:pPr>
        <w:keepNext/>
        <w:keepLines/>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noProof/>
        </w:rPr>
        <w:t>clopidogrel</w:t>
      </w:r>
    </w:p>
    <w:p w14:paraId="3FE4B85E"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4481CC69"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428B9EF4"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2.</w:t>
      </w:r>
      <w:r w:rsidRPr="00A61446">
        <w:rPr>
          <w:rFonts w:ascii="Times New Roman" w:eastAsia="Times New Roman" w:hAnsi="Times New Roman" w:cs="Times New Roman"/>
          <w:b/>
          <w:noProof/>
        </w:rPr>
        <w:tab/>
        <w:t>NUMELE DEŢINĂTORULUI AUTORIZAŢIEI DE PUNERE PE PIAŢĂ</w:t>
      </w:r>
    </w:p>
    <w:p w14:paraId="015DC312"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05114782" w14:textId="77777777" w:rsidR="002253C3" w:rsidRPr="00A61446" w:rsidRDefault="0030746A" w:rsidP="002253C3">
      <w:pPr>
        <w:keepNext/>
        <w:keepLines/>
        <w:spacing w:after="0" w:line="240" w:lineRule="auto"/>
        <w:rPr>
          <w:rFonts w:ascii="Times New Roman" w:eastAsia="Times New Roman" w:hAnsi="Times New Roman" w:cs="Times New Roman"/>
          <w:noProof/>
        </w:rPr>
      </w:pPr>
      <w:r w:rsidRPr="00452B3B">
        <w:rPr>
          <w:rFonts w:ascii="Times New Roman" w:eastAsia="Times New Roman" w:hAnsi="Times New Roman" w:cs="Times New Roman"/>
          <w:noProof/>
        </w:rPr>
        <w:t>Sanofi Winthrop Industrie</w:t>
      </w:r>
    </w:p>
    <w:p w14:paraId="02F10206" w14:textId="77777777" w:rsidR="002253C3" w:rsidRDefault="002253C3" w:rsidP="002253C3">
      <w:pPr>
        <w:keepNext/>
        <w:keepLines/>
        <w:spacing w:after="0" w:line="240" w:lineRule="auto"/>
        <w:rPr>
          <w:rFonts w:ascii="Times New Roman" w:eastAsia="Times New Roman" w:hAnsi="Times New Roman" w:cs="Times New Roman"/>
          <w:noProof/>
        </w:rPr>
      </w:pPr>
    </w:p>
    <w:p w14:paraId="72E75D34" w14:textId="77777777" w:rsidR="001D5CA9" w:rsidRPr="00A61446" w:rsidRDefault="001D5CA9" w:rsidP="002253C3">
      <w:pPr>
        <w:keepNext/>
        <w:keepLines/>
        <w:spacing w:after="0" w:line="240" w:lineRule="auto"/>
        <w:rPr>
          <w:rFonts w:ascii="Times New Roman" w:eastAsia="Times New Roman" w:hAnsi="Times New Roman" w:cs="Times New Roman"/>
          <w:noProof/>
        </w:rPr>
      </w:pPr>
    </w:p>
    <w:p w14:paraId="30EF773A"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3.</w:t>
      </w:r>
      <w:r w:rsidRPr="00A61446">
        <w:rPr>
          <w:rFonts w:ascii="Times New Roman" w:eastAsia="Times New Roman" w:hAnsi="Times New Roman" w:cs="Times New Roman"/>
          <w:b/>
          <w:noProof/>
        </w:rPr>
        <w:tab/>
        <w:t>DATA DE EXPIRARE</w:t>
      </w:r>
    </w:p>
    <w:p w14:paraId="6DBDB13A"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2144F103" w14:textId="77777777" w:rsidR="002253C3" w:rsidRPr="00A61446" w:rsidRDefault="002253C3" w:rsidP="002253C3">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EXP {LL/AAAA}</w:t>
      </w:r>
    </w:p>
    <w:p w14:paraId="6CDECC24"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3A4A68EE"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53A84302"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4.</w:t>
      </w:r>
      <w:r w:rsidRPr="00A61446">
        <w:rPr>
          <w:rFonts w:ascii="Times New Roman" w:eastAsia="Times New Roman" w:hAnsi="Times New Roman" w:cs="Times New Roman"/>
          <w:b/>
          <w:noProof/>
        </w:rPr>
        <w:tab/>
        <w:t>SERIA DE FABRICAŢIE</w:t>
      </w:r>
    </w:p>
    <w:p w14:paraId="791F87AE"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49A503E3" w14:textId="77777777" w:rsidR="002253C3" w:rsidRPr="00A61446" w:rsidRDefault="002253C3" w:rsidP="002253C3">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Lot</w:t>
      </w:r>
    </w:p>
    <w:p w14:paraId="5A930809"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55A822AD"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2E4725C9"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5.</w:t>
      </w:r>
      <w:r w:rsidRPr="00A61446">
        <w:rPr>
          <w:rFonts w:ascii="Times New Roman" w:eastAsia="Times New Roman" w:hAnsi="Times New Roman" w:cs="Times New Roman"/>
          <w:b/>
          <w:noProof/>
        </w:rPr>
        <w:tab/>
        <w:t>ALTE INFORMAŢII</w:t>
      </w:r>
    </w:p>
    <w:p w14:paraId="7A8148D0" w14:textId="77777777" w:rsidR="002253C3" w:rsidRPr="00A61446" w:rsidRDefault="002253C3" w:rsidP="002253C3">
      <w:pPr>
        <w:spacing w:after="0" w:line="240" w:lineRule="auto"/>
        <w:rPr>
          <w:rFonts w:ascii="Times New Roman" w:eastAsia="Times New Roman" w:hAnsi="Times New Roman" w:cs="Times New Roman"/>
          <w:noProof/>
        </w:rPr>
      </w:pPr>
    </w:p>
    <w:p w14:paraId="4CD347A0"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lastRenderedPageBreak/>
        <w:t>INFORMAŢII CARE TREBUIE SĂ APARĂ PE AMBALAJUL SECUNDAR</w:t>
      </w:r>
    </w:p>
    <w:p w14:paraId="606FACE6"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rPr>
      </w:pPr>
    </w:p>
    <w:p w14:paraId="3748E359"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CUTIE</w:t>
      </w:r>
    </w:p>
    <w:p w14:paraId="0246A77A"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6B939423"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17A6F1FD"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1.</w:t>
      </w:r>
      <w:r w:rsidRPr="00A61446">
        <w:rPr>
          <w:rFonts w:ascii="Times New Roman" w:eastAsia="Times New Roman" w:hAnsi="Times New Roman" w:cs="Times New Roman"/>
          <w:b/>
          <w:noProof/>
        </w:rPr>
        <w:tab/>
        <w:t>DENUMIREA COMERCIALĂ A MEDICAMENTULUI</w:t>
      </w:r>
    </w:p>
    <w:p w14:paraId="7A9E3745" w14:textId="77777777" w:rsidR="002253C3" w:rsidRPr="00A61446" w:rsidRDefault="002253C3" w:rsidP="002253C3">
      <w:pPr>
        <w:keepNext/>
        <w:keepLines/>
        <w:spacing w:after="0" w:line="240" w:lineRule="auto"/>
        <w:rPr>
          <w:rFonts w:ascii="Times New Roman" w:eastAsia="Times New Roman" w:hAnsi="Times New Roman" w:cs="Times New Roman"/>
          <w:bCs/>
          <w:caps/>
          <w:noProof/>
        </w:rPr>
      </w:pPr>
    </w:p>
    <w:p w14:paraId="22BB5365" w14:textId="77777777" w:rsidR="002253C3" w:rsidRPr="00A61446" w:rsidRDefault="002253C3" w:rsidP="002253C3">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Iscover</w:t>
      </w:r>
      <w:r w:rsidRPr="00A61446">
        <w:rPr>
          <w:rFonts w:ascii="Times New Roman" w:eastAsia="Times New Roman" w:hAnsi="Times New Roman" w:cs="Times New Roman"/>
          <w:caps/>
          <w:noProof/>
        </w:rPr>
        <w:t xml:space="preserve"> 300 </w:t>
      </w:r>
      <w:r w:rsidRPr="00A61446">
        <w:rPr>
          <w:rFonts w:ascii="Times New Roman" w:eastAsia="Times New Roman" w:hAnsi="Times New Roman" w:cs="Times New Roman"/>
          <w:noProof/>
        </w:rPr>
        <w:t>mg comprimate filmate</w:t>
      </w:r>
    </w:p>
    <w:p w14:paraId="077B10F4" w14:textId="77777777" w:rsidR="002253C3" w:rsidRPr="00A61446" w:rsidRDefault="002253C3" w:rsidP="002253C3">
      <w:pPr>
        <w:keepNext/>
        <w:keepLines/>
        <w:tabs>
          <w:tab w:val="left" w:pos="3037"/>
        </w:tabs>
        <w:spacing w:after="0" w:line="240" w:lineRule="auto"/>
        <w:rPr>
          <w:rFonts w:ascii="Times New Roman" w:eastAsia="Times New Roman" w:hAnsi="Times New Roman" w:cs="Times New Roman"/>
          <w:caps/>
          <w:noProof/>
        </w:rPr>
      </w:pPr>
      <w:r w:rsidRPr="00A61446">
        <w:rPr>
          <w:rFonts w:ascii="Times New Roman" w:eastAsia="Times New Roman" w:hAnsi="Times New Roman" w:cs="Times New Roman"/>
          <w:noProof/>
        </w:rPr>
        <w:t>clopidogrel</w:t>
      </w:r>
    </w:p>
    <w:p w14:paraId="17460A27" w14:textId="77777777" w:rsidR="002253C3" w:rsidRPr="00A61446" w:rsidRDefault="002253C3" w:rsidP="002253C3">
      <w:pPr>
        <w:keepNext/>
        <w:keepLines/>
        <w:spacing w:after="0" w:line="240" w:lineRule="auto"/>
        <w:rPr>
          <w:rFonts w:ascii="Times New Roman" w:eastAsia="Times New Roman" w:hAnsi="Times New Roman" w:cs="Times New Roman"/>
          <w:bCs/>
          <w:caps/>
          <w:noProof/>
        </w:rPr>
      </w:pPr>
    </w:p>
    <w:p w14:paraId="750045C5" w14:textId="77777777" w:rsidR="002253C3" w:rsidRPr="00A61446" w:rsidRDefault="002253C3" w:rsidP="002253C3">
      <w:pPr>
        <w:keepNext/>
        <w:keepLines/>
        <w:spacing w:after="0" w:line="240" w:lineRule="auto"/>
        <w:rPr>
          <w:rFonts w:ascii="Times New Roman" w:eastAsia="Times New Roman" w:hAnsi="Times New Roman" w:cs="Times New Roman"/>
          <w:bCs/>
          <w:caps/>
          <w:noProof/>
        </w:rPr>
      </w:pPr>
    </w:p>
    <w:p w14:paraId="26817AF9"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caps/>
          <w:noProof/>
        </w:rPr>
        <w:t>2.</w:t>
      </w:r>
      <w:r w:rsidRPr="00A61446">
        <w:rPr>
          <w:rFonts w:ascii="Times New Roman" w:eastAsia="Times New Roman" w:hAnsi="Times New Roman" w:cs="Times New Roman"/>
          <w:b/>
          <w:caps/>
          <w:noProof/>
        </w:rPr>
        <w:tab/>
        <w:t>DECLARAREA SUBSTAN</w:t>
      </w:r>
      <w:r w:rsidRPr="00A61446">
        <w:rPr>
          <w:rFonts w:ascii="Times New Roman" w:eastAsia="Times New Roman" w:hAnsi="Times New Roman" w:cs="Times New Roman"/>
          <w:b/>
          <w:noProof/>
        </w:rPr>
        <w:t>ŢEI(SUBSTANŢELOR) ACTIVE</w:t>
      </w:r>
    </w:p>
    <w:p w14:paraId="50576538"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43D2E91D" w14:textId="77777777" w:rsidR="002253C3" w:rsidRPr="00A61446" w:rsidRDefault="002253C3" w:rsidP="002253C3">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Fiecare comprimat conţine clopidogrel 300 mg (sub formă de hidrogensulfat).</w:t>
      </w:r>
    </w:p>
    <w:p w14:paraId="0D45DA3A"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4BD18AA2"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40C03F18" w14:textId="77777777" w:rsidR="002253C3" w:rsidRPr="00A61446" w:rsidRDefault="002253C3" w:rsidP="002253C3">
      <w:pPr>
        <w:keepNext/>
        <w:keepLines/>
        <w:pBdr>
          <w:top w:val="single" w:sz="4" w:space="1" w:color="auto"/>
          <w:left w:val="single" w:sz="4" w:space="0"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3.</w:t>
      </w:r>
      <w:r w:rsidRPr="00A61446">
        <w:rPr>
          <w:rFonts w:ascii="Times New Roman" w:eastAsia="Times New Roman" w:hAnsi="Times New Roman" w:cs="Times New Roman"/>
          <w:b/>
          <w:noProof/>
        </w:rPr>
        <w:tab/>
        <w:t>LISTA EXCIPIENŢILOR</w:t>
      </w:r>
    </w:p>
    <w:p w14:paraId="2A41582F"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27E0BC19" w14:textId="77777777" w:rsidR="002253C3" w:rsidRPr="00A61446" w:rsidRDefault="002253C3" w:rsidP="002253C3">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Conţine, de asemenea: ulei de ricin hidrogenat şi lactoză. Vezi prospectul pentru informaţii suplimentare.</w:t>
      </w:r>
    </w:p>
    <w:p w14:paraId="739CC752"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6097967D"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3275236F"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4.</w:t>
      </w:r>
      <w:r w:rsidRPr="00A61446">
        <w:rPr>
          <w:rFonts w:ascii="Times New Roman" w:eastAsia="Times New Roman" w:hAnsi="Times New Roman" w:cs="Times New Roman"/>
          <w:b/>
          <w:noProof/>
        </w:rPr>
        <w:tab/>
        <w:t>FORMA FARMACEUTICĂ ŞI CONŢINUTUL</w:t>
      </w:r>
    </w:p>
    <w:p w14:paraId="52DD33FD"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0B204283"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Cs/>
          <w:noProof/>
        </w:rPr>
        <w:t>4x1 comprimate filmate</w:t>
      </w:r>
    </w:p>
    <w:p w14:paraId="6FA447A5" w14:textId="77777777" w:rsidR="002253C3" w:rsidRPr="00A61446" w:rsidRDefault="002253C3" w:rsidP="002253C3">
      <w:pPr>
        <w:keepNext/>
        <w:keepLines/>
        <w:spacing w:after="0" w:line="240" w:lineRule="auto"/>
        <w:rPr>
          <w:rFonts w:ascii="Times New Roman" w:eastAsia="Times New Roman" w:hAnsi="Times New Roman" w:cs="Times New Roman"/>
          <w:bCs/>
          <w:noProof/>
          <w:highlight w:val="lightGray"/>
        </w:rPr>
      </w:pPr>
      <w:r w:rsidRPr="00A61446">
        <w:rPr>
          <w:rFonts w:ascii="Times New Roman" w:eastAsia="Times New Roman" w:hAnsi="Times New Roman" w:cs="Times New Roman"/>
          <w:bCs/>
          <w:noProof/>
          <w:highlight w:val="lightGray"/>
        </w:rPr>
        <w:t>30x1 comprimate filmate</w:t>
      </w:r>
    </w:p>
    <w:p w14:paraId="0C5D7DA8"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Cs/>
          <w:noProof/>
          <w:highlight w:val="lightGray"/>
        </w:rPr>
        <w:t>100x1 comprimate filmate</w:t>
      </w:r>
    </w:p>
    <w:p w14:paraId="79AA3B1E"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Cs/>
          <w:noProof/>
          <w:highlight w:val="lightGray"/>
        </w:rPr>
        <w:t>10x1 comprimate filmate</w:t>
      </w:r>
    </w:p>
    <w:p w14:paraId="12AAEABB"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41FBD316"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74DDD3F2"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5.</w:t>
      </w:r>
      <w:r w:rsidRPr="00A61446">
        <w:rPr>
          <w:rFonts w:ascii="Times New Roman" w:eastAsia="Times New Roman" w:hAnsi="Times New Roman" w:cs="Times New Roman"/>
          <w:b/>
          <w:noProof/>
        </w:rPr>
        <w:tab/>
        <w:t>MODUL ŞI CALEA (CĂILE) DE ADMINISTRARE</w:t>
      </w:r>
    </w:p>
    <w:p w14:paraId="7D18ECC3"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403FECCD" w14:textId="77777777" w:rsidR="002253C3" w:rsidRPr="00A61446" w:rsidRDefault="002253C3" w:rsidP="002253C3">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A se citi prospectul înainte de utilizare.</w:t>
      </w:r>
    </w:p>
    <w:p w14:paraId="6F6C46F7"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Cs/>
          <w:noProof/>
        </w:rPr>
        <w:t>Administrare orală</w:t>
      </w:r>
    </w:p>
    <w:p w14:paraId="27EB7169"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0E6A9068"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29328F4B"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6.</w:t>
      </w:r>
      <w:r w:rsidRPr="00A61446">
        <w:rPr>
          <w:rFonts w:ascii="Times New Roman" w:eastAsia="Times New Roman" w:hAnsi="Times New Roman" w:cs="Times New Roman"/>
          <w:b/>
          <w:noProof/>
        </w:rPr>
        <w:tab/>
        <w:t>ATENŢIONARE SPECIALĂ PRIVIND FAPTUL CĂ MEDICAMENTUL NU TREBUIE PĂSTRAT LA VEDEREA ŞI ÎNDEMÂNA COPIILOR</w:t>
      </w:r>
    </w:p>
    <w:p w14:paraId="13AFFBDA"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615D983C" w14:textId="77777777" w:rsidR="002253C3" w:rsidRPr="00A61446" w:rsidRDefault="002253C3" w:rsidP="002253C3">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A nu se lăsa la vederea şi îndemâna copiilor.</w:t>
      </w:r>
    </w:p>
    <w:p w14:paraId="5EA61EEB"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25FD1782"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797B8C8C"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7.</w:t>
      </w:r>
      <w:r w:rsidRPr="00A61446">
        <w:rPr>
          <w:rFonts w:ascii="Times New Roman" w:eastAsia="Times New Roman" w:hAnsi="Times New Roman" w:cs="Times New Roman"/>
          <w:b/>
          <w:noProof/>
        </w:rPr>
        <w:tab/>
        <w:t>ALTĂ(E) ATENŢIONARE(ĂRI) SPECIALĂ(E), DACĂ ESTE(SUNT) NECESARĂ(E)</w:t>
      </w:r>
    </w:p>
    <w:p w14:paraId="13CBCB27"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0C3D470D"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25DB73D3"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8.</w:t>
      </w:r>
      <w:r w:rsidRPr="00A61446">
        <w:rPr>
          <w:rFonts w:ascii="Times New Roman" w:eastAsia="Times New Roman" w:hAnsi="Times New Roman" w:cs="Times New Roman"/>
          <w:b/>
          <w:noProof/>
        </w:rPr>
        <w:tab/>
        <w:t>DATA DE EXPIRARE</w:t>
      </w:r>
    </w:p>
    <w:p w14:paraId="6EF71EAC"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19608F18"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Cs/>
          <w:noProof/>
        </w:rPr>
        <w:t>EXP</w:t>
      </w:r>
    </w:p>
    <w:p w14:paraId="285E40B2"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42E4B040"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5A4A5AF2"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9.</w:t>
      </w:r>
      <w:r w:rsidRPr="00A61446">
        <w:rPr>
          <w:rFonts w:ascii="Times New Roman" w:eastAsia="Times New Roman" w:hAnsi="Times New Roman" w:cs="Times New Roman"/>
          <w:b/>
          <w:noProof/>
        </w:rPr>
        <w:tab/>
        <w:t>CONDIŢII SPECIALE DE PĂSTRARE</w:t>
      </w:r>
    </w:p>
    <w:p w14:paraId="718FCBA1" w14:textId="77777777" w:rsidR="002253C3" w:rsidRDefault="002253C3" w:rsidP="002253C3">
      <w:pPr>
        <w:keepNext/>
        <w:keepLines/>
        <w:spacing w:after="0" w:line="240" w:lineRule="auto"/>
        <w:rPr>
          <w:rFonts w:ascii="Times New Roman" w:eastAsia="Times New Roman" w:hAnsi="Times New Roman" w:cs="Times New Roman"/>
          <w:bCs/>
          <w:noProof/>
        </w:rPr>
      </w:pPr>
    </w:p>
    <w:p w14:paraId="3483D7E6" w14:textId="77777777" w:rsidR="001D5CA9" w:rsidRPr="00A61446" w:rsidRDefault="001D5CA9" w:rsidP="002253C3">
      <w:pPr>
        <w:keepNext/>
        <w:keepLines/>
        <w:spacing w:after="0" w:line="240" w:lineRule="auto"/>
        <w:rPr>
          <w:rFonts w:ascii="Times New Roman" w:eastAsia="Times New Roman" w:hAnsi="Times New Roman" w:cs="Times New Roman"/>
          <w:bCs/>
          <w:noProof/>
        </w:rPr>
      </w:pPr>
    </w:p>
    <w:p w14:paraId="40FE687F" w14:textId="77777777" w:rsidR="002253C3" w:rsidRPr="00A61446" w:rsidRDefault="002253C3" w:rsidP="002253C3">
      <w:pPr>
        <w:spacing w:after="0" w:line="240" w:lineRule="auto"/>
        <w:rPr>
          <w:rFonts w:ascii="Times New Roman" w:eastAsia="Times New Roman" w:hAnsi="Times New Roman" w:cs="Times New Roman"/>
          <w:bCs/>
          <w:noProof/>
        </w:rPr>
      </w:pPr>
    </w:p>
    <w:p w14:paraId="7AFBB716" w14:textId="77777777" w:rsidR="002253C3" w:rsidRPr="00A61446" w:rsidRDefault="002253C3" w:rsidP="002253C3">
      <w:pPr>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10.</w:t>
      </w:r>
      <w:r w:rsidRPr="00A61446">
        <w:rPr>
          <w:rFonts w:ascii="Times New Roman" w:eastAsia="Times New Roman" w:hAnsi="Times New Roman" w:cs="Times New Roman"/>
          <w:b/>
          <w:noProof/>
        </w:rPr>
        <w:tab/>
        <w:t>PRECAUŢII SPECIALE PRIVIND ELIMINAREA MEDICAMENTELOR NEUTILIZATE SAU A MATERIALELOR REZIDUALE PROVENITE DIN ASTFEL DE MEDICAMENTE, DACĂ ESTE CAZUL</w:t>
      </w:r>
    </w:p>
    <w:p w14:paraId="25ABB6DD" w14:textId="77777777" w:rsidR="002253C3" w:rsidRPr="00A61446" w:rsidRDefault="002253C3" w:rsidP="002253C3">
      <w:pPr>
        <w:spacing w:after="0" w:line="240" w:lineRule="auto"/>
        <w:rPr>
          <w:rFonts w:ascii="Times New Roman" w:eastAsia="Times New Roman" w:hAnsi="Times New Roman" w:cs="Times New Roman"/>
          <w:noProof/>
        </w:rPr>
      </w:pPr>
    </w:p>
    <w:p w14:paraId="4792F71B" w14:textId="77777777" w:rsidR="002253C3" w:rsidRPr="00A61446" w:rsidRDefault="002253C3" w:rsidP="002253C3">
      <w:pPr>
        <w:spacing w:after="0" w:line="240" w:lineRule="auto"/>
        <w:rPr>
          <w:rFonts w:ascii="Times New Roman" w:eastAsia="Times New Roman" w:hAnsi="Times New Roman" w:cs="Times New Roman"/>
          <w:noProof/>
        </w:rPr>
      </w:pPr>
    </w:p>
    <w:p w14:paraId="6C1E90D6" w14:textId="77777777" w:rsidR="002253C3" w:rsidRPr="00A61446" w:rsidRDefault="002253C3" w:rsidP="002253C3">
      <w:pPr>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11.</w:t>
      </w:r>
      <w:r w:rsidRPr="00A61446">
        <w:rPr>
          <w:rFonts w:ascii="Times New Roman" w:eastAsia="Times New Roman" w:hAnsi="Times New Roman" w:cs="Times New Roman"/>
          <w:b/>
          <w:noProof/>
        </w:rPr>
        <w:tab/>
        <w:t>NUMELE ŞI ADRESA DEŢINĂTORULUI AUTORIZAŢIEI DE PUNERE PE PIAŢĂ</w:t>
      </w:r>
    </w:p>
    <w:p w14:paraId="6BA74D43" w14:textId="77777777" w:rsidR="002253C3" w:rsidRPr="00A61446" w:rsidRDefault="002253C3" w:rsidP="002253C3">
      <w:pPr>
        <w:spacing w:after="0" w:line="240" w:lineRule="auto"/>
        <w:rPr>
          <w:rFonts w:ascii="Times New Roman" w:eastAsia="Times New Roman" w:hAnsi="Times New Roman" w:cs="Times New Roman"/>
          <w:bCs/>
          <w:noProof/>
        </w:rPr>
      </w:pPr>
    </w:p>
    <w:p w14:paraId="0C4BF65C" w14:textId="77777777" w:rsidR="0030746A" w:rsidRPr="00452B3B" w:rsidRDefault="0030746A" w:rsidP="0030746A">
      <w:pPr>
        <w:spacing w:after="0" w:line="240" w:lineRule="auto"/>
        <w:rPr>
          <w:rFonts w:ascii="Times New Roman" w:eastAsia="Times New Roman" w:hAnsi="Times New Roman" w:cs="Times New Roman"/>
          <w:bCs/>
          <w:noProof/>
        </w:rPr>
      </w:pPr>
      <w:r w:rsidRPr="00452B3B">
        <w:rPr>
          <w:rFonts w:ascii="Times New Roman" w:eastAsia="Times New Roman" w:hAnsi="Times New Roman" w:cs="Times New Roman"/>
          <w:bCs/>
          <w:noProof/>
        </w:rPr>
        <w:t>Sanofi Winthrop Industrie</w:t>
      </w:r>
    </w:p>
    <w:p w14:paraId="5936D401" w14:textId="77777777" w:rsidR="0030746A" w:rsidRPr="00452B3B" w:rsidRDefault="0030746A" w:rsidP="0030746A">
      <w:pPr>
        <w:spacing w:after="0" w:line="240" w:lineRule="auto"/>
        <w:rPr>
          <w:rFonts w:ascii="Times New Roman" w:eastAsia="Times New Roman" w:hAnsi="Times New Roman" w:cs="Times New Roman"/>
          <w:bCs/>
          <w:noProof/>
        </w:rPr>
      </w:pPr>
      <w:r w:rsidRPr="00452B3B">
        <w:rPr>
          <w:rFonts w:ascii="Times New Roman" w:eastAsia="Times New Roman" w:hAnsi="Times New Roman" w:cs="Times New Roman"/>
          <w:bCs/>
          <w:noProof/>
        </w:rPr>
        <w:t>82 avenue Raspail</w:t>
      </w:r>
    </w:p>
    <w:p w14:paraId="27700720" w14:textId="77777777" w:rsidR="0030746A" w:rsidRPr="00A61446" w:rsidRDefault="0030746A" w:rsidP="0030746A">
      <w:pPr>
        <w:spacing w:after="0" w:line="240" w:lineRule="auto"/>
        <w:rPr>
          <w:rFonts w:ascii="Times New Roman" w:eastAsia="Times New Roman" w:hAnsi="Times New Roman" w:cs="Times New Roman"/>
          <w:bCs/>
          <w:noProof/>
        </w:rPr>
      </w:pPr>
      <w:r w:rsidRPr="00452B3B">
        <w:rPr>
          <w:rFonts w:ascii="Times New Roman" w:eastAsia="Times New Roman" w:hAnsi="Times New Roman" w:cs="Times New Roman"/>
          <w:bCs/>
          <w:noProof/>
        </w:rPr>
        <w:t>94250 Gentilly</w:t>
      </w:r>
    </w:p>
    <w:p w14:paraId="0FCE2B86" w14:textId="77777777" w:rsidR="002253C3" w:rsidRPr="00A61446" w:rsidRDefault="002253C3" w:rsidP="002253C3">
      <w:pPr>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Cs/>
          <w:noProof/>
        </w:rPr>
        <w:t>Franţa</w:t>
      </w:r>
    </w:p>
    <w:p w14:paraId="73685F6F" w14:textId="77777777" w:rsidR="002253C3" w:rsidRPr="00A61446" w:rsidRDefault="002253C3" w:rsidP="002253C3">
      <w:pPr>
        <w:spacing w:after="0" w:line="240" w:lineRule="auto"/>
        <w:rPr>
          <w:rFonts w:ascii="Times New Roman" w:eastAsia="Times New Roman" w:hAnsi="Times New Roman" w:cs="Times New Roman"/>
          <w:noProof/>
        </w:rPr>
      </w:pPr>
    </w:p>
    <w:p w14:paraId="06222887" w14:textId="77777777" w:rsidR="002253C3" w:rsidRPr="00A61446" w:rsidRDefault="002253C3" w:rsidP="002253C3">
      <w:pPr>
        <w:spacing w:after="0" w:line="240" w:lineRule="auto"/>
        <w:rPr>
          <w:rFonts w:ascii="Times New Roman" w:eastAsia="Times New Roman" w:hAnsi="Times New Roman" w:cs="Times New Roman"/>
          <w:noProof/>
        </w:rPr>
      </w:pPr>
    </w:p>
    <w:p w14:paraId="6779789D" w14:textId="77777777" w:rsidR="002253C3" w:rsidRPr="00A61446" w:rsidRDefault="002253C3" w:rsidP="002253C3">
      <w:pPr>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12.</w:t>
      </w:r>
      <w:r w:rsidRPr="00A61446">
        <w:rPr>
          <w:rFonts w:ascii="Times New Roman" w:eastAsia="Times New Roman" w:hAnsi="Times New Roman" w:cs="Times New Roman"/>
          <w:b/>
          <w:noProof/>
        </w:rPr>
        <w:tab/>
        <w:t>NUMĂRUL(ELE) AUTORIZAŢIEI DE PUNERE PE PIAŢĂ</w:t>
      </w:r>
    </w:p>
    <w:p w14:paraId="3A151A5E" w14:textId="77777777" w:rsidR="002253C3" w:rsidRPr="00A61446" w:rsidRDefault="002253C3" w:rsidP="002253C3">
      <w:pPr>
        <w:spacing w:after="0" w:line="240" w:lineRule="auto"/>
        <w:rPr>
          <w:rFonts w:ascii="Times New Roman" w:eastAsia="Times New Roman" w:hAnsi="Times New Roman" w:cs="Times New Roman"/>
          <w:noProof/>
        </w:rPr>
      </w:pPr>
    </w:p>
    <w:p w14:paraId="56A1613D" w14:textId="77777777" w:rsidR="002253C3" w:rsidRPr="00A61446" w:rsidRDefault="002253C3" w:rsidP="001A3ACE">
      <w:pPr>
        <w:spacing w:after="0" w:line="240" w:lineRule="auto"/>
        <w:rPr>
          <w:rFonts w:ascii="Times New Roman" w:eastAsia="Times New Roman" w:hAnsi="Times New Roman" w:cs="Times New Roman"/>
          <w:noProof/>
          <w:szCs w:val="20"/>
          <w:highlight w:val="lightGray"/>
        </w:rPr>
      </w:pPr>
      <w:r w:rsidRPr="00A61446">
        <w:rPr>
          <w:rFonts w:ascii="Times New Roman" w:eastAsia="Times New Roman" w:hAnsi="Times New Roman" w:cs="Times New Roman"/>
          <w:noProof/>
          <w:szCs w:val="20"/>
        </w:rPr>
        <w:t xml:space="preserve">EU/1/98/070/008     </w:t>
      </w:r>
      <w:r w:rsidRPr="00A61446">
        <w:rPr>
          <w:rFonts w:ascii="Times New Roman" w:eastAsia="Times New Roman" w:hAnsi="Times New Roman" w:cs="Times New Roman"/>
          <w:noProof/>
          <w:szCs w:val="20"/>
          <w:highlight w:val="lightGray"/>
        </w:rPr>
        <w:t xml:space="preserve">4x1 comprimate filmate în blistere doze unitare, perforate, din </w:t>
      </w:r>
      <w:r w:rsidR="001A3ACE">
        <w:rPr>
          <w:rFonts w:ascii="Times New Roman" w:eastAsia="Times New Roman" w:hAnsi="Times New Roman" w:cs="Times New Roman"/>
          <w:noProof/>
          <w:szCs w:val="20"/>
          <w:highlight w:val="lightGray"/>
        </w:rPr>
        <w:t>Al/Al</w:t>
      </w:r>
    </w:p>
    <w:p w14:paraId="081C39E1" w14:textId="77777777" w:rsidR="002253C3" w:rsidRPr="00A61446" w:rsidRDefault="002253C3" w:rsidP="001A3ACE">
      <w:pPr>
        <w:spacing w:after="0" w:line="240" w:lineRule="auto"/>
        <w:rPr>
          <w:rFonts w:ascii="Times New Roman" w:eastAsia="Times New Roman" w:hAnsi="Times New Roman" w:cs="Times New Roman"/>
          <w:noProof/>
          <w:szCs w:val="20"/>
          <w:highlight w:val="lightGray"/>
        </w:rPr>
      </w:pPr>
      <w:r w:rsidRPr="00A61446">
        <w:rPr>
          <w:rFonts w:ascii="Times New Roman" w:eastAsia="Times New Roman" w:hAnsi="Times New Roman" w:cs="Times New Roman"/>
          <w:noProof/>
          <w:szCs w:val="20"/>
          <w:highlight w:val="lightGray"/>
        </w:rPr>
        <w:t xml:space="preserve">EU/1/98/070/009   30x1 comprimate filmate în blistere doze unitare, perforate, din </w:t>
      </w:r>
      <w:r w:rsidR="001A3ACE">
        <w:rPr>
          <w:rFonts w:ascii="Times New Roman" w:eastAsia="Times New Roman" w:hAnsi="Times New Roman" w:cs="Times New Roman"/>
          <w:noProof/>
          <w:szCs w:val="20"/>
          <w:highlight w:val="lightGray"/>
        </w:rPr>
        <w:t>Al/Al</w:t>
      </w:r>
    </w:p>
    <w:p w14:paraId="3DE5229D" w14:textId="77777777" w:rsidR="002253C3" w:rsidRPr="00A61446" w:rsidRDefault="002253C3" w:rsidP="001A3ACE">
      <w:pPr>
        <w:spacing w:after="0" w:line="240" w:lineRule="auto"/>
        <w:rPr>
          <w:rFonts w:ascii="Times New Roman" w:eastAsia="Times New Roman" w:hAnsi="Times New Roman" w:cs="Times New Roman"/>
          <w:noProof/>
          <w:szCs w:val="20"/>
          <w:highlight w:val="lightGray"/>
        </w:rPr>
      </w:pPr>
      <w:r w:rsidRPr="00A61446">
        <w:rPr>
          <w:rFonts w:ascii="Times New Roman" w:eastAsia="Times New Roman" w:hAnsi="Times New Roman" w:cs="Times New Roman"/>
          <w:noProof/>
          <w:szCs w:val="20"/>
          <w:highlight w:val="lightGray"/>
        </w:rPr>
        <w:t xml:space="preserve">EU/1/98/070/010 100x1 comprimate filmate în blistere doze unitare, perforate, din </w:t>
      </w:r>
      <w:r w:rsidR="001A3ACE">
        <w:rPr>
          <w:rFonts w:ascii="Times New Roman" w:eastAsia="Times New Roman" w:hAnsi="Times New Roman" w:cs="Times New Roman"/>
          <w:noProof/>
          <w:szCs w:val="20"/>
          <w:highlight w:val="lightGray"/>
        </w:rPr>
        <w:t>Al/Al</w:t>
      </w:r>
    </w:p>
    <w:p w14:paraId="1A6DAB84" w14:textId="77777777" w:rsidR="002253C3" w:rsidRPr="00A61446" w:rsidRDefault="002253C3" w:rsidP="001A3ACE">
      <w:pPr>
        <w:spacing w:after="0" w:line="240" w:lineRule="auto"/>
        <w:rPr>
          <w:rFonts w:ascii="Times New Roman" w:eastAsia="Times New Roman" w:hAnsi="Times New Roman" w:cs="Times New Roman"/>
          <w:noProof/>
          <w:szCs w:val="20"/>
          <w:highlight w:val="lightGray"/>
        </w:rPr>
      </w:pPr>
      <w:r w:rsidRPr="00A61446">
        <w:rPr>
          <w:rFonts w:ascii="Times New Roman" w:eastAsia="Times New Roman" w:hAnsi="Times New Roman" w:cs="Times New Roman"/>
          <w:noProof/>
          <w:szCs w:val="20"/>
          <w:highlight w:val="lightGray"/>
        </w:rPr>
        <w:t xml:space="preserve">EU/1/98/070/012   10x1 comprimate filmate în blistere doze unitare, perforate, din </w:t>
      </w:r>
      <w:r w:rsidR="001A3ACE">
        <w:rPr>
          <w:rFonts w:ascii="Times New Roman" w:eastAsia="Times New Roman" w:hAnsi="Times New Roman" w:cs="Times New Roman"/>
          <w:noProof/>
          <w:szCs w:val="20"/>
          <w:highlight w:val="lightGray"/>
        </w:rPr>
        <w:t>Al/Al</w:t>
      </w:r>
    </w:p>
    <w:p w14:paraId="7C59AF8E" w14:textId="77777777" w:rsidR="002253C3" w:rsidRPr="00A61446" w:rsidRDefault="002253C3" w:rsidP="002253C3">
      <w:pPr>
        <w:spacing w:after="0" w:line="240" w:lineRule="auto"/>
        <w:rPr>
          <w:rFonts w:ascii="Times New Roman" w:eastAsia="Times New Roman" w:hAnsi="Times New Roman" w:cs="Times New Roman"/>
          <w:noProof/>
        </w:rPr>
      </w:pPr>
    </w:p>
    <w:p w14:paraId="17B0DB2A" w14:textId="77777777" w:rsidR="002253C3" w:rsidRPr="00A61446" w:rsidRDefault="002253C3" w:rsidP="002253C3">
      <w:pPr>
        <w:spacing w:after="0" w:line="240" w:lineRule="auto"/>
        <w:rPr>
          <w:rFonts w:ascii="Times New Roman" w:eastAsia="Times New Roman" w:hAnsi="Times New Roman" w:cs="Times New Roman"/>
          <w:noProof/>
        </w:rPr>
      </w:pPr>
    </w:p>
    <w:p w14:paraId="76D4A868" w14:textId="77777777" w:rsidR="002253C3" w:rsidRPr="00A61446" w:rsidRDefault="002253C3" w:rsidP="002253C3">
      <w:pPr>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13.</w:t>
      </w:r>
      <w:r w:rsidRPr="00A61446">
        <w:rPr>
          <w:rFonts w:ascii="Times New Roman" w:eastAsia="Times New Roman" w:hAnsi="Times New Roman" w:cs="Times New Roman"/>
          <w:b/>
          <w:noProof/>
        </w:rPr>
        <w:tab/>
        <w:t>SERIA DE FABRICAŢIE</w:t>
      </w:r>
    </w:p>
    <w:p w14:paraId="574D88ED" w14:textId="77777777" w:rsidR="002253C3" w:rsidRPr="00A61446" w:rsidRDefault="002253C3" w:rsidP="002253C3">
      <w:pPr>
        <w:spacing w:after="0" w:line="240" w:lineRule="auto"/>
        <w:rPr>
          <w:rFonts w:ascii="Times New Roman" w:eastAsia="Times New Roman" w:hAnsi="Times New Roman" w:cs="Times New Roman"/>
          <w:bCs/>
          <w:noProof/>
        </w:rPr>
      </w:pPr>
    </w:p>
    <w:p w14:paraId="548AE2B5" w14:textId="77777777" w:rsidR="002253C3" w:rsidRPr="00A61446" w:rsidRDefault="002253C3" w:rsidP="002253C3">
      <w:pPr>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Cs/>
          <w:noProof/>
        </w:rPr>
        <w:t>Lot</w:t>
      </w:r>
    </w:p>
    <w:p w14:paraId="6F282832" w14:textId="77777777" w:rsidR="002253C3" w:rsidRPr="00A61446" w:rsidRDefault="002253C3" w:rsidP="002253C3">
      <w:pPr>
        <w:spacing w:after="0" w:line="240" w:lineRule="auto"/>
        <w:rPr>
          <w:rFonts w:ascii="Times New Roman" w:eastAsia="Times New Roman" w:hAnsi="Times New Roman" w:cs="Times New Roman"/>
          <w:bCs/>
          <w:noProof/>
        </w:rPr>
      </w:pPr>
    </w:p>
    <w:p w14:paraId="729AFC53" w14:textId="77777777" w:rsidR="002253C3" w:rsidRPr="00A61446" w:rsidRDefault="002253C3" w:rsidP="002253C3">
      <w:pPr>
        <w:spacing w:after="0" w:line="240" w:lineRule="auto"/>
        <w:rPr>
          <w:rFonts w:ascii="Times New Roman" w:eastAsia="Times New Roman" w:hAnsi="Times New Roman" w:cs="Times New Roman"/>
          <w:bCs/>
          <w:noProof/>
        </w:rPr>
      </w:pPr>
    </w:p>
    <w:p w14:paraId="3ECEE73A" w14:textId="77777777" w:rsidR="002253C3" w:rsidRPr="00A61446" w:rsidRDefault="002253C3" w:rsidP="002253C3">
      <w:pPr>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14.</w:t>
      </w:r>
      <w:r w:rsidRPr="00A61446">
        <w:rPr>
          <w:rFonts w:ascii="Times New Roman" w:eastAsia="Times New Roman" w:hAnsi="Times New Roman" w:cs="Times New Roman"/>
          <w:b/>
          <w:noProof/>
        </w:rPr>
        <w:tab/>
        <w:t>CLASIFICARE GENERALĂ PRIVIND MODUL DE ELIBERARE</w:t>
      </w:r>
    </w:p>
    <w:p w14:paraId="22896547" w14:textId="77777777" w:rsidR="002253C3" w:rsidRPr="00A61446" w:rsidRDefault="002253C3" w:rsidP="002253C3">
      <w:pPr>
        <w:spacing w:after="0" w:line="240" w:lineRule="auto"/>
        <w:rPr>
          <w:rFonts w:ascii="Times New Roman" w:eastAsia="Times New Roman" w:hAnsi="Times New Roman" w:cs="Times New Roman"/>
          <w:bCs/>
          <w:noProof/>
        </w:rPr>
      </w:pPr>
    </w:p>
    <w:p w14:paraId="0BFF1A08" w14:textId="77777777" w:rsidR="002253C3" w:rsidRPr="00A61446" w:rsidRDefault="002253C3" w:rsidP="002253C3">
      <w:pPr>
        <w:spacing w:after="0" w:line="240" w:lineRule="auto"/>
        <w:rPr>
          <w:rFonts w:ascii="Times New Roman" w:eastAsia="Times New Roman" w:hAnsi="Times New Roman" w:cs="Times New Roman"/>
          <w:bCs/>
          <w:noProof/>
        </w:rPr>
      </w:pPr>
    </w:p>
    <w:p w14:paraId="54965216" w14:textId="77777777" w:rsidR="002253C3" w:rsidRPr="00A61446" w:rsidRDefault="002253C3" w:rsidP="002253C3">
      <w:pPr>
        <w:spacing w:after="0" w:line="240" w:lineRule="auto"/>
        <w:rPr>
          <w:rFonts w:ascii="Times New Roman" w:eastAsia="Times New Roman" w:hAnsi="Times New Roman" w:cs="Times New Roman"/>
          <w:bCs/>
          <w:noProof/>
        </w:rPr>
      </w:pPr>
    </w:p>
    <w:p w14:paraId="25D80424" w14:textId="77777777" w:rsidR="002253C3" w:rsidRPr="00A61446" w:rsidRDefault="002253C3" w:rsidP="002253C3">
      <w:pPr>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15.</w:t>
      </w:r>
      <w:r w:rsidRPr="00A61446">
        <w:rPr>
          <w:rFonts w:ascii="Times New Roman" w:eastAsia="Times New Roman" w:hAnsi="Times New Roman" w:cs="Times New Roman"/>
          <w:b/>
          <w:noProof/>
        </w:rPr>
        <w:tab/>
        <w:t>INSTRUCŢIUNI DE UTILIZARE</w:t>
      </w:r>
    </w:p>
    <w:p w14:paraId="6B238D00" w14:textId="77777777" w:rsidR="002253C3" w:rsidRPr="00A61446" w:rsidRDefault="002253C3" w:rsidP="002253C3">
      <w:pPr>
        <w:spacing w:after="0" w:line="240" w:lineRule="auto"/>
        <w:rPr>
          <w:rFonts w:ascii="Times New Roman" w:eastAsia="Times New Roman" w:hAnsi="Times New Roman" w:cs="Times New Roman"/>
          <w:bCs/>
          <w:noProof/>
        </w:rPr>
      </w:pPr>
    </w:p>
    <w:p w14:paraId="4DE5347B" w14:textId="77777777" w:rsidR="002253C3" w:rsidRPr="00A61446" w:rsidRDefault="002253C3" w:rsidP="002253C3">
      <w:pPr>
        <w:spacing w:after="0" w:line="240" w:lineRule="auto"/>
        <w:rPr>
          <w:rFonts w:ascii="Times New Roman" w:eastAsia="Times New Roman" w:hAnsi="Times New Roman" w:cs="Times New Roman"/>
          <w:bCs/>
          <w:noProof/>
        </w:rPr>
      </w:pPr>
    </w:p>
    <w:p w14:paraId="6D1B39B5" w14:textId="77777777" w:rsidR="002253C3" w:rsidRPr="00A61446" w:rsidRDefault="002253C3" w:rsidP="002253C3">
      <w:pPr>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16.</w:t>
      </w:r>
      <w:r w:rsidRPr="00A61446">
        <w:rPr>
          <w:rFonts w:ascii="Times New Roman" w:eastAsia="Times New Roman" w:hAnsi="Times New Roman" w:cs="Times New Roman"/>
          <w:b/>
          <w:noProof/>
        </w:rPr>
        <w:tab/>
        <w:t>INFORMAŢII ÎN BRAILLE</w:t>
      </w:r>
    </w:p>
    <w:p w14:paraId="4881CB97" w14:textId="77777777" w:rsidR="002253C3" w:rsidRPr="00A61446" w:rsidRDefault="002253C3" w:rsidP="002253C3">
      <w:pPr>
        <w:spacing w:after="0" w:line="240" w:lineRule="auto"/>
        <w:rPr>
          <w:rFonts w:ascii="Times New Roman" w:eastAsia="Times New Roman" w:hAnsi="Times New Roman" w:cs="Times New Roman"/>
          <w:bCs/>
          <w:noProof/>
        </w:rPr>
      </w:pPr>
    </w:p>
    <w:p w14:paraId="366C3CFE" w14:textId="77777777" w:rsidR="002253C3" w:rsidRPr="00A61446" w:rsidRDefault="002253C3" w:rsidP="002253C3">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Iscover 300 mg</w:t>
      </w:r>
    </w:p>
    <w:p w14:paraId="716CADA5" w14:textId="77777777" w:rsidR="002253C3" w:rsidRPr="00A61446" w:rsidRDefault="002253C3" w:rsidP="002253C3">
      <w:pPr>
        <w:spacing w:after="0" w:line="240" w:lineRule="auto"/>
        <w:rPr>
          <w:rFonts w:ascii="Times New Roman" w:eastAsia="Times New Roman" w:hAnsi="Times New Roman" w:cs="Times New Roman"/>
          <w:noProof/>
        </w:rPr>
      </w:pPr>
    </w:p>
    <w:p w14:paraId="714E76D1" w14:textId="77777777" w:rsidR="002253C3" w:rsidRPr="00A61446" w:rsidRDefault="002253C3" w:rsidP="002253C3">
      <w:pPr>
        <w:spacing w:after="0" w:line="240" w:lineRule="auto"/>
        <w:rPr>
          <w:rFonts w:ascii="Times New Roman" w:eastAsia="Times New Roman" w:hAnsi="Times New Roman" w:cs="Times New Roman"/>
          <w:noProof/>
        </w:rPr>
      </w:pPr>
    </w:p>
    <w:p w14:paraId="6A313512" w14:textId="77777777" w:rsidR="002253C3" w:rsidRPr="00A61446" w:rsidRDefault="002253C3" w:rsidP="002253C3">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i/>
          <w:noProof/>
        </w:rPr>
      </w:pPr>
      <w:r w:rsidRPr="00A61446">
        <w:rPr>
          <w:rFonts w:ascii="Times New Roman" w:eastAsia="Times New Roman" w:hAnsi="Times New Roman" w:cs="Times New Roman"/>
          <w:b/>
          <w:noProof/>
        </w:rPr>
        <w:t>17.</w:t>
      </w:r>
      <w:r w:rsidRPr="00A61446">
        <w:rPr>
          <w:rFonts w:ascii="Times New Roman" w:eastAsia="Times New Roman" w:hAnsi="Times New Roman" w:cs="Times New Roman"/>
          <w:b/>
          <w:noProof/>
        </w:rPr>
        <w:tab/>
        <w:t>IDENTIFICATOR UNIC - COD DE BARE BIDIMENSIONAL</w:t>
      </w:r>
    </w:p>
    <w:p w14:paraId="7CCDEB32" w14:textId="77777777" w:rsidR="002253C3" w:rsidRPr="00A61446" w:rsidRDefault="002253C3" w:rsidP="002253C3">
      <w:pPr>
        <w:spacing w:after="0" w:line="240" w:lineRule="auto"/>
        <w:rPr>
          <w:rFonts w:ascii="Times New Roman" w:eastAsia="Times New Roman" w:hAnsi="Times New Roman" w:cs="Times New Roman"/>
          <w:noProof/>
        </w:rPr>
      </w:pPr>
    </w:p>
    <w:p w14:paraId="02C4E071" w14:textId="77777777" w:rsidR="002253C3" w:rsidRPr="00A61446" w:rsidRDefault="002253C3" w:rsidP="002253C3">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highlight w:val="lightGray"/>
        </w:rPr>
        <w:t>Cod de bare bidimensional care conține identificatorul unic.</w:t>
      </w:r>
    </w:p>
    <w:p w14:paraId="55E30B84" w14:textId="77777777" w:rsidR="002253C3" w:rsidRPr="00A61446" w:rsidRDefault="002253C3" w:rsidP="002253C3">
      <w:pPr>
        <w:spacing w:after="0" w:line="240" w:lineRule="auto"/>
        <w:rPr>
          <w:rFonts w:ascii="Times New Roman" w:eastAsia="Times New Roman" w:hAnsi="Times New Roman" w:cs="Times New Roman"/>
          <w:noProof/>
        </w:rPr>
      </w:pPr>
    </w:p>
    <w:p w14:paraId="023DB734" w14:textId="77777777" w:rsidR="002253C3" w:rsidRPr="00A61446" w:rsidRDefault="002253C3" w:rsidP="002253C3">
      <w:pPr>
        <w:spacing w:after="0" w:line="240" w:lineRule="auto"/>
        <w:rPr>
          <w:rFonts w:ascii="Times New Roman" w:eastAsia="Times New Roman" w:hAnsi="Times New Roman" w:cs="Times New Roman"/>
          <w:noProof/>
        </w:rPr>
      </w:pPr>
    </w:p>
    <w:p w14:paraId="14A9EDC1" w14:textId="77777777" w:rsidR="002253C3" w:rsidRPr="00A61446" w:rsidRDefault="002253C3" w:rsidP="002253C3">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i/>
          <w:noProof/>
        </w:rPr>
      </w:pPr>
      <w:r w:rsidRPr="00A61446">
        <w:rPr>
          <w:rFonts w:ascii="Times New Roman" w:eastAsia="Times New Roman" w:hAnsi="Times New Roman" w:cs="Times New Roman"/>
          <w:b/>
          <w:noProof/>
        </w:rPr>
        <w:t>18.</w:t>
      </w:r>
      <w:r w:rsidRPr="00A61446">
        <w:rPr>
          <w:rFonts w:ascii="Times New Roman" w:eastAsia="Times New Roman" w:hAnsi="Times New Roman" w:cs="Times New Roman"/>
          <w:b/>
          <w:noProof/>
        </w:rPr>
        <w:tab/>
        <w:t>IDENTIFICATOR UNIC - DATE LIZIBILE PENTRU PERSOANE</w:t>
      </w:r>
    </w:p>
    <w:p w14:paraId="5612D0DE" w14:textId="77777777" w:rsidR="002253C3" w:rsidRPr="00A61446" w:rsidRDefault="002253C3" w:rsidP="002253C3">
      <w:pPr>
        <w:spacing w:after="0" w:line="240" w:lineRule="auto"/>
        <w:rPr>
          <w:rFonts w:ascii="Times New Roman" w:eastAsia="Times New Roman" w:hAnsi="Times New Roman" w:cs="Times New Roman"/>
          <w:noProof/>
        </w:rPr>
      </w:pPr>
    </w:p>
    <w:p w14:paraId="2AE3B7A1" w14:textId="77777777" w:rsidR="002253C3" w:rsidRPr="00A61446" w:rsidRDefault="002253C3" w:rsidP="002253C3">
      <w:pPr>
        <w:spacing w:after="0" w:line="240" w:lineRule="auto"/>
        <w:rPr>
          <w:rFonts w:ascii="Times New Roman" w:eastAsia="Times New Roman" w:hAnsi="Times New Roman" w:cs="Times New Roman"/>
        </w:rPr>
      </w:pPr>
      <w:r w:rsidRPr="00A61446">
        <w:rPr>
          <w:rFonts w:ascii="Times New Roman" w:eastAsia="Times New Roman" w:hAnsi="Times New Roman" w:cs="Times New Roman"/>
        </w:rPr>
        <w:t xml:space="preserve">PC: </w:t>
      </w:r>
    </w:p>
    <w:p w14:paraId="7D08734D" w14:textId="77777777" w:rsidR="002253C3" w:rsidRPr="00A61446" w:rsidRDefault="002253C3" w:rsidP="002253C3">
      <w:pPr>
        <w:spacing w:after="0" w:line="240" w:lineRule="auto"/>
        <w:rPr>
          <w:rFonts w:ascii="Times New Roman" w:eastAsia="Times New Roman" w:hAnsi="Times New Roman" w:cs="Times New Roman"/>
        </w:rPr>
      </w:pPr>
      <w:r w:rsidRPr="00A61446">
        <w:rPr>
          <w:rFonts w:ascii="Times New Roman" w:eastAsia="Times New Roman" w:hAnsi="Times New Roman" w:cs="Times New Roman"/>
        </w:rPr>
        <w:t xml:space="preserve">SN: </w:t>
      </w:r>
    </w:p>
    <w:p w14:paraId="483C4CAE" w14:textId="77777777" w:rsidR="002253C3" w:rsidRPr="00A61446" w:rsidRDefault="002253C3" w:rsidP="002253C3">
      <w:pPr>
        <w:spacing w:after="0" w:line="240" w:lineRule="auto"/>
        <w:rPr>
          <w:rFonts w:ascii="Times New Roman" w:eastAsia="Times New Roman" w:hAnsi="Times New Roman" w:cs="Times New Roman"/>
        </w:rPr>
      </w:pPr>
      <w:r w:rsidRPr="00A61446">
        <w:rPr>
          <w:rFonts w:ascii="Times New Roman" w:eastAsia="Times New Roman" w:hAnsi="Times New Roman" w:cs="Times New Roman"/>
        </w:rPr>
        <w:t xml:space="preserve">NN: </w:t>
      </w:r>
    </w:p>
    <w:p w14:paraId="4C5684DB" w14:textId="77777777" w:rsidR="002253C3" w:rsidRPr="00A61446" w:rsidRDefault="002253C3" w:rsidP="002253C3">
      <w:pPr>
        <w:spacing w:after="0" w:line="240" w:lineRule="auto"/>
        <w:rPr>
          <w:rFonts w:ascii="Times New Roman" w:eastAsia="Times New Roman" w:hAnsi="Times New Roman" w:cs="Times New Roman"/>
          <w:noProof/>
        </w:rPr>
      </w:pPr>
    </w:p>
    <w:p w14:paraId="2E3390A3"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0B409735"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MINIMUM DE INFORMAŢII CARE TREBUIE SĂ APARĂ PE BLISTER SAU PE FOLIE TERMOSUDATĂ</w:t>
      </w:r>
    </w:p>
    <w:p w14:paraId="47F58580"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noProof/>
        </w:rPr>
      </w:pPr>
    </w:p>
    <w:p w14:paraId="310F50A6"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BLISTER / 4x1, 10x1, 30x1 sau 100x1 comprimate</w:t>
      </w:r>
    </w:p>
    <w:p w14:paraId="3395BF48"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12D7F1DE" w14:textId="77777777" w:rsidR="002253C3" w:rsidRPr="00A61446" w:rsidRDefault="002253C3" w:rsidP="002253C3">
      <w:pPr>
        <w:keepNext/>
        <w:keepLines/>
        <w:spacing w:after="0" w:line="240" w:lineRule="auto"/>
        <w:rPr>
          <w:rFonts w:ascii="Times New Roman" w:eastAsia="Times New Roman" w:hAnsi="Times New Roman" w:cs="Times New Roman"/>
          <w:bCs/>
          <w:noProof/>
        </w:rPr>
      </w:pPr>
    </w:p>
    <w:p w14:paraId="01669AC8"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1.</w:t>
      </w:r>
      <w:r w:rsidRPr="00A61446">
        <w:rPr>
          <w:rFonts w:ascii="Times New Roman" w:eastAsia="Times New Roman" w:hAnsi="Times New Roman" w:cs="Times New Roman"/>
          <w:b/>
          <w:noProof/>
        </w:rPr>
        <w:tab/>
        <w:t>DENUMIREA COMERCIALĂ A MEDICAMENTULUI</w:t>
      </w:r>
    </w:p>
    <w:p w14:paraId="584CA8EC"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0FF93D68" w14:textId="77777777" w:rsidR="002253C3" w:rsidRPr="00A61446" w:rsidRDefault="002253C3" w:rsidP="002253C3">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Iscover 300 mg comprimate filmate</w:t>
      </w:r>
    </w:p>
    <w:p w14:paraId="67B56B49" w14:textId="77777777" w:rsidR="002253C3" w:rsidRPr="00A61446" w:rsidRDefault="002253C3" w:rsidP="002253C3">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clopidogrel</w:t>
      </w:r>
    </w:p>
    <w:p w14:paraId="35E1CBAD"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324F84DD"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2FA8E409"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2.</w:t>
      </w:r>
      <w:r w:rsidRPr="00A61446">
        <w:rPr>
          <w:rFonts w:ascii="Times New Roman" w:eastAsia="Times New Roman" w:hAnsi="Times New Roman" w:cs="Times New Roman"/>
          <w:b/>
          <w:noProof/>
        </w:rPr>
        <w:tab/>
        <w:t>NUMELE DEŢINĂTORULUI AUTORIZAŢIEI DE PUNERE PE PIAŢĂ</w:t>
      </w:r>
    </w:p>
    <w:p w14:paraId="7D40E743"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3DF4E5CF" w14:textId="77777777" w:rsidR="002253C3" w:rsidRPr="00A61446" w:rsidRDefault="0030746A" w:rsidP="002253C3">
      <w:pPr>
        <w:keepNext/>
        <w:keepLines/>
        <w:spacing w:after="0" w:line="240" w:lineRule="auto"/>
        <w:rPr>
          <w:rFonts w:ascii="Times New Roman" w:eastAsia="Times New Roman" w:hAnsi="Times New Roman" w:cs="Times New Roman"/>
          <w:noProof/>
        </w:rPr>
      </w:pPr>
      <w:r w:rsidRPr="00452B3B">
        <w:rPr>
          <w:rFonts w:ascii="Times New Roman" w:eastAsia="Times New Roman" w:hAnsi="Times New Roman" w:cs="Times New Roman"/>
          <w:noProof/>
          <w:szCs w:val="20"/>
        </w:rPr>
        <w:t>Sanofi Winthrop Industrie</w:t>
      </w:r>
    </w:p>
    <w:p w14:paraId="77210266"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4865F8D7"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3.</w:t>
      </w:r>
      <w:r w:rsidRPr="00A61446">
        <w:rPr>
          <w:rFonts w:ascii="Times New Roman" w:eastAsia="Times New Roman" w:hAnsi="Times New Roman" w:cs="Times New Roman"/>
          <w:b/>
          <w:noProof/>
        </w:rPr>
        <w:tab/>
        <w:t>DATA DE EXPIRARE</w:t>
      </w:r>
    </w:p>
    <w:p w14:paraId="0B083EA1"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565756E4" w14:textId="77777777" w:rsidR="002253C3" w:rsidRPr="00A61446" w:rsidRDefault="002253C3" w:rsidP="002253C3">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EXP</w:t>
      </w:r>
    </w:p>
    <w:p w14:paraId="6FAD4FB4"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66D7954A"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77871D1C"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4.</w:t>
      </w:r>
      <w:r w:rsidRPr="00A61446">
        <w:rPr>
          <w:rFonts w:ascii="Times New Roman" w:eastAsia="Times New Roman" w:hAnsi="Times New Roman" w:cs="Times New Roman"/>
          <w:b/>
          <w:noProof/>
        </w:rPr>
        <w:tab/>
        <w:t>SERIA DE FABRICAŢIE</w:t>
      </w:r>
    </w:p>
    <w:p w14:paraId="1574A439"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36CCEBA9" w14:textId="77777777" w:rsidR="002253C3" w:rsidRPr="00A61446" w:rsidRDefault="002253C3" w:rsidP="002253C3">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Lot</w:t>
      </w:r>
    </w:p>
    <w:p w14:paraId="6E797AC6"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4567E99A" w14:textId="77777777" w:rsidR="002253C3" w:rsidRPr="00A61446" w:rsidRDefault="002253C3" w:rsidP="002253C3">
      <w:pPr>
        <w:keepNext/>
        <w:keepLines/>
        <w:spacing w:after="0" w:line="240" w:lineRule="auto"/>
        <w:rPr>
          <w:rFonts w:ascii="Times New Roman" w:eastAsia="Times New Roman" w:hAnsi="Times New Roman" w:cs="Times New Roman"/>
          <w:noProof/>
        </w:rPr>
      </w:pPr>
    </w:p>
    <w:p w14:paraId="3E799389" w14:textId="77777777" w:rsidR="002253C3" w:rsidRPr="00A61446" w:rsidRDefault="002253C3" w:rsidP="002253C3">
      <w:pPr>
        <w:keepNext/>
        <w:keepLines/>
        <w:pBdr>
          <w:top w:val="single" w:sz="4" w:space="1" w:color="auto"/>
          <w:left w:val="single" w:sz="4" w:space="4" w:color="auto"/>
          <w:bottom w:val="single" w:sz="4" w:space="1" w:color="auto"/>
          <w:right w:val="single" w:sz="4" w:space="4" w:color="auto"/>
        </w:pBdr>
        <w:spacing w:after="0" w:line="240" w:lineRule="auto"/>
        <w:ind w:left="540" w:hanging="540"/>
        <w:rPr>
          <w:rFonts w:ascii="Times New Roman" w:eastAsia="Times New Roman" w:hAnsi="Times New Roman" w:cs="Times New Roman"/>
          <w:b/>
          <w:noProof/>
        </w:rPr>
      </w:pPr>
      <w:r w:rsidRPr="00A61446">
        <w:rPr>
          <w:rFonts w:ascii="Times New Roman" w:eastAsia="Times New Roman" w:hAnsi="Times New Roman" w:cs="Times New Roman"/>
          <w:b/>
          <w:noProof/>
        </w:rPr>
        <w:t>5.</w:t>
      </w:r>
      <w:r w:rsidRPr="00A61446">
        <w:rPr>
          <w:rFonts w:ascii="Times New Roman" w:eastAsia="Times New Roman" w:hAnsi="Times New Roman" w:cs="Times New Roman"/>
          <w:b/>
          <w:noProof/>
        </w:rPr>
        <w:tab/>
        <w:t>ALTE INFORMAŢII</w:t>
      </w:r>
    </w:p>
    <w:p w14:paraId="591DB966" w14:textId="77777777" w:rsidR="002253C3" w:rsidRPr="00A61446" w:rsidRDefault="002253C3" w:rsidP="002253C3">
      <w:pPr>
        <w:spacing w:after="0" w:line="240" w:lineRule="auto"/>
        <w:rPr>
          <w:rFonts w:ascii="Times New Roman" w:eastAsia="Times New Roman" w:hAnsi="Times New Roman" w:cs="Times New Roman"/>
          <w:noProof/>
        </w:rPr>
      </w:pPr>
    </w:p>
    <w:p w14:paraId="645E5498" w14:textId="77777777" w:rsidR="00216DAE" w:rsidRPr="00A61446" w:rsidRDefault="00354E05" w:rsidP="00216DAE">
      <w:pPr>
        <w:spacing w:after="0" w:line="240" w:lineRule="auto"/>
        <w:jc w:val="center"/>
        <w:rPr>
          <w:rFonts w:ascii="Times New Roman" w:eastAsia="Times New Roman" w:hAnsi="Times New Roman" w:cs="Times New Roman"/>
        </w:rPr>
      </w:pPr>
      <w:r w:rsidRPr="00A61446">
        <w:rPr>
          <w:rFonts w:ascii="Times New Roman" w:eastAsia="Times New Roman" w:hAnsi="Times New Roman" w:cs="Times New Roman"/>
        </w:rPr>
        <w:br w:type="page"/>
      </w:r>
    </w:p>
    <w:p w14:paraId="11E0438F" w14:textId="77777777" w:rsidR="00216DAE" w:rsidRPr="00A61446" w:rsidRDefault="00216DAE" w:rsidP="00216DAE">
      <w:pPr>
        <w:spacing w:after="0" w:line="240" w:lineRule="auto"/>
        <w:jc w:val="center"/>
        <w:rPr>
          <w:rFonts w:ascii="Times New Roman" w:eastAsia="Times New Roman" w:hAnsi="Times New Roman" w:cs="Times New Roman"/>
        </w:rPr>
      </w:pPr>
    </w:p>
    <w:p w14:paraId="638C6D7C" w14:textId="77777777" w:rsidR="00216DAE" w:rsidRPr="00A61446" w:rsidRDefault="00216DAE" w:rsidP="00216DAE">
      <w:pPr>
        <w:spacing w:after="0" w:line="240" w:lineRule="auto"/>
        <w:jc w:val="center"/>
        <w:rPr>
          <w:rFonts w:ascii="Times New Roman" w:eastAsia="Times New Roman" w:hAnsi="Times New Roman" w:cs="Times New Roman"/>
        </w:rPr>
      </w:pPr>
    </w:p>
    <w:p w14:paraId="1D511227" w14:textId="77777777" w:rsidR="00216DAE" w:rsidRPr="00A61446" w:rsidRDefault="00216DAE" w:rsidP="00216DAE">
      <w:pPr>
        <w:spacing w:after="0" w:line="240" w:lineRule="auto"/>
        <w:jc w:val="center"/>
        <w:rPr>
          <w:rFonts w:ascii="Times New Roman" w:eastAsia="Times New Roman" w:hAnsi="Times New Roman" w:cs="Times New Roman"/>
        </w:rPr>
      </w:pPr>
    </w:p>
    <w:p w14:paraId="4A322F6B" w14:textId="77777777" w:rsidR="00216DAE" w:rsidRPr="00A61446" w:rsidRDefault="00216DAE" w:rsidP="00216DAE">
      <w:pPr>
        <w:spacing w:after="0" w:line="240" w:lineRule="auto"/>
        <w:jc w:val="center"/>
        <w:rPr>
          <w:rFonts w:ascii="Times New Roman" w:eastAsia="Times New Roman" w:hAnsi="Times New Roman" w:cs="Times New Roman"/>
        </w:rPr>
      </w:pPr>
    </w:p>
    <w:p w14:paraId="02520021" w14:textId="77777777" w:rsidR="00216DAE" w:rsidRPr="00A61446" w:rsidRDefault="00216DAE" w:rsidP="00216DAE">
      <w:pPr>
        <w:spacing w:after="0" w:line="240" w:lineRule="auto"/>
        <w:jc w:val="center"/>
        <w:rPr>
          <w:rFonts w:ascii="Times New Roman" w:eastAsia="Times New Roman" w:hAnsi="Times New Roman" w:cs="Times New Roman"/>
        </w:rPr>
      </w:pPr>
    </w:p>
    <w:p w14:paraId="1EDBA6D1" w14:textId="77777777" w:rsidR="00216DAE" w:rsidRPr="00A61446" w:rsidRDefault="00216DAE" w:rsidP="00216DAE">
      <w:pPr>
        <w:spacing w:after="0" w:line="240" w:lineRule="auto"/>
        <w:jc w:val="center"/>
        <w:rPr>
          <w:rFonts w:ascii="Times New Roman" w:eastAsia="Times New Roman" w:hAnsi="Times New Roman" w:cs="Times New Roman"/>
        </w:rPr>
      </w:pPr>
    </w:p>
    <w:p w14:paraId="6B9B5593" w14:textId="77777777" w:rsidR="00216DAE" w:rsidRPr="00A61446" w:rsidRDefault="00216DAE" w:rsidP="00216DAE">
      <w:pPr>
        <w:spacing w:after="0" w:line="240" w:lineRule="auto"/>
        <w:jc w:val="center"/>
        <w:rPr>
          <w:rFonts w:ascii="Times New Roman" w:eastAsia="Times New Roman" w:hAnsi="Times New Roman" w:cs="Times New Roman"/>
        </w:rPr>
      </w:pPr>
    </w:p>
    <w:p w14:paraId="412EDB58" w14:textId="77777777" w:rsidR="00216DAE" w:rsidRPr="00A61446" w:rsidRDefault="00216DAE" w:rsidP="00216DAE">
      <w:pPr>
        <w:spacing w:after="0" w:line="240" w:lineRule="auto"/>
        <w:jc w:val="center"/>
        <w:rPr>
          <w:rFonts w:ascii="Times New Roman" w:eastAsia="Times New Roman" w:hAnsi="Times New Roman" w:cs="Times New Roman"/>
        </w:rPr>
      </w:pPr>
    </w:p>
    <w:p w14:paraId="3DA18B05" w14:textId="77777777" w:rsidR="00216DAE" w:rsidRPr="00A61446" w:rsidRDefault="00216DAE" w:rsidP="00216DAE">
      <w:pPr>
        <w:spacing w:after="0" w:line="240" w:lineRule="auto"/>
        <w:jc w:val="center"/>
        <w:rPr>
          <w:rFonts w:ascii="Times New Roman" w:eastAsia="Times New Roman" w:hAnsi="Times New Roman" w:cs="Times New Roman"/>
        </w:rPr>
      </w:pPr>
    </w:p>
    <w:p w14:paraId="795F26AA" w14:textId="77777777" w:rsidR="00216DAE" w:rsidRPr="00A61446" w:rsidRDefault="00216DAE" w:rsidP="00216DAE">
      <w:pPr>
        <w:spacing w:after="0" w:line="240" w:lineRule="auto"/>
        <w:jc w:val="center"/>
        <w:rPr>
          <w:rFonts w:ascii="Times New Roman" w:eastAsia="Times New Roman" w:hAnsi="Times New Roman" w:cs="Times New Roman"/>
        </w:rPr>
      </w:pPr>
    </w:p>
    <w:p w14:paraId="525B3E85" w14:textId="77777777" w:rsidR="00216DAE" w:rsidRPr="00A61446" w:rsidRDefault="00216DAE" w:rsidP="00216DAE">
      <w:pPr>
        <w:spacing w:after="0" w:line="240" w:lineRule="auto"/>
        <w:jc w:val="center"/>
        <w:rPr>
          <w:rFonts w:ascii="Times New Roman" w:eastAsia="Times New Roman" w:hAnsi="Times New Roman" w:cs="Times New Roman"/>
        </w:rPr>
      </w:pPr>
    </w:p>
    <w:p w14:paraId="117A4A6A" w14:textId="77777777" w:rsidR="00216DAE" w:rsidRPr="00A61446" w:rsidRDefault="00216DAE" w:rsidP="00216DAE">
      <w:pPr>
        <w:spacing w:after="0" w:line="240" w:lineRule="auto"/>
        <w:jc w:val="center"/>
        <w:rPr>
          <w:rFonts w:ascii="Times New Roman" w:eastAsia="Times New Roman" w:hAnsi="Times New Roman" w:cs="Times New Roman"/>
        </w:rPr>
      </w:pPr>
    </w:p>
    <w:p w14:paraId="1B856CAC" w14:textId="77777777" w:rsidR="00216DAE" w:rsidRPr="00A61446" w:rsidRDefault="00216DAE" w:rsidP="00216DAE">
      <w:pPr>
        <w:spacing w:after="0" w:line="240" w:lineRule="auto"/>
        <w:jc w:val="center"/>
        <w:rPr>
          <w:rFonts w:ascii="Times New Roman" w:eastAsia="Times New Roman" w:hAnsi="Times New Roman" w:cs="Times New Roman"/>
        </w:rPr>
      </w:pPr>
    </w:p>
    <w:p w14:paraId="68A6C3BF" w14:textId="77777777" w:rsidR="00216DAE" w:rsidRPr="00A61446" w:rsidRDefault="00216DAE" w:rsidP="00216DAE">
      <w:pPr>
        <w:spacing w:after="0" w:line="240" w:lineRule="auto"/>
        <w:jc w:val="center"/>
        <w:rPr>
          <w:rFonts w:ascii="Times New Roman" w:eastAsia="Times New Roman" w:hAnsi="Times New Roman" w:cs="Times New Roman"/>
        </w:rPr>
      </w:pPr>
    </w:p>
    <w:p w14:paraId="60B0583E" w14:textId="77777777" w:rsidR="00216DAE" w:rsidRPr="00A61446" w:rsidRDefault="00216DAE" w:rsidP="00216DAE">
      <w:pPr>
        <w:spacing w:after="0" w:line="240" w:lineRule="auto"/>
        <w:jc w:val="center"/>
        <w:rPr>
          <w:rFonts w:ascii="Times New Roman" w:eastAsia="Times New Roman" w:hAnsi="Times New Roman" w:cs="Times New Roman"/>
        </w:rPr>
      </w:pPr>
    </w:p>
    <w:p w14:paraId="683624E7" w14:textId="77777777" w:rsidR="00216DAE" w:rsidRPr="00A61446" w:rsidRDefault="00216DAE" w:rsidP="00216DAE">
      <w:pPr>
        <w:spacing w:after="0" w:line="240" w:lineRule="auto"/>
        <w:jc w:val="center"/>
        <w:rPr>
          <w:rFonts w:ascii="Times New Roman" w:eastAsia="Times New Roman" w:hAnsi="Times New Roman" w:cs="Times New Roman"/>
        </w:rPr>
      </w:pPr>
    </w:p>
    <w:p w14:paraId="00329EB8" w14:textId="77777777" w:rsidR="00216DAE" w:rsidRPr="00A61446" w:rsidRDefault="00216DAE" w:rsidP="00216DAE">
      <w:pPr>
        <w:spacing w:after="0" w:line="240" w:lineRule="auto"/>
        <w:jc w:val="center"/>
        <w:rPr>
          <w:rFonts w:ascii="Times New Roman" w:eastAsia="Times New Roman" w:hAnsi="Times New Roman" w:cs="Times New Roman"/>
        </w:rPr>
      </w:pPr>
    </w:p>
    <w:p w14:paraId="30FFA26E" w14:textId="77777777" w:rsidR="00216DAE" w:rsidRPr="00A61446" w:rsidRDefault="00216DAE" w:rsidP="00216DAE">
      <w:pPr>
        <w:spacing w:after="0" w:line="240" w:lineRule="auto"/>
        <w:jc w:val="center"/>
        <w:rPr>
          <w:rFonts w:ascii="Times New Roman" w:eastAsia="Times New Roman" w:hAnsi="Times New Roman" w:cs="Times New Roman"/>
        </w:rPr>
      </w:pPr>
    </w:p>
    <w:p w14:paraId="5A072888" w14:textId="77777777" w:rsidR="00216DAE" w:rsidRPr="00A61446" w:rsidRDefault="00216DAE" w:rsidP="00216DAE">
      <w:pPr>
        <w:spacing w:after="0" w:line="240" w:lineRule="auto"/>
        <w:jc w:val="center"/>
        <w:rPr>
          <w:rFonts w:ascii="Times New Roman" w:eastAsia="Times New Roman" w:hAnsi="Times New Roman" w:cs="Times New Roman"/>
        </w:rPr>
      </w:pPr>
    </w:p>
    <w:p w14:paraId="5FAAD813" w14:textId="77777777" w:rsidR="00216DAE" w:rsidRPr="00A61446" w:rsidRDefault="00216DAE" w:rsidP="00216DAE">
      <w:pPr>
        <w:spacing w:after="0" w:line="240" w:lineRule="auto"/>
        <w:jc w:val="center"/>
        <w:rPr>
          <w:rFonts w:ascii="Times New Roman" w:eastAsia="Times New Roman" w:hAnsi="Times New Roman" w:cs="Times New Roman"/>
        </w:rPr>
      </w:pPr>
    </w:p>
    <w:p w14:paraId="3830359B" w14:textId="77777777" w:rsidR="00216DAE" w:rsidRPr="00A61446" w:rsidRDefault="00216DAE" w:rsidP="00216DAE">
      <w:pPr>
        <w:spacing w:after="0" w:line="240" w:lineRule="auto"/>
        <w:jc w:val="center"/>
        <w:rPr>
          <w:rFonts w:ascii="Times New Roman" w:eastAsia="Times New Roman" w:hAnsi="Times New Roman" w:cs="Times New Roman"/>
        </w:rPr>
      </w:pPr>
    </w:p>
    <w:p w14:paraId="2C8559F2" w14:textId="77777777" w:rsidR="00216DAE" w:rsidRPr="00A61446" w:rsidRDefault="00216DAE" w:rsidP="00216DAE">
      <w:pPr>
        <w:spacing w:after="0" w:line="240" w:lineRule="auto"/>
        <w:jc w:val="center"/>
        <w:rPr>
          <w:rFonts w:ascii="Times New Roman" w:eastAsia="Times New Roman" w:hAnsi="Times New Roman" w:cs="Times New Roman"/>
          <w:b/>
        </w:rPr>
      </w:pPr>
    </w:p>
    <w:p w14:paraId="12D85C34" w14:textId="77777777" w:rsidR="00216DAE" w:rsidRPr="00A61446" w:rsidRDefault="00216DAE" w:rsidP="002335EC">
      <w:pPr>
        <w:pStyle w:val="EMA1"/>
      </w:pPr>
      <w:r w:rsidRPr="00A61446">
        <w:t>B. PROSPECTUL</w:t>
      </w:r>
    </w:p>
    <w:p w14:paraId="1155EEB7" w14:textId="77777777" w:rsidR="006058E2" w:rsidRPr="00A61446" w:rsidRDefault="006058E2" w:rsidP="006058E2">
      <w:pPr>
        <w:keepNext/>
        <w:keepLines/>
        <w:spacing w:after="0" w:line="240" w:lineRule="auto"/>
        <w:jc w:val="center"/>
        <w:rPr>
          <w:rFonts w:ascii="Times New Roman" w:eastAsia="Times New Roman" w:hAnsi="Times New Roman" w:cs="Times New Roman"/>
          <w:b/>
          <w:i/>
          <w:szCs w:val="20"/>
        </w:rPr>
      </w:pPr>
      <w:r w:rsidRPr="00A61446">
        <w:rPr>
          <w:rFonts w:ascii="Times New Roman" w:hAnsi="Times New Roman" w:cs="Times New Roman"/>
        </w:rPr>
        <w:br w:type="page"/>
      </w:r>
      <w:r w:rsidRPr="00A61446">
        <w:rPr>
          <w:rFonts w:ascii="Times New Roman" w:eastAsia="Times New Roman" w:hAnsi="Times New Roman" w:cs="Times New Roman"/>
          <w:b/>
          <w:szCs w:val="20"/>
        </w:rPr>
        <w:lastRenderedPageBreak/>
        <w:t>Prospect: Informaţii pentru utilizator</w:t>
      </w:r>
    </w:p>
    <w:p w14:paraId="28B3A252" w14:textId="77777777" w:rsidR="006058E2" w:rsidRPr="00A61446" w:rsidRDefault="006058E2" w:rsidP="006058E2">
      <w:pPr>
        <w:keepNext/>
        <w:keepLines/>
        <w:spacing w:after="0" w:line="240" w:lineRule="auto"/>
        <w:jc w:val="center"/>
        <w:rPr>
          <w:rFonts w:ascii="Times New Roman" w:eastAsia="Times New Roman" w:hAnsi="Times New Roman" w:cs="Times New Roman"/>
          <w:szCs w:val="20"/>
        </w:rPr>
      </w:pPr>
    </w:p>
    <w:p w14:paraId="0E66F457" w14:textId="77777777" w:rsidR="006058E2" w:rsidRPr="00A61446" w:rsidRDefault="00F73477" w:rsidP="006058E2">
      <w:pPr>
        <w:keepNext/>
        <w:keepLines/>
        <w:spacing w:after="0" w:line="240" w:lineRule="auto"/>
        <w:jc w:val="center"/>
        <w:rPr>
          <w:rFonts w:ascii="Times New Roman" w:eastAsia="Times New Roman" w:hAnsi="Times New Roman" w:cs="Times New Roman"/>
          <w:b/>
          <w:bCs/>
        </w:rPr>
      </w:pPr>
      <w:r w:rsidRPr="00A61446">
        <w:rPr>
          <w:rFonts w:ascii="Times New Roman" w:eastAsia="Times New Roman" w:hAnsi="Times New Roman" w:cs="Times New Roman"/>
          <w:b/>
        </w:rPr>
        <w:t xml:space="preserve">Iscover </w:t>
      </w:r>
      <w:r w:rsidR="006058E2" w:rsidRPr="00A61446">
        <w:rPr>
          <w:rFonts w:ascii="Times New Roman" w:eastAsia="Times New Roman" w:hAnsi="Times New Roman" w:cs="Times New Roman"/>
          <w:b/>
          <w:bCs/>
        </w:rPr>
        <w:t>75 mg comprimate filmate</w:t>
      </w:r>
    </w:p>
    <w:p w14:paraId="1EB86B33" w14:textId="77777777" w:rsidR="006058E2" w:rsidRPr="00A61446" w:rsidRDefault="006058E2" w:rsidP="006058E2">
      <w:pPr>
        <w:keepNext/>
        <w:keepLines/>
        <w:spacing w:after="0" w:line="240" w:lineRule="auto"/>
        <w:jc w:val="center"/>
        <w:rPr>
          <w:rFonts w:ascii="Times New Roman" w:eastAsia="Times New Roman" w:hAnsi="Times New Roman" w:cs="Times New Roman"/>
          <w:b/>
          <w:bCs/>
        </w:rPr>
      </w:pPr>
      <w:r w:rsidRPr="00A61446">
        <w:rPr>
          <w:rFonts w:ascii="Times New Roman" w:eastAsia="Times New Roman" w:hAnsi="Times New Roman" w:cs="Times New Roman"/>
          <w:bCs/>
        </w:rPr>
        <w:t>clopidogrel</w:t>
      </w:r>
    </w:p>
    <w:p w14:paraId="23F542D8" w14:textId="77777777" w:rsidR="006058E2" w:rsidRPr="00A61446" w:rsidRDefault="006058E2" w:rsidP="006058E2">
      <w:pPr>
        <w:keepNext/>
        <w:keepLines/>
        <w:spacing w:after="0" w:line="240" w:lineRule="auto"/>
        <w:rPr>
          <w:rFonts w:ascii="Times New Roman" w:eastAsia="Times New Roman" w:hAnsi="Times New Roman" w:cs="Times New Roman"/>
          <w:b/>
          <w:bCs/>
        </w:rPr>
      </w:pPr>
    </w:p>
    <w:p w14:paraId="13121E9B" w14:textId="77777777" w:rsidR="00F73477" w:rsidRPr="00A61446" w:rsidRDefault="00F73477" w:rsidP="00F73477">
      <w:pPr>
        <w:keepNext/>
        <w:keepLines/>
        <w:spacing w:after="0" w:line="240" w:lineRule="auto"/>
        <w:rPr>
          <w:rFonts w:ascii="Times New Roman" w:eastAsia="Times New Roman" w:hAnsi="Times New Roman" w:cs="Times New Roman"/>
          <w:b/>
          <w:bCs/>
        </w:rPr>
      </w:pPr>
      <w:r w:rsidRPr="00A61446">
        <w:rPr>
          <w:rFonts w:ascii="Times New Roman" w:eastAsia="Times New Roman" w:hAnsi="Times New Roman" w:cs="Times New Roman"/>
          <w:b/>
          <w:bCs/>
        </w:rPr>
        <w:t>Citiţi cu atenţie şi în întregime acest prospect înainte de a începe să luaţi acest medicament deoarece conţine informaţii importante pentru dumneavoastră.</w:t>
      </w:r>
    </w:p>
    <w:p w14:paraId="392CD462" w14:textId="77777777" w:rsidR="006058E2" w:rsidRPr="00A61446" w:rsidRDefault="006058E2" w:rsidP="006058E2">
      <w:pPr>
        <w:keepNext/>
        <w:keepLines/>
        <w:numPr>
          <w:ilvl w:val="0"/>
          <w:numId w:val="7"/>
        </w:numPr>
        <w:tabs>
          <w:tab w:val="clear" w:pos="900"/>
        </w:tabs>
        <w:spacing w:after="0" w:line="240" w:lineRule="auto"/>
        <w:ind w:left="567" w:right="-2" w:hanging="567"/>
        <w:rPr>
          <w:rFonts w:ascii="Times New Roman" w:eastAsia="Times New Roman" w:hAnsi="Times New Roman" w:cs="Times New Roman"/>
        </w:rPr>
      </w:pPr>
      <w:r w:rsidRPr="00A61446">
        <w:rPr>
          <w:rFonts w:ascii="Times New Roman" w:eastAsia="Times New Roman" w:hAnsi="Times New Roman" w:cs="Times New Roman"/>
          <w:noProof/>
          <w:szCs w:val="20"/>
        </w:rPr>
        <w:t>Păstraţi acest prospect. S-ar putea să fie necesar să-l recitiţi.</w:t>
      </w:r>
    </w:p>
    <w:p w14:paraId="07DC96A9" w14:textId="77777777" w:rsidR="006058E2" w:rsidRPr="00A61446" w:rsidRDefault="006058E2" w:rsidP="006058E2">
      <w:pPr>
        <w:keepNext/>
        <w:keepLines/>
        <w:numPr>
          <w:ilvl w:val="0"/>
          <w:numId w:val="7"/>
        </w:numPr>
        <w:tabs>
          <w:tab w:val="clear" w:pos="900"/>
        </w:tabs>
        <w:spacing w:after="0" w:line="240" w:lineRule="auto"/>
        <w:ind w:left="567" w:right="-2" w:hanging="567"/>
        <w:rPr>
          <w:rFonts w:ascii="Times New Roman" w:eastAsia="Times New Roman" w:hAnsi="Times New Roman" w:cs="Times New Roman"/>
        </w:rPr>
      </w:pPr>
      <w:r w:rsidRPr="00A61446">
        <w:rPr>
          <w:rFonts w:ascii="Times New Roman" w:eastAsia="Times New Roman" w:hAnsi="Times New Roman" w:cs="Times New Roman"/>
          <w:noProof/>
          <w:szCs w:val="20"/>
        </w:rPr>
        <w:t>Dacă aveţi orice întrebări suplimentare, adresaţi-vă medicului dumneavoastră sau farmacistului.</w:t>
      </w:r>
    </w:p>
    <w:p w14:paraId="348C89D1" w14:textId="77777777" w:rsidR="006058E2" w:rsidRPr="00A61446" w:rsidRDefault="006058E2" w:rsidP="006058E2">
      <w:pPr>
        <w:keepNext/>
        <w:keepLines/>
        <w:numPr>
          <w:ilvl w:val="0"/>
          <w:numId w:val="7"/>
        </w:numPr>
        <w:tabs>
          <w:tab w:val="clear" w:pos="900"/>
        </w:tabs>
        <w:spacing w:after="0" w:line="240" w:lineRule="auto"/>
        <w:ind w:left="567" w:right="-2" w:hanging="567"/>
        <w:rPr>
          <w:rFonts w:ascii="Times New Roman" w:eastAsia="Times New Roman" w:hAnsi="Times New Roman" w:cs="Times New Roman"/>
        </w:rPr>
      </w:pPr>
      <w:r w:rsidRPr="00A61446">
        <w:rPr>
          <w:rFonts w:ascii="Times New Roman" w:eastAsia="Times New Roman" w:hAnsi="Times New Roman" w:cs="Times New Roman"/>
          <w:noProof/>
          <w:szCs w:val="20"/>
        </w:rPr>
        <w:t xml:space="preserve">Acest medicament a fost prescris </w:t>
      </w:r>
      <w:r w:rsidRPr="00A61446">
        <w:rPr>
          <w:rFonts w:ascii="Times New Roman" w:eastAsia="Times New Roman" w:hAnsi="Times New Roman" w:cs="Times New Roman"/>
          <w:szCs w:val="20"/>
        </w:rPr>
        <w:t xml:space="preserve">numai </w:t>
      </w:r>
      <w:r w:rsidRPr="00A61446">
        <w:rPr>
          <w:rFonts w:ascii="Times New Roman" w:eastAsia="Times New Roman" w:hAnsi="Times New Roman" w:cs="Times New Roman"/>
          <w:noProof/>
          <w:szCs w:val="20"/>
        </w:rPr>
        <w:t xml:space="preserve">pentru dumneavoastră. Nu trebuie să-l daţi altor persoane. Le poate face rău, chiar dacă au aceleaşi </w:t>
      </w:r>
      <w:r w:rsidRPr="00A61446">
        <w:rPr>
          <w:rFonts w:ascii="Times New Roman" w:eastAsia="Times New Roman" w:hAnsi="Times New Roman" w:cs="Times New Roman"/>
          <w:szCs w:val="20"/>
        </w:rPr>
        <w:t xml:space="preserve">semne de boală ca </w:t>
      </w:r>
      <w:r w:rsidRPr="00A61446">
        <w:rPr>
          <w:rFonts w:ascii="Times New Roman" w:eastAsia="Times New Roman" w:hAnsi="Times New Roman" w:cs="Times New Roman"/>
          <w:noProof/>
          <w:szCs w:val="20"/>
        </w:rPr>
        <w:t>dumneavoastră.</w:t>
      </w:r>
    </w:p>
    <w:p w14:paraId="0E8FE827" w14:textId="77777777" w:rsidR="006058E2" w:rsidRPr="00A61446" w:rsidRDefault="006058E2" w:rsidP="006058E2">
      <w:pPr>
        <w:keepNext/>
        <w:keepLines/>
        <w:numPr>
          <w:ilvl w:val="0"/>
          <w:numId w:val="7"/>
        </w:numPr>
        <w:tabs>
          <w:tab w:val="clear" w:pos="900"/>
        </w:tabs>
        <w:spacing w:after="0" w:line="240" w:lineRule="auto"/>
        <w:ind w:left="567" w:right="-2" w:hanging="567"/>
        <w:rPr>
          <w:rFonts w:ascii="Times New Roman" w:eastAsia="Times New Roman" w:hAnsi="Times New Roman" w:cs="Times New Roman"/>
        </w:rPr>
      </w:pPr>
      <w:r w:rsidRPr="00A61446">
        <w:rPr>
          <w:rFonts w:ascii="Times New Roman" w:eastAsia="Times New Roman" w:hAnsi="Times New Roman" w:cs="Times New Roman"/>
          <w:noProof/>
          <w:szCs w:val="20"/>
        </w:rPr>
        <w:t xml:space="preserve">Dacă </w:t>
      </w:r>
      <w:r w:rsidRPr="00A61446">
        <w:rPr>
          <w:rFonts w:ascii="Times New Roman" w:eastAsia="Times New Roman" w:hAnsi="Times New Roman" w:cs="Times New Roman"/>
          <w:szCs w:val="20"/>
        </w:rPr>
        <w:t xml:space="preserve">manifestaţi orice </w:t>
      </w:r>
      <w:r w:rsidRPr="00A61446">
        <w:rPr>
          <w:rFonts w:ascii="Times New Roman" w:eastAsia="Times New Roman" w:hAnsi="Times New Roman" w:cs="Times New Roman"/>
          <w:noProof/>
          <w:szCs w:val="20"/>
        </w:rPr>
        <w:t>reacţii adverse,</w:t>
      </w:r>
      <w:r w:rsidRPr="00A61446">
        <w:rPr>
          <w:rFonts w:ascii="Times New Roman" w:eastAsia="Times New Roman" w:hAnsi="Times New Roman" w:cs="Times New Roman"/>
        </w:rPr>
        <w:t xml:space="preserve"> </w:t>
      </w:r>
      <w:r w:rsidRPr="00A61446">
        <w:rPr>
          <w:rFonts w:ascii="Times New Roman" w:eastAsia="Times New Roman" w:hAnsi="Times New Roman" w:cs="Times New Roman"/>
          <w:szCs w:val="20"/>
        </w:rPr>
        <w:t xml:space="preserve">inclusiv </w:t>
      </w:r>
      <w:r w:rsidRPr="00A61446">
        <w:rPr>
          <w:rFonts w:ascii="Times New Roman" w:eastAsia="Times New Roman" w:hAnsi="Times New Roman" w:cs="Times New Roman"/>
          <w:noProof/>
          <w:szCs w:val="20"/>
        </w:rPr>
        <w:t>orice reacţie adversă nemenţionat</w:t>
      </w:r>
      <w:r w:rsidRPr="00A61446">
        <w:rPr>
          <w:rFonts w:ascii="Times New Roman" w:eastAsia="Times New Roman" w:hAnsi="Times New Roman" w:cs="Times New Roman"/>
        </w:rPr>
        <w:t>ă</w:t>
      </w:r>
      <w:r w:rsidRPr="00A61446">
        <w:rPr>
          <w:rFonts w:ascii="Times New Roman" w:eastAsia="Times New Roman" w:hAnsi="Times New Roman" w:cs="Times New Roman"/>
          <w:noProof/>
          <w:szCs w:val="20"/>
        </w:rPr>
        <w:t xml:space="preserve"> în acest prospect, </w:t>
      </w:r>
      <w:r w:rsidRPr="00A61446">
        <w:rPr>
          <w:rFonts w:ascii="Times New Roman" w:eastAsia="Times New Roman" w:hAnsi="Times New Roman" w:cs="Times New Roman"/>
          <w:szCs w:val="20"/>
        </w:rPr>
        <w:t>adresaţi-</w:t>
      </w:r>
      <w:r w:rsidRPr="00A61446">
        <w:rPr>
          <w:rFonts w:ascii="Times New Roman" w:eastAsia="Times New Roman" w:hAnsi="Times New Roman" w:cs="Times New Roman"/>
          <w:noProof/>
          <w:szCs w:val="20"/>
        </w:rPr>
        <w:t xml:space="preserve">vă medicului dumneavoastră sau farmacistului. </w:t>
      </w:r>
      <w:r w:rsidRPr="00A61446">
        <w:rPr>
          <w:rFonts w:ascii="Times New Roman" w:eastAsia="Times New Roman" w:hAnsi="Times New Roman" w:cs="Times New Roman"/>
          <w:szCs w:val="20"/>
        </w:rPr>
        <w:t>Vezi pct. 4.</w:t>
      </w:r>
    </w:p>
    <w:p w14:paraId="41C9CFBF" w14:textId="77777777" w:rsidR="006058E2" w:rsidRPr="00A61446" w:rsidRDefault="006058E2" w:rsidP="006058E2">
      <w:pPr>
        <w:keepNext/>
        <w:keepLines/>
        <w:spacing w:after="0" w:line="240" w:lineRule="auto"/>
        <w:rPr>
          <w:rFonts w:ascii="Times New Roman" w:eastAsia="Times New Roman" w:hAnsi="Times New Roman" w:cs="Times New Roman"/>
        </w:rPr>
      </w:pPr>
    </w:p>
    <w:p w14:paraId="7633B956" w14:textId="77777777" w:rsidR="006058E2" w:rsidRPr="00A61446" w:rsidRDefault="006058E2" w:rsidP="006058E2">
      <w:pPr>
        <w:keepNext/>
        <w:keepLines/>
        <w:spacing w:after="0" w:line="240" w:lineRule="auto"/>
        <w:rPr>
          <w:rFonts w:ascii="Times New Roman" w:eastAsia="Times New Roman" w:hAnsi="Times New Roman" w:cs="Times New Roman"/>
          <w:b/>
          <w:bCs/>
        </w:rPr>
      </w:pPr>
      <w:r w:rsidRPr="00A61446">
        <w:rPr>
          <w:rFonts w:ascii="Times New Roman" w:eastAsia="Times New Roman" w:hAnsi="Times New Roman" w:cs="Times New Roman"/>
          <w:b/>
          <w:bCs/>
        </w:rPr>
        <w:t>Ce găsiţi în acest prospect:</w:t>
      </w:r>
    </w:p>
    <w:p w14:paraId="395A081C" w14:textId="77777777" w:rsidR="00F73477" w:rsidRPr="00A61446" w:rsidRDefault="00F73477" w:rsidP="00F73477">
      <w:pPr>
        <w:keepNext/>
        <w:keepLine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1.</w:t>
      </w:r>
      <w:r w:rsidRPr="00A61446">
        <w:rPr>
          <w:rFonts w:ascii="Times New Roman" w:eastAsia="Times New Roman" w:hAnsi="Times New Roman" w:cs="Times New Roman"/>
          <w:noProof/>
        </w:rPr>
        <w:tab/>
        <w:t>Ce este Iscover şi pentru ce se utilizează</w:t>
      </w:r>
    </w:p>
    <w:p w14:paraId="4DF5FB5A" w14:textId="77777777" w:rsidR="00F73477" w:rsidRPr="00A61446" w:rsidRDefault="00F73477" w:rsidP="00F73477">
      <w:pPr>
        <w:keepNext/>
        <w:keepLine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2.</w:t>
      </w:r>
      <w:r w:rsidRPr="00A61446">
        <w:rPr>
          <w:rFonts w:ascii="Times New Roman" w:eastAsia="Times New Roman" w:hAnsi="Times New Roman" w:cs="Times New Roman"/>
          <w:noProof/>
        </w:rPr>
        <w:tab/>
        <w:t>Ce trebuie să ştiţi înainte să luaţi Iscover</w:t>
      </w:r>
    </w:p>
    <w:p w14:paraId="70B89C16" w14:textId="77777777" w:rsidR="00F73477" w:rsidRPr="00A61446" w:rsidRDefault="00F73477" w:rsidP="00F73477">
      <w:pPr>
        <w:keepNext/>
        <w:keepLine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3.</w:t>
      </w:r>
      <w:r w:rsidRPr="00A61446">
        <w:rPr>
          <w:rFonts w:ascii="Times New Roman" w:eastAsia="Times New Roman" w:hAnsi="Times New Roman" w:cs="Times New Roman"/>
          <w:noProof/>
        </w:rPr>
        <w:tab/>
        <w:t>Cum să luaţi Iscover</w:t>
      </w:r>
    </w:p>
    <w:p w14:paraId="7548E383" w14:textId="77777777" w:rsidR="00F73477" w:rsidRPr="00A61446" w:rsidRDefault="00F73477" w:rsidP="00F73477">
      <w:pPr>
        <w:keepNext/>
        <w:keepLine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4.</w:t>
      </w:r>
      <w:r w:rsidRPr="00A61446">
        <w:rPr>
          <w:rFonts w:ascii="Times New Roman" w:eastAsia="Times New Roman" w:hAnsi="Times New Roman" w:cs="Times New Roman"/>
          <w:noProof/>
        </w:rPr>
        <w:tab/>
        <w:t>Reacţii adverse posibile</w:t>
      </w:r>
    </w:p>
    <w:p w14:paraId="084D0B9C" w14:textId="77777777" w:rsidR="00F73477" w:rsidRPr="00A61446" w:rsidRDefault="00F73477" w:rsidP="00F73477">
      <w:pPr>
        <w:keepNext/>
        <w:keepLine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5.</w:t>
      </w:r>
      <w:r w:rsidRPr="00A61446">
        <w:rPr>
          <w:rFonts w:ascii="Times New Roman" w:eastAsia="Times New Roman" w:hAnsi="Times New Roman" w:cs="Times New Roman"/>
          <w:noProof/>
        </w:rPr>
        <w:tab/>
        <w:t>Cum se păstrează Iscover</w:t>
      </w:r>
    </w:p>
    <w:p w14:paraId="0EC30C42" w14:textId="77777777" w:rsidR="00F73477" w:rsidRPr="00A61446" w:rsidRDefault="00F73477" w:rsidP="00F73477">
      <w:pPr>
        <w:keepNext/>
        <w:keepLine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6.</w:t>
      </w:r>
      <w:r w:rsidRPr="00A61446">
        <w:rPr>
          <w:rFonts w:ascii="Times New Roman" w:eastAsia="Times New Roman" w:hAnsi="Times New Roman" w:cs="Times New Roman"/>
          <w:noProof/>
        </w:rPr>
        <w:tab/>
        <w:t>Conţinutul ambalajului şi alte informaţii</w:t>
      </w:r>
    </w:p>
    <w:p w14:paraId="6BB9F65F" w14:textId="77777777" w:rsidR="006058E2" w:rsidRPr="00A61446" w:rsidRDefault="006058E2" w:rsidP="006058E2">
      <w:pPr>
        <w:keepNext/>
        <w:keepLines/>
        <w:spacing w:after="0" w:line="240" w:lineRule="auto"/>
        <w:rPr>
          <w:rFonts w:ascii="Times New Roman" w:eastAsia="Times New Roman" w:hAnsi="Times New Roman" w:cs="Times New Roman"/>
        </w:rPr>
      </w:pPr>
    </w:p>
    <w:p w14:paraId="582D95C5" w14:textId="77777777" w:rsidR="006058E2" w:rsidRPr="00A61446" w:rsidRDefault="006058E2" w:rsidP="006058E2">
      <w:pPr>
        <w:keepNext/>
        <w:keepLines/>
        <w:spacing w:after="0" w:line="240" w:lineRule="auto"/>
        <w:rPr>
          <w:rFonts w:ascii="Times New Roman" w:eastAsia="Times New Roman" w:hAnsi="Times New Roman" w:cs="Times New Roman"/>
        </w:rPr>
      </w:pPr>
    </w:p>
    <w:p w14:paraId="67D778C3" w14:textId="77777777" w:rsidR="006058E2" w:rsidRPr="00A61446" w:rsidRDefault="006058E2" w:rsidP="006058E2">
      <w:pPr>
        <w:spacing w:after="0" w:line="240" w:lineRule="auto"/>
        <w:ind w:left="567" w:hanging="567"/>
        <w:rPr>
          <w:rFonts w:ascii="Times New Roman" w:hAnsi="Times New Roman" w:cs="Times New Roman"/>
          <w:b/>
          <w:bCs/>
        </w:rPr>
      </w:pPr>
      <w:r w:rsidRPr="00A61446">
        <w:rPr>
          <w:rFonts w:ascii="Times New Roman" w:hAnsi="Times New Roman" w:cs="Times New Roman"/>
          <w:b/>
          <w:bCs/>
        </w:rPr>
        <w:t>1.</w:t>
      </w:r>
      <w:r w:rsidRPr="00A61446">
        <w:rPr>
          <w:rFonts w:ascii="Times New Roman" w:hAnsi="Times New Roman" w:cs="Times New Roman"/>
          <w:b/>
          <w:bCs/>
        </w:rPr>
        <w:tab/>
        <w:t xml:space="preserve">Ce este </w:t>
      </w:r>
      <w:r w:rsidR="00F73477" w:rsidRPr="00A61446">
        <w:rPr>
          <w:rFonts w:ascii="Times New Roman" w:hAnsi="Times New Roman" w:cs="Times New Roman"/>
          <w:b/>
        </w:rPr>
        <w:t xml:space="preserve">Iscover </w:t>
      </w:r>
      <w:r w:rsidRPr="00A61446">
        <w:rPr>
          <w:rFonts w:ascii="Times New Roman" w:hAnsi="Times New Roman" w:cs="Times New Roman"/>
          <w:b/>
          <w:bCs/>
        </w:rPr>
        <w:t>şi pentru ce se utilizează</w:t>
      </w:r>
    </w:p>
    <w:p w14:paraId="5040B4A5" w14:textId="77777777" w:rsidR="006058E2" w:rsidRPr="00A61446" w:rsidRDefault="006058E2" w:rsidP="006058E2">
      <w:pPr>
        <w:spacing w:after="0" w:line="240" w:lineRule="auto"/>
        <w:rPr>
          <w:rFonts w:ascii="Times New Roman" w:hAnsi="Times New Roman" w:cs="Times New Roman"/>
          <w:bCs/>
        </w:rPr>
      </w:pPr>
    </w:p>
    <w:p w14:paraId="5D5EF5AE" w14:textId="77777777" w:rsidR="00F73477" w:rsidRPr="00A61446" w:rsidRDefault="00F73477" w:rsidP="00F73477">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Iscover conţine clopidogrel şi aparţine unei clase de medicamente numite antiagregante plachetare. Trombocitele (plachetele sanguine) sunt elemente circulante foarte mici din sânge, care se alipesc (se agregă) în timpul formării unui cheag de sânge. Prevenind această agregare, medicamentele antiagregante plachetare scad riscul de formare a cheagurilor de sânge (proces numit tromboză).</w:t>
      </w:r>
    </w:p>
    <w:p w14:paraId="1F0408F4" w14:textId="77777777" w:rsidR="00F73477" w:rsidRPr="00A61446" w:rsidRDefault="00F73477" w:rsidP="00F73477">
      <w:pPr>
        <w:keepNext/>
        <w:keepLines/>
        <w:spacing w:after="0" w:line="240" w:lineRule="auto"/>
        <w:rPr>
          <w:rFonts w:ascii="Times New Roman" w:eastAsia="Times New Roman" w:hAnsi="Times New Roman" w:cs="Times New Roman"/>
          <w:noProof/>
        </w:rPr>
      </w:pPr>
    </w:p>
    <w:p w14:paraId="78D82BF7" w14:textId="77777777" w:rsidR="00F73477" w:rsidRPr="00A61446" w:rsidRDefault="00F73477" w:rsidP="00F73477">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Iscover este utilizat de către adulţi pentru a preveni formarea cheagurilor de sânge (trombilor) în vasele sanguine (artere) rigidizate. Această boală este cunoscută sub denumirea de aterotromboză şi poate duce la apariţia de evenimente aterotrombotice (cum sunt accidentul vascular cerebral, </w:t>
      </w:r>
      <w:r w:rsidR="00E95250" w:rsidRPr="00A61446">
        <w:rPr>
          <w:rFonts w:ascii="Times New Roman" w:eastAsia="Times New Roman" w:hAnsi="Times New Roman" w:cs="Times New Roman"/>
          <w:noProof/>
        </w:rPr>
        <w:t>infarctul miocardic</w:t>
      </w:r>
      <w:r w:rsidRPr="00A61446">
        <w:rPr>
          <w:rFonts w:ascii="Times New Roman" w:eastAsia="Times New Roman" w:hAnsi="Times New Roman" w:cs="Times New Roman"/>
          <w:noProof/>
        </w:rPr>
        <w:t xml:space="preserve"> sau decesul).</w:t>
      </w:r>
    </w:p>
    <w:p w14:paraId="181B8CD5" w14:textId="77777777" w:rsidR="00F73477" w:rsidRPr="00A61446" w:rsidRDefault="00F73477" w:rsidP="00F73477">
      <w:pPr>
        <w:spacing w:after="0" w:line="240" w:lineRule="auto"/>
        <w:rPr>
          <w:rFonts w:ascii="Times New Roman" w:eastAsia="Times New Roman" w:hAnsi="Times New Roman" w:cs="Times New Roman"/>
          <w:noProof/>
        </w:rPr>
      </w:pPr>
    </w:p>
    <w:p w14:paraId="73F682A5" w14:textId="77777777" w:rsidR="00F73477" w:rsidRPr="00A61446" w:rsidRDefault="00F73477" w:rsidP="00F73477">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Vi s-a prescris Iscover pentru a preveni formarea cheagurilor de sânge şi a reduce riscul de apariţie a acestor evenimente severe, deoarece:</w:t>
      </w:r>
    </w:p>
    <w:p w14:paraId="52FEE7C8" w14:textId="77777777" w:rsidR="00F73477" w:rsidRPr="00A61446" w:rsidRDefault="00F73477" w:rsidP="00F73477">
      <w:pPr>
        <w:spacing w:after="0" w:line="240" w:lineRule="auto"/>
        <w:ind w:left="539" w:hanging="539"/>
        <w:rPr>
          <w:rFonts w:ascii="Times New Roman" w:eastAsia="Times New Roman" w:hAnsi="Times New Roman" w:cs="Times New Roman"/>
          <w:noProof/>
        </w:rPr>
      </w:pPr>
      <w:r w:rsidRPr="00A61446">
        <w:rPr>
          <w:rFonts w:ascii="Times New Roman" w:eastAsia="Times New Roman" w:hAnsi="Times New Roman" w:cs="Times New Roman"/>
          <w:noProof/>
        </w:rPr>
        <w:t>-</w:t>
      </w:r>
      <w:r w:rsidRPr="00A61446">
        <w:rPr>
          <w:rFonts w:ascii="Times New Roman" w:eastAsia="Times New Roman" w:hAnsi="Times New Roman" w:cs="Times New Roman"/>
          <w:noProof/>
        </w:rPr>
        <w:tab/>
        <w:t xml:space="preserve">aveţi o boală caracterizată prin rigidizarea arterelor (cunoscută şi sub numele de ateroscleroză) şi </w:t>
      </w:r>
    </w:p>
    <w:p w14:paraId="180EB69B" w14:textId="77777777" w:rsidR="00F73477" w:rsidRPr="00A61446" w:rsidRDefault="00F73477" w:rsidP="00F73477">
      <w:pPr>
        <w:spacing w:after="0" w:line="240" w:lineRule="auto"/>
        <w:ind w:left="539" w:hanging="539"/>
        <w:rPr>
          <w:rFonts w:ascii="Times New Roman" w:eastAsia="Times New Roman" w:hAnsi="Times New Roman" w:cs="Times New Roman"/>
          <w:noProof/>
        </w:rPr>
      </w:pPr>
      <w:r w:rsidRPr="00A61446">
        <w:rPr>
          <w:rFonts w:ascii="Times New Roman" w:eastAsia="Times New Roman" w:hAnsi="Times New Roman" w:cs="Times New Roman"/>
          <w:noProof/>
        </w:rPr>
        <w:t>-</w:t>
      </w:r>
      <w:r w:rsidRPr="00A61446">
        <w:rPr>
          <w:rFonts w:ascii="Times New Roman" w:eastAsia="Times New Roman" w:hAnsi="Times New Roman" w:cs="Times New Roman"/>
          <w:noProof/>
        </w:rPr>
        <w:tab/>
        <w:t xml:space="preserve">aţi avut deja </w:t>
      </w:r>
      <w:r w:rsidR="00E95250" w:rsidRPr="00A61446">
        <w:rPr>
          <w:rFonts w:ascii="Times New Roman" w:eastAsia="Times New Roman" w:hAnsi="Times New Roman" w:cs="Times New Roman"/>
          <w:noProof/>
        </w:rPr>
        <w:t>un infarct miocardic</w:t>
      </w:r>
      <w:r w:rsidRPr="00A61446">
        <w:rPr>
          <w:rFonts w:ascii="Times New Roman" w:eastAsia="Times New Roman" w:hAnsi="Times New Roman" w:cs="Times New Roman"/>
          <w:noProof/>
        </w:rPr>
        <w:t>, un accident vascular cerebral sau aveţi o boală cunoscută sub numele de arteriopatie obliterantă a membrelor inferioare sau</w:t>
      </w:r>
    </w:p>
    <w:p w14:paraId="07800EB6" w14:textId="77777777" w:rsidR="00F73477" w:rsidRPr="00A61446" w:rsidRDefault="00F73477" w:rsidP="00F73477">
      <w:pPr>
        <w:spacing w:after="0" w:line="240" w:lineRule="auto"/>
        <w:ind w:left="539" w:hanging="539"/>
        <w:rPr>
          <w:rFonts w:ascii="Times New Roman" w:eastAsia="Times New Roman" w:hAnsi="Times New Roman" w:cs="Times New Roman"/>
          <w:noProof/>
        </w:rPr>
      </w:pPr>
      <w:r w:rsidRPr="00A61446">
        <w:rPr>
          <w:rFonts w:ascii="Times New Roman" w:eastAsia="Times New Roman" w:hAnsi="Times New Roman" w:cs="Times New Roman"/>
          <w:noProof/>
        </w:rPr>
        <w:t>-</w:t>
      </w:r>
      <w:r w:rsidRPr="00A61446">
        <w:rPr>
          <w:rFonts w:ascii="Times New Roman" w:eastAsia="Times New Roman" w:hAnsi="Times New Roman" w:cs="Times New Roman"/>
          <w:noProof/>
        </w:rPr>
        <w:tab/>
        <w:t xml:space="preserve">aţi avut o durere toracică severă, cunoscută sub numele de „angină pectorală instabilă” sau „infarct miocardic”. Pentru tratamentul acestei afecţiuni, este posibil ca medicul dumneavoastră să vă fi implantat un stent în artera blocată sau îngustată pentru a restabili fluxul de sânge eficient. </w:t>
      </w:r>
      <w:r w:rsidR="00E95250" w:rsidRPr="00A61446">
        <w:rPr>
          <w:rFonts w:ascii="Times New Roman" w:eastAsia="Times New Roman" w:hAnsi="Times New Roman" w:cs="Times New Roman"/>
          <w:noProof/>
        </w:rPr>
        <w:t>Este posibil ca m</w:t>
      </w:r>
      <w:r w:rsidRPr="00A61446">
        <w:rPr>
          <w:rFonts w:ascii="Times New Roman" w:eastAsia="Times New Roman" w:hAnsi="Times New Roman" w:cs="Times New Roman"/>
          <w:noProof/>
        </w:rPr>
        <w:t>edicul dumneavoastră să vă prescrie şi acid acetilsalicilic (o substanţă prezentă în numeroase medicamente utilizate pentru a calma durerea şi a reduce febra, precum şi pentru a preveni formarea cheagurilor de sânge).</w:t>
      </w:r>
    </w:p>
    <w:p w14:paraId="56C10AA6" w14:textId="77777777" w:rsidR="00E95250" w:rsidRPr="00A61446" w:rsidRDefault="00E95250" w:rsidP="002335EC">
      <w:pPr>
        <w:numPr>
          <w:ilvl w:val="0"/>
          <w:numId w:val="27"/>
        </w:numPr>
        <w:tabs>
          <w:tab w:val="clear" w:pos="360"/>
          <w:tab w:val="num" w:pos="540"/>
        </w:tabs>
        <w:spacing w:after="0" w:line="240" w:lineRule="auto"/>
        <w:ind w:left="567" w:hanging="567"/>
        <w:rPr>
          <w:rFonts w:ascii="Times New Roman" w:hAnsi="Times New Roman" w:cs="Times New Roman"/>
        </w:rPr>
      </w:pPr>
      <w:r w:rsidRPr="00A61446">
        <w:rPr>
          <w:rFonts w:ascii="Times New Roman" w:hAnsi="Times New Roman" w:cs="Times New Roman"/>
        </w:rPr>
        <w:t xml:space="preserve">ați avut simptome de accident vascular cerebral care au trecut într-o perioadă scurtă de timp (cunoscut și ca accident vascular cerebral ischemic tranzitor) sau un accident vascular cerebral </w:t>
      </w:r>
      <w:r w:rsidR="006D72B8" w:rsidRPr="00A61446">
        <w:rPr>
          <w:rFonts w:ascii="Times New Roman" w:hAnsi="Times New Roman" w:cs="Times New Roman"/>
        </w:rPr>
        <w:t xml:space="preserve">ischemic </w:t>
      </w:r>
      <w:r w:rsidRPr="00A61446">
        <w:rPr>
          <w:rFonts w:ascii="Times New Roman" w:hAnsi="Times New Roman" w:cs="Times New Roman"/>
        </w:rPr>
        <w:t>ușor ca severitate. Este posibil ca medicul dumne</w:t>
      </w:r>
      <w:r w:rsidR="006D72B8" w:rsidRPr="00A61446">
        <w:rPr>
          <w:rFonts w:ascii="Times New Roman" w:hAnsi="Times New Roman" w:cs="Times New Roman"/>
        </w:rPr>
        <w:t>a</w:t>
      </w:r>
      <w:r w:rsidRPr="00A61446">
        <w:rPr>
          <w:rFonts w:ascii="Times New Roman" w:hAnsi="Times New Roman" w:cs="Times New Roman"/>
        </w:rPr>
        <w:t>voastră să vă prescrie și acid acetilsalicilic, începând din primele 24 ore.</w:t>
      </w:r>
    </w:p>
    <w:p w14:paraId="46C2546D" w14:textId="77777777" w:rsidR="00F73477" w:rsidRPr="00A61446" w:rsidRDefault="00F73477" w:rsidP="00F73477">
      <w:pPr>
        <w:numPr>
          <w:ilvl w:val="0"/>
          <w:numId w:val="27"/>
        </w:numPr>
        <w:tabs>
          <w:tab w:val="clear" w:pos="360"/>
          <w:tab w:val="num" w:pos="540"/>
        </w:tabs>
        <w:spacing w:after="0" w:line="240" w:lineRule="auto"/>
        <w:ind w:left="540" w:hanging="540"/>
        <w:rPr>
          <w:rFonts w:ascii="Times New Roman" w:eastAsia="Times New Roman" w:hAnsi="Times New Roman" w:cs="Times New Roman"/>
          <w:noProof/>
        </w:rPr>
      </w:pPr>
      <w:r w:rsidRPr="00A61446">
        <w:rPr>
          <w:rFonts w:ascii="Times New Roman" w:eastAsia="Times New Roman" w:hAnsi="Times New Roman" w:cs="Times New Roman"/>
          <w:noProof/>
        </w:rPr>
        <w:t xml:space="preserve">aveţi bătăi neregulate ale inimii, o afecţiune numită „fibrilaţie atrială” şi nu puteţi lua medicamente cunoscute sub denumirea de „anticoagulante orale” (antagonişti ai vitaminei K), care previn formarea unor noi cheaguri de sânge şi previn creşterea cheagurilor de sânge existente. Trebuie să </w:t>
      </w:r>
      <w:r w:rsidRPr="00A61446">
        <w:rPr>
          <w:rFonts w:ascii="Times New Roman" w:eastAsia="Times New Roman" w:hAnsi="Times New Roman" w:cs="Times New Roman"/>
          <w:noProof/>
        </w:rPr>
        <w:lastRenderedPageBreak/>
        <w:t>fiţi deja informat că „anticoagulantele orale” sunt mult mai eficace pentru această afecţiune faţă de acidul acetilsalicilic sau faţă de utilizarea Iscover în asociere cu acid acetilsalicilic. Medicul dumneavoastră v-a prescris Iscover plus acid acetilsalicilic dacă nu puteţi lua „anticoagulante orale” şi nu prezentaţi un risc de sângerare majoră.</w:t>
      </w:r>
    </w:p>
    <w:p w14:paraId="282DB670" w14:textId="77777777" w:rsidR="006058E2" w:rsidRPr="00A61446" w:rsidRDefault="006058E2" w:rsidP="006058E2">
      <w:pPr>
        <w:spacing w:after="0" w:line="240" w:lineRule="auto"/>
        <w:rPr>
          <w:rFonts w:ascii="Times New Roman" w:hAnsi="Times New Roman" w:cs="Times New Roman"/>
          <w:bCs/>
        </w:rPr>
      </w:pPr>
    </w:p>
    <w:p w14:paraId="7CBC9C2F" w14:textId="77777777" w:rsidR="006058E2" w:rsidRPr="00A61446" w:rsidRDefault="006058E2" w:rsidP="006058E2">
      <w:pPr>
        <w:spacing w:after="0" w:line="240" w:lineRule="auto"/>
        <w:rPr>
          <w:rFonts w:ascii="Times New Roman" w:hAnsi="Times New Roman" w:cs="Times New Roman"/>
          <w:bCs/>
        </w:rPr>
      </w:pPr>
    </w:p>
    <w:p w14:paraId="6AC0AB70" w14:textId="77777777" w:rsidR="006058E2" w:rsidRPr="00A61446" w:rsidRDefault="006058E2" w:rsidP="00A473CB">
      <w:pPr>
        <w:keepNext/>
        <w:spacing w:after="0" w:line="240" w:lineRule="auto"/>
        <w:ind w:left="567" w:hanging="567"/>
        <w:rPr>
          <w:rFonts w:ascii="Times New Roman" w:hAnsi="Times New Roman" w:cs="Times New Roman"/>
          <w:b/>
        </w:rPr>
      </w:pPr>
      <w:r w:rsidRPr="00A61446">
        <w:rPr>
          <w:rFonts w:ascii="Times New Roman" w:hAnsi="Times New Roman" w:cs="Times New Roman"/>
          <w:b/>
        </w:rPr>
        <w:t>2.</w:t>
      </w:r>
      <w:r w:rsidRPr="00A61446">
        <w:rPr>
          <w:rFonts w:ascii="Times New Roman" w:hAnsi="Times New Roman" w:cs="Times New Roman"/>
          <w:b/>
        </w:rPr>
        <w:tab/>
        <w:t xml:space="preserve">Ce trebuie să ştiţi înainte să luaţi </w:t>
      </w:r>
      <w:r w:rsidR="00F73477" w:rsidRPr="00A61446">
        <w:rPr>
          <w:rFonts w:ascii="Times New Roman" w:hAnsi="Times New Roman" w:cs="Times New Roman"/>
          <w:b/>
        </w:rPr>
        <w:t>Iscover</w:t>
      </w:r>
    </w:p>
    <w:p w14:paraId="7C7DC4F8" w14:textId="77777777" w:rsidR="006058E2" w:rsidRPr="00A61446" w:rsidRDefault="006058E2" w:rsidP="00A473CB">
      <w:pPr>
        <w:keepNext/>
        <w:spacing w:after="0" w:line="240" w:lineRule="auto"/>
        <w:rPr>
          <w:rFonts w:ascii="Times New Roman" w:hAnsi="Times New Roman" w:cs="Times New Roman"/>
          <w:bCs/>
        </w:rPr>
      </w:pPr>
    </w:p>
    <w:p w14:paraId="7FFA63C3" w14:textId="77777777" w:rsidR="006058E2" w:rsidRPr="00A61446" w:rsidRDefault="006058E2" w:rsidP="006058E2">
      <w:pPr>
        <w:spacing w:after="0" w:line="240" w:lineRule="auto"/>
        <w:rPr>
          <w:rFonts w:ascii="Times New Roman" w:hAnsi="Times New Roman" w:cs="Times New Roman"/>
          <w:b/>
          <w:bCs/>
        </w:rPr>
      </w:pPr>
      <w:r w:rsidRPr="00A61446">
        <w:rPr>
          <w:rFonts w:ascii="Times New Roman" w:hAnsi="Times New Roman" w:cs="Times New Roman"/>
          <w:b/>
          <w:bCs/>
        </w:rPr>
        <w:t xml:space="preserve">Nu luaţi </w:t>
      </w:r>
      <w:r w:rsidR="00F73477" w:rsidRPr="00A61446">
        <w:rPr>
          <w:rFonts w:ascii="Times New Roman" w:hAnsi="Times New Roman" w:cs="Times New Roman"/>
          <w:b/>
          <w:bCs/>
        </w:rPr>
        <w:t>Iscover</w:t>
      </w:r>
    </w:p>
    <w:p w14:paraId="43D231D7" w14:textId="77777777" w:rsidR="00F73477" w:rsidRPr="00A61446" w:rsidRDefault="00F73477" w:rsidP="00F73477">
      <w:pPr>
        <w:numPr>
          <w:ilvl w:val="0"/>
          <w:numId w:val="28"/>
        </w:numPr>
        <w:tabs>
          <w:tab w:val="clear" w:pos="360"/>
          <w:tab w:val="num" w:pos="0"/>
        </w:tabs>
        <w:spacing w:after="0" w:line="240" w:lineRule="auto"/>
        <w:ind w:left="567" w:hanging="567"/>
        <w:rPr>
          <w:rFonts w:ascii="Times New Roman" w:eastAsia="Times New Roman" w:hAnsi="Times New Roman" w:cs="Times New Roman"/>
          <w:bCs/>
          <w:noProof/>
        </w:rPr>
      </w:pPr>
      <w:r w:rsidRPr="00A61446">
        <w:rPr>
          <w:rFonts w:ascii="Times New Roman" w:eastAsia="Times New Roman" w:hAnsi="Times New Roman" w:cs="Times New Roman"/>
          <w:noProof/>
        </w:rPr>
        <w:t>Dacă sunteţi alergic (hipersensibil) la clopidogrel sau la oricare dintre celelalte componente ale</w:t>
      </w:r>
      <w:r w:rsidRPr="00A61446">
        <w:rPr>
          <w:rFonts w:ascii="Times New Roman" w:eastAsia="Times New Roman" w:hAnsi="Times New Roman" w:cs="Times New Roman"/>
          <w:noProof/>
          <w:szCs w:val="20"/>
        </w:rPr>
        <w:t xml:space="preserve"> a</w:t>
      </w:r>
      <w:r w:rsidRPr="00A61446">
        <w:rPr>
          <w:rFonts w:ascii="Times New Roman" w:eastAsia="Times New Roman" w:hAnsi="Times New Roman" w:cs="Times New Roman"/>
          <w:noProof/>
        </w:rPr>
        <w:t>cestui medicament (enumerate la pct. 6).</w:t>
      </w:r>
    </w:p>
    <w:p w14:paraId="71CEE4A3" w14:textId="77777777" w:rsidR="00F73477" w:rsidRPr="00A61446" w:rsidRDefault="00F73477" w:rsidP="00F73477">
      <w:pPr>
        <w:numPr>
          <w:ilvl w:val="0"/>
          <w:numId w:val="28"/>
        </w:numPr>
        <w:tabs>
          <w:tab w:val="clear" w:pos="360"/>
          <w:tab w:val="num" w:pos="0"/>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Dacă aveţi o afecţiune care în prezent produce sângerare, cum este ulcerul gastric, sau o sângerare la nivelul creierului.</w:t>
      </w:r>
    </w:p>
    <w:p w14:paraId="292631C2" w14:textId="77777777" w:rsidR="00F73477" w:rsidRPr="00A61446" w:rsidRDefault="00F73477" w:rsidP="00F73477">
      <w:pPr>
        <w:numPr>
          <w:ilvl w:val="0"/>
          <w:numId w:val="28"/>
        </w:numPr>
        <w:tabs>
          <w:tab w:val="clear" w:pos="360"/>
          <w:tab w:val="num" w:pos="0"/>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Dacă aveţi insuficienţă hepatică severă.</w:t>
      </w:r>
    </w:p>
    <w:p w14:paraId="394FB2B9" w14:textId="77777777" w:rsidR="00F73477" w:rsidRPr="00A61446" w:rsidRDefault="00F73477" w:rsidP="00F73477">
      <w:pPr>
        <w:spacing w:after="0" w:line="240" w:lineRule="auto"/>
        <w:rPr>
          <w:rFonts w:ascii="Times New Roman" w:eastAsia="Times New Roman" w:hAnsi="Times New Roman" w:cs="Times New Roman"/>
          <w:bCs/>
          <w:noProof/>
        </w:rPr>
      </w:pPr>
    </w:p>
    <w:p w14:paraId="4188357B" w14:textId="77777777" w:rsidR="00F73477" w:rsidRPr="00A61446" w:rsidRDefault="00F73477" w:rsidP="00F73477">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În cazul în care credeţi că vreuna dintre acestea se aplică la dumneavoastră sau dacă nu sunteţi sigur, consultaţi-vă cu medicul dumneavoastră înainte de a lua Iscover.</w:t>
      </w:r>
    </w:p>
    <w:p w14:paraId="21787418" w14:textId="77777777" w:rsidR="006058E2" w:rsidRPr="00A61446" w:rsidRDefault="006058E2" w:rsidP="006058E2">
      <w:pPr>
        <w:spacing w:after="0" w:line="240" w:lineRule="auto"/>
        <w:rPr>
          <w:rFonts w:ascii="Times New Roman" w:hAnsi="Times New Roman" w:cs="Times New Roman"/>
          <w:bCs/>
        </w:rPr>
      </w:pPr>
    </w:p>
    <w:p w14:paraId="250A9057" w14:textId="77777777" w:rsidR="006058E2" w:rsidRPr="00A61446" w:rsidRDefault="006058E2" w:rsidP="006058E2">
      <w:pPr>
        <w:spacing w:after="0" w:line="240" w:lineRule="auto"/>
        <w:rPr>
          <w:rFonts w:ascii="Times New Roman" w:hAnsi="Times New Roman" w:cs="Times New Roman"/>
          <w:b/>
        </w:rPr>
      </w:pPr>
      <w:r w:rsidRPr="00A61446">
        <w:rPr>
          <w:rFonts w:ascii="Times New Roman" w:hAnsi="Times New Roman" w:cs="Times New Roman"/>
          <w:b/>
        </w:rPr>
        <w:t>Atenţionări şi precauţii</w:t>
      </w:r>
    </w:p>
    <w:p w14:paraId="2150285B" w14:textId="77777777" w:rsidR="00F73477" w:rsidRPr="00A61446" w:rsidRDefault="00F73477" w:rsidP="00F73477">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Înainte să luaţi Iscover, trebuie să spuneţi medicului dumneavoastră dacă vă aflaţi în oricare dintre următoarele situaţii:</w:t>
      </w:r>
    </w:p>
    <w:p w14:paraId="1B29013B" w14:textId="77777777" w:rsidR="00F73477" w:rsidRPr="00A61446" w:rsidRDefault="00F73477" w:rsidP="00F73477">
      <w:pPr>
        <w:numPr>
          <w:ilvl w:val="0"/>
          <w:numId w:val="29"/>
        </w:numPr>
        <w:tabs>
          <w:tab w:val="clear" w:pos="720"/>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dacă aveţi risc de sângerare, ca de exemplu:</w:t>
      </w:r>
    </w:p>
    <w:p w14:paraId="0F20E391" w14:textId="77777777" w:rsidR="00F73477" w:rsidRPr="00A61446" w:rsidRDefault="00F73477" w:rsidP="00F73477">
      <w:pPr>
        <w:numPr>
          <w:ilvl w:val="0"/>
          <w:numId w:val="30"/>
        </w:numPr>
        <w:tabs>
          <w:tab w:val="num" w:pos="720"/>
        </w:tabs>
        <w:spacing w:after="0" w:line="240" w:lineRule="auto"/>
        <w:ind w:left="720"/>
        <w:rPr>
          <w:rFonts w:ascii="Times New Roman" w:eastAsia="Times New Roman" w:hAnsi="Times New Roman" w:cs="Times New Roman"/>
          <w:noProof/>
        </w:rPr>
      </w:pPr>
      <w:r w:rsidRPr="00A61446">
        <w:rPr>
          <w:rFonts w:ascii="Times New Roman" w:eastAsia="Times New Roman" w:hAnsi="Times New Roman" w:cs="Times New Roman"/>
          <w:noProof/>
        </w:rPr>
        <w:t>aveţi o afecţiune care poate determina sângerare internă (cum este ulcerul gastric).</w:t>
      </w:r>
    </w:p>
    <w:p w14:paraId="7BC6EED0" w14:textId="77777777" w:rsidR="00F73477" w:rsidRPr="00A61446" w:rsidRDefault="00F73477" w:rsidP="00F73477">
      <w:pPr>
        <w:numPr>
          <w:ilvl w:val="0"/>
          <w:numId w:val="30"/>
        </w:numPr>
        <w:tabs>
          <w:tab w:val="num" w:pos="720"/>
        </w:tabs>
        <w:spacing w:after="0" w:line="240" w:lineRule="auto"/>
        <w:ind w:left="720"/>
        <w:rPr>
          <w:rFonts w:ascii="Times New Roman" w:eastAsia="Times New Roman" w:hAnsi="Times New Roman" w:cs="Times New Roman"/>
          <w:noProof/>
        </w:rPr>
      </w:pPr>
      <w:r w:rsidRPr="00A61446">
        <w:rPr>
          <w:rFonts w:ascii="Times New Roman" w:eastAsia="Times New Roman" w:hAnsi="Times New Roman" w:cs="Times New Roman"/>
          <w:noProof/>
        </w:rPr>
        <w:t>aveţi o tulburare de coagulare, care vă predispune la sângerare internă (sângerare în interiorul oricărui ţesut, organ sau articulaţie).</w:t>
      </w:r>
    </w:p>
    <w:p w14:paraId="19C4AA29" w14:textId="77777777" w:rsidR="00F73477" w:rsidRPr="00A61446" w:rsidRDefault="00F73477" w:rsidP="00F73477">
      <w:pPr>
        <w:numPr>
          <w:ilvl w:val="0"/>
          <w:numId w:val="30"/>
        </w:numPr>
        <w:tabs>
          <w:tab w:val="num" w:pos="720"/>
        </w:tabs>
        <w:spacing w:after="0" w:line="240" w:lineRule="auto"/>
        <w:ind w:left="720"/>
        <w:rPr>
          <w:rFonts w:ascii="Times New Roman" w:eastAsia="Times New Roman" w:hAnsi="Times New Roman" w:cs="Times New Roman"/>
          <w:noProof/>
        </w:rPr>
      </w:pPr>
      <w:r w:rsidRPr="00A61446">
        <w:rPr>
          <w:rFonts w:ascii="Times New Roman" w:eastAsia="Times New Roman" w:hAnsi="Times New Roman" w:cs="Times New Roman"/>
          <w:noProof/>
        </w:rPr>
        <w:t>aţi avut recent un traumatism grav.</w:t>
      </w:r>
    </w:p>
    <w:p w14:paraId="28C09F78" w14:textId="77777777" w:rsidR="00F73477" w:rsidRPr="00A61446" w:rsidRDefault="00F73477" w:rsidP="00F73477">
      <w:pPr>
        <w:numPr>
          <w:ilvl w:val="0"/>
          <w:numId w:val="30"/>
        </w:numPr>
        <w:tabs>
          <w:tab w:val="num" w:pos="720"/>
        </w:tabs>
        <w:spacing w:after="0" w:line="240" w:lineRule="auto"/>
        <w:ind w:left="720"/>
        <w:rPr>
          <w:rFonts w:ascii="Times New Roman" w:eastAsia="Times New Roman" w:hAnsi="Times New Roman" w:cs="Times New Roman"/>
          <w:noProof/>
        </w:rPr>
      </w:pPr>
      <w:r w:rsidRPr="00A61446">
        <w:rPr>
          <w:rFonts w:ascii="Times New Roman" w:eastAsia="Times New Roman" w:hAnsi="Times New Roman" w:cs="Times New Roman"/>
          <w:noProof/>
        </w:rPr>
        <w:t>vi s-a efectuat recent o intervenţie chirurgicală (inclusiv stomatologică).</w:t>
      </w:r>
    </w:p>
    <w:p w14:paraId="00B27765" w14:textId="77777777" w:rsidR="00F73477" w:rsidRPr="00A61446" w:rsidRDefault="00F73477" w:rsidP="00F73477">
      <w:pPr>
        <w:numPr>
          <w:ilvl w:val="0"/>
          <w:numId w:val="30"/>
        </w:numPr>
        <w:tabs>
          <w:tab w:val="num" w:pos="720"/>
        </w:tabs>
        <w:spacing w:after="0" w:line="240" w:lineRule="auto"/>
        <w:ind w:left="720"/>
        <w:rPr>
          <w:rFonts w:ascii="Times New Roman" w:eastAsia="Times New Roman" w:hAnsi="Times New Roman" w:cs="Times New Roman"/>
          <w:noProof/>
        </w:rPr>
      </w:pPr>
      <w:r w:rsidRPr="00A61446">
        <w:rPr>
          <w:rFonts w:ascii="Times New Roman" w:eastAsia="Times New Roman" w:hAnsi="Times New Roman" w:cs="Times New Roman"/>
          <w:noProof/>
        </w:rPr>
        <w:t>vi se va efectua o intervenţie chirurgicală (inclusiv stomatologică) în următoarele 7 zile.</w:t>
      </w:r>
    </w:p>
    <w:p w14:paraId="599B0507" w14:textId="77777777" w:rsidR="00F73477" w:rsidRPr="00A61446" w:rsidRDefault="00F73477" w:rsidP="00F73477">
      <w:pPr>
        <w:numPr>
          <w:ilvl w:val="0"/>
          <w:numId w:val="31"/>
        </w:numPr>
        <w:tabs>
          <w:tab w:val="clear" w:pos="900"/>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dacă aţi avut un cheag de sânge într-o arteră din creier (accident vascular cerebral ischemic) în ultimele 7 zile.</w:t>
      </w:r>
    </w:p>
    <w:p w14:paraId="2B1CC53F" w14:textId="77777777" w:rsidR="00F73477" w:rsidRPr="00A61446" w:rsidRDefault="00F73477" w:rsidP="00F73477">
      <w:pPr>
        <w:numPr>
          <w:ilvl w:val="0"/>
          <w:numId w:val="29"/>
        </w:numPr>
        <w:tabs>
          <w:tab w:val="clear" w:pos="720"/>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dacă aveţi o afecţiune a ficatului sau a rinichilor.</w:t>
      </w:r>
    </w:p>
    <w:p w14:paraId="09C7CFD1" w14:textId="77777777" w:rsidR="00F73477" w:rsidRPr="00A61446" w:rsidRDefault="00F73477" w:rsidP="00F73477">
      <w:pPr>
        <w:numPr>
          <w:ilvl w:val="0"/>
          <w:numId w:val="29"/>
        </w:numPr>
        <w:tabs>
          <w:tab w:val="clear" w:pos="720"/>
          <w:tab w:val="num" w:pos="0"/>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dacă aţi făcut alergie sau aţi avut o reacţie la orice medicament utilizat pentru a trata boala dumneavoastră.</w:t>
      </w:r>
    </w:p>
    <w:p w14:paraId="517C34CE" w14:textId="77777777" w:rsidR="00E95250" w:rsidRPr="00A61446" w:rsidRDefault="00E95250" w:rsidP="00F73477">
      <w:pPr>
        <w:numPr>
          <w:ilvl w:val="0"/>
          <w:numId w:val="29"/>
        </w:numPr>
        <w:tabs>
          <w:tab w:val="clear" w:pos="720"/>
          <w:tab w:val="num" w:pos="0"/>
        </w:tabs>
        <w:spacing w:after="0" w:line="240" w:lineRule="auto"/>
        <w:ind w:left="567" w:hanging="567"/>
        <w:rPr>
          <w:rFonts w:ascii="Times New Roman" w:eastAsia="Times New Roman" w:hAnsi="Times New Roman" w:cs="Times New Roman"/>
          <w:noProof/>
        </w:rPr>
      </w:pPr>
      <w:r w:rsidRPr="00A61446">
        <w:rPr>
          <w:rFonts w:ascii="Times New Roman" w:hAnsi="Times New Roman" w:cs="Times New Roman"/>
        </w:rPr>
        <w:t>dacă ați avut în istoricul medical sângerare netraumatică la nivelul creierului.</w:t>
      </w:r>
    </w:p>
    <w:p w14:paraId="25029F4D" w14:textId="77777777" w:rsidR="00F73477" w:rsidRPr="00A61446" w:rsidRDefault="00F73477" w:rsidP="00F73477">
      <w:pPr>
        <w:spacing w:after="0" w:line="240" w:lineRule="auto"/>
        <w:jc w:val="both"/>
        <w:rPr>
          <w:rFonts w:ascii="Times New Roman" w:eastAsia="Times New Roman" w:hAnsi="Times New Roman" w:cs="Times New Roman"/>
          <w:noProof/>
        </w:rPr>
      </w:pPr>
    </w:p>
    <w:p w14:paraId="70A605FE" w14:textId="77777777" w:rsidR="00F73477" w:rsidRPr="00A61446" w:rsidRDefault="00F73477" w:rsidP="00F73477">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În timp ce urmaţi tratament cu Iscover:</w:t>
      </w:r>
    </w:p>
    <w:p w14:paraId="2C40C3E1" w14:textId="77777777" w:rsidR="00F73477" w:rsidRPr="00A61446" w:rsidRDefault="00F73477" w:rsidP="00F73477">
      <w:pPr>
        <w:numPr>
          <w:ilvl w:val="0"/>
          <w:numId w:val="32"/>
        </w:numPr>
        <w:tabs>
          <w:tab w:val="clear" w:pos="900"/>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Trebuie să-l informaţi pe medicul dumneavoastră dacă urmează să vi se efectueze o intervenţie chirurgicală (inclusiv stomatologică).</w:t>
      </w:r>
    </w:p>
    <w:p w14:paraId="4BA76A13" w14:textId="77777777" w:rsidR="00F73477" w:rsidRPr="00A61446" w:rsidRDefault="00F73477" w:rsidP="00F73477">
      <w:pPr>
        <w:numPr>
          <w:ilvl w:val="0"/>
          <w:numId w:val="32"/>
        </w:numPr>
        <w:tabs>
          <w:tab w:val="clear" w:pos="900"/>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 xml:space="preserve">De asemenea, trebuie să-l informaţi imediat pe medicul dumneavoastră dacă aveţi o afecţiune </w:t>
      </w:r>
      <w:r w:rsidRPr="00A61446">
        <w:rPr>
          <w:rFonts w:ascii="Times New Roman" w:eastAsia="Times New Roman" w:hAnsi="Times New Roman" w:cs="Times New Roman"/>
          <w:noProof/>
          <w:szCs w:val="20"/>
        </w:rPr>
        <w:t xml:space="preserve">(cunoscută, de asemenea, ca purpură trombotică trombocitopenică sau PTT) </w:t>
      </w:r>
      <w:r w:rsidRPr="00A61446">
        <w:rPr>
          <w:rFonts w:ascii="Times New Roman" w:eastAsia="Times New Roman" w:hAnsi="Times New Roman" w:cs="Times New Roman"/>
          <w:noProof/>
        </w:rPr>
        <w:t>care include febră şi vânătăi sub piele, care pot să apară sub forma unor pete roşii punctiforme, asociate sau nu cu oboseală pronunţată inexplicabilă, confuzie, îngălbenire a pielii sau a albului ochilor (icter) (vezi pct. 4 „Reacţii adverse posibile”).</w:t>
      </w:r>
    </w:p>
    <w:p w14:paraId="709D44D9" w14:textId="77777777" w:rsidR="00F73477" w:rsidRPr="00A61446" w:rsidRDefault="00F73477" w:rsidP="00F73477">
      <w:pPr>
        <w:numPr>
          <w:ilvl w:val="0"/>
          <w:numId w:val="32"/>
        </w:numPr>
        <w:tabs>
          <w:tab w:val="num" w:pos="567"/>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Dacă vă tăiaţi sau vă răniţi, oprirea sângerării poate să necesite mai mult timp decât de obicei. Acest fapt este legat de modul în care acţionează medicamentul dumneavoastră, deoarece acesta previne formarea cheagurilor de sânge. În cazul tăieturilor sau rănilor superficiale, de exemplu cele din timpul bărbieritului, nu trebuie să vă îngrijoraţi. Cu toate acestea, dacă sângerarea vă îngrijorează, trebuie să vă adresaţi imediat medicului dumneavoastră (vezi pct. 4 „Reacţii adverse posibile”).</w:t>
      </w:r>
    </w:p>
    <w:p w14:paraId="5C6732E4" w14:textId="77777777" w:rsidR="00F73477" w:rsidRPr="00A61446" w:rsidRDefault="00F73477" w:rsidP="00F73477">
      <w:pPr>
        <w:numPr>
          <w:ilvl w:val="0"/>
          <w:numId w:val="32"/>
        </w:numPr>
        <w:tabs>
          <w:tab w:val="num" w:pos="567"/>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Medicul dumneavoastră poate recomanda efectuarea de analize de sânge.</w:t>
      </w:r>
    </w:p>
    <w:p w14:paraId="7E182A9E" w14:textId="77777777" w:rsidR="00F73477" w:rsidRPr="00A61446" w:rsidRDefault="00F73477" w:rsidP="00F73477">
      <w:pPr>
        <w:spacing w:after="0" w:line="240" w:lineRule="auto"/>
        <w:rPr>
          <w:rFonts w:ascii="Times New Roman" w:hAnsi="Times New Roman" w:cs="Times New Roman"/>
          <w:bCs/>
        </w:rPr>
      </w:pPr>
    </w:p>
    <w:p w14:paraId="0027EEC8" w14:textId="77777777" w:rsidR="006058E2" w:rsidRPr="00A61446" w:rsidRDefault="006058E2" w:rsidP="002335EC">
      <w:pPr>
        <w:keepNext/>
        <w:spacing w:after="0" w:line="240" w:lineRule="auto"/>
        <w:rPr>
          <w:rFonts w:ascii="Times New Roman" w:hAnsi="Times New Roman" w:cs="Times New Roman"/>
          <w:b/>
        </w:rPr>
      </w:pPr>
      <w:r w:rsidRPr="00A61446">
        <w:rPr>
          <w:rFonts w:ascii="Times New Roman" w:hAnsi="Times New Roman" w:cs="Times New Roman"/>
          <w:b/>
        </w:rPr>
        <w:t>Copii şi adolescenţi</w:t>
      </w:r>
    </w:p>
    <w:p w14:paraId="17001A0B" w14:textId="77777777" w:rsidR="006058E2" w:rsidRPr="00A61446" w:rsidRDefault="006058E2" w:rsidP="006058E2">
      <w:pPr>
        <w:spacing w:after="0" w:line="240" w:lineRule="auto"/>
        <w:rPr>
          <w:rFonts w:ascii="Times New Roman" w:hAnsi="Times New Roman" w:cs="Times New Roman"/>
        </w:rPr>
      </w:pPr>
      <w:r w:rsidRPr="00A61446">
        <w:rPr>
          <w:rFonts w:ascii="Times New Roman" w:hAnsi="Times New Roman" w:cs="Times New Roman"/>
        </w:rPr>
        <w:t>Nu administraţi acest medicament la copii, deoarece nu are acţiune terapeutică.</w:t>
      </w:r>
    </w:p>
    <w:p w14:paraId="79F3D1FD" w14:textId="77777777" w:rsidR="006058E2" w:rsidRPr="00A61446" w:rsidRDefault="006058E2" w:rsidP="006058E2">
      <w:pPr>
        <w:spacing w:after="0" w:line="240" w:lineRule="auto"/>
        <w:rPr>
          <w:rFonts w:ascii="Times New Roman" w:hAnsi="Times New Roman" w:cs="Times New Roman"/>
        </w:rPr>
      </w:pPr>
    </w:p>
    <w:p w14:paraId="19CBD5BF" w14:textId="77777777" w:rsidR="006058E2" w:rsidRPr="00A61446" w:rsidRDefault="00F73477" w:rsidP="006058E2">
      <w:pPr>
        <w:spacing w:after="0" w:line="240" w:lineRule="auto"/>
        <w:rPr>
          <w:rFonts w:ascii="Times New Roman" w:hAnsi="Times New Roman" w:cs="Times New Roman"/>
          <w:b/>
        </w:rPr>
      </w:pPr>
      <w:r w:rsidRPr="00A61446">
        <w:rPr>
          <w:rFonts w:ascii="Times New Roman" w:hAnsi="Times New Roman" w:cs="Times New Roman"/>
          <w:b/>
        </w:rPr>
        <w:t xml:space="preserve">Iscover </w:t>
      </w:r>
      <w:r w:rsidR="006058E2" w:rsidRPr="00A61446">
        <w:rPr>
          <w:rFonts w:ascii="Times New Roman" w:hAnsi="Times New Roman" w:cs="Times New Roman"/>
          <w:b/>
        </w:rPr>
        <w:t>împreună cu alte medicamente</w:t>
      </w:r>
    </w:p>
    <w:p w14:paraId="3BD3CF96"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Spuneţi medicului dumneavoastră sau farmacistului dacă luaţi, aţi luat recent sau s-ar putea să luaţi orice alte medicamente, inclusiv dintre cele eliberate fără prescripţie medicală.</w:t>
      </w:r>
    </w:p>
    <w:p w14:paraId="47CF871B"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Anumite alte medicamente pot influenţa efectele Iscover sau invers.</w:t>
      </w:r>
    </w:p>
    <w:p w14:paraId="7F7EF9EF" w14:textId="77777777" w:rsidR="008252E4" w:rsidRPr="00A61446" w:rsidRDefault="008252E4" w:rsidP="008252E4">
      <w:pPr>
        <w:spacing w:after="0" w:line="240" w:lineRule="auto"/>
        <w:jc w:val="both"/>
        <w:rPr>
          <w:rFonts w:ascii="Times New Roman" w:eastAsia="Times New Roman" w:hAnsi="Times New Roman" w:cs="Times New Roman"/>
          <w:noProof/>
        </w:rPr>
      </w:pPr>
    </w:p>
    <w:p w14:paraId="454751F1"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Trebuie să spuneţi cu precizie medicului dumneavoastră dacă utilizaţi</w:t>
      </w:r>
    </w:p>
    <w:p w14:paraId="5C1F57CD" w14:textId="77777777" w:rsidR="008252E4" w:rsidRPr="00A61446" w:rsidRDefault="008252E4" w:rsidP="008252E4">
      <w:pPr>
        <w:numPr>
          <w:ilvl w:val="0"/>
          <w:numId w:val="33"/>
        </w:numPr>
        <w:tabs>
          <w:tab w:val="clear" w:pos="360"/>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szCs w:val="20"/>
        </w:rPr>
        <w:t>medicamente care vă pot creşte riscul de sângerare, cum sunt:</w:t>
      </w:r>
    </w:p>
    <w:p w14:paraId="397837BA" w14:textId="77777777" w:rsidR="008252E4" w:rsidRPr="00A61446" w:rsidRDefault="008252E4" w:rsidP="008252E4">
      <w:pPr>
        <w:numPr>
          <w:ilvl w:val="1"/>
          <w:numId w:val="33"/>
        </w:numPr>
        <w:tabs>
          <w:tab w:val="clear" w:pos="1440"/>
          <w:tab w:val="num" w:pos="-2835"/>
          <w:tab w:val="left" w:pos="1134"/>
        </w:tabs>
        <w:spacing w:after="0" w:line="240" w:lineRule="auto"/>
        <w:ind w:left="1134" w:hanging="567"/>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anticoagulante orale, medicamente utilizate pentru a reduce coagularea sângelui,</w:t>
      </w:r>
    </w:p>
    <w:p w14:paraId="53FEB5C2" w14:textId="77777777" w:rsidR="008252E4" w:rsidRPr="00A61446" w:rsidRDefault="008252E4" w:rsidP="008252E4">
      <w:pPr>
        <w:numPr>
          <w:ilvl w:val="1"/>
          <w:numId w:val="33"/>
        </w:numPr>
        <w:tabs>
          <w:tab w:val="clear" w:pos="1440"/>
          <w:tab w:val="num" w:pos="-2835"/>
          <w:tab w:val="left" w:pos="1134"/>
        </w:tabs>
        <w:spacing w:after="0" w:line="240" w:lineRule="auto"/>
        <w:ind w:left="1134" w:hanging="567"/>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un medicament antiinflamator nesteroidian, utilizat de obicei pentru a trata afecţiuni dureroase şi/sau inflamatorii ale muşchilor sau articulaţiilor,</w:t>
      </w:r>
    </w:p>
    <w:p w14:paraId="6D8FAF7C" w14:textId="77777777" w:rsidR="008252E4" w:rsidRPr="00A61446" w:rsidRDefault="008252E4" w:rsidP="008252E4">
      <w:pPr>
        <w:numPr>
          <w:ilvl w:val="1"/>
          <w:numId w:val="33"/>
        </w:numPr>
        <w:tabs>
          <w:tab w:val="clear" w:pos="1440"/>
          <w:tab w:val="num" w:pos="-2835"/>
          <w:tab w:val="left" w:pos="1134"/>
        </w:tabs>
        <w:spacing w:after="0" w:line="240" w:lineRule="auto"/>
        <w:ind w:left="1134" w:hanging="567"/>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heparină sau orice alt medicament </w:t>
      </w:r>
      <w:r w:rsidRPr="00A61446">
        <w:rPr>
          <w:rFonts w:ascii="Times New Roman" w:eastAsia="Times New Roman" w:hAnsi="Times New Roman" w:cs="Times New Roman"/>
          <w:noProof/>
        </w:rPr>
        <w:t xml:space="preserve">injectabil </w:t>
      </w:r>
      <w:r w:rsidRPr="00A61446">
        <w:rPr>
          <w:rFonts w:ascii="Times New Roman" w:eastAsia="Times New Roman" w:hAnsi="Times New Roman" w:cs="Times New Roman"/>
          <w:noProof/>
          <w:szCs w:val="20"/>
        </w:rPr>
        <w:t>utilizat pentru a reduce coagularea sângelui,</w:t>
      </w:r>
    </w:p>
    <w:p w14:paraId="3C4C2A59" w14:textId="77777777" w:rsidR="008252E4" w:rsidRPr="00A61446" w:rsidRDefault="008252E4" w:rsidP="008252E4">
      <w:pPr>
        <w:numPr>
          <w:ilvl w:val="1"/>
          <w:numId w:val="33"/>
        </w:numPr>
        <w:tabs>
          <w:tab w:val="clear" w:pos="1440"/>
          <w:tab w:val="left" w:pos="1134"/>
        </w:tabs>
        <w:spacing w:after="0" w:line="240" w:lineRule="auto"/>
        <w:ind w:left="1134" w:hanging="567"/>
        <w:rPr>
          <w:rFonts w:ascii="Times New Roman" w:eastAsia="Times New Roman" w:hAnsi="Times New Roman" w:cs="Times New Roman"/>
          <w:noProof/>
        </w:rPr>
      </w:pPr>
      <w:r w:rsidRPr="00A61446">
        <w:rPr>
          <w:rFonts w:ascii="Times New Roman" w:eastAsia="Times New Roman" w:hAnsi="Times New Roman" w:cs="Times New Roman"/>
          <w:noProof/>
          <w:szCs w:val="20"/>
        </w:rPr>
        <w:t xml:space="preserve">ticlopidină sau </w:t>
      </w:r>
      <w:r w:rsidRPr="001C0517">
        <w:rPr>
          <w:rFonts w:ascii="Times New Roman" w:eastAsia="Times New Roman" w:hAnsi="Times New Roman" w:cs="Times New Roman"/>
          <w:noProof/>
          <w:szCs w:val="20"/>
        </w:rPr>
        <w:t>alt</w:t>
      </w:r>
      <w:r w:rsidR="007115E7" w:rsidRPr="001C0517">
        <w:rPr>
          <w:rFonts w:ascii="Times New Roman" w:eastAsia="Times New Roman" w:hAnsi="Times New Roman" w:cs="Times New Roman"/>
          <w:noProof/>
          <w:szCs w:val="20"/>
        </w:rPr>
        <w:t>e</w:t>
      </w:r>
      <w:r w:rsidRPr="001C0517">
        <w:rPr>
          <w:rFonts w:ascii="Times New Roman" w:eastAsia="Times New Roman" w:hAnsi="Times New Roman" w:cs="Times New Roman"/>
          <w:noProof/>
          <w:szCs w:val="20"/>
        </w:rPr>
        <w:t xml:space="preserve"> medicament</w:t>
      </w:r>
      <w:r w:rsidR="007115E7" w:rsidRPr="001C0517">
        <w:rPr>
          <w:rFonts w:ascii="Times New Roman" w:eastAsia="Times New Roman" w:hAnsi="Times New Roman" w:cs="Times New Roman"/>
          <w:noProof/>
          <w:szCs w:val="20"/>
        </w:rPr>
        <w:t>e</w:t>
      </w:r>
      <w:r w:rsidRPr="001C0517">
        <w:rPr>
          <w:rFonts w:ascii="Times New Roman" w:eastAsia="Times New Roman" w:hAnsi="Times New Roman" w:cs="Times New Roman"/>
          <w:noProof/>
          <w:szCs w:val="20"/>
        </w:rPr>
        <w:t xml:space="preserve"> antiagregant</w:t>
      </w:r>
      <w:r w:rsidR="007115E7" w:rsidRPr="001C0517">
        <w:rPr>
          <w:rFonts w:ascii="Times New Roman" w:eastAsia="Times New Roman" w:hAnsi="Times New Roman" w:cs="Times New Roman"/>
          <w:noProof/>
          <w:szCs w:val="20"/>
        </w:rPr>
        <w:t>e</w:t>
      </w:r>
      <w:r w:rsidRPr="001C0517">
        <w:rPr>
          <w:rFonts w:ascii="Times New Roman" w:eastAsia="Times New Roman" w:hAnsi="Times New Roman" w:cs="Times New Roman"/>
          <w:noProof/>
          <w:szCs w:val="20"/>
        </w:rPr>
        <w:t xml:space="preserve"> plachetar</w:t>
      </w:r>
      <w:r w:rsidR="007115E7" w:rsidRPr="001C0517">
        <w:rPr>
          <w:rFonts w:ascii="Times New Roman" w:eastAsia="Times New Roman" w:hAnsi="Times New Roman" w:cs="Times New Roman"/>
          <w:noProof/>
          <w:szCs w:val="20"/>
        </w:rPr>
        <w:t>e</w:t>
      </w:r>
      <w:r w:rsidRPr="00A61446">
        <w:rPr>
          <w:rFonts w:ascii="Times New Roman" w:eastAsia="Times New Roman" w:hAnsi="Times New Roman" w:cs="Times New Roman"/>
          <w:noProof/>
          <w:szCs w:val="20"/>
        </w:rPr>
        <w:t>,</w:t>
      </w:r>
    </w:p>
    <w:p w14:paraId="51016D60" w14:textId="77777777" w:rsidR="008252E4" w:rsidRPr="00A61446" w:rsidRDefault="008252E4" w:rsidP="008252E4">
      <w:pPr>
        <w:numPr>
          <w:ilvl w:val="1"/>
          <w:numId w:val="33"/>
        </w:numPr>
        <w:tabs>
          <w:tab w:val="clear" w:pos="1440"/>
          <w:tab w:val="left" w:pos="1134"/>
        </w:tabs>
        <w:spacing w:after="0" w:line="240" w:lineRule="auto"/>
        <w:ind w:left="1134" w:hanging="567"/>
        <w:rPr>
          <w:rFonts w:ascii="Times New Roman" w:eastAsia="Times New Roman" w:hAnsi="Times New Roman" w:cs="Times New Roman"/>
          <w:noProof/>
        </w:rPr>
      </w:pPr>
      <w:r w:rsidRPr="00A61446">
        <w:rPr>
          <w:rFonts w:ascii="Times New Roman" w:eastAsia="Times New Roman" w:hAnsi="Times New Roman" w:cs="Times New Roman"/>
          <w:noProof/>
        </w:rPr>
        <w:t>un inhibitor selectiv al recaptării serotoninei (inclusiv, dar fără a se limita la, fluoxetină sau fluvoxamină), medicamente utilizate de obicei pentru a trata depresia,</w:t>
      </w:r>
    </w:p>
    <w:p w14:paraId="3ECDDBEF" w14:textId="77777777" w:rsidR="008252E4" w:rsidRPr="00A61446" w:rsidRDefault="008252E4" w:rsidP="008252E4">
      <w:pPr>
        <w:numPr>
          <w:ilvl w:val="1"/>
          <w:numId w:val="33"/>
        </w:numPr>
        <w:tabs>
          <w:tab w:val="clear" w:pos="1440"/>
          <w:tab w:val="left" w:pos="1134"/>
        </w:tabs>
        <w:spacing w:after="0" w:line="240" w:lineRule="auto"/>
        <w:ind w:left="1134" w:hanging="567"/>
        <w:rPr>
          <w:rFonts w:ascii="Times New Roman" w:eastAsia="Times New Roman" w:hAnsi="Times New Roman" w:cs="Times New Roman"/>
          <w:noProof/>
        </w:rPr>
      </w:pPr>
      <w:r w:rsidRPr="00A61446">
        <w:rPr>
          <w:rFonts w:ascii="Times New Roman" w:eastAsia="Times New Roman" w:hAnsi="Times New Roman" w:cs="Times New Roman"/>
          <w:noProof/>
        </w:rPr>
        <w:t>rifampicină (utilizată pentru a trata infecții severe)</w:t>
      </w:r>
      <w:r w:rsidR="003F7447" w:rsidRPr="00A61446">
        <w:rPr>
          <w:rFonts w:ascii="Times New Roman" w:eastAsia="Times New Roman" w:hAnsi="Times New Roman" w:cs="Times New Roman"/>
          <w:noProof/>
        </w:rPr>
        <w:t>.</w:t>
      </w:r>
    </w:p>
    <w:p w14:paraId="7A7B346A" w14:textId="77777777" w:rsidR="008252E4" w:rsidRPr="00A61446" w:rsidRDefault="008252E4" w:rsidP="008252E4">
      <w:pPr>
        <w:numPr>
          <w:ilvl w:val="0"/>
          <w:numId w:val="33"/>
        </w:numPr>
        <w:tabs>
          <w:tab w:val="clear" w:pos="360"/>
        </w:tabs>
        <w:spacing w:after="0" w:line="240" w:lineRule="auto"/>
        <w:ind w:left="567" w:hanging="567"/>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omeprazol </w:t>
      </w:r>
      <w:r w:rsidRPr="00A61446">
        <w:rPr>
          <w:rFonts w:ascii="Times New Roman" w:eastAsia="Times New Roman" w:hAnsi="Times New Roman" w:cs="Times New Roman"/>
          <w:noProof/>
        </w:rPr>
        <w:t xml:space="preserve">sau esomeprazol, </w:t>
      </w:r>
      <w:r w:rsidRPr="00A61446">
        <w:rPr>
          <w:rFonts w:ascii="Times New Roman" w:eastAsia="Times New Roman" w:hAnsi="Times New Roman" w:cs="Times New Roman"/>
          <w:noProof/>
          <w:szCs w:val="20"/>
        </w:rPr>
        <w:t xml:space="preserve">medicamente utilizate pentru </w:t>
      </w:r>
      <w:r w:rsidRPr="00A61446">
        <w:rPr>
          <w:rFonts w:ascii="Times New Roman" w:eastAsia="Times New Roman" w:hAnsi="Times New Roman" w:cs="Times New Roman"/>
          <w:noProof/>
        </w:rPr>
        <w:t xml:space="preserve">a trata </w:t>
      </w:r>
      <w:r w:rsidRPr="00A61446">
        <w:rPr>
          <w:rFonts w:ascii="Times New Roman" w:eastAsia="Times New Roman" w:hAnsi="Times New Roman" w:cs="Times New Roman"/>
          <w:noProof/>
          <w:szCs w:val="20"/>
        </w:rPr>
        <w:t>jena gastrică,</w:t>
      </w:r>
    </w:p>
    <w:p w14:paraId="6396C97B" w14:textId="77777777" w:rsidR="008252E4" w:rsidRPr="00A61446" w:rsidRDefault="008252E4" w:rsidP="008252E4">
      <w:pPr>
        <w:numPr>
          <w:ilvl w:val="0"/>
          <w:numId w:val="33"/>
        </w:numPr>
        <w:tabs>
          <w:tab w:val="clear" w:pos="360"/>
        </w:tabs>
        <w:spacing w:after="0" w:line="240" w:lineRule="auto"/>
        <w:ind w:left="567" w:hanging="567"/>
        <w:rPr>
          <w:rFonts w:ascii="Times New Roman" w:eastAsia="Times New Roman" w:hAnsi="Times New Roman" w:cs="Times New Roman"/>
          <w:sz w:val="24"/>
          <w:szCs w:val="24"/>
        </w:rPr>
      </w:pPr>
      <w:r w:rsidRPr="00A61446">
        <w:rPr>
          <w:rFonts w:ascii="Times New Roman" w:eastAsia="Times New Roman" w:hAnsi="Times New Roman" w:cs="Times New Roman"/>
          <w:szCs w:val="20"/>
        </w:rPr>
        <w:t>fluconazol sau voriconazol, medicamente utilizate pentru a trata infecţii fungice,</w:t>
      </w:r>
    </w:p>
    <w:p w14:paraId="2ABC6101" w14:textId="77777777" w:rsidR="008252E4" w:rsidRPr="00A61446" w:rsidRDefault="008252E4" w:rsidP="008252E4">
      <w:pPr>
        <w:numPr>
          <w:ilvl w:val="0"/>
          <w:numId w:val="33"/>
        </w:numPr>
        <w:tabs>
          <w:tab w:val="clear" w:pos="360"/>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efavirenz sau alte medicamente antiretrovirale (utilizate pentru tratarea infecţiei cu HIV),</w:t>
      </w:r>
    </w:p>
    <w:p w14:paraId="17E23DBB" w14:textId="77777777" w:rsidR="008252E4" w:rsidRPr="00A61446" w:rsidRDefault="008252E4" w:rsidP="008252E4">
      <w:pPr>
        <w:numPr>
          <w:ilvl w:val="0"/>
          <w:numId w:val="34"/>
        </w:numPr>
        <w:tabs>
          <w:tab w:val="left" w:pos="708"/>
        </w:tabs>
        <w:spacing w:after="0" w:line="240" w:lineRule="auto"/>
        <w:rPr>
          <w:rFonts w:ascii="Times New Roman" w:eastAsia="Times New Roman" w:hAnsi="Times New Roman" w:cs="Times New Roman"/>
          <w:szCs w:val="20"/>
        </w:rPr>
      </w:pPr>
      <w:r w:rsidRPr="00A61446">
        <w:rPr>
          <w:rFonts w:ascii="Times New Roman" w:eastAsia="Times New Roman" w:hAnsi="Times New Roman" w:cs="Times New Roman"/>
          <w:szCs w:val="20"/>
        </w:rPr>
        <w:t>carbamazepină, un medicament utilizat pentru a trata anumite forme de epilepsie,</w:t>
      </w:r>
    </w:p>
    <w:p w14:paraId="5D66E4A8" w14:textId="77777777" w:rsidR="008252E4" w:rsidRPr="00A61446" w:rsidRDefault="008252E4" w:rsidP="008252E4">
      <w:pPr>
        <w:numPr>
          <w:ilvl w:val="0"/>
          <w:numId w:val="33"/>
        </w:numPr>
        <w:tabs>
          <w:tab w:val="clear" w:pos="360"/>
        </w:tabs>
        <w:spacing w:after="0" w:line="240" w:lineRule="auto"/>
        <w:ind w:left="567" w:hanging="567"/>
        <w:rPr>
          <w:rFonts w:ascii="Times New Roman" w:eastAsia="Times New Roman" w:hAnsi="Times New Roman" w:cs="Times New Roman"/>
          <w:noProof/>
          <w:szCs w:val="20"/>
        </w:rPr>
      </w:pPr>
      <w:r w:rsidRPr="00A61446">
        <w:rPr>
          <w:rFonts w:ascii="Times New Roman" w:eastAsia="Times New Roman" w:hAnsi="Times New Roman" w:cs="Times New Roman"/>
          <w:noProof/>
        </w:rPr>
        <w:t>moclobemidă, medicament utilizat pentru a trata depresia,</w:t>
      </w:r>
    </w:p>
    <w:p w14:paraId="4F5EE3F0" w14:textId="77777777" w:rsidR="008252E4" w:rsidRPr="00A61446" w:rsidRDefault="008252E4" w:rsidP="008252E4">
      <w:pPr>
        <w:numPr>
          <w:ilvl w:val="0"/>
          <w:numId w:val="33"/>
        </w:numPr>
        <w:tabs>
          <w:tab w:val="clear" w:pos="360"/>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repaglinidă, medicament utilizat pentru a trata diabetul zaharat,</w:t>
      </w:r>
    </w:p>
    <w:p w14:paraId="065B3F0A" w14:textId="77777777" w:rsidR="008252E4" w:rsidRPr="00A61446" w:rsidRDefault="008252E4" w:rsidP="008252E4">
      <w:pPr>
        <w:numPr>
          <w:ilvl w:val="0"/>
          <w:numId w:val="33"/>
        </w:numPr>
        <w:tabs>
          <w:tab w:val="clear" w:pos="360"/>
        </w:tabs>
        <w:spacing w:after="0" w:line="240" w:lineRule="auto"/>
        <w:ind w:left="567" w:hanging="567"/>
        <w:rPr>
          <w:rFonts w:ascii="Times New Roman" w:eastAsia="Times New Roman" w:hAnsi="Times New Roman" w:cs="Times New Roman"/>
          <w:noProof/>
          <w:szCs w:val="20"/>
        </w:rPr>
      </w:pPr>
      <w:r w:rsidRPr="00A61446">
        <w:rPr>
          <w:rFonts w:ascii="Times New Roman" w:eastAsia="Times New Roman" w:hAnsi="Times New Roman" w:cs="Times New Roman"/>
          <w:noProof/>
        </w:rPr>
        <w:t>paclitaxel, medicament utilizat pentru a trata cancerul,</w:t>
      </w:r>
    </w:p>
    <w:p w14:paraId="758E15BB" w14:textId="77777777" w:rsidR="008252E4" w:rsidRPr="00A61446" w:rsidRDefault="008252E4" w:rsidP="008252E4">
      <w:pPr>
        <w:numPr>
          <w:ilvl w:val="0"/>
          <w:numId w:val="33"/>
        </w:numPr>
        <w:tabs>
          <w:tab w:val="clear" w:pos="360"/>
        </w:tabs>
        <w:spacing w:after="0" w:line="240" w:lineRule="auto"/>
        <w:ind w:left="567" w:hanging="567"/>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opioizi: cât timp urmați tratament cu clopidogrel, trebuie să îl informați despre aceasta pe medicul dumneavoastră înainte de a vă prescrie orice </w:t>
      </w:r>
      <w:r w:rsidRPr="00A61446">
        <w:rPr>
          <w:rFonts w:ascii="Times New Roman" w:eastAsia="Times New Roman" w:hAnsi="Times New Roman" w:cs="Times New Roman"/>
          <w:noProof/>
        </w:rPr>
        <w:t>opioid (utilizat pentru tratarea durerii severe)</w:t>
      </w:r>
      <w:r w:rsidR="00DD6578" w:rsidRPr="00A61446">
        <w:rPr>
          <w:rFonts w:ascii="Times New Roman" w:eastAsia="Times New Roman" w:hAnsi="Times New Roman" w:cs="Times New Roman"/>
          <w:noProof/>
        </w:rPr>
        <w:t>,</w:t>
      </w:r>
    </w:p>
    <w:p w14:paraId="66E4A27D" w14:textId="77777777" w:rsidR="00DD6578" w:rsidRPr="00A61446" w:rsidRDefault="00DD6578" w:rsidP="00DD6578">
      <w:pPr>
        <w:numPr>
          <w:ilvl w:val="0"/>
          <w:numId w:val="33"/>
        </w:numPr>
        <w:tabs>
          <w:tab w:val="clear" w:pos="360"/>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 xml:space="preserve">rosuvastatină </w:t>
      </w:r>
      <w:r w:rsidRPr="00A61446">
        <w:rPr>
          <w:rFonts w:ascii="Times New Roman" w:hAnsi="Times New Roman" w:cs="Times New Roman"/>
        </w:rPr>
        <w:t>(utilizată pentru scăderea valorilor colesterolului).</w:t>
      </w:r>
    </w:p>
    <w:p w14:paraId="6C3A837A" w14:textId="77777777" w:rsidR="008252E4" w:rsidRPr="00A61446" w:rsidRDefault="008252E4" w:rsidP="008252E4">
      <w:pPr>
        <w:spacing w:after="0" w:line="240" w:lineRule="auto"/>
        <w:jc w:val="both"/>
        <w:rPr>
          <w:rFonts w:ascii="Times New Roman" w:eastAsia="Times New Roman" w:hAnsi="Times New Roman" w:cs="Times New Roman"/>
          <w:noProof/>
        </w:rPr>
      </w:pPr>
    </w:p>
    <w:p w14:paraId="1BD2D902"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Dacă aţi avut o durere toracică severă (angină pectorală instabilă sau </w:t>
      </w:r>
      <w:r w:rsidR="00E95250" w:rsidRPr="00A61446">
        <w:rPr>
          <w:rFonts w:ascii="Times New Roman" w:eastAsia="Times New Roman" w:hAnsi="Times New Roman" w:cs="Times New Roman"/>
          <w:noProof/>
        </w:rPr>
        <w:t>infarct miocardic</w:t>
      </w:r>
      <w:r w:rsidRPr="00A61446">
        <w:rPr>
          <w:rFonts w:ascii="Times New Roman" w:eastAsia="Times New Roman" w:hAnsi="Times New Roman" w:cs="Times New Roman"/>
          <w:noProof/>
        </w:rPr>
        <w:t xml:space="preserve">), </w:t>
      </w:r>
      <w:r w:rsidR="00E95250" w:rsidRPr="00A61446">
        <w:rPr>
          <w:rFonts w:ascii="Times New Roman" w:hAnsi="Times New Roman" w:cs="Times New Roman"/>
        </w:rPr>
        <w:t xml:space="preserve">accident vascular cerebral ischemic tranzitor sau accident vascular cerebral </w:t>
      </w:r>
      <w:r w:rsidR="006D72B8" w:rsidRPr="00A61446">
        <w:rPr>
          <w:rFonts w:ascii="Times New Roman" w:hAnsi="Times New Roman" w:cs="Times New Roman"/>
        </w:rPr>
        <w:t xml:space="preserve">ischemic </w:t>
      </w:r>
      <w:r w:rsidR="00E95250" w:rsidRPr="00A61446">
        <w:rPr>
          <w:rFonts w:ascii="Times New Roman" w:hAnsi="Times New Roman" w:cs="Times New Roman"/>
        </w:rPr>
        <w:t xml:space="preserve">ușor ca severitate, </w:t>
      </w:r>
      <w:r w:rsidRPr="00A61446">
        <w:rPr>
          <w:rFonts w:ascii="Times New Roman" w:eastAsia="Times New Roman" w:hAnsi="Times New Roman" w:cs="Times New Roman"/>
          <w:noProof/>
        </w:rPr>
        <w:t>Iscover vă poate fi prescris în asociere cu acid acetilsalicilic, o substanţă prezentă în numeroase medicamente utilizate pentru a calma durerea şi a reduce febra. Utilizarea ocazională a acidului acetilsalicilic (nu mai mult de 1000 mg într-un interval de 24 de ore) nu ar trebui, în general, să ridice probleme, dar utilizarea în alte situaţii de acid acetilsalicilic, pe perioade prelungite, trebuie discutată cu medicul dumneavoastră.</w:t>
      </w:r>
    </w:p>
    <w:p w14:paraId="02DBD49B" w14:textId="77777777" w:rsidR="006058E2" w:rsidRPr="00A61446" w:rsidRDefault="006058E2" w:rsidP="006058E2">
      <w:pPr>
        <w:spacing w:after="0" w:line="240" w:lineRule="auto"/>
        <w:rPr>
          <w:rFonts w:ascii="Times New Roman" w:hAnsi="Times New Roman" w:cs="Times New Roman"/>
        </w:rPr>
      </w:pPr>
    </w:p>
    <w:p w14:paraId="4677FE99" w14:textId="77777777" w:rsidR="008252E4" w:rsidRPr="00A61446" w:rsidRDefault="008252E4" w:rsidP="008252E4">
      <w:pP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Iscover împreună cu alimente şi băuturi</w:t>
      </w:r>
    </w:p>
    <w:p w14:paraId="046F0795"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Iscover poate fi luat cu sau fără alimente.</w:t>
      </w:r>
    </w:p>
    <w:p w14:paraId="32829AFF" w14:textId="77777777" w:rsidR="008252E4" w:rsidRPr="00A61446" w:rsidRDefault="008252E4" w:rsidP="008252E4">
      <w:pPr>
        <w:spacing w:after="0" w:line="240" w:lineRule="auto"/>
        <w:rPr>
          <w:rFonts w:ascii="Times New Roman" w:eastAsia="Times New Roman" w:hAnsi="Times New Roman" w:cs="Times New Roman"/>
          <w:noProof/>
        </w:rPr>
      </w:pPr>
    </w:p>
    <w:p w14:paraId="5781077F" w14:textId="77777777" w:rsidR="006058E2" w:rsidRPr="00A61446" w:rsidRDefault="006058E2" w:rsidP="006058E2">
      <w:pPr>
        <w:spacing w:after="0" w:line="240" w:lineRule="auto"/>
        <w:rPr>
          <w:rFonts w:ascii="Times New Roman" w:hAnsi="Times New Roman" w:cs="Times New Roman"/>
          <w:b/>
        </w:rPr>
      </w:pPr>
      <w:r w:rsidRPr="00A61446">
        <w:rPr>
          <w:rFonts w:ascii="Times New Roman" w:hAnsi="Times New Roman" w:cs="Times New Roman"/>
          <w:b/>
        </w:rPr>
        <w:t>Sarcina şi alăptarea</w:t>
      </w:r>
    </w:p>
    <w:p w14:paraId="0C096B55"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Este preferabil să nu luaţi acest medicament în cursul sarcinii.</w:t>
      </w:r>
    </w:p>
    <w:p w14:paraId="60674756" w14:textId="77777777" w:rsidR="008252E4" w:rsidRPr="00A61446" w:rsidRDefault="008252E4" w:rsidP="008252E4">
      <w:pPr>
        <w:spacing w:after="0" w:line="240" w:lineRule="auto"/>
        <w:rPr>
          <w:rFonts w:ascii="Times New Roman" w:eastAsia="Times New Roman" w:hAnsi="Times New Roman" w:cs="Times New Roman"/>
          <w:noProof/>
        </w:rPr>
      </w:pPr>
    </w:p>
    <w:p w14:paraId="75289591"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Dacă sunteţi gravidă sau credeţi că sunteţi gravidă, trebuie să-i spuneţi medicului dumneavoastră sau farmacistului înainte de a lua Iscover. Dacă rămâneţi gravidă în timpul tratamentului cu Iscover, adresaţi-vă imediat medicului dumneavoastră, deoarece se recomandă să nu luaţi clopidogrel în timpul sarcinii.</w:t>
      </w:r>
    </w:p>
    <w:p w14:paraId="30FEC806" w14:textId="77777777" w:rsidR="008252E4" w:rsidRPr="00A61446" w:rsidRDefault="008252E4" w:rsidP="008252E4">
      <w:pPr>
        <w:spacing w:after="0" w:line="240" w:lineRule="auto"/>
        <w:jc w:val="both"/>
        <w:rPr>
          <w:rFonts w:ascii="Times New Roman" w:eastAsia="Times New Roman" w:hAnsi="Times New Roman" w:cs="Times New Roman"/>
          <w:noProof/>
        </w:rPr>
      </w:pPr>
    </w:p>
    <w:p w14:paraId="394C5AD5" w14:textId="77777777" w:rsidR="008252E4" w:rsidRPr="00A61446" w:rsidRDefault="008252E4" w:rsidP="008252E4">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Nu trebuie să alăptaţi în timpul tratamentului cu acest medicament.</w:t>
      </w:r>
    </w:p>
    <w:p w14:paraId="41457040" w14:textId="77777777" w:rsidR="008252E4" w:rsidRPr="00A61446" w:rsidRDefault="008252E4" w:rsidP="008252E4">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Dacă alăptaţi sau plănuiţi să alăptaţi, discutaţi cu medicul dumneavoastră înainte de a lua acest medicament.</w:t>
      </w:r>
    </w:p>
    <w:p w14:paraId="1FF01D0C" w14:textId="77777777" w:rsidR="008252E4" w:rsidRPr="00A61446" w:rsidRDefault="008252E4" w:rsidP="008252E4">
      <w:pPr>
        <w:spacing w:after="0" w:line="240" w:lineRule="auto"/>
        <w:jc w:val="both"/>
        <w:rPr>
          <w:rFonts w:ascii="Times New Roman" w:eastAsia="Times New Roman" w:hAnsi="Times New Roman" w:cs="Times New Roman"/>
          <w:noProof/>
        </w:rPr>
      </w:pPr>
    </w:p>
    <w:p w14:paraId="59970802"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Adresaţi-vă medicului dumneavoastră sau farmacistului pentru recomandări înainte de a lua orice medicament.</w:t>
      </w:r>
    </w:p>
    <w:p w14:paraId="121B2CD7" w14:textId="77777777" w:rsidR="006058E2" w:rsidRPr="00A61446" w:rsidRDefault="006058E2" w:rsidP="006058E2">
      <w:pPr>
        <w:spacing w:after="0" w:line="240" w:lineRule="auto"/>
        <w:rPr>
          <w:rFonts w:ascii="Times New Roman" w:hAnsi="Times New Roman" w:cs="Times New Roman"/>
        </w:rPr>
      </w:pPr>
    </w:p>
    <w:p w14:paraId="3793EE1A" w14:textId="77777777" w:rsidR="006058E2" w:rsidRPr="00A61446" w:rsidRDefault="006058E2" w:rsidP="002335EC">
      <w:pPr>
        <w:keepNext/>
        <w:spacing w:after="0" w:line="240" w:lineRule="auto"/>
        <w:rPr>
          <w:rFonts w:ascii="Times New Roman" w:hAnsi="Times New Roman" w:cs="Times New Roman"/>
          <w:b/>
        </w:rPr>
      </w:pPr>
      <w:r w:rsidRPr="00A61446">
        <w:rPr>
          <w:rFonts w:ascii="Times New Roman" w:hAnsi="Times New Roman" w:cs="Times New Roman"/>
          <w:b/>
        </w:rPr>
        <w:t>Conducerea vehiculelor şi folosirea utilajelor</w:t>
      </w:r>
    </w:p>
    <w:p w14:paraId="4122258D" w14:textId="77777777" w:rsidR="008252E4" w:rsidRPr="00A61446" w:rsidRDefault="008252E4" w:rsidP="008252E4">
      <w:pPr>
        <w:spacing w:after="0" w:line="240" w:lineRule="auto"/>
        <w:jc w:val="both"/>
        <w:rPr>
          <w:rFonts w:ascii="Times New Roman" w:eastAsia="Times New Roman" w:hAnsi="Times New Roman" w:cs="Times New Roman"/>
          <w:noProof/>
        </w:rPr>
      </w:pPr>
      <w:r w:rsidRPr="00A61446">
        <w:rPr>
          <w:rFonts w:ascii="Times New Roman" w:eastAsia="Times New Roman" w:hAnsi="Times New Roman" w:cs="Times New Roman"/>
          <w:noProof/>
        </w:rPr>
        <w:t>Este puţin probabil ca Iscover să vă afecteze capacitatea de a conduce vehicule sau de a folosi utilaje.</w:t>
      </w:r>
    </w:p>
    <w:p w14:paraId="56075E59" w14:textId="77777777" w:rsidR="008252E4" w:rsidRPr="00A61446" w:rsidRDefault="008252E4" w:rsidP="008252E4">
      <w:pPr>
        <w:spacing w:after="0" w:line="240" w:lineRule="auto"/>
        <w:rPr>
          <w:rFonts w:ascii="Times New Roman" w:eastAsia="Times New Roman" w:hAnsi="Times New Roman" w:cs="Times New Roman"/>
          <w:noProof/>
        </w:rPr>
      </w:pPr>
    </w:p>
    <w:p w14:paraId="73BB6B26"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b/>
          <w:noProof/>
        </w:rPr>
        <w:t>Iscover conţine lactoză</w:t>
      </w:r>
    </w:p>
    <w:p w14:paraId="780A8371"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Dacă medicul dumneavoastră v-a atenţionat că aveţi intoleranţă la unele categorii de glucide (de exemplu lactoză), vă rugăm să-l întrebaţi înainte de a lua acest medicament.</w:t>
      </w:r>
    </w:p>
    <w:p w14:paraId="466182F5" w14:textId="77777777" w:rsidR="008252E4" w:rsidRPr="00A61446" w:rsidRDefault="008252E4" w:rsidP="008252E4">
      <w:pPr>
        <w:spacing w:after="0" w:line="240" w:lineRule="auto"/>
        <w:rPr>
          <w:rFonts w:ascii="Times New Roman" w:eastAsia="Times New Roman" w:hAnsi="Times New Roman" w:cs="Times New Roman"/>
          <w:noProof/>
        </w:rPr>
      </w:pPr>
    </w:p>
    <w:p w14:paraId="25E9C30D" w14:textId="77777777" w:rsidR="008252E4" w:rsidRPr="00A61446" w:rsidRDefault="008252E4" w:rsidP="008252E4">
      <w:pP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Iscover conţine ulei de ricin hidrogenat</w:t>
      </w:r>
    </w:p>
    <w:p w14:paraId="13EC9F98"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Acesta poate provoca </w:t>
      </w:r>
      <w:r w:rsidRPr="00A61446">
        <w:rPr>
          <w:rFonts w:ascii="Times New Roman" w:eastAsia="Times New Roman" w:hAnsi="Times New Roman" w:cs="Times New Roman"/>
          <w:bCs/>
          <w:noProof/>
        </w:rPr>
        <w:t xml:space="preserve">disconfort la nivelul stomacului </w:t>
      </w:r>
      <w:r w:rsidRPr="00A61446">
        <w:rPr>
          <w:rFonts w:ascii="Times New Roman" w:eastAsia="Times New Roman" w:hAnsi="Times New Roman" w:cs="Times New Roman"/>
          <w:noProof/>
        </w:rPr>
        <w:t>sau diaree.</w:t>
      </w:r>
    </w:p>
    <w:p w14:paraId="77B343D6" w14:textId="77777777" w:rsidR="006058E2" w:rsidRPr="00A61446" w:rsidRDefault="006058E2" w:rsidP="006058E2">
      <w:pPr>
        <w:spacing w:after="0" w:line="240" w:lineRule="auto"/>
        <w:rPr>
          <w:rFonts w:ascii="Times New Roman" w:hAnsi="Times New Roman" w:cs="Times New Roman"/>
        </w:rPr>
      </w:pPr>
    </w:p>
    <w:p w14:paraId="333E5CBB" w14:textId="77777777" w:rsidR="006058E2" w:rsidRPr="00A61446" w:rsidRDefault="006058E2" w:rsidP="006058E2">
      <w:pPr>
        <w:spacing w:after="0" w:line="240" w:lineRule="auto"/>
        <w:rPr>
          <w:rFonts w:ascii="Times New Roman" w:hAnsi="Times New Roman" w:cs="Times New Roman"/>
        </w:rPr>
      </w:pPr>
    </w:p>
    <w:p w14:paraId="7A7852AA" w14:textId="77777777" w:rsidR="00A473CB" w:rsidRPr="00A61446" w:rsidRDefault="00A473CB" w:rsidP="00A473CB">
      <w:pPr>
        <w:spacing w:after="0" w:line="240" w:lineRule="auto"/>
        <w:ind w:left="567" w:hanging="567"/>
        <w:rPr>
          <w:rFonts w:ascii="Times New Roman" w:hAnsi="Times New Roman" w:cs="Times New Roman"/>
          <w:b/>
        </w:rPr>
      </w:pPr>
      <w:r w:rsidRPr="00A61446">
        <w:rPr>
          <w:rFonts w:ascii="Times New Roman" w:hAnsi="Times New Roman" w:cs="Times New Roman"/>
          <w:b/>
        </w:rPr>
        <w:t>3.</w:t>
      </w:r>
      <w:r w:rsidRPr="00A61446">
        <w:rPr>
          <w:rFonts w:ascii="Times New Roman" w:hAnsi="Times New Roman" w:cs="Times New Roman"/>
          <w:b/>
        </w:rPr>
        <w:tab/>
        <w:t xml:space="preserve">Cum să luaţi </w:t>
      </w:r>
      <w:r w:rsidR="008252E4" w:rsidRPr="00A61446">
        <w:rPr>
          <w:rFonts w:ascii="Times New Roman" w:hAnsi="Times New Roman" w:cs="Times New Roman"/>
          <w:b/>
        </w:rPr>
        <w:t>Iscover</w:t>
      </w:r>
    </w:p>
    <w:p w14:paraId="750830B3" w14:textId="77777777" w:rsidR="00A473CB" w:rsidRPr="00A61446" w:rsidRDefault="00A473CB" w:rsidP="00A473CB">
      <w:pPr>
        <w:spacing w:after="0" w:line="240" w:lineRule="auto"/>
        <w:rPr>
          <w:rFonts w:ascii="Times New Roman" w:hAnsi="Times New Roman" w:cs="Times New Roman"/>
        </w:rPr>
      </w:pPr>
    </w:p>
    <w:p w14:paraId="5641476D"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Luaţi întotdeauna acest medicament exact aşa cum v-a spus medicul dumneavoastră sau farmacistul. Discutaţi cu medicul dumneavoastră sau cu farmacistul dacă nu sunteţi sigur.</w:t>
      </w:r>
    </w:p>
    <w:p w14:paraId="215DF8F1" w14:textId="77777777" w:rsidR="008252E4" w:rsidRPr="00A61446" w:rsidRDefault="008252E4" w:rsidP="008252E4">
      <w:pPr>
        <w:spacing w:after="0" w:line="240" w:lineRule="auto"/>
        <w:jc w:val="both"/>
        <w:rPr>
          <w:rFonts w:ascii="Times New Roman" w:eastAsia="Times New Roman" w:hAnsi="Times New Roman" w:cs="Times New Roman"/>
          <w:noProof/>
          <w:szCs w:val="20"/>
        </w:rPr>
      </w:pPr>
    </w:p>
    <w:p w14:paraId="2D23EEF3" w14:textId="77777777" w:rsidR="008252E4" w:rsidRPr="00A61446" w:rsidRDefault="008252E4" w:rsidP="008252E4">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Doza recomandată, inclusiv la pacienţii cu o afecţiune numită „fibrilaţie atrială” (bătăi neregulate ale inimii), este de un comprimat de Iscover a 75 mg pe zi, administrat pe cale orală, cu sau fără alimente </w:t>
      </w:r>
      <w:r w:rsidRPr="00A61446">
        <w:rPr>
          <w:rFonts w:ascii="Times New Roman" w:eastAsia="Times New Roman" w:hAnsi="Times New Roman" w:cs="Times New Roman"/>
          <w:noProof/>
        </w:rPr>
        <w:t>şi la aceeaşi oră în fiecare zi</w:t>
      </w:r>
      <w:r w:rsidRPr="00A61446">
        <w:rPr>
          <w:rFonts w:ascii="Times New Roman" w:eastAsia="Times New Roman" w:hAnsi="Times New Roman" w:cs="Times New Roman"/>
          <w:noProof/>
          <w:szCs w:val="20"/>
        </w:rPr>
        <w:t>.</w:t>
      </w:r>
    </w:p>
    <w:p w14:paraId="569298FF" w14:textId="77777777" w:rsidR="008252E4" w:rsidRPr="00A61446" w:rsidRDefault="008252E4" w:rsidP="008252E4">
      <w:pPr>
        <w:spacing w:after="0" w:line="240" w:lineRule="auto"/>
        <w:jc w:val="both"/>
        <w:rPr>
          <w:rFonts w:ascii="Times New Roman" w:eastAsia="Times New Roman" w:hAnsi="Times New Roman" w:cs="Times New Roman"/>
          <w:noProof/>
          <w:sz w:val="24"/>
          <w:szCs w:val="20"/>
        </w:rPr>
      </w:pPr>
    </w:p>
    <w:p w14:paraId="51045BBB"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Dacă aţi avut o durere toracică severă (angină pectorală instabilă sau </w:t>
      </w:r>
      <w:r w:rsidR="00813E60" w:rsidRPr="00A61446">
        <w:rPr>
          <w:rFonts w:ascii="Times New Roman" w:eastAsia="Times New Roman" w:hAnsi="Times New Roman" w:cs="Times New Roman"/>
          <w:noProof/>
        </w:rPr>
        <w:t>infarct miocardic</w:t>
      </w:r>
      <w:r w:rsidRPr="00A61446">
        <w:rPr>
          <w:rFonts w:ascii="Times New Roman" w:eastAsia="Times New Roman" w:hAnsi="Times New Roman" w:cs="Times New Roman"/>
          <w:noProof/>
        </w:rPr>
        <w:t xml:space="preserve">), medicul dumneavoastră vă poate prescrie 300 mg </w:t>
      </w:r>
      <w:r w:rsidR="000D06F7" w:rsidRPr="00A61446">
        <w:rPr>
          <w:rFonts w:ascii="Times New Roman" w:eastAsia="Times New Roman" w:hAnsi="Times New Roman" w:cs="Times New Roman"/>
          <w:noProof/>
        </w:rPr>
        <w:t xml:space="preserve">sau 600 mg </w:t>
      </w:r>
      <w:r w:rsidRPr="00A61446">
        <w:rPr>
          <w:rFonts w:ascii="Times New Roman" w:eastAsia="Times New Roman" w:hAnsi="Times New Roman" w:cs="Times New Roman"/>
          <w:noProof/>
        </w:rPr>
        <w:t>de Iscover (</w:t>
      </w:r>
      <w:r w:rsidR="00A8545A" w:rsidRPr="00A61446">
        <w:rPr>
          <w:rFonts w:ascii="Times New Roman" w:eastAsia="Times New Roman" w:hAnsi="Times New Roman" w:cs="Times New Roman"/>
          <w:noProof/>
        </w:rPr>
        <w:t xml:space="preserve">fie </w:t>
      </w:r>
      <w:r w:rsidRPr="00A61446">
        <w:rPr>
          <w:rFonts w:ascii="Times New Roman" w:eastAsia="Times New Roman" w:hAnsi="Times New Roman" w:cs="Times New Roman"/>
          <w:noProof/>
        </w:rPr>
        <w:t>1 </w:t>
      </w:r>
      <w:r w:rsidR="000D06F7" w:rsidRPr="00A61446">
        <w:rPr>
          <w:rFonts w:ascii="Times New Roman" w:eastAsia="Times New Roman" w:hAnsi="Times New Roman" w:cs="Times New Roman"/>
          <w:noProof/>
        </w:rPr>
        <w:t xml:space="preserve">sau 2 </w:t>
      </w:r>
      <w:r w:rsidRPr="00A61446">
        <w:rPr>
          <w:rFonts w:ascii="Times New Roman" w:eastAsia="Times New Roman" w:hAnsi="Times New Roman" w:cs="Times New Roman"/>
          <w:noProof/>
        </w:rPr>
        <w:t>comprimat</w:t>
      </w:r>
      <w:r w:rsidR="000D06F7" w:rsidRPr="00A61446">
        <w:rPr>
          <w:rFonts w:ascii="Times New Roman" w:eastAsia="Times New Roman" w:hAnsi="Times New Roman" w:cs="Times New Roman"/>
          <w:noProof/>
        </w:rPr>
        <w:t>e</w:t>
      </w:r>
      <w:r w:rsidRPr="00A61446">
        <w:rPr>
          <w:rFonts w:ascii="Times New Roman" w:eastAsia="Times New Roman" w:hAnsi="Times New Roman" w:cs="Times New Roman"/>
          <w:noProof/>
        </w:rPr>
        <w:t xml:space="preserve"> a </w:t>
      </w:r>
      <w:r w:rsidR="00A8545A" w:rsidRPr="00A61446">
        <w:rPr>
          <w:rFonts w:ascii="Times New Roman" w:eastAsia="Times New Roman" w:hAnsi="Times New Roman" w:cs="Times New Roman"/>
          <w:noProof/>
        </w:rPr>
        <w:t xml:space="preserve">câte </w:t>
      </w:r>
      <w:r w:rsidRPr="00A61446">
        <w:rPr>
          <w:rFonts w:ascii="Times New Roman" w:eastAsia="Times New Roman" w:hAnsi="Times New Roman" w:cs="Times New Roman"/>
          <w:noProof/>
        </w:rPr>
        <w:t>300 mg</w:t>
      </w:r>
      <w:r w:rsidR="00A8545A" w:rsidRPr="00A61446">
        <w:rPr>
          <w:rFonts w:ascii="Times New Roman" w:eastAsia="Times New Roman" w:hAnsi="Times New Roman" w:cs="Times New Roman"/>
          <w:noProof/>
        </w:rPr>
        <w:t>,</w:t>
      </w:r>
      <w:r w:rsidRPr="00A61446">
        <w:rPr>
          <w:rFonts w:ascii="Times New Roman" w:eastAsia="Times New Roman" w:hAnsi="Times New Roman" w:cs="Times New Roman"/>
          <w:noProof/>
        </w:rPr>
        <w:t xml:space="preserve"> </w:t>
      </w:r>
      <w:r w:rsidR="00A8545A" w:rsidRPr="00A61446">
        <w:rPr>
          <w:rFonts w:ascii="Times New Roman" w:eastAsia="Times New Roman" w:hAnsi="Times New Roman" w:cs="Times New Roman"/>
          <w:noProof/>
        </w:rPr>
        <w:t>fie</w:t>
      </w:r>
      <w:r w:rsidRPr="00A61446">
        <w:rPr>
          <w:rFonts w:ascii="Times New Roman" w:eastAsia="Times New Roman" w:hAnsi="Times New Roman" w:cs="Times New Roman"/>
          <w:noProof/>
        </w:rPr>
        <w:t xml:space="preserve"> 4 </w:t>
      </w:r>
      <w:r w:rsidR="000D06F7" w:rsidRPr="00A61446">
        <w:rPr>
          <w:rFonts w:ascii="Times New Roman" w:eastAsia="Times New Roman" w:hAnsi="Times New Roman" w:cs="Times New Roman"/>
          <w:noProof/>
        </w:rPr>
        <w:t xml:space="preserve">sau 8 </w:t>
      </w:r>
      <w:r w:rsidRPr="00A61446">
        <w:rPr>
          <w:rFonts w:ascii="Times New Roman" w:eastAsia="Times New Roman" w:hAnsi="Times New Roman" w:cs="Times New Roman"/>
          <w:noProof/>
        </w:rPr>
        <w:t xml:space="preserve">comprimate a </w:t>
      </w:r>
      <w:r w:rsidR="00813E60" w:rsidRPr="00A61446">
        <w:rPr>
          <w:rFonts w:ascii="Times New Roman" w:eastAsia="Times New Roman" w:hAnsi="Times New Roman" w:cs="Times New Roman"/>
          <w:noProof/>
        </w:rPr>
        <w:t xml:space="preserve">câte </w:t>
      </w:r>
      <w:r w:rsidRPr="00A61446">
        <w:rPr>
          <w:rFonts w:ascii="Times New Roman" w:eastAsia="Times New Roman" w:hAnsi="Times New Roman" w:cs="Times New Roman"/>
          <w:noProof/>
        </w:rPr>
        <w:t>75 mg) o dată, la începutul tratamentului. Apoi, doza recomandată este de un comprimat de Iscover a 75 mg pe zi, aşa cum este descris mai sus.</w:t>
      </w:r>
    </w:p>
    <w:p w14:paraId="2F4000C2" w14:textId="77777777" w:rsidR="00813E60" w:rsidRPr="00A61446" w:rsidRDefault="00813E60" w:rsidP="00813E60">
      <w:pPr>
        <w:spacing w:after="0" w:line="240" w:lineRule="auto"/>
        <w:rPr>
          <w:rFonts w:ascii="Times New Roman" w:hAnsi="Times New Roman" w:cs="Times New Roman"/>
        </w:rPr>
      </w:pPr>
    </w:p>
    <w:p w14:paraId="4569D490" w14:textId="77777777" w:rsidR="00813E60" w:rsidRPr="00A61446" w:rsidRDefault="00813E60" w:rsidP="00813E60">
      <w:pPr>
        <w:spacing w:after="0" w:line="240" w:lineRule="auto"/>
        <w:rPr>
          <w:rFonts w:ascii="Times New Roman" w:hAnsi="Times New Roman" w:cs="Times New Roman"/>
        </w:rPr>
      </w:pPr>
      <w:r w:rsidRPr="00A61446">
        <w:rPr>
          <w:rFonts w:ascii="Times New Roman" w:hAnsi="Times New Roman" w:cs="Times New Roman"/>
        </w:rPr>
        <w:t xml:space="preserve">Dacă aveți simptome de accident vascular cerebral care trec într-o perioadă scurtă de timp (cunoscut și ca accident vascular cerebral ischemic tranzitor) sau accident vascular cerebral </w:t>
      </w:r>
      <w:r w:rsidR="000D06F7" w:rsidRPr="00A61446">
        <w:rPr>
          <w:rFonts w:ascii="Times New Roman" w:hAnsi="Times New Roman" w:cs="Times New Roman"/>
        </w:rPr>
        <w:t xml:space="preserve">ischemic </w:t>
      </w:r>
      <w:r w:rsidRPr="00A61446">
        <w:rPr>
          <w:rFonts w:ascii="Times New Roman" w:hAnsi="Times New Roman" w:cs="Times New Roman"/>
        </w:rPr>
        <w:t xml:space="preserve">ușor ca severitate, este posibil ca medicul dumneavoastră să vă administreze 300 mg de </w:t>
      </w:r>
      <w:r w:rsidR="00526A5C" w:rsidRPr="00A61446">
        <w:rPr>
          <w:rFonts w:ascii="Times New Roman" w:hAnsi="Times New Roman" w:cs="Times New Roman"/>
        </w:rPr>
        <w:t>Iscover</w:t>
      </w:r>
      <w:r w:rsidRPr="00A61446">
        <w:rPr>
          <w:rFonts w:ascii="Times New Roman" w:hAnsi="Times New Roman" w:cs="Times New Roman"/>
        </w:rPr>
        <w:t xml:space="preserve"> (1 comprimat a 300 mg sau 4</w:t>
      </w:r>
      <w:r w:rsidR="00526A5C" w:rsidRPr="00A61446">
        <w:rPr>
          <w:rFonts w:ascii="Times New Roman" w:hAnsi="Times New Roman" w:cs="Times New Roman"/>
        </w:rPr>
        <w:t> </w:t>
      </w:r>
      <w:r w:rsidRPr="00A61446">
        <w:rPr>
          <w:rFonts w:ascii="Times New Roman" w:hAnsi="Times New Roman" w:cs="Times New Roman"/>
        </w:rPr>
        <w:t xml:space="preserve">comprimate a câte 75 mg) o dată, la începutul tratamentului. Apoi, doza recomandată este de un comprimat de </w:t>
      </w:r>
      <w:r w:rsidR="00526A5C" w:rsidRPr="00A61446">
        <w:rPr>
          <w:rFonts w:ascii="Times New Roman" w:hAnsi="Times New Roman" w:cs="Times New Roman"/>
        </w:rPr>
        <w:t>Iscover</w:t>
      </w:r>
      <w:r w:rsidRPr="00A61446">
        <w:rPr>
          <w:rFonts w:ascii="Times New Roman" w:hAnsi="Times New Roman" w:cs="Times New Roman"/>
        </w:rPr>
        <w:t xml:space="preserve"> a 75 mg pe zi, aşa cum este descris mai sus, împreună cu acid acetilsalicilic, timp de 3 săptămâni. Ulterior, medicul vă va prescrie fie </w:t>
      </w:r>
      <w:r w:rsidR="00815211" w:rsidRPr="00A61446">
        <w:rPr>
          <w:rFonts w:ascii="Times New Roman" w:hAnsi="Times New Roman" w:cs="Times New Roman"/>
        </w:rPr>
        <w:t>Iscover</w:t>
      </w:r>
      <w:r w:rsidRPr="00A61446">
        <w:rPr>
          <w:rFonts w:ascii="Times New Roman" w:hAnsi="Times New Roman" w:cs="Times New Roman"/>
        </w:rPr>
        <w:t xml:space="preserve"> singur, fie acid acetilsalicilic singur.</w:t>
      </w:r>
    </w:p>
    <w:p w14:paraId="080C7A19" w14:textId="77777777" w:rsidR="008252E4" w:rsidRPr="00A61446" w:rsidRDefault="008252E4" w:rsidP="008252E4">
      <w:pPr>
        <w:spacing w:after="0" w:line="240" w:lineRule="auto"/>
        <w:jc w:val="both"/>
        <w:rPr>
          <w:rFonts w:ascii="Times New Roman" w:eastAsia="Times New Roman" w:hAnsi="Times New Roman" w:cs="Times New Roman"/>
          <w:noProof/>
        </w:rPr>
      </w:pPr>
    </w:p>
    <w:p w14:paraId="61B4C621"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Trebuie să luaţi Iscover atât timp cât v-a recomandat medicul dumneavoastră.</w:t>
      </w:r>
    </w:p>
    <w:p w14:paraId="6F21D0E7" w14:textId="77777777" w:rsidR="008252E4" w:rsidRPr="00A61446" w:rsidRDefault="008252E4" w:rsidP="008252E4">
      <w:pPr>
        <w:spacing w:after="0" w:line="240" w:lineRule="auto"/>
        <w:jc w:val="both"/>
        <w:rPr>
          <w:rFonts w:ascii="Times New Roman" w:eastAsia="Times New Roman" w:hAnsi="Times New Roman" w:cs="Times New Roman"/>
          <w:noProof/>
        </w:rPr>
      </w:pPr>
    </w:p>
    <w:p w14:paraId="7F5823DA" w14:textId="77777777" w:rsidR="008252E4" w:rsidRPr="00A61446" w:rsidRDefault="008252E4" w:rsidP="008252E4">
      <w:pP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Dacă luaţi mai mult Iscover decât trebuie</w:t>
      </w:r>
    </w:p>
    <w:p w14:paraId="73645ECC"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Trebuie să vă adresaţi medicului dumneavoastră sau departamentului de urgenţă al celui mai apropiat spital, deoarece există risc crescut de sângerare.</w:t>
      </w:r>
    </w:p>
    <w:p w14:paraId="6C95BB02" w14:textId="77777777" w:rsidR="008252E4" w:rsidRPr="00A61446" w:rsidRDefault="008252E4" w:rsidP="008252E4">
      <w:pPr>
        <w:spacing w:after="0" w:line="240" w:lineRule="auto"/>
        <w:rPr>
          <w:rFonts w:ascii="Times New Roman" w:eastAsia="Times New Roman" w:hAnsi="Times New Roman" w:cs="Times New Roman"/>
          <w:noProof/>
        </w:rPr>
      </w:pPr>
    </w:p>
    <w:p w14:paraId="47342227" w14:textId="77777777" w:rsidR="008252E4" w:rsidRPr="00A61446" w:rsidRDefault="008252E4" w:rsidP="008252E4">
      <w:pP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Dacă uitaţi să luaţi Iscover</w:t>
      </w:r>
    </w:p>
    <w:p w14:paraId="360F17B2"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Dacă uitaţi să luaţi o doză de Iscover, dar vă amintiţi în mai puţin de 12 ore, luaţi imediat comprimatul dumneavoastră şi apoi luaţi următorul comprimat la ora obişnuită.</w:t>
      </w:r>
    </w:p>
    <w:p w14:paraId="7C0CE638" w14:textId="77777777" w:rsidR="008252E4" w:rsidRPr="00A61446" w:rsidRDefault="008252E4" w:rsidP="008252E4">
      <w:pPr>
        <w:spacing w:after="0" w:line="240" w:lineRule="auto"/>
        <w:rPr>
          <w:rFonts w:ascii="Times New Roman" w:eastAsia="Times New Roman" w:hAnsi="Times New Roman" w:cs="Times New Roman"/>
          <w:noProof/>
        </w:rPr>
      </w:pPr>
    </w:p>
    <w:p w14:paraId="15E8FB64"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Dacă vă amintiţi după mai mult de 12 ore, atunci luaţi numai doza următoare, la ora obişnuită. Nu luaţi o doză dublă pentru a compensa comprimatul uitat.</w:t>
      </w:r>
    </w:p>
    <w:p w14:paraId="2600E759" w14:textId="77777777" w:rsidR="008252E4" w:rsidRPr="00A61446" w:rsidRDefault="008252E4" w:rsidP="008252E4">
      <w:pPr>
        <w:spacing w:after="0" w:line="240" w:lineRule="auto"/>
        <w:rPr>
          <w:rFonts w:ascii="Times New Roman" w:eastAsia="Times New Roman" w:hAnsi="Times New Roman" w:cs="Times New Roman"/>
          <w:noProof/>
        </w:rPr>
      </w:pPr>
    </w:p>
    <w:p w14:paraId="0BB807C5"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În cazul cutiilor cu 7, 14, 28 şi 84 comprimate, puteţi verifica ultima zi în care aţi luat un comprimat de Iscover în funcţie de zilele săptămânii inscripţionate pe blister.</w:t>
      </w:r>
    </w:p>
    <w:p w14:paraId="2E0EBA27" w14:textId="77777777" w:rsidR="008252E4" w:rsidRPr="00A61446" w:rsidRDefault="008252E4" w:rsidP="008252E4">
      <w:pPr>
        <w:spacing w:after="0" w:line="240" w:lineRule="auto"/>
        <w:rPr>
          <w:rFonts w:ascii="Times New Roman" w:eastAsia="Times New Roman" w:hAnsi="Times New Roman" w:cs="Times New Roman"/>
          <w:noProof/>
        </w:rPr>
      </w:pPr>
    </w:p>
    <w:p w14:paraId="06083CBE" w14:textId="77777777" w:rsidR="008252E4" w:rsidRPr="00A61446" w:rsidRDefault="008252E4" w:rsidP="008252E4">
      <w:pP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Dacă încetaţi să luaţi Iscover</w:t>
      </w:r>
    </w:p>
    <w:p w14:paraId="050EFEF2"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b/>
          <w:noProof/>
        </w:rPr>
        <w:t>Nu întrerupeţi tratamentul, cu excepţia cazului în care medicul vă spune să procedaţi astfel.</w:t>
      </w:r>
      <w:r w:rsidRPr="00A61446">
        <w:rPr>
          <w:rFonts w:ascii="Times New Roman" w:eastAsia="Times New Roman" w:hAnsi="Times New Roman" w:cs="Times New Roman"/>
          <w:noProof/>
        </w:rPr>
        <w:t xml:space="preserve"> Discutaţi cu medicul dumneavoastră sau cu farmacistul înainte de întreruperea tratamentului.</w:t>
      </w:r>
    </w:p>
    <w:p w14:paraId="2B574D0D" w14:textId="77777777" w:rsidR="008252E4" w:rsidRPr="00A61446" w:rsidRDefault="008252E4" w:rsidP="008252E4">
      <w:pPr>
        <w:spacing w:after="0" w:line="240" w:lineRule="auto"/>
        <w:rPr>
          <w:rFonts w:ascii="Times New Roman" w:eastAsia="Times New Roman" w:hAnsi="Times New Roman" w:cs="Times New Roman"/>
          <w:noProof/>
        </w:rPr>
      </w:pPr>
    </w:p>
    <w:p w14:paraId="4F33BBF8"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Dacă aveţi orice întrebări suplimentare cu privire la acest medicament, adresaţi-vă medicului dumneavoastră sau farmacistului.</w:t>
      </w:r>
    </w:p>
    <w:p w14:paraId="0EBF078B" w14:textId="77777777" w:rsidR="00A473CB" w:rsidRPr="00A61446" w:rsidRDefault="00A473CB" w:rsidP="00A473CB">
      <w:pPr>
        <w:spacing w:after="0" w:line="240" w:lineRule="auto"/>
        <w:rPr>
          <w:rFonts w:ascii="Times New Roman" w:hAnsi="Times New Roman" w:cs="Times New Roman"/>
        </w:rPr>
      </w:pPr>
    </w:p>
    <w:p w14:paraId="519108EE" w14:textId="77777777" w:rsidR="008E58C2" w:rsidRPr="00A61446" w:rsidRDefault="008E58C2" w:rsidP="006058E2">
      <w:pPr>
        <w:spacing w:after="0" w:line="240" w:lineRule="auto"/>
        <w:rPr>
          <w:rFonts w:ascii="Times New Roman" w:hAnsi="Times New Roman" w:cs="Times New Roman"/>
        </w:rPr>
      </w:pPr>
    </w:p>
    <w:p w14:paraId="44107D75" w14:textId="77777777" w:rsidR="00A473CB" w:rsidRPr="00A61446" w:rsidRDefault="00A473CB" w:rsidP="00A473CB">
      <w:pPr>
        <w:spacing w:after="0" w:line="240" w:lineRule="auto"/>
        <w:ind w:left="567" w:hanging="567"/>
        <w:rPr>
          <w:rFonts w:ascii="Times New Roman" w:hAnsi="Times New Roman" w:cs="Times New Roman"/>
          <w:b/>
        </w:rPr>
      </w:pPr>
      <w:r w:rsidRPr="00A61446">
        <w:rPr>
          <w:rFonts w:ascii="Times New Roman" w:hAnsi="Times New Roman" w:cs="Times New Roman"/>
          <w:b/>
        </w:rPr>
        <w:t>4.</w:t>
      </w:r>
      <w:r w:rsidRPr="00A61446">
        <w:rPr>
          <w:rFonts w:ascii="Times New Roman" w:hAnsi="Times New Roman" w:cs="Times New Roman"/>
          <w:b/>
        </w:rPr>
        <w:tab/>
        <w:t>Reacţii adverse posibile</w:t>
      </w:r>
    </w:p>
    <w:p w14:paraId="47A9DA07" w14:textId="77777777" w:rsidR="00A473CB" w:rsidRPr="00A61446" w:rsidRDefault="00A473CB" w:rsidP="00A473CB">
      <w:pPr>
        <w:spacing w:after="0" w:line="240" w:lineRule="auto"/>
        <w:rPr>
          <w:rFonts w:ascii="Times New Roman" w:hAnsi="Times New Roman" w:cs="Times New Roman"/>
        </w:rPr>
      </w:pPr>
    </w:p>
    <w:p w14:paraId="5A1E274B"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Ca toate medicamentele, acest medicament poate provoca reacţii adverse, cu toate că nu apar la toate persoanele.</w:t>
      </w:r>
    </w:p>
    <w:p w14:paraId="51D63F89" w14:textId="77777777" w:rsidR="008252E4" w:rsidRPr="00A61446" w:rsidRDefault="008252E4" w:rsidP="008252E4">
      <w:pPr>
        <w:spacing w:after="0" w:line="240" w:lineRule="auto"/>
        <w:rPr>
          <w:rFonts w:ascii="Times New Roman" w:eastAsia="Times New Roman" w:hAnsi="Times New Roman" w:cs="Times New Roman"/>
          <w:noProof/>
        </w:rPr>
      </w:pPr>
    </w:p>
    <w:p w14:paraId="23505C10" w14:textId="77777777" w:rsidR="008252E4" w:rsidRPr="00A61446" w:rsidRDefault="008252E4" w:rsidP="008252E4">
      <w:pP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Adresaţi-vă imediat medicului dumneavoastră dacă apar:</w:t>
      </w:r>
    </w:p>
    <w:p w14:paraId="5CE89DDD" w14:textId="77777777" w:rsidR="008252E4" w:rsidRPr="00A61446" w:rsidRDefault="008252E4" w:rsidP="008252E4">
      <w:pPr>
        <w:numPr>
          <w:ilvl w:val="0"/>
          <w:numId w:val="30"/>
        </w:numPr>
        <w:tabs>
          <w:tab w:val="num" w:pos="720"/>
        </w:tabs>
        <w:spacing w:after="0" w:line="240" w:lineRule="auto"/>
        <w:ind w:left="720"/>
        <w:rPr>
          <w:rFonts w:ascii="Times New Roman" w:eastAsia="Times New Roman" w:hAnsi="Times New Roman" w:cs="Times New Roman"/>
          <w:noProof/>
        </w:rPr>
      </w:pPr>
      <w:r w:rsidRPr="00A61446">
        <w:rPr>
          <w:rFonts w:ascii="Times New Roman" w:eastAsia="Times New Roman" w:hAnsi="Times New Roman" w:cs="Times New Roman"/>
          <w:noProof/>
        </w:rPr>
        <w:t>febră, semne de infecţie sau oboseală pronunţată. Acestea pot fi determinate de scăderea numărului anumitor celule din sânge, care apare în cazuri rare.</w:t>
      </w:r>
    </w:p>
    <w:p w14:paraId="62FD0F22" w14:textId="77777777" w:rsidR="008252E4" w:rsidRPr="00A61446" w:rsidRDefault="008252E4" w:rsidP="008252E4">
      <w:pPr>
        <w:numPr>
          <w:ilvl w:val="0"/>
          <w:numId w:val="30"/>
        </w:numPr>
        <w:tabs>
          <w:tab w:val="num" w:pos="720"/>
        </w:tabs>
        <w:spacing w:after="0" w:line="240" w:lineRule="auto"/>
        <w:ind w:left="720"/>
        <w:rPr>
          <w:rFonts w:ascii="Times New Roman" w:eastAsia="Times New Roman" w:hAnsi="Times New Roman" w:cs="Times New Roman"/>
          <w:noProof/>
        </w:rPr>
      </w:pPr>
      <w:r w:rsidRPr="00A61446">
        <w:rPr>
          <w:rFonts w:ascii="Times New Roman" w:eastAsia="Times New Roman" w:hAnsi="Times New Roman" w:cs="Times New Roman"/>
          <w:noProof/>
        </w:rPr>
        <w:t>semne de tulburări ale ficatului, cum sunt îngălbenire a pielii şi/sau a albului ochilor (icter), asociată sau nu cu sângerare, care poate să apară sub piele sub forma unor pete roşii punctiforme, şi/sau confuzie (vezi pct. 2 „Atenţionări şi precauţii”).</w:t>
      </w:r>
    </w:p>
    <w:p w14:paraId="213A821D" w14:textId="77777777" w:rsidR="008252E4" w:rsidRPr="00A61446" w:rsidRDefault="008252E4" w:rsidP="008252E4">
      <w:pPr>
        <w:numPr>
          <w:ilvl w:val="0"/>
          <w:numId w:val="30"/>
        </w:numPr>
        <w:tabs>
          <w:tab w:val="num" w:pos="720"/>
        </w:tabs>
        <w:spacing w:after="0" w:line="240" w:lineRule="auto"/>
        <w:ind w:left="720"/>
        <w:rPr>
          <w:rFonts w:ascii="Times New Roman" w:eastAsia="Times New Roman" w:hAnsi="Times New Roman" w:cs="Times New Roman"/>
          <w:noProof/>
        </w:rPr>
      </w:pPr>
      <w:r w:rsidRPr="00A61446">
        <w:rPr>
          <w:rFonts w:ascii="Times New Roman" w:eastAsia="Times New Roman" w:hAnsi="Times New Roman" w:cs="Times New Roman"/>
          <w:noProof/>
        </w:rPr>
        <w:t>umflare a mucoasei bucale sau manifestări la nivelul pielii, cum sunt erupţii trecătoare şi mâncărime, vezicule pe piele. Acestea pot fi semnele unei reacţii alergice.</w:t>
      </w:r>
    </w:p>
    <w:p w14:paraId="5C9E688D" w14:textId="77777777" w:rsidR="008252E4" w:rsidRPr="00A61446" w:rsidRDefault="008252E4" w:rsidP="008252E4">
      <w:pPr>
        <w:spacing w:after="0" w:line="240" w:lineRule="auto"/>
        <w:rPr>
          <w:rFonts w:ascii="Times New Roman" w:eastAsia="Times New Roman" w:hAnsi="Times New Roman" w:cs="Times New Roman"/>
          <w:noProof/>
        </w:rPr>
      </w:pPr>
    </w:p>
    <w:p w14:paraId="441DD724"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b/>
          <w:noProof/>
        </w:rPr>
        <w:t>Reacţiile adverse cel mai frecvent raportate pentru Iscover sunt sângerările.</w:t>
      </w:r>
      <w:r w:rsidRPr="00A61446">
        <w:rPr>
          <w:rFonts w:ascii="Times New Roman" w:eastAsia="Times New Roman" w:hAnsi="Times New Roman" w:cs="Times New Roman"/>
          <w:noProof/>
        </w:rPr>
        <w:t xml:space="preserve"> Sângerările pot să apară sub formă de hemoragie gastrică sau intestinală, vânătăi, hematoame (sângerare sau vânăt</w:t>
      </w:r>
      <w:r w:rsidR="00C47CCE" w:rsidRPr="00A61446">
        <w:rPr>
          <w:rFonts w:ascii="Times New Roman" w:eastAsia="Times New Roman" w:hAnsi="Times New Roman" w:cs="Times New Roman"/>
          <w:noProof/>
        </w:rPr>
        <w:t>ă</w:t>
      </w:r>
      <w:r w:rsidRPr="00A61446">
        <w:rPr>
          <w:rFonts w:ascii="Times New Roman" w:eastAsia="Times New Roman" w:hAnsi="Times New Roman" w:cs="Times New Roman"/>
          <w:noProof/>
        </w:rPr>
        <w:t>i neobişnuite, sub piele), sângerare din nas, prezenţa de sânge în urină. De asemenea, într-un număr mic de cazuri, au fost raportate sângerări la nivelul ochilor, în interiorul capului, plămânilor sau articulaţiilor.</w:t>
      </w:r>
    </w:p>
    <w:p w14:paraId="47D36BD3" w14:textId="77777777" w:rsidR="008252E4" w:rsidRPr="00A61446" w:rsidRDefault="008252E4" w:rsidP="008252E4">
      <w:pPr>
        <w:spacing w:after="0" w:line="240" w:lineRule="auto"/>
        <w:rPr>
          <w:rFonts w:ascii="Times New Roman" w:eastAsia="Times New Roman" w:hAnsi="Times New Roman" w:cs="Times New Roman"/>
          <w:noProof/>
        </w:rPr>
      </w:pPr>
    </w:p>
    <w:p w14:paraId="14DC5F23" w14:textId="77777777" w:rsidR="008252E4" w:rsidRPr="00A61446" w:rsidRDefault="008252E4" w:rsidP="008252E4">
      <w:pP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Dacă aveţi sângerări prelungite în timp ce luaţi Iscover</w:t>
      </w:r>
    </w:p>
    <w:p w14:paraId="653A8141"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Dacă vă tăiaţi sau vă răniţi, oprirea sângerării poate să necesite mai mult timp decât de obicei. Acest fapt este legat de modul în care acţionează medicamentul dumneavoastră, deoarece el previne formarea cheagurilor de sânge. În cazul tăieturilor sau rănilor superficiale, de exemplu cele din timpul bărbieritului, nu trebuie să vă îngrijoraţi. Cu toate acestea, dacă sunteţi îngrijorat în legătură cu sângerarea pe care o aveţi, trebuie să vă adresaţi imediat medicului dumneavoastră (vezi pct. 2 „Atenţionări şi precauţii”).</w:t>
      </w:r>
    </w:p>
    <w:p w14:paraId="107D75A8" w14:textId="77777777" w:rsidR="008252E4" w:rsidRPr="00A61446" w:rsidRDefault="008252E4" w:rsidP="008252E4">
      <w:pPr>
        <w:spacing w:after="0" w:line="240" w:lineRule="auto"/>
        <w:rPr>
          <w:rFonts w:ascii="Times New Roman" w:eastAsia="Times New Roman" w:hAnsi="Times New Roman" w:cs="Times New Roman"/>
          <w:noProof/>
        </w:rPr>
      </w:pPr>
    </w:p>
    <w:p w14:paraId="381755BE" w14:textId="77777777" w:rsidR="008252E4" w:rsidRPr="00A61446" w:rsidRDefault="008252E4" w:rsidP="008252E4">
      <w:pPr>
        <w:keepNext/>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Alte reacţii adverse includ:</w:t>
      </w:r>
    </w:p>
    <w:p w14:paraId="72413E33" w14:textId="77777777" w:rsidR="008252E4" w:rsidRPr="00A61446" w:rsidRDefault="008252E4" w:rsidP="008252E4">
      <w:pPr>
        <w:keepNext/>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Reacţii adverse frecvente (pot apărea la 1 din 10 persoane): </w:t>
      </w:r>
    </w:p>
    <w:p w14:paraId="4BFC251C"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Diaree, dureri abdominale, indigestie sau arsuri în capul pieptului.</w:t>
      </w:r>
    </w:p>
    <w:p w14:paraId="2328834F" w14:textId="77777777" w:rsidR="008252E4" w:rsidRPr="00A61446" w:rsidRDefault="008252E4" w:rsidP="008252E4">
      <w:pPr>
        <w:spacing w:after="0" w:line="240" w:lineRule="auto"/>
        <w:rPr>
          <w:rFonts w:ascii="Times New Roman" w:eastAsia="Times New Roman" w:hAnsi="Times New Roman" w:cs="Times New Roman"/>
          <w:noProof/>
        </w:rPr>
      </w:pPr>
    </w:p>
    <w:p w14:paraId="644222E5" w14:textId="77777777" w:rsidR="008252E4" w:rsidRPr="00A61446" w:rsidRDefault="008252E4" w:rsidP="008252E4">
      <w:pPr>
        <w:keepNext/>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Reacţii adverse mai puţin frecvente (pot apărea la 1 din 100 de persoane): </w:t>
      </w:r>
    </w:p>
    <w:p w14:paraId="5841AA0B"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Durere de cap, ulcer gastric, vărsături, greaţă, constipaţie, gaze în exces în stomac sau intestine, erupţii trecătoare pe piele, mâncărime, ameţeli, senzaţie de furnicături şi amorţeli.</w:t>
      </w:r>
    </w:p>
    <w:p w14:paraId="6A2555B0" w14:textId="77777777" w:rsidR="008252E4" w:rsidRPr="00A61446" w:rsidRDefault="008252E4" w:rsidP="008252E4">
      <w:pPr>
        <w:spacing w:after="0" w:line="240" w:lineRule="auto"/>
        <w:rPr>
          <w:rFonts w:ascii="Times New Roman" w:eastAsia="Times New Roman" w:hAnsi="Times New Roman" w:cs="Times New Roman"/>
          <w:noProof/>
        </w:rPr>
      </w:pPr>
    </w:p>
    <w:p w14:paraId="35553E25"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Reacţii adverse rare (pot apărea la 1 din 1000 de persoane): </w:t>
      </w:r>
    </w:p>
    <w:p w14:paraId="223DD8ED"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Vertij, mărirea sânilor la bărbaţi.</w:t>
      </w:r>
    </w:p>
    <w:p w14:paraId="39B7BA83" w14:textId="77777777" w:rsidR="008252E4" w:rsidRPr="00A61446" w:rsidRDefault="008252E4" w:rsidP="008252E4">
      <w:pPr>
        <w:spacing w:after="0" w:line="240" w:lineRule="auto"/>
        <w:rPr>
          <w:rFonts w:ascii="Times New Roman" w:eastAsia="Times New Roman" w:hAnsi="Times New Roman" w:cs="Times New Roman"/>
          <w:noProof/>
        </w:rPr>
      </w:pPr>
    </w:p>
    <w:p w14:paraId="587B1931"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Reacţii adverse foarte rare (pot apărea la 1 din 10000 de persoane): </w:t>
      </w:r>
    </w:p>
    <w:p w14:paraId="05825255"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Icter; durere abdominală severă, asociată sau nu cu durere de spate; febră, dificultăţi la respiraţie, uneori asociate cu tuse; reacţii alergice generalizate (de exemplu senzaţie generală de căldură şi disconfort apărut brusc, până la leşin); umflare a mucoasei bucale; vezicule pe piele; alergie pe piele; leziuni ale mucoasei bucale (stomatită); scădere a tensiunii arteriale; confuzie; halucinaţii; dureri articulare; dureri musculare; modificări ale gustului alimentelor sau pierdere a simțului gustativ.</w:t>
      </w:r>
    </w:p>
    <w:p w14:paraId="739D3F13" w14:textId="77777777" w:rsidR="008252E4" w:rsidRPr="00A61446" w:rsidRDefault="008252E4" w:rsidP="008252E4">
      <w:pPr>
        <w:spacing w:after="0" w:line="240" w:lineRule="auto"/>
        <w:rPr>
          <w:rFonts w:ascii="Times New Roman" w:eastAsia="Times New Roman" w:hAnsi="Times New Roman" w:cs="Times New Roman"/>
          <w:noProof/>
        </w:rPr>
      </w:pPr>
    </w:p>
    <w:p w14:paraId="72899E95" w14:textId="77777777" w:rsidR="008252E4" w:rsidRPr="00A61446" w:rsidRDefault="008252E4" w:rsidP="008252E4">
      <w:pPr>
        <w:tabs>
          <w:tab w:val="left" w:pos="540"/>
        </w:tabs>
        <w:spacing w:after="0" w:line="240" w:lineRule="auto"/>
        <w:rPr>
          <w:rFonts w:ascii="Times New Roman" w:eastAsia="Times New Roman" w:hAnsi="Times New Roman" w:cs="Times New Roman"/>
        </w:rPr>
      </w:pPr>
      <w:r w:rsidRPr="00A61446">
        <w:rPr>
          <w:rFonts w:ascii="Times New Roman" w:eastAsia="Times New Roman" w:hAnsi="Times New Roman" w:cs="Times New Roman"/>
        </w:rPr>
        <w:t>Reacţii adverse cu frecvenţă necunoscută (frecvenţa nu poate fi estimată din datele disponibile): Reacţii de hipersensibilitate (alergice) însoţite de dureri toracice sau abdominale</w:t>
      </w:r>
      <w:r w:rsidRPr="00A61446">
        <w:rPr>
          <w:rFonts w:ascii="Times New Roman" w:eastAsia="Times New Roman" w:hAnsi="Times New Roman" w:cs="Times New Roman"/>
          <w:noProof/>
        </w:rPr>
        <w:t>, simptome persistente ale scăderii valorilor zahărului din sânge</w:t>
      </w:r>
      <w:r w:rsidRPr="00A61446">
        <w:rPr>
          <w:rFonts w:ascii="Times New Roman" w:eastAsia="Times New Roman" w:hAnsi="Times New Roman" w:cs="Times New Roman"/>
        </w:rPr>
        <w:t>.</w:t>
      </w:r>
    </w:p>
    <w:p w14:paraId="24959C83" w14:textId="77777777" w:rsidR="008252E4" w:rsidRPr="00A61446" w:rsidRDefault="008252E4" w:rsidP="008252E4">
      <w:pPr>
        <w:spacing w:after="0" w:line="240" w:lineRule="auto"/>
        <w:rPr>
          <w:rFonts w:ascii="Times New Roman" w:eastAsia="Times New Roman" w:hAnsi="Times New Roman" w:cs="Times New Roman"/>
          <w:noProof/>
        </w:rPr>
      </w:pPr>
    </w:p>
    <w:p w14:paraId="1AA2141A"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În plus, medicul dumneavoastră poate identifica modificări ale analizelor dumneavoastră de sânge şi urină.</w:t>
      </w:r>
    </w:p>
    <w:p w14:paraId="56E9D9FF" w14:textId="77777777" w:rsidR="008252E4" w:rsidRPr="00A61446" w:rsidRDefault="008252E4" w:rsidP="008252E4">
      <w:pPr>
        <w:spacing w:after="0" w:line="240" w:lineRule="auto"/>
        <w:rPr>
          <w:rFonts w:ascii="Times New Roman" w:eastAsia="Times New Roman" w:hAnsi="Times New Roman" w:cs="Times New Roman"/>
          <w:noProof/>
        </w:rPr>
      </w:pPr>
    </w:p>
    <w:p w14:paraId="645D0073" w14:textId="77777777" w:rsidR="008252E4" w:rsidRPr="00A61446" w:rsidRDefault="008252E4" w:rsidP="002335EC">
      <w:pPr>
        <w:keepNext/>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b/>
          <w:noProof/>
        </w:rPr>
        <w:lastRenderedPageBreak/>
        <w:t>Raportarea reacţiilor adverse</w:t>
      </w:r>
    </w:p>
    <w:p w14:paraId="5EE71C6F"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Dacă manifestaţi orice reacţii adverse, adresaţi-vă medicului dumneavoastră sau farmacistului. Acestea includ orice posibile reacţii adverse nemenţionate în acest prospect. De asemenea, puteţi raporta reacţiile adverse direct prin intermediul </w:t>
      </w:r>
      <w:r w:rsidRPr="00A61446">
        <w:rPr>
          <w:rFonts w:ascii="Times New Roman" w:eastAsia="Times New Roman" w:hAnsi="Times New Roman" w:cs="Times New Roman"/>
          <w:noProof/>
          <w:highlight w:val="lightGray"/>
        </w:rPr>
        <w:t xml:space="preserve">sistemului naţional de raportare, aşa cum este menţionat în </w:t>
      </w:r>
      <w:hyperlink r:id="rId14" w:history="1">
        <w:r w:rsidRPr="00A61446">
          <w:rPr>
            <w:rFonts w:ascii="Times New Roman" w:eastAsia="Times New Roman" w:hAnsi="Times New Roman" w:cs="Times New Roman"/>
            <w:noProof/>
            <w:color w:val="0000FF"/>
            <w:highlight w:val="lightGray"/>
            <w:u w:val="single"/>
          </w:rPr>
          <w:t>Anexa V</w:t>
        </w:r>
      </w:hyperlink>
      <w:r w:rsidRPr="00A61446">
        <w:rPr>
          <w:rFonts w:ascii="Times New Roman" w:eastAsia="Times New Roman" w:hAnsi="Times New Roman" w:cs="Times New Roman"/>
          <w:noProof/>
        </w:rPr>
        <w:t>. Raportând reacţiile adverse, puteţi contribui la furnizarea de informaţii suplimentare privind siguranţa acestui medicament.</w:t>
      </w:r>
    </w:p>
    <w:p w14:paraId="633AB44D" w14:textId="77777777" w:rsidR="00A473CB" w:rsidRPr="00A61446" w:rsidRDefault="00A473CB" w:rsidP="00A473CB">
      <w:pPr>
        <w:spacing w:after="0" w:line="240" w:lineRule="auto"/>
        <w:rPr>
          <w:rFonts w:ascii="Times New Roman" w:hAnsi="Times New Roman" w:cs="Times New Roman"/>
          <w:bCs/>
        </w:rPr>
      </w:pPr>
    </w:p>
    <w:p w14:paraId="5E23CFFA" w14:textId="77777777" w:rsidR="008E58C2" w:rsidRPr="00A61446" w:rsidRDefault="008E58C2" w:rsidP="00281FAD">
      <w:pPr>
        <w:spacing w:after="0" w:line="240" w:lineRule="auto"/>
        <w:rPr>
          <w:rFonts w:ascii="Times New Roman" w:hAnsi="Times New Roman" w:cs="Times New Roman"/>
        </w:rPr>
      </w:pPr>
    </w:p>
    <w:p w14:paraId="1EEE9A24" w14:textId="77777777" w:rsidR="00242DF1" w:rsidRPr="00A61446" w:rsidRDefault="00242DF1" w:rsidP="00242DF1">
      <w:pPr>
        <w:spacing w:after="0" w:line="240" w:lineRule="auto"/>
        <w:ind w:left="567" w:hanging="567"/>
        <w:rPr>
          <w:rFonts w:ascii="Times New Roman" w:hAnsi="Times New Roman" w:cs="Times New Roman"/>
          <w:b/>
        </w:rPr>
      </w:pPr>
      <w:r w:rsidRPr="00A61446">
        <w:rPr>
          <w:rFonts w:ascii="Times New Roman" w:hAnsi="Times New Roman" w:cs="Times New Roman"/>
          <w:b/>
        </w:rPr>
        <w:t>5.</w:t>
      </w:r>
      <w:r w:rsidRPr="00A61446">
        <w:rPr>
          <w:rFonts w:ascii="Times New Roman" w:hAnsi="Times New Roman" w:cs="Times New Roman"/>
          <w:b/>
        </w:rPr>
        <w:tab/>
        <w:t xml:space="preserve">Cum se păstrează </w:t>
      </w:r>
      <w:r w:rsidR="008252E4" w:rsidRPr="00A61446">
        <w:rPr>
          <w:rFonts w:ascii="Times New Roman" w:hAnsi="Times New Roman" w:cs="Times New Roman"/>
          <w:b/>
        </w:rPr>
        <w:t>Iscover</w:t>
      </w:r>
    </w:p>
    <w:p w14:paraId="429C1545" w14:textId="77777777" w:rsidR="00242DF1" w:rsidRPr="00A61446" w:rsidRDefault="00242DF1" w:rsidP="00242DF1">
      <w:pPr>
        <w:spacing w:after="0" w:line="240" w:lineRule="auto"/>
        <w:rPr>
          <w:rFonts w:ascii="Times New Roman" w:hAnsi="Times New Roman" w:cs="Times New Roman"/>
        </w:rPr>
      </w:pPr>
    </w:p>
    <w:p w14:paraId="78E8C8C3"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Nu lăsaţi acest medicament la vederea şi îndemâna copiilor.</w:t>
      </w:r>
    </w:p>
    <w:p w14:paraId="156AD2BC" w14:textId="77777777" w:rsidR="008252E4" w:rsidRPr="00A61446" w:rsidRDefault="008252E4" w:rsidP="008252E4">
      <w:pPr>
        <w:spacing w:after="0" w:line="240" w:lineRule="auto"/>
        <w:rPr>
          <w:rFonts w:ascii="Times New Roman" w:eastAsia="Times New Roman" w:hAnsi="Times New Roman" w:cs="Times New Roman"/>
          <w:noProof/>
        </w:rPr>
      </w:pPr>
    </w:p>
    <w:p w14:paraId="3E232D5F" w14:textId="77777777" w:rsidR="008252E4" w:rsidRPr="00A61446" w:rsidRDefault="008252E4" w:rsidP="008252E4">
      <w:pPr>
        <w:spacing w:after="0" w:line="240" w:lineRule="auto"/>
        <w:jc w:val="both"/>
        <w:rPr>
          <w:rFonts w:ascii="Times New Roman" w:eastAsia="Times New Roman" w:hAnsi="Times New Roman" w:cs="Times New Roman"/>
          <w:noProof/>
        </w:rPr>
      </w:pPr>
      <w:r w:rsidRPr="00A61446">
        <w:rPr>
          <w:rFonts w:ascii="Times New Roman" w:eastAsia="Times New Roman" w:hAnsi="Times New Roman" w:cs="Times New Roman"/>
          <w:noProof/>
        </w:rPr>
        <w:t>Nu utilizaţi acest medicament după data de expirare înscrisă pe cutie şi pe blister după „EXP”. Data de expirare se referă la ultima zi a lunii respective.</w:t>
      </w:r>
    </w:p>
    <w:p w14:paraId="66905C64" w14:textId="77777777" w:rsidR="008252E4" w:rsidRPr="00A61446" w:rsidRDefault="008252E4" w:rsidP="008252E4">
      <w:pPr>
        <w:spacing w:after="0" w:line="240" w:lineRule="auto"/>
        <w:rPr>
          <w:rFonts w:ascii="Times New Roman" w:eastAsia="Times New Roman" w:hAnsi="Times New Roman" w:cs="Times New Roman"/>
          <w:noProof/>
          <w:szCs w:val="20"/>
        </w:rPr>
      </w:pPr>
    </w:p>
    <w:p w14:paraId="4B356216" w14:textId="77777777" w:rsidR="008252E4" w:rsidRPr="00A61446" w:rsidRDefault="008252E4" w:rsidP="008252E4">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A se vedea condiţiile de păstrare menţionate pe cutie.</w:t>
      </w:r>
    </w:p>
    <w:p w14:paraId="5A00C633" w14:textId="77777777" w:rsidR="008252E4" w:rsidRPr="00A61446" w:rsidRDefault="008252E4" w:rsidP="008252E4">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A se păstra la temperaturi sub 30</w:t>
      </w:r>
      <w:r w:rsidRPr="00A61446">
        <w:rPr>
          <w:rFonts w:ascii="Times New Roman" w:eastAsia="Times New Roman" w:hAnsi="Times New Roman" w:cs="Times New Roman"/>
          <w:noProof/>
          <w:szCs w:val="20"/>
        </w:rPr>
        <w:sym w:font="Symbol" w:char="F0B0"/>
      </w:r>
      <w:r w:rsidRPr="00A61446">
        <w:rPr>
          <w:rFonts w:ascii="Times New Roman" w:eastAsia="Times New Roman" w:hAnsi="Times New Roman" w:cs="Times New Roman"/>
          <w:noProof/>
          <w:szCs w:val="20"/>
        </w:rPr>
        <w:t xml:space="preserve">C, dacă </w:t>
      </w:r>
      <w:r w:rsidRPr="00A61446">
        <w:rPr>
          <w:rFonts w:ascii="Times New Roman" w:eastAsia="Times New Roman" w:hAnsi="Times New Roman" w:cs="Times New Roman"/>
          <w:noProof/>
        </w:rPr>
        <w:t>Iscover</w:t>
      </w:r>
      <w:r w:rsidRPr="00A61446">
        <w:rPr>
          <w:rFonts w:ascii="Times New Roman" w:eastAsia="Times New Roman" w:hAnsi="Times New Roman" w:cs="Times New Roman"/>
          <w:noProof/>
          <w:szCs w:val="20"/>
        </w:rPr>
        <w:t xml:space="preserve"> este furnizat în blistere din </w:t>
      </w:r>
      <w:r w:rsidRPr="00A61446">
        <w:rPr>
          <w:rFonts w:ascii="Times New Roman" w:eastAsia="Times New Roman" w:hAnsi="Times New Roman" w:cs="Times New Roman"/>
          <w:noProof/>
        </w:rPr>
        <w:t>PVC/PVDC/Aluminiu.</w:t>
      </w:r>
      <w:r w:rsidRPr="00A61446">
        <w:rPr>
          <w:rFonts w:ascii="Times New Roman" w:eastAsia="Times New Roman" w:hAnsi="Times New Roman" w:cs="Times New Roman"/>
          <w:noProof/>
          <w:szCs w:val="20"/>
        </w:rPr>
        <w:t xml:space="preserve"> Dacă </w:t>
      </w:r>
      <w:r w:rsidRPr="00A61446">
        <w:rPr>
          <w:rFonts w:ascii="Times New Roman" w:eastAsia="Times New Roman" w:hAnsi="Times New Roman" w:cs="Times New Roman"/>
          <w:noProof/>
        </w:rPr>
        <w:t>Iscover</w:t>
      </w:r>
      <w:r w:rsidRPr="00A61446">
        <w:rPr>
          <w:rFonts w:ascii="Times New Roman" w:eastAsia="Times New Roman" w:hAnsi="Times New Roman" w:cs="Times New Roman"/>
          <w:noProof/>
          <w:szCs w:val="20"/>
        </w:rPr>
        <w:t xml:space="preserve"> este furnizat în blistere din </w:t>
      </w:r>
      <w:r w:rsidRPr="00A61446">
        <w:rPr>
          <w:rFonts w:ascii="Times New Roman" w:eastAsia="Times New Roman" w:hAnsi="Times New Roman" w:cs="Times New Roman"/>
          <w:noProof/>
        </w:rPr>
        <w:t>aluminiu/aluminiu,</w:t>
      </w:r>
      <w:r w:rsidRPr="00A61446">
        <w:rPr>
          <w:rFonts w:ascii="Times New Roman" w:eastAsia="Times New Roman" w:hAnsi="Times New Roman" w:cs="Times New Roman"/>
          <w:noProof/>
          <w:szCs w:val="20"/>
        </w:rPr>
        <w:t xml:space="preserve"> nu necesită condiţii speciale de păstrare.</w:t>
      </w:r>
    </w:p>
    <w:p w14:paraId="6AC0750E" w14:textId="77777777" w:rsidR="008252E4" w:rsidRPr="00A61446" w:rsidRDefault="008252E4" w:rsidP="008252E4">
      <w:pPr>
        <w:spacing w:after="0" w:line="240" w:lineRule="auto"/>
        <w:rPr>
          <w:rFonts w:ascii="Times New Roman" w:eastAsia="Times New Roman" w:hAnsi="Times New Roman" w:cs="Times New Roman"/>
          <w:noProof/>
          <w:szCs w:val="20"/>
        </w:rPr>
      </w:pPr>
    </w:p>
    <w:p w14:paraId="745794D1"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Nu utilizaţi acest medicament dacă observaţi semne vizibile de deteriorare.</w:t>
      </w:r>
    </w:p>
    <w:p w14:paraId="5EF503FE" w14:textId="77777777" w:rsidR="008252E4" w:rsidRPr="00A61446" w:rsidRDefault="008252E4" w:rsidP="008252E4">
      <w:pPr>
        <w:spacing w:after="0" w:line="240" w:lineRule="auto"/>
        <w:rPr>
          <w:rFonts w:ascii="Times New Roman" w:eastAsia="Times New Roman" w:hAnsi="Times New Roman" w:cs="Times New Roman"/>
          <w:noProof/>
        </w:rPr>
      </w:pPr>
    </w:p>
    <w:p w14:paraId="78A72107"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Nu aruncaţi niciun medicament pe calea apei sau a reziduurilor menajere. Întrebaţi farmacistul cum să aruncaţi medicamentele pe care nu le mai folosiţi. Aceste măsuri vor ajuta la protejarea mediului.</w:t>
      </w:r>
    </w:p>
    <w:p w14:paraId="3EAB101D" w14:textId="77777777" w:rsidR="00242DF1" w:rsidRPr="00A61446" w:rsidRDefault="00242DF1" w:rsidP="00242DF1">
      <w:pPr>
        <w:spacing w:after="0" w:line="240" w:lineRule="auto"/>
        <w:rPr>
          <w:rFonts w:ascii="Times New Roman" w:hAnsi="Times New Roman" w:cs="Times New Roman"/>
        </w:rPr>
      </w:pPr>
    </w:p>
    <w:p w14:paraId="43960B11" w14:textId="77777777" w:rsidR="008E58C2" w:rsidRPr="00A61446" w:rsidRDefault="008E58C2" w:rsidP="00281FAD">
      <w:pPr>
        <w:spacing w:after="0" w:line="240" w:lineRule="auto"/>
        <w:rPr>
          <w:rFonts w:ascii="Times New Roman" w:hAnsi="Times New Roman" w:cs="Times New Roman"/>
        </w:rPr>
      </w:pPr>
    </w:p>
    <w:p w14:paraId="6E335F8B" w14:textId="77777777" w:rsidR="00242DF1" w:rsidRPr="00A61446" w:rsidRDefault="00242DF1" w:rsidP="00242DF1">
      <w:pPr>
        <w:keepNext/>
        <w:spacing w:after="0" w:line="240" w:lineRule="auto"/>
        <w:ind w:left="567" w:hanging="567"/>
        <w:rPr>
          <w:rFonts w:ascii="Times New Roman" w:hAnsi="Times New Roman" w:cs="Times New Roman"/>
        </w:rPr>
      </w:pPr>
      <w:r w:rsidRPr="00A61446">
        <w:rPr>
          <w:rFonts w:ascii="Times New Roman" w:hAnsi="Times New Roman" w:cs="Times New Roman"/>
          <w:b/>
        </w:rPr>
        <w:t>6.</w:t>
      </w:r>
      <w:r w:rsidRPr="00A61446">
        <w:rPr>
          <w:rFonts w:ascii="Times New Roman" w:hAnsi="Times New Roman" w:cs="Times New Roman"/>
          <w:b/>
        </w:rPr>
        <w:tab/>
        <w:t>Conţinutul ambalajului şi alte informaţii</w:t>
      </w:r>
    </w:p>
    <w:p w14:paraId="43E54591" w14:textId="77777777" w:rsidR="00242DF1" w:rsidRPr="00A61446" w:rsidRDefault="00242DF1" w:rsidP="00242DF1">
      <w:pPr>
        <w:keepNext/>
        <w:spacing w:after="0" w:line="240" w:lineRule="auto"/>
        <w:rPr>
          <w:rFonts w:ascii="Times New Roman" w:hAnsi="Times New Roman" w:cs="Times New Roman"/>
          <w:b/>
        </w:rPr>
      </w:pPr>
    </w:p>
    <w:p w14:paraId="4DAA9F12" w14:textId="77777777" w:rsidR="008252E4" w:rsidRPr="00A61446" w:rsidRDefault="008252E4" w:rsidP="008252E4">
      <w:pPr>
        <w:keepNext/>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Ce conţine Iscover</w:t>
      </w:r>
    </w:p>
    <w:p w14:paraId="25A555C0"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Substanţa activă este clopidogrelul. Fiecare comprimat conţine clopidogrel 75 mg (sub formă de hidrogensulfat).</w:t>
      </w:r>
    </w:p>
    <w:p w14:paraId="52D762EB" w14:textId="77777777" w:rsidR="008252E4" w:rsidRPr="00A61446" w:rsidRDefault="008252E4" w:rsidP="008252E4">
      <w:pPr>
        <w:spacing w:after="0" w:line="240" w:lineRule="auto"/>
        <w:rPr>
          <w:rFonts w:ascii="Times New Roman" w:eastAsia="Times New Roman" w:hAnsi="Times New Roman" w:cs="Times New Roman"/>
          <w:noProof/>
        </w:rPr>
      </w:pPr>
    </w:p>
    <w:p w14:paraId="2BFAA5BE"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Celelalte componente sunt (vezi pct. 2 „Iscover conţine lactoză” şi „Iscover conţine ulei de ricin hidrogenat”):</w:t>
      </w:r>
    </w:p>
    <w:p w14:paraId="49B531BB" w14:textId="77777777" w:rsidR="008252E4" w:rsidRPr="00A61446" w:rsidRDefault="008252E4" w:rsidP="008252E4">
      <w:pPr>
        <w:numPr>
          <w:ilvl w:val="0"/>
          <w:numId w:val="35"/>
        </w:numPr>
        <w:tabs>
          <w:tab w:val="num" w:pos="851"/>
        </w:tabs>
        <w:spacing w:after="0" w:line="240" w:lineRule="auto"/>
        <w:ind w:left="851" w:hanging="491"/>
        <w:rPr>
          <w:rFonts w:ascii="Times New Roman" w:eastAsia="Times New Roman" w:hAnsi="Times New Roman" w:cs="Times New Roman"/>
          <w:noProof/>
          <w:szCs w:val="20"/>
        </w:rPr>
      </w:pPr>
      <w:r w:rsidRPr="00A61446">
        <w:rPr>
          <w:rFonts w:ascii="Times New Roman" w:eastAsia="Times New Roman" w:hAnsi="Times New Roman" w:cs="Times New Roman"/>
          <w:noProof/>
        </w:rPr>
        <w:t xml:space="preserve">Nucleu: manitol (E421), </w:t>
      </w:r>
      <w:r w:rsidRPr="00A61446">
        <w:rPr>
          <w:rFonts w:ascii="Times New Roman" w:eastAsia="Times New Roman" w:hAnsi="Times New Roman" w:cs="Times New Roman"/>
          <w:noProof/>
          <w:szCs w:val="20"/>
        </w:rPr>
        <w:t>ulei de ricin hidrogenat, celuloză microcristalină, macrogol 6000 şi hidroxipropilceluloză cu substituţie redusă,</w:t>
      </w:r>
    </w:p>
    <w:p w14:paraId="4741A641" w14:textId="77777777" w:rsidR="008252E4" w:rsidRPr="00A61446" w:rsidRDefault="008252E4" w:rsidP="008252E4">
      <w:pPr>
        <w:numPr>
          <w:ilvl w:val="0"/>
          <w:numId w:val="35"/>
        </w:numPr>
        <w:tabs>
          <w:tab w:val="num" w:pos="851"/>
        </w:tabs>
        <w:spacing w:after="0" w:line="240" w:lineRule="auto"/>
        <w:ind w:left="851" w:hanging="491"/>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Film: lactoză monohidrat (zahărul din lapte), hipromeloză (E464), triacetină (E1518), oxid roşu de fer (E172) şi dioxid de titan (E171),</w:t>
      </w:r>
    </w:p>
    <w:p w14:paraId="3C93E4DA" w14:textId="77777777" w:rsidR="008252E4" w:rsidRPr="00A61446" w:rsidRDefault="008252E4" w:rsidP="008252E4">
      <w:pPr>
        <w:numPr>
          <w:ilvl w:val="0"/>
          <w:numId w:val="35"/>
        </w:numPr>
        <w:tabs>
          <w:tab w:val="num" w:pos="851"/>
        </w:tabs>
        <w:spacing w:after="0" w:line="240" w:lineRule="auto"/>
        <w:ind w:left="851" w:hanging="491"/>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Agent de polisare: ceară carnauba.</w:t>
      </w:r>
    </w:p>
    <w:p w14:paraId="10BF65DA" w14:textId="77777777" w:rsidR="008252E4" w:rsidRPr="00A61446" w:rsidRDefault="008252E4" w:rsidP="008252E4">
      <w:pPr>
        <w:spacing w:after="0" w:line="240" w:lineRule="auto"/>
        <w:rPr>
          <w:rFonts w:ascii="Times New Roman" w:eastAsia="Times New Roman" w:hAnsi="Times New Roman" w:cs="Times New Roman"/>
          <w:noProof/>
          <w:szCs w:val="20"/>
        </w:rPr>
      </w:pPr>
    </w:p>
    <w:p w14:paraId="19B309D4" w14:textId="77777777" w:rsidR="008252E4" w:rsidRPr="00A61446" w:rsidRDefault="008252E4" w:rsidP="008252E4">
      <w:pPr>
        <w:keepNext/>
        <w:keepLines/>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Cum arată Iscover şi conţinutul ambalajului</w:t>
      </w:r>
    </w:p>
    <w:p w14:paraId="048CD53F" w14:textId="77777777" w:rsidR="008252E4" w:rsidRPr="00A61446" w:rsidRDefault="008252E4" w:rsidP="008252E4">
      <w:pPr>
        <w:keepNext/>
        <w:keepLines/>
        <w:spacing w:after="0" w:line="240" w:lineRule="auto"/>
        <w:rPr>
          <w:rFonts w:ascii="Times New Roman" w:eastAsia="Times New Roman" w:hAnsi="Times New Roman" w:cs="Times New Roman"/>
          <w:b/>
          <w:noProof/>
        </w:rPr>
      </w:pPr>
    </w:p>
    <w:p w14:paraId="29DD9373" w14:textId="77777777" w:rsidR="008252E4" w:rsidRPr="00A61446" w:rsidRDefault="008252E4" w:rsidP="008252E4">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Comprimatele filmate de Iscover 75 mg sunt rotunde, biconvexe, de culoare roz, inscripţionate cu “75” pe o faţă şi “1171” pe cealaltă faţă. Iscover este ambalat în cutii din carton ce conţin:</w:t>
      </w:r>
    </w:p>
    <w:p w14:paraId="346E7A25" w14:textId="77777777" w:rsidR="008252E4" w:rsidRPr="00A61446" w:rsidRDefault="008252E4" w:rsidP="008252E4">
      <w:pPr>
        <w:keepNext/>
        <w:keepLines/>
        <w:numPr>
          <w:ilvl w:val="0"/>
          <w:numId w:val="36"/>
        </w:numPr>
        <w:tabs>
          <w:tab w:val="num" w:pos="851"/>
        </w:tabs>
        <w:spacing w:after="0" w:line="240" w:lineRule="auto"/>
        <w:ind w:left="851" w:hanging="491"/>
        <w:rPr>
          <w:rFonts w:ascii="Times New Roman" w:eastAsia="Times New Roman" w:hAnsi="Times New Roman" w:cs="Times New Roman"/>
          <w:noProof/>
        </w:rPr>
      </w:pPr>
      <w:r w:rsidRPr="00A61446">
        <w:rPr>
          <w:rFonts w:ascii="Times New Roman" w:eastAsia="Times New Roman" w:hAnsi="Times New Roman" w:cs="Times New Roman"/>
          <w:noProof/>
        </w:rPr>
        <w:t>7, 14, 28, 30, 84, 90 sau 100 de comprimate în blistere din PVC/PVDC/Aluminiu sau blistere din aluminiu/aluminiu</w:t>
      </w:r>
    </w:p>
    <w:p w14:paraId="0D50AF57" w14:textId="77777777" w:rsidR="008252E4" w:rsidRPr="00A61446" w:rsidRDefault="008252E4" w:rsidP="008252E4">
      <w:pPr>
        <w:keepNext/>
        <w:keepLines/>
        <w:numPr>
          <w:ilvl w:val="0"/>
          <w:numId w:val="36"/>
        </w:numPr>
        <w:tabs>
          <w:tab w:val="num" w:pos="851"/>
        </w:tabs>
        <w:spacing w:after="0" w:line="240" w:lineRule="auto"/>
        <w:ind w:left="851" w:hanging="491"/>
        <w:rPr>
          <w:rFonts w:ascii="Times New Roman" w:eastAsia="Times New Roman" w:hAnsi="Times New Roman" w:cs="Times New Roman"/>
          <w:noProof/>
        </w:rPr>
      </w:pPr>
      <w:r w:rsidRPr="00A61446">
        <w:rPr>
          <w:rFonts w:ascii="Times New Roman" w:eastAsia="Times New Roman" w:hAnsi="Times New Roman" w:cs="Times New Roman"/>
          <w:noProof/>
        </w:rPr>
        <w:t xml:space="preserve">50x1 comprimate în blistere din PVC/PVDC/Aluminiu sau blistere din aluminiu/aluminiu perforate pentru eliberarea unei unităţi dozate. </w:t>
      </w:r>
    </w:p>
    <w:p w14:paraId="6B636489" w14:textId="77777777" w:rsidR="008252E4" w:rsidRPr="00A61446" w:rsidRDefault="008252E4" w:rsidP="008252E4">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Este posibil ca nu toate mărimile de ambalaj să fie comercializate.</w:t>
      </w:r>
    </w:p>
    <w:p w14:paraId="5F14C3FE" w14:textId="77777777" w:rsidR="008252E4" w:rsidRPr="00A61446" w:rsidRDefault="008252E4" w:rsidP="008252E4">
      <w:pPr>
        <w:spacing w:after="0" w:line="240" w:lineRule="auto"/>
        <w:rPr>
          <w:rFonts w:ascii="Times New Roman" w:eastAsia="Times New Roman" w:hAnsi="Times New Roman" w:cs="Times New Roman"/>
          <w:noProof/>
        </w:rPr>
      </w:pPr>
    </w:p>
    <w:p w14:paraId="3AAFDA97" w14:textId="77777777" w:rsidR="008252E4" w:rsidRPr="00A61446" w:rsidRDefault="008252E4" w:rsidP="008252E4">
      <w:pPr>
        <w:keepNext/>
        <w:keepLines/>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lastRenderedPageBreak/>
        <w:t>Deţinătorul autorizaţiei de punere pe piaţă şi fabricantul</w:t>
      </w:r>
    </w:p>
    <w:p w14:paraId="07619B3D" w14:textId="77777777" w:rsidR="008252E4" w:rsidRPr="00A61446" w:rsidRDefault="008252E4" w:rsidP="008252E4">
      <w:pPr>
        <w:keepNext/>
        <w:keepLines/>
        <w:spacing w:after="0" w:line="240" w:lineRule="auto"/>
        <w:rPr>
          <w:rFonts w:ascii="Times New Roman" w:eastAsia="Times New Roman" w:hAnsi="Times New Roman" w:cs="Times New Roman"/>
          <w:noProof/>
        </w:rPr>
      </w:pPr>
    </w:p>
    <w:p w14:paraId="468D3878" w14:textId="77777777" w:rsidR="008252E4" w:rsidRPr="00A61446" w:rsidRDefault="008252E4" w:rsidP="008252E4">
      <w:pPr>
        <w:keepNext/>
        <w:keepLine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Deţinătorul autorizaţiei de punere pe piaţă:</w:t>
      </w:r>
    </w:p>
    <w:p w14:paraId="32BC2E1C" w14:textId="77777777" w:rsidR="0030746A" w:rsidRPr="00452B3B" w:rsidRDefault="0030746A" w:rsidP="0030746A">
      <w:pPr>
        <w:keepNext/>
        <w:keepLines/>
        <w:spacing w:after="0" w:line="240" w:lineRule="auto"/>
        <w:rPr>
          <w:rFonts w:ascii="Times New Roman" w:eastAsia="Times New Roman" w:hAnsi="Times New Roman" w:cs="Times New Roman"/>
          <w:bCs/>
          <w:noProof/>
        </w:rPr>
      </w:pPr>
      <w:r w:rsidRPr="00452B3B">
        <w:rPr>
          <w:rFonts w:ascii="Times New Roman" w:eastAsia="Times New Roman" w:hAnsi="Times New Roman" w:cs="Times New Roman"/>
          <w:bCs/>
          <w:noProof/>
        </w:rPr>
        <w:t>Sanofi Winthrop Industrie</w:t>
      </w:r>
    </w:p>
    <w:p w14:paraId="7841ABD4" w14:textId="77777777" w:rsidR="0030746A" w:rsidRPr="00452B3B" w:rsidRDefault="0030746A" w:rsidP="0030746A">
      <w:pPr>
        <w:keepNext/>
        <w:keepLines/>
        <w:spacing w:after="0" w:line="240" w:lineRule="auto"/>
        <w:rPr>
          <w:rFonts w:ascii="Times New Roman" w:eastAsia="Times New Roman" w:hAnsi="Times New Roman" w:cs="Times New Roman"/>
          <w:bCs/>
          <w:noProof/>
        </w:rPr>
      </w:pPr>
      <w:r w:rsidRPr="00452B3B">
        <w:rPr>
          <w:rFonts w:ascii="Times New Roman" w:eastAsia="Times New Roman" w:hAnsi="Times New Roman" w:cs="Times New Roman"/>
          <w:bCs/>
          <w:noProof/>
        </w:rPr>
        <w:t>82 avenue Raspail</w:t>
      </w:r>
    </w:p>
    <w:p w14:paraId="0A69E50C" w14:textId="77777777" w:rsidR="0030746A" w:rsidRPr="00A61446" w:rsidRDefault="0030746A" w:rsidP="0030746A">
      <w:pPr>
        <w:spacing w:after="0" w:line="240" w:lineRule="auto"/>
        <w:rPr>
          <w:rFonts w:ascii="Times New Roman" w:eastAsia="Times New Roman" w:hAnsi="Times New Roman" w:cs="Times New Roman"/>
          <w:bCs/>
          <w:noProof/>
        </w:rPr>
      </w:pPr>
      <w:r w:rsidRPr="00452B3B">
        <w:rPr>
          <w:rFonts w:ascii="Times New Roman" w:eastAsia="Times New Roman" w:hAnsi="Times New Roman" w:cs="Times New Roman"/>
          <w:bCs/>
          <w:noProof/>
        </w:rPr>
        <w:t>94250 Gentilly</w:t>
      </w:r>
    </w:p>
    <w:p w14:paraId="1B84A8BF" w14:textId="77777777" w:rsidR="008252E4" w:rsidRPr="00A61446" w:rsidRDefault="008252E4" w:rsidP="008252E4">
      <w:pPr>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Cs/>
          <w:noProof/>
        </w:rPr>
        <w:t>Franţa</w:t>
      </w:r>
    </w:p>
    <w:p w14:paraId="4B4A6161" w14:textId="77777777" w:rsidR="008252E4" w:rsidRPr="00A61446" w:rsidRDefault="008252E4" w:rsidP="008252E4">
      <w:pPr>
        <w:spacing w:after="0" w:line="240" w:lineRule="auto"/>
        <w:rPr>
          <w:rFonts w:ascii="Times New Roman" w:eastAsia="Times New Roman" w:hAnsi="Times New Roman" w:cs="Times New Roman"/>
          <w:noProof/>
        </w:rPr>
      </w:pPr>
    </w:p>
    <w:p w14:paraId="7F86B6B4"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Fabricantul:</w:t>
      </w:r>
    </w:p>
    <w:p w14:paraId="6E1C09E1" w14:textId="77777777" w:rsidR="008252E4" w:rsidRPr="00A61446" w:rsidRDefault="008252E4" w:rsidP="008252E4">
      <w:pPr>
        <w:spacing w:after="0" w:line="240" w:lineRule="auto"/>
        <w:jc w:val="both"/>
        <w:rPr>
          <w:rFonts w:ascii="Times New Roman" w:eastAsia="Times New Roman" w:hAnsi="Times New Roman" w:cs="Times New Roman"/>
          <w:noProof/>
        </w:rPr>
      </w:pPr>
      <w:r w:rsidRPr="00A61446">
        <w:rPr>
          <w:rFonts w:ascii="Times New Roman" w:eastAsia="Times New Roman" w:hAnsi="Times New Roman" w:cs="Times New Roman"/>
          <w:noProof/>
        </w:rPr>
        <w:t>Sanofi Winthrop Industrie</w:t>
      </w:r>
    </w:p>
    <w:p w14:paraId="44B3EB8F" w14:textId="77777777" w:rsidR="008252E4" w:rsidRPr="00A61446" w:rsidRDefault="008252E4" w:rsidP="008252E4">
      <w:pPr>
        <w:spacing w:after="0" w:line="240" w:lineRule="auto"/>
        <w:jc w:val="both"/>
        <w:rPr>
          <w:rFonts w:ascii="Times New Roman" w:eastAsia="Times New Roman" w:hAnsi="Times New Roman" w:cs="Times New Roman"/>
          <w:noProof/>
        </w:rPr>
      </w:pPr>
      <w:r w:rsidRPr="00A61446">
        <w:rPr>
          <w:rFonts w:ascii="Times New Roman" w:eastAsia="Times New Roman" w:hAnsi="Times New Roman" w:cs="Times New Roman"/>
          <w:noProof/>
        </w:rPr>
        <w:t>1, rue de la Vierge, Ambarès &amp; Lagrave, F-33565 Carbon Blanc cedex, Franţa</w:t>
      </w:r>
    </w:p>
    <w:p w14:paraId="4560994D" w14:textId="1996CC2D" w:rsidR="008252E4" w:rsidRPr="00A61446" w:rsidDel="00B106A0" w:rsidRDefault="008252E4" w:rsidP="008252E4">
      <w:pPr>
        <w:spacing w:after="0" w:line="240" w:lineRule="auto"/>
        <w:jc w:val="both"/>
        <w:rPr>
          <w:del w:id="23" w:author="Author"/>
          <w:rFonts w:ascii="Times New Roman" w:eastAsia="Times New Roman" w:hAnsi="Times New Roman" w:cs="Times New Roman"/>
          <w:noProof/>
        </w:rPr>
      </w:pPr>
      <w:del w:id="24" w:author="Author">
        <w:r w:rsidRPr="00A61446" w:rsidDel="00B106A0">
          <w:rPr>
            <w:rFonts w:ascii="Times New Roman" w:eastAsia="Times New Roman" w:hAnsi="Times New Roman" w:cs="Times New Roman"/>
            <w:noProof/>
          </w:rPr>
          <w:delText xml:space="preserve">sau </w:delText>
        </w:r>
      </w:del>
    </w:p>
    <w:p w14:paraId="25E5FC56" w14:textId="76B96A27" w:rsidR="008252E4" w:rsidRPr="00A61446" w:rsidDel="00B106A0" w:rsidRDefault="008252E4" w:rsidP="008252E4">
      <w:pPr>
        <w:spacing w:after="0" w:line="240" w:lineRule="auto"/>
        <w:jc w:val="both"/>
        <w:rPr>
          <w:del w:id="25" w:author="Author"/>
          <w:rFonts w:ascii="Times New Roman" w:eastAsia="Times New Roman" w:hAnsi="Times New Roman" w:cs="Times New Roman"/>
          <w:noProof/>
        </w:rPr>
      </w:pPr>
      <w:del w:id="26" w:author="Author">
        <w:r w:rsidRPr="00A61446" w:rsidDel="00B106A0">
          <w:rPr>
            <w:rFonts w:ascii="Times New Roman" w:eastAsia="Times New Roman" w:hAnsi="Times New Roman" w:cs="Times New Roman"/>
            <w:noProof/>
          </w:rPr>
          <w:delText>Delpharm Dijon</w:delText>
        </w:r>
      </w:del>
    </w:p>
    <w:p w14:paraId="030E2F29" w14:textId="6E6C59BC" w:rsidR="008252E4" w:rsidRPr="00A61446" w:rsidDel="00B106A0" w:rsidRDefault="008252E4" w:rsidP="008252E4">
      <w:pPr>
        <w:spacing w:after="0" w:line="240" w:lineRule="auto"/>
        <w:jc w:val="both"/>
        <w:rPr>
          <w:del w:id="27" w:author="Author"/>
          <w:rFonts w:ascii="Times New Roman" w:eastAsia="Times New Roman" w:hAnsi="Times New Roman" w:cs="Times New Roman"/>
          <w:noProof/>
        </w:rPr>
      </w:pPr>
      <w:del w:id="28" w:author="Author">
        <w:r w:rsidRPr="00A61446" w:rsidDel="00B106A0">
          <w:rPr>
            <w:rFonts w:ascii="Times New Roman" w:eastAsia="Times New Roman" w:hAnsi="Times New Roman" w:cs="Times New Roman"/>
            <w:noProof/>
          </w:rPr>
          <w:delText>6, boulevard de l’Europe, F-21800 Quétigny, Franţa</w:delText>
        </w:r>
      </w:del>
    </w:p>
    <w:p w14:paraId="5233E90C" w14:textId="77777777" w:rsidR="008252E4" w:rsidRPr="00A61446" w:rsidRDefault="008252E4" w:rsidP="008252E4">
      <w:pPr>
        <w:keepNext/>
        <w:spacing w:after="0" w:line="240" w:lineRule="auto"/>
        <w:rPr>
          <w:rFonts w:ascii="Times New Roman" w:eastAsia="Times New Roman" w:hAnsi="Times New Roman" w:cs="Times New Roman"/>
          <w:bCs/>
          <w:iCs/>
        </w:rPr>
      </w:pPr>
      <w:r w:rsidRPr="00A61446">
        <w:rPr>
          <w:rFonts w:ascii="Times New Roman" w:eastAsia="Times New Roman" w:hAnsi="Times New Roman" w:cs="Times New Roman"/>
          <w:bCs/>
          <w:iCs/>
        </w:rPr>
        <w:t>sau</w:t>
      </w:r>
    </w:p>
    <w:p w14:paraId="2C805132" w14:textId="77777777" w:rsidR="008252E4" w:rsidRPr="00A61446" w:rsidRDefault="008252E4" w:rsidP="008252E4">
      <w:pPr>
        <w:tabs>
          <w:tab w:val="left" w:pos="720"/>
        </w:tabs>
        <w:spacing w:after="0" w:line="240" w:lineRule="auto"/>
        <w:jc w:val="both"/>
        <w:rPr>
          <w:rFonts w:ascii="Times New Roman" w:eastAsia="Times New Roman" w:hAnsi="Times New Roman" w:cs="Times New Roman"/>
        </w:rPr>
      </w:pPr>
      <w:r w:rsidRPr="00A61446">
        <w:rPr>
          <w:rFonts w:ascii="Times New Roman" w:eastAsia="Times New Roman" w:hAnsi="Times New Roman" w:cs="Times New Roman"/>
        </w:rPr>
        <w:t>Sanofi S.r.l.</w:t>
      </w:r>
    </w:p>
    <w:p w14:paraId="51B7C1DB" w14:textId="77777777" w:rsidR="008252E4" w:rsidRPr="00A61446" w:rsidRDefault="008252E4" w:rsidP="008252E4">
      <w:pPr>
        <w:tabs>
          <w:tab w:val="left" w:pos="720"/>
        </w:tabs>
        <w:spacing w:after="0" w:line="240" w:lineRule="auto"/>
        <w:jc w:val="both"/>
        <w:rPr>
          <w:rFonts w:ascii="Times New Roman" w:eastAsia="Times New Roman" w:hAnsi="Times New Roman" w:cs="Times New Roman"/>
        </w:rPr>
      </w:pPr>
      <w:r w:rsidRPr="00A61446">
        <w:rPr>
          <w:rFonts w:ascii="Times New Roman" w:eastAsia="Times New Roman" w:hAnsi="Times New Roman" w:cs="Times New Roman"/>
        </w:rPr>
        <w:t>Strada Statale 17, Km 22</w:t>
      </w:r>
    </w:p>
    <w:p w14:paraId="1194CE78" w14:textId="77777777" w:rsidR="008252E4" w:rsidRPr="00A61446" w:rsidRDefault="008252E4" w:rsidP="008252E4">
      <w:pPr>
        <w:tabs>
          <w:tab w:val="left" w:pos="720"/>
        </w:tabs>
        <w:spacing w:after="0" w:line="240" w:lineRule="auto"/>
        <w:jc w:val="both"/>
        <w:rPr>
          <w:rFonts w:ascii="Times New Roman" w:eastAsia="Times New Roman" w:hAnsi="Times New Roman" w:cs="Times New Roman"/>
        </w:rPr>
      </w:pPr>
      <w:r w:rsidRPr="00A61446">
        <w:rPr>
          <w:rFonts w:ascii="Times New Roman" w:eastAsia="Times New Roman" w:hAnsi="Times New Roman" w:cs="Times New Roman"/>
        </w:rPr>
        <w:t>67019 Scoppito (AQ) – Italia</w:t>
      </w:r>
    </w:p>
    <w:p w14:paraId="14C19841" w14:textId="77777777" w:rsidR="008252E4" w:rsidRPr="00A61446" w:rsidRDefault="008252E4" w:rsidP="008252E4">
      <w:pPr>
        <w:spacing w:after="0" w:line="240" w:lineRule="auto"/>
        <w:rPr>
          <w:rFonts w:ascii="Times New Roman" w:eastAsia="Times New Roman" w:hAnsi="Times New Roman" w:cs="Times New Roman"/>
          <w:noProof/>
        </w:rPr>
      </w:pPr>
    </w:p>
    <w:p w14:paraId="61FAB41A" w14:textId="77777777" w:rsidR="008252E4" w:rsidRPr="00A61446" w:rsidRDefault="008252E4" w:rsidP="008252E4">
      <w:pPr>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noProof/>
        </w:rPr>
        <w:t>Pentru orice informaţii referitoare la acest medicament, vă rugăm să contactaţi reprezentanţa locală a d</w:t>
      </w:r>
      <w:r w:rsidRPr="00A61446">
        <w:rPr>
          <w:rFonts w:ascii="Times New Roman" w:eastAsia="Times New Roman" w:hAnsi="Times New Roman" w:cs="Times New Roman"/>
          <w:bCs/>
          <w:noProof/>
        </w:rPr>
        <w:t>eţinătorului</w:t>
      </w:r>
      <w:r w:rsidRPr="00A61446">
        <w:rPr>
          <w:rFonts w:ascii="Times New Roman" w:eastAsia="Times New Roman" w:hAnsi="Times New Roman" w:cs="Times New Roman"/>
          <w:bCs/>
          <w:smallCaps/>
          <w:noProof/>
        </w:rPr>
        <w:t xml:space="preserve"> </w:t>
      </w:r>
      <w:r w:rsidRPr="00A61446">
        <w:rPr>
          <w:rFonts w:ascii="Times New Roman" w:eastAsia="Times New Roman" w:hAnsi="Times New Roman" w:cs="Times New Roman"/>
          <w:bCs/>
          <w:noProof/>
        </w:rPr>
        <w:t>autorizaţiei de punere pe piaţă:</w:t>
      </w:r>
    </w:p>
    <w:p w14:paraId="69DC3604" w14:textId="77777777" w:rsidR="00242DF1" w:rsidRPr="00A61446" w:rsidRDefault="00242DF1" w:rsidP="00242DF1">
      <w:pPr>
        <w:keepNext/>
        <w:widowControl w:val="0"/>
        <w:spacing w:after="0" w:line="240" w:lineRule="auto"/>
        <w:rPr>
          <w:rFonts w:ascii="Times New Roman" w:hAnsi="Times New Roman" w:cs="Times New Roman"/>
          <w:bCs/>
        </w:rPr>
      </w:pPr>
    </w:p>
    <w:tbl>
      <w:tblPr>
        <w:tblW w:w="9360" w:type="dxa"/>
        <w:tblInd w:w="108" w:type="dxa"/>
        <w:tblLayout w:type="fixed"/>
        <w:tblLook w:val="04A0" w:firstRow="1" w:lastRow="0" w:firstColumn="1" w:lastColumn="0" w:noHBand="0" w:noVBand="1"/>
      </w:tblPr>
      <w:tblGrid>
        <w:gridCol w:w="4663"/>
        <w:gridCol w:w="4697"/>
      </w:tblGrid>
      <w:tr w:rsidR="008252E4" w:rsidRPr="00A61446" w14:paraId="6B827C21" w14:textId="77777777" w:rsidTr="008252E4">
        <w:trPr>
          <w:cantSplit/>
        </w:trPr>
        <w:tc>
          <w:tcPr>
            <w:tcW w:w="4661" w:type="dxa"/>
          </w:tcPr>
          <w:p w14:paraId="401118DC" w14:textId="77777777" w:rsidR="008252E4" w:rsidRPr="00A61446" w:rsidRDefault="008252E4" w:rsidP="008252E4">
            <w:pPr>
              <w:spacing w:after="0" w:line="240" w:lineRule="auto"/>
              <w:rPr>
                <w:rFonts w:ascii="Times New Roman" w:eastAsia="Times New Roman" w:hAnsi="Times New Roman" w:cs="Times New Roman"/>
                <w:b/>
                <w:bCs/>
                <w:noProof/>
              </w:rPr>
            </w:pPr>
            <w:bookmarkStart w:id="29" w:name="_Hlk60661164"/>
            <w:r w:rsidRPr="00A61446">
              <w:rPr>
                <w:rFonts w:ascii="Times New Roman" w:eastAsia="Times New Roman" w:hAnsi="Times New Roman" w:cs="Times New Roman"/>
                <w:b/>
                <w:bCs/>
                <w:noProof/>
              </w:rPr>
              <w:t>België/Belgique/Belgien</w:t>
            </w:r>
          </w:p>
          <w:p w14:paraId="6AF38EDB"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snapToGrid w:val="0"/>
              </w:rPr>
              <w:t>Sanofi Belgium</w:t>
            </w:r>
          </w:p>
          <w:p w14:paraId="1CBC46B8" w14:textId="77777777" w:rsidR="008252E4" w:rsidRPr="00A61446" w:rsidRDefault="008252E4" w:rsidP="008252E4">
            <w:pPr>
              <w:spacing w:after="0" w:line="240" w:lineRule="auto"/>
              <w:rPr>
                <w:rFonts w:ascii="Times New Roman" w:eastAsia="Times New Roman" w:hAnsi="Times New Roman" w:cs="Times New Roman"/>
                <w:noProof/>
                <w:snapToGrid w:val="0"/>
              </w:rPr>
            </w:pPr>
            <w:r w:rsidRPr="00A61446">
              <w:rPr>
                <w:rFonts w:ascii="Times New Roman" w:eastAsia="Times New Roman" w:hAnsi="Times New Roman" w:cs="Times New Roman"/>
                <w:noProof/>
              </w:rPr>
              <w:t xml:space="preserve">Tél/Tel: </w:t>
            </w:r>
            <w:r w:rsidRPr="00A61446">
              <w:rPr>
                <w:rFonts w:ascii="Times New Roman" w:eastAsia="Times New Roman" w:hAnsi="Times New Roman" w:cs="Times New Roman"/>
                <w:noProof/>
                <w:snapToGrid w:val="0"/>
              </w:rPr>
              <w:t>+32 (0)2 710 54 00</w:t>
            </w:r>
          </w:p>
          <w:p w14:paraId="7DF1CEB1" w14:textId="77777777" w:rsidR="008252E4" w:rsidRPr="00A61446" w:rsidRDefault="008252E4" w:rsidP="008252E4">
            <w:pPr>
              <w:widowControl w:val="0"/>
              <w:spacing w:after="0" w:line="240" w:lineRule="auto"/>
              <w:rPr>
                <w:rFonts w:ascii="Times New Roman" w:eastAsia="Times New Roman" w:hAnsi="Times New Roman" w:cs="Times New Roman"/>
                <w:b/>
                <w:bCs/>
                <w:noProof/>
                <w:szCs w:val="20"/>
              </w:rPr>
            </w:pPr>
          </w:p>
        </w:tc>
        <w:tc>
          <w:tcPr>
            <w:tcW w:w="4695" w:type="dxa"/>
          </w:tcPr>
          <w:p w14:paraId="409351F0" w14:textId="77777777" w:rsidR="008252E4" w:rsidRPr="00A61446" w:rsidRDefault="008252E4" w:rsidP="008252E4">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Lietuva</w:t>
            </w:r>
          </w:p>
          <w:p w14:paraId="6EBB44EB" w14:textId="77777777" w:rsidR="00630003" w:rsidRPr="00A61446" w:rsidRDefault="00630003" w:rsidP="00DD6578">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Swixx Biopharma UAB</w:t>
            </w:r>
          </w:p>
          <w:p w14:paraId="214FD852" w14:textId="77777777" w:rsidR="00630003" w:rsidRPr="00A61446" w:rsidRDefault="00630003" w:rsidP="00DD6578">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+370 5 236 91 40</w:t>
            </w:r>
          </w:p>
          <w:p w14:paraId="0F2A7977" w14:textId="77777777" w:rsidR="008252E4" w:rsidRPr="00A61446" w:rsidRDefault="008252E4" w:rsidP="008252E4">
            <w:pPr>
              <w:spacing w:after="0" w:line="240" w:lineRule="auto"/>
              <w:rPr>
                <w:rFonts w:ascii="Times New Roman" w:eastAsia="Times New Roman" w:hAnsi="Times New Roman" w:cs="Times New Roman"/>
                <w:b/>
                <w:noProof/>
              </w:rPr>
            </w:pPr>
          </w:p>
        </w:tc>
      </w:tr>
      <w:tr w:rsidR="008252E4" w:rsidRPr="00A61446" w14:paraId="7D0814FE" w14:textId="77777777" w:rsidTr="008252E4">
        <w:trPr>
          <w:cantSplit/>
        </w:trPr>
        <w:tc>
          <w:tcPr>
            <w:tcW w:w="4661" w:type="dxa"/>
          </w:tcPr>
          <w:p w14:paraId="07E0FD25" w14:textId="77777777" w:rsidR="008252E4" w:rsidRPr="00A61446" w:rsidRDefault="008252E4" w:rsidP="008252E4">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България</w:t>
            </w:r>
          </w:p>
          <w:p w14:paraId="5D5C315B" w14:textId="77777777" w:rsidR="00630003" w:rsidRPr="00A61446" w:rsidRDefault="00630003" w:rsidP="00DD6578">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Swixx Biopharma EOOD</w:t>
            </w:r>
          </w:p>
          <w:p w14:paraId="34DE63C0" w14:textId="77777777" w:rsidR="00630003" w:rsidRPr="00A61446" w:rsidRDefault="00630003" w:rsidP="00DD6578">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Тел.: +359 (0)2 4942 480</w:t>
            </w:r>
          </w:p>
          <w:p w14:paraId="52A5819C" w14:textId="77777777" w:rsidR="008252E4" w:rsidRPr="00A61446" w:rsidRDefault="008252E4" w:rsidP="008252E4">
            <w:pPr>
              <w:spacing w:after="0" w:line="240" w:lineRule="auto"/>
              <w:rPr>
                <w:rFonts w:ascii="Times New Roman" w:eastAsia="Times New Roman" w:hAnsi="Times New Roman" w:cs="Times New Roman"/>
                <w:b/>
                <w:bCs/>
                <w:noProof/>
                <w:szCs w:val="20"/>
              </w:rPr>
            </w:pPr>
          </w:p>
        </w:tc>
        <w:tc>
          <w:tcPr>
            <w:tcW w:w="4695" w:type="dxa"/>
          </w:tcPr>
          <w:p w14:paraId="326A14BD" w14:textId="77777777" w:rsidR="008252E4" w:rsidRPr="00A61446" w:rsidRDefault="008252E4" w:rsidP="008252E4">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Luxembourg/Luxemburg</w:t>
            </w:r>
          </w:p>
          <w:p w14:paraId="2AAA730C" w14:textId="77777777" w:rsidR="008252E4" w:rsidRPr="00A61446" w:rsidRDefault="008252E4" w:rsidP="008252E4">
            <w:pPr>
              <w:spacing w:after="0" w:line="240" w:lineRule="auto"/>
              <w:rPr>
                <w:rFonts w:ascii="Times New Roman" w:eastAsia="Times New Roman" w:hAnsi="Times New Roman" w:cs="Times New Roman"/>
                <w:noProof/>
                <w:snapToGrid w:val="0"/>
              </w:rPr>
            </w:pPr>
            <w:r w:rsidRPr="00A61446">
              <w:rPr>
                <w:rFonts w:ascii="Times New Roman" w:eastAsia="Times New Roman" w:hAnsi="Times New Roman" w:cs="Times New Roman"/>
                <w:noProof/>
                <w:snapToGrid w:val="0"/>
              </w:rPr>
              <w:t xml:space="preserve">Sanofi Belgium </w:t>
            </w:r>
          </w:p>
          <w:p w14:paraId="680C6BC6"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Tél/Tel: </w:t>
            </w:r>
            <w:r w:rsidRPr="00A61446">
              <w:rPr>
                <w:rFonts w:ascii="Times New Roman" w:eastAsia="Times New Roman" w:hAnsi="Times New Roman" w:cs="Times New Roman"/>
                <w:noProof/>
                <w:snapToGrid w:val="0"/>
              </w:rPr>
              <w:t>+32 (0)2 710 54 00 (</w:t>
            </w:r>
            <w:r w:rsidRPr="00A61446">
              <w:rPr>
                <w:rFonts w:ascii="Times New Roman" w:eastAsia="Times New Roman" w:hAnsi="Times New Roman" w:cs="Times New Roman"/>
                <w:noProof/>
              </w:rPr>
              <w:t>Belgique/Belgien)</w:t>
            </w:r>
          </w:p>
          <w:p w14:paraId="3F8F71A8" w14:textId="77777777" w:rsidR="008252E4" w:rsidRPr="00A61446" w:rsidRDefault="008252E4" w:rsidP="008252E4">
            <w:pPr>
              <w:spacing w:after="0" w:line="240" w:lineRule="auto"/>
              <w:rPr>
                <w:rFonts w:ascii="Times New Roman" w:eastAsia="Times New Roman" w:hAnsi="Times New Roman" w:cs="Times New Roman"/>
                <w:b/>
                <w:noProof/>
              </w:rPr>
            </w:pPr>
          </w:p>
        </w:tc>
      </w:tr>
      <w:tr w:rsidR="008252E4" w:rsidRPr="00A61446" w14:paraId="42E88282" w14:textId="77777777" w:rsidTr="008252E4">
        <w:trPr>
          <w:cantSplit/>
        </w:trPr>
        <w:tc>
          <w:tcPr>
            <w:tcW w:w="4661" w:type="dxa"/>
          </w:tcPr>
          <w:p w14:paraId="3A1A41BF" w14:textId="77777777" w:rsidR="008252E4" w:rsidRPr="00A61446" w:rsidRDefault="008252E4" w:rsidP="008252E4">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Česká republika</w:t>
            </w:r>
          </w:p>
          <w:p w14:paraId="1C58FE67" w14:textId="384411B0" w:rsidR="008252E4" w:rsidRPr="00A61446" w:rsidRDefault="00251833" w:rsidP="008252E4">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S</w:t>
            </w:r>
            <w:r w:rsidR="008252E4" w:rsidRPr="00A61446">
              <w:rPr>
                <w:rFonts w:ascii="Times New Roman" w:eastAsia="Times New Roman" w:hAnsi="Times New Roman" w:cs="Times New Roman"/>
                <w:noProof/>
              </w:rPr>
              <w:t>anofi s.r.o.</w:t>
            </w:r>
          </w:p>
          <w:p w14:paraId="1D2469DF"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+420 233 086 111</w:t>
            </w:r>
          </w:p>
          <w:p w14:paraId="18FE492F" w14:textId="77777777" w:rsidR="008252E4" w:rsidRPr="00A61446" w:rsidRDefault="008252E4" w:rsidP="008252E4">
            <w:pPr>
              <w:spacing w:after="0" w:line="240" w:lineRule="auto"/>
              <w:rPr>
                <w:rFonts w:ascii="Times New Roman" w:eastAsia="Times New Roman" w:hAnsi="Times New Roman" w:cs="Times New Roman"/>
                <w:b/>
                <w:bCs/>
                <w:noProof/>
                <w:szCs w:val="20"/>
              </w:rPr>
            </w:pPr>
          </w:p>
        </w:tc>
        <w:tc>
          <w:tcPr>
            <w:tcW w:w="4695" w:type="dxa"/>
          </w:tcPr>
          <w:p w14:paraId="6E4A5A40" w14:textId="77777777" w:rsidR="008252E4" w:rsidRPr="00A61446" w:rsidRDefault="008252E4" w:rsidP="008252E4">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Magyarország</w:t>
            </w:r>
          </w:p>
          <w:p w14:paraId="357542B6"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SANOFI-AVENTIS Zrt</w:t>
            </w:r>
          </w:p>
          <w:p w14:paraId="6E8D0486"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+36 1 505 0050</w:t>
            </w:r>
          </w:p>
          <w:p w14:paraId="32F382AA" w14:textId="77777777" w:rsidR="008252E4" w:rsidRPr="00A61446" w:rsidRDefault="008252E4" w:rsidP="008252E4">
            <w:pPr>
              <w:spacing w:after="0" w:line="240" w:lineRule="auto"/>
              <w:rPr>
                <w:rFonts w:ascii="Times New Roman" w:eastAsia="Times New Roman" w:hAnsi="Times New Roman" w:cs="Times New Roman"/>
                <w:b/>
                <w:noProof/>
              </w:rPr>
            </w:pPr>
          </w:p>
        </w:tc>
      </w:tr>
      <w:tr w:rsidR="008252E4" w:rsidRPr="00A61446" w14:paraId="4F7FDCD3" w14:textId="77777777" w:rsidTr="008252E4">
        <w:trPr>
          <w:cantSplit/>
        </w:trPr>
        <w:tc>
          <w:tcPr>
            <w:tcW w:w="4661" w:type="dxa"/>
          </w:tcPr>
          <w:p w14:paraId="6CE38B64" w14:textId="77777777" w:rsidR="008252E4" w:rsidRPr="00A61446" w:rsidRDefault="008252E4" w:rsidP="008252E4">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Danmark</w:t>
            </w:r>
          </w:p>
          <w:p w14:paraId="7067772F"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Sanofi A/S</w:t>
            </w:r>
          </w:p>
          <w:p w14:paraId="4C5429A7"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Tlf: +45 45 16 70 00</w:t>
            </w:r>
          </w:p>
          <w:p w14:paraId="53CED4F1" w14:textId="77777777" w:rsidR="008252E4" w:rsidRPr="00A61446" w:rsidRDefault="008252E4" w:rsidP="008252E4">
            <w:pPr>
              <w:spacing w:after="0" w:line="240" w:lineRule="auto"/>
              <w:rPr>
                <w:rFonts w:ascii="Times New Roman" w:eastAsia="Times New Roman" w:hAnsi="Times New Roman" w:cs="Times New Roman"/>
                <w:b/>
                <w:bCs/>
                <w:noProof/>
                <w:szCs w:val="20"/>
              </w:rPr>
            </w:pPr>
          </w:p>
        </w:tc>
        <w:tc>
          <w:tcPr>
            <w:tcW w:w="4695" w:type="dxa"/>
          </w:tcPr>
          <w:p w14:paraId="40CC0342" w14:textId="77777777" w:rsidR="008252E4" w:rsidRPr="00A61446" w:rsidRDefault="008252E4" w:rsidP="008252E4">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Malta</w:t>
            </w:r>
          </w:p>
          <w:p w14:paraId="6DA5CF6B"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Sanofi S.r.l.</w:t>
            </w:r>
          </w:p>
          <w:p w14:paraId="0D1330EA"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+39 02 39394275</w:t>
            </w:r>
          </w:p>
          <w:p w14:paraId="344829FF" w14:textId="77777777" w:rsidR="008252E4" w:rsidRPr="00A61446" w:rsidRDefault="008252E4" w:rsidP="008252E4">
            <w:pPr>
              <w:spacing w:after="0" w:line="240" w:lineRule="auto"/>
              <w:rPr>
                <w:rFonts w:ascii="Times New Roman" w:eastAsia="Times New Roman" w:hAnsi="Times New Roman" w:cs="Times New Roman"/>
                <w:b/>
                <w:noProof/>
              </w:rPr>
            </w:pPr>
          </w:p>
        </w:tc>
      </w:tr>
      <w:tr w:rsidR="008252E4" w:rsidRPr="00A61446" w14:paraId="71DACEBE" w14:textId="77777777" w:rsidTr="008252E4">
        <w:trPr>
          <w:cantSplit/>
        </w:trPr>
        <w:tc>
          <w:tcPr>
            <w:tcW w:w="4661" w:type="dxa"/>
          </w:tcPr>
          <w:p w14:paraId="7747658A" w14:textId="77777777" w:rsidR="008252E4" w:rsidRPr="00A61446" w:rsidRDefault="008252E4" w:rsidP="008252E4">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Deutschland</w:t>
            </w:r>
          </w:p>
          <w:p w14:paraId="090F45A3"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Sanofi-Aventis Deutschland GmbH</w:t>
            </w:r>
          </w:p>
          <w:p w14:paraId="29EF4446"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0800 52 52 010</w:t>
            </w:r>
          </w:p>
          <w:p w14:paraId="5B1B04E6"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aus dem Ausland: +49 69 305 21 131</w:t>
            </w:r>
          </w:p>
          <w:p w14:paraId="3697D2BB" w14:textId="77777777" w:rsidR="008252E4" w:rsidRPr="00A61446" w:rsidRDefault="008252E4" w:rsidP="008252E4">
            <w:pPr>
              <w:spacing w:after="0" w:line="240" w:lineRule="auto"/>
              <w:rPr>
                <w:rFonts w:ascii="Times New Roman" w:eastAsia="Times New Roman" w:hAnsi="Times New Roman" w:cs="Times New Roman"/>
                <w:b/>
                <w:bCs/>
                <w:noProof/>
                <w:szCs w:val="20"/>
              </w:rPr>
            </w:pPr>
          </w:p>
        </w:tc>
        <w:tc>
          <w:tcPr>
            <w:tcW w:w="4695" w:type="dxa"/>
          </w:tcPr>
          <w:p w14:paraId="797C2E57" w14:textId="77777777" w:rsidR="008252E4" w:rsidRPr="00A61446" w:rsidRDefault="008252E4" w:rsidP="008252E4">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Nederland</w:t>
            </w:r>
          </w:p>
          <w:p w14:paraId="2C0ABAB7" w14:textId="77777777" w:rsidR="008252E4" w:rsidRPr="00A61446" w:rsidRDefault="00323938" w:rsidP="008252E4">
            <w:pPr>
              <w:spacing w:after="0" w:line="240" w:lineRule="auto"/>
              <w:rPr>
                <w:rFonts w:ascii="Times New Roman" w:eastAsia="Times New Roman" w:hAnsi="Times New Roman" w:cs="Times New Roman"/>
                <w:noProof/>
              </w:rPr>
            </w:pPr>
            <w:r>
              <w:rPr>
                <w:rFonts w:ascii="Times New Roman" w:hAnsi="Times New Roman" w:cs="Times New Roman"/>
              </w:rPr>
              <w:t>Sanofi B.V.</w:t>
            </w:r>
          </w:p>
          <w:p w14:paraId="32A9C2BE"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+31 20 245 4000</w:t>
            </w:r>
          </w:p>
          <w:p w14:paraId="35A0B8B5" w14:textId="77777777" w:rsidR="008252E4" w:rsidRPr="00A61446" w:rsidRDefault="008252E4" w:rsidP="008252E4">
            <w:pPr>
              <w:spacing w:after="0" w:line="240" w:lineRule="auto"/>
              <w:rPr>
                <w:rFonts w:ascii="Times New Roman" w:eastAsia="Times New Roman" w:hAnsi="Times New Roman" w:cs="Times New Roman"/>
                <w:b/>
                <w:noProof/>
              </w:rPr>
            </w:pPr>
          </w:p>
        </w:tc>
      </w:tr>
      <w:tr w:rsidR="008252E4" w:rsidRPr="00A61446" w14:paraId="666551FB" w14:textId="77777777" w:rsidTr="008252E4">
        <w:trPr>
          <w:cantSplit/>
        </w:trPr>
        <w:tc>
          <w:tcPr>
            <w:tcW w:w="4661" w:type="dxa"/>
          </w:tcPr>
          <w:p w14:paraId="723A4ACD" w14:textId="77777777" w:rsidR="008252E4" w:rsidRPr="00A61446" w:rsidRDefault="008252E4" w:rsidP="008252E4">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Eesti</w:t>
            </w:r>
          </w:p>
          <w:p w14:paraId="41549D5F" w14:textId="77777777" w:rsidR="00630003" w:rsidRPr="00A61446" w:rsidRDefault="00630003" w:rsidP="00DD6578">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Swixx Biopharma OÜ </w:t>
            </w:r>
          </w:p>
          <w:p w14:paraId="66262BF0" w14:textId="77777777" w:rsidR="00630003" w:rsidRPr="00A61446" w:rsidRDefault="00630003" w:rsidP="00DD6578">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+372 640 10 30</w:t>
            </w:r>
          </w:p>
          <w:p w14:paraId="61707BA4" w14:textId="77777777" w:rsidR="008252E4" w:rsidRPr="00A61446" w:rsidRDefault="008252E4" w:rsidP="008252E4">
            <w:pPr>
              <w:spacing w:after="0" w:line="240" w:lineRule="auto"/>
              <w:rPr>
                <w:rFonts w:ascii="Times New Roman" w:eastAsia="Times New Roman" w:hAnsi="Times New Roman" w:cs="Times New Roman"/>
                <w:b/>
                <w:bCs/>
                <w:noProof/>
                <w:szCs w:val="20"/>
              </w:rPr>
            </w:pPr>
          </w:p>
        </w:tc>
        <w:tc>
          <w:tcPr>
            <w:tcW w:w="4695" w:type="dxa"/>
          </w:tcPr>
          <w:p w14:paraId="33441A2C" w14:textId="77777777" w:rsidR="008252E4" w:rsidRPr="00A61446" w:rsidRDefault="008252E4" w:rsidP="008252E4">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Norge</w:t>
            </w:r>
          </w:p>
          <w:p w14:paraId="56ACCA6C"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sanofi-aventis Norge AS</w:t>
            </w:r>
          </w:p>
          <w:p w14:paraId="3DDE732B"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Tlf: +47 67 10 71 00</w:t>
            </w:r>
          </w:p>
          <w:p w14:paraId="19F4FB9C" w14:textId="77777777" w:rsidR="008252E4" w:rsidRPr="00A61446" w:rsidRDefault="008252E4" w:rsidP="008252E4">
            <w:pPr>
              <w:spacing w:after="0" w:line="240" w:lineRule="auto"/>
              <w:rPr>
                <w:rFonts w:ascii="Times New Roman" w:eastAsia="Times New Roman" w:hAnsi="Times New Roman" w:cs="Times New Roman"/>
                <w:b/>
                <w:noProof/>
              </w:rPr>
            </w:pPr>
          </w:p>
        </w:tc>
      </w:tr>
      <w:tr w:rsidR="008252E4" w:rsidRPr="00A61446" w14:paraId="3E90D45D" w14:textId="77777777" w:rsidTr="008252E4">
        <w:trPr>
          <w:cantSplit/>
        </w:trPr>
        <w:tc>
          <w:tcPr>
            <w:tcW w:w="4661" w:type="dxa"/>
          </w:tcPr>
          <w:p w14:paraId="580700DE" w14:textId="77777777" w:rsidR="008252E4" w:rsidRPr="00A61446" w:rsidRDefault="008252E4" w:rsidP="008252E4">
            <w:pPr>
              <w:keepNext/>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lastRenderedPageBreak/>
              <w:t>Ελλάδα</w:t>
            </w:r>
          </w:p>
          <w:p w14:paraId="1FB93A10" w14:textId="77777777" w:rsidR="001D5CA9" w:rsidRPr="00A61446" w:rsidRDefault="0030746A" w:rsidP="008252E4">
            <w:pPr>
              <w:spacing w:after="0" w:line="240" w:lineRule="auto"/>
              <w:rPr>
                <w:rFonts w:ascii="Times New Roman" w:eastAsia="Times New Roman" w:hAnsi="Times New Roman" w:cs="Times New Roman"/>
                <w:noProof/>
              </w:rPr>
            </w:pPr>
            <w:r w:rsidRPr="00452B3B">
              <w:rPr>
                <w:rFonts w:ascii="Times New Roman" w:eastAsia="Times New Roman" w:hAnsi="Times New Roman" w:cs="Times New Roman"/>
                <w:noProof/>
              </w:rPr>
              <w:t>Sanofi-Aventis Μονοπρόσωπη ΑΕΒΕ</w:t>
            </w:r>
          </w:p>
          <w:p w14:paraId="1FF5437E"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Τηλ: +30 210 900 16 00</w:t>
            </w:r>
          </w:p>
          <w:p w14:paraId="1F2AFDC9" w14:textId="77777777" w:rsidR="008252E4" w:rsidRPr="00A61446" w:rsidRDefault="008252E4" w:rsidP="008252E4">
            <w:pPr>
              <w:spacing w:after="0" w:line="240" w:lineRule="auto"/>
              <w:rPr>
                <w:rFonts w:ascii="Times New Roman" w:eastAsia="Times New Roman" w:hAnsi="Times New Roman" w:cs="Times New Roman"/>
                <w:b/>
                <w:bCs/>
                <w:noProof/>
                <w:szCs w:val="20"/>
              </w:rPr>
            </w:pPr>
          </w:p>
        </w:tc>
        <w:tc>
          <w:tcPr>
            <w:tcW w:w="4695" w:type="dxa"/>
          </w:tcPr>
          <w:p w14:paraId="4F56C6A9" w14:textId="77777777" w:rsidR="008252E4" w:rsidRPr="00A61446" w:rsidRDefault="008252E4" w:rsidP="008252E4">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Österreich</w:t>
            </w:r>
          </w:p>
          <w:p w14:paraId="4F10158A"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sanofi-aventis GmbH</w:t>
            </w:r>
          </w:p>
          <w:p w14:paraId="3717284C"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+43 1 80 185 – 0</w:t>
            </w:r>
          </w:p>
          <w:p w14:paraId="0E71CB4C" w14:textId="77777777" w:rsidR="008252E4" w:rsidRPr="00A61446" w:rsidRDefault="008252E4" w:rsidP="008252E4">
            <w:pPr>
              <w:spacing w:after="0" w:line="240" w:lineRule="auto"/>
              <w:rPr>
                <w:rFonts w:ascii="Times New Roman" w:eastAsia="Times New Roman" w:hAnsi="Times New Roman" w:cs="Times New Roman"/>
                <w:b/>
                <w:noProof/>
              </w:rPr>
            </w:pPr>
          </w:p>
        </w:tc>
      </w:tr>
      <w:tr w:rsidR="008252E4" w:rsidRPr="00A61446" w14:paraId="2AA68E7D" w14:textId="77777777" w:rsidTr="008252E4">
        <w:trPr>
          <w:cantSplit/>
        </w:trPr>
        <w:tc>
          <w:tcPr>
            <w:tcW w:w="4661" w:type="dxa"/>
          </w:tcPr>
          <w:p w14:paraId="552FBEA3" w14:textId="77777777" w:rsidR="008252E4" w:rsidRPr="00A61446" w:rsidRDefault="008252E4" w:rsidP="008252E4">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España</w:t>
            </w:r>
          </w:p>
          <w:p w14:paraId="23B15EAA" w14:textId="77777777" w:rsidR="008252E4" w:rsidRPr="00A61446" w:rsidRDefault="008252E4" w:rsidP="008252E4">
            <w:pPr>
              <w:spacing w:after="0" w:line="240" w:lineRule="auto"/>
              <w:rPr>
                <w:rFonts w:ascii="Times New Roman" w:eastAsia="Times New Roman" w:hAnsi="Times New Roman" w:cs="Times New Roman"/>
                <w:smallCaps/>
                <w:noProof/>
              </w:rPr>
            </w:pPr>
            <w:r w:rsidRPr="00A61446">
              <w:rPr>
                <w:rFonts w:ascii="Times New Roman" w:eastAsia="Times New Roman" w:hAnsi="Times New Roman" w:cs="Times New Roman"/>
                <w:noProof/>
              </w:rPr>
              <w:t>sanofi-aventis, S.A.</w:t>
            </w:r>
          </w:p>
          <w:p w14:paraId="6689655D"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+34 93 485 94 00</w:t>
            </w:r>
          </w:p>
          <w:p w14:paraId="4002972C" w14:textId="77777777" w:rsidR="008252E4" w:rsidRPr="00A61446" w:rsidRDefault="008252E4" w:rsidP="008252E4">
            <w:pPr>
              <w:spacing w:after="0" w:line="240" w:lineRule="auto"/>
              <w:rPr>
                <w:rFonts w:ascii="Times New Roman" w:eastAsia="Times New Roman" w:hAnsi="Times New Roman" w:cs="Times New Roman"/>
                <w:b/>
                <w:bCs/>
                <w:noProof/>
                <w:szCs w:val="20"/>
              </w:rPr>
            </w:pPr>
          </w:p>
        </w:tc>
        <w:tc>
          <w:tcPr>
            <w:tcW w:w="4695" w:type="dxa"/>
          </w:tcPr>
          <w:p w14:paraId="3E6E4C86" w14:textId="77777777" w:rsidR="008252E4" w:rsidRPr="00A61446" w:rsidRDefault="008252E4" w:rsidP="008252E4">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Polska</w:t>
            </w:r>
          </w:p>
          <w:p w14:paraId="287A8CD8" w14:textId="674378F2" w:rsidR="008252E4" w:rsidRPr="00A61446" w:rsidRDefault="00251833" w:rsidP="008252E4">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S</w:t>
            </w:r>
            <w:r w:rsidR="008252E4" w:rsidRPr="00A61446">
              <w:rPr>
                <w:rFonts w:ascii="Times New Roman" w:eastAsia="Times New Roman" w:hAnsi="Times New Roman" w:cs="Times New Roman"/>
                <w:noProof/>
              </w:rPr>
              <w:t>anofi Sp. z o.o.</w:t>
            </w:r>
          </w:p>
          <w:p w14:paraId="0079FDFC"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+48 22 280 00 00</w:t>
            </w:r>
          </w:p>
          <w:p w14:paraId="631152E9" w14:textId="77777777" w:rsidR="008252E4" w:rsidRPr="00A61446" w:rsidRDefault="008252E4" w:rsidP="008252E4">
            <w:pPr>
              <w:spacing w:after="0" w:line="240" w:lineRule="auto"/>
              <w:rPr>
                <w:rFonts w:ascii="Times New Roman" w:eastAsia="Times New Roman" w:hAnsi="Times New Roman" w:cs="Times New Roman"/>
                <w:b/>
                <w:noProof/>
              </w:rPr>
            </w:pPr>
          </w:p>
        </w:tc>
      </w:tr>
      <w:tr w:rsidR="008252E4" w:rsidRPr="00A61446" w14:paraId="26C944D7" w14:textId="77777777" w:rsidTr="008252E4">
        <w:trPr>
          <w:cantSplit/>
        </w:trPr>
        <w:tc>
          <w:tcPr>
            <w:tcW w:w="4661" w:type="dxa"/>
          </w:tcPr>
          <w:p w14:paraId="52B5082F" w14:textId="77777777" w:rsidR="008252E4" w:rsidRPr="00A61446" w:rsidRDefault="008252E4" w:rsidP="008252E4">
            <w:pPr>
              <w:keepNext/>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France</w:t>
            </w:r>
          </w:p>
          <w:p w14:paraId="0607C473" w14:textId="77777777" w:rsidR="008252E4" w:rsidRPr="00A61446" w:rsidRDefault="00323938" w:rsidP="008252E4">
            <w:pPr>
              <w:keepNext/>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Sanofi Winthrop Industrie</w:t>
            </w:r>
          </w:p>
          <w:p w14:paraId="73082D4A" w14:textId="77777777" w:rsidR="008252E4" w:rsidRPr="00A61446" w:rsidRDefault="008252E4" w:rsidP="008252E4">
            <w:pPr>
              <w:keepNext/>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Tél: 0 800 222 555</w:t>
            </w:r>
          </w:p>
          <w:p w14:paraId="1BBE74F5"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Appel depuis l’étranger: +33 1 57 63 23 23</w:t>
            </w:r>
          </w:p>
          <w:p w14:paraId="7499A541" w14:textId="77777777" w:rsidR="008252E4" w:rsidRPr="00A61446" w:rsidRDefault="008252E4" w:rsidP="008252E4">
            <w:pPr>
              <w:spacing w:after="0" w:line="240" w:lineRule="auto"/>
              <w:rPr>
                <w:rFonts w:ascii="Times New Roman" w:eastAsia="Times New Roman" w:hAnsi="Times New Roman" w:cs="Times New Roman"/>
                <w:b/>
                <w:bCs/>
                <w:noProof/>
                <w:szCs w:val="20"/>
              </w:rPr>
            </w:pPr>
          </w:p>
        </w:tc>
        <w:tc>
          <w:tcPr>
            <w:tcW w:w="4695" w:type="dxa"/>
          </w:tcPr>
          <w:p w14:paraId="4565AF0A" w14:textId="77777777" w:rsidR="008252E4" w:rsidRPr="00A61446" w:rsidRDefault="008252E4" w:rsidP="008252E4">
            <w:pP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Portugal</w:t>
            </w:r>
          </w:p>
          <w:p w14:paraId="68F8F95B"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Sanofi - Produtos Farmacêuticos, Lda</w:t>
            </w:r>
          </w:p>
          <w:p w14:paraId="32831963"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+351 21 35 89 400</w:t>
            </w:r>
          </w:p>
          <w:p w14:paraId="6A71B212" w14:textId="77777777" w:rsidR="008252E4" w:rsidRPr="00A61446" w:rsidRDefault="008252E4" w:rsidP="008252E4">
            <w:pPr>
              <w:spacing w:after="0" w:line="240" w:lineRule="auto"/>
              <w:rPr>
                <w:rFonts w:ascii="Times New Roman" w:eastAsia="Times New Roman" w:hAnsi="Times New Roman" w:cs="Times New Roman"/>
                <w:b/>
                <w:noProof/>
              </w:rPr>
            </w:pPr>
          </w:p>
        </w:tc>
      </w:tr>
      <w:tr w:rsidR="008252E4" w:rsidRPr="00A61446" w14:paraId="1FADE4C7" w14:textId="77777777" w:rsidTr="008252E4">
        <w:trPr>
          <w:cantSplit/>
        </w:trPr>
        <w:tc>
          <w:tcPr>
            <w:tcW w:w="4661" w:type="dxa"/>
            <w:hideMark/>
          </w:tcPr>
          <w:p w14:paraId="1262BFF4" w14:textId="77777777" w:rsidR="008252E4" w:rsidRPr="00A61446" w:rsidRDefault="008252E4" w:rsidP="008252E4">
            <w:pPr>
              <w:spacing w:after="0" w:line="240" w:lineRule="auto"/>
              <w:rPr>
                <w:rFonts w:ascii="Times New Roman" w:eastAsia="SimSun" w:hAnsi="Times New Roman" w:cs="Times New Roman"/>
                <w:b/>
                <w:bCs/>
                <w:noProof/>
                <w:lang w:eastAsia="zh-CN"/>
              </w:rPr>
            </w:pPr>
            <w:r w:rsidRPr="00A61446">
              <w:rPr>
                <w:rFonts w:ascii="Times New Roman" w:eastAsia="SimSun" w:hAnsi="Times New Roman" w:cs="Times New Roman"/>
                <w:b/>
                <w:bCs/>
                <w:noProof/>
                <w:lang w:eastAsia="zh-CN"/>
              </w:rPr>
              <w:t>Hrvatska</w:t>
            </w:r>
          </w:p>
          <w:p w14:paraId="716AB0EE" w14:textId="77777777" w:rsidR="00630003" w:rsidRPr="00A61446" w:rsidRDefault="00630003" w:rsidP="00DD6578">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Swixx Biopharma d.o.o.</w:t>
            </w:r>
          </w:p>
          <w:p w14:paraId="25128AA1" w14:textId="77777777" w:rsidR="00630003" w:rsidRPr="00A61446" w:rsidRDefault="00630003" w:rsidP="00DD6578">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+385 1 2078 500</w:t>
            </w:r>
          </w:p>
          <w:p w14:paraId="535D192E" w14:textId="77777777" w:rsidR="008252E4" w:rsidRPr="00A61446" w:rsidRDefault="008252E4" w:rsidP="008252E4">
            <w:pPr>
              <w:spacing w:after="0" w:line="240" w:lineRule="auto"/>
              <w:rPr>
                <w:rFonts w:ascii="Times New Roman" w:eastAsia="Times New Roman" w:hAnsi="Times New Roman" w:cs="Times New Roman"/>
                <w:b/>
                <w:bCs/>
                <w:noProof/>
                <w:szCs w:val="20"/>
              </w:rPr>
            </w:pPr>
          </w:p>
        </w:tc>
        <w:tc>
          <w:tcPr>
            <w:tcW w:w="4695" w:type="dxa"/>
          </w:tcPr>
          <w:p w14:paraId="359BD99F" w14:textId="77777777" w:rsidR="008252E4" w:rsidRPr="00A61446" w:rsidRDefault="008252E4" w:rsidP="008252E4">
            <w:pPr>
              <w:tabs>
                <w:tab w:val="left" w:pos="-720"/>
                <w:tab w:val="left" w:pos="4536"/>
              </w:tabs>
              <w:suppressAutoHyphens/>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România</w:t>
            </w:r>
          </w:p>
          <w:p w14:paraId="36F86F6C" w14:textId="77777777" w:rsidR="008252E4" w:rsidRPr="00A61446" w:rsidRDefault="008252E4" w:rsidP="008252E4">
            <w:pPr>
              <w:tabs>
                <w:tab w:val="left" w:pos="-720"/>
                <w:tab w:val="left" w:pos="4536"/>
              </w:tabs>
              <w:suppressAutoHyphen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bCs/>
                <w:noProof/>
              </w:rPr>
              <w:t>Sanofi Romania SRL</w:t>
            </w:r>
          </w:p>
          <w:p w14:paraId="73D740B9"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+40 (0) 21 317 31 36</w:t>
            </w:r>
          </w:p>
          <w:p w14:paraId="23DAE5C8" w14:textId="77777777" w:rsidR="008252E4" w:rsidRPr="00A61446" w:rsidRDefault="008252E4" w:rsidP="008252E4">
            <w:pPr>
              <w:spacing w:after="0" w:line="240" w:lineRule="auto"/>
              <w:rPr>
                <w:rFonts w:ascii="Times New Roman" w:eastAsia="Times New Roman" w:hAnsi="Times New Roman" w:cs="Times New Roman"/>
                <w:b/>
                <w:noProof/>
              </w:rPr>
            </w:pPr>
          </w:p>
        </w:tc>
      </w:tr>
      <w:tr w:rsidR="008252E4" w:rsidRPr="00A61446" w14:paraId="227BB5DE" w14:textId="77777777" w:rsidTr="008252E4">
        <w:trPr>
          <w:cantSplit/>
        </w:trPr>
        <w:tc>
          <w:tcPr>
            <w:tcW w:w="4661" w:type="dxa"/>
          </w:tcPr>
          <w:p w14:paraId="6D2E65D4" w14:textId="77777777" w:rsidR="008252E4" w:rsidRPr="00A61446" w:rsidRDefault="008252E4" w:rsidP="008252E4">
            <w:pP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Ireland</w:t>
            </w:r>
          </w:p>
          <w:p w14:paraId="2805776B"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sanofi-aventis Ireland Ltd. T/A SANOFI</w:t>
            </w:r>
          </w:p>
          <w:p w14:paraId="74C31205"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+353 (0) 1 403 56 00</w:t>
            </w:r>
          </w:p>
          <w:p w14:paraId="7A9734F6" w14:textId="77777777" w:rsidR="008252E4" w:rsidRPr="00A61446" w:rsidRDefault="008252E4" w:rsidP="008252E4">
            <w:pPr>
              <w:spacing w:after="0" w:line="240" w:lineRule="auto"/>
              <w:rPr>
                <w:rFonts w:ascii="Times New Roman" w:eastAsia="Times New Roman" w:hAnsi="Times New Roman" w:cs="Times New Roman"/>
                <w:b/>
                <w:bCs/>
                <w:noProof/>
                <w:szCs w:val="20"/>
              </w:rPr>
            </w:pPr>
          </w:p>
        </w:tc>
        <w:tc>
          <w:tcPr>
            <w:tcW w:w="4695" w:type="dxa"/>
          </w:tcPr>
          <w:p w14:paraId="15D7B7FB" w14:textId="77777777" w:rsidR="008252E4" w:rsidRPr="00A61446" w:rsidRDefault="008252E4" w:rsidP="008252E4">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Slovenija</w:t>
            </w:r>
          </w:p>
          <w:p w14:paraId="0FB9E058" w14:textId="77777777" w:rsidR="00630003" w:rsidRPr="00A61446" w:rsidRDefault="00630003" w:rsidP="00DD6578">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Swixx Biopharma d.o.o. </w:t>
            </w:r>
          </w:p>
          <w:p w14:paraId="68E0405F" w14:textId="77777777" w:rsidR="00630003" w:rsidRPr="00A61446" w:rsidRDefault="00630003" w:rsidP="00DD6578">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+386 1 235 51 00</w:t>
            </w:r>
          </w:p>
          <w:p w14:paraId="7E126363" w14:textId="77777777" w:rsidR="008252E4" w:rsidRPr="00A61446" w:rsidRDefault="008252E4" w:rsidP="008252E4">
            <w:pPr>
              <w:spacing w:after="0" w:line="240" w:lineRule="auto"/>
              <w:rPr>
                <w:rFonts w:ascii="Times New Roman" w:eastAsia="Times New Roman" w:hAnsi="Times New Roman" w:cs="Times New Roman"/>
                <w:b/>
                <w:noProof/>
              </w:rPr>
            </w:pPr>
          </w:p>
        </w:tc>
      </w:tr>
      <w:tr w:rsidR="008252E4" w:rsidRPr="00A61446" w14:paraId="30A30300" w14:textId="77777777" w:rsidTr="008252E4">
        <w:trPr>
          <w:cantSplit/>
        </w:trPr>
        <w:tc>
          <w:tcPr>
            <w:tcW w:w="4661" w:type="dxa"/>
          </w:tcPr>
          <w:p w14:paraId="7EFCC482" w14:textId="77777777" w:rsidR="008252E4" w:rsidRPr="00A61446" w:rsidRDefault="008252E4" w:rsidP="008252E4">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Ísland</w:t>
            </w:r>
          </w:p>
          <w:p w14:paraId="420BBEA4"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Vistor hf.</w:t>
            </w:r>
          </w:p>
          <w:p w14:paraId="579D6687"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Sími: +354 535 7000</w:t>
            </w:r>
          </w:p>
          <w:p w14:paraId="4C7337C9" w14:textId="77777777" w:rsidR="008252E4" w:rsidRPr="00A61446" w:rsidRDefault="008252E4" w:rsidP="008252E4">
            <w:pPr>
              <w:spacing w:after="0" w:line="240" w:lineRule="auto"/>
              <w:rPr>
                <w:rFonts w:ascii="Times New Roman" w:eastAsia="Times New Roman" w:hAnsi="Times New Roman" w:cs="Times New Roman"/>
                <w:b/>
                <w:bCs/>
                <w:noProof/>
                <w:szCs w:val="20"/>
              </w:rPr>
            </w:pPr>
          </w:p>
        </w:tc>
        <w:tc>
          <w:tcPr>
            <w:tcW w:w="4695" w:type="dxa"/>
          </w:tcPr>
          <w:p w14:paraId="7B3005B0" w14:textId="77777777" w:rsidR="008252E4" w:rsidRPr="00A61446" w:rsidRDefault="008252E4" w:rsidP="008252E4">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Slovenská republika</w:t>
            </w:r>
          </w:p>
          <w:p w14:paraId="7C5731D0" w14:textId="77777777" w:rsidR="00630003" w:rsidRPr="00A61446" w:rsidRDefault="00630003" w:rsidP="00DD6578">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Swixx Biopharma s.r.o.</w:t>
            </w:r>
          </w:p>
          <w:p w14:paraId="381EE296" w14:textId="77777777" w:rsidR="00630003" w:rsidRPr="00A61446" w:rsidRDefault="00630003" w:rsidP="00DD6578">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+421 2 208 33 600</w:t>
            </w:r>
          </w:p>
          <w:p w14:paraId="13E76F3C" w14:textId="77777777" w:rsidR="008252E4" w:rsidRPr="00A61446" w:rsidRDefault="00630003" w:rsidP="008252E4">
            <w:pP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noProof/>
              </w:rPr>
              <w:t> </w:t>
            </w:r>
          </w:p>
        </w:tc>
      </w:tr>
      <w:tr w:rsidR="008252E4" w:rsidRPr="00A61446" w14:paraId="502A66C6" w14:textId="77777777" w:rsidTr="008252E4">
        <w:trPr>
          <w:cantSplit/>
        </w:trPr>
        <w:tc>
          <w:tcPr>
            <w:tcW w:w="4661" w:type="dxa"/>
          </w:tcPr>
          <w:p w14:paraId="78B6E54C" w14:textId="77777777" w:rsidR="008252E4" w:rsidRPr="00A61446" w:rsidRDefault="008252E4" w:rsidP="008252E4">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Italia</w:t>
            </w:r>
          </w:p>
          <w:p w14:paraId="1B878DB2"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Sanofi S.r.l.</w:t>
            </w:r>
          </w:p>
          <w:p w14:paraId="3A53AD85"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800 536</w:t>
            </w:r>
            <w:r w:rsidR="000E689C" w:rsidRPr="00A61446">
              <w:rPr>
                <w:rFonts w:ascii="Times New Roman" w:eastAsia="Times New Roman" w:hAnsi="Times New Roman" w:cs="Times New Roman"/>
                <w:noProof/>
              </w:rPr>
              <w:t xml:space="preserve"> </w:t>
            </w:r>
            <w:r w:rsidRPr="00A61446">
              <w:rPr>
                <w:rFonts w:ascii="Times New Roman" w:eastAsia="Times New Roman" w:hAnsi="Times New Roman" w:cs="Times New Roman"/>
                <w:noProof/>
              </w:rPr>
              <w:t>389</w:t>
            </w:r>
          </w:p>
          <w:p w14:paraId="3734A893" w14:textId="77777777" w:rsidR="008252E4" w:rsidRPr="00A61446" w:rsidRDefault="008252E4" w:rsidP="008252E4">
            <w:pPr>
              <w:spacing w:after="0" w:line="240" w:lineRule="auto"/>
              <w:rPr>
                <w:rFonts w:ascii="Times New Roman" w:eastAsia="Times New Roman" w:hAnsi="Times New Roman" w:cs="Times New Roman"/>
                <w:b/>
                <w:bCs/>
                <w:noProof/>
                <w:szCs w:val="20"/>
              </w:rPr>
            </w:pPr>
          </w:p>
        </w:tc>
        <w:tc>
          <w:tcPr>
            <w:tcW w:w="4695" w:type="dxa"/>
          </w:tcPr>
          <w:p w14:paraId="7A33E066" w14:textId="77777777" w:rsidR="008252E4" w:rsidRPr="00A61446" w:rsidRDefault="008252E4" w:rsidP="008252E4">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Suomi/Finland</w:t>
            </w:r>
          </w:p>
          <w:p w14:paraId="33349075"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Sanofi Oy</w:t>
            </w:r>
          </w:p>
          <w:p w14:paraId="0296A576"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Puh/Tel: +358 (0) 201 200 300</w:t>
            </w:r>
          </w:p>
          <w:p w14:paraId="685641E2" w14:textId="77777777" w:rsidR="008252E4" w:rsidRPr="00A61446" w:rsidRDefault="008252E4" w:rsidP="008252E4">
            <w:pPr>
              <w:spacing w:after="0" w:line="240" w:lineRule="auto"/>
              <w:rPr>
                <w:rFonts w:ascii="Times New Roman" w:eastAsia="Times New Roman" w:hAnsi="Times New Roman" w:cs="Times New Roman"/>
                <w:b/>
                <w:noProof/>
              </w:rPr>
            </w:pPr>
          </w:p>
        </w:tc>
      </w:tr>
      <w:tr w:rsidR="008252E4" w:rsidRPr="00A61446" w14:paraId="07139370" w14:textId="77777777" w:rsidTr="008252E4">
        <w:trPr>
          <w:cantSplit/>
        </w:trPr>
        <w:tc>
          <w:tcPr>
            <w:tcW w:w="4661" w:type="dxa"/>
          </w:tcPr>
          <w:p w14:paraId="05B5AB73" w14:textId="77777777" w:rsidR="008252E4" w:rsidRPr="00A61446" w:rsidRDefault="008252E4" w:rsidP="008252E4">
            <w:pP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bCs/>
                <w:noProof/>
              </w:rPr>
              <w:t>Κύπρος</w:t>
            </w:r>
          </w:p>
          <w:p w14:paraId="257F1560" w14:textId="77777777" w:rsidR="00630003" w:rsidRPr="00A61446" w:rsidRDefault="00630003" w:rsidP="00DD6578">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C.A. Papaellinas Ltd.</w:t>
            </w:r>
          </w:p>
          <w:p w14:paraId="1763B901" w14:textId="77777777" w:rsidR="00630003" w:rsidRPr="00A61446" w:rsidRDefault="00630003" w:rsidP="00DD6578">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Τηλ: +357 22 741741</w:t>
            </w:r>
          </w:p>
          <w:p w14:paraId="67BD0685" w14:textId="77777777" w:rsidR="008252E4" w:rsidRPr="00A61446" w:rsidRDefault="008252E4" w:rsidP="008252E4">
            <w:pPr>
              <w:spacing w:after="0" w:line="240" w:lineRule="auto"/>
              <w:rPr>
                <w:rFonts w:ascii="Times New Roman" w:eastAsia="Times New Roman" w:hAnsi="Times New Roman" w:cs="Times New Roman"/>
                <w:b/>
                <w:bCs/>
                <w:noProof/>
                <w:szCs w:val="20"/>
              </w:rPr>
            </w:pPr>
          </w:p>
        </w:tc>
        <w:tc>
          <w:tcPr>
            <w:tcW w:w="4695" w:type="dxa"/>
          </w:tcPr>
          <w:p w14:paraId="59B00E22" w14:textId="77777777" w:rsidR="008252E4" w:rsidRPr="00A61446" w:rsidRDefault="008252E4" w:rsidP="008252E4">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Sverige</w:t>
            </w:r>
          </w:p>
          <w:p w14:paraId="521B04D1"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Sanofi AB</w:t>
            </w:r>
          </w:p>
          <w:p w14:paraId="7194B74A" w14:textId="77777777" w:rsidR="008252E4" w:rsidRPr="00A61446" w:rsidRDefault="008252E4" w:rsidP="008252E4">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+46 (0)8 634 50 00</w:t>
            </w:r>
          </w:p>
          <w:p w14:paraId="71488B44" w14:textId="77777777" w:rsidR="008252E4" w:rsidRPr="00A61446" w:rsidRDefault="008252E4" w:rsidP="008252E4">
            <w:pPr>
              <w:widowControl w:val="0"/>
              <w:spacing w:after="0" w:line="240" w:lineRule="auto"/>
              <w:rPr>
                <w:rFonts w:ascii="Times New Roman" w:eastAsia="Times New Roman" w:hAnsi="Times New Roman" w:cs="Times New Roman"/>
                <w:b/>
                <w:noProof/>
              </w:rPr>
            </w:pPr>
          </w:p>
        </w:tc>
      </w:tr>
      <w:tr w:rsidR="008252E4" w:rsidRPr="00A61446" w14:paraId="4920A075" w14:textId="77777777" w:rsidTr="008252E4">
        <w:trPr>
          <w:cantSplit/>
        </w:trPr>
        <w:tc>
          <w:tcPr>
            <w:tcW w:w="4661" w:type="dxa"/>
          </w:tcPr>
          <w:p w14:paraId="150BDA2D" w14:textId="77777777" w:rsidR="008252E4" w:rsidRPr="00A61446" w:rsidRDefault="008252E4" w:rsidP="008252E4">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Latvija</w:t>
            </w:r>
          </w:p>
          <w:p w14:paraId="02BDA374" w14:textId="77777777" w:rsidR="00630003" w:rsidRPr="00A61446" w:rsidRDefault="00630003" w:rsidP="00DD6578">
            <w:pPr>
              <w:spacing w:after="0" w:line="240" w:lineRule="auto"/>
              <w:rPr>
                <w:rFonts w:ascii="Times New Roman" w:eastAsia="Times New Roman" w:hAnsi="Times New Roman" w:cs="Times New Roman"/>
                <w:noProof/>
              </w:rPr>
            </w:pPr>
            <w:bookmarkStart w:id="30" w:name="_Hlk85181265"/>
            <w:r w:rsidRPr="00A61446">
              <w:rPr>
                <w:rFonts w:ascii="Times New Roman" w:eastAsia="Times New Roman" w:hAnsi="Times New Roman" w:cs="Times New Roman"/>
                <w:noProof/>
              </w:rPr>
              <w:t xml:space="preserve">Swixx Biopharma SIA </w:t>
            </w:r>
          </w:p>
          <w:p w14:paraId="403447F9" w14:textId="77777777" w:rsidR="00630003" w:rsidRPr="00A61446" w:rsidRDefault="00630003" w:rsidP="00DD6578">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+371 6 616 47 50</w:t>
            </w:r>
          </w:p>
          <w:bookmarkEnd w:id="30"/>
          <w:p w14:paraId="30B9E318" w14:textId="77777777" w:rsidR="008252E4" w:rsidRPr="00A61446" w:rsidRDefault="008252E4" w:rsidP="008252E4">
            <w:pPr>
              <w:spacing w:after="0" w:line="240" w:lineRule="auto"/>
              <w:rPr>
                <w:rFonts w:ascii="Times New Roman" w:eastAsia="Times New Roman" w:hAnsi="Times New Roman" w:cs="Times New Roman"/>
                <w:b/>
                <w:bCs/>
                <w:noProof/>
                <w:szCs w:val="20"/>
              </w:rPr>
            </w:pPr>
          </w:p>
        </w:tc>
        <w:tc>
          <w:tcPr>
            <w:tcW w:w="4695" w:type="dxa"/>
          </w:tcPr>
          <w:p w14:paraId="6649CCB5" w14:textId="77777777" w:rsidR="00630003" w:rsidRPr="00A61446" w:rsidRDefault="008252E4" w:rsidP="00DD6578">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b/>
                <w:bCs/>
                <w:noProof/>
              </w:rPr>
              <w:t>United Kingdom</w:t>
            </w:r>
            <w:r w:rsidR="00630003" w:rsidRPr="00A61446">
              <w:rPr>
                <w:rFonts w:ascii="Times New Roman" w:eastAsia="Times New Roman" w:hAnsi="Times New Roman" w:cs="Times New Roman"/>
                <w:b/>
                <w:bCs/>
                <w:noProof/>
              </w:rPr>
              <w:t xml:space="preserve"> (Northern Ireland)</w:t>
            </w:r>
          </w:p>
          <w:p w14:paraId="383F366A" w14:textId="77777777" w:rsidR="00630003" w:rsidRPr="00A61446" w:rsidRDefault="00630003" w:rsidP="00DD6578">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sanofi-aventis Ireland Ltd. T/A SANOFI</w:t>
            </w:r>
          </w:p>
          <w:p w14:paraId="6C17413E" w14:textId="77777777" w:rsidR="00630003" w:rsidRPr="00A61446" w:rsidRDefault="00630003" w:rsidP="00DD6578">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+44 (0) 800 035 2525</w:t>
            </w:r>
          </w:p>
          <w:p w14:paraId="532EE554" w14:textId="77777777" w:rsidR="008252E4" w:rsidRPr="00A61446" w:rsidRDefault="008252E4" w:rsidP="008252E4">
            <w:pPr>
              <w:autoSpaceDE w:val="0"/>
              <w:autoSpaceDN w:val="0"/>
              <w:adjustRightInd w:val="0"/>
              <w:spacing w:after="0" w:line="240" w:lineRule="auto"/>
              <w:rPr>
                <w:rFonts w:ascii="Times New Roman" w:eastAsia="Times New Roman" w:hAnsi="Times New Roman" w:cs="Times New Roman"/>
                <w:b/>
                <w:noProof/>
              </w:rPr>
            </w:pPr>
          </w:p>
        </w:tc>
        <w:bookmarkEnd w:id="29"/>
      </w:tr>
    </w:tbl>
    <w:p w14:paraId="03B87349" w14:textId="77777777" w:rsidR="00242DF1" w:rsidRPr="00A61446" w:rsidRDefault="00242DF1" w:rsidP="00242DF1">
      <w:pPr>
        <w:spacing w:after="0" w:line="240" w:lineRule="auto"/>
        <w:rPr>
          <w:rFonts w:ascii="Times New Roman" w:hAnsi="Times New Roman" w:cs="Times New Roman"/>
          <w:bCs/>
        </w:rPr>
      </w:pPr>
    </w:p>
    <w:p w14:paraId="562B75A2" w14:textId="77777777" w:rsidR="008252E4" w:rsidRPr="00A61446" w:rsidRDefault="008252E4" w:rsidP="008252E4">
      <w:pPr>
        <w:keepNext/>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
          <w:bCs/>
          <w:noProof/>
        </w:rPr>
        <w:t>Acest prospect a fost revizuit în {luna AAAA}.</w:t>
      </w:r>
    </w:p>
    <w:p w14:paraId="5C4CB7F1" w14:textId="77777777" w:rsidR="008252E4" w:rsidRPr="00A61446" w:rsidRDefault="008252E4" w:rsidP="008252E4">
      <w:pPr>
        <w:keepNext/>
        <w:spacing w:after="0" w:line="240" w:lineRule="auto"/>
        <w:rPr>
          <w:rFonts w:ascii="Times New Roman" w:eastAsia="Times New Roman" w:hAnsi="Times New Roman" w:cs="Times New Roman"/>
          <w:noProof/>
        </w:rPr>
      </w:pPr>
    </w:p>
    <w:p w14:paraId="06398E91" w14:textId="77777777" w:rsidR="008252E4" w:rsidRPr="00A61446" w:rsidRDefault="008252E4" w:rsidP="008252E4">
      <w:pPr>
        <w:keepNext/>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Informaţii detaliate privind acest medicament sunt disponibile pe site-ul Agenţiei Europene pentru Medicamente: </w:t>
      </w:r>
      <w:hyperlink r:id="rId15" w:history="1">
        <w:r w:rsidR="000D06F7" w:rsidRPr="00A61446">
          <w:rPr>
            <w:rStyle w:val="Hyperlink"/>
            <w:rFonts w:ascii="Times New Roman" w:eastAsia="Times New Roman" w:hAnsi="Times New Roman" w:cs="Times New Roman"/>
            <w:bCs/>
            <w:noProof/>
          </w:rPr>
          <w:t>http://www.ema.europa.eu</w:t>
        </w:r>
        <w:r w:rsidR="000D06F7" w:rsidRPr="00A61446">
          <w:rPr>
            <w:rStyle w:val="Hyperlink"/>
            <w:rFonts w:ascii="Times New Roman" w:eastAsia="Times New Roman" w:hAnsi="Times New Roman" w:cs="Times New Roman"/>
            <w:noProof/>
          </w:rPr>
          <w:t>/</w:t>
        </w:r>
      </w:hyperlink>
      <w:r w:rsidR="000D06F7" w:rsidRPr="00A61446">
        <w:rPr>
          <w:rFonts w:ascii="Times New Roman" w:eastAsia="Times New Roman" w:hAnsi="Times New Roman" w:cs="Times New Roman"/>
          <w:noProof/>
        </w:rPr>
        <w:t xml:space="preserve"> </w:t>
      </w:r>
    </w:p>
    <w:p w14:paraId="691F075F" w14:textId="77777777" w:rsidR="005D400F" w:rsidRPr="00A61446" w:rsidRDefault="00242DF1" w:rsidP="008252E4">
      <w:pPr>
        <w:spacing w:after="0" w:line="240" w:lineRule="auto"/>
        <w:jc w:val="center"/>
        <w:rPr>
          <w:rFonts w:ascii="Times New Roman" w:hAnsi="Times New Roman" w:cs="Times New Roman"/>
          <w:b/>
          <w:i/>
        </w:rPr>
      </w:pPr>
      <w:r w:rsidRPr="00A61446">
        <w:rPr>
          <w:rFonts w:ascii="Times New Roman" w:hAnsi="Times New Roman" w:cs="Times New Roman"/>
        </w:rPr>
        <w:br w:type="page"/>
      </w:r>
      <w:r w:rsidR="005D400F" w:rsidRPr="00A61446">
        <w:rPr>
          <w:rFonts w:ascii="Times New Roman" w:hAnsi="Times New Roman" w:cs="Times New Roman"/>
          <w:b/>
        </w:rPr>
        <w:lastRenderedPageBreak/>
        <w:t>Prospect: Informaţii pentru utilizator</w:t>
      </w:r>
    </w:p>
    <w:p w14:paraId="666AB847" w14:textId="77777777" w:rsidR="005D400F" w:rsidRPr="00A61446" w:rsidRDefault="005D400F" w:rsidP="005D400F">
      <w:pPr>
        <w:keepNext/>
        <w:spacing w:after="0" w:line="240" w:lineRule="auto"/>
        <w:jc w:val="center"/>
        <w:rPr>
          <w:rFonts w:ascii="Times New Roman" w:hAnsi="Times New Roman" w:cs="Times New Roman"/>
        </w:rPr>
      </w:pPr>
    </w:p>
    <w:p w14:paraId="272C63CC" w14:textId="77777777" w:rsidR="005D400F" w:rsidRPr="00A61446" w:rsidRDefault="00E81286" w:rsidP="005D400F">
      <w:pPr>
        <w:keepNext/>
        <w:spacing w:after="0" w:line="240" w:lineRule="auto"/>
        <w:jc w:val="center"/>
        <w:rPr>
          <w:rFonts w:ascii="Times New Roman" w:hAnsi="Times New Roman" w:cs="Times New Roman"/>
          <w:b/>
          <w:bCs/>
        </w:rPr>
      </w:pPr>
      <w:r w:rsidRPr="00A61446">
        <w:rPr>
          <w:rFonts w:ascii="Times New Roman" w:hAnsi="Times New Roman" w:cs="Times New Roman"/>
          <w:b/>
          <w:bCs/>
        </w:rPr>
        <w:t xml:space="preserve">Iscover </w:t>
      </w:r>
      <w:r w:rsidR="005D400F" w:rsidRPr="00A61446">
        <w:rPr>
          <w:rFonts w:ascii="Times New Roman" w:hAnsi="Times New Roman" w:cs="Times New Roman"/>
          <w:b/>
          <w:bCs/>
        </w:rPr>
        <w:t>300 mg comprimate filmate</w:t>
      </w:r>
    </w:p>
    <w:p w14:paraId="6CFD4114" w14:textId="77777777" w:rsidR="005D400F" w:rsidRPr="00A61446" w:rsidRDefault="005D400F" w:rsidP="005D400F">
      <w:pPr>
        <w:keepNext/>
        <w:spacing w:after="0" w:line="240" w:lineRule="auto"/>
        <w:jc w:val="center"/>
        <w:rPr>
          <w:rFonts w:ascii="Times New Roman" w:hAnsi="Times New Roman" w:cs="Times New Roman"/>
        </w:rPr>
      </w:pPr>
      <w:r w:rsidRPr="00A61446">
        <w:rPr>
          <w:rFonts w:ascii="Times New Roman" w:hAnsi="Times New Roman" w:cs="Times New Roman"/>
        </w:rPr>
        <w:t>clopidogrel</w:t>
      </w:r>
    </w:p>
    <w:p w14:paraId="4AB69067" w14:textId="77777777" w:rsidR="005D400F" w:rsidRPr="00A61446" w:rsidRDefault="005D400F" w:rsidP="005D400F">
      <w:pPr>
        <w:keepNext/>
        <w:spacing w:after="0" w:line="240" w:lineRule="auto"/>
        <w:rPr>
          <w:rFonts w:ascii="Times New Roman" w:hAnsi="Times New Roman" w:cs="Times New Roman"/>
          <w:bCs/>
        </w:rPr>
      </w:pPr>
    </w:p>
    <w:p w14:paraId="58CEAE3C" w14:textId="77777777" w:rsidR="005D400F" w:rsidRPr="00A61446" w:rsidRDefault="005D400F" w:rsidP="005D400F">
      <w:pPr>
        <w:keepNext/>
        <w:spacing w:after="0" w:line="240" w:lineRule="auto"/>
        <w:rPr>
          <w:rFonts w:ascii="Times New Roman" w:hAnsi="Times New Roman" w:cs="Times New Roman"/>
          <w:b/>
          <w:bCs/>
        </w:rPr>
      </w:pPr>
      <w:r w:rsidRPr="00A61446">
        <w:rPr>
          <w:rFonts w:ascii="Times New Roman" w:hAnsi="Times New Roman" w:cs="Times New Roman"/>
          <w:b/>
          <w:bCs/>
        </w:rPr>
        <w:t>Citiţi cu atenţie şi în întregime acest prospect înainte de a începe să luaţi acest medicament deoarece conţine informaţii importante pentru dumneavoastră.</w:t>
      </w:r>
    </w:p>
    <w:p w14:paraId="0BFF2671" w14:textId="77777777" w:rsidR="005D400F" w:rsidRPr="00A61446" w:rsidRDefault="005D400F" w:rsidP="005D400F">
      <w:pPr>
        <w:keepNext/>
        <w:numPr>
          <w:ilvl w:val="0"/>
          <w:numId w:val="7"/>
        </w:numPr>
        <w:tabs>
          <w:tab w:val="clear" w:pos="900"/>
        </w:tabs>
        <w:spacing w:after="0" w:line="240" w:lineRule="auto"/>
        <w:ind w:left="567" w:hanging="567"/>
        <w:rPr>
          <w:rFonts w:ascii="Times New Roman" w:hAnsi="Times New Roman" w:cs="Times New Roman"/>
        </w:rPr>
      </w:pPr>
      <w:r w:rsidRPr="00A61446">
        <w:rPr>
          <w:rFonts w:ascii="Times New Roman" w:hAnsi="Times New Roman" w:cs="Times New Roman"/>
        </w:rPr>
        <w:t>Păstraţi acest prospect. S-ar putea să fie necesar să-l recitiţi.</w:t>
      </w:r>
    </w:p>
    <w:p w14:paraId="56726D14" w14:textId="77777777" w:rsidR="005D400F" w:rsidRPr="00A61446" w:rsidRDefault="005D400F" w:rsidP="005D400F">
      <w:pPr>
        <w:keepNext/>
        <w:numPr>
          <w:ilvl w:val="0"/>
          <w:numId w:val="7"/>
        </w:numPr>
        <w:tabs>
          <w:tab w:val="clear" w:pos="900"/>
        </w:tabs>
        <w:spacing w:after="0" w:line="240" w:lineRule="auto"/>
        <w:ind w:left="567" w:hanging="567"/>
        <w:rPr>
          <w:rFonts w:ascii="Times New Roman" w:hAnsi="Times New Roman" w:cs="Times New Roman"/>
        </w:rPr>
      </w:pPr>
      <w:r w:rsidRPr="00A61446">
        <w:rPr>
          <w:rFonts w:ascii="Times New Roman" w:hAnsi="Times New Roman" w:cs="Times New Roman"/>
        </w:rPr>
        <w:t>Dacă aveţi orice întrebări suplimentare, adresaţi-vă medicului dumneavoastră sau farmacistului.</w:t>
      </w:r>
    </w:p>
    <w:p w14:paraId="7ECF82A9" w14:textId="77777777" w:rsidR="005D400F" w:rsidRPr="00A61446" w:rsidRDefault="005D400F" w:rsidP="005D400F">
      <w:pPr>
        <w:keepNext/>
        <w:numPr>
          <w:ilvl w:val="0"/>
          <w:numId w:val="7"/>
        </w:numPr>
        <w:tabs>
          <w:tab w:val="clear" w:pos="900"/>
        </w:tabs>
        <w:spacing w:after="0" w:line="240" w:lineRule="auto"/>
        <w:ind w:left="567" w:hanging="567"/>
        <w:rPr>
          <w:rFonts w:ascii="Times New Roman" w:hAnsi="Times New Roman" w:cs="Times New Roman"/>
        </w:rPr>
      </w:pPr>
      <w:r w:rsidRPr="00A61446">
        <w:rPr>
          <w:rFonts w:ascii="Times New Roman" w:hAnsi="Times New Roman" w:cs="Times New Roman"/>
        </w:rPr>
        <w:t>Acest medicament a fost prescris numai pentru dumneavoastră. Nu trebuie să-l daţi altor persoane. Le poate face rău, chiar dacă au aceleaşi semne de boală ca dumneavoastră.</w:t>
      </w:r>
    </w:p>
    <w:p w14:paraId="79D48AE5" w14:textId="77777777" w:rsidR="005D400F" w:rsidRPr="00A61446" w:rsidRDefault="005D400F" w:rsidP="005D400F">
      <w:pPr>
        <w:keepNext/>
        <w:numPr>
          <w:ilvl w:val="0"/>
          <w:numId w:val="7"/>
        </w:numPr>
        <w:tabs>
          <w:tab w:val="clear" w:pos="900"/>
        </w:tabs>
        <w:spacing w:after="0" w:line="240" w:lineRule="auto"/>
        <w:ind w:left="567" w:hanging="567"/>
        <w:rPr>
          <w:rFonts w:ascii="Times New Roman" w:hAnsi="Times New Roman" w:cs="Times New Roman"/>
        </w:rPr>
      </w:pPr>
      <w:r w:rsidRPr="00A61446">
        <w:rPr>
          <w:rFonts w:ascii="Times New Roman" w:hAnsi="Times New Roman" w:cs="Times New Roman"/>
        </w:rPr>
        <w:t>Dacă manifestaţi orice reacţii adverse, inclusiv orice reacţie adversă nemenţionată în acest prospect, adresaţi-vă medicului dumneavoastră sau farmacistului. Vezi pct. 4.</w:t>
      </w:r>
    </w:p>
    <w:p w14:paraId="69E17CFB" w14:textId="77777777" w:rsidR="005D400F" w:rsidRPr="00A61446" w:rsidRDefault="005D400F" w:rsidP="005D400F">
      <w:pPr>
        <w:keepNext/>
        <w:spacing w:after="0" w:line="240" w:lineRule="auto"/>
        <w:rPr>
          <w:rFonts w:ascii="Times New Roman" w:hAnsi="Times New Roman" w:cs="Times New Roman"/>
        </w:rPr>
      </w:pPr>
    </w:p>
    <w:p w14:paraId="0A84AAE3" w14:textId="77777777" w:rsidR="005D400F" w:rsidRPr="00A61446" w:rsidRDefault="005D400F" w:rsidP="005D400F">
      <w:pPr>
        <w:keepNext/>
        <w:spacing w:after="0" w:line="240" w:lineRule="auto"/>
        <w:rPr>
          <w:rFonts w:ascii="Times New Roman" w:hAnsi="Times New Roman" w:cs="Times New Roman"/>
          <w:b/>
          <w:bCs/>
        </w:rPr>
      </w:pPr>
      <w:r w:rsidRPr="00A61446">
        <w:rPr>
          <w:rFonts w:ascii="Times New Roman" w:hAnsi="Times New Roman" w:cs="Times New Roman"/>
          <w:b/>
          <w:bCs/>
        </w:rPr>
        <w:t>Ce găsiţi în acest prospect:</w:t>
      </w:r>
    </w:p>
    <w:p w14:paraId="1E9C8A0D" w14:textId="77777777" w:rsidR="00E81286" w:rsidRPr="00A61446" w:rsidRDefault="00E81286" w:rsidP="00E81286">
      <w:pPr>
        <w:keepNext/>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1.</w:t>
      </w:r>
      <w:r w:rsidRPr="00A61446">
        <w:rPr>
          <w:rFonts w:ascii="Times New Roman" w:eastAsia="Times New Roman" w:hAnsi="Times New Roman" w:cs="Times New Roman"/>
          <w:noProof/>
        </w:rPr>
        <w:tab/>
        <w:t>Ce este Iscover şi pentru ce se utilizează</w:t>
      </w:r>
    </w:p>
    <w:p w14:paraId="7668E86A" w14:textId="77777777" w:rsidR="00E81286" w:rsidRPr="00A61446" w:rsidRDefault="00E81286" w:rsidP="00E81286">
      <w:pPr>
        <w:keepNext/>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2.</w:t>
      </w:r>
      <w:r w:rsidRPr="00A61446">
        <w:rPr>
          <w:rFonts w:ascii="Times New Roman" w:eastAsia="Times New Roman" w:hAnsi="Times New Roman" w:cs="Times New Roman"/>
          <w:noProof/>
        </w:rPr>
        <w:tab/>
        <w:t>Ce trebuie să ştiţi înainte să luaţi Iscover</w:t>
      </w:r>
    </w:p>
    <w:p w14:paraId="31A92697" w14:textId="77777777" w:rsidR="00E81286" w:rsidRPr="00A61446" w:rsidRDefault="00E81286" w:rsidP="00E81286">
      <w:pPr>
        <w:keepNext/>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3.</w:t>
      </w:r>
      <w:r w:rsidRPr="00A61446">
        <w:rPr>
          <w:rFonts w:ascii="Times New Roman" w:eastAsia="Times New Roman" w:hAnsi="Times New Roman" w:cs="Times New Roman"/>
          <w:noProof/>
        </w:rPr>
        <w:tab/>
        <w:t>Cum să luaţi Iscover</w:t>
      </w:r>
    </w:p>
    <w:p w14:paraId="413A40E7" w14:textId="77777777" w:rsidR="00E81286" w:rsidRPr="00A61446" w:rsidRDefault="00E81286" w:rsidP="00E81286">
      <w:pPr>
        <w:keepNext/>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4.</w:t>
      </w:r>
      <w:r w:rsidRPr="00A61446">
        <w:rPr>
          <w:rFonts w:ascii="Times New Roman" w:eastAsia="Times New Roman" w:hAnsi="Times New Roman" w:cs="Times New Roman"/>
          <w:noProof/>
        </w:rPr>
        <w:tab/>
        <w:t>Reacţii adverse posibile</w:t>
      </w:r>
    </w:p>
    <w:p w14:paraId="72D8B3C8" w14:textId="77777777" w:rsidR="00E81286" w:rsidRPr="00A61446" w:rsidRDefault="00E81286" w:rsidP="00E81286">
      <w:pPr>
        <w:keepNext/>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5.</w:t>
      </w:r>
      <w:r w:rsidRPr="00A61446">
        <w:rPr>
          <w:rFonts w:ascii="Times New Roman" w:eastAsia="Times New Roman" w:hAnsi="Times New Roman" w:cs="Times New Roman"/>
          <w:noProof/>
        </w:rPr>
        <w:tab/>
        <w:t>Cum se păstrează Iscover</w:t>
      </w:r>
    </w:p>
    <w:p w14:paraId="7E760600" w14:textId="77777777" w:rsidR="00E81286" w:rsidRPr="00A61446" w:rsidRDefault="00E81286" w:rsidP="00E81286">
      <w:pPr>
        <w:keepNext/>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6.</w:t>
      </w:r>
      <w:r w:rsidRPr="00A61446">
        <w:rPr>
          <w:rFonts w:ascii="Times New Roman" w:eastAsia="Times New Roman" w:hAnsi="Times New Roman" w:cs="Times New Roman"/>
          <w:noProof/>
        </w:rPr>
        <w:tab/>
        <w:t>Conţinutul ambalajului şi alte informaţii</w:t>
      </w:r>
    </w:p>
    <w:p w14:paraId="10D12211" w14:textId="77777777" w:rsidR="005D400F" w:rsidRPr="00A61446" w:rsidRDefault="005D400F" w:rsidP="005D400F">
      <w:pPr>
        <w:keepNext/>
        <w:spacing w:after="0" w:line="240" w:lineRule="auto"/>
        <w:rPr>
          <w:rFonts w:ascii="Times New Roman" w:hAnsi="Times New Roman" w:cs="Times New Roman"/>
        </w:rPr>
      </w:pPr>
    </w:p>
    <w:p w14:paraId="4214A797" w14:textId="77777777" w:rsidR="005D400F" w:rsidRPr="00A61446" w:rsidRDefault="005D400F" w:rsidP="005D400F">
      <w:pPr>
        <w:keepNext/>
        <w:spacing w:after="0" w:line="240" w:lineRule="auto"/>
        <w:rPr>
          <w:rFonts w:ascii="Times New Roman" w:hAnsi="Times New Roman" w:cs="Times New Roman"/>
        </w:rPr>
      </w:pPr>
    </w:p>
    <w:p w14:paraId="2D6E1549" w14:textId="77777777" w:rsidR="005D400F" w:rsidRPr="00A61446" w:rsidRDefault="005D400F" w:rsidP="005D400F">
      <w:pPr>
        <w:keepNext/>
        <w:spacing w:after="0" w:line="240" w:lineRule="auto"/>
        <w:ind w:left="567" w:hanging="567"/>
        <w:rPr>
          <w:rFonts w:ascii="Times New Roman" w:hAnsi="Times New Roman" w:cs="Times New Roman"/>
          <w:b/>
          <w:bCs/>
        </w:rPr>
      </w:pPr>
      <w:r w:rsidRPr="00A61446">
        <w:rPr>
          <w:rFonts w:ascii="Times New Roman" w:hAnsi="Times New Roman" w:cs="Times New Roman"/>
          <w:b/>
          <w:bCs/>
        </w:rPr>
        <w:t>1.</w:t>
      </w:r>
      <w:r w:rsidRPr="00A61446">
        <w:rPr>
          <w:rFonts w:ascii="Times New Roman" w:hAnsi="Times New Roman" w:cs="Times New Roman"/>
          <w:b/>
          <w:bCs/>
        </w:rPr>
        <w:tab/>
        <w:t xml:space="preserve">Ce este </w:t>
      </w:r>
      <w:r w:rsidR="00E81286" w:rsidRPr="00A61446">
        <w:rPr>
          <w:rFonts w:ascii="Times New Roman" w:hAnsi="Times New Roman" w:cs="Times New Roman"/>
          <w:b/>
        </w:rPr>
        <w:t>Iscover</w:t>
      </w:r>
      <w:r w:rsidR="00E81286" w:rsidRPr="00A61446">
        <w:rPr>
          <w:rFonts w:ascii="Times New Roman" w:hAnsi="Times New Roman" w:cs="Times New Roman"/>
          <w:b/>
          <w:bCs/>
        </w:rPr>
        <w:t xml:space="preserve"> </w:t>
      </w:r>
      <w:r w:rsidRPr="00A61446">
        <w:rPr>
          <w:rFonts w:ascii="Times New Roman" w:hAnsi="Times New Roman" w:cs="Times New Roman"/>
          <w:b/>
          <w:bCs/>
        </w:rPr>
        <w:t>şi pentru ce se utilizează</w:t>
      </w:r>
    </w:p>
    <w:p w14:paraId="73336BA8" w14:textId="77777777" w:rsidR="005D400F" w:rsidRPr="00A61446" w:rsidRDefault="005D400F" w:rsidP="005D400F">
      <w:pPr>
        <w:keepNext/>
        <w:spacing w:after="0" w:line="240" w:lineRule="auto"/>
        <w:rPr>
          <w:rFonts w:ascii="Times New Roman" w:hAnsi="Times New Roman" w:cs="Times New Roman"/>
          <w:bCs/>
        </w:rPr>
      </w:pPr>
    </w:p>
    <w:p w14:paraId="16B5F994" w14:textId="77777777" w:rsidR="00E81286" w:rsidRPr="00A61446" w:rsidRDefault="00E81286" w:rsidP="00E81286">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Iscover conţine clopidogrel şi aparţine unei clase de medicamente numite antiagregante plachetare. Trombocitele (plachetele sanguine) sunt elemente circulante foarte mici din sânge, care se alipesc (se agregă) în timpul formării unui cheag de sânge. Prevenind această agregare, medicamentele antiagregante plachetare scad riscul de formare a cheagurilor de sânge (proces numit tromboză).</w:t>
      </w:r>
    </w:p>
    <w:p w14:paraId="5E346BD2" w14:textId="77777777" w:rsidR="00E81286" w:rsidRPr="00A61446" w:rsidRDefault="00E81286" w:rsidP="00E81286">
      <w:pPr>
        <w:spacing w:after="0" w:line="240" w:lineRule="auto"/>
        <w:rPr>
          <w:rFonts w:ascii="Times New Roman" w:eastAsia="Times New Roman" w:hAnsi="Times New Roman" w:cs="Times New Roman"/>
          <w:noProof/>
        </w:rPr>
      </w:pPr>
    </w:p>
    <w:p w14:paraId="1C1934F4" w14:textId="77777777" w:rsidR="00E81286" w:rsidRPr="00A61446" w:rsidRDefault="00E81286" w:rsidP="00E81286">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Iscover este utilizat de către adulţi pentru a preveni formarea cheagurilor de sânge (trombilor) în vasele sanguine (artere) rigidizate. Această boală este cunoscută sub denumirea de aterotromboză şi poate duce la apariţia de evenimente aterotrombotice (cum sunt accidentul vascular cerebral, </w:t>
      </w:r>
      <w:r w:rsidR="00EA753E" w:rsidRPr="00A61446">
        <w:rPr>
          <w:rFonts w:ascii="Times New Roman" w:eastAsia="Times New Roman" w:hAnsi="Times New Roman" w:cs="Times New Roman"/>
          <w:noProof/>
        </w:rPr>
        <w:t xml:space="preserve">infarctul miocardic </w:t>
      </w:r>
      <w:r w:rsidRPr="00A61446">
        <w:rPr>
          <w:rFonts w:ascii="Times New Roman" w:eastAsia="Times New Roman" w:hAnsi="Times New Roman" w:cs="Times New Roman"/>
          <w:noProof/>
        </w:rPr>
        <w:t>sau decesul).</w:t>
      </w:r>
    </w:p>
    <w:p w14:paraId="0E112A11" w14:textId="77777777" w:rsidR="00E81286" w:rsidRPr="00A61446" w:rsidRDefault="00E81286" w:rsidP="00E81286">
      <w:pPr>
        <w:spacing w:after="0" w:line="240" w:lineRule="auto"/>
        <w:rPr>
          <w:rFonts w:ascii="Times New Roman" w:eastAsia="Times New Roman" w:hAnsi="Times New Roman" w:cs="Times New Roman"/>
          <w:noProof/>
        </w:rPr>
      </w:pPr>
    </w:p>
    <w:p w14:paraId="43879535" w14:textId="77777777" w:rsidR="00E81286" w:rsidRPr="00A61446" w:rsidRDefault="00E81286" w:rsidP="00E81286">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Vi s-a prescris Iscover pentru a preveni formarea cheagurilor de sânge şi a reduce riscul de apariţie a acestor evenimente severe, deoarece:</w:t>
      </w:r>
    </w:p>
    <w:p w14:paraId="4373F396" w14:textId="77777777" w:rsidR="00E81286" w:rsidRPr="00A61446" w:rsidRDefault="00E81286" w:rsidP="00E81286">
      <w:pPr>
        <w:spacing w:after="0" w:line="240" w:lineRule="auto"/>
        <w:ind w:left="539" w:hanging="539"/>
        <w:rPr>
          <w:rFonts w:ascii="Times New Roman" w:eastAsia="Times New Roman" w:hAnsi="Times New Roman" w:cs="Times New Roman"/>
          <w:noProof/>
        </w:rPr>
      </w:pPr>
      <w:r w:rsidRPr="00A61446">
        <w:rPr>
          <w:rFonts w:ascii="Times New Roman" w:eastAsia="Times New Roman" w:hAnsi="Times New Roman" w:cs="Times New Roman"/>
          <w:noProof/>
        </w:rPr>
        <w:t>-</w:t>
      </w:r>
      <w:r w:rsidRPr="00A61446">
        <w:rPr>
          <w:rFonts w:ascii="Times New Roman" w:eastAsia="Times New Roman" w:hAnsi="Times New Roman" w:cs="Times New Roman"/>
          <w:noProof/>
        </w:rPr>
        <w:tab/>
        <w:t xml:space="preserve">aveţi o boală caracterizată prin rigidizarea arterelor (cunoscută şi sub numele de ateroscleroză) şi </w:t>
      </w:r>
    </w:p>
    <w:p w14:paraId="52549975" w14:textId="77777777" w:rsidR="00E81286" w:rsidRPr="00A61446" w:rsidRDefault="00E81286" w:rsidP="00E81286">
      <w:pPr>
        <w:spacing w:after="0" w:line="240" w:lineRule="auto"/>
        <w:ind w:left="539" w:hanging="539"/>
        <w:rPr>
          <w:rFonts w:ascii="Times New Roman" w:eastAsia="Times New Roman" w:hAnsi="Times New Roman" w:cs="Times New Roman"/>
          <w:noProof/>
        </w:rPr>
      </w:pPr>
      <w:r w:rsidRPr="00A61446">
        <w:rPr>
          <w:rFonts w:ascii="Times New Roman" w:eastAsia="Times New Roman" w:hAnsi="Times New Roman" w:cs="Times New Roman"/>
          <w:noProof/>
        </w:rPr>
        <w:t>-</w:t>
      </w:r>
      <w:r w:rsidRPr="00A61446">
        <w:rPr>
          <w:rFonts w:ascii="Times New Roman" w:eastAsia="Times New Roman" w:hAnsi="Times New Roman" w:cs="Times New Roman"/>
          <w:noProof/>
        </w:rPr>
        <w:tab/>
        <w:t xml:space="preserve">aţi avut deja </w:t>
      </w:r>
      <w:r w:rsidR="00EA753E" w:rsidRPr="00A61446">
        <w:rPr>
          <w:rFonts w:ascii="Times New Roman" w:eastAsia="Times New Roman" w:hAnsi="Times New Roman" w:cs="Times New Roman"/>
          <w:noProof/>
        </w:rPr>
        <w:t>un infarct miocardic</w:t>
      </w:r>
      <w:r w:rsidRPr="00A61446">
        <w:rPr>
          <w:rFonts w:ascii="Times New Roman" w:eastAsia="Times New Roman" w:hAnsi="Times New Roman" w:cs="Times New Roman"/>
          <w:noProof/>
        </w:rPr>
        <w:t>, un accident vascular cerebral sau aveţi o boală cunoscută sub numele de arteriopatie obliterantă a membrelor inferioare sau</w:t>
      </w:r>
    </w:p>
    <w:p w14:paraId="129000C9" w14:textId="77777777" w:rsidR="00E81286" w:rsidRPr="00A61446" w:rsidRDefault="00E81286" w:rsidP="00E81286">
      <w:pPr>
        <w:spacing w:after="0" w:line="240" w:lineRule="auto"/>
        <w:ind w:left="539" w:hanging="539"/>
        <w:rPr>
          <w:rFonts w:ascii="Times New Roman" w:eastAsia="Times New Roman" w:hAnsi="Times New Roman" w:cs="Times New Roman"/>
          <w:noProof/>
        </w:rPr>
      </w:pPr>
      <w:r w:rsidRPr="00A61446">
        <w:rPr>
          <w:rFonts w:ascii="Times New Roman" w:eastAsia="Times New Roman" w:hAnsi="Times New Roman" w:cs="Times New Roman"/>
          <w:noProof/>
        </w:rPr>
        <w:t>-</w:t>
      </w:r>
      <w:r w:rsidRPr="00A61446">
        <w:rPr>
          <w:rFonts w:ascii="Times New Roman" w:eastAsia="Times New Roman" w:hAnsi="Times New Roman" w:cs="Times New Roman"/>
          <w:noProof/>
        </w:rPr>
        <w:tab/>
        <w:t xml:space="preserve">aţi avut o durere toracică severă, cunoscută sub numele de „angină pectorală instabilă” sau „infarct miocardic”. Pentru tratamentul acestei afecţiuni, este posibil ca medicul dumneavoastră să vă fi implantat un stent în artera blocată sau îngustată pentru a restabili fluxul de sânge eficient. </w:t>
      </w:r>
      <w:r w:rsidR="00EA753E" w:rsidRPr="00A61446">
        <w:rPr>
          <w:rFonts w:ascii="Times New Roman" w:eastAsia="Times New Roman" w:hAnsi="Times New Roman" w:cs="Times New Roman"/>
          <w:noProof/>
        </w:rPr>
        <w:t>Este posibil ca m</w:t>
      </w:r>
      <w:r w:rsidRPr="00A61446">
        <w:rPr>
          <w:rFonts w:ascii="Times New Roman" w:eastAsia="Times New Roman" w:hAnsi="Times New Roman" w:cs="Times New Roman"/>
          <w:noProof/>
        </w:rPr>
        <w:t>edicul dumneavoastră să vă prescrie şi acid acetilsalicilic (o substanţă prezentă în numeroase medicamente utilizate pentru a calma durerea şi a reduce febra, precum şi pentru a preveni formarea cheagurilor de sânge).</w:t>
      </w:r>
    </w:p>
    <w:p w14:paraId="397AEC59" w14:textId="77777777" w:rsidR="00EA753E" w:rsidRPr="00A61446" w:rsidRDefault="00EA753E" w:rsidP="00EA753E">
      <w:pPr>
        <w:numPr>
          <w:ilvl w:val="0"/>
          <w:numId w:val="27"/>
        </w:numPr>
        <w:tabs>
          <w:tab w:val="clear" w:pos="360"/>
          <w:tab w:val="num" w:pos="540"/>
        </w:tabs>
        <w:spacing w:after="0" w:line="240" w:lineRule="auto"/>
        <w:ind w:left="567" w:hanging="567"/>
        <w:rPr>
          <w:rFonts w:ascii="Times New Roman" w:hAnsi="Times New Roman" w:cs="Times New Roman"/>
        </w:rPr>
      </w:pPr>
      <w:r w:rsidRPr="00A61446">
        <w:rPr>
          <w:rFonts w:ascii="Times New Roman" w:hAnsi="Times New Roman" w:cs="Times New Roman"/>
        </w:rPr>
        <w:t xml:space="preserve">ați avut simptome de accident vascular cerebral care au trecut într-o perioadă scurtă de timp (cunoscut și ca accident vascular cerebral ischemic tranzitor) sau un accident vascular cerebral </w:t>
      </w:r>
      <w:r w:rsidR="000D06F7" w:rsidRPr="00A61446">
        <w:rPr>
          <w:rFonts w:ascii="Times New Roman" w:hAnsi="Times New Roman" w:cs="Times New Roman"/>
        </w:rPr>
        <w:t xml:space="preserve">ischemic </w:t>
      </w:r>
      <w:r w:rsidRPr="00A61446">
        <w:rPr>
          <w:rFonts w:ascii="Times New Roman" w:hAnsi="Times New Roman" w:cs="Times New Roman"/>
        </w:rPr>
        <w:t>ușor ca severitate. Este posibil ca medicul dumne</w:t>
      </w:r>
      <w:r w:rsidR="000D06F7" w:rsidRPr="00A61446">
        <w:rPr>
          <w:rFonts w:ascii="Times New Roman" w:hAnsi="Times New Roman" w:cs="Times New Roman"/>
        </w:rPr>
        <w:t>a</w:t>
      </w:r>
      <w:r w:rsidRPr="00A61446">
        <w:rPr>
          <w:rFonts w:ascii="Times New Roman" w:hAnsi="Times New Roman" w:cs="Times New Roman"/>
        </w:rPr>
        <w:t>voastră să vă prescrie și acid acetilsalicilic, începând din primele 24 ore.</w:t>
      </w:r>
    </w:p>
    <w:p w14:paraId="3BC9D731" w14:textId="77777777" w:rsidR="00E81286" w:rsidRPr="00A61446" w:rsidRDefault="00E81286" w:rsidP="00E81286">
      <w:pPr>
        <w:numPr>
          <w:ilvl w:val="0"/>
          <w:numId w:val="27"/>
        </w:numPr>
        <w:tabs>
          <w:tab w:val="clear" w:pos="360"/>
          <w:tab w:val="num" w:pos="540"/>
        </w:tabs>
        <w:spacing w:after="0" w:line="240" w:lineRule="auto"/>
        <w:ind w:left="540" w:hanging="540"/>
        <w:rPr>
          <w:rFonts w:ascii="Times New Roman" w:eastAsia="Times New Roman" w:hAnsi="Times New Roman" w:cs="Times New Roman"/>
          <w:noProof/>
        </w:rPr>
      </w:pPr>
      <w:r w:rsidRPr="00A61446">
        <w:rPr>
          <w:rFonts w:ascii="Times New Roman" w:eastAsia="Times New Roman" w:hAnsi="Times New Roman" w:cs="Times New Roman"/>
          <w:noProof/>
        </w:rPr>
        <w:t xml:space="preserve">aveţi bătăi neregulate ale inimii, o afecţiune numită „fibrilaţie atrială” şi nu puteţi lua medicamente cunoscute sub denumirea de „anticoagulante orale” (antagonişti ai vitaminei K), care previn formarea unor noi cheaguri de sânge şi previn creşterea cheagurilor de sânge existente. Trebuie să </w:t>
      </w:r>
      <w:r w:rsidRPr="00A61446">
        <w:rPr>
          <w:rFonts w:ascii="Times New Roman" w:eastAsia="Times New Roman" w:hAnsi="Times New Roman" w:cs="Times New Roman"/>
          <w:noProof/>
        </w:rPr>
        <w:lastRenderedPageBreak/>
        <w:t>fiţi deja informat că „anticoagulantele orale” sunt mult mai eficace pentru această afecţiune faţă de acidul acetilsalicilic sau faţă de utilizarea Iscover în asociere cu acid acetilsalicilic. Medicul dumneavoastră v-a prescris Iscover plus acid acetilsalicilic dacă nu puteţi lua „anticoagulante orale” şi nu prezentaţi un risc de sângerare majoră.</w:t>
      </w:r>
    </w:p>
    <w:p w14:paraId="495149DE" w14:textId="77777777" w:rsidR="005D400F" w:rsidRPr="00A61446" w:rsidRDefault="005D400F" w:rsidP="005D400F">
      <w:pPr>
        <w:spacing w:after="0" w:line="240" w:lineRule="auto"/>
        <w:rPr>
          <w:rFonts w:ascii="Times New Roman" w:hAnsi="Times New Roman" w:cs="Times New Roman"/>
          <w:bCs/>
        </w:rPr>
      </w:pPr>
    </w:p>
    <w:p w14:paraId="4E8BA609" w14:textId="77777777" w:rsidR="005D400F" w:rsidRPr="00A61446" w:rsidRDefault="005D400F" w:rsidP="005D400F">
      <w:pPr>
        <w:spacing w:after="0" w:line="240" w:lineRule="auto"/>
        <w:rPr>
          <w:rFonts w:ascii="Times New Roman" w:hAnsi="Times New Roman" w:cs="Times New Roman"/>
          <w:bCs/>
        </w:rPr>
      </w:pPr>
    </w:p>
    <w:p w14:paraId="5E6D7FAF" w14:textId="77777777" w:rsidR="00691397" w:rsidRPr="00A61446" w:rsidRDefault="00691397" w:rsidP="007878E0">
      <w:pPr>
        <w:keepNext/>
        <w:spacing w:after="0" w:line="240" w:lineRule="auto"/>
        <w:ind w:left="567" w:hanging="567"/>
        <w:rPr>
          <w:rFonts w:ascii="Times New Roman" w:hAnsi="Times New Roman" w:cs="Times New Roman"/>
          <w:b/>
        </w:rPr>
      </w:pPr>
      <w:r w:rsidRPr="00A61446">
        <w:rPr>
          <w:rFonts w:ascii="Times New Roman" w:hAnsi="Times New Roman" w:cs="Times New Roman"/>
          <w:b/>
        </w:rPr>
        <w:t>2.</w:t>
      </w:r>
      <w:r w:rsidRPr="00A61446">
        <w:rPr>
          <w:rFonts w:ascii="Times New Roman" w:hAnsi="Times New Roman" w:cs="Times New Roman"/>
          <w:b/>
        </w:rPr>
        <w:tab/>
        <w:t xml:space="preserve">Ce trebuie să ştiţi înainte să luaţi </w:t>
      </w:r>
      <w:r w:rsidR="00F57AD5" w:rsidRPr="00A61446">
        <w:rPr>
          <w:rFonts w:ascii="Times New Roman" w:hAnsi="Times New Roman" w:cs="Times New Roman"/>
          <w:b/>
        </w:rPr>
        <w:t>Iscover</w:t>
      </w:r>
    </w:p>
    <w:p w14:paraId="29C8434D" w14:textId="77777777" w:rsidR="00691397" w:rsidRPr="00A61446" w:rsidRDefault="00691397" w:rsidP="007878E0">
      <w:pPr>
        <w:keepNext/>
        <w:spacing w:after="0" w:line="240" w:lineRule="auto"/>
        <w:rPr>
          <w:rFonts w:ascii="Times New Roman" w:hAnsi="Times New Roman" w:cs="Times New Roman"/>
          <w:bCs/>
        </w:rPr>
      </w:pPr>
    </w:p>
    <w:p w14:paraId="02CABBF1" w14:textId="77777777" w:rsidR="00691397" w:rsidRPr="00A61446" w:rsidRDefault="00691397" w:rsidP="007878E0">
      <w:pPr>
        <w:keepNext/>
        <w:spacing w:after="0" w:line="240" w:lineRule="auto"/>
        <w:rPr>
          <w:rFonts w:ascii="Times New Roman" w:hAnsi="Times New Roman" w:cs="Times New Roman"/>
          <w:b/>
          <w:bCs/>
        </w:rPr>
      </w:pPr>
      <w:r w:rsidRPr="00A61446">
        <w:rPr>
          <w:rFonts w:ascii="Times New Roman" w:hAnsi="Times New Roman" w:cs="Times New Roman"/>
          <w:b/>
          <w:bCs/>
        </w:rPr>
        <w:t xml:space="preserve">Nu luaţi </w:t>
      </w:r>
      <w:r w:rsidR="00F57AD5" w:rsidRPr="00A61446">
        <w:rPr>
          <w:rFonts w:ascii="Times New Roman" w:hAnsi="Times New Roman" w:cs="Times New Roman"/>
          <w:b/>
          <w:bCs/>
        </w:rPr>
        <w:t>Iscover</w:t>
      </w:r>
    </w:p>
    <w:p w14:paraId="3698AD4C" w14:textId="77777777" w:rsidR="00F57AD5" w:rsidRPr="00A61446" w:rsidRDefault="00F57AD5" w:rsidP="00F57AD5">
      <w:pPr>
        <w:keepNext/>
        <w:keepLines/>
        <w:numPr>
          <w:ilvl w:val="0"/>
          <w:numId w:val="28"/>
        </w:numPr>
        <w:tabs>
          <w:tab w:val="clear" w:pos="360"/>
        </w:tabs>
        <w:spacing w:after="0" w:line="240" w:lineRule="auto"/>
        <w:ind w:left="540" w:hanging="540"/>
        <w:rPr>
          <w:rFonts w:ascii="Times New Roman" w:eastAsia="Times New Roman" w:hAnsi="Times New Roman" w:cs="Times New Roman"/>
          <w:bCs/>
          <w:noProof/>
        </w:rPr>
      </w:pPr>
      <w:r w:rsidRPr="00A61446">
        <w:rPr>
          <w:rFonts w:ascii="Times New Roman" w:eastAsia="Times New Roman" w:hAnsi="Times New Roman" w:cs="Times New Roman"/>
          <w:noProof/>
        </w:rPr>
        <w:t>Dacă sunteţi alergic (hipersensibil) la clopidogrel sau la oricare dintre celelalte componente ale</w:t>
      </w:r>
      <w:r w:rsidRPr="00A61446">
        <w:rPr>
          <w:rFonts w:ascii="Times New Roman" w:eastAsia="Times New Roman" w:hAnsi="Times New Roman" w:cs="Times New Roman"/>
          <w:noProof/>
          <w:szCs w:val="20"/>
        </w:rPr>
        <w:t xml:space="preserve"> a</w:t>
      </w:r>
      <w:r w:rsidRPr="00A61446">
        <w:rPr>
          <w:rFonts w:ascii="Times New Roman" w:eastAsia="Times New Roman" w:hAnsi="Times New Roman" w:cs="Times New Roman"/>
          <w:noProof/>
        </w:rPr>
        <w:t>cestui medicament (enumerate la pct. 6).</w:t>
      </w:r>
    </w:p>
    <w:p w14:paraId="1A3CFE8D" w14:textId="77777777" w:rsidR="00F57AD5" w:rsidRPr="00A61446" w:rsidRDefault="00F57AD5" w:rsidP="00F57AD5">
      <w:pPr>
        <w:keepNext/>
        <w:keepLines/>
        <w:numPr>
          <w:ilvl w:val="0"/>
          <w:numId w:val="28"/>
        </w:numPr>
        <w:tabs>
          <w:tab w:val="clear" w:pos="360"/>
        </w:tabs>
        <w:spacing w:after="0" w:line="240" w:lineRule="auto"/>
        <w:ind w:left="540" w:hanging="540"/>
        <w:rPr>
          <w:rFonts w:ascii="Times New Roman" w:eastAsia="Times New Roman" w:hAnsi="Times New Roman" w:cs="Times New Roman"/>
          <w:noProof/>
        </w:rPr>
      </w:pPr>
      <w:r w:rsidRPr="00A61446">
        <w:rPr>
          <w:rFonts w:ascii="Times New Roman" w:eastAsia="Times New Roman" w:hAnsi="Times New Roman" w:cs="Times New Roman"/>
          <w:noProof/>
        </w:rPr>
        <w:t>Dacă aveţi o afecţiune care în prezent produce sângerare, cum este ulcerul gastric, sau o sângerare la nivelul creierului.</w:t>
      </w:r>
    </w:p>
    <w:p w14:paraId="30FE2BB5" w14:textId="77777777" w:rsidR="00F57AD5" w:rsidRPr="00A61446" w:rsidRDefault="00F57AD5" w:rsidP="00F57AD5">
      <w:pPr>
        <w:keepNext/>
        <w:keepLines/>
        <w:numPr>
          <w:ilvl w:val="0"/>
          <w:numId w:val="28"/>
        </w:numPr>
        <w:tabs>
          <w:tab w:val="clear" w:pos="360"/>
        </w:tabs>
        <w:spacing w:after="0" w:line="240" w:lineRule="auto"/>
        <w:ind w:left="540" w:hanging="540"/>
        <w:rPr>
          <w:rFonts w:ascii="Times New Roman" w:eastAsia="Times New Roman" w:hAnsi="Times New Roman" w:cs="Times New Roman"/>
          <w:noProof/>
        </w:rPr>
      </w:pPr>
      <w:r w:rsidRPr="00A61446">
        <w:rPr>
          <w:rFonts w:ascii="Times New Roman" w:eastAsia="Times New Roman" w:hAnsi="Times New Roman" w:cs="Times New Roman"/>
          <w:noProof/>
        </w:rPr>
        <w:t>Dacă aveţi insuficienţă hepatică severă.</w:t>
      </w:r>
    </w:p>
    <w:p w14:paraId="21DF9958" w14:textId="77777777" w:rsidR="00691397" w:rsidRPr="00A61446" w:rsidRDefault="00691397" w:rsidP="00691397">
      <w:pPr>
        <w:spacing w:after="0" w:line="240" w:lineRule="auto"/>
        <w:rPr>
          <w:rFonts w:ascii="Times New Roman" w:hAnsi="Times New Roman" w:cs="Times New Roman"/>
          <w:bCs/>
        </w:rPr>
      </w:pPr>
    </w:p>
    <w:p w14:paraId="1A0A8F9A"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În cazul în care credeţi că vreuna dintre acestea se aplică la dumneavoastră sau dacă nu sunteţi sigur, consultaţi-vă cu medicul dumneavoastră înainte de a lua Iscover.</w:t>
      </w:r>
    </w:p>
    <w:p w14:paraId="2233B720" w14:textId="77777777" w:rsidR="00F57AD5" w:rsidRPr="00A61446" w:rsidRDefault="00F57AD5" w:rsidP="00F57AD5">
      <w:pPr>
        <w:spacing w:after="0" w:line="240" w:lineRule="auto"/>
        <w:rPr>
          <w:rFonts w:ascii="Times New Roman" w:eastAsia="Times New Roman" w:hAnsi="Times New Roman" w:cs="Times New Roman"/>
          <w:bCs/>
          <w:noProof/>
        </w:rPr>
      </w:pPr>
    </w:p>
    <w:p w14:paraId="35051899" w14:textId="77777777" w:rsidR="00F57AD5" w:rsidRPr="00A61446" w:rsidRDefault="00F57AD5" w:rsidP="00F57AD5">
      <w:pP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Atenţionări şi precauţii</w:t>
      </w:r>
    </w:p>
    <w:p w14:paraId="1F8D747C"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Înainte să luaţi Iscover, trebuie să spuneţi medicului dumneavoastră dacă vă aflaţi în oricare dintre următoarele situaţii:</w:t>
      </w:r>
    </w:p>
    <w:p w14:paraId="10BA76CA" w14:textId="77777777" w:rsidR="00F57AD5" w:rsidRPr="00A61446" w:rsidRDefault="00F57AD5" w:rsidP="00F57AD5">
      <w:pPr>
        <w:numPr>
          <w:ilvl w:val="0"/>
          <w:numId w:val="29"/>
        </w:numPr>
        <w:tabs>
          <w:tab w:val="clear" w:pos="720"/>
          <w:tab w:val="num" w:pos="0"/>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dacă aveţi risc de sângerare, ca de exemplu:</w:t>
      </w:r>
    </w:p>
    <w:p w14:paraId="5C6BF0A2" w14:textId="77777777" w:rsidR="00F57AD5" w:rsidRPr="00A61446" w:rsidRDefault="00F57AD5" w:rsidP="00F57AD5">
      <w:pPr>
        <w:numPr>
          <w:ilvl w:val="0"/>
          <w:numId w:val="30"/>
        </w:numPr>
        <w:tabs>
          <w:tab w:val="clear" w:pos="360"/>
          <w:tab w:val="num" w:pos="0"/>
          <w:tab w:val="num" w:pos="720"/>
        </w:tabs>
        <w:spacing w:after="0" w:line="240" w:lineRule="auto"/>
        <w:ind w:left="709"/>
        <w:rPr>
          <w:rFonts w:ascii="Times New Roman" w:eastAsia="Times New Roman" w:hAnsi="Times New Roman" w:cs="Times New Roman"/>
          <w:noProof/>
        </w:rPr>
      </w:pPr>
      <w:r w:rsidRPr="00A61446">
        <w:rPr>
          <w:rFonts w:ascii="Times New Roman" w:eastAsia="Times New Roman" w:hAnsi="Times New Roman" w:cs="Times New Roman"/>
          <w:noProof/>
        </w:rPr>
        <w:t>aveţi o afecţiune care poate determina sângerare internă (cum este ulcerul gastric).</w:t>
      </w:r>
    </w:p>
    <w:p w14:paraId="33FB5B1B" w14:textId="77777777" w:rsidR="00F57AD5" w:rsidRPr="00A61446" w:rsidRDefault="00F57AD5" w:rsidP="00F57AD5">
      <w:pPr>
        <w:numPr>
          <w:ilvl w:val="0"/>
          <w:numId w:val="30"/>
        </w:numPr>
        <w:tabs>
          <w:tab w:val="clear" w:pos="360"/>
          <w:tab w:val="num" w:pos="0"/>
          <w:tab w:val="num" w:pos="720"/>
        </w:tabs>
        <w:spacing w:after="0" w:line="240" w:lineRule="auto"/>
        <w:ind w:left="709"/>
        <w:rPr>
          <w:rFonts w:ascii="Times New Roman" w:eastAsia="Times New Roman" w:hAnsi="Times New Roman" w:cs="Times New Roman"/>
          <w:noProof/>
        </w:rPr>
      </w:pPr>
      <w:r w:rsidRPr="00A61446">
        <w:rPr>
          <w:rFonts w:ascii="Times New Roman" w:eastAsia="Times New Roman" w:hAnsi="Times New Roman" w:cs="Times New Roman"/>
          <w:noProof/>
        </w:rPr>
        <w:t>aveţi o tulburare de coagulare, care vă predispune la sângerare internă (sângerare în interiorul oricărui ţesut, organ sau articulaţie).</w:t>
      </w:r>
    </w:p>
    <w:p w14:paraId="4CE2F5FF" w14:textId="77777777" w:rsidR="00F57AD5" w:rsidRPr="00A61446" w:rsidRDefault="00F57AD5" w:rsidP="00F57AD5">
      <w:pPr>
        <w:numPr>
          <w:ilvl w:val="0"/>
          <w:numId w:val="30"/>
        </w:numPr>
        <w:tabs>
          <w:tab w:val="clear" w:pos="360"/>
          <w:tab w:val="num" w:pos="0"/>
          <w:tab w:val="num" w:pos="720"/>
        </w:tabs>
        <w:spacing w:after="0" w:line="240" w:lineRule="auto"/>
        <w:ind w:left="709"/>
        <w:rPr>
          <w:rFonts w:ascii="Times New Roman" w:eastAsia="Times New Roman" w:hAnsi="Times New Roman" w:cs="Times New Roman"/>
          <w:noProof/>
        </w:rPr>
      </w:pPr>
      <w:r w:rsidRPr="00A61446">
        <w:rPr>
          <w:rFonts w:ascii="Times New Roman" w:eastAsia="Times New Roman" w:hAnsi="Times New Roman" w:cs="Times New Roman"/>
          <w:noProof/>
        </w:rPr>
        <w:t>aţi avut recent un traumatism grav.</w:t>
      </w:r>
    </w:p>
    <w:p w14:paraId="3A0413A6" w14:textId="77777777" w:rsidR="00F57AD5" w:rsidRPr="00A61446" w:rsidRDefault="00F57AD5" w:rsidP="00F57AD5">
      <w:pPr>
        <w:numPr>
          <w:ilvl w:val="0"/>
          <w:numId w:val="30"/>
        </w:numPr>
        <w:tabs>
          <w:tab w:val="clear" w:pos="360"/>
          <w:tab w:val="num" w:pos="0"/>
          <w:tab w:val="num" w:pos="720"/>
        </w:tabs>
        <w:spacing w:after="0" w:line="240" w:lineRule="auto"/>
        <w:ind w:left="709"/>
        <w:rPr>
          <w:rFonts w:ascii="Times New Roman" w:eastAsia="Times New Roman" w:hAnsi="Times New Roman" w:cs="Times New Roman"/>
          <w:noProof/>
        </w:rPr>
      </w:pPr>
      <w:r w:rsidRPr="00A61446">
        <w:rPr>
          <w:rFonts w:ascii="Times New Roman" w:eastAsia="Times New Roman" w:hAnsi="Times New Roman" w:cs="Times New Roman"/>
          <w:noProof/>
        </w:rPr>
        <w:t>vi s-a efectuat recent o intervenţie chirurgicală (inclusiv stomatologică).</w:t>
      </w:r>
    </w:p>
    <w:p w14:paraId="4972A33E" w14:textId="77777777" w:rsidR="00F57AD5" w:rsidRPr="00A61446" w:rsidRDefault="00F57AD5" w:rsidP="00F57AD5">
      <w:pPr>
        <w:numPr>
          <w:ilvl w:val="0"/>
          <w:numId w:val="30"/>
        </w:numPr>
        <w:tabs>
          <w:tab w:val="clear" w:pos="360"/>
          <w:tab w:val="num" w:pos="0"/>
          <w:tab w:val="num" w:pos="720"/>
        </w:tabs>
        <w:spacing w:after="0" w:line="240" w:lineRule="auto"/>
        <w:ind w:left="709"/>
        <w:rPr>
          <w:rFonts w:ascii="Times New Roman" w:eastAsia="Times New Roman" w:hAnsi="Times New Roman" w:cs="Times New Roman"/>
          <w:noProof/>
        </w:rPr>
      </w:pPr>
      <w:r w:rsidRPr="00A61446">
        <w:rPr>
          <w:rFonts w:ascii="Times New Roman" w:eastAsia="Times New Roman" w:hAnsi="Times New Roman" w:cs="Times New Roman"/>
          <w:noProof/>
        </w:rPr>
        <w:t>vi se va efectua o intervenţie chirurgicală (inclusiv stomatologică) în următoarele 7 zile.</w:t>
      </w:r>
    </w:p>
    <w:p w14:paraId="4DED567E" w14:textId="77777777" w:rsidR="00F57AD5" w:rsidRPr="00A61446" w:rsidRDefault="00F57AD5" w:rsidP="00F57AD5">
      <w:pPr>
        <w:numPr>
          <w:ilvl w:val="0"/>
          <w:numId w:val="29"/>
        </w:numPr>
        <w:tabs>
          <w:tab w:val="clear" w:pos="720"/>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dacă aţi avut un cheag de sânge într-o arteră din creier (accident vascular cerebral ischemic) în ultimele 7 zile.</w:t>
      </w:r>
    </w:p>
    <w:p w14:paraId="251BF8DD" w14:textId="77777777" w:rsidR="00F57AD5" w:rsidRPr="00A61446" w:rsidRDefault="00F57AD5" w:rsidP="00F57AD5">
      <w:pPr>
        <w:numPr>
          <w:ilvl w:val="0"/>
          <w:numId w:val="29"/>
        </w:numPr>
        <w:tabs>
          <w:tab w:val="clear" w:pos="720"/>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dacă aveţi o afecţiune a ficatului sau a rinichilor.</w:t>
      </w:r>
    </w:p>
    <w:p w14:paraId="3D270F00" w14:textId="77777777" w:rsidR="00F57AD5" w:rsidRPr="00A61446" w:rsidRDefault="00F57AD5" w:rsidP="00F57AD5">
      <w:pPr>
        <w:numPr>
          <w:ilvl w:val="0"/>
          <w:numId w:val="29"/>
        </w:numPr>
        <w:tabs>
          <w:tab w:val="clear" w:pos="720"/>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dacă aţi făcut alergie sau aţi avut o reacţie la orice medicament utilizat pentru a trata boala dumneavoastră.</w:t>
      </w:r>
    </w:p>
    <w:p w14:paraId="1E774F3D" w14:textId="77777777" w:rsidR="00EA753E" w:rsidRPr="00A61446" w:rsidRDefault="00EA753E" w:rsidP="00EA753E">
      <w:pPr>
        <w:numPr>
          <w:ilvl w:val="0"/>
          <w:numId w:val="29"/>
        </w:numPr>
        <w:tabs>
          <w:tab w:val="num" w:pos="567"/>
        </w:tabs>
        <w:spacing w:after="0" w:line="240" w:lineRule="auto"/>
        <w:ind w:left="567" w:hanging="567"/>
        <w:rPr>
          <w:rFonts w:ascii="Times New Roman" w:hAnsi="Times New Roman" w:cs="Times New Roman"/>
        </w:rPr>
      </w:pPr>
      <w:r w:rsidRPr="00A61446">
        <w:rPr>
          <w:rFonts w:ascii="Times New Roman" w:hAnsi="Times New Roman" w:cs="Times New Roman"/>
        </w:rPr>
        <w:t>dacă ați avut în istoricul medical sângerare netraumatică la nivelul creierului.</w:t>
      </w:r>
    </w:p>
    <w:p w14:paraId="6227A1A3" w14:textId="77777777" w:rsidR="00F57AD5" w:rsidRPr="00A61446" w:rsidRDefault="00F57AD5" w:rsidP="00F57AD5">
      <w:pPr>
        <w:spacing w:after="0" w:line="240" w:lineRule="auto"/>
        <w:jc w:val="both"/>
        <w:rPr>
          <w:rFonts w:ascii="Times New Roman" w:eastAsia="Times New Roman" w:hAnsi="Times New Roman" w:cs="Times New Roman"/>
          <w:noProof/>
        </w:rPr>
      </w:pPr>
    </w:p>
    <w:p w14:paraId="2570D930"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În timp ce urmaţi tratament cu Iscover:</w:t>
      </w:r>
    </w:p>
    <w:p w14:paraId="7548BA49" w14:textId="77777777" w:rsidR="00F57AD5" w:rsidRPr="00A61446" w:rsidRDefault="00F57AD5" w:rsidP="00F57AD5">
      <w:pPr>
        <w:numPr>
          <w:ilvl w:val="1"/>
          <w:numId w:val="29"/>
        </w:numPr>
        <w:tabs>
          <w:tab w:val="num" w:pos="567"/>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Trebuie să-l informaţi pe medicul dumneavoastră dacă urmează să vi se efectueze o intervenţie chirurgicală (inclusiv stomatologică).</w:t>
      </w:r>
    </w:p>
    <w:p w14:paraId="021F770A" w14:textId="77777777" w:rsidR="00F57AD5" w:rsidRPr="00A61446" w:rsidRDefault="00F57AD5" w:rsidP="00F57AD5">
      <w:pPr>
        <w:numPr>
          <w:ilvl w:val="1"/>
          <w:numId w:val="29"/>
        </w:numPr>
        <w:tabs>
          <w:tab w:val="num" w:pos="567"/>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 xml:space="preserve">De asemenea, trebuie să-l informaţi imediat pe medicul dumneavoastră dacă aveţi o afecţiune </w:t>
      </w:r>
      <w:r w:rsidRPr="00A61446">
        <w:rPr>
          <w:rFonts w:ascii="Times New Roman" w:eastAsia="Times New Roman" w:hAnsi="Times New Roman" w:cs="Times New Roman"/>
          <w:noProof/>
          <w:szCs w:val="20"/>
        </w:rPr>
        <w:t xml:space="preserve">(cunoscută, de asemenea, ca purpură trombotică trombocitopenică sau PTT) </w:t>
      </w:r>
      <w:r w:rsidRPr="00A61446">
        <w:rPr>
          <w:rFonts w:ascii="Times New Roman" w:eastAsia="Times New Roman" w:hAnsi="Times New Roman" w:cs="Times New Roman"/>
          <w:noProof/>
        </w:rPr>
        <w:t>care include febră şi vânătăi sub piele, care pot să apară sub forma unor pete roşii punctiforme, asociate sau nu cu oboseală pronunţată inexplicabilă, confuzie, îngălbenire a pielii sau a albului ochilor (icter) (vezi pct. 4 „Reacţii adverse posibile”).</w:t>
      </w:r>
    </w:p>
    <w:p w14:paraId="0C265922" w14:textId="77777777" w:rsidR="00F57AD5" w:rsidRPr="00A61446" w:rsidRDefault="00F57AD5" w:rsidP="00F57AD5">
      <w:pPr>
        <w:numPr>
          <w:ilvl w:val="1"/>
          <w:numId w:val="29"/>
        </w:numPr>
        <w:tabs>
          <w:tab w:val="num" w:pos="567"/>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Dacă vă tăiaţi sau vă răniţi, oprirea sângerării poate să necesite mai mult timp decât de obicei. Acest fapt este legat de modul în care acţionează medicamentul dumneavoastră, deoarece acesta previne formarea cheagurilor de sânge. În cazul tăieturilor sau rănilor superficiale, de exemplu cele din timpul bărbieritului, nu trebuie să vă îngrijoraţi. Cu toate acestea, dacă sângerarea vă îngrijorează, trebuie să vă adresaţi imediat medicului dumneavoastră (vezi pct. 4 „Reacţii adverse posibile”).</w:t>
      </w:r>
    </w:p>
    <w:p w14:paraId="36361E0F" w14:textId="77777777" w:rsidR="00F57AD5" w:rsidRPr="00A61446" w:rsidRDefault="00F57AD5" w:rsidP="00F57AD5">
      <w:pPr>
        <w:numPr>
          <w:ilvl w:val="1"/>
          <w:numId w:val="29"/>
        </w:numPr>
        <w:tabs>
          <w:tab w:val="num" w:pos="567"/>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Medicul dumneavoastră poate recomanda efectuarea de analize de sânge.</w:t>
      </w:r>
    </w:p>
    <w:p w14:paraId="552BF277" w14:textId="77777777" w:rsidR="00F57AD5" w:rsidRPr="00A61446" w:rsidRDefault="00F57AD5" w:rsidP="00F57AD5">
      <w:pPr>
        <w:spacing w:after="0" w:line="240" w:lineRule="auto"/>
        <w:rPr>
          <w:rFonts w:ascii="Times New Roman" w:eastAsia="Times New Roman" w:hAnsi="Times New Roman" w:cs="Times New Roman"/>
          <w:noProof/>
        </w:rPr>
      </w:pPr>
    </w:p>
    <w:p w14:paraId="1201A5A9" w14:textId="77777777" w:rsidR="00F57AD5" w:rsidRPr="00A61446" w:rsidRDefault="00F57AD5" w:rsidP="002335EC">
      <w:pPr>
        <w:keepNext/>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Copii şi adolescenţi</w:t>
      </w:r>
    </w:p>
    <w:p w14:paraId="643D037B"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Nu administraţi acest medicament la copii, deoarece nu are acţiune terapeutică.</w:t>
      </w:r>
    </w:p>
    <w:p w14:paraId="13BB83A4" w14:textId="77777777" w:rsidR="00F57AD5" w:rsidRPr="00A61446" w:rsidRDefault="00F57AD5" w:rsidP="00F57AD5">
      <w:pPr>
        <w:spacing w:after="0" w:line="240" w:lineRule="auto"/>
        <w:rPr>
          <w:rFonts w:ascii="Times New Roman" w:eastAsia="Times New Roman" w:hAnsi="Times New Roman" w:cs="Times New Roman"/>
          <w:noProof/>
        </w:rPr>
      </w:pPr>
    </w:p>
    <w:p w14:paraId="1BB5EB05" w14:textId="77777777" w:rsidR="00F57AD5" w:rsidRPr="00A61446" w:rsidRDefault="00F57AD5" w:rsidP="00F57AD5">
      <w:pP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Iscover împreună cu alte medicamente</w:t>
      </w:r>
    </w:p>
    <w:p w14:paraId="2D05DA63"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Spuneţi medicului dumneavoastră sau farmacistului dacă luaţi, aţi luat recent sau s-ar putea să luaţi orice alte medicamente, inclusiv dintre cele eliberate fără prescripţie medicală.</w:t>
      </w:r>
    </w:p>
    <w:p w14:paraId="5497CAF3"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Anumite alte medicamente pot influenţa efectele Iscover sau invers.</w:t>
      </w:r>
    </w:p>
    <w:p w14:paraId="5E51B4F3" w14:textId="77777777" w:rsidR="00F57AD5" w:rsidRPr="00A61446" w:rsidRDefault="00F57AD5" w:rsidP="00F57AD5">
      <w:pPr>
        <w:spacing w:after="0" w:line="240" w:lineRule="auto"/>
        <w:jc w:val="both"/>
        <w:rPr>
          <w:rFonts w:ascii="Times New Roman" w:eastAsia="Times New Roman" w:hAnsi="Times New Roman" w:cs="Times New Roman"/>
          <w:noProof/>
        </w:rPr>
      </w:pPr>
    </w:p>
    <w:p w14:paraId="7F97C4F6" w14:textId="77777777" w:rsidR="00F57AD5" w:rsidRPr="00A61446" w:rsidRDefault="00F57AD5" w:rsidP="00F57AD5">
      <w:pPr>
        <w:keepNext/>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Trebuie să spuneţi cu precizie medicului dumneavoastră dacă utilizaţi</w:t>
      </w:r>
    </w:p>
    <w:p w14:paraId="7C6C06C7" w14:textId="77777777" w:rsidR="00F57AD5" w:rsidRPr="00A61446" w:rsidRDefault="00F57AD5" w:rsidP="00F57AD5">
      <w:pPr>
        <w:keepNext/>
        <w:numPr>
          <w:ilvl w:val="0"/>
          <w:numId w:val="33"/>
        </w:numPr>
        <w:tabs>
          <w:tab w:val="clear" w:pos="360"/>
          <w:tab w:val="num" w:pos="0"/>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szCs w:val="20"/>
        </w:rPr>
        <w:t>medicamente care vă pot creşte riscul de sângerare, cum sunt:</w:t>
      </w:r>
    </w:p>
    <w:p w14:paraId="574CF268" w14:textId="77777777" w:rsidR="00F57AD5" w:rsidRPr="00A61446" w:rsidRDefault="00F57AD5" w:rsidP="00F57AD5">
      <w:pPr>
        <w:numPr>
          <w:ilvl w:val="1"/>
          <w:numId w:val="33"/>
        </w:numPr>
        <w:tabs>
          <w:tab w:val="clear" w:pos="1440"/>
          <w:tab w:val="left" w:pos="1134"/>
        </w:tabs>
        <w:spacing w:after="0" w:line="240" w:lineRule="auto"/>
        <w:ind w:left="1134" w:hanging="567"/>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anticoagulante orale, medicamente utilizate pentru a reduce coagularea sângelui,</w:t>
      </w:r>
    </w:p>
    <w:p w14:paraId="3DFC7232" w14:textId="77777777" w:rsidR="00F57AD5" w:rsidRPr="00A61446" w:rsidRDefault="00F57AD5" w:rsidP="00F57AD5">
      <w:pPr>
        <w:numPr>
          <w:ilvl w:val="1"/>
          <w:numId w:val="33"/>
        </w:numPr>
        <w:tabs>
          <w:tab w:val="clear" w:pos="1440"/>
          <w:tab w:val="left" w:pos="1134"/>
        </w:tabs>
        <w:spacing w:after="0" w:line="240" w:lineRule="auto"/>
        <w:ind w:left="1134" w:hanging="567"/>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un medicament antiinflamator nesteroidian, utilizat de obicei pentru a trata afecţiuni dureroase şi/sau inflamatorii ale muşchilor sau articulaţiilor,</w:t>
      </w:r>
    </w:p>
    <w:p w14:paraId="18B5D004" w14:textId="77777777" w:rsidR="00F57AD5" w:rsidRPr="00A61446" w:rsidRDefault="00F57AD5" w:rsidP="00F57AD5">
      <w:pPr>
        <w:numPr>
          <w:ilvl w:val="1"/>
          <w:numId w:val="33"/>
        </w:numPr>
        <w:tabs>
          <w:tab w:val="clear" w:pos="1440"/>
          <w:tab w:val="left" w:pos="1134"/>
        </w:tabs>
        <w:spacing w:after="0" w:line="240" w:lineRule="auto"/>
        <w:ind w:left="1134" w:hanging="567"/>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heparină sau orice alt medicament </w:t>
      </w:r>
      <w:r w:rsidRPr="00A61446">
        <w:rPr>
          <w:rFonts w:ascii="Times New Roman" w:eastAsia="Times New Roman" w:hAnsi="Times New Roman" w:cs="Times New Roman"/>
          <w:noProof/>
        </w:rPr>
        <w:t xml:space="preserve">injectabil </w:t>
      </w:r>
      <w:r w:rsidRPr="00A61446">
        <w:rPr>
          <w:rFonts w:ascii="Times New Roman" w:eastAsia="Times New Roman" w:hAnsi="Times New Roman" w:cs="Times New Roman"/>
          <w:noProof/>
          <w:szCs w:val="20"/>
        </w:rPr>
        <w:t>utilizat pentru a reduce coagularea sângelui,</w:t>
      </w:r>
    </w:p>
    <w:p w14:paraId="11F9F9DB" w14:textId="77777777" w:rsidR="00F57AD5" w:rsidRPr="00A61446" w:rsidRDefault="00F57AD5" w:rsidP="00F57AD5">
      <w:pPr>
        <w:numPr>
          <w:ilvl w:val="1"/>
          <w:numId w:val="33"/>
        </w:numPr>
        <w:tabs>
          <w:tab w:val="clear" w:pos="1440"/>
          <w:tab w:val="left" w:pos="1134"/>
        </w:tabs>
        <w:spacing w:after="0" w:line="240" w:lineRule="auto"/>
        <w:ind w:left="1134" w:hanging="567"/>
        <w:rPr>
          <w:rFonts w:ascii="Times New Roman" w:eastAsia="Times New Roman" w:hAnsi="Times New Roman" w:cs="Times New Roman"/>
          <w:noProof/>
        </w:rPr>
      </w:pPr>
      <w:r w:rsidRPr="00A61446">
        <w:rPr>
          <w:rFonts w:ascii="Times New Roman" w:eastAsia="Times New Roman" w:hAnsi="Times New Roman" w:cs="Times New Roman"/>
          <w:noProof/>
          <w:szCs w:val="20"/>
        </w:rPr>
        <w:t xml:space="preserve">ticlopidină sau </w:t>
      </w:r>
      <w:r w:rsidRPr="001C0517">
        <w:rPr>
          <w:rFonts w:ascii="Times New Roman" w:eastAsia="Times New Roman" w:hAnsi="Times New Roman" w:cs="Times New Roman"/>
          <w:noProof/>
          <w:szCs w:val="20"/>
        </w:rPr>
        <w:t>alt</w:t>
      </w:r>
      <w:r w:rsidR="007115E7" w:rsidRPr="001C0517">
        <w:rPr>
          <w:rFonts w:ascii="Times New Roman" w:eastAsia="Times New Roman" w:hAnsi="Times New Roman" w:cs="Times New Roman"/>
          <w:noProof/>
          <w:szCs w:val="20"/>
        </w:rPr>
        <w:t>e</w:t>
      </w:r>
      <w:r w:rsidRPr="001C0517">
        <w:rPr>
          <w:rFonts w:ascii="Times New Roman" w:eastAsia="Times New Roman" w:hAnsi="Times New Roman" w:cs="Times New Roman"/>
          <w:noProof/>
          <w:szCs w:val="20"/>
        </w:rPr>
        <w:t xml:space="preserve"> medicament</w:t>
      </w:r>
      <w:r w:rsidR="007115E7" w:rsidRPr="001C0517">
        <w:rPr>
          <w:rFonts w:ascii="Times New Roman" w:eastAsia="Times New Roman" w:hAnsi="Times New Roman" w:cs="Times New Roman"/>
          <w:noProof/>
          <w:szCs w:val="20"/>
        </w:rPr>
        <w:t>e</w:t>
      </w:r>
      <w:r w:rsidRPr="001C0517">
        <w:rPr>
          <w:rFonts w:ascii="Times New Roman" w:eastAsia="Times New Roman" w:hAnsi="Times New Roman" w:cs="Times New Roman"/>
          <w:noProof/>
          <w:szCs w:val="20"/>
        </w:rPr>
        <w:t xml:space="preserve"> antiagregant</w:t>
      </w:r>
      <w:r w:rsidR="007115E7" w:rsidRPr="001C0517">
        <w:rPr>
          <w:rFonts w:ascii="Times New Roman" w:eastAsia="Times New Roman" w:hAnsi="Times New Roman" w:cs="Times New Roman"/>
          <w:noProof/>
          <w:szCs w:val="20"/>
        </w:rPr>
        <w:t>e</w:t>
      </w:r>
      <w:r w:rsidRPr="001C0517">
        <w:rPr>
          <w:rFonts w:ascii="Times New Roman" w:eastAsia="Times New Roman" w:hAnsi="Times New Roman" w:cs="Times New Roman"/>
          <w:noProof/>
          <w:szCs w:val="20"/>
        </w:rPr>
        <w:t xml:space="preserve"> plachetar</w:t>
      </w:r>
      <w:r w:rsidR="007115E7" w:rsidRPr="001C0517">
        <w:rPr>
          <w:rFonts w:ascii="Times New Roman" w:eastAsia="Times New Roman" w:hAnsi="Times New Roman" w:cs="Times New Roman"/>
          <w:noProof/>
          <w:szCs w:val="20"/>
        </w:rPr>
        <w:t>e</w:t>
      </w:r>
      <w:r w:rsidRPr="00A61446">
        <w:rPr>
          <w:rFonts w:ascii="Times New Roman" w:eastAsia="Times New Roman" w:hAnsi="Times New Roman" w:cs="Times New Roman"/>
          <w:noProof/>
          <w:szCs w:val="20"/>
        </w:rPr>
        <w:t>,</w:t>
      </w:r>
    </w:p>
    <w:p w14:paraId="3DF2F637" w14:textId="77777777" w:rsidR="00F57AD5" w:rsidRPr="00A61446" w:rsidRDefault="00F57AD5" w:rsidP="00F57AD5">
      <w:pPr>
        <w:numPr>
          <w:ilvl w:val="1"/>
          <w:numId w:val="33"/>
        </w:numPr>
        <w:tabs>
          <w:tab w:val="clear" w:pos="1440"/>
          <w:tab w:val="left" w:pos="1134"/>
        </w:tabs>
        <w:spacing w:after="0" w:line="240" w:lineRule="auto"/>
        <w:ind w:left="1134" w:hanging="567"/>
        <w:rPr>
          <w:rFonts w:ascii="Times New Roman" w:eastAsia="Times New Roman" w:hAnsi="Times New Roman" w:cs="Times New Roman"/>
          <w:noProof/>
        </w:rPr>
      </w:pPr>
      <w:r w:rsidRPr="00A61446">
        <w:rPr>
          <w:rFonts w:ascii="Times New Roman" w:eastAsia="Times New Roman" w:hAnsi="Times New Roman" w:cs="Times New Roman"/>
          <w:noProof/>
        </w:rPr>
        <w:t>un inhibitor selectiv al recaptării serotoninei (inclusiv, dar fără a se limita la, fluoxetină sau fluvoxamină), medicamente utilizate de obicei pentru a trata depresia,</w:t>
      </w:r>
    </w:p>
    <w:p w14:paraId="2CDC638A" w14:textId="77777777" w:rsidR="00F57AD5" w:rsidRPr="00A61446" w:rsidRDefault="00F57AD5" w:rsidP="00F57AD5">
      <w:pPr>
        <w:numPr>
          <w:ilvl w:val="1"/>
          <w:numId w:val="33"/>
        </w:numPr>
        <w:tabs>
          <w:tab w:val="clear" w:pos="1440"/>
          <w:tab w:val="left" w:pos="1134"/>
        </w:tabs>
        <w:spacing w:after="0" w:line="240" w:lineRule="auto"/>
        <w:ind w:left="1134" w:hanging="567"/>
        <w:rPr>
          <w:rFonts w:ascii="Times New Roman" w:eastAsia="Times New Roman" w:hAnsi="Times New Roman" w:cs="Times New Roman"/>
          <w:noProof/>
        </w:rPr>
      </w:pPr>
      <w:r w:rsidRPr="00A61446">
        <w:rPr>
          <w:rFonts w:ascii="Times New Roman" w:eastAsia="Times New Roman" w:hAnsi="Times New Roman" w:cs="Times New Roman"/>
          <w:noProof/>
        </w:rPr>
        <w:t>rifampicină (utilizată pentru a trata infecții severe)</w:t>
      </w:r>
      <w:r w:rsidR="003F7447" w:rsidRPr="00A61446">
        <w:rPr>
          <w:rFonts w:ascii="Times New Roman" w:eastAsia="Times New Roman" w:hAnsi="Times New Roman" w:cs="Times New Roman"/>
          <w:noProof/>
        </w:rPr>
        <w:t>.</w:t>
      </w:r>
    </w:p>
    <w:p w14:paraId="1DE36A85" w14:textId="77777777" w:rsidR="00F57AD5" w:rsidRPr="00A61446" w:rsidRDefault="00F57AD5" w:rsidP="00F57AD5">
      <w:pPr>
        <w:numPr>
          <w:ilvl w:val="0"/>
          <w:numId w:val="33"/>
        </w:numPr>
        <w:tabs>
          <w:tab w:val="clear" w:pos="360"/>
          <w:tab w:val="num" w:pos="-2835"/>
        </w:tabs>
        <w:spacing w:after="0" w:line="240" w:lineRule="auto"/>
        <w:ind w:left="567" w:hanging="567"/>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omeprazol</w:t>
      </w:r>
      <w:r w:rsidRPr="00A61446">
        <w:rPr>
          <w:rFonts w:ascii="Times New Roman" w:eastAsia="Times New Roman" w:hAnsi="Times New Roman" w:cs="Times New Roman"/>
          <w:noProof/>
        </w:rPr>
        <w:t xml:space="preserve"> sau</w:t>
      </w:r>
      <w:r w:rsidRPr="00A61446">
        <w:rPr>
          <w:rFonts w:ascii="Times New Roman" w:eastAsia="Times New Roman" w:hAnsi="Times New Roman" w:cs="Times New Roman"/>
          <w:noProof/>
          <w:szCs w:val="20"/>
        </w:rPr>
        <w:t xml:space="preserve"> </w:t>
      </w:r>
      <w:r w:rsidRPr="00A61446">
        <w:rPr>
          <w:rFonts w:ascii="Times New Roman" w:eastAsia="Times New Roman" w:hAnsi="Times New Roman" w:cs="Times New Roman"/>
          <w:noProof/>
        </w:rPr>
        <w:t xml:space="preserve">esomeprazol, </w:t>
      </w:r>
      <w:r w:rsidRPr="00A61446">
        <w:rPr>
          <w:rFonts w:ascii="Times New Roman" w:eastAsia="Times New Roman" w:hAnsi="Times New Roman" w:cs="Times New Roman"/>
          <w:noProof/>
          <w:szCs w:val="20"/>
        </w:rPr>
        <w:t>medicamente utilizate</w:t>
      </w:r>
      <w:r w:rsidRPr="00A61446">
        <w:rPr>
          <w:rFonts w:ascii="Times New Roman" w:eastAsia="Times New Roman" w:hAnsi="Times New Roman" w:cs="Times New Roman"/>
          <w:noProof/>
        </w:rPr>
        <w:t xml:space="preserve"> </w:t>
      </w:r>
      <w:r w:rsidRPr="00A61446">
        <w:rPr>
          <w:rFonts w:ascii="Times New Roman" w:eastAsia="Times New Roman" w:hAnsi="Times New Roman" w:cs="Times New Roman"/>
          <w:noProof/>
          <w:szCs w:val="20"/>
        </w:rPr>
        <w:t xml:space="preserve">pentru </w:t>
      </w:r>
      <w:r w:rsidRPr="00A61446">
        <w:rPr>
          <w:rFonts w:ascii="Times New Roman" w:eastAsia="Times New Roman" w:hAnsi="Times New Roman" w:cs="Times New Roman"/>
          <w:noProof/>
        </w:rPr>
        <w:t xml:space="preserve">a trata </w:t>
      </w:r>
      <w:r w:rsidRPr="00A61446">
        <w:rPr>
          <w:rFonts w:ascii="Times New Roman" w:eastAsia="Times New Roman" w:hAnsi="Times New Roman" w:cs="Times New Roman"/>
          <w:noProof/>
          <w:szCs w:val="20"/>
        </w:rPr>
        <w:t>jena gastrică,</w:t>
      </w:r>
    </w:p>
    <w:p w14:paraId="387A2B70" w14:textId="77777777" w:rsidR="00F57AD5" w:rsidRPr="00A61446" w:rsidRDefault="00F57AD5" w:rsidP="00F57AD5">
      <w:pPr>
        <w:numPr>
          <w:ilvl w:val="0"/>
          <w:numId w:val="33"/>
        </w:numPr>
        <w:tabs>
          <w:tab w:val="clear" w:pos="360"/>
          <w:tab w:val="num" w:pos="-2835"/>
        </w:tabs>
        <w:spacing w:after="0" w:line="240" w:lineRule="auto"/>
        <w:ind w:left="567" w:hanging="567"/>
        <w:rPr>
          <w:rFonts w:ascii="Times New Roman" w:eastAsia="Times New Roman" w:hAnsi="Times New Roman" w:cs="Times New Roman"/>
          <w:sz w:val="24"/>
          <w:szCs w:val="24"/>
        </w:rPr>
      </w:pPr>
      <w:r w:rsidRPr="00A61446">
        <w:rPr>
          <w:rFonts w:ascii="Times New Roman" w:eastAsia="Times New Roman" w:hAnsi="Times New Roman" w:cs="Times New Roman"/>
          <w:szCs w:val="20"/>
        </w:rPr>
        <w:t>fluconazol sau voriconazol, medicamente utilizate pentru a trata infecţii fungice,</w:t>
      </w:r>
    </w:p>
    <w:p w14:paraId="41E1273A" w14:textId="77777777" w:rsidR="00F57AD5" w:rsidRPr="00A61446" w:rsidRDefault="00F57AD5" w:rsidP="00F57AD5">
      <w:pPr>
        <w:numPr>
          <w:ilvl w:val="0"/>
          <w:numId w:val="33"/>
        </w:numPr>
        <w:tabs>
          <w:tab w:val="clear" w:pos="360"/>
          <w:tab w:val="num" w:pos="-2835"/>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efavirenz sau alte medicamente antiretrovirale (utilizate pentru tratarea infecţiei cu HIV),</w:t>
      </w:r>
    </w:p>
    <w:p w14:paraId="75AAB71B" w14:textId="77777777" w:rsidR="00F57AD5" w:rsidRPr="00A61446" w:rsidRDefault="00F57AD5" w:rsidP="00F57AD5">
      <w:pPr>
        <w:numPr>
          <w:ilvl w:val="0"/>
          <w:numId w:val="34"/>
        </w:numPr>
        <w:tabs>
          <w:tab w:val="num" w:pos="-2835"/>
        </w:tabs>
        <w:spacing w:after="0" w:line="240" w:lineRule="auto"/>
        <w:rPr>
          <w:rFonts w:ascii="Times New Roman" w:eastAsia="Times New Roman" w:hAnsi="Times New Roman" w:cs="Times New Roman"/>
          <w:szCs w:val="20"/>
        </w:rPr>
      </w:pPr>
      <w:r w:rsidRPr="00A61446">
        <w:rPr>
          <w:rFonts w:ascii="Times New Roman" w:eastAsia="Times New Roman" w:hAnsi="Times New Roman" w:cs="Times New Roman"/>
          <w:szCs w:val="20"/>
        </w:rPr>
        <w:t>carbamazepină, un medicament utilizat pentru a trata anumite forme de epilepsie,</w:t>
      </w:r>
    </w:p>
    <w:p w14:paraId="313F7B40" w14:textId="77777777" w:rsidR="00F57AD5" w:rsidRPr="00A61446" w:rsidRDefault="00F57AD5" w:rsidP="00F57AD5">
      <w:pPr>
        <w:numPr>
          <w:ilvl w:val="0"/>
          <w:numId w:val="33"/>
        </w:numPr>
        <w:tabs>
          <w:tab w:val="clear" w:pos="360"/>
          <w:tab w:val="num" w:pos="-2835"/>
        </w:tabs>
        <w:spacing w:after="0" w:line="240" w:lineRule="auto"/>
        <w:ind w:left="567" w:hanging="567"/>
        <w:rPr>
          <w:rFonts w:ascii="Times New Roman" w:eastAsia="Times New Roman" w:hAnsi="Times New Roman" w:cs="Times New Roman"/>
          <w:noProof/>
          <w:szCs w:val="20"/>
        </w:rPr>
      </w:pPr>
      <w:r w:rsidRPr="00A61446">
        <w:rPr>
          <w:rFonts w:ascii="Times New Roman" w:eastAsia="Times New Roman" w:hAnsi="Times New Roman" w:cs="Times New Roman"/>
          <w:noProof/>
        </w:rPr>
        <w:t>moclobemidă, medicament utilizat pentru a trata depresia,</w:t>
      </w:r>
    </w:p>
    <w:p w14:paraId="6B680437" w14:textId="77777777" w:rsidR="00F57AD5" w:rsidRPr="00A61446" w:rsidRDefault="00F57AD5" w:rsidP="00F57AD5">
      <w:pPr>
        <w:numPr>
          <w:ilvl w:val="0"/>
          <w:numId w:val="33"/>
        </w:numPr>
        <w:tabs>
          <w:tab w:val="clear" w:pos="360"/>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repaglinidă, medicament utilizat pentru a trata diabetul zaharat,</w:t>
      </w:r>
    </w:p>
    <w:p w14:paraId="10769424" w14:textId="77777777" w:rsidR="00F57AD5" w:rsidRPr="00A61446" w:rsidRDefault="00F57AD5" w:rsidP="00F57AD5">
      <w:pPr>
        <w:numPr>
          <w:ilvl w:val="0"/>
          <w:numId w:val="33"/>
        </w:numPr>
        <w:tabs>
          <w:tab w:val="clear" w:pos="360"/>
          <w:tab w:val="num" w:pos="-2835"/>
        </w:tabs>
        <w:spacing w:after="0" w:line="240" w:lineRule="auto"/>
        <w:ind w:left="567" w:hanging="567"/>
        <w:rPr>
          <w:rFonts w:ascii="Times New Roman" w:eastAsia="Times New Roman" w:hAnsi="Times New Roman" w:cs="Times New Roman"/>
          <w:noProof/>
          <w:szCs w:val="20"/>
        </w:rPr>
      </w:pPr>
      <w:r w:rsidRPr="00A61446">
        <w:rPr>
          <w:rFonts w:ascii="Times New Roman" w:eastAsia="Times New Roman" w:hAnsi="Times New Roman" w:cs="Times New Roman"/>
          <w:noProof/>
        </w:rPr>
        <w:t>paclitaxel, medicament utilizat pentru a trata cancerul,</w:t>
      </w:r>
    </w:p>
    <w:p w14:paraId="301DDAC2" w14:textId="77777777" w:rsidR="00F57AD5" w:rsidRPr="00A61446" w:rsidRDefault="00F57AD5" w:rsidP="00F57AD5">
      <w:pPr>
        <w:numPr>
          <w:ilvl w:val="0"/>
          <w:numId w:val="33"/>
        </w:numPr>
        <w:tabs>
          <w:tab w:val="clear" w:pos="360"/>
          <w:tab w:val="num" w:pos="-2835"/>
        </w:tabs>
        <w:spacing w:after="0" w:line="240" w:lineRule="auto"/>
        <w:ind w:left="567" w:hanging="567"/>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opioizi: cât timp urmați tratament cu clopidogrel, trebuie să îl informați despre aceasta pe medicul dumneavoastră înainte de a vă prescrie orice </w:t>
      </w:r>
      <w:r w:rsidRPr="00A61446">
        <w:rPr>
          <w:rFonts w:ascii="Times New Roman" w:eastAsia="Times New Roman" w:hAnsi="Times New Roman" w:cs="Times New Roman"/>
          <w:noProof/>
        </w:rPr>
        <w:t>opioid (utilizat pentru tratarea durerii severe)</w:t>
      </w:r>
      <w:r w:rsidR="00DD6578" w:rsidRPr="00A61446">
        <w:rPr>
          <w:rFonts w:ascii="Times New Roman" w:eastAsia="Times New Roman" w:hAnsi="Times New Roman" w:cs="Times New Roman"/>
          <w:noProof/>
          <w:szCs w:val="20"/>
        </w:rPr>
        <w:t>,</w:t>
      </w:r>
    </w:p>
    <w:p w14:paraId="045E085E" w14:textId="77777777" w:rsidR="00DD6578" w:rsidRPr="00A61446" w:rsidRDefault="00DD6578" w:rsidP="0045174A">
      <w:pPr>
        <w:numPr>
          <w:ilvl w:val="0"/>
          <w:numId w:val="33"/>
        </w:numPr>
        <w:tabs>
          <w:tab w:val="clear" w:pos="360"/>
        </w:tabs>
        <w:spacing w:after="0" w:line="240" w:lineRule="auto"/>
        <w:ind w:left="567" w:hanging="567"/>
        <w:rPr>
          <w:rFonts w:ascii="Times New Roman" w:eastAsia="Times New Roman" w:hAnsi="Times New Roman" w:cs="Times New Roman"/>
          <w:noProof/>
        </w:rPr>
      </w:pPr>
      <w:r w:rsidRPr="00A61446">
        <w:rPr>
          <w:rFonts w:ascii="Times New Roman" w:eastAsia="Times New Roman" w:hAnsi="Times New Roman" w:cs="Times New Roman"/>
          <w:noProof/>
        </w:rPr>
        <w:t xml:space="preserve">rosuvastatină </w:t>
      </w:r>
      <w:r w:rsidRPr="00A61446">
        <w:rPr>
          <w:rFonts w:ascii="Times New Roman" w:hAnsi="Times New Roman" w:cs="Times New Roman"/>
        </w:rPr>
        <w:t>(utilizată pentru scăderea valorilor colesterolului).</w:t>
      </w:r>
    </w:p>
    <w:p w14:paraId="2673A0FE" w14:textId="77777777" w:rsidR="00F57AD5" w:rsidRPr="00A61446" w:rsidRDefault="00F57AD5" w:rsidP="001C0517">
      <w:pPr>
        <w:spacing w:after="0" w:line="240" w:lineRule="auto"/>
        <w:ind w:left="567"/>
        <w:jc w:val="both"/>
        <w:rPr>
          <w:rFonts w:ascii="Times New Roman" w:eastAsia="Times New Roman" w:hAnsi="Times New Roman" w:cs="Times New Roman"/>
          <w:noProof/>
        </w:rPr>
      </w:pPr>
    </w:p>
    <w:p w14:paraId="3CF3F582"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Dacă aţi avut o durere toracică severă (angină pectorală instabilă sau </w:t>
      </w:r>
      <w:r w:rsidR="00E729FE" w:rsidRPr="00A61446">
        <w:rPr>
          <w:rFonts w:ascii="Times New Roman" w:eastAsia="Times New Roman" w:hAnsi="Times New Roman" w:cs="Times New Roman"/>
          <w:noProof/>
        </w:rPr>
        <w:t>infarct miocardic</w:t>
      </w:r>
      <w:r w:rsidRPr="00A61446">
        <w:rPr>
          <w:rFonts w:ascii="Times New Roman" w:eastAsia="Times New Roman" w:hAnsi="Times New Roman" w:cs="Times New Roman"/>
          <w:noProof/>
        </w:rPr>
        <w:t xml:space="preserve">), </w:t>
      </w:r>
      <w:r w:rsidR="001C5FCE" w:rsidRPr="00A61446">
        <w:rPr>
          <w:rFonts w:ascii="Times New Roman" w:hAnsi="Times New Roman" w:cs="Times New Roman"/>
        </w:rPr>
        <w:t xml:space="preserve">accident vascular cerebral ischemic tranzitor sau accident vascular cerebral </w:t>
      </w:r>
      <w:r w:rsidR="000D06F7" w:rsidRPr="00A61446">
        <w:rPr>
          <w:rFonts w:ascii="Times New Roman" w:hAnsi="Times New Roman" w:cs="Times New Roman"/>
        </w:rPr>
        <w:t xml:space="preserve">ischemic </w:t>
      </w:r>
      <w:r w:rsidR="001C5FCE" w:rsidRPr="00A61446">
        <w:rPr>
          <w:rFonts w:ascii="Times New Roman" w:hAnsi="Times New Roman" w:cs="Times New Roman"/>
        </w:rPr>
        <w:t xml:space="preserve">ușor ca severitate, </w:t>
      </w:r>
      <w:r w:rsidRPr="00A61446">
        <w:rPr>
          <w:rFonts w:ascii="Times New Roman" w:eastAsia="Times New Roman" w:hAnsi="Times New Roman" w:cs="Times New Roman"/>
          <w:noProof/>
        </w:rPr>
        <w:t>Iscover vă poate fi prescris în asociere cu acid acetilsalicilic, o substanţă prezentă în numeroase medicamente utilizate pentru a calma durerea şi a reduce febra. Utilizarea ocazională a acidului acetilsalicilic (nu mai mult de 1000 mg într-un interval de 24 de ore) nu ar trebui, în general, să ridice probleme, dar utilizarea în alte situaţii de acid acetilsalicilic, pe perioade prelungite, trebuie discutată cu medicul dumneavoastră.</w:t>
      </w:r>
    </w:p>
    <w:p w14:paraId="761E4FC5" w14:textId="77777777" w:rsidR="00F57AD5" w:rsidRPr="00A61446" w:rsidRDefault="00F57AD5" w:rsidP="00F57AD5">
      <w:pPr>
        <w:spacing w:after="0" w:line="240" w:lineRule="auto"/>
        <w:rPr>
          <w:rFonts w:ascii="Times New Roman" w:eastAsia="Times New Roman" w:hAnsi="Times New Roman" w:cs="Times New Roman"/>
          <w:noProof/>
        </w:rPr>
      </w:pPr>
    </w:p>
    <w:p w14:paraId="03E726B7" w14:textId="77777777" w:rsidR="00F57AD5" w:rsidRPr="00A61446" w:rsidRDefault="00F57AD5" w:rsidP="00F57AD5">
      <w:pP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Iscover împreună cu alimente şi băuturi</w:t>
      </w:r>
    </w:p>
    <w:p w14:paraId="55C4EE8E"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Iscover poate fi luat cu sau fără alimente.</w:t>
      </w:r>
    </w:p>
    <w:p w14:paraId="7F00A0A3" w14:textId="77777777" w:rsidR="00F57AD5" w:rsidRPr="00A61446" w:rsidRDefault="00F57AD5" w:rsidP="00F57AD5">
      <w:pPr>
        <w:spacing w:after="0" w:line="240" w:lineRule="auto"/>
        <w:rPr>
          <w:rFonts w:ascii="Times New Roman" w:eastAsia="Times New Roman" w:hAnsi="Times New Roman" w:cs="Times New Roman"/>
          <w:noProof/>
        </w:rPr>
      </w:pPr>
    </w:p>
    <w:p w14:paraId="561F925D" w14:textId="77777777" w:rsidR="00F57AD5" w:rsidRPr="00A61446" w:rsidRDefault="00F57AD5" w:rsidP="00F57AD5">
      <w:pP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Sarcina şi alăptarea</w:t>
      </w:r>
    </w:p>
    <w:p w14:paraId="143ECB16"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Este preferabil să nu luaţi acest medicament în cursul sarcinii.</w:t>
      </w:r>
    </w:p>
    <w:p w14:paraId="4801C18A" w14:textId="77777777" w:rsidR="00F57AD5" w:rsidRPr="00A61446" w:rsidRDefault="00F57AD5" w:rsidP="00F57AD5">
      <w:pPr>
        <w:spacing w:after="0" w:line="240" w:lineRule="auto"/>
        <w:rPr>
          <w:rFonts w:ascii="Times New Roman" w:eastAsia="Times New Roman" w:hAnsi="Times New Roman" w:cs="Times New Roman"/>
          <w:noProof/>
        </w:rPr>
      </w:pPr>
    </w:p>
    <w:p w14:paraId="066AADF8"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Dacă sunteţi gravidă sau credeţi că sunteţi gravidă, trebuie să-i spuneţi medicului dumneavoastră sau farmacistului înainte de a lua Iscover. Dacă rămâneţi gravidă în timpul tratamentului cu Iscover, adresaţi-vă imediat medicului dumneavoastră, deoarece se recomandă să nu luaţi clopidogrel în timpul sarcinii.</w:t>
      </w:r>
    </w:p>
    <w:p w14:paraId="45A0A69C" w14:textId="77777777" w:rsidR="00F57AD5" w:rsidRPr="00A61446" w:rsidRDefault="00F57AD5" w:rsidP="00F57AD5">
      <w:pPr>
        <w:spacing w:after="0" w:line="240" w:lineRule="auto"/>
        <w:jc w:val="both"/>
        <w:rPr>
          <w:rFonts w:ascii="Times New Roman" w:eastAsia="Times New Roman" w:hAnsi="Times New Roman" w:cs="Times New Roman"/>
          <w:noProof/>
        </w:rPr>
      </w:pPr>
    </w:p>
    <w:p w14:paraId="3F248C42" w14:textId="77777777" w:rsidR="00F57AD5" w:rsidRPr="00A61446" w:rsidRDefault="00F57AD5" w:rsidP="00F57AD5">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Nu trebuie să alăptaţi în timpul tratamentului cu acest medicament.</w:t>
      </w:r>
    </w:p>
    <w:p w14:paraId="782594CB" w14:textId="77777777" w:rsidR="00F57AD5" w:rsidRPr="00A61446" w:rsidRDefault="00F57AD5" w:rsidP="00F57AD5">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Dacă alăptaţi sau plănuiţi să alăptaţi, discutaţi cu medicul dumneavoastră înainte de a lua acest medicament.</w:t>
      </w:r>
    </w:p>
    <w:p w14:paraId="54CA2143" w14:textId="77777777" w:rsidR="00F57AD5" w:rsidRPr="00A61446" w:rsidRDefault="00F57AD5" w:rsidP="00F57AD5">
      <w:pPr>
        <w:spacing w:after="0" w:line="240" w:lineRule="auto"/>
        <w:rPr>
          <w:rFonts w:ascii="Times New Roman" w:eastAsia="Times New Roman" w:hAnsi="Times New Roman" w:cs="Times New Roman"/>
          <w:noProof/>
        </w:rPr>
      </w:pPr>
    </w:p>
    <w:p w14:paraId="696AE85F"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Adresaţi-vă medicului dumneavoastră sau farmacistului pentru recomandări înainte de a lua orice medicament.</w:t>
      </w:r>
    </w:p>
    <w:p w14:paraId="456166F8" w14:textId="77777777" w:rsidR="00F57AD5" w:rsidRPr="00A61446" w:rsidRDefault="00F57AD5" w:rsidP="00F57AD5">
      <w:pPr>
        <w:spacing w:after="0" w:line="240" w:lineRule="auto"/>
        <w:rPr>
          <w:rFonts w:ascii="Times New Roman" w:eastAsia="Times New Roman" w:hAnsi="Times New Roman" w:cs="Times New Roman"/>
          <w:noProof/>
        </w:rPr>
      </w:pPr>
    </w:p>
    <w:p w14:paraId="44B8057F" w14:textId="77777777" w:rsidR="00F57AD5" w:rsidRPr="00A61446" w:rsidRDefault="00F57AD5" w:rsidP="00F57AD5">
      <w:pP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Conducerea vehiculelor şi folosirea utilajelor</w:t>
      </w:r>
    </w:p>
    <w:p w14:paraId="62B7A4F6" w14:textId="77777777" w:rsidR="00F57AD5" w:rsidRPr="00A61446" w:rsidRDefault="00F57AD5" w:rsidP="00F57AD5">
      <w:pPr>
        <w:spacing w:after="0" w:line="240" w:lineRule="auto"/>
        <w:jc w:val="both"/>
        <w:rPr>
          <w:rFonts w:ascii="Times New Roman" w:eastAsia="Times New Roman" w:hAnsi="Times New Roman" w:cs="Times New Roman"/>
          <w:noProof/>
        </w:rPr>
      </w:pPr>
      <w:r w:rsidRPr="00A61446">
        <w:rPr>
          <w:rFonts w:ascii="Times New Roman" w:eastAsia="Times New Roman" w:hAnsi="Times New Roman" w:cs="Times New Roman"/>
          <w:noProof/>
        </w:rPr>
        <w:t>Este puţin probabil ca Iscover să vă afecteze capacitatea de a conduce vehicule sau de a folosi utilaje.</w:t>
      </w:r>
    </w:p>
    <w:p w14:paraId="3A406AAD" w14:textId="77777777" w:rsidR="00F57AD5" w:rsidRPr="00A61446" w:rsidRDefault="00F57AD5" w:rsidP="00F57AD5">
      <w:pPr>
        <w:spacing w:after="0" w:line="240" w:lineRule="auto"/>
        <w:rPr>
          <w:rFonts w:ascii="Times New Roman" w:eastAsia="Times New Roman" w:hAnsi="Times New Roman" w:cs="Times New Roman"/>
          <w:noProof/>
        </w:rPr>
      </w:pPr>
    </w:p>
    <w:p w14:paraId="54494B9C"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b/>
          <w:noProof/>
        </w:rPr>
        <w:t>Iscover conţine lactoză</w:t>
      </w:r>
    </w:p>
    <w:p w14:paraId="1AE67491"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Dacă medicul dumneavoastră v-a atenţionat că aveţi intoleranţă la unele categorii de glucide (de exemplu lactoză), vă rugăm să-l întrebaţi înainte de a lua acest medicament.</w:t>
      </w:r>
    </w:p>
    <w:p w14:paraId="1612B0CD" w14:textId="77777777" w:rsidR="00F57AD5" w:rsidRPr="00A61446" w:rsidRDefault="00F57AD5" w:rsidP="00F57AD5">
      <w:pPr>
        <w:spacing w:after="0" w:line="240" w:lineRule="auto"/>
        <w:rPr>
          <w:rFonts w:ascii="Times New Roman" w:eastAsia="Times New Roman" w:hAnsi="Times New Roman" w:cs="Times New Roman"/>
          <w:noProof/>
        </w:rPr>
      </w:pPr>
    </w:p>
    <w:p w14:paraId="66155EF2"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b/>
          <w:noProof/>
        </w:rPr>
        <w:t>Iscover conţine ulei de ricin hidrogenat</w:t>
      </w:r>
    </w:p>
    <w:p w14:paraId="5CE845C6"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Acesta poate provoca </w:t>
      </w:r>
      <w:r w:rsidRPr="00A61446">
        <w:rPr>
          <w:rFonts w:ascii="Times New Roman" w:eastAsia="Times New Roman" w:hAnsi="Times New Roman" w:cs="Times New Roman"/>
          <w:bCs/>
          <w:noProof/>
        </w:rPr>
        <w:t xml:space="preserve">disconfort la nivelul stomacului </w:t>
      </w:r>
      <w:r w:rsidRPr="00A61446">
        <w:rPr>
          <w:rFonts w:ascii="Times New Roman" w:eastAsia="Times New Roman" w:hAnsi="Times New Roman" w:cs="Times New Roman"/>
          <w:noProof/>
        </w:rPr>
        <w:t>sau diaree.</w:t>
      </w:r>
    </w:p>
    <w:p w14:paraId="55C9B14B" w14:textId="77777777" w:rsidR="00691397" w:rsidRPr="00A61446" w:rsidRDefault="00691397" w:rsidP="00691397">
      <w:pPr>
        <w:spacing w:after="0" w:line="240" w:lineRule="auto"/>
        <w:rPr>
          <w:rFonts w:ascii="Times New Roman" w:hAnsi="Times New Roman" w:cs="Times New Roman"/>
        </w:rPr>
      </w:pPr>
    </w:p>
    <w:p w14:paraId="35A36775" w14:textId="77777777" w:rsidR="00691397" w:rsidRPr="00A61446" w:rsidRDefault="00691397" w:rsidP="00691397">
      <w:pPr>
        <w:spacing w:after="0" w:line="240" w:lineRule="auto"/>
        <w:rPr>
          <w:rFonts w:ascii="Times New Roman" w:hAnsi="Times New Roman" w:cs="Times New Roman"/>
        </w:rPr>
      </w:pPr>
    </w:p>
    <w:p w14:paraId="58C4CBD8" w14:textId="77777777" w:rsidR="007878E0" w:rsidRPr="00A61446" w:rsidRDefault="007878E0" w:rsidP="007878E0">
      <w:pPr>
        <w:spacing w:after="0" w:line="240" w:lineRule="auto"/>
        <w:ind w:left="567" w:hanging="567"/>
        <w:rPr>
          <w:rFonts w:ascii="Times New Roman" w:hAnsi="Times New Roman" w:cs="Times New Roman"/>
          <w:b/>
        </w:rPr>
      </w:pPr>
      <w:r w:rsidRPr="00A61446">
        <w:rPr>
          <w:rFonts w:ascii="Times New Roman" w:hAnsi="Times New Roman" w:cs="Times New Roman"/>
          <w:b/>
        </w:rPr>
        <w:t>3.</w:t>
      </w:r>
      <w:r w:rsidRPr="00A61446">
        <w:rPr>
          <w:rFonts w:ascii="Times New Roman" w:hAnsi="Times New Roman" w:cs="Times New Roman"/>
          <w:b/>
        </w:rPr>
        <w:tab/>
        <w:t xml:space="preserve">Cum să luaţi </w:t>
      </w:r>
      <w:r w:rsidR="00F57AD5" w:rsidRPr="00A61446">
        <w:rPr>
          <w:rFonts w:ascii="Times New Roman" w:hAnsi="Times New Roman" w:cs="Times New Roman"/>
          <w:b/>
        </w:rPr>
        <w:t>Iscover</w:t>
      </w:r>
    </w:p>
    <w:p w14:paraId="10CCFD3B" w14:textId="77777777" w:rsidR="007878E0" w:rsidRPr="00A61446" w:rsidRDefault="007878E0" w:rsidP="007878E0">
      <w:pPr>
        <w:spacing w:after="0" w:line="240" w:lineRule="auto"/>
        <w:rPr>
          <w:rFonts w:ascii="Times New Roman" w:hAnsi="Times New Roman" w:cs="Times New Roman"/>
        </w:rPr>
      </w:pPr>
    </w:p>
    <w:p w14:paraId="231B7928"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Luaţi întotdeauna acest medicament exact aşa cum v-a spus medicul dumneavoastră sau farmacistul. Discutaţi cu medicul dumneavoastră sau cu farmacistul dacă nu sunteţi sigur.</w:t>
      </w:r>
    </w:p>
    <w:p w14:paraId="7003BA43" w14:textId="77777777" w:rsidR="00F57AD5" w:rsidRPr="00A61446" w:rsidRDefault="00F57AD5" w:rsidP="00F57AD5">
      <w:pPr>
        <w:spacing w:after="0" w:line="240" w:lineRule="auto"/>
        <w:jc w:val="both"/>
        <w:rPr>
          <w:rFonts w:ascii="Times New Roman" w:eastAsia="Times New Roman" w:hAnsi="Times New Roman" w:cs="Times New Roman"/>
          <w:noProof/>
          <w:szCs w:val="20"/>
        </w:rPr>
      </w:pPr>
    </w:p>
    <w:p w14:paraId="5A0D8829" w14:textId="77777777" w:rsidR="00F57AD5" w:rsidRPr="00A61446" w:rsidRDefault="00F57AD5" w:rsidP="00F57AD5">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 xml:space="preserve">Doza recomandată, inclusiv la pacienţii cu o afecţiune numită „fibrilaţie atrială” (bătăi neregulate ale inimii), este de un comprimat de Iscover a 75 mg pe zi, administrat pe cale orală, cu sau fără alimente </w:t>
      </w:r>
      <w:r w:rsidRPr="00A61446">
        <w:rPr>
          <w:rFonts w:ascii="Times New Roman" w:eastAsia="Times New Roman" w:hAnsi="Times New Roman" w:cs="Times New Roman"/>
          <w:noProof/>
        </w:rPr>
        <w:t>şi la aceeaşi oră în fiecare zi</w:t>
      </w:r>
      <w:r w:rsidRPr="00A61446">
        <w:rPr>
          <w:rFonts w:ascii="Times New Roman" w:eastAsia="Times New Roman" w:hAnsi="Times New Roman" w:cs="Times New Roman"/>
          <w:noProof/>
          <w:szCs w:val="20"/>
        </w:rPr>
        <w:t>.</w:t>
      </w:r>
    </w:p>
    <w:p w14:paraId="542D756B" w14:textId="77777777" w:rsidR="00F57AD5" w:rsidRPr="00A61446" w:rsidRDefault="00F57AD5" w:rsidP="00F57AD5">
      <w:pPr>
        <w:spacing w:after="0" w:line="240" w:lineRule="auto"/>
        <w:jc w:val="both"/>
        <w:rPr>
          <w:rFonts w:ascii="Times New Roman" w:eastAsia="Times New Roman" w:hAnsi="Times New Roman" w:cs="Times New Roman"/>
          <w:noProof/>
          <w:sz w:val="24"/>
          <w:szCs w:val="20"/>
        </w:rPr>
      </w:pPr>
    </w:p>
    <w:p w14:paraId="6EFE729E"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Dacă aţi avut o durere toracică severă (angină pectorală instabilă sau </w:t>
      </w:r>
      <w:r w:rsidR="00E729FE" w:rsidRPr="00A61446">
        <w:rPr>
          <w:rFonts w:ascii="Times New Roman" w:eastAsia="Times New Roman" w:hAnsi="Times New Roman" w:cs="Times New Roman"/>
          <w:noProof/>
        </w:rPr>
        <w:t>infarct miocardic</w:t>
      </w:r>
      <w:r w:rsidRPr="00A61446">
        <w:rPr>
          <w:rFonts w:ascii="Times New Roman" w:eastAsia="Times New Roman" w:hAnsi="Times New Roman" w:cs="Times New Roman"/>
          <w:noProof/>
        </w:rPr>
        <w:t xml:space="preserve">), medicul dumneavoastră vă poate prescrie 300 mg </w:t>
      </w:r>
      <w:r w:rsidR="000D06F7" w:rsidRPr="00A61446">
        <w:rPr>
          <w:rFonts w:ascii="Times New Roman" w:eastAsia="Times New Roman" w:hAnsi="Times New Roman" w:cs="Times New Roman"/>
          <w:noProof/>
        </w:rPr>
        <w:t xml:space="preserve">sau 600 mg </w:t>
      </w:r>
      <w:r w:rsidRPr="00A61446">
        <w:rPr>
          <w:rFonts w:ascii="Times New Roman" w:eastAsia="Times New Roman" w:hAnsi="Times New Roman" w:cs="Times New Roman"/>
          <w:noProof/>
        </w:rPr>
        <w:t>de Iscover (</w:t>
      </w:r>
      <w:r w:rsidR="00A8545A" w:rsidRPr="00A61446">
        <w:rPr>
          <w:rFonts w:ascii="Times New Roman" w:eastAsia="Times New Roman" w:hAnsi="Times New Roman" w:cs="Times New Roman"/>
          <w:noProof/>
        </w:rPr>
        <w:t xml:space="preserve">fie </w:t>
      </w:r>
      <w:r w:rsidRPr="00A61446">
        <w:rPr>
          <w:rFonts w:ascii="Times New Roman" w:eastAsia="Times New Roman" w:hAnsi="Times New Roman" w:cs="Times New Roman"/>
          <w:noProof/>
        </w:rPr>
        <w:t>1 </w:t>
      </w:r>
      <w:r w:rsidR="000D06F7" w:rsidRPr="00A61446">
        <w:rPr>
          <w:rFonts w:ascii="Times New Roman" w:eastAsia="Times New Roman" w:hAnsi="Times New Roman" w:cs="Times New Roman"/>
          <w:noProof/>
        </w:rPr>
        <w:t xml:space="preserve">sau 2 </w:t>
      </w:r>
      <w:r w:rsidRPr="00A61446">
        <w:rPr>
          <w:rFonts w:ascii="Times New Roman" w:eastAsia="Times New Roman" w:hAnsi="Times New Roman" w:cs="Times New Roman"/>
          <w:noProof/>
        </w:rPr>
        <w:t>comprimat</w:t>
      </w:r>
      <w:r w:rsidR="000D06F7" w:rsidRPr="00A61446">
        <w:rPr>
          <w:rFonts w:ascii="Times New Roman" w:eastAsia="Times New Roman" w:hAnsi="Times New Roman" w:cs="Times New Roman"/>
          <w:noProof/>
        </w:rPr>
        <w:t>e</w:t>
      </w:r>
      <w:r w:rsidRPr="00A61446">
        <w:rPr>
          <w:rFonts w:ascii="Times New Roman" w:eastAsia="Times New Roman" w:hAnsi="Times New Roman" w:cs="Times New Roman"/>
          <w:noProof/>
        </w:rPr>
        <w:t xml:space="preserve"> a </w:t>
      </w:r>
      <w:r w:rsidR="00A8545A" w:rsidRPr="00A61446">
        <w:rPr>
          <w:rFonts w:ascii="Times New Roman" w:eastAsia="Times New Roman" w:hAnsi="Times New Roman" w:cs="Times New Roman"/>
          <w:noProof/>
        </w:rPr>
        <w:t xml:space="preserve">câte </w:t>
      </w:r>
      <w:r w:rsidRPr="00A61446">
        <w:rPr>
          <w:rFonts w:ascii="Times New Roman" w:eastAsia="Times New Roman" w:hAnsi="Times New Roman" w:cs="Times New Roman"/>
          <w:noProof/>
        </w:rPr>
        <w:t>300 mg</w:t>
      </w:r>
      <w:r w:rsidR="00A8545A" w:rsidRPr="00A61446">
        <w:rPr>
          <w:rFonts w:ascii="Times New Roman" w:eastAsia="Times New Roman" w:hAnsi="Times New Roman" w:cs="Times New Roman"/>
          <w:noProof/>
        </w:rPr>
        <w:t>,</w:t>
      </w:r>
      <w:r w:rsidRPr="00A61446">
        <w:rPr>
          <w:rFonts w:ascii="Times New Roman" w:eastAsia="Times New Roman" w:hAnsi="Times New Roman" w:cs="Times New Roman"/>
          <w:noProof/>
        </w:rPr>
        <w:t xml:space="preserve"> </w:t>
      </w:r>
      <w:r w:rsidR="00A8545A" w:rsidRPr="00A61446">
        <w:rPr>
          <w:rFonts w:ascii="Times New Roman" w:eastAsia="Times New Roman" w:hAnsi="Times New Roman" w:cs="Times New Roman"/>
          <w:noProof/>
        </w:rPr>
        <w:t>fie</w:t>
      </w:r>
      <w:r w:rsidRPr="00A61446">
        <w:rPr>
          <w:rFonts w:ascii="Times New Roman" w:eastAsia="Times New Roman" w:hAnsi="Times New Roman" w:cs="Times New Roman"/>
          <w:noProof/>
        </w:rPr>
        <w:t xml:space="preserve"> 4 </w:t>
      </w:r>
      <w:r w:rsidR="000D06F7" w:rsidRPr="00A61446">
        <w:rPr>
          <w:rFonts w:ascii="Times New Roman" w:eastAsia="Times New Roman" w:hAnsi="Times New Roman" w:cs="Times New Roman"/>
          <w:noProof/>
        </w:rPr>
        <w:t xml:space="preserve">sau 8 </w:t>
      </w:r>
      <w:r w:rsidRPr="00A61446">
        <w:rPr>
          <w:rFonts w:ascii="Times New Roman" w:eastAsia="Times New Roman" w:hAnsi="Times New Roman" w:cs="Times New Roman"/>
          <w:noProof/>
        </w:rPr>
        <w:t xml:space="preserve">comprimate a </w:t>
      </w:r>
      <w:r w:rsidR="001C5FCE" w:rsidRPr="00A61446">
        <w:rPr>
          <w:rFonts w:ascii="Times New Roman" w:eastAsia="Times New Roman" w:hAnsi="Times New Roman" w:cs="Times New Roman"/>
          <w:noProof/>
        </w:rPr>
        <w:t xml:space="preserve">câte </w:t>
      </w:r>
      <w:r w:rsidRPr="00A61446">
        <w:rPr>
          <w:rFonts w:ascii="Times New Roman" w:eastAsia="Times New Roman" w:hAnsi="Times New Roman" w:cs="Times New Roman"/>
          <w:noProof/>
        </w:rPr>
        <w:t>75 mg) o dată, la începutul tratamentului. Apoi, doza recomandată este de un comprimat de Iscover a 75 mg pe zi, aşa cum este descris mai sus.</w:t>
      </w:r>
    </w:p>
    <w:p w14:paraId="3280150E" w14:textId="77777777" w:rsidR="001C5FCE" w:rsidRPr="00A61446" w:rsidRDefault="001C5FCE" w:rsidP="001C5FCE">
      <w:pPr>
        <w:spacing w:after="0" w:line="240" w:lineRule="auto"/>
        <w:rPr>
          <w:rFonts w:ascii="Times New Roman" w:hAnsi="Times New Roman" w:cs="Times New Roman"/>
        </w:rPr>
      </w:pPr>
    </w:p>
    <w:p w14:paraId="76B48516" w14:textId="77777777" w:rsidR="001C5FCE" w:rsidRPr="00A61446" w:rsidRDefault="001C5FCE" w:rsidP="001C5FCE">
      <w:pPr>
        <w:spacing w:after="0" w:line="240" w:lineRule="auto"/>
        <w:rPr>
          <w:rFonts w:ascii="Times New Roman" w:hAnsi="Times New Roman" w:cs="Times New Roman"/>
        </w:rPr>
      </w:pPr>
      <w:r w:rsidRPr="00A61446">
        <w:rPr>
          <w:rFonts w:ascii="Times New Roman" w:hAnsi="Times New Roman" w:cs="Times New Roman"/>
        </w:rPr>
        <w:t xml:space="preserve">Dacă aveți simptome de accident vascular cerebral care trec într-o perioadă scurtă de timp (cunoscut și ca accident vascular cerebral ischemic tranzitor) sau accident vascular cerebral </w:t>
      </w:r>
      <w:r w:rsidR="000D06F7" w:rsidRPr="00A61446">
        <w:rPr>
          <w:rFonts w:ascii="Times New Roman" w:hAnsi="Times New Roman" w:cs="Times New Roman"/>
        </w:rPr>
        <w:t xml:space="preserve">ischemic </w:t>
      </w:r>
      <w:r w:rsidRPr="00A61446">
        <w:rPr>
          <w:rFonts w:ascii="Times New Roman" w:hAnsi="Times New Roman" w:cs="Times New Roman"/>
        </w:rPr>
        <w:t xml:space="preserve">ușor ca severitate, este posibil ca medicul dumneavoastră să vă administreze 300 mg de </w:t>
      </w:r>
      <w:r w:rsidR="00526A5C" w:rsidRPr="00A61446">
        <w:rPr>
          <w:rFonts w:ascii="Times New Roman" w:hAnsi="Times New Roman" w:cs="Times New Roman"/>
        </w:rPr>
        <w:t>Iscover</w:t>
      </w:r>
      <w:r w:rsidRPr="00A61446">
        <w:rPr>
          <w:rFonts w:ascii="Times New Roman" w:hAnsi="Times New Roman" w:cs="Times New Roman"/>
        </w:rPr>
        <w:t xml:space="preserve"> (1 comprimat a 300 mg sau 4</w:t>
      </w:r>
      <w:r w:rsidR="00815211" w:rsidRPr="00A61446">
        <w:rPr>
          <w:rFonts w:ascii="Times New Roman" w:hAnsi="Times New Roman" w:cs="Times New Roman"/>
        </w:rPr>
        <w:t> </w:t>
      </w:r>
      <w:r w:rsidRPr="00A61446">
        <w:rPr>
          <w:rFonts w:ascii="Times New Roman" w:hAnsi="Times New Roman" w:cs="Times New Roman"/>
        </w:rPr>
        <w:t xml:space="preserve">comprimate a câte 75 mg) o dată, la începutul tratamentului. Apoi, doza recomandată este de un comprimat de </w:t>
      </w:r>
      <w:r w:rsidR="00526A5C" w:rsidRPr="00A61446">
        <w:rPr>
          <w:rFonts w:ascii="Times New Roman" w:hAnsi="Times New Roman" w:cs="Times New Roman"/>
        </w:rPr>
        <w:t>Iscover</w:t>
      </w:r>
      <w:r w:rsidRPr="00A61446">
        <w:rPr>
          <w:rFonts w:ascii="Times New Roman" w:hAnsi="Times New Roman" w:cs="Times New Roman"/>
        </w:rPr>
        <w:t xml:space="preserve"> a 75 mg pe zi, aşa cum este descris mai sus, împreună cu acid acetilsalicilic, timp de 3 săptămâni. Ulterior, medicul vă va prescrie fie </w:t>
      </w:r>
      <w:r w:rsidR="00815211" w:rsidRPr="00A61446">
        <w:rPr>
          <w:rFonts w:ascii="Times New Roman" w:hAnsi="Times New Roman" w:cs="Times New Roman"/>
        </w:rPr>
        <w:t>Iscover</w:t>
      </w:r>
      <w:r w:rsidRPr="00A61446">
        <w:rPr>
          <w:rFonts w:ascii="Times New Roman" w:hAnsi="Times New Roman" w:cs="Times New Roman"/>
        </w:rPr>
        <w:t xml:space="preserve"> singur, fie acid acetilsalicilic singur.</w:t>
      </w:r>
    </w:p>
    <w:p w14:paraId="06629661" w14:textId="77777777" w:rsidR="00F57AD5" w:rsidRPr="00A61446" w:rsidRDefault="00F57AD5" w:rsidP="00F57AD5">
      <w:pPr>
        <w:spacing w:after="0" w:line="240" w:lineRule="auto"/>
        <w:rPr>
          <w:rFonts w:ascii="Times New Roman" w:eastAsia="Times New Roman" w:hAnsi="Times New Roman" w:cs="Times New Roman"/>
          <w:noProof/>
        </w:rPr>
      </w:pPr>
    </w:p>
    <w:p w14:paraId="0F2FC49C"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Trebuie să luaţi Iscover atât timp cât v-a recomandat medicul dumneavoastră.</w:t>
      </w:r>
    </w:p>
    <w:p w14:paraId="36963F15" w14:textId="77777777" w:rsidR="00F57AD5" w:rsidRPr="00A61446" w:rsidRDefault="00F57AD5" w:rsidP="00F57AD5">
      <w:pPr>
        <w:spacing w:after="0" w:line="240" w:lineRule="auto"/>
        <w:jc w:val="both"/>
        <w:rPr>
          <w:rFonts w:ascii="Times New Roman" w:eastAsia="Times New Roman" w:hAnsi="Times New Roman" w:cs="Times New Roman"/>
          <w:noProof/>
        </w:rPr>
      </w:pPr>
    </w:p>
    <w:p w14:paraId="3CFEDB20" w14:textId="77777777" w:rsidR="00F57AD5" w:rsidRPr="00A61446" w:rsidRDefault="00F57AD5" w:rsidP="00F57AD5">
      <w:pPr>
        <w:keepNext/>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Dacă luaţi mai mult Iscover decât trebuie</w:t>
      </w:r>
    </w:p>
    <w:p w14:paraId="182933F1"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Trebuie să vă adresaţi medicului dumneavoastră sau departamentului de urgenţă al celui mai apropiat spital, deoarece există risc crescut de sângerare.</w:t>
      </w:r>
    </w:p>
    <w:p w14:paraId="7FBA6BCE" w14:textId="77777777" w:rsidR="00F57AD5" w:rsidRPr="00A61446" w:rsidRDefault="00F57AD5" w:rsidP="00F57AD5">
      <w:pPr>
        <w:spacing w:after="0" w:line="240" w:lineRule="auto"/>
        <w:rPr>
          <w:rFonts w:ascii="Times New Roman" w:eastAsia="Times New Roman" w:hAnsi="Times New Roman" w:cs="Times New Roman"/>
          <w:noProof/>
        </w:rPr>
      </w:pPr>
    </w:p>
    <w:p w14:paraId="2DC6B413"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Dacă aveţi orice întrebări suplimentare cu privire la acest medicament, adresaţi-vă medicului dumneavoastră sau farmacistului.</w:t>
      </w:r>
    </w:p>
    <w:p w14:paraId="3AF708A8" w14:textId="77777777" w:rsidR="007878E0" w:rsidRPr="00A61446" w:rsidRDefault="007878E0" w:rsidP="007878E0">
      <w:pPr>
        <w:spacing w:after="0" w:line="240" w:lineRule="auto"/>
        <w:rPr>
          <w:rFonts w:ascii="Times New Roman" w:hAnsi="Times New Roman" w:cs="Times New Roman"/>
        </w:rPr>
      </w:pPr>
    </w:p>
    <w:p w14:paraId="3213E102" w14:textId="77777777" w:rsidR="007878E0" w:rsidRPr="00A61446" w:rsidRDefault="007878E0" w:rsidP="007878E0">
      <w:pPr>
        <w:spacing w:after="0" w:line="240" w:lineRule="auto"/>
        <w:rPr>
          <w:rFonts w:ascii="Times New Roman" w:hAnsi="Times New Roman" w:cs="Times New Roman"/>
        </w:rPr>
      </w:pPr>
    </w:p>
    <w:p w14:paraId="3FABEA9C" w14:textId="77777777" w:rsidR="0017704D" w:rsidRPr="00A61446" w:rsidRDefault="0017704D" w:rsidP="0017704D">
      <w:pPr>
        <w:spacing w:after="0" w:line="240" w:lineRule="auto"/>
        <w:ind w:left="567" w:hanging="567"/>
        <w:rPr>
          <w:rFonts w:ascii="Times New Roman" w:hAnsi="Times New Roman" w:cs="Times New Roman"/>
          <w:b/>
        </w:rPr>
      </w:pPr>
      <w:r w:rsidRPr="00A61446">
        <w:rPr>
          <w:rFonts w:ascii="Times New Roman" w:hAnsi="Times New Roman" w:cs="Times New Roman"/>
          <w:b/>
        </w:rPr>
        <w:t>4.</w:t>
      </w:r>
      <w:r w:rsidRPr="00A61446">
        <w:rPr>
          <w:rFonts w:ascii="Times New Roman" w:hAnsi="Times New Roman" w:cs="Times New Roman"/>
          <w:b/>
        </w:rPr>
        <w:tab/>
        <w:t>Reacţii adverse posibile</w:t>
      </w:r>
    </w:p>
    <w:p w14:paraId="41543731" w14:textId="77777777" w:rsidR="0017704D" w:rsidRPr="00A61446" w:rsidRDefault="0017704D" w:rsidP="0017704D">
      <w:pPr>
        <w:spacing w:after="0" w:line="240" w:lineRule="auto"/>
        <w:rPr>
          <w:rFonts w:ascii="Times New Roman" w:hAnsi="Times New Roman" w:cs="Times New Roman"/>
        </w:rPr>
      </w:pPr>
    </w:p>
    <w:p w14:paraId="56D62871"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Ca toate medicamentele, acest medicament poate provoca reacţii adverse, cu toate că nu apar la toate persoanele.</w:t>
      </w:r>
    </w:p>
    <w:p w14:paraId="70DA687D" w14:textId="77777777" w:rsidR="00F57AD5" w:rsidRPr="00A61446" w:rsidRDefault="00F57AD5" w:rsidP="00F57AD5">
      <w:pPr>
        <w:spacing w:after="0" w:line="240" w:lineRule="auto"/>
        <w:rPr>
          <w:rFonts w:ascii="Times New Roman" w:eastAsia="Times New Roman" w:hAnsi="Times New Roman" w:cs="Times New Roman"/>
          <w:noProof/>
        </w:rPr>
      </w:pPr>
    </w:p>
    <w:p w14:paraId="05E783C4" w14:textId="77777777" w:rsidR="00F57AD5" w:rsidRPr="00A61446" w:rsidRDefault="00F57AD5" w:rsidP="00F57AD5">
      <w:pP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Adresaţi-vă imediat medicului dumneavoastră dacă apar:</w:t>
      </w:r>
    </w:p>
    <w:p w14:paraId="1DB6AF87" w14:textId="77777777" w:rsidR="00F57AD5" w:rsidRPr="00A61446" w:rsidRDefault="00F57AD5" w:rsidP="00F57AD5">
      <w:pPr>
        <w:numPr>
          <w:ilvl w:val="0"/>
          <w:numId w:val="30"/>
        </w:numPr>
        <w:tabs>
          <w:tab w:val="num" w:pos="720"/>
        </w:tabs>
        <w:spacing w:after="0" w:line="240" w:lineRule="auto"/>
        <w:ind w:left="720"/>
        <w:rPr>
          <w:rFonts w:ascii="Times New Roman" w:eastAsia="Times New Roman" w:hAnsi="Times New Roman" w:cs="Times New Roman"/>
          <w:noProof/>
        </w:rPr>
      </w:pPr>
      <w:r w:rsidRPr="00A61446">
        <w:rPr>
          <w:rFonts w:ascii="Times New Roman" w:eastAsia="Times New Roman" w:hAnsi="Times New Roman" w:cs="Times New Roman"/>
          <w:noProof/>
        </w:rPr>
        <w:t>febră, semne de infecţie sau oboseală pronunţată. Acestea pot fi determinate de scăderea numărului anumitor celule din sânge, care apare în cazuri rare.</w:t>
      </w:r>
    </w:p>
    <w:p w14:paraId="04787FCD" w14:textId="77777777" w:rsidR="00F57AD5" w:rsidRPr="00A61446" w:rsidRDefault="00F57AD5" w:rsidP="00F57AD5">
      <w:pPr>
        <w:numPr>
          <w:ilvl w:val="0"/>
          <w:numId w:val="30"/>
        </w:numPr>
        <w:tabs>
          <w:tab w:val="num" w:pos="720"/>
        </w:tabs>
        <w:spacing w:after="0" w:line="240" w:lineRule="auto"/>
        <w:ind w:left="720"/>
        <w:rPr>
          <w:rFonts w:ascii="Times New Roman" w:eastAsia="Times New Roman" w:hAnsi="Times New Roman" w:cs="Times New Roman"/>
          <w:noProof/>
        </w:rPr>
      </w:pPr>
      <w:r w:rsidRPr="00A61446">
        <w:rPr>
          <w:rFonts w:ascii="Times New Roman" w:eastAsia="Times New Roman" w:hAnsi="Times New Roman" w:cs="Times New Roman"/>
          <w:noProof/>
        </w:rPr>
        <w:t>semne de tulburări ale ficatului, cum sunt îngălbenire a pielii şi/sau a albului ochilor (icter), asociată sau nu cu sângerare, care poate să apară sub piele sub forma unor pete roşii punctiforme, şi/sau confuzie (vezi pct. 2 „Atenţionări şi precauţii”).</w:t>
      </w:r>
    </w:p>
    <w:p w14:paraId="1DCB7FF7" w14:textId="77777777" w:rsidR="00F57AD5" w:rsidRPr="00A61446" w:rsidRDefault="00F57AD5" w:rsidP="00F57AD5">
      <w:pPr>
        <w:numPr>
          <w:ilvl w:val="0"/>
          <w:numId w:val="30"/>
        </w:numPr>
        <w:tabs>
          <w:tab w:val="num" w:pos="720"/>
        </w:tabs>
        <w:spacing w:after="0" w:line="240" w:lineRule="auto"/>
        <w:ind w:left="720"/>
        <w:rPr>
          <w:rFonts w:ascii="Times New Roman" w:eastAsia="Times New Roman" w:hAnsi="Times New Roman" w:cs="Times New Roman"/>
          <w:noProof/>
        </w:rPr>
      </w:pPr>
      <w:r w:rsidRPr="00A61446">
        <w:rPr>
          <w:rFonts w:ascii="Times New Roman" w:eastAsia="Times New Roman" w:hAnsi="Times New Roman" w:cs="Times New Roman"/>
          <w:noProof/>
        </w:rPr>
        <w:t>umflare a mucoasei bucale sau manifestări la nivelul pielii, cum sunt erupţii trecătoare şi mâncărime, vezicule pe piele. Acestea pot fi semnele unei reacţii alergice.</w:t>
      </w:r>
    </w:p>
    <w:p w14:paraId="22F8EBD1" w14:textId="77777777" w:rsidR="00F57AD5" w:rsidRPr="00A61446" w:rsidRDefault="00F57AD5" w:rsidP="00F57AD5">
      <w:pPr>
        <w:spacing w:after="0" w:line="240" w:lineRule="auto"/>
        <w:rPr>
          <w:rFonts w:ascii="Times New Roman" w:eastAsia="Times New Roman" w:hAnsi="Times New Roman" w:cs="Times New Roman"/>
          <w:noProof/>
        </w:rPr>
      </w:pPr>
    </w:p>
    <w:p w14:paraId="427B7689"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b/>
          <w:noProof/>
        </w:rPr>
        <w:t>Reacţiile adverse cel mai frecvent raportate pentru Iscover sunt sângerările.</w:t>
      </w:r>
      <w:r w:rsidRPr="00A61446">
        <w:rPr>
          <w:rFonts w:ascii="Times New Roman" w:eastAsia="Times New Roman" w:hAnsi="Times New Roman" w:cs="Times New Roman"/>
          <w:noProof/>
        </w:rPr>
        <w:t xml:space="preserve"> Sângerările pot să apară sub formă de hemoragie gastrică sau intestinală, vânătăi, hematoame (sângerare sau vânăt</w:t>
      </w:r>
      <w:r w:rsidR="00C47CCE" w:rsidRPr="00A61446">
        <w:rPr>
          <w:rFonts w:ascii="Times New Roman" w:eastAsia="Times New Roman" w:hAnsi="Times New Roman" w:cs="Times New Roman"/>
          <w:noProof/>
        </w:rPr>
        <w:t>ă</w:t>
      </w:r>
      <w:r w:rsidRPr="00A61446">
        <w:rPr>
          <w:rFonts w:ascii="Times New Roman" w:eastAsia="Times New Roman" w:hAnsi="Times New Roman" w:cs="Times New Roman"/>
          <w:noProof/>
        </w:rPr>
        <w:t>i neobişnuite, sub piele), sângerare din nas, prezenţa de sânge în urină. De asemenea, într-un număr mic de cazuri, au fost raportate sângerări la nivelul ochilor, în interiorul capului, plămânilor sau articulaţiilor.</w:t>
      </w:r>
    </w:p>
    <w:p w14:paraId="157F35CC" w14:textId="77777777" w:rsidR="00F57AD5" w:rsidRPr="00A61446" w:rsidRDefault="00F57AD5" w:rsidP="00F57AD5">
      <w:pPr>
        <w:spacing w:after="0" w:line="240" w:lineRule="auto"/>
        <w:rPr>
          <w:rFonts w:ascii="Times New Roman" w:eastAsia="Times New Roman" w:hAnsi="Times New Roman" w:cs="Times New Roman"/>
          <w:noProof/>
        </w:rPr>
      </w:pPr>
    </w:p>
    <w:p w14:paraId="4C3F8649" w14:textId="77777777" w:rsidR="00F57AD5" w:rsidRPr="00A61446" w:rsidRDefault="00F57AD5" w:rsidP="00F57AD5">
      <w:pP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Dacă aveţi sângerări prelungite în timp ce luaţi Iscover</w:t>
      </w:r>
    </w:p>
    <w:p w14:paraId="3C0F7AAF"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Dacă vă tăiaţi sau vă răniţi, oprirea sângerării poate să necesite mai mult timp decât de obicei. Acest fapt este legat de modul în care acţionează medicamentul dumneavoastră, deoarece el previne formarea cheagurilor de sânge. În cazul tăieturilor sau rănilor superficiale, de exemplu cele din timpul bărbieritului, nu trebuie să vă îngrijoraţi. Cu toate acestea, dacă sunteţi îngrijorat în legătură cu sângerarea pe care o aveţi, trebuie să vă adresaţi imediat medicului dumneavoastră (vezi pct. 2 „Atenţionări şi precauţii”).</w:t>
      </w:r>
    </w:p>
    <w:p w14:paraId="38E24F16" w14:textId="77777777" w:rsidR="00F57AD5" w:rsidRPr="00A61446" w:rsidRDefault="00F57AD5" w:rsidP="00F57AD5">
      <w:pPr>
        <w:spacing w:after="0" w:line="240" w:lineRule="auto"/>
        <w:rPr>
          <w:rFonts w:ascii="Times New Roman" w:eastAsia="Times New Roman" w:hAnsi="Times New Roman" w:cs="Times New Roman"/>
          <w:noProof/>
        </w:rPr>
      </w:pPr>
    </w:p>
    <w:p w14:paraId="5D00CBB8" w14:textId="77777777" w:rsidR="00F57AD5" w:rsidRPr="00A61446" w:rsidRDefault="00F57AD5" w:rsidP="00F57AD5">
      <w:pP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Alte reacţii adverse includ:</w:t>
      </w:r>
    </w:p>
    <w:p w14:paraId="02942BB0"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Reacţii adverse frecvente (pot apărea la 1 din 10 persoane):</w:t>
      </w:r>
    </w:p>
    <w:p w14:paraId="095CAA40"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Diaree, dureri abdominale, indigestie sau arsuri în capul pieptului.</w:t>
      </w:r>
    </w:p>
    <w:p w14:paraId="42FC0C47" w14:textId="77777777" w:rsidR="00F57AD5" w:rsidRPr="00A61446" w:rsidRDefault="00F57AD5" w:rsidP="00F57AD5">
      <w:pPr>
        <w:spacing w:after="0" w:line="240" w:lineRule="auto"/>
        <w:rPr>
          <w:rFonts w:ascii="Times New Roman" w:eastAsia="Times New Roman" w:hAnsi="Times New Roman" w:cs="Times New Roman"/>
          <w:noProof/>
        </w:rPr>
      </w:pPr>
    </w:p>
    <w:p w14:paraId="5A6FE503"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Reacţii adverse mai puţin frecvente (pot apărea la 1 din 100 de persoane):</w:t>
      </w:r>
    </w:p>
    <w:p w14:paraId="11B17DDB"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Durere de cap, ulcer gastric, vărsături, greaţă, constipaţie, gaze în exces în stomac sau intestine, erupţii trecătoare pe piele, mâncărime, ameţeli, senzaţie de furnicături şi amorţeli.</w:t>
      </w:r>
    </w:p>
    <w:p w14:paraId="61360543" w14:textId="77777777" w:rsidR="00F57AD5" w:rsidRPr="00A61446" w:rsidRDefault="00F57AD5" w:rsidP="00F57AD5">
      <w:pPr>
        <w:spacing w:after="0" w:line="240" w:lineRule="auto"/>
        <w:rPr>
          <w:rFonts w:ascii="Times New Roman" w:eastAsia="Times New Roman" w:hAnsi="Times New Roman" w:cs="Times New Roman"/>
          <w:noProof/>
        </w:rPr>
      </w:pPr>
    </w:p>
    <w:p w14:paraId="7074B8D9" w14:textId="77777777" w:rsidR="00F57AD5" w:rsidRPr="00A61446" w:rsidRDefault="00F57AD5" w:rsidP="00F57AD5">
      <w:pPr>
        <w:keepNext/>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Reacţii adverse rare (pot apărea la 1 din 1000 de persoane): </w:t>
      </w:r>
    </w:p>
    <w:p w14:paraId="48E4510C"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Vertij, mărirea sânilor la bărbaţi.</w:t>
      </w:r>
    </w:p>
    <w:p w14:paraId="7A0608B5" w14:textId="77777777" w:rsidR="00F57AD5" w:rsidRPr="00A61446" w:rsidRDefault="00F57AD5" w:rsidP="00F57AD5">
      <w:pPr>
        <w:spacing w:after="0" w:line="240" w:lineRule="auto"/>
        <w:rPr>
          <w:rFonts w:ascii="Times New Roman" w:eastAsia="Times New Roman" w:hAnsi="Times New Roman" w:cs="Times New Roman"/>
          <w:noProof/>
        </w:rPr>
      </w:pPr>
    </w:p>
    <w:p w14:paraId="5488EF4E"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Reacţii adverse foarte rare (pot apărea la 1 din 10000 de persoane): </w:t>
      </w:r>
    </w:p>
    <w:p w14:paraId="24515E60"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Icter; durere abdominală severă, asociată sau nu cu durere de spate; febră, dificultăţi la respiraţie, uneori asociate cu tuse; reacţii alergice generalizate (de exemplu senzaţie generală de căldură şi disconfort apărut brusc, până la leşin); umflare a mucoasei bucale; vezicule pe piele; alergie pe piele; leziuni ale mucoasei bucale (stomatită); scădere a tensiunii arteriale; confuzie; halucinaţii; dureri articulare; dureri musculare; modificări ale gustului alimentelor sau pierdere a simțului gustativ.</w:t>
      </w:r>
    </w:p>
    <w:p w14:paraId="609E56F3" w14:textId="77777777" w:rsidR="00F57AD5" w:rsidRPr="00A61446" w:rsidRDefault="00F57AD5" w:rsidP="00F57AD5">
      <w:pPr>
        <w:spacing w:after="0" w:line="240" w:lineRule="auto"/>
        <w:rPr>
          <w:rFonts w:ascii="Times New Roman" w:eastAsia="Times New Roman" w:hAnsi="Times New Roman" w:cs="Times New Roman"/>
        </w:rPr>
      </w:pPr>
    </w:p>
    <w:p w14:paraId="357A8C75" w14:textId="77777777" w:rsidR="00F57AD5" w:rsidRPr="00A61446" w:rsidRDefault="00F57AD5" w:rsidP="00F57AD5">
      <w:pPr>
        <w:tabs>
          <w:tab w:val="left" w:pos="540"/>
        </w:tabs>
        <w:spacing w:after="0" w:line="240" w:lineRule="auto"/>
        <w:rPr>
          <w:rFonts w:ascii="Times New Roman" w:eastAsia="Times New Roman" w:hAnsi="Times New Roman" w:cs="Times New Roman"/>
        </w:rPr>
      </w:pPr>
      <w:r w:rsidRPr="00A61446">
        <w:rPr>
          <w:rFonts w:ascii="Times New Roman" w:eastAsia="Times New Roman" w:hAnsi="Times New Roman" w:cs="Times New Roman"/>
        </w:rPr>
        <w:t>Reacţii adverse cu frecvenţă necunoscută (frecvenţa nu poate fi estimată din datele disponibile): Reacţii de hipersensibilitate (alergice) însoţite de dureri toracice sau abdominale</w:t>
      </w:r>
      <w:r w:rsidRPr="00A61446">
        <w:rPr>
          <w:rFonts w:ascii="Times New Roman" w:eastAsia="Times New Roman" w:hAnsi="Times New Roman" w:cs="Times New Roman"/>
          <w:noProof/>
        </w:rPr>
        <w:t>, simptome persistente ale scăderii valorilor zahărului din sânge</w:t>
      </w:r>
      <w:r w:rsidRPr="00A61446">
        <w:rPr>
          <w:rFonts w:ascii="Times New Roman" w:eastAsia="Times New Roman" w:hAnsi="Times New Roman" w:cs="Times New Roman"/>
        </w:rPr>
        <w:t>.</w:t>
      </w:r>
    </w:p>
    <w:p w14:paraId="396B38B9" w14:textId="77777777" w:rsidR="00F57AD5" w:rsidRPr="00A61446" w:rsidRDefault="00F57AD5" w:rsidP="00F57AD5">
      <w:pPr>
        <w:spacing w:after="0" w:line="240" w:lineRule="auto"/>
        <w:rPr>
          <w:rFonts w:ascii="Times New Roman" w:eastAsia="Times New Roman" w:hAnsi="Times New Roman" w:cs="Times New Roman"/>
        </w:rPr>
      </w:pPr>
    </w:p>
    <w:p w14:paraId="616BF157"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În plus, medicul dumneavoastră poate identifica modificări ale analizelor dumneavoastră de sânge şi urină.</w:t>
      </w:r>
    </w:p>
    <w:p w14:paraId="0516722C" w14:textId="77777777" w:rsidR="00F57AD5" w:rsidRPr="00A61446" w:rsidRDefault="00F57AD5" w:rsidP="00F57AD5">
      <w:pPr>
        <w:spacing w:after="0" w:line="240" w:lineRule="auto"/>
        <w:rPr>
          <w:rFonts w:ascii="Times New Roman" w:eastAsia="Times New Roman" w:hAnsi="Times New Roman" w:cs="Times New Roman"/>
          <w:noProof/>
        </w:rPr>
      </w:pPr>
    </w:p>
    <w:p w14:paraId="4926B41C"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b/>
          <w:noProof/>
        </w:rPr>
        <w:t>Raportarea reacţiilor adverse</w:t>
      </w:r>
    </w:p>
    <w:p w14:paraId="6CD883DD"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Dacă manifestaţi orice reacţii adverse, adresaţi-vă medicului dumneavoastră sau farmacistului. Acestea includ orice posibile reacţii adverse nemenţionate în acest prospect. De asemenea, puteţi raporta reacţiile adverse direct prin intermediul </w:t>
      </w:r>
      <w:r w:rsidRPr="00A61446">
        <w:rPr>
          <w:rFonts w:ascii="Times New Roman" w:eastAsia="Times New Roman" w:hAnsi="Times New Roman" w:cs="Times New Roman"/>
          <w:noProof/>
          <w:highlight w:val="lightGray"/>
        </w:rPr>
        <w:t xml:space="preserve">sistemului naţional de raportare, aşa cum este menţionat în </w:t>
      </w:r>
      <w:hyperlink r:id="rId16" w:history="1">
        <w:r w:rsidRPr="00A61446">
          <w:rPr>
            <w:rFonts w:ascii="Times New Roman" w:eastAsia="Times New Roman" w:hAnsi="Times New Roman" w:cs="Times New Roman"/>
            <w:noProof/>
            <w:color w:val="0000FF"/>
            <w:highlight w:val="lightGray"/>
            <w:u w:val="single"/>
          </w:rPr>
          <w:t>Anexa V</w:t>
        </w:r>
      </w:hyperlink>
      <w:r w:rsidRPr="00A61446">
        <w:rPr>
          <w:rFonts w:ascii="Times New Roman" w:eastAsia="Times New Roman" w:hAnsi="Times New Roman" w:cs="Times New Roman"/>
          <w:noProof/>
        </w:rPr>
        <w:t>. Raportând reacţiile adverse, puteţi contribui la furnizarea de informaţii suplimentare privind siguranţa acestui medicament.</w:t>
      </w:r>
    </w:p>
    <w:p w14:paraId="4947B27D" w14:textId="77777777" w:rsidR="0017704D" w:rsidRPr="00A61446" w:rsidRDefault="0017704D" w:rsidP="0017704D">
      <w:pPr>
        <w:spacing w:after="0" w:line="240" w:lineRule="auto"/>
        <w:rPr>
          <w:rFonts w:ascii="Times New Roman" w:hAnsi="Times New Roman" w:cs="Times New Roman"/>
          <w:bCs/>
        </w:rPr>
      </w:pPr>
    </w:p>
    <w:p w14:paraId="5E975354" w14:textId="77777777" w:rsidR="00242DF1" w:rsidRPr="00A61446" w:rsidRDefault="00242DF1" w:rsidP="00242DF1">
      <w:pPr>
        <w:spacing w:after="0" w:line="240" w:lineRule="auto"/>
        <w:rPr>
          <w:rFonts w:ascii="Times New Roman" w:hAnsi="Times New Roman" w:cs="Times New Roman"/>
        </w:rPr>
      </w:pPr>
    </w:p>
    <w:p w14:paraId="6E64A943" w14:textId="77777777" w:rsidR="0017704D" w:rsidRPr="00A61446" w:rsidRDefault="0017704D" w:rsidP="0017704D">
      <w:pPr>
        <w:spacing w:after="0" w:line="240" w:lineRule="auto"/>
        <w:rPr>
          <w:rFonts w:ascii="Times New Roman" w:hAnsi="Times New Roman" w:cs="Times New Roman"/>
          <w:b/>
        </w:rPr>
      </w:pPr>
      <w:r w:rsidRPr="00A61446">
        <w:rPr>
          <w:rFonts w:ascii="Times New Roman" w:hAnsi="Times New Roman" w:cs="Times New Roman"/>
          <w:b/>
        </w:rPr>
        <w:t>5.</w:t>
      </w:r>
      <w:r w:rsidRPr="00A61446">
        <w:rPr>
          <w:rFonts w:ascii="Times New Roman" w:hAnsi="Times New Roman" w:cs="Times New Roman"/>
          <w:b/>
        </w:rPr>
        <w:tab/>
        <w:t xml:space="preserve">Cum se păstrează </w:t>
      </w:r>
      <w:r w:rsidR="00F57AD5" w:rsidRPr="00A61446">
        <w:rPr>
          <w:rFonts w:ascii="Times New Roman" w:hAnsi="Times New Roman" w:cs="Times New Roman"/>
          <w:b/>
        </w:rPr>
        <w:t>Iscover</w:t>
      </w:r>
    </w:p>
    <w:p w14:paraId="26BE50D3" w14:textId="77777777" w:rsidR="0017704D" w:rsidRPr="00A61446" w:rsidRDefault="0017704D" w:rsidP="0017704D">
      <w:pPr>
        <w:spacing w:after="0" w:line="240" w:lineRule="auto"/>
        <w:rPr>
          <w:rFonts w:ascii="Times New Roman" w:hAnsi="Times New Roman" w:cs="Times New Roman"/>
        </w:rPr>
      </w:pPr>
    </w:p>
    <w:p w14:paraId="6E2F6E44"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Nu lăsaţi acest medicament la vederea şi îndemâna copiilor.</w:t>
      </w:r>
    </w:p>
    <w:p w14:paraId="2CA608B6" w14:textId="77777777" w:rsidR="00F57AD5" w:rsidRPr="00A61446" w:rsidRDefault="00F57AD5" w:rsidP="00F57AD5">
      <w:pPr>
        <w:spacing w:after="0" w:line="240" w:lineRule="auto"/>
        <w:rPr>
          <w:rFonts w:ascii="Times New Roman" w:eastAsia="Times New Roman" w:hAnsi="Times New Roman" w:cs="Times New Roman"/>
          <w:noProof/>
        </w:rPr>
      </w:pPr>
    </w:p>
    <w:p w14:paraId="78A8F811"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Nu utilizaţi acest medicament după data de expirare înscrisă pe cutie şi pe blister după „EXP”. Data de expirare se referă la ultima zi a lunii respective.</w:t>
      </w:r>
    </w:p>
    <w:p w14:paraId="0541AF19" w14:textId="77777777" w:rsidR="00F57AD5" w:rsidRPr="00A61446" w:rsidRDefault="00F57AD5" w:rsidP="00F57AD5">
      <w:pPr>
        <w:spacing w:after="0" w:line="240" w:lineRule="auto"/>
        <w:rPr>
          <w:rFonts w:ascii="Times New Roman" w:eastAsia="Times New Roman" w:hAnsi="Times New Roman" w:cs="Times New Roman"/>
          <w:noProof/>
        </w:rPr>
      </w:pPr>
    </w:p>
    <w:p w14:paraId="43E6FC91" w14:textId="77777777" w:rsidR="00F57AD5" w:rsidRPr="00A61446" w:rsidRDefault="00F57AD5" w:rsidP="00F57AD5">
      <w:pPr>
        <w:spacing w:after="0" w:line="240" w:lineRule="auto"/>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Acest medicament nu necesită condiţii speciale de păstrare.</w:t>
      </w:r>
    </w:p>
    <w:p w14:paraId="0F742025" w14:textId="77777777" w:rsidR="00F57AD5" w:rsidRPr="00A61446" w:rsidRDefault="00F57AD5" w:rsidP="00F57AD5">
      <w:pPr>
        <w:spacing w:after="0" w:line="240" w:lineRule="auto"/>
        <w:jc w:val="both"/>
        <w:rPr>
          <w:rFonts w:ascii="Times New Roman" w:eastAsia="Times New Roman" w:hAnsi="Times New Roman" w:cs="Times New Roman"/>
          <w:noProof/>
        </w:rPr>
      </w:pPr>
    </w:p>
    <w:p w14:paraId="7501DA45"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Nu utilizaţi acest medicament dacă observaţi semne vizibile de deteriorare.</w:t>
      </w:r>
    </w:p>
    <w:p w14:paraId="631F770F" w14:textId="77777777" w:rsidR="00F57AD5" w:rsidRPr="00A61446" w:rsidRDefault="00F57AD5" w:rsidP="00F57AD5">
      <w:pPr>
        <w:spacing w:after="0" w:line="240" w:lineRule="auto"/>
        <w:rPr>
          <w:rFonts w:ascii="Times New Roman" w:eastAsia="Times New Roman" w:hAnsi="Times New Roman" w:cs="Times New Roman"/>
          <w:noProof/>
        </w:rPr>
      </w:pPr>
    </w:p>
    <w:p w14:paraId="49276D2A"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Nu aruncaţi niciun medicament pe calea apei sau a reziduurilor menajere. Întrebaţi farmacistul cum să aruncaţi medicamentele pe care nu le mai folosiţi. Aceste măsuri vor ajuta la protejarea mediului.</w:t>
      </w:r>
    </w:p>
    <w:p w14:paraId="0893C19F" w14:textId="77777777" w:rsidR="0017704D" w:rsidRPr="00A61446" w:rsidRDefault="0017704D" w:rsidP="0017704D">
      <w:pPr>
        <w:spacing w:after="0" w:line="240" w:lineRule="auto"/>
        <w:rPr>
          <w:rFonts w:ascii="Times New Roman" w:hAnsi="Times New Roman" w:cs="Times New Roman"/>
        </w:rPr>
      </w:pPr>
    </w:p>
    <w:p w14:paraId="2777B0AD" w14:textId="77777777" w:rsidR="0017704D" w:rsidRPr="00A61446" w:rsidRDefault="0017704D" w:rsidP="0017704D">
      <w:pPr>
        <w:spacing w:after="0" w:line="240" w:lineRule="auto"/>
        <w:rPr>
          <w:rFonts w:ascii="Times New Roman" w:hAnsi="Times New Roman" w:cs="Times New Roman"/>
        </w:rPr>
      </w:pPr>
    </w:p>
    <w:p w14:paraId="35C1B45D" w14:textId="77777777" w:rsidR="0017704D" w:rsidRPr="00A61446" w:rsidRDefault="0017704D" w:rsidP="0017704D">
      <w:pPr>
        <w:keepNext/>
        <w:spacing w:after="0" w:line="240" w:lineRule="auto"/>
        <w:rPr>
          <w:rFonts w:ascii="Times New Roman" w:hAnsi="Times New Roman" w:cs="Times New Roman"/>
          <w:b/>
        </w:rPr>
      </w:pPr>
      <w:r w:rsidRPr="00A61446">
        <w:rPr>
          <w:rFonts w:ascii="Times New Roman" w:hAnsi="Times New Roman" w:cs="Times New Roman"/>
          <w:b/>
        </w:rPr>
        <w:t>6.</w:t>
      </w:r>
      <w:r w:rsidRPr="00A61446">
        <w:rPr>
          <w:rFonts w:ascii="Times New Roman" w:hAnsi="Times New Roman" w:cs="Times New Roman"/>
          <w:b/>
        </w:rPr>
        <w:tab/>
        <w:t>Conţinutul ambalajului şi alte informaţii</w:t>
      </w:r>
    </w:p>
    <w:p w14:paraId="6331339E" w14:textId="77777777" w:rsidR="0017704D" w:rsidRPr="00A61446" w:rsidRDefault="0017704D" w:rsidP="0017704D">
      <w:pPr>
        <w:spacing w:after="0" w:line="240" w:lineRule="auto"/>
        <w:rPr>
          <w:rFonts w:ascii="Times New Roman" w:hAnsi="Times New Roman" w:cs="Times New Roman"/>
        </w:rPr>
      </w:pPr>
    </w:p>
    <w:p w14:paraId="71961A73" w14:textId="77777777" w:rsidR="0017704D" w:rsidRPr="00A61446" w:rsidRDefault="0017704D" w:rsidP="0017704D">
      <w:pPr>
        <w:spacing w:after="0" w:line="240" w:lineRule="auto"/>
        <w:rPr>
          <w:rFonts w:ascii="Times New Roman" w:hAnsi="Times New Roman" w:cs="Times New Roman"/>
          <w:b/>
        </w:rPr>
      </w:pPr>
      <w:r w:rsidRPr="00A61446">
        <w:rPr>
          <w:rFonts w:ascii="Times New Roman" w:hAnsi="Times New Roman" w:cs="Times New Roman"/>
          <w:b/>
        </w:rPr>
        <w:t xml:space="preserve">Ce conţine </w:t>
      </w:r>
      <w:r w:rsidR="00F57AD5" w:rsidRPr="00A61446">
        <w:rPr>
          <w:rFonts w:ascii="Times New Roman" w:hAnsi="Times New Roman" w:cs="Times New Roman"/>
          <w:b/>
        </w:rPr>
        <w:t>Iscover</w:t>
      </w:r>
    </w:p>
    <w:p w14:paraId="268196C1"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Substanţa activă este clopidogrelul. Fiecare comprimat conţine clopidogrel 300 mg </w:t>
      </w:r>
      <w:r w:rsidRPr="00A61446">
        <w:rPr>
          <w:rFonts w:ascii="Times New Roman" w:eastAsia="Times New Roman" w:hAnsi="Times New Roman" w:cs="Times New Roman"/>
          <w:noProof/>
          <w:szCs w:val="20"/>
        </w:rPr>
        <w:t>(sub formă de hidrogensulfat)</w:t>
      </w:r>
      <w:r w:rsidRPr="00A61446">
        <w:rPr>
          <w:rFonts w:ascii="Times New Roman" w:eastAsia="Times New Roman" w:hAnsi="Times New Roman" w:cs="Times New Roman"/>
          <w:noProof/>
        </w:rPr>
        <w:t>.</w:t>
      </w:r>
    </w:p>
    <w:p w14:paraId="54813005" w14:textId="77777777" w:rsidR="00F57AD5" w:rsidRPr="00A61446" w:rsidRDefault="00F57AD5" w:rsidP="00F57AD5">
      <w:pPr>
        <w:spacing w:after="0" w:line="240" w:lineRule="auto"/>
        <w:rPr>
          <w:rFonts w:ascii="Times New Roman" w:eastAsia="Times New Roman" w:hAnsi="Times New Roman" w:cs="Times New Roman"/>
          <w:noProof/>
        </w:rPr>
      </w:pPr>
    </w:p>
    <w:p w14:paraId="7B1C1BB6"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Celelalte componente sunt (vezi pct. 2 „Iscover conţine lactoză” şi „Iscover conţine ulei de ricin hidrogenat”):</w:t>
      </w:r>
    </w:p>
    <w:p w14:paraId="0060048A" w14:textId="77777777" w:rsidR="00F57AD5" w:rsidRPr="00A61446" w:rsidRDefault="00F57AD5" w:rsidP="00F57AD5">
      <w:pPr>
        <w:numPr>
          <w:ilvl w:val="0"/>
          <w:numId w:val="37"/>
        </w:numPr>
        <w:tabs>
          <w:tab w:val="num" w:pos="851"/>
        </w:tabs>
        <w:spacing w:after="0" w:line="240" w:lineRule="auto"/>
        <w:ind w:left="851" w:hanging="491"/>
        <w:rPr>
          <w:rFonts w:ascii="Times New Roman" w:eastAsia="Times New Roman" w:hAnsi="Times New Roman" w:cs="Times New Roman"/>
          <w:noProof/>
          <w:szCs w:val="20"/>
        </w:rPr>
      </w:pPr>
      <w:r w:rsidRPr="00A61446">
        <w:rPr>
          <w:rFonts w:ascii="Times New Roman" w:eastAsia="Times New Roman" w:hAnsi="Times New Roman" w:cs="Times New Roman"/>
          <w:noProof/>
        </w:rPr>
        <w:t xml:space="preserve">Nucleu: manitol (E421), </w:t>
      </w:r>
      <w:r w:rsidRPr="00A61446">
        <w:rPr>
          <w:rFonts w:ascii="Times New Roman" w:eastAsia="Times New Roman" w:hAnsi="Times New Roman" w:cs="Times New Roman"/>
          <w:noProof/>
          <w:szCs w:val="20"/>
        </w:rPr>
        <w:t>ulei de ricin hidrogenat, celuloză microcristalină, macrogol 6000 şi hidroxipropilceluloză cu substituţie redusă,</w:t>
      </w:r>
    </w:p>
    <w:p w14:paraId="7E9AD980" w14:textId="77777777" w:rsidR="00F57AD5" w:rsidRPr="00A61446" w:rsidRDefault="00F57AD5" w:rsidP="00F57AD5">
      <w:pPr>
        <w:numPr>
          <w:ilvl w:val="0"/>
          <w:numId w:val="37"/>
        </w:numPr>
        <w:tabs>
          <w:tab w:val="num" w:pos="851"/>
        </w:tabs>
        <w:spacing w:after="0" w:line="240" w:lineRule="auto"/>
        <w:ind w:left="851" w:hanging="491"/>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Film: lactoză monohidrat (zahărul din lapte), hipromeloză (E464), triacetină (E1518), oxid roşu de fer (E172) şi dioxid de titan (E171),</w:t>
      </w:r>
    </w:p>
    <w:p w14:paraId="15970CA0" w14:textId="77777777" w:rsidR="00F57AD5" w:rsidRPr="00A61446" w:rsidRDefault="00F57AD5" w:rsidP="00F57AD5">
      <w:pPr>
        <w:numPr>
          <w:ilvl w:val="0"/>
          <w:numId w:val="37"/>
        </w:numPr>
        <w:tabs>
          <w:tab w:val="num" w:pos="851"/>
        </w:tabs>
        <w:spacing w:after="0" w:line="240" w:lineRule="auto"/>
        <w:ind w:left="851" w:hanging="491"/>
        <w:rPr>
          <w:rFonts w:ascii="Times New Roman" w:eastAsia="Times New Roman" w:hAnsi="Times New Roman" w:cs="Times New Roman"/>
          <w:noProof/>
          <w:szCs w:val="20"/>
        </w:rPr>
      </w:pPr>
      <w:r w:rsidRPr="00A61446">
        <w:rPr>
          <w:rFonts w:ascii="Times New Roman" w:eastAsia="Times New Roman" w:hAnsi="Times New Roman" w:cs="Times New Roman"/>
          <w:noProof/>
          <w:szCs w:val="20"/>
        </w:rPr>
        <w:t>Agent de poliare: ceară carnauba.</w:t>
      </w:r>
    </w:p>
    <w:p w14:paraId="5ECC010F" w14:textId="77777777" w:rsidR="00F57AD5" w:rsidRPr="00A61446" w:rsidRDefault="00F57AD5" w:rsidP="00F57AD5">
      <w:pPr>
        <w:spacing w:after="0" w:line="240" w:lineRule="auto"/>
        <w:rPr>
          <w:rFonts w:ascii="Times New Roman" w:eastAsia="Times New Roman" w:hAnsi="Times New Roman" w:cs="Times New Roman"/>
          <w:noProof/>
          <w:szCs w:val="20"/>
        </w:rPr>
      </w:pPr>
    </w:p>
    <w:p w14:paraId="5351795C" w14:textId="77777777" w:rsidR="00F57AD5" w:rsidRPr="00A61446" w:rsidRDefault="00F57AD5" w:rsidP="00F57AD5">
      <w:pP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Cum arată Iscover şi conţinutul ambalajului</w:t>
      </w:r>
    </w:p>
    <w:p w14:paraId="77A9A140"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Comprimatele filmate de Iscover 300 mg sunt oblongi, de culoare roz, inscripţionate cu “300” pe o faţă şi “1332” pe cealaltă faţă. Iscover este ambalat în cutii din carton ce conţin 4x1, 10x1, 30x1 şi 100x1 comprimate în blistere din aluminiu/aluminiu perforate pentru eliberarea unei unităţi dozate. Este posibil ca nu toate mărimile de ambalaj să fie comercializate.</w:t>
      </w:r>
    </w:p>
    <w:p w14:paraId="419C047E" w14:textId="77777777" w:rsidR="00F57AD5" w:rsidRPr="00A61446" w:rsidRDefault="00F57AD5" w:rsidP="00F57AD5">
      <w:pPr>
        <w:spacing w:after="0" w:line="240" w:lineRule="auto"/>
        <w:rPr>
          <w:rFonts w:ascii="Times New Roman" w:eastAsia="Times New Roman" w:hAnsi="Times New Roman" w:cs="Times New Roman"/>
          <w:noProof/>
          <w:snapToGrid w:val="0"/>
        </w:rPr>
      </w:pPr>
    </w:p>
    <w:p w14:paraId="19653383" w14:textId="77777777" w:rsidR="00F57AD5" w:rsidRPr="00A61446" w:rsidRDefault="00F57AD5" w:rsidP="00F57AD5">
      <w:pPr>
        <w:keepNext/>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Deţinătorul autorizaţiei de punere pe piaţă şi fabricantul</w:t>
      </w:r>
    </w:p>
    <w:p w14:paraId="5A75E4FB" w14:textId="77777777" w:rsidR="00F57AD5" w:rsidRPr="00A61446" w:rsidRDefault="00F57AD5" w:rsidP="00F57AD5">
      <w:pPr>
        <w:keepNext/>
        <w:spacing w:after="0" w:line="240" w:lineRule="auto"/>
        <w:rPr>
          <w:rFonts w:ascii="Times New Roman" w:eastAsia="Times New Roman" w:hAnsi="Times New Roman" w:cs="Times New Roman"/>
          <w:noProof/>
        </w:rPr>
      </w:pPr>
    </w:p>
    <w:p w14:paraId="77DE5A74" w14:textId="77777777" w:rsidR="00FC7C34" w:rsidRDefault="00F57AD5" w:rsidP="00F57AD5">
      <w:pPr>
        <w:keepNext/>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Deţinătorul autorizaţiei de punere pe piaţă:</w:t>
      </w:r>
    </w:p>
    <w:p w14:paraId="28411C36" w14:textId="77777777" w:rsidR="00F57AD5" w:rsidRPr="00A61446" w:rsidRDefault="00F57AD5" w:rsidP="00F57AD5">
      <w:pPr>
        <w:keepNext/>
        <w:spacing w:after="0" w:line="240" w:lineRule="auto"/>
        <w:rPr>
          <w:rFonts w:ascii="Times New Roman" w:eastAsia="Times New Roman" w:hAnsi="Times New Roman" w:cs="Times New Roman"/>
          <w:b/>
          <w:noProof/>
        </w:rPr>
      </w:pPr>
    </w:p>
    <w:p w14:paraId="64E4180F" w14:textId="77777777" w:rsidR="0030746A" w:rsidRPr="00452B3B" w:rsidRDefault="0030746A" w:rsidP="0030746A">
      <w:pPr>
        <w:keepNext/>
        <w:spacing w:after="0" w:line="240" w:lineRule="auto"/>
        <w:rPr>
          <w:rFonts w:ascii="Times New Roman" w:eastAsia="Times New Roman" w:hAnsi="Times New Roman" w:cs="Times New Roman"/>
          <w:noProof/>
        </w:rPr>
      </w:pPr>
      <w:r w:rsidRPr="00452B3B">
        <w:rPr>
          <w:rFonts w:ascii="Times New Roman" w:eastAsia="Times New Roman" w:hAnsi="Times New Roman" w:cs="Times New Roman"/>
          <w:noProof/>
        </w:rPr>
        <w:t>Sanofi Winthrop Industrie</w:t>
      </w:r>
    </w:p>
    <w:p w14:paraId="1D7BEC7D" w14:textId="77777777" w:rsidR="0030746A" w:rsidRPr="00452B3B" w:rsidRDefault="0030746A" w:rsidP="0030746A">
      <w:pPr>
        <w:keepNext/>
        <w:spacing w:after="0" w:line="240" w:lineRule="auto"/>
        <w:rPr>
          <w:rFonts w:ascii="Times New Roman" w:eastAsia="Times New Roman" w:hAnsi="Times New Roman" w:cs="Times New Roman"/>
          <w:noProof/>
        </w:rPr>
      </w:pPr>
      <w:r w:rsidRPr="00452B3B">
        <w:rPr>
          <w:rFonts w:ascii="Times New Roman" w:eastAsia="Times New Roman" w:hAnsi="Times New Roman" w:cs="Times New Roman"/>
          <w:noProof/>
        </w:rPr>
        <w:t>82 avenue Raspail</w:t>
      </w:r>
    </w:p>
    <w:p w14:paraId="362C469C" w14:textId="77777777" w:rsidR="0030746A" w:rsidRPr="001C0517" w:rsidRDefault="0030746A" w:rsidP="0030746A">
      <w:pPr>
        <w:spacing w:after="0" w:line="240" w:lineRule="auto"/>
        <w:rPr>
          <w:rFonts w:ascii="Times New Roman" w:eastAsia="Times New Roman" w:hAnsi="Times New Roman" w:cs="Times New Roman"/>
          <w:b/>
          <w:bCs/>
          <w:noProof/>
        </w:rPr>
      </w:pPr>
      <w:r w:rsidRPr="00452B3B">
        <w:rPr>
          <w:rFonts w:ascii="Times New Roman" w:eastAsia="Times New Roman" w:hAnsi="Times New Roman" w:cs="Times New Roman"/>
          <w:noProof/>
        </w:rPr>
        <w:t>94250 Gentilly</w:t>
      </w:r>
    </w:p>
    <w:p w14:paraId="5B9DA849"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Franţa</w:t>
      </w:r>
    </w:p>
    <w:p w14:paraId="4A4DDBA6" w14:textId="77777777" w:rsidR="00F57AD5" w:rsidRPr="00A61446" w:rsidRDefault="00F57AD5" w:rsidP="00F57AD5">
      <w:pPr>
        <w:spacing w:after="0" w:line="240" w:lineRule="auto"/>
        <w:rPr>
          <w:rFonts w:ascii="Times New Roman" w:eastAsia="Times New Roman" w:hAnsi="Times New Roman" w:cs="Times New Roman"/>
          <w:noProof/>
        </w:rPr>
      </w:pPr>
    </w:p>
    <w:p w14:paraId="27F0550F"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Fabricantul:</w:t>
      </w:r>
    </w:p>
    <w:p w14:paraId="49FBED8D" w14:textId="77777777" w:rsidR="00F57AD5" w:rsidRPr="00A61446" w:rsidRDefault="00F57AD5" w:rsidP="00F57AD5">
      <w:pPr>
        <w:spacing w:after="0" w:line="240" w:lineRule="auto"/>
        <w:jc w:val="both"/>
        <w:rPr>
          <w:rFonts w:ascii="Times New Roman" w:eastAsia="Times New Roman" w:hAnsi="Times New Roman" w:cs="Times New Roman"/>
          <w:noProof/>
        </w:rPr>
      </w:pPr>
      <w:r w:rsidRPr="00A61446">
        <w:rPr>
          <w:rFonts w:ascii="Times New Roman" w:eastAsia="Times New Roman" w:hAnsi="Times New Roman" w:cs="Times New Roman"/>
          <w:noProof/>
        </w:rPr>
        <w:t>Sanofi Winthrop Industrie</w:t>
      </w:r>
    </w:p>
    <w:p w14:paraId="60D5108A" w14:textId="77777777" w:rsidR="00F57AD5" w:rsidRPr="00A61446" w:rsidRDefault="00F57AD5" w:rsidP="00F57AD5">
      <w:pPr>
        <w:spacing w:after="0" w:line="240" w:lineRule="auto"/>
        <w:jc w:val="both"/>
        <w:rPr>
          <w:rFonts w:ascii="Times New Roman" w:eastAsia="Times New Roman" w:hAnsi="Times New Roman" w:cs="Times New Roman"/>
          <w:noProof/>
        </w:rPr>
      </w:pPr>
      <w:r w:rsidRPr="00A61446">
        <w:rPr>
          <w:rFonts w:ascii="Times New Roman" w:eastAsia="Times New Roman" w:hAnsi="Times New Roman" w:cs="Times New Roman"/>
          <w:noProof/>
        </w:rPr>
        <w:t>1, rue de la Vierge, Ambarès &amp; Lagrave, F-33565 Carbon Blanc cedex, Franţa</w:t>
      </w:r>
    </w:p>
    <w:p w14:paraId="68E8618F" w14:textId="77777777" w:rsidR="00F57AD5" w:rsidRDefault="00F57AD5" w:rsidP="00F57AD5">
      <w:pPr>
        <w:spacing w:after="0" w:line="240" w:lineRule="auto"/>
        <w:rPr>
          <w:rFonts w:ascii="Times New Roman" w:eastAsia="Times New Roman" w:hAnsi="Times New Roman" w:cs="Times New Roman"/>
          <w:noProof/>
        </w:rPr>
      </w:pPr>
    </w:p>
    <w:p w14:paraId="35F3AC93" w14:textId="77777777" w:rsidR="00507514" w:rsidRPr="00A61446" w:rsidRDefault="00507514" w:rsidP="00F57AD5">
      <w:pPr>
        <w:spacing w:after="0" w:line="240" w:lineRule="auto"/>
        <w:rPr>
          <w:rFonts w:ascii="Times New Roman" w:eastAsia="Times New Roman" w:hAnsi="Times New Roman" w:cs="Times New Roman"/>
          <w:noProof/>
        </w:rPr>
      </w:pPr>
    </w:p>
    <w:p w14:paraId="60306662" w14:textId="77777777" w:rsidR="00F57AD5" w:rsidRPr="00A61446" w:rsidRDefault="00F57AD5" w:rsidP="00F57AD5">
      <w:pPr>
        <w:keepNext/>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noProof/>
        </w:rPr>
        <w:t>Pentru orice informaţii referitoare la acest medicament, vă rugăm să contactaţi reprezentanţa locală a d</w:t>
      </w:r>
      <w:r w:rsidRPr="00A61446">
        <w:rPr>
          <w:rFonts w:ascii="Times New Roman" w:eastAsia="Times New Roman" w:hAnsi="Times New Roman" w:cs="Times New Roman"/>
          <w:bCs/>
          <w:noProof/>
        </w:rPr>
        <w:t>eţinătorului</w:t>
      </w:r>
      <w:r w:rsidRPr="00A61446">
        <w:rPr>
          <w:rFonts w:ascii="Times New Roman" w:eastAsia="Times New Roman" w:hAnsi="Times New Roman" w:cs="Times New Roman"/>
          <w:bCs/>
          <w:smallCaps/>
          <w:noProof/>
        </w:rPr>
        <w:t xml:space="preserve"> </w:t>
      </w:r>
      <w:r w:rsidRPr="00A61446">
        <w:rPr>
          <w:rFonts w:ascii="Times New Roman" w:eastAsia="Times New Roman" w:hAnsi="Times New Roman" w:cs="Times New Roman"/>
          <w:bCs/>
          <w:noProof/>
        </w:rPr>
        <w:t>autorizaţiei de punere pe piaţă:</w:t>
      </w:r>
    </w:p>
    <w:p w14:paraId="3BD4956B" w14:textId="77777777" w:rsidR="0017704D" w:rsidRPr="00A61446" w:rsidRDefault="0017704D" w:rsidP="0017704D">
      <w:pPr>
        <w:keepNext/>
        <w:spacing w:after="0" w:line="240" w:lineRule="auto"/>
        <w:rPr>
          <w:rFonts w:ascii="Times New Roman" w:hAnsi="Times New Roman" w:cs="Times New Roman"/>
          <w:bCs/>
        </w:rPr>
      </w:pPr>
    </w:p>
    <w:tbl>
      <w:tblPr>
        <w:tblW w:w="9360" w:type="dxa"/>
        <w:tblInd w:w="108" w:type="dxa"/>
        <w:tblLayout w:type="fixed"/>
        <w:tblLook w:val="04A0" w:firstRow="1" w:lastRow="0" w:firstColumn="1" w:lastColumn="0" w:noHBand="0" w:noVBand="1"/>
      </w:tblPr>
      <w:tblGrid>
        <w:gridCol w:w="4663"/>
        <w:gridCol w:w="4697"/>
      </w:tblGrid>
      <w:tr w:rsidR="00F57AD5" w:rsidRPr="00A61446" w14:paraId="1646ADE4" w14:textId="77777777" w:rsidTr="00F57AD5">
        <w:trPr>
          <w:cantSplit/>
        </w:trPr>
        <w:tc>
          <w:tcPr>
            <w:tcW w:w="4661" w:type="dxa"/>
          </w:tcPr>
          <w:p w14:paraId="6574FF36" w14:textId="77777777" w:rsidR="00F57AD5" w:rsidRPr="00A61446" w:rsidRDefault="00F57AD5" w:rsidP="00F57AD5">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België/Belgique/Belgien</w:t>
            </w:r>
          </w:p>
          <w:p w14:paraId="546FB68C"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snapToGrid w:val="0"/>
              </w:rPr>
              <w:t>Sanofi Belgium</w:t>
            </w:r>
          </w:p>
          <w:p w14:paraId="5CBB0355" w14:textId="77777777" w:rsidR="00F57AD5" w:rsidRPr="00A61446" w:rsidRDefault="00F57AD5" w:rsidP="00F57AD5">
            <w:pPr>
              <w:spacing w:after="0" w:line="240" w:lineRule="auto"/>
              <w:rPr>
                <w:rFonts w:ascii="Times New Roman" w:eastAsia="Times New Roman" w:hAnsi="Times New Roman" w:cs="Times New Roman"/>
                <w:noProof/>
                <w:snapToGrid w:val="0"/>
              </w:rPr>
            </w:pPr>
            <w:r w:rsidRPr="00A61446">
              <w:rPr>
                <w:rFonts w:ascii="Times New Roman" w:eastAsia="Times New Roman" w:hAnsi="Times New Roman" w:cs="Times New Roman"/>
                <w:noProof/>
              </w:rPr>
              <w:t xml:space="preserve">Tél/Tel: </w:t>
            </w:r>
            <w:r w:rsidRPr="00A61446">
              <w:rPr>
                <w:rFonts w:ascii="Times New Roman" w:eastAsia="Times New Roman" w:hAnsi="Times New Roman" w:cs="Times New Roman"/>
                <w:noProof/>
                <w:snapToGrid w:val="0"/>
              </w:rPr>
              <w:t>+32 (0)2 710 54 00</w:t>
            </w:r>
          </w:p>
          <w:p w14:paraId="0D7BB1FE" w14:textId="77777777" w:rsidR="00F57AD5" w:rsidRPr="00A61446" w:rsidRDefault="00F57AD5" w:rsidP="00F57AD5">
            <w:pPr>
              <w:widowControl w:val="0"/>
              <w:spacing w:after="0" w:line="240" w:lineRule="auto"/>
              <w:rPr>
                <w:rFonts w:ascii="Times New Roman" w:eastAsia="Times New Roman" w:hAnsi="Times New Roman" w:cs="Times New Roman"/>
                <w:b/>
                <w:bCs/>
                <w:noProof/>
                <w:szCs w:val="20"/>
              </w:rPr>
            </w:pPr>
          </w:p>
        </w:tc>
        <w:tc>
          <w:tcPr>
            <w:tcW w:w="4695" w:type="dxa"/>
          </w:tcPr>
          <w:p w14:paraId="5D681624" w14:textId="77777777" w:rsidR="00F57AD5" w:rsidRPr="00A61446" w:rsidRDefault="00F57AD5" w:rsidP="00F57AD5">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Lietuva</w:t>
            </w:r>
          </w:p>
          <w:p w14:paraId="7D265E1B" w14:textId="77777777" w:rsidR="00630003" w:rsidRPr="00A61446" w:rsidRDefault="00630003" w:rsidP="00DD6578">
            <w:pPr>
              <w:spacing w:after="0" w:line="240" w:lineRule="auto"/>
              <w:rPr>
                <w:rFonts w:ascii="Times New Roman" w:eastAsia="Times New Roman" w:hAnsi="Times New Roman" w:cs="Times New Roman"/>
                <w:noProof/>
                <w:snapToGrid w:val="0"/>
              </w:rPr>
            </w:pPr>
            <w:r w:rsidRPr="00A61446">
              <w:rPr>
                <w:rFonts w:ascii="Times New Roman" w:eastAsia="Times New Roman" w:hAnsi="Times New Roman" w:cs="Times New Roman"/>
                <w:noProof/>
                <w:snapToGrid w:val="0"/>
              </w:rPr>
              <w:t>Swixx Biopharma UAB</w:t>
            </w:r>
          </w:p>
          <w:p w14:paraId="43F53BC0" w14:textId="77777777" w:rsidR="00630003" w:rsidRPr="00A61446" w:rsidRDefault="00630003" w:rsidP="00DD6578">
            <w:pPr>
              <w:spacing w:after="0" w:line="240" w:lineRule="auto"/>
              <w:rPr>
                <w:rFonts w:ascii="Times New Roman" w:eastAsia="Times New Roman" w:hAnsi="Times New Roman" w:cs="Times New Roman"/>
                <w:noProof/>
                <w:snapToGrid w:val="0"/>
              </w:rPr>
            </w:pPr>
            <w:r w:rsidRPr="00A61446">
              <w:rPr>
                <w:rFonts w:ascii="Times New Roman" w:eastAsia="Times New Roman" w:hAnsi="Times New Roman" w:cs="Times New Roman"/>
                <w:noProof/>
                <w:snapToGrid w:val="0"/>
              </w:rPr>
              <w:t>Tel: +370 5 236 91 40</w:t>
            </w:r>
          </w:p>
          <w:p w14:paraId="32021E07" w14:textId="77777777" w:rsidR="00F57AD5" w:rsidRPr="00A61446" w:rsidRDefault="00F57AD5" w:rsidP="00F57AD5">
            <w:pPr>
              <w:spacing w:after="0" w:line="240" w:lineRule="auto"/>
              <w:rPr>
                <w:rFonts w:ascii="Times New Roman" w:eastAsia="Times New Roman" w:hAnsi="Times New Roman" w:cs="Times New Roman"/>
                <w:b/>
                <w:noProof/>
              </w:rPr>
            </w:pPr>
          </w:p>
        </w:tc>
      </w:tr>
      <w:tr w:rsidR="00F57AD5" w:rsidRPr="00A61446" w14:paraId="79511AE7" w14:textId="77777777" w:rsidTr="00F57AD5">
        <w:trPr>
          <w:cantSplit/>
        </w:trPr>
        <w:tc>
          <w:tcPr>
            <w:tcW w:w="4661" w:type="dxa"/>
          </w:tcPr>
          <w:p w14:paraId="3089B1E9" w14:textId="77777777" w:rsidR="00F57AD5" w:rsidRPr="00A61446" w:rsidRDefault="00F57AD5" w:rsidP="00F57AD5">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България</w:t>
            </w:r>
          </w:p>
          <w:p w14:paraId="2D7B0652" w14:textId="77777777" w:rsidR="00630003" w:rsidRPr="00A61446" w:rsidRDefault="00630003" w:rsidP="00DD6578">
            <w:pPr>
              <w:spacing w:after="0" w:line="240" w:lineRule="auto"/>
              <w:rPr>
                <w:rFonts w:ascii="Times New Roman" w:eastAsia="Times New Roman" w:hAnsi="Times New Roman" w:cs="Times New Roman"/>
                <w:noProof/>
                <w:snapToGrid w:val="0"/>
              </w:rPr>
            </w:pPr>
            <w:r w:rsidRPr="00A61446">
              <w:rPr>
                <w:rFonts w:ascii="Times New Roman" w:eastAsia="Times New Roman" w:hAnsi="Times New Roman" w:cs="Times New Roman"/>
                <w:noProof/>
                <w:snapToGrid w:val="0"/>
              </w:rPr>
              <w:t>Swixx Biopharma EOOD</w:t>
            </w:r>
          </w:p>
          <w:p w14:paraId="63AE46FD" w14:textId="77777777" w:rsidR="00630003" w:rsidRPr="00A61446" w:rsidRDefault="00630003" w:rsidP="00DD6578">
            <w:pPr>
              <w:spacing w:after="0" w:line="240" w:lineRule="auto"/>
              <w:rPr>
                <w:rFonts w:ascii="Times New Roman" w:eastAsia="Times New Roman" w:hAnsi="Times New Roman" w:cs="Times New Roman"/>
                <w:noProof/>
                <w:snapToGrid w:val="0"/>
              </w:rPr>
            </w:pPr>
            <w:r w:rsidRPr="00A61446">
              <w:rPr>
                <w:rFonts w:ascii="Times New Roman" w:eastAsia="Times New Roman" w:hAnsi="Times New Roman" w:cs="Times New Roman"/>
                <w:noProof/>
                <w:snapToGrid w:val="0"/>
              </w:rPr>
              <w:t>Тел.: +359 (0)2 4942 480</w:t>
            </w:r>
          </w:p>
          <w:p w14:paraId="2FE63187" w14:textId="77777777" w:rsidR="00F57AD5" w:rsidRPr="00A61446" w:rsidRDefault="00F57AD5" w:rsidP="00F57AD5">
            <w:pPr>
              <w:spacing w:after="0" w:line="240" w:lineRule="auto"/>
              <w:rPr>
                <w:rFonts w:ascii="Times New Roman" w:eastAsia="Times New Roman" w:hAnsi="Times New Roman" w:cs="Times New Roman"/>
                <w:b/>
                <w:bCs/>
                <w:noProof/>
                <w:szCs w:val="20"/>
              </w:rPr>
            </w:pPr>
          </w:p>
        </w:tc>
        <w:tc>
          <w:tcPr>
            <w:tcW w:w="4695" w:type="dxa"/>
          </w:tcPr>
          <w:p w14:paraId="2D06C4D0" w14:textId="77777777" w:rsidR="00F57AD5" w:rsidRPr="00A61446" w:rsidRDefault="00F57AD5" w:rsidP="00F57AD5">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Luxembourg/Luxemburg</w:t>
            </w:r>
          </w:p>
          <w:p w14:paraId="77B91EF3" w14:textId="77777777" w:rsidR="00F57AD5" w:rsidRPr="00A61446" w:rsidRDefault="00F57AD5" w:rsidP="00F57AD5">
            <w:pPr>
              <w:spacing w:after="0" w:line="240" w:lineRule="auto"/>
              <w:rPr>
                <w:rFonts w:ascii="Times New Roman" w:eastAsia="Times New Roman" w:hAnsi="Times New Roman" w:cs="Times New Roman"/>
                <w:noProof/>
                <w:snapToGrid w:val="0"/>
              </w:rPr>
            </w:pPr>
            <w:r w:rsidRPr="00A61446">
              <w:rPr>
                <w:rFonts w:ascii="Times New Roman" w:eastAsia="Times New Roman" w:hAnsi="Times New Roman" w:cs="Times New Roman"/>
                <w:noProof/>
                <w:snapToGrid w:val="0"/>
              </w:rPr>
              <w:t xml:space="preserve">Sanofi Belgium </w:t>
            </w:r>
          </w:p>
          <w:p w14:paraId="13E543BF"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Tél/Tel: </w:t>
            </w:r>
            <w:r w:rsidRPr="00A61446">
              <w:rPr>
                <w:rFonts w:ascii="Times New Roman" w:eastAsia="Times New Roman" w:hAnsi="Times New Roman" w:cs="Times New Roman"/>
                <w:noProof/>
                <w:snapToGrid w:val="0"/>
              </w:rPr>
              <w:t>+32 (0)2 710 54 00 (</w:t>
            </w:r>
            <w:r w:rsidRPr="00A61446">
              <w:rPr>
                <w:rFonts w:ascii="Times New Roman" w:eastAsia="Times New Roman" w:hAnsi="Times New Roman" w:cs="Times New Roman"/>
                <w:noProof/>
              </w:rPr>
              <w:t>Belgique/Belgien)</w:t>
            </w:r>
          </w:p>
          <w:p w14:paraId="5D64A66A" w14:textId="77777777" w:rsidR="00F57AD5" w:rsidRPr="00A61446" w:rsidRDefault="00F57AD5" w:rsidP="00F57AD5">
            <w:pPr>
              <w:spacing w:after="0" w:line="240" w:lineRule="auto"/>
              <w:rPr>
                <w:rFonts w:ascii="Times New Roman" w:eastAsia="Times New Roman" w:hAnsi="Times New Roman" w:cs="Times New Roman"/>
                <w:b/>
                <w:noProof/>
              </w:rPr>
            </w:pPr>
          </w:p>
        </w:tc>
      </w:tr>
      <w:tr w:rsidR="00F57AD5" w:rsidRPr="00A61446" w14:paraId="4E3D2BDD" w14:textId="77777777" w:rsidTr="00F57AD5">
        <w:trPr>
          <w:cantSplit/>
        </w:trPr>
        <w:tc>
          <w:tcPr>
            <w:tcW w:w="4661" w:type="dxa"/>
          </w:tcPr>
          <w:p w14:paraId="37820D6C" w14:textId="77777777" w:rsidR="00F57AD5" w:rsidRPr="00A61446" w:rsidRDefault="00F57AD5" w:rsidP="00F57AD5">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lastRenderedPageBreak/>
              <w:t>Česká republika</w:t>
            </w:r>
          </w:p>
          <w:p w14:paraId="1349CBAB" w14:textId="77402249" w:rsidR="00F57AD5" w:rsidRPr="00A61446" w:rsidRDefault="00251833" w:rsidP="00F57AD5">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S</w:t>
            </w:r>
            <w:r w:rsidR="00F57AD5" w:rsidRPr="00A61446">
              <w:rPr>
                <w:rFonts w:ascii="Times New Roman" w:eastAsia="Times New Roman" w:hAnsi="Times New Roman" w:cs="Times New Roman"/>
                <w:noProof/>
              </w:rPr>
              <w:t>anofi s.r.o.</w:t>
            </w:r>
          </w:p>
          <w:p w14:paraId="11171406"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+420 233 086 111</w:t>
            </w:r>
          </w:p>
          <w:p w14:paraId="3D67E6CC" w14:textId="77777777" w:rsidR="00F57AD5" w:rsidRPr="00A61446" w:rsidRDefault="00F57AD5" w:rsidP="00F57AD5">
            <w:pPr>
              <w:spacing w:after="0" w:line="240" w:lineRule="auto"/>
              <w:rPr>
                <w:rFonts w:ascii="Times New Roman" w:eastAsia="Times New Roman" w:hAnsi="Times New Roman" w:cs="Times New Roman"/>
                <w:b/>
                <w:bCs/>
                <w:noProof/>
                <w:szCs w:val="20"/>
              </w:rPr>
            </w:pPr>
          </w:p>
        </w:tc>
        <w:tc>
          <w:tcPr>
            <w:tcW w:w="4695" w:type="dxa"/>
          </w:tcPr>
          <w:p w14:paraId="560DF7ED" w14:textId="77777777" w:rsidR="00F57AD5" w:rsidRPr="00A61446" w:rsidRDefault="00F57AD5" w:rsidP="00F57AD5">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Magyarország</w:t>
            </w:r>
          </w:p>
          <w:p w14:paraId="70ED1470"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SANOFI-AVENTIS Zrt</w:t>
            </w:r>
          </w:p>
          <w:p w14:paraId="5236089E"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+36 1 505 0050</w:t>
            </w:r>
          </w:p>
          <w:p w14:paraId="7DF58005" w14:textId="77777777" w:rsidR="00F57AD5" w:rsidRPr="00A61446" w:rsidRDefault="00F57AD5" w:rsidP="00F57AD5">
            <w:pPr>
              <w:spacing w:after="0" w:line="240" w:lineRule="auto"/>
              <w:rPr>
                <w:rFonts w:ascii="Times New Roman" w:eastAsia="Times New Roman" w:hAnsi="Times New Roman" w:cs="Times New Roman"/>
                <w:b/>
                <w:noProof/>
              </w:rPr>
            </w:pPr>
          </w:p>
        </w:tc>
      </w:tr>
      <w:tr w:rsidR="00F57AD5" w:rsidRPr="00A61446" w14:paraId="6C308179" w14:textId="77777777" w:rsidTr="00F57AD5">
        <w:trPr>
          <w:cantSplit/>
        </w:trPr>
        <w:tc>
          <w:tcPr>
            <w:tcW w:w="4661" w:type="dxa"/>
          </w:tcPr>
          <w:p w14:paraId="1BC8946E" w14:textId="77777777" w:rsidR="00F57AD5" w:rsidRPr="00A61446" w:rsidRDefault="00F57AD5" w:rsidP="00F57AD5">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Danmark</w:t>
            </w:r>
          </w:p>
          <w:p w14:paraId="78F2FCF3"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Sanofi A/S</w:t>
            </w:r>
          </w:p>
          <w:p w14:paraId="1CDEF0F0"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Tlf: +45 45 16 70 00</w:t>
            </w:r>
          </w:p>
          <w:p w14:paraId="2FCDE800" w14:textId="77777777" w:rsidR="00F57AD5" w:rsidRPr="00A61446" w:rsidRDefault="00F57AD5" w:rsidP="00F57AD5">
            <w:pPr>
              <w:spacing w:after="0" w:line="240" w:lineRule="auto"/>
              <w:rPr>
                <w:rFonts w:ascii="Times New Roman" w:eastAsia="Times New Roman" w:hAnsi="Times New Roman" w:cs="Times New Roman"/>
                <w:b/>
                <w:bCs/>
                <w:noProof/>
                <w:szCs w:val="20"/>
              </w:rPr>
            </w:pPr>
          </w:p>
        </w:tc>
        <w:tc>
          <w:tcPr>
            <w:tcW w:w="4695" w:type="dxa"/>
          </w:tcPr>
          <w:p w14:paraId="094A266A" w14:textId="77777777" w:rsidR="00F57AD5" w:rsidRPr="00A61446" w:rsidRDefault="00F57AD5" w:rsidP="00F57AD5">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Malta</w:t>
            </w:r>
          </w:p>
          <w:p w14:paraId="7CB05EE3"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Sanofi S.r.l.</w:t>
            </w:r>
          </w:p>
          <w:p w14:paraId="15351504"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+39 02 39394275</w:t>
            </w:r>
          </w:p>
          <w:p w14:paraId="3073F952" w14:textId="77777777" w:rsidR="00F57AD5" w:rsidRPr="00A61446" w:rsidRDefault="00F57AD5" w:rsidP="00F57AD5">
            <w:pPr>
              <w:spacing w:after="0" w:line="240" w:lineRule="auto"/>
              <w:rPr>
                <w:rFonts w:ascii="Times New Roman" w:eastAsia="Times New Roman" w:hAnsi="Times New Roman" w:cs="Times New Roman"/>
                <w:b/>
                <w:noProof/>
              </w:rPr>
            </w:pPr>
          </w:p>
        </w:tc>
      </w:tr>
      <w:tr w:rsidR="00F57AD5" w:rsidRPr="00A61446" w14:paraId="6BFB3953" w14:textId="77777777" w:rsidTr="00F57AD5">
        <w:trPr>
          <w:cantSplit/>
        </w:trPr>
        <w:tc>
          <w:tcPr>
            <w:tcW w:w="4661" w:type="dxa"/>
          </w:tcPr>
          <w:p w14:paraId="1BE3F220" w14:textId="77777777" w:rsidR="00F57AD5" w:rsidRPr="00A61446" w:rsidRDefault="00F57AD5" w:rsidP="00F57AD5">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Deutschland</w:t>
            </w:r>
          </w:p>
          <w:p w14:paraId="12CC7026"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Sanofi-Aventis Deutschland GmbH</w:t>
            </w:r>
          </w:p>
          <w:p w14:paraId="47F70FF6"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0800 52 52 010</w:t>
            </w:r>
          </w:p>
          <w:p w14:paraId="6C2C2602"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aus dem Ausland: +49 69 305 21 131</w:t>
            </w:r>
          </w:p>
          <w:p w14:paraId="74BB0C2A" w14:textId="77777777" w:rsidR="00F57AD5" w:rsidRPr="00A61446" w:rsidRDefault="00F57AD5" w:rsidP="00F57AD5">
            <w:pPr>
              <w:spacing w:after="0" w:line="240" w:lineRule="auto"/>
              <w:rPr>
                <w:rFonts w:ascii="Times New Roman" w:eastAsia="Times New Roman" w:hAnsi="Times New Roman" w:cs="Times New Roman"/>
                <w:b/>
                <w:bCs/>
                <w:noProof/>
                <w:szCs w:val="20"/>
              </w:rPr>
            </w:pPr>
          </w:p>
        </w:tc>
        <w:tc>
          <w:tcPr>
            <w:tcW w:w="4695" w:type="dxa"/>
          </w:tcPr>
          <w:p w14:paraId="46CEA7C2" w14:textId="77777777" w:rsidR="00F57AD5" w:rsidRPr="00A61446" w:rsidRDefault="00F57AD5" w:rsidP="00F57AD5">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Nederland</w:t>
            </w:r>
          </w:p>
          <w:p w14:paraId="0106AB1A" w14:textId="77777777" w:rsidR="00F57AD5" w:rsidRPr="00A61446" w:rsidRDefault="00323938" w:rsidP="00F57AD5">
            <w:pPr>
              <w:spacing w:after="0" w:line="240" w:lineRule="auto"/>
              <w:rPr>
                <w:rFonts w:ascii="Times New Roman" w:eastAsia="Times New Roman" w:hAnsi="Times New Roman" w:cs="Times New Roman"/>
                <w:noProof/>
              </w:rPr>
            </w:pPr>
            <w:r>
              <w:rPr>
                <w:rFonts w:ascii="Times New Roman" w:hAnsi="Times New Roman" w:cs="Times New Roman"/>
              </w:rPr>
              <w:t>Sanofi B.V.</w:t>
            </w:r>
          </w:p>
          <w:p w14:paraId="77DEADF4"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+31 20 245 4000</w:t>
            </w:r>
          </w:p>
          <w:p w14:paraId="34C45B9C" w14:textId="77777777" w:rsidR="00F57AD5" w:rsidRPr="00A61446" w:rsidRDefault="00F57AD5" w:rsidP="00F57AD5">
            <w:pPr>
              <w:spacing w:after="0" w:line="240" w:lineRule="auto"/>
              <w:rPr>
                <w:rFonts w:ascii="Times New Roman" w:eastAsia="Times New Roman" w:hAnsi="Times New Roman" w:cs="Times New Roman"/>
                <w:b/>
                <w:noProof/>
              </w:rPr>
            </w:pPr>
          </w:p>
        </w:tc>
      </w:tr>
      <w:tr w:rsidR="00F57AD5" w:rsidRPr="00A61446" w14:paraId="76CF5A9C" w14:textId="77777777" w:rsidTr="00F57AD5">
        <w:trPr>
          <w:cantSplit/>
        </w:trPr>
        <w:tc>
          <w:tcPr>
            <w:tcW w:w="4661" w:type="dxa"/>
          </w:tcPr>
          <w:p w14:paraId="1FD31433" w14:textId="77777777" w:rsidR="00F57AD5" w:rsidRPr="00A61446" w:rsidRDefault="00F57AD5" w:rsidP="00F57AD5">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Eesti</w:t>
            </w:r>
          </w:p>
          <w:p w14:paraId="7FBAA37E" w14:textId="77777777" w:rsidR="00630003" w:rsidRPr="00A61446" w:rsidRDefault="00630003" w:rsidP="00DD6578">
            <w:pPr>
              <w:spacing w:after="0" w:line="240" w:lineRule="auto"/>
              <w:rPr>
                <w:rFonts w:ascii="Times New Roman" w:eastAsia="Times New Roman" w:hAnsi="Times New Roman" w:cs="Times New Roman"/>
                <w:noProof/>
                <w:snapToGrid w:val="0"/>
              </w:rPr>
            </w:pPr>
            <w:r w:rsidRPr="00A61446">
              <w:rPr>
                <w:rFonts w:ascii="Times New Roman" w:eastAsia="Times New Roman" w:hAnsi="Times New Roman" w:cs="Times New Roman"/>
                <w:noProof/>
                <w:snapToGrid w:val="0"/>
              </w:rPr>
              <w:t xml:space="preserve">Swixx Biopharma OÜ </w:t>
            </w:r>
          </w:p>
          <w:p w14:paraId="361F171A" w14:textId="77777777" w:rsidR="00630003" w:rsidRPr="00A61446" w:rsidRDefault="00630003" w:rsidP="00DD6578">
            <w:pPr>
              <w:spacing w:after="0" w:line="240" w:lineRule="auto"/>
              <w:rPr>
                <w:rFonts w:ascii="Times New Roman" w:eastAsia="Times New Roman" w:hAnsi="Times New Roman" w:cs="Times New Roman"/>
                <w:noProof/>
                <w:snapToGrid w:val="0"/>
              </w:rPr>
            </w:pPr>
            <w:r w:rsidRPr="00A61446">
              <w:rPr>
                <w:rFonts w:ascii="Times New Roman" w:eastAsia="Times New Roman" w:hAnsi="Times New Roman" w:cs="Times New Roman"/>
                <w:noProof/>
                <w:snapToGrid w:val="0"/>
              </w:rPr>
              <w:t>Tel: +372 640 10 30</w:t>
            </w:r>
          </w:p>
          <w:p w14:paraId="61C623E0" w14:textId="77777777" w:rsidR="00F57AD5" w:rsidRPr="00A61446" w:rsidRDefault="00F57AD5" w:rsidP="00F57AD5">
            <w:pPr>
              <w:spacing w:after="0" w:line="240" w:lineRule="auto"/>
              <w:rPr>
                <w:rFonts w:ascii="Times New Roman" w:eastAsia="Times New Roman" w:hAnsi="Times New Roman" w:cs="Times New Roman"/>
                <w:b/>
                <w:bCs/>
                <w:noProof/>
                <w:szCs w:val="20"/>
              </w:rPr>
            </w:pPr>
          </w:p>
        </w:tc>
        <w:tc>
          <w:tcPr>
            <w:tcW w:w="4695" w:type="dxa"/>
          </w:tcPr>
          <w:p w14:paraId="095B23A4" w14:textId="77777777" w:rsidR="00F57AD5" w:rsidRPr="00A61446" w:rsidRDefault="00F57AD5" w:rsidP="00F57AD5">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Norge</w:t>
            </w:r>
          </w:p>
          <w:p w14:paraId="08730733"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sanofi-aventis Norge AS</w:t>
            </w:r>
          </w:p>
          <w:p w14:paraId="3FE7E0FB"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Tlf: +47 67 10 71 00</w:t>
            </w:r>
          </w:p>
          <w:p w14:paraId="3DAED287" w14:textId="77777777" w:rsidR="00F57AD5" w:rsidRPr="00A61446" w:rsidRDefault="00F57AD5" w:rsidP="00F57AD5">
            <w:pPr>
              <w:spacing w:after="0" w:line="240" w:lineRule="auto"/>
              <w:rPr>
                <w:rFonts w:ascii="Times New Roman" w:eastAsia="Times New Roman" w:hAnsi="Times New Roman" w:cs="Times New Roman"/>
                <w:b/>
                <w:noProof/>
              </w:rPr>
            </w:pPr>
          </w:p>
        </w:tc>
      </w:tr>
      <w:tr w:rsidR="00F57AD5" w:rsidRPr="00A61446" w14:paraId="18204820" w14:textId="77777777" w:rsidTr="00F57AD5">
        <w:trPr>
          <w:cantSplit/>
        </w:trPr>
        <w:tc>
          <w:tcPr>
            <w:tcW w:w="4661" w:type="dxa"/>
          </w:tcPr>
          <w:p w14:paraId="0BD3FD26" w14:textId="77777777" w:rsidR="00F57AD5" w:rsidRPr="00A61446" w:rsidRDefault="00F57AD5" w:rsidP="00F57AD5">
            <w:pPr>
              <w:keepNext/>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Ελλάδα</w:t>
            </w:r>
          </w:p>
          <w:p w14:paraId="5EA352A0" w14:textId="77777777" w:rsidR="00507514" w:rsidRPr="00A61446" w:rsidRDefault="0030746A" w:rsidP="00F57AD5">
            <w:pPr>
              <w:spacing w:after="0" w:line="240" w:lineRule="auto"/>
              <w:rPr>
                <w:rFonts w:ascii="Times New Roman" w:eastAsia="Times New Roman" w:hAnsi="Times New Roman" w:cs="Times New Roman"/>
                <w:noProof/>
              </w:rPr>
            </w:pPr>
            <w:r w:rsidRPr="00452B3B">
              <w:rPr>
                <w:rFonts w:ascii="Times New Roman" w:eastAsia="Times New Roman" w:hAnsi="Times New Roman" w:cs="Times New Roman"/>
                <w:noProof/>
              </w:rPr>
              <w:t>Sanofi-Aventis Μονοπρόσωπη ΑΕΒΕ</w:t>
            </w:r>
          </w:p>
          <w:p w14:paraId="3AA5AA54"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Τηλ: +30 210 900 16 00</w:t>
            </w:r>
          </w:p>
          <w:p w14:paraId="00842911" w14:textId="77777777" w:rsidR="00F57AD5" w:rsidRPr="00A61446" w:rsidRDefault="00F57AD5" w:rsidP="00F57AD5">
            <w:pPr>
              <w:spacing w:after="0" w:line="240" w:lineRule="auto"/>
              <w:rPr>
                <w:rFonts w:ascii="Times New Roman" w:eastAsia="Times New Roman" w:hAnsi="Times New Roman" w:cs="Times New Roman"/>
                <w:b/>
                <w:bCs/>
                <w:noProof/>
                <w:szCs w:val="20"/>
              </w:rPr>
            </w:pPr>
          </w:p>
        </w:tc>
        <w:tc>
          <w:tcPr>
            <w:tcW w:w="4695" w:type="dxa"/>
          </w:tcPr>
          <w:p w14:paraId="69282EC4" w14:textId="77777777" w:rsidR="00F57AD5" w:rsidRPr="00A61446" w:rsidRDefault="00F57AD5" w:rsidP="00F57AD5">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Österreich</w:t>
            </w:r>
          </w:p>
          <w:p w14:paraId="4596FAE2"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sanofi-aventis GmbH</w:t>
            </w:r>
          </w:p>
          <w:p w14:paraId="4C2381B3"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+43 1 80 185 – 0</w:t>
            </w:r>
          </w:p>
          <w:p w14:paraId="09338274" w14:textId="77777777" w:rsidR="00F57AD5" w:rsidRPr="00A61446" w:rsidRDefault="00F57AD5" w:rsidP="00F57AD5">
            <w:pPr>
              <w:spacing w:after="0" w:line="240" w:lineRule="auto"/>
              <w:rPr>
                <w:rFonts w:ascii="Times New Roman" w:eastAsia="Times New Roman" w:hAnsi="Times New Roman" w:cs="Times New Roman"/>
                <w:b/>
                <w:noProof/>
              </w:rPr>
            </w:pPr>
          </w:p>
        </w:tc>
      </w:tr>
      <w:tr w:rsidR="00F57AD5" w:rsidRPr="00A61446" w14:paraId="73992548" w14:textId="77777777" w:rsidTr="00F57AD5">
        <w:trPr>
          <w:cantSplit/>
        </w:trPr>
        <w:tc>
          <w:tcPr>
            <w:tcW w:w="4661" w:type="dxa"/>
          </w:tcPr>
          <w:p w14:paraId="297BBF01" w14:textId="77777777" w:rsidR="00F57AD5" w:rsidRPr="00A61446" w:rsidRDefault="00F57AD5" w:rsidP="00F57AD5">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España</w:t>
            </w:r>
          </w:p>
          <w:p w14:paraId="0B5B58DE" w14:textId="77777777" w:rsidR="00F57AD5" w:rsidRPr="00A61446" w:rsidRDefault="00F57AD5" w:rsidP="00F57AD5">
            <w:pPr>
              <w:spacing w:after="0" w:line="240" w:lineRule="auto"/>
              <w:rPr>
                <w:rFonts w:ascii="Times New Roman" w:eastAsia="Times New Roman" w:hAnsi="Times New Roman" w:cs="Times New Roman"/>
                <w:smallCaps/>
                <w:noProof/>
              </w:rPr>
            </w:pPr>
            <w:r w:rsidRPr="00A61446">
              <w:rPr>
                <w:rFonts w:ascii="Times New Roman" w:eastAsia="Times New Roman" w:hAnsi="Times New Roman" w:cs="Times New Roman"/>
                <w:noProof/>
              </w:rPr>
              <w:t>sanofi-aventis, S.A.</w:t>
            </w:r>
          </w:p>
          <w:p w14:paraId="4A6CE569"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+34 93 485 94 00</w:t>
            </w:r>
          </w:p>
          <w:p w14:paraId="4EA9BFCA" w14:textId="77777777" w:rsidR="00F57AD5" w:rsidRPr="00A61446" w:rsidRDefault="00F57AD5" w:rsidP="00F57AD5">
            <w:pPr>
              <w:spacing w:after="0" w:line="240" w:lineRule="auto"/>
              <w:rPr>
                <w:rFonts w:ascii="Times New Roman" w:eastAsia="Times New Roman" w:hAnsi="Times New Roman" w:cs="Times New Roman"/>
                <w:b/>
                <w:bCs/>
                <w:noProof/>
                <w:szCs w:val="20"/>
              </w:rPr>
            </w:pPr>
          </w:p>
        </w:tc>
        <w:tc>
          <w:tcPr>
            <w:tcW w:w="4695" w:type="dxa"/>
          </w:tcPr>
          <w:p w14:paraId="612F8FA2" w14:textId="77777777" w:rsidR="00F57AD5" w:rsidRPr="00A61446" w:rsidRDefault="00F57AD5" w:rsidP="00F57AD5">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Polska</w:t>
            </w:r>
          </w:p>
          <w:p w14:paraId="78A61F3A" w14:textId="0463B672" w:rsidR="00F57AD5" w:rsidRPr="00A61446" w:rsidRDefault="00251833" w:rsidP="00F57AD5">
            <w:pPr>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S</w:t>
            </w:r>
            <w:r w:rsidR="00F57AD5" w:rsidRPr="00A61446">
              <w:rPr>
                <w:rFonts w:ascii="Times New Roman" w:eastAsia="Times New Roman" w:hAnsi="Times New Roman" w:cs="Times New Roman"/>
                <w:noProof/>
              </w:rPr>
              <w:t>anofi Sp. z o.o.</w:t>
            </w:r>
          </w:p>
          <w:p w14:paraId="1808EB0F"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+48 22 280 00 00</w:t>
            </w:r>
          </w:p>
          <w:p w14:paraId="292E6303" w14:textId="77777777" w:rsidR="00F57AD5" w:rsidRPr="00A61446" w:rsidRDefault="00F57AD5" w:rsidP="00F57AD5">
            <w:pPr>
              <w:spacing w:after="0" w:line="240" w:lineRule="auto"/>
              <w:rPr>
                <w:rFonts w:ascii="Times New Roman" w:eastAsia="Times New Roman" w:hAnsi="Times New Roman" w:cs="Times New Roman"/>
                <w:b/>
                <w:noProof/>
              </w:rPr>
            </w:pPr>
          </w:p>
        </w:tc>
      </w:tr>
      <w:tr w:rsidR="00F57AD5" w:rsidRPr="00A61446" w14:paraId="309EC3E4" w14:textId="77777777" w:rsidTr="00F57AD5">
        <w:trPr>
          <w:cantSplit/>
        </w:trPr>
        <w:tc>
          <w:tcPr>
            <w:tcW w:w="4661" w:type="dxa"/>
          </w:tcPr>
          <w:p w14:paraId="55382807" w14:textId="77777777" w:rsidR="00F57AD5" w:rsidRPr="00A61446" w:rsidRDefault="00F57AD5" w:rsidP="00F57AD5">
            <w:pPr>
              <w:keepNext/>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France</w:t>
            </w:r>
          </w:p>
          <w:p w14:paraId="66646B88" w14:textId="77777777" w:rsidR="00F57AD5" w:rsidRPr="00A61446" w:rsidRDefault="00323938" w:rsidP="00F57AD5">
            <w:pPr>
              <w:keepNext/>
              <w:spacing w:after="0" w:line="240" w:lineRule="auto"/>
              <w:rPr>
                <w:rFonts w:ascii="Times New Roman" w:eastAsia="Times New Roman" w:hAnsi="Times New Roman" w:cs="Times New Roman"/>
                <w:noProof/>
              </w:rPr>
            </w:pPr>
            <w:r>
              <w:rPr>
                <w:rFonts w:ascii="Times New Roman" w:eastAsia="Times New Roman" w:hAnsi="Times New Roman" w:cs="Times New Roman"/>
                <w:noProof/>
              </w:rPr>
              <w:t>Sanofi Winthrop Industrie</w:t>
            </w:r>
          </w:p>
          <w:p w14:paraId="357E3C30" w14:textId="77777777" w:rsidR="00F57AD5" w:rsidRPr="00A61446" w:rsidRDefault="00F57AD5" w:rsidP="00F57AD5">
            <w:pPr>
              <w:keepNext/>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Tél: 0 800 222 555</w:t>
            </w:r>
          </w:p>
          <w:p w14:paraId="46D7D9F9"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Appel depuis l’étranger: +33 1 57 63 23 23</w:t>
            </w:r>
          </w:p>
          <w:p w14:paraId="61D20BCF" w14:textId="77777777" w:rsidR="00F57AD5" w:rsidRPr="00A61446" w:rsidRDefault="00F57AD5" w:rsidP="00F57AD5">
            <w:pPr>
              <w:spacing w:after="0" w:line="240" w:lineRule="auto"/>
              <w:rPr>
                <w:rFonts w:ascii="Times New Roman" w:eastAsia="Times New Roman" w:hAnsi="Times New Roman" w:cs="Times New Roman"/>
                <w:b/>
                <w:bCs/>
                <w:noProof/>
                <w:szCs w:val="20"/>
              </w:rPr>
            </w:pPr>
          </w:p>
        </w:tc>
        <w:tc>
          <w:tcPr>
            <w:tcW w:w="4695" w:type="dxa"/>
          </w:tcPr>
          <w:p w14:paraId="521BE2AF" w14:textId="77777777" w:rsidR="00F57AD5" w:rsidRPr="00A61446" w:rsidRDefault="00F57AD5" w:rsidP="00F57AD5">
            <w:pP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Portugal</w:t>
            </w:r>
          </w:p>
          <w:p w14:paraId="12D42F4A"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Sanofi - Produtos Farmacêuticos, Lda</w:t>
            </w:r>
          </w:p>
          <w:p w14:paraId="7126E9F2"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+351 21 35 89 400</w:t>
            </w:r>
          </w:p>
          <w:p w14:paraId="7CE9CE5D" w14:textId="77777777" w:rsidR="00F57AD5" w:rsidRPr="00A61446" w:rsidRDefault="00F57AD5" w:rsidP="00F57AD5">
            <w:pPr>
              <w:spacing w:after="0" w:line="240" w:lineRule="auto"/>
              <w:rPr>
                <w:rFonts w:ascii="Times New Roman" w:eastAsia="Times New Roman" w:hAnsi="Times New Roman" w:cs="Times New Roman"/>
                <w:b/>
                <w:noProof/>
              </w:rPr>
            </w:pPr>
          </w:p>
        </w:tc>
      </w:tr>
      <w:tr w:rsidR="00F57AD5" w:rsidRPr="00A61446" w14:paraId="357111E7" w14:textId="77777777" w:rsidTr="00F57AD5">
        <w:trPr>
          <w:cantSplit/>
        </w:trPr>
        <w:tc>
          <w:tcPr>
            <w:tcW w:w="4661" w:type="dxa"/>
            <w:hideMark/>
          </w:tcPr>
          <w:p w14:paraId="55CDD047" w14:textId="77777777" w:rsidR="00F57AD5" w:rsidRPr="00A61446" w:rsidRDefault="00F57AD5" w:rsidP="00F57AD5">
            <w:pPr>
              <w:spacing w:after="0" w:line="240" w:lineRule="auto"/>
              <w:rPr>
                <w:rFonts w:ascii="Times New Roman" w:eastAsia="SimSun" w:hAnsi="Times New Roman" w:cs="Times New Roman"/>
                <w:b/>
                <w:bCs/>
                <w:noProof/>
                <w:lang w:eastAsia="zh-CN"/>
              </w:rPr>
            </w:pPr>
            <w:r w:rsidRPr="00A61446">
              <w:rPr>
                <w:rFonts w:ascii="Times New Roman" w:eastAsia="SimSun" w:hAnsi="Times New Roman" w:cs="Times New Roman"/>
                <w:b/>
                <w:bCs/>
                <w:noProof/>
                <w:lang w:eastAsia="zh-CN"/>
              </w:rPr>
              <w:t>Hrvatska</w:t>
            </w:r>
          </w:p>
          <w:p w14:paraId="53BC1473" w14:textId="77777777" w:rsidR="00630003" w:rsidRPr="00A61446" w:rsidRDefault="00630003" w:rsidP="00DD6578">
            <w:pPr>
              <w:spacing w:after="0" w:line="240" w:lineRule="auto"/>
              <w:rPr>
                <w:rFonts w:ascii="Times New Roman" w:eastAsia="Times New Roman" w:hAnsi="Times New Roman" w:cs="Times New Roman"/>
                <w:noProof/>
                <w:snapToGrid w:val="0"/>
              </w:rPr>
            </w:pPr>
            <w:r w:rsidRPr="00A61446">
              <w:rPr>
                <w:rFonts w:ascii="Times New Roman" w:eastAsia="Times New Roman" w:hAnsi="Times New Roman" w:cs="Times New Roman"/>
                <w:noProof/>
                <w:snapToGrid w:val="0"/>
              </w:rPr>
              <w:t>Swixx Biopharma d.o.o.</w:t>
            </w:r>
          </w:p>
          <w:p w14:paraId="716965C1" w14:textId="77777777" w:rsidR="00630003" w:rsidRPr="00A61446" w:rsidRDefault="00630003" w:rsidP="00DD6578">
            <w:pPr>
              <w:spacing w:after="0" w:line="240" w:lineRule="auto"/>
              <w:rPr>
                <w:rFonts w:ascii="Times New Roman" w:eastAsia="Times New Roman" w:hAnsi="Times New Roman" w:cs="Times New Roman"/>
                <w:noProof/>
                <w:snapToGrid w:val="0"/>
              </w:rPr>
            </w:pPr>
            <w:r w:rsidRPr="00A61446">
              <w:rPr>
                <w:rFonts w:ascii="Times New Roman" w:eastAsia="Times New Roman" w:hAnsi="Times New Roman" w:cs="Times New Roman"/>
                <w:noProof/>
                <w:snapToGrid w:val="0"/>
              </w:rPr>
              <w:t>Tel: +385 1 2078 500</w:t>
            </w:r>
          </w:p>
          <w:p w14:paraId="73717F1E" w14:textId="77777777" w:rsidR="00F57AD5" w:rsidRPr="00A61446" w:rsidRDefault="00F57AD5" w:rsidP="00F57AD5">
            <w:pPr>
              <w:spacing w:after="0" w:line="240" w:lineRule="auto"/>
              <w:rPr>
                <w:rFonts w:ascii="Times New Roman" w:eastAsia="Times New Roman" w:hAnsi="Times New Roman" w:cs="Times New Roman"/>
                <w:b/>
                <w:bCs/>
                <w:noProof/>
                <w:szCs w:val="20"/>
              </w:rPr>
            </w:pPr>
          </w:p>
        </w:tc>
        <w:tc>
          <w:tcPr>
            <w:tcW w:w="4695" w:type="dxa"/>
          </w:tcPr>
          <w:p w14:paraId="64269237" w14:textId="77777777" w:rsidR="00F57AD5" w:rsidRPr="00A61446" w:rsidRDefault="00F57AD5" w:rsidP="00F57AD5">
            <w:pPr>
              <w:tabs>
                <w:tab w:val="left" w:pos="-720"/>
                <w:tab w:val="left" w:pos="4536"/>
              </w:tabs>
              <w:suppressAutoHyphens/>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România</w:t>
            </w:r>
          </w:p>
          <w:p w14:paraId="36C42C9C" w14:textId="77777777" w:rsidR="00F57AD5" w:rsidRPr="00A61446" w:rsidRDefault="00F57AD5" w:rsidP="00F57AD5">
            <w:pPr>
              <w:tabs>
                <w:tab w:val="left" w:pos="-720"/>
                <w:tab w:val="left" w:pos="4536"/>
              </w:tabs>
              <w:suppressAutoHyphens/>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bCs/>
                <w:noProof/>
              </w:rPr>
              <w:t>Sanofi Romania SRL</w:t>
            </w:r>
          </w:p>
          <w:p w14:paraId="1EF03457"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+40 (0) 21 317 31 36</w:t>
            </w:r>
          </w:p>
          <w:p w14:paraId="0014B504" w14:textId="77777777" w:rsidR="00F57AD5" w:rsidRPr="00A61446" w:rsidRDefault="00F57AD5" w:rsidP="00F57AD5">
            <w:pPr>
              <w:spacing w:after="0" w:line="240" w:lineRule="auto"/>
              <w:rPr>
                <w:rFonts w:ascii="Times New Roman" w:eastAsia="Times New Roman" w:hAnsi="Times New Roman" w:cs="Times New Roman"/>
                <w:b/>
                <w:noProof/>
              </w:rPr>
            </w:pPr>
          </w:p>
        </w:tc>
      </w:tr>
      <w:tr w:rsidR="00F57AD5" w:rsidRPr="00A61446" w14:paraId="39F7B717" w14:textId="77777777" w:rsidTr="00F57AD5">
        <w:trPr>
          <w:cantSplit/>
        </w:trPr>
        <w:tc>
          <w:tcPr>
            <w:tcW w:w="4661" w:type="dxa"/>
          </w:tcPr>
          <w:p w14:paraId="4DC88E48" w14:textId="77777777" w:rsidR="00F57AD5" w:rsidRPr="00A61446" w:rsidRDefault="00F57AD5" w:rsidP="00F57AD5">
            <w:pP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noProof/>
              </w:rPr>
              <w:t>Ireland</w:t>
            </w:r>
          </w:p>
          <w:p w14:paraId="22072C96"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sanofi-aventis Ireland Ltd. T/A SANOFI</w:t>
            </w:r>
          </w:p>
          <w:p w14:paraId="08463476"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+353 (0) 1 403 56 00</w:t>
            </w:r>
          </w:p>
          <w:p w14:paraId="08574EAA" w14:textId="77777777" w:rsidR="00F57AD5" w:rsidRPr="00A61446" w:rsidRDefault="00F57AD5" w:rsidP="00F57AD5">
            <w:pPr>
              <w:spacing w:after="0" w:line="240" w:lineRule="auto"/>
              <w:rPr>
                <w:rFonts w:ascii="Times New Roman" w:eastAsia="Times New Roman" w:hAnsi="Times New Roman" w:cs="Times New Roman"/>
                <w:b/>
                <w:bCs/>
                <w:noProof/>
                <w:szCs w:val="20"/>
              </w:rPr>
            </w:pPr>
          </w:p>
        </w:tc>
        <w:tc>
          <w:tcPr>
            <w:tcW w:w="4695" w:type="dxa"/>
          </w:tcPr>
          <w:p w14:paraId="1871814A" w14:textId="77777777" w:rsidR="00F57AD5" w:rsidRPr="00A61446" w:rsidRDefault="00F57AD5" w:rsidP="00F57AD5">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Slovenija</w:t>
            </w:r>
          </w:p>
          <w:p w14:paraId="5579A9D5" w14:textId="77777777" w:rsidR="00630003" w:rsidRPr="00A61446" w:rsidRDefault="00630003" w:rsidP="00DD6578">
            <w:pPr>
              <w:spacing w:after="0" w:line="240" w:lineRule="auto"/>
              <w:rPr>
                <w:rFonts w:ascii="Times New Roman" w:eastAsia="Times New Roman" w:hAnsi="Times New Roman" w:cs="Times New Roman"/>
                <w:noProof/>
                <w:snapToGrid w:val="0"/>
              </w:rPr>
            </w:pPr>
            <w:r w:rsidRPr="00A61446">
              <w:rPr>
                <w:rFonts w:ascii="Times New Roman" w:eastAsia="Times New Roman" w:hAnsi="Times New Roman" w:cs="Times New Roman"/>
                <w:noProof/>
                <w:snapToGrid w:val="0"/>
              </w:rPr>
              <w:t xml:space="preserve">Swixx Biopharma d.o.o. </w:t>
            </w:r>
          </w:p>
          <w:p w14:paraId="377521D4" w14:textId="77777777" w:rsidR="00630003" w:rsidRPr="00A61446" w:rsidRDefault="00630003" w:rsidP="00DD6578">
            <w:pPr>
              <w:spacing w:after="0" w:line="240" w:lineRule="auto"/>
              <w:rPr>
                <w:rFonts w:ascii="Times New Roman" w:eastAsia="Times New Roman" w:hAnsi="Times New Roman" w:cs="Times New Roman"/>
                <w:noProof/>
                <w:snapToGrid w:val="0"/>
              </w:rPr>
            </w:pPr>
            <w:r w:rsidRPr="00A61446">
              <w:rPr>
                <w:rFonts w:ascii="Times New Roman" w:eastAsia="Times New Roman" w:hAnsi="Times New Roman" w:cs="Times New Roman"/>
                <w:noProof/>
                <w:snapToGrid w:val="0"/>
              </w:rPr>
              <w:t>Tel: +386 1 235 51 00</w:t>
            </w:r>
          </w:p>
          <w:p w14:paraId="239F8681" w14:textId="77777777" w:rsidR="00F57AD5" w:rsidRPr="00A61446" w:rsidRDefault="00F57AD5" w:rsidP="00F57AD5">
            <w:pPr>
              <w:spacing w:after="0" w:line="240" w:lineRule="auto"/>
              <w:rPr>
                <w:rFonts w:ascii="Times New Roman" w:eastAsia="Times New Roman" w:hAnsi="Times New Roman" w:cs="Times New Roman"/>
                <w:b/>
                <w:noProof/>
              </w:rPr>
            </w:pPr>
          </w:p>
        </w:tc>
      </w:tr>
      <w:tr w:rsidR="00F57AD5" w:rsidRPr="00A61446" w14:paraId="789180D2" w14:textId="77777777" w:rsidTr="00F57AD5">
        <w:trPr>
          <w:cantSplit/>
        </w:trPr>
        <w:tc>
          <w:tcPr>
            <w:tcW w:w="4661" w:type="dxa"/>
          </w:tcPr>
          <w:p w14:paraId="6F37B7FB" w14:textId="77777777" w:rsidR="00F57AD5" w:rsidRPr="00A61446" w:rsidRDefault="00F57AD5" w:rsidP="00F57AD5">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Ísland</w:t>
            </w:r>
          </w:p>
          <w:p w14:paraId="479A1517"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Vistor hf.</w:t>
            </w:r>
          </w:p>
          <w:p w14:paraId="7D27E566"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Sími: +354 535 7000</w:t>
            </w:r>
          </w:p>
          <w:p w14:paraId="7E987648" w14:textId="77777777" w:rsidR="00F57AD5" w:rsidRPr="00A61446" w:rsidRDefault="00F57AD5" w:rsidP="00F57AD5">
            <w:pPr>
              <w:spacing w:after="0" w:line="240" w:lineRule="auto"/>
              <w:rPr>
                <w:rFonts w:ascii="Times New Roman" w:eastAsia="Times New Roman" w:hAnsi="Times New Roman" w:cs="Times New Roman"/>
                <w:b/>
                <w:bCs/>
                <w:noProof/>
                <w:szCs w:val="20"/>
              </w:rPr>
            </w:pPr>
          </w:p>
        </w:tc>
        <w:tc>
          <w:tcPr>
            <w:tcW w:w="4695" w:type="dxa"/>
          </w:tcPr>
          <w:p w14:paraId="39FEAEA7" w14:textId="77777777" w:rsidR="00F57AD5" w:rsidRPr="00A61446" w:rsidRDefault="00F57AD5" w:rsidP="00F57AD5">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Slovenská republika</w:t>
            </w:r>
          </w:p>
          <w:p w14:paraId="7A7F184D" w14:textId="77777777" w:rsidR="00630003" w:rsidRPr="00A61446" w:rsidRDefault="00630003" w:rsidP="00DD6578">
            <w:pPr>
              <w:spacing w:after="0" w:line="240" w:lineRule="auto"/>
              <w:rPr>
                <w:rFonts w:ascii="Times New Roman" w:eastAsia="Times New Roman" w:hAnsi="Times New Roman" w:cs="Times New Roman"/>
                <w:noProof/>
                <w:snapToGrid w:val="0"/>
              </w:rPr>
            </w:pPr>
            <w:r w:rsidRPr="00A61446">
              <w:rPr>
                <w:rFonts w:ascii="Times New Roman" w:eastAsia="Times New Roman" w:hAnsi="Times New Roman" w:cs="Times New Roman"/>
                <w:noProof/>
                <w:snapToGrid w:val="0"/>
              </w:rPr>
              <w:t>Swixx Biopharma s.r.o.</w:t>
            </w:r>
          </w:p>
          <w:p w14:paraId="78D447CB" w14:textId="77777777" w:rsidR="00630003" w:rsidRPr="00A61446" w:rsidRDefault="00630003" w:rsidP="00DD6578">
            <w:pPr>
              <w:spacing w:after="0" w:line="240" w:lineRule="auto"/>
              <w:rPr>
                <w:rFonts w:ascii="Times New Roman" w:eastAsia="Times New Roman" w:hAnsi="Times New Roman" w:cs="Times New Roman"/>
                <w:noProof/>
                <w:snapToGrid w:val="0"/>
              </w:rPr>
            </w:pPr>
            <w:r w:rsidRPr="00A61446">
              <w:rPr>
                <w:rFonts w:ascii="Times New Roman" w:eastAsia="Times New Roman" w:hAnsi="Times New Roman" w:cs="Times New Roman"/>
                <w:noProof/>
                <w:snapToGrid w:val="0"/>
              </w:rPr>
              <w:t>Tel: +421 2 208 33 600</w:t>
            </w:r>
          </w:p>
          <w:p w14:paraId="02D32079" w14:textId="77777777" w:rsidR="00F57AD5" w:rsidRPr="00A61446" w:rsidRDefault="00630003" w:rsidP="00F57AD5">
            <w:pPr>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noProof/>
              </w:rPr>
              <w:t> </w:t>
            </w:r>
          </w:p>
        </w:tc>
      </w:tr>
      <w:tr w:rsidR="00F57AD5" w:rsidRPr="00A61446" w14:paraId="4D7B32AE" w14:textId="77777777" w:rsidTr="00F57AD5">
        <w:trPr>
          <w:cantSplit/>
        </w:trPr>
        <w:tc>
          <w:tcPr>
            <w:tcW w:w="4661" w:type="dxa"/>
          </w:tcPr>
          <w:p w14:paraId="0107E158" w14:textId="77777777" w:rsidR="00F57AD5" w:rsidRPr="00A61446" w:rsidRDefault="00F57AD5" w:rsidP="00F57AD5">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Italia</w:t>
            </w:r>
          </w:p>
          <w:p w14:paraId="265CAA7D"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Sanofi S.r.l.</w:t>
            </w:r>
          </w:p>
          <w:p w14:paraId="4C0535C2"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800 536</w:t>
            </w:r>
            <w:r w:rsidR="006A7A3C" w:rsidRPr="00A61446">
              <w:rPr>
                <w:rFonts w:ascii="Times New Roman" w:eastAsia="Times New Roman" w:hAnsi="Times New Roman" w:cs="Times New Roman"/>
                <w:noProof/>
              </w:rPr>
              <w:t xml:space="preserve"> </w:t>
            </w:r>
            <w:r w:rsidRPr="00A61446">
              <w:rPr>
                <w:rFonts w:ascii="Times New Roman" w:eastAsia="Times New Roman" w:hAnsi="Times New Roman" w:cs="Times New Roman"/>
                <w:noProof/>
              </w:rPr>
              <w:t>389</w:t>
            </w:r>
          </w:p>
          <w:p w14:paraId="7EEC293A" w14:textId="77777777" w:rsidR="00F57AD5" w:rsidRPr="00A61446" w:rsidRDefault="00F57AD5" w:rsidP="00F57AD5">
            <w:pPr>
              <w:spacing w:after="0" w:line="240" w:lineRule="auto"/>
              <w:rPr>
                <w:rFonts w:ascii="Times New Roman" w:eastAsia="Times New Roman" w:hAnsi="Times New Roman" w:cs="Times New Roman"/>
                <w:b/>
                <w:bCs/>
                <w:noProof/>
                <w:szCs w:val="20"/>
              </w:rPr>
            </w:pPr>
          </w:p>
        </w:tc>
        <w:tc>
          <w:tcPr>
            <w:tcW w:w="4695" w:type="dxa"/>
          </w:tcPr>
          <w:p w14:paraId="44F6A52F" w14:textId="77777777" w:rsidR="00F57AD5" w:rsidRPr="00A61446" w:rsidRDefault="00F57AD5" w:rsidP="00F57AD5">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Suomi/Finland</w:t>
            </w:r>
          </w:p>
          <w:p w14:paraId="452BD384"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Sanofi Oy</w:t>
            </w:r>
          </w:p>
          <w:p w14:paraId="3D5E47D2"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Puh/Tel: +358 (0) 201 200 300</w:t>
            </w:r>
          </w:p>
          <w:p w14:paraId="64F60719" w14:textId="77777777" w:rsidR="00F57AD5" w:rsidRPr="00A61446" w:rsidRDefault="00F57AD5" w:rsidP="00F57AD5">
            <w:pPr>
              <w:spacing w:after="0" w:line="240" w:lineRule="auto"/>
              <w:rPr>
                <w:rFonts w:ascii="Times New Roman" w:eastAsia="Times New Roman" w:hAnsi="Times New Roman" w:cs="Times New Roman"/>
                <w:b/>
                <w:noProof/>
              </w:rPr>
            </w:pPr>
          </w:p>
        </w:tc>
      </w:tr>
      <w:tr w:rsidR="00F57AD5" w:rsidRPr="00A61446" w14:paraId="40DB5891" w14:textId="77777777" w:rsidTr="00F57AD5">
        <w:trPr>
          <w:cantSplit/>
        </w:trPr>
        <w:tc>
          <w:tcPr>
            <w:tcW w:w="4661" w:type="dxa"/>
          </w:tcPr>
          <w:p w14:paraId="0A542CEF" w14:textId="77777777" w:rsidR="00F57AD5" w:rsidRPr="00A61446" w:rsidRDefault="00F57AD5" w:rsidP="00F57AD5">
            <w:pPr>
              <w:keepNext/>
              <w:spacing w:after="0" w:line="240" w:lineRule="auto"/>
              <w:rPr>
                <w:rFonts w:ascii="Times New Roman" w:eastAsia="Times New Roman" w:hAnsi="Times New Roman" w:cs="Times New Roman"/>
                <w:b/>
                <w:noProof/>
              </w:rPr>
            </w:pPr>
            <w:r w:rsidRPr="00A61446">
              <w:rPr>
                <w:rFonts w:ascii="Times New Roman" w:eastAsia="Times New Roman" w:hAnsi="Times New Roman" w:cs="Times New Roman"/>
                <w:b/>
                <w:bCs/>
                <w:noProof/>
              </w:rPr>
              <w:lastRenderedPageBreak/>
              <w:t>Κύπρος</w:t>
            </w:r>
          </w:p>
          <w:p w14:paraId="5A4C79A1" w14:textId="77777777" w:rsidR="00630003" w:rsidRPr="00A61446" w:rsidRDefault="00630003" w:rsidP="00DD6578">
            <w:pPr>
              <w:spacing w:after="0" w:line="240" w:lineRule="auto"/>
              <w:rPr>
                <w:rFonts w:ascii="Times New Roman" w:eastAsia="Times New Roman" w:hAnsi="Times New Roman" w:cs="Times New Roman"/>
                <w:noProof/>
                <w:snapToGrid w:val="0"/>
              </w:rPr>
            </w:pPr>
            <w:r w:rsidRPr="00A61446">
              <w:rPr>
                <w:rFonts w:ascii="Times New Roman" w:eastAsia="Times New Roman" w:hAnsi="Times New Roman" w:cs="Times New Roman"/>
                <w:noProof/>
                <w:snapToGrid w:val="0"/>
              </w:rPr>
              <w:t>C.A. Papaellinas Ltd.</w:t>
            </w:r>
          </w:p>
          <w:p w14:paraId="42E30728" w14:textId="77777777" w:rsidR="00630003" w:rsidRPr="00A61446" w:rsidRDefault="00630003" w:rsidP="00DD6578">
            <w:pPr>
              <w:spacing w:after="0" w:line="240" w:lineRule="auto"/>
              <w:rPr>
                <w:rFonts w:ascii="Times New Roman" w:eastAsia="Times New Roman" w:hAnsi="Times New Roman" w:cs="Times New Roman"/>
                <w:noProof/>
                <w:snapToGrid w:val="0"/>
              </w:rPr>
            </w:pPr>
            <w:r w:rsidRPr="00A61446">
              <w:rPr>
                <w:rFonts w:ascii="Times New Roman" w:eastAsia="Times New Roman" w:hAnsi="Times New Roman" w:cs="Times New Roman"/>
                <w:noProof/>
                <w:snapToGrid w:val="0"/>
              </w:rPr>
              <w:t>Τηλ: +357 22 741741</w:t>
            </w:r>
          </w:p>
          <w:p w14:paraId="1A965210" w14:textId="77777777" w:rsidR="00F57AD5" w:rsidRPr="00A61446" w:rsidRDefault="00F57AD5" w:rsidP="00F57AD5">
            <w:pPr>
              <w:spacing w:after="0" w:line="240" w:lineRule="auto"/>
              <w:rPr>
                <w:rFonts w:ascii="Times New Roman" w:eastAsia="Times New Roman" w:hAnsi="Times New Roman" w:cs="Times New Roman"/>
                <w:b/>
                <w:bCs/>
                <w:noProof/>
                <w:szCs w:val="20"/>
              </w:rPr>
            </w:pPr>
          </w:p>
        </w:tc>
        <w:tc>
          <w:tcPr>
            <w:tcW w:w="4695" w:type="dxa"/>
          </w:tcPr>
          <w:p w14:paraId="13D70310" w14:textId="77777777" w:rsidR="00F57AD5" w:rsidRPr="00A61446" w:rsidRDefault="00F57AD5" w:rsidP="00F57AD5">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Sverige</w:t>
            </w:r>
          </w:p>
          <w:p w14:paraId="3A9D28B9"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Sanofi AB</w:t>
            </w:r>
          </w:p>
          <w:p w14:paraId="3A30059E"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Tel: +46 (0)8 634 50 00</w:t>
            </w:r>
          </w:p>
          <w:p w14:paraId="5F545204" w14:textId="77777777" w:rsidR="00F57AD5" w:rsidRPr="00A61446" w:rsidRDefault="00F57AD5" w:rsidP="00F57AD5">
            <w:pPr>
              <w:widowControl w:val="0"/>
              <w:spacing w:after="0" w:line="240" w:lineRule="auto"/>
              <w:rPr>
                <w:rFonts w:ascii="Times New Roman" w:eastAsia="Times New Roman" w:hAnsi="Times New Roman" w:cs="Times New Roman"/>
                <w:b/>
                <w:noProof/>
              </w:rPr>
            </w:pPr>
          </w:p>
        </w:tc>
      </w:tr>
      <w:tr w:rsidR="00F57AD5" w:rsidRPr="00A61446" w14:paraId="4F8F8758" w14:textId="77777777" w:rsidTr="00F57AD5">
        <w:trPr>
          <w:cantSplit/>
        </w:trPr>
        <w:tc>
          <w:tcPr>
            <w:tcW w:w="4661" w:type="dxa"/>
          </w:tcPr>
          <w:p w14:paraId="39E188D8" w14:textId="77777777" w:rsidR="00F57AD5" w:rsidRPr="00A61446" w:rsidRDefault="00F57AD5" w:rsidP="00F57AD5">
            <w:pPr>
              <w:spacing w:after="0" w:line="240" w:lineRule="auto"/>
              <w:rPr>
                <w:rFonts w:ascii="Times New Roman" w:eastAsia="Times New Roman" w:hAnsi="Times New Roman" w:cs="Times New Roman"/>
                <w:b/>
                <w:bCs/>
                <w:noProof/>
              </w:rPr>
            </w:pPr>
            <w:r w:rsidRPr="00A61446">
              <w:rPr>
                <w:rFonts w:ascii="Times New Roman" w:eastAsia="Times New Roman" w:hAnsi="Times New Roman" w:cs="Times New Roman"/>
                <w:b/>
                <w:bCs/>
                <w:noProof/>
              </w:rPr>
              <w:t>Latvija</w:t>
            </w:r>
          </w:p>
          <w:p w14:paraId="1C4B9BF7" w14:textId="77777777" w:rsidR="00630003" w:rsidRPr="00A61446" w:rsidRDefault="00630003" w:rsidP="00DD6578">
            <w:pPr>
              <w:spacing w:after="0" w:line="240" w:lineRule="auto"/>
              <w:rPr>
                <w:rFonts w:ascii="Times New Roman" w:eastAsia="Times New Roman" w:hAnsi="Times New Roman" w:cs="Times New Roman"/>
                <w:noProof/>
                <w:snapToGrid w:val="0"/>
              </w:rPr>
            </w:pPr>
            <w:r w:rsidRPr="00A61446">
              <w:rPr>
                <w:rFonts w:ascii="Times New Roman" w:eastAsia="Times New Roman" w:hAnsi="Times New Roman" w:cs="Times New Roman"/>
                <w:noProof/>
                <w:snapToGrid w:val="0"/>
              </w:rPr>
              <w:t xml:space="preserve">Swixx Biopharma SIA </w:t>
            </w:r>
          </w:p>
          <w:p w14:paraId="1BAB0FE0" w14:textId="77777777" w:rsidR="00630003" w:rsidRPr="00A61446" w:rsidRDefault="00630003" w:rsidP="00DD6578">
            <w:pPr>
              <w:spacing w:after="0" w:line="240" w:lineRule="auto"/>
              <w:rPr>
                <w:rFonts w:ascii="Times New Roman" w:eastAsia="Times New Roman" w:hAnsi="Times New Roman" w:cs="Times New Roman"/>
                <w:noProof/>
                <w:snapToGrid w:val="0"/>
              </w:rPr>
            </w:pPr>
            <w:r w:rsidRPr="00A61446">
              <w:rPr>
                <w:rFonts w:ascii="Times New Roman" w:eastAsia="Times New Roman" w:hAnsi="Times New Roman" w:cs="Times New Roman"/>
                <w:noProof/>
                <w:snapToGrid w:val="0"/>
              </w:rPr>
              <w:t>Tel: +371 6 616 47 50</w:t>
            </w:r>
          </w:p>
          <w:p w14:paraId="0C8CC03F" w14:textId="77777777" w:rsidR="00F57AD5" w:rsidRPr="00A61446" w:rsidRDefault="00F57AD5" w:rsidP="00F57AD5">
            <w:pPr>
              <w:spacing w:after="0" w:line="240" w:lineRule="auto"/>
              <w:rPr>
                <w:rFonts w:ascii="Times New Roman" w:eastAsia="Times New Roman" w:hAnsi="Times New Roman" w:cs="Times New Roman"/>
                <w:b/>
                <w:bCs/>
                <w:noProof/>
                <w:szCs w:val="20"/>
              </w:rPr>
            </w:pPr>
          </w:p>
        </w:tc>
        <w:tc>
          <w:tcPr>
            <w:tcW w:w="4695" w:type="dxa"/>
          </w:tcPr>
          <w:p w14:paraId="0EB7E963" w14:textId="77777777" w:rsidR="00630003" w:rsidRPr="00A61446" w:rsidRDefault="00F57AD5" w:rsidP="00DD6578">
            <w:pPr>
              <w:spacing w:after="0" w:line="240" w:lineRule="auto"/>
              <w:rPr>
                <w:rFonts w:ascii="Times New Roman" w:eastAsia="Times New Roman" w:hAnsi="Times New Roman" w:cs="Times New Roman"/>
                <w:noProof/>
                <w:snapToGrid w:val="0"/>
              </w:rPr>
            </w:pPr>
            <w:r w:rsidRPr="00A61446">
              <w:rPr>
                <w:rFonts w:ascii="Times New Roman" w:eastAsia="Times New Roman" w:hAnsi="Times New Roman" w:cs="Times New Roman"/>
                <w:b/>
                <w:bCs/>
                <w:noProof/>
              </w:rPr>
              <w:t>United Kingdom</w:t>
            </w:r>
            <w:r w:rsidR="00630003" w:rsidRPr="00A61446">
              <w:rPr>
                <w:rFonts w:ascii="Times New Roman" w:eastAsia="Times New Roman" w:hAnsi="Times New Roman" w:cs="Times New Roman"/>
                <w:b/>
                <w:bCs/>
                <w:noProof/>
              </w:rPr>
              <w:t xml:space="preserve"> </w:t>
            </w:r>
            <w:r w:rsidR="00630003" w:rsidRPr="00A61446">
              <w:rPr>
                <w:rFonts w:ascii="Times New Roman" w:eastAsia="Times New Roman" w:hAnsi="Times New Roman" w:cs="Times New Roman"/>
                <w:b/>
                <w:bCs/>
                <w:noProof/>
                <w:snapToGrid w:val="0"/>
              </w:rPr>
              <w:t>(Northern Ireland)</w:t>
            </w:r>
          </w:p>
          <w:p w14:paraId="40812CCB" w14:textId="77777777" w:rsidR="00630003" w:rsidRPr="00A61446" w:rsidRDefault="00630003" w:rsidP="00DD6578">
            <w:pPr>
              <w:spacing w:after="0" w:line="240" w:lineRule="auto"/>
              <w:rPr>
                <w:rFonts w:ascii="Times New Roman" w:eastAsia="Times New Roman" w:hAnsi="Times New Roman" w:cs="Times New Roman"/>
                <w:noProof/>
                <w:snapToGrid w:val="0"/>
              </w:rPr>
            </w:pPr>
            <w:r w:rsidRPr="00A61446">
              <w:rPr>
                <w:rFonts w:ascii="Times New Roman" w:eastAsia="Times New Roman" w:hAnsi="Times New Roman" w:cs="Times New Roman"/>
                <w:noProof/>
                <w:snapToGrid w:val="0"/>
              </w:rPr>
              <w:t>sanofi-aventis Ireland Ltd. T/A SANOFI</w:t>
            </w:r>
          </w:p>
          <w:p w14:paraId="36A03992" w14:textId="77777777" w:rsidR="00630003" w:rsidRPr="00A61446" w:rsidRDefault="00630003" w:rsidP="00DD6578">
            <w:pPr>
              <w:spacing w:after="0" w:line="240" w:lineRule="auto"/>
              <w:rPr>
                <w:rFonts w:ascii="Times New Roman" w:eastAsia="Times New Roman" w:hAnsi="Times New Roman" w:cs="Times New Roman"/>
                <w:noProof/>
                <w:snapToGrid w:val="0"/>
              </w:rPr>
            </w:pPr>
            <w:r w:rsidRPr="00A61446">
              <w:rPr>
                <w:rFonts w:ascii="Times New Roman" w:eastAsia="Times New Roman" w:hAnsi="Times New Roman" w:cs="Times New Roman"/>
                <w:noProof/>
                <w:snapToGrid w:val="0"/>
              </w:rPr>
              <w:t>Tel: +44 (0) 800 035 2525</w:t>
            </w:r>
          </w:p>
          <w:p w14:paraId="3BCD5701" w14:textId="77777777" w:rsidR="00F57AD5" w:rsidRPr="00A61446" w:rsidRDefault="00F57AD5" w:rsidP="00F57AD5">
            <w:pPr>
              <w:autoSpaceDE w:val="0"/>
              <w:autoSpaceDN w:val="0"/>
              <w:adjustRightInd w:val="0"/>
              <w:spacing w:after="0" w:line="240" w:lineRule="auto"/>
              <w:rPr>
                <w:rFonts w:ascii="Times New Roman" w:eastAsia="Times New Roman" w:hAnsi="Times New Roman" w:cs="Times New Roman"/>
                <w:b/>
                <w:noProof/>
              </w:rPr>
            </w:pPr>
          </w:p>
        </w:tc>
      </w:tr>
    </w:tbl>
    <w:p w14:paraId="50482DD5" w14:textId="77777777" w:rsidR="0017704D" w:rsidRDefault="0017704D" w:rsidP="0017704D">
      <w:pPr>
        <w:spacing w:after="0" w:line="240" w:lineRule="auto"/>
        <w:rPr>
          <w:rFonts w:ascii="Times New Roman" w:hAnsi="Times New Roman" w:cs="Times New Roman"/>
          <w:bCs/>
        </w:rPr>
      </w:pPr>
    </w:p>
    <w:p w14:paraId="7C132FAC" w14:textId="77777777" w:rsidR="00507514" w:rsidRPr="00A61446" w:rsidRDefault="00507514" w:rsidP="0017704D">
      <w:pPr>
        <w:spacing w:after="0" w:line="240" w:lineRule="auto"/>
        <w:rPr>
          <w:rFonts w:ascii="Times New Roman" w:hAnsi="Times New Roman" w:cs="Times New Roman"/>
          <w:bCs/>
        </w:rPr>
      </w:pPr>
    </w:p>
    <w:p w14:paraId="0718DDE3" w14:textId="77777777" w:rsidR="00F57AD5" w:rsidRPr="00A61446" w:rsidRDefault="00F57AD5" w:rsidP="00F57AD5">
      <w:pPr>
        <w:keepNext/>
        <w:spacing w:after="0" w:line="240" w:lineRule="auto"/>
        <w:rPr>
          <w:rFonts w:ascii="Times New Roman" w:eastAsia="Times New Roman" w:hAnsi="Times New Roman" w:cs="Times New Roman"/>
          <w:bCs/>
          <w:noProof/>
        </w:rPr>
      </w:pPr>
      <w:r w:rsidRPr="00A61446">
        <w:rPr>
          <w:rFonts w:ascii="Times New Roman" w:eastAsia="Times New Roman" w:hAnsi="Times New Roman" w:cs="Times New Roman"/>
          <w:b/>
          <w:bCs/>
          <w:noProof/>
        </w:rPr>
        <w:t>Acest prospect a fost revizuit în {luna AAAA}.</w:t>
      </w:r>
    </w:p>
    <w:p w14:paraId="6004FF71" w14:textId="77777777" w:rsidR="00F57AD5" w:rsidRPr="00A61446" w:rsidRDefault="00F57AD5" w:rsidP="00F57AD5">
      <w:pPr>
        <w:keepNext/>
        <w:spacing w:after="0" w:line="240" w:lineRule="auto"/>
        <w:rPr>
          <w:rFonts w:ascii="Times New Roman" w:eastAsia="Times New Roman" w:hAnsi="Times New Roman" w:cs="Times New Roman"/>
          <w:noProof/>
        </w:rPr>
      </w:pPr>
    </w:p>
    <w:p w14:paraId="3AC871CF" w14:textId="77777777" w:rsidR="00F57AD5" w:rsidRPr="00A61446" w:rsidRDefault="00F57AD5" w:rsidP="00F57AD5">
      <w:pPr>
        <w:spacing w:after="0" w:line="240" w:lineRule="auto"/>
        <w:rPr>
          <w:rFonts w:ascii="Times New Roman" w:eastAsia="Times New Roman" w:hAnsi="Times New Roman" w:cs="Times New Roman"/>
          <w:noProof/>
        </w:rPr>
      </w:pPr>
      <w:r w:rsidRPr="00A61446">
        <w:rPr>
          <w:rFonts w:ascii="Times New Roman" w:eastAsia="Times New Roman" w:hAnsi="Times New Roman" w:cs="Times New Roman"/>
          <w:noProof/>
        </w:rPr>
        <w:t xml:space="preserve">Informaţii detaliate privind acest medicament sunt disponibile pe site-ul Agenţiei Europene pentru Medicamente: </w:t>
      </w:r>
      <w:hyperlink r:id="rId17" w:history="1">
        <w:r w:rsidR="000D06F7" w:rsidRPr="00A61446">
          <w:rPr>
            <w:rStyle w:val="Hyperlink"/>
            <w:rFonts w:ascii="Times New Roman" w:eastAsia="Times New Roman" w:hAnsi="Times New Roman" w:cs="Times New Roman"/>
            <w:bCs/>
            <w:noProof/>
          </w:rPr>
          <w:t>http://www.ema.europa.eu</w:t>
        </w:r>
        <w:r w:rsidR="000D06F7" w:rsidRPr="00A61446">
          <w:rPr>
            <w:rStyle w:val="Hyperlink"/>
            <w:rFonts w:ascii="Times New Roman" w:eastAsia="Times New Roman" w:hAnsi="Times New Roman" w:cs="Times New Roman"/>
            <w:noProof/>
          </w:rPr>
          <w:t>/</w:t>
        </w:r>
      </w:hyperlink>
      <w:r w:rsidR="000D06F7" w:rsidRPr="00A61446">
        <w:rPr>
          <w:rFonts w:ascii="Times New Roman" w:eastAsia="Times New Roman" w:hAnsi="Times New Roman" w:cs="Times New Roman"/>
          <w:noProof/>
        </w:rPr>
        <w:t xml:space="preserve"> </w:t>
      </w:r>
    </w:p>
    <w:p w14:paraId="36C2F149" w14:textId="77777777" w:rsidR="00F57AD5" w:rsidRDefault="00F57AD5" w:rsidP="00F57AD5">
      <w:pPr>
        <w:spacing w:after="0" w:line="240" w:lineRule="auto"/>
        <w:rPr>
          <w:rFonts w:ascii="Times New Roman" w:eastAsia="Times New Roman" w:hAnsi="Times New Roman" w:cs="Times New Roman"/>
          <w:noProof/>
        </w:rPr>
      </w:pPr>
    </w:p>
    <w:p w14:paraId="6FAF4440" w14:textId="77777777" w:rsidR="00507514" w:rsidRPr="00A61446" w:rsidRDefault="00507514" w:rsidP="00F57AD5">
      <w:pPr>
        <w:spacing w:after="0" w:line="240" w:lineRule="auto"/>
        <w:rPr>
          <w:rFonts w:ascii="Times New Roman" w:eastAsia="Times New Roman" w:hAnsi="Times New Roman" w:cs="Times New Roman"/>
          <w:noProof/>
        </w:rPr>
      </w:pPr>
    </w:p>
    <w:sectPr w:rsidR="00507514" w:rsidRPr="00A61446" w:rsidSect="00953681">
      <w:footerReference w:type="default" r:id="rId18"/>
      <w:pgSz w:w="12240" w:h="15840" w:code="1"/>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EC037" w14:textId="77777777" w:rsidR="006627C9" w:rsidRDefault="006627C9" w:rsidP="00953681">
      <w:pPr>
        <w:spacing w:after="0" w:line="240" w:lineRule="auto"/>
      </w:pPr>
      <w:r>
        <w:separator/>
      </w:r>
    </w:p>
  </w:endnote>
  <w:endnote w:type="continuationSeparator" w:id="0">
    <w:p w14:paraId="568E2EFE" w14:textId="77777777" w:rsidR="006627C9" w:rsidRDefault="006627C9" w:rsidP="0095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B0CD" w14:textId="77777777" w:rsidR="00F6386A" w:rsidRPr="00953681" w:rsidRDefault="00F6386A" w:rsidP="00953681">
    <w:pPr>
      <w:pStyle w:val="Footer"/>
      <w:jc w:val="center"/>
      <w:rPr>
        <w:rFonts w:ascii="Arial" w:hAnsi="Arial"/>
        <w:sz w:val="16"/>
        <w:szCs w:val="16"/>
      </w:rPr>
    </w:pPr>
    <w:r w:rsidRPr="00953681">
      <w:rPr>
        <w:rFonts w:ascii="Arial" w:hAnsi="Arial"/>
        <w:sz w:val="16"/>
        <w:szCs w:val="16"/>
      </w:rPr>
      <w:fldChar w:fldCharType="begin"/>
    </w:r>
    <w:r w:rsidRPr="00953681">
      <w:rPr>
        <w:rFonts w:ascii="Arial" w:hAnsi="Arial"/>
        <w:sz w:val="16"/>
        <w:szCs w:val="16"/>
      </w:rPr>
      <w:instrText xml:space="preserve"> PAGE   \* MERGEFORMAT </w:instrText>
    </w:r>
    <w:r w:rsidRPr="00953681">
      <w:rPr>
        <w:rFonts w:ascii="Arial" w:hAnsi="Arial"/>
        <w:sz w:val="16"/>
        <w:szCs w:val="16"/>
      </w:rPr>
      <w:fldChar w:fldCharType="separate"/>
    </w:r>
    <w:r w:rsidRPr="00953681">
      <w:rPr>
        <w:rFonts w:ascii="Arial" w:hAnsi="Arial"/>
        <w:noProof/>
        <w:sz w:val="16"/>
        <w:szCs w:val="16"/>
      </w:rPr>
      <w:t>2</w:t>
    </w:r>
    <w:r w:rsidRPr="00953681">
      <w:rPr>
        <w:rFonts w:ascii="Arial" w:hAnsi="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F9611" w14:textId="77777777" w:rsidR="006627C9" w:rsidRDefault="006627C9" w:rsidP="00953681">
      <w:pPr>
        <w:spacing w:after="0" w:line="240" w:lineRule="auto"/>
      </w:pPr>
      <w:r>
        <w:separator/>
      </w:r>
    </w:p>
  </w:footnote>
  <w:footnote w:type="continuationSeparator" w:id="0">
    <w:p w14:paraId="6830879A" w14:textId="77777777" w:rsidR="006627C9" w:rsidRDefault="006627C9" w:rsidP="00953681">
      <w:pPr>
        <w:spacing w:after="0" w:line="240" w:lineRule="auto"/>
      </w:pPr>
      <w:r>
        <w:continuationSeparator/>
      </w:r>
    </w:p>
  </w:footnote>
  <w:footnote w:id="1">
    <w:p w14:paraId="5894C98E" w14:textId="77777777" w:rsidR="004F4A07" w:rsidRDefault="004F4A07" w:rsidP="004F4A07">
      <w:pPr>
        <w:pStyle w:val="FootnoteText"/>
        <w:rPr>
          <w:lang w:val="ro-RO"/>
        </w:rPr>
      </w:pPr>
      <w:r>
        <w:rPr>
          <w:rStyle w:val="FootnoteReference"/>
        </w:rPr>
        <w:footnoteRef/>
      </w:r>
      <w:r>
        <w:t xml:space="preserve"> </w:t>
      </w:r>
      <w:r>
        <w:rPr>
          <w:i/>
          <w:iCs/>
        </w:rPr>
        <w:t>Age, Blood pressure, Clinical features, Duration, and Diabetes mellitus diagnosis</w:t>
      </w:r>
      <w:r>
        <w:t xml:space="preserve"> - </w:t>
      </w:r>
      <w:r>
        <w:rPr>
          <w:lang w:val="ro-RO"/>
        </w:rPr>
        <w:t>vârstă, tensiune arterială, caracteristici clinice, durată şi diagnostic de diabet zaharat</w:t>
      </w:r>
    </w:p>
  </w:footnote>
  <w:footnote w:id="2">
    <w:p w14:paraId="5F05279F" w14:textId="77777777" w:rsidR="004F4A07" w:rsidRDefault="004F4A07" w:rsidP="004F4A07">
      <w:pPr>
        <w:pStyle w:val="FootnoteText"/>
        <w:rPr>
          <w:lang w:val="ro-RO"/>
        </w:rPr>
      </w:pPr>
      <w:r>
        <w:rPr>
          <w:rStyle w:val="FootnoteReference"/>
          <w:lang w:val="ro-RO"/>
        </w:rPr>
        <w:footnoteRef/>
      </w:r>
      <w:r>
        <w:rPr>
          <w:lang w:val="ro-RO"/>
        </w:rPr>
        <w:t xml:space="preserve"> scala pentru accidentul vascular cerebral </w:t>
      </w:r>
      <w:r>
        <w:rPr>
          <w:i/>
          <w:iCs/>
          <w:lang w:val="ro-RO"/>
        </w:rPr>
        <w:t>National Institutes of Health Stroke</w:t>
      </w:r>
      <w:r>
        <w:rPr>
          <w:sz w:val="22"/>
          <w:szCs w:val="22"/>
          <w:lang w:val="ro-RO"/>
        </w:rPr>
        <w:t xml:space="preserve"> </w:t>
      </w:r>
      <w:r>
        <w:rPr>
          <w:i/>
          <w:iCs/>
          <w:sz w:val="22"/>
          <w:szCs w:val="22"/>
          <w:lang w:val="ro-RO"/>
        </w:rPr>
        <w:t>Scale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5A67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27A25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C4A8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2A83A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9EEF9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420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3B254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10111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C8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F07C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F5158"/>
    <w:multiLevelType w:val="hybridMultilevel"/>
    <w:tmpl w:val="A43E4CBE"/>
    <w:lvl w:ilvl="0" w:tplc="04090001">
      <w:start w:val="1"/>
      <w:numFmt w:val="bullet"/>
      <w:lvlText w:val=""/>
      <w:lvlJc w:val="left"/>
      <w:pPr>
        <w:tabs>
          <w:tab w:val="num" w:pos="720"/>
        </w:tabs>
        <w:ind w:left="720" w:hanging="360"/>
      </w:pPr>
      <w:rPr>
        <w:rFonts w:ascii="Symbol" w:hAnsi="Symbol" w:hint="default"/>
      </w:rPr>
    </w:lvl>
    <w:lvl w:ilvl="1" w:tplc="F9307220">
      <w:start w:val="4"/>
      <w:numFmt w:val="bullet"/>
      <w:lvlText w:val="-"/>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F6676A"/>
    <w:multiLevelType w:val="hybridMultilevel"/>
    <w:tmpl w:val="167E634A"/>
    <w:lvl w:ilvl="0" w:tplc="3952641E">
      <w:numFmt w:val="bullet"/>
      <w:lvlText w:val="-"/>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4B6533"/>
    <w:multiLevelType w:val="hybridMultilevel"/>
    <w:tmpl w:val="AE601840"/>
    <w:lvl w:ilvl="0" w:tplc="7FBA7D1E">
      <w:start w:val="1"/>
      <w:numFmt w:val="bullet"/>
      <w:lvlText w:val=""/>
      <w:lvlJc w:val="left"/>
      <w:pPr>
        <w:tabs>
          <w:tab w:val="num" w:pos="737"/>
        </w:tabs>
        <w:ind w:left="73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BC6E1A"/>
    <w:multiLevelType w:val="hybridMultilevel"/>
    <w:tmpl w:val="708285FA"/>
    <w:lvl w:ilvl="0" w:tplc="FFFFFFFF">
      <w:start w:val="4"/>
      <w:numFmt w:val="bullet"/>
      <w:lvlText w:val="-"/>
      <w:lvlJc w:val="left"/>
      <w:pPr>
        <w:ind w:left="1068" w:hanging="360"/>
      </w:pPr>
      <w:rPr>
        <w:rFonts w:hint="default"/>
      </w:rPr>
    </w:lvl>
    <w:lvl w:ilvl="1" w:tplc="FFFFFFFF">
      <w:start w:val="3"/>
      <w:numFmt w:val="bullet"/>
      <w:lvlText w:val="-"/>
      <w:lvlJc w:val="left"/>
      <w:pPr>
        <w:ind w:left="1788" w:hanging="360"/>
      </w:pPr>
      <w:rPr>
        <w:rFonts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15FC0F2C"/>
    <w:multiLevelType w:val="hybridMultilevel"/>
    <w:tmpl w:val="64186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FE6BE7"/>
    <w:multiLevelType w:val="singleLevel"/>
    <w:tmpl w:val="F9307220"/>
    <w:lvl w:ilvl="0">
      <w:start w:val="4"/>
      <w:numFmt w:val="bullet"/>
      <w:lvlText w:val="-"/>
      <w:lvlJc w:val="left"/>
      <w:pPr>
        <w:tabs>
          <w:tab w:val="num" w:pos="900"/>
        </w:tabs>
        <w:ind w:left="900" w:hanging="360"/>
      </w:pPr>
      <w:rPr>
        <w:rFonts w:hint="default"/>
      </w:rPr>
    </w:lvl>
  </w:abstractNum>
  <w:abstractNum w:abstractNumId="16" w15:restartNumberingAfterBreak="0">
    <w:nsid w:val="1B0E1836"/>
    <w:multiLevelType w:val="hybridMultilevel"/>
    <w:tmpl w:val="5E44CF0C"/>
    <w:lvl w:ilvl="0" w:tplc="E7FA124C">
      <w:start w:val="1"/>
      <w:numFmt w:val="bullet"/>
      <w:lvlText w:val="-"/>
      <w:lvlJc w:val="left"/>
      <w:pPr>
        <w:tabs>
          <w:tab w:val="num" w:pos="360"/>
        </w:tabs>
        <w:ind w:left="360" w:hanging="360"/>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2265C9"/>
    <w:multiLevelType w:val="hybridMultilevel"/>
    <w:tmpl w:val="47202CC2"/>
    <w:lvl w:ilvl="0" w:tplc="3952641E">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DC08DE"/>
    <w:multiLevelType w:val="hybridMultilevel"/>
    <w:tmpl w:val="9E8CD606"/>
    <w:lvl w:ilvl="0" w:tplc="3952641E">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93994"/>
    <w:multiLevelType w:val="hybridMultilevel"/>
    <w:tmpl w:val="3A66B872"/>
    <w:lvl w:ilvl="0" w:tplc="04180001">
      <w:start w:val="1"/>
      <w:numFmt w:val="bullet"/>
      <w:lvlText w:val=""/>
      <w:lvlJc w:val="left"/>
      <w:pPr>
        <w:ind w:left="360" w:hanging="360"/>
      </w:pPr>
      <w:rPr>
        <w:rFonts w:ascii="Symbol" w:hAnsi="Symbol" w:hint="default"/>
      </w:rPr>
    </w:lvl>
    <w:lvl w:ilvl="1" w:tplc="F9307220">
      <w:start w:val="4"/>
      <w:numFmt w:val="bullet"/>
      <w:lvlText w:val="-"/>
      <w:lvlJc w:val="left"/>
      <w:pPr>
        <w:ind w:left="1080" w:hanging="360"/>
      </w:pPr>
      <w:rPr>
        <w:rFonts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254B6BD3"/>
    <w:multiLevelType w:val="hybridMultilevel"/>
    <w:tmpl w:val="12FA750C"/>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2D250E1F"/>
    <w:multiLevelType w:val="hybridMultilevel"/>
    <w:tmpl w:val="C4462900"/>
    <w:lvl w:ilvl="0" w:tplc="3952641E">
      <w:numFmt w:val="bullet"/>
      <w:lvlText w:val="-"/>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5814FE"/>
    <w:multiLevelType w:val="hybridMultilevel"/>
    <w:tmpl w:val="5B0898CE"/>
    <w:lvl w:ilvl="0" w:tplc="F9307220">
      <w:start w:val="4"/>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8D2105F"/>
    <w:multiLevelType w:val="hybridMultilevel"/>
    <w:tmpl w:val="F5266642"/>
    <w:lvl w:ilvl="0" w:tplc="20BC52E8">
      <w:numFmt w:val="bullet"/>
      <w:lvlText w:val="-"/>
      <w:lvlJc w:val="left"/>
      <w:pPr>
        <w:tabs>
          <w:tab w:val="num" w:pos="900"/>
        </w:tabs>
        <w:ind w:left="900" w:hanging="360"/>
      </w:pPr>
      <w:rPr>
        <w:rFonts w:ascii="TimesNewRoman" w:eastAsia="MS Mincho" w:hAnsi="TimesNewRoman" w:cs="TimesNew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906890"/>
    <w:multiLevelType w:val="hybridMultilevel"/>
    <w:tmpl w:val="22AA561E"/>
    <w:lvl w:ilvl="0" w:tplc="04090001">
      <w:start w:val="1"/>
      <w:numFmt w:val="bullet"/>
      <w:lvlText w:val=""/>
      <w:lvlJc w:val="left"/>
      <w:pPr>
        <w:tabs>
          <w:tab w:val="num" w:pos="900"/>
        </w:tabs>
        <w:ind w:left="900" w:hanging="360"/>
      </w:pPr>
      <w:rPr>
        <w:rFonts w:ascii="Symbol" w:hAnsi="Symbol" w:hint="default"/>
      </w:rPr>
    </w:lvl>
    <w:lvl w:ilvl="1" w:tplc="F9307220">
      <w:start w:val="4"/>
      <w:numFmt w:val="bullet"/>
      <w:lvlText w:val="-"/>
      <w:lvlJc w:val="left"/>
      <w:pPr>
        <w:tabs>
          <w:tab w:val="num" w:pos="1980"/>
        </w:tabs>
        <w:ind w:left="1980" w:hanging="360"/>
      </w:pPr>
    </w:lvl>
    <w:lvl w:ilvl="2" w:tplc="A664D250">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3CB068F1"/>
    <w:multiLevelType w:val="hybridMultilevel"/>
    <w:tmpl w:val="5D48FE32"/>
    <w:lvl w:ilvl="0" w:tplc="FFFFFFFF">
      <w:start w:val="4"/>
      <w:numFmt w:val="bullet"/>
      <w:lvlText w:val="-"/>
      <w:lvlJc w:val="left"/>
      <w:pPr>
        <w:ind w:left="1068" w:hanging="360"/>
      </w:pPr>
      <w:rPr>
        <w:rFonts w:hint="default"/>
      </w:rPr>
    </w:lvl>
    <w:lvl w:ilvl="1" w:tplc="FFFFFFFF">
      <w:start w:val="3"/>
      <w:numFmt w:val="bullet"/>
      <w:lvlText w:val="-"/>
      <w:lvlJc w:val="left"/>
      <w:pPr>
        <w:ind w:left="1788" w:hanging="360"/>
      </w:pPr>
      <w:rPr>
        <w:rFonts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6" w15:restartNumberingAfterBreak="0">
    <w:nsid w:val="453E1D30"/>
    <w:multiLevelType w:val="hybridMultilevel"/>
    <w:tmpl w:val="F90E2570"/>
    <w:lvl w:ilvl="0" w:tplc="3952641E">
      <w:numFmt w:val="bullet"/>
      <w:lvlText w:val="-"/>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EC4F4B"/>
    <w:multiLevelType w:val="hybridMultilevel"/>
    <w:tmpl w:val="94340A94"/>
    <w:lvl w:ilvl="0" w:tplc="CCCA0094">
      <w:start w:val="1"/>
      <w:numFmt w:val="bullet"/>
      <w:lvlText w:val=""/>
      <w:lvlJc w:val="left"/>
      <w:pPr>
        <w:tabs>
          <w:tab w:val="num" w:pos="900"/>
        </w:tabs>
        <w:ind w:left="900" w:hanging="360"/>
      </w:pPr>
      <w:rPr>
        <w:rFonts w:ascii="Symbol" w:hAnsi="Symbol" w:cs="Times New Roman" w:hint="default"/>
        <w:color w:val="auto"/>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6542B0"/>
    <w:multiLevelType w:val="hybridMultilevel"/>
    <w:tmpl w:val="CE620142"/>
    <w:lvl w:ilvl="0" w:tplc="04090001">
      <w:start w:val="1"/>
      <w:numFmt w:val="bullet"/>
      <w:lvlText w:val=""/>
      <w:lvlJc w:val="left"/>
      <w:pPr>
        <w:tabs>
          <w:tab w:val="num" w:pos="360"/>
        </w:tabs>
        <w:ind w:left="360" w:hanging="360"/>
      </w:pPr>
      <w:rPr>
        <w:rFonts w:ascii="Symbol" w:hAnsi="Symbol" w:hint="default"/>
      </w:rPr>
    </w:lvl>
    <w:lvl w:ilvl="1" w:tplc="F9307220">
      <w:start w:val="4"/>
      <w:numFmt w:val="bullet"/>
      <w:lvlText w:val="-"/>
      <w:lvlJc w:val="left"/>
      <w:pPr>
        <w:tabs>
          <w:tab w:val="num" w:pos="1980"/>
        </w:tabs>
        <w:ind w:left="1980" w:hanging="360"/>
      </w:pPr>
    </w:lvl>
    <w:lvl w:ilvl="2" w:tplc="5C160C5C">
      <w:start w:val="1"/>
      <w:numFmt w:val="bullet"/>
      <w:lvlText w:val=""/>
      <w:lvlJc w:val="left"/>
      <w:pPr>
        <w:tabs>
          <w:tab w:val="num" w:pos="360"/>
        </w:tabs>
        <w:ind w:left="360" w:hanging="360"/>
      </w:pPr>
      <w:rPr>
        <w:rFonts w:ascii="Symbol" w:hAnsi="Symbol" w:hint="default"/>
        <w:color w:val="auto"/>
        <w:effect w:val="none"/>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4B233379"/>
    <w:multiLevelType w:val="hybridMultilevel"/>
    <w:tmpl w:val="F37CA4C6"/>
    <w:lvl w:ilvl="0" w:tplc="FFFFFFFF">
      <w:start w:val="3"/>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4F87C08"/>
    <w:multiLevelType w:val="singleLevel"/>
    <w:tmpl w:val="479C7E7E"/>
    <w:lvl w:ilvl="0">
      <w:numFmt w:val="bullet"/>
      <w:lvlText w:val="-"/>
      <w:lvlJc w:val="left"/>
      <w:pPr>
        <w:tabs>
          <w:tab w:val="num" w:pos="360"/>
        </w:tabs>
        <w:ind w:left="360" w:hanging="360"/>
      </w:pPr>
      <w:rPr>
        <w:rFonts w:hint="default"/>
      </w:rPr>
    </w:lvl>
  </w:abstractNum>
  <w:abstractNum w:abstractNumId="31" w15:restartNumberingAfterBreak="0">
    <w:nsid w:val="553A5C70"/>
    <w:multiLevelType w:val="hybridMultilevel"/>
    <w:tmpl w:val="088A072A"/>
    <w:lvl w:ilvl="0" w:tplc="FFFFFFFF">
      <w:start w:val="3"/>
      <w:numFmt w:val="bullet"/>
      <w:lvlText w:val="-"/>
      <w:lvlJc w:val="left"/>
      <w:pPr>
        <w:tabs>
          <w:tab w:val="num" w:pos="1068"/>
        </w:tabs>
        <w:ind w:left="1068" w:hanging="360"/>
      </w:pPr>
      <w:rPr>
        <w:rFonts w:hint="default"/>
      </w:rPr>
    </w:lvl>
    <w:lvl w:ilvl="1" w:tplc="FFFFFFFF">
      <w:start w:val="4"/>
      <w:numFmt w:val="bullet"/>
      <w:lvlText w:val="-"/>
      <w:lvlJc w:val="left"/>
      <w:pPr>
        <w:tabs>
          <w:tab w:val="num" w:pos="2148"/>
        </w:tabs>
        <w:ind w:left="2148" w:hanging="360"/>
      </w:pPr>
    </w:lvl>
    <w:lvl w:ilvl="2" w:tplc="FFFFFFFF">
      <w:start w:val="1"/>
      <w:numFmt w:val="bullet"/>
      <w:lvlText w:val=""/>
      <w:lvlJc w:val="left"/>
      <w:pPr>
        <w:tabs>
          <w:tab w:val="num" w:pos="528"/>
        </w:tabs>
        <w:ind w:left="528" w:hanging="360"/>
      </w:pPr>
      <w:rPr>
        <w:rFonts w:ascii="Symbol" w:hAnsi="Symbol"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cs="Times New Roman"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cs="Times New Roman"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599D1569"/>
    <w:multiLevelType w:val="hybridMultilevel"/>
    <w:tmpl w:val="BEA2E6EA"/>
    <w:lvl w:ilvl="0" w:tplc="04180001">
      <w:start w:val="1"/>
      <w:numFmt w:val="bullet"/>
      <w:lvlText w:val=""/>
      <w:lvlJc w:val="left"/>
      <w:pPr>
        <w:ind w:left="360" w:hanging="360"/>
      </w:pPr>
      <w:rPr>
        <w:rFonts w:ascii="Symbol" w:hAnsi="Symbol" w:hint="default"/>
      </w:rPr>
    </w:lvl>
    <w:lvl w:ilvl="1" w:tplc="F9307220">
      <w:start w:val="4"/>
      <w:numFmt w:val="bullet"/>
      <w:lvlText w:val="-"/>
      <w:lvlJc w:val="left"/>
      <w:pPr>
        <w:ind w:left="1080" w:hanging="360"/>
      </w:pPr>
      <w:rPr>
        <w:rFonts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5FD06D37"/>
    <w:multiLevelType w:val="hybridMultilevel"/>
    <w:tmpl w:val="4DFC5336"/>
    <w:lvl w:ilvl="0" w:tplc="3230E188">
      <w:numFmt w:val="bullet"/>
      <w:lvlText w:val="-"/>
      <w:lvlJc w:val="left"/>
      <w:pPr>
        <w:tabs>
          <w:tab w:val="num" w:pos="567"/>
        </w:tabs>
        <w:ind w:left="567" w:hanging="567"/>
      </w:pPr>
      <w:rPr>
        <w:rFonts w:ascii="Arial" w:eastAsia="MS Mincho" w:hAnsi="Aria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1E72378"/>
    <w:multiLevelType w:val="hybridMultilevel"/>
    <w:tmpl w:val="FD1262FE"/>
    <w:lvl w:ilvl="0" w:tplc="3952641E">
      <w:numFmt w:val="bullet"/>
      <w:lvlText w:val="-"/>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1859BD"/>
    <w:multiLevelType w:val="hybridMultilevel"/>
    <w:tmpl w:val="C57A7C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DAD4BFB"/>
    <w:multiLevelType w:val="hybridMultilevel"/>
    <w:tmpl w:val="31CCDFB0"/>
    <w:lvl w:ilvl="0" w:tplc="FFFFFFFF">
      <w:start w:val="4"/>
      <w:numFmt w:val="bullet"/>
      <w:lvlText w:val="-"/>
      <w:lvlJc w:val="left"/>
      <w:pPr>
        <w:ind w:left="1068" w:hanging="360"/>
      </w:pPr>
      <w:rPr>
        <w:rFonts w:hint="default"/>
      </w:rPr>
    </w:lvl>
    <w:lvl w:ilvl="1" w:tplc="FFFFFFFF">
      <w:start w:val="3"/>
      <w:numFmt w:val="bullet"/>
      <w:lvlText w:val="-"/>
      <w:lvlJc w:val="left"/>
      <w:pPr>
        <w:ind w:left="1788" w:hanging="360"/>
      </w:pPr>
      <w:rPr>
        <w:rFonts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7" w15:restartNumberingAfterBreak="0">
    <w:nsid w:val="70EC5504"/>
    <w:multiLevelType w:val="hybridMultilevel"/>
    <w:tmpl w:val="074A123C"/>
    <w:lvl w:ilvl="0" w:tplc="FFFFFFFF">
      <w:start w:val="1"/>
      <w:numFmt w:val="bullet"/>
      <w:lvlText w:val=""/>
      <w:lvlJc w:val="left"/>
      <w:pPr>
        <w:tabs>
          <w:tab w:val="num" w:pos="720"/>
        </w:tabs>
        <w:ind w:left="720" w:hanging="360"/>
      </w:pPr>
      <w:rPr>
        <w:rFonts w:ascii="Symbol" w:hAnsi="Symbol" w:hint="default"/>
      </w:rPr>
    </w:lvl>
    <w:lvl w:ilvl="1" w:tplc="A664D250">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AA456F"/>
    <w:multiLevelType w:val="hybridMultilevel"/>
    <w:tmpl w:val="0A362552"/>
    <w:lvl w:ilvl="0" w:tplc="00364F0A">
      <w:numFmt w:val="bullet"/>
      <w:lvlText w:val="-"/>
      <w:lvlJc w:val="left"/>
      <w:pPr>
        <w:tabs>
          <w:tab w:val="num" w:pos="360"/>
        </w:tabs>
        <w:ind w:left="360" w:hanging="360"/>
      </w:pPr>
      <w:rPr>
        <w:rFonts w:ascii="Times New Roman" w:eastAsia="Times New Roman" w:hAnsi="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536A22"/>
    <w:multiLevelType w:val="hybridMultilevel"/>
    <w:tmpl w:val="B5144D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B8B4505"/>
    <w:multiLevelType w:val="hybridMultilevel"/>
    <w:tmpl w:val="27B2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A0607C"/>
    <w:multiLevelType w:val="hybridMultilevel"/>
    <w:tmpl w:val="8C005D6E"/>
    <w:lvl w:ilvl="0" w:tplc="869CB4F6">
      <w:start w:val="1"/>
      <w:numFmt w:val="bullet"/>
      <w:lvlText w:val=""/>
      <w:lvlJc w:val="left"/>
      <w:pPr>
        <w:tabs>
          <w:tab w:val="num" w:pos="900"/>
        </w:tabs>
        <w:ind w:left="900" w:hanging="360"/>
      </w:pPr>
      <w:rPr>
        <w:rFonts w:ascii="Symbol" w:hAnsi="Symbol" w:cs="Times New Roman" w:hint="default"/>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16cid:durableId="9769008">
    <w:abstractNumId w:val="32"/>
  </w:num>
  <w:num w:numId="2" w16cid:durableId="46346929">
    <w:abstractNumId w:val="19"/>
  </w:num>
  <w:num w:numId="3" w16cid:durableId="1091465153">
    <w:abstractNumId w:val="22"/>
  </w:num>
  <w:num w:numId="4" w16cid:durableId="1294630841">
    <w:abstractNumId w:val="39"/>
  </w:num>
  <w:num w:numId="5" w16cid:durableId="41909276">
    <w:abstractNumId w:val="10"/>
  </w:num>
  <w:num w:numId="6" w16cid:durableId="555973114">
    <w:abstractNumId w:val="12"/>
  </w:num>
  <w:num w:numId="7" w16cid:durableId="1925844977">
    <w:abstractNumId w:val="15"/>
  </w:num>
  <w:num w:numId="8" w16cid:durableId="2122872159">
    <w:abstractNumId w:val="38"/>
  </w:num>
  <w:num w:numId="9" w16cid:durableId="1783962411">
    <w:abstractNumId w:val="30"/>
  </w:num>
  <w:num w:numId="10" w16cid:durableId="298341349">
    <w:abstractNumId w:val="35"/>
  </w:num>
  <w:num w:numId="11" w16cid:durableId="1878883357">
    <w:abstractNumId w:val="37"/>
  </w:num>
  <w:num w:numId="12" w16cid:durableId="77673829">
    <w:abstractNumId w:val="41"/>
  </w:num>
  <w:num w:numId="13" w16cid:durableId="1963144049">
    <w:abstractNumId w:val="27"/>
  </w:num>
  <w:num w:numId="14" w16cid:durableId="1637837778">
    <w:abstractNumId w:val="16"/>
  </w:num>
  <w:num w:numId="15" w16cid:durableId="1606766773">
    <w:abstractNumId w:val="33"/>
  </w:num>
  <w:num w:numId="16" w16cid:durableId="368847149">
    <w:abstractNumId w:val="21"/>
  </w:num>
  <w:num w:numId="17" w16cid:durableId="1776247706">
    <w:abstractNumId w:val="18"/>
  </w:num>
  <w:num w:numId="18" w16cid:durableId="2089645640">
    <w:abstractNumId w:val="17"/>
  </w:num>
  <w:num w:numId="19" w16cid:durableId="1753165670">
    <w:abstractNumId w:val="29"/>
  </w:num>
  <w:num w:numId="20" w16cid:durableId="535121017">
    <w:abstractNumId w:val="20"/>
  </w:num>
  <w:num w:numId="21" w16cid:durableId="1372028888">
    <w:abstractNumId w:val="40"/>
  </w:num>
  <w:num w:numId="22" w16cid:durableId="73822219">
    <w:abstractNumId w:val="10"/>
  </w:num>
  <w:num w:numId="23" w16cid:durableId="1344240741">
    <w:abstractNumId w:val="24"/>
  </w:num>
  <w:num w:numId="24" w16cid:durableId="1869487268">
    <w:abstractNumId w:val="23"/>
  </w:num>
  <w:num w:numId="25" w16cid:durableId="1106383459">
    <w:abstractNumId w:val="28"/>
  </w:num>
  <w:num w:numId="26" w16cid:durableId="989947287">
    <w:abstractNumId w:val="12"/>
  </w:num>
  <w:num w:numId="27" w16cid:durableId="122967380">
    <w:abstractNumId w:val="38"/>
  </w:num>
  <w:num w:numId="28" w16cid:durableId="771239150">
    <w:abstractNumId w:val="35"/>
  </w:num>
  <w:num w:numId="29" w16cid:durableId="916859520">
    <w:abstractNumId w:val="37"/>
  </w:num>
  <w:num w:numId="30" w16cid:durableId="62681226">
    <w:abstractNumId w:val="30"/>
  </w:num>
  <w:num w:numId="31" w16cid:durableId="1223295924">
    <w:abstractNumId w:val="41"/>
  </w:num>
  <w:num w:numId="32" w16cid:durableId="886333111">
    <w:abstractNumId w:val="27"/>
  </w:num>
  <w:num w:numId="33" w16cid:durableId="466509824">
    <w:abstractNumId w:val="16"/>
  </w:num>
  <w:num w:numId="34" w16cid:durableId="1480153539">
    <w:abstractNumId w:val="33"/>
  </w:num>
  <w:num w:numId="35" w16cid:durableId="1907298755">
    <w:abstractNumId w:val="34"/>
  </w:num>
  <w:num w:numId="36" w16cid:durableId="1293441352">
    <w:abstractNumId w:val="11"/>
  </w:num>
  <w:num w:numId="37" w16cid:durableId="1401560683">
    <w:abstractNumId w:val="26"/>
  </w:num>
  <w:num w:numId="38" w16cid:durableId="1730954864">
    <w:abstractNumId w:val="29"/>
  </w:num>
  <w:num w:numId="39" w16cid:durableId="956565504">
    <w:abstractNumId w:val="20"/>
  </w:num>
  <w:num w:numId="40" w16cid:durableId="748431180">
    <w:abstractNumId w:val="9"/>
  </w:num>
  <w:num w:numId="41" w16cid:durableId="1575971420">
    <w:abstractNumId w:val="7"/>
  </w:num>
  <w:num w:numId="42" w16cid:durableId="216674490">
    <w:abstractNumId w:val="6"/>
  </w:num>
  <w:num w:numId="43" w16cid:durableId="382946653">
    <w:abstractNumId w:val="5"/>
  </w:num>
  <w:num w:numId="44" w16cid:durableId="726224383">
    <w:abstractNumId w:val="4"/>
  </w:num>
  <w:num w:numId="45" w16cid:durableId="929314286">
    <w:abstractNumId w:val="8"/>
  </w:num>
  <w:num w:numId="46" w16cid:durableId="1055398705">
    <w:abstractNumId w:val="3"/>
  </w:num>
  <w:num w:numId="47" w16cid:durableId="1579049304">
    <w:abstractNumId w:val="2"/>
  </w:num>
  <w:num w:numId="48" w16cid:durableId="1722899451">
    <w:abstractNumId w:val="1"/>
  </w:num>
  <w:num w:numId="49" w16cid:durableId="1673099435">
    <w:abstractNumId w:val="0"/>
  </w:num>
  <w:num w:numId="50" w16cid:durableId="1781335109">
    <w:abstractNumId w:val="31"/>
  </w:num>
  <w:num w:numId="51" w16cid:durableId="1714116091">
    <w:abstractNumId w:val="14"/>
  </w:num>
  <w:num w:numId="52" w16cid:durableId="519003196">
    <w:abstractNumId w:val="36"/>
  </w:num>
  <w:num w:numId="53" w16cid:durableId="993216792">
    <w:abstractNumId w:val="13"/>
  </w:num>
  <w:num w:numId="54" w16cid:durableId="1794666760">
    <w:abstractNumId w:val="2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c2ab61c4-89fb-4350-9c54-84c5b5e8a0c4" w:val=" "/>
  </w:docVars>
  <w:rsids>
    <w:rsidRoot w:val="00CC4862"/>
    <w:rsid w:val="000125F7"/>
    <w:rsid w:val="00026242"/>
    <w:rsid w:val="0003666C"/>
    <w:rsid w:val="00052A0F"/>
    <w:rsid w:val="000551F0"/>
    <w:rsid w:val="000648F8"/>
    <w:rsid w:val="000774FE"/>
    <w:rsid w:val="00080B13"/>
    <w:rsid w:val="0008411A"/>
    <w:rsid w:val="00092B1C"/>
    <w:rsid w:val="0009544A"/>
    <w:rsid w:val="000B459C"/>
    <w:rsid w:val="000C1335"/>
    <w:rsid w:val="000C42D2"/>
    <w:rsid w:val="000D06F7"/>
    <w:rsid w:val="000E689C"/>
    <w:rsid w:val="001020A8"/>
    <w:rsid w:val="00122B47"/>
    <w:rsid w:val="00141E24"/>
    <w:rsid w:val="0014579E"/>
    <w:rsid w:val="0017704D"/>
    <w:rsid w:val="00186D6A"/>
    <w:rsid w:val="001A3ACE"/>
    <w:rsid w:val="001A52AE"/>
    <w:rsid w:val="001B47A8"/>
    <w:rsid w:val="001C0517"/>
    <w:rsid w:val="001C1119"/>
    <w:rsid w:val="001C5FCE"/>
    <w:rsid w:val="001C704A"/>
    <w:rsid w:val="001D0231"/>
    <w:rsid w:val="001D242D"/>
    <w:rsid w:val="001D5CA9"/>
    <w:rsid w:val="001E2518"/>
    <w:rsid w:val="001F6A97"/>
    <w:rsid w:val="00216DAE"/>
    <w:rsid w:val="00221A55"/>
    <w:rsid w:val="002253C3"/>
    <w:rsid w:val="00230B15"/>
    <w:rsid w:val="002335EC"/>
    <w:rsid w:val="00236694"/>
    <w:rsid w:val="00242DF1"/>
    <w:rsid w:val="002450C2"/>
    <w:rsid w:val="00251234"/>
    <w:rsid w:val="00251346"/>
    <w:rsid w:val="00251833"/>
    <w:rsid w:val="00262AEE"/>
    <w:rsid w:val="00266BFE"/>
    <w:rsid w:val="00281FAD"/>
    <w:rsid w:val="002A1657"/>
    <w:rsid w:val="002A7361"/>
    <w:rsid w:val="002B0FA2"/>
    <w:rsid w:val="002B31C6"/>
    <w:rsid w:val="002E3934"/>
    <w:rsid w:val="002F6BF0"/>
    <w:rsid w:val="00306EBD"/>
    <w:rsid w:val="0030746A"/>
    <w:rsid w:val="0031078F"/>
    <w:rsid w:val="00322664"/>
    <w:rsid w:val="00323938"/>
    <w:rsid w:val="0032467E"/>
    <w:rsid w:val="0032743C"/>
    <w:rsid w:val="003276EE"/>
    <w:rsid w:val="00354E05"/>
    <w:rsid w:val="00355298"/>
    <w:rsid w:val="00396AB9"/>
    <w:rsid w:val="00396FD1"/>
    <w:rsid w:val="003B6AE1"/>
    <w:rsid w:val="003C4038"/>
    <w:rsid w:val="003D22C3"/>
    <w:rsid w:val="003D42C7"/>
    <w:rsid w:val="003D6BC5"/>
    <w:rsid w:val="003E7946"/>
    <w:rsid w:val="003F0781"/>
    <w:rsid w:val="003F35AB"/>
    <w:rsid w:val="003F7447"/>
    <w:rsid w:val="00410C6A"/>
    <w:rsid w:val="00412970"/>
    <w:rsid w:val="00422CFF"/>
    <w:rsid w:val="00431848"/>
    <w:rsid w:val="0043522B"/>
    <w:rsid w:val="0045174A"/>
    <w:rsid w:val="00455FFB"/>
    <w:rsid w:val="00460177"/>
    <w:rsid w:val="004848D0"/>
    <w:rsid w:val="0048516D"/>
    <w:rsid w:val="004C4748"/>
    <w:rsid w:val="004D02C4"/>
    <w:rsid w:val="004D0648"/>
    <w:rsid w:val="004D0EC3"/>
    <w:rsid w:val="004E3928"/>
    <w:rsid w:val="004F4A07"/>
    <w:rsid w:val="005063F1"/>
    <w:rsid w:val="00507514"/>
    <w:rsid w:val="00512226"/>
    <w:rsid w:val="00524F54"/>
    <w:rsid w:val="005258DD"/>
    <w:rsid w:val="00525B76"/>
    <w:rsid w:val="00526A5C"/>
    <w:rsid w:val="00531E5E"/>
    <w:rsid w:val="0054705E"/>
    <w:rsid w:val="0055239C"/>
    <w:rsid w:val="00574C8C"/>
    <w:rsid w:val="00585E24"/>
    <w:rsid w:val="00590F98"/>
    <w:rsid w:val="00592F9C"/>
    <w:rsid w:val="005C7377"/>
    <w:rsid w:val="005D400F"/>
    <w:rsid w:val="005D59F8"/>
    <w:rsid w:val="005E38F2"/>
    <w:rsid w:val="006058E2"/>
    <w:rsid w:val="00612293"/>
    <w:rsid w:val="00630003"/>
    <w:rsid w:val="006342CA"/>
    <w:rsid w:val="00650272"/>
    <w:rsid w:val="006627C9"/>
    <w:rsid w:val="006628D8"/>
    <w:rsid w:val="00662B57"/>
    <w:rsid w:val="00691397"/>
    <w:rsid w:val="006969C3"/>
    <w:rsid w:val="006A7A3C"/>
    <w:rsid w:val="006B23D8"/>
    <w:rsid w:val="006D218C"/>
    <w:rsid w:val="006D72B8"/>
    <w:rsid w:val="006F247F"/>
    <w:rsid w:val="00707E6A"/>
    <w:rsid w:val="007115E7"/>
    <w:rsid w:val="007162AD"/>
    <w:rsid w:val="007463F5"/>
    <w:rsid w:val="00772349"/>
    <w:rsid w:val="00776573"/>
    <w:rsid w:val="00781F39"/>
    <w:rsid w:val="007878E0"/>
    <w:rsid w:val="007917A8"/>
    <w:rsid w:val="007A3C8D"/>
    <w:rsid w:val="007B459A"/>
    <w:rsid w:val="007D7AE9"/>
    <w:rsid w:val="00803F2B"/>
    <w:rsid w:val="00813E60"/>
    <w:rsid w:val="00814E84"/>
    <w:rsid w:val="00815211"/>
    <w:rsid w:val="008252E4"/>
    <w:rsid w:val="00846F88"/>
    <w:rsid w:val="00847B11"/>
    <w:rsid w:val="00856D94"/>
    <w:rsid w:val="00865907"/>
    <w:rsid w:val="00870FD0"/>
    <w:rsid w:val="00871F7C"/>
    <w:rsid w:val="008764A6"/>
    <w:rsid w:val="008A4B39"/>
    <w:rsid w:val="008D7986"/>
    <w:rsid w:val="008E2814"/>
    <w:rsid w:val="008E58C2"/>
    <w:rsid w:val="008E7439"/>
    <w:rsid w:val="008F1C1F"/>
    <w:rsid w:val="00903973"/>
    <w:rsid w:val="0091530E"/>
    <w:rsid w:val="00933A90"/>
    <w:rsid w:val="009412C3"/>
    <w:rsid w:val="00952918"/>
    <w:rsid w:val="00953681"/>
    <w:rsid w:val="009637A6"/>
    <w:rsid w:val="00967C8F"/>
    <w:rsid w:val="00973ABB"/>
    <w:rsid w:val="00974A9A"/>
    <w:rsid w:val="00984797"/>
    <w:rsid w:val="009979AF"/>
    <w:rsid w:val="009A58DD"/>
    <w:rsid w:val="009B2F94"/>
    <w:rsid w:val="009B337B"/>
    <w:rsid w:val="00A0593C"/>
    <w:rsid w:val="00A32D25"/>
    <w:rsid w:val="00A34522"/>
    <w:rsid w:val="00A41C04"/>
    <w:rsid w:val="00A473CB"/>
    <w:rsid w:val="00A61446"/>
    <w:rsid w:val="00A737BE"/>
    <w:rsid w:val="00A73D63"/>
    <w:rsid w:val="00A8545A"/>
    <w:rsid w:val="00AC1730"/>
    <w:rsid w:val="00AD3A21"/>
    <w:rsid w:val="00AE435E"/>
    <w:rsid w:val="00AF10A3"/>
    <w:rsid w:val="00AF6493"/>
    <w:rsid w:val="00B106A0"/>
    <w:rsid w:val="00B16658"/>
    <w:rsid w:val="00B21417"/>
    <w:rsid w:val="00B45217"/>
    <w:rsid w:val="00B67695"/>
    <w:rsid w:val="00B81E81"/>
    <w:rsid w:val="00B846F3"/>
    <w:rsid w:val="00B86081"/>
    <w:rsid w:val="00B862CB"/>
    <w:rsid w:val="00B86C23"/>
    <w:rsid w:val="00B86E2E"/>
    <w:rsid w:val="00BA23BC"/>
    <w:rsid w:val="00BB1AE7"/>
    <w:rsid w:val="00BC4EC6"/>
    <w:rsid w:val="00BD6388"/>
    <w:rsid w:val="00BE2858"/>
    <w:rsid w:val="00BE40B1"/>
    <w:rsid w:val="00C245A4"/>
    <w:rsid w:val="00C47CCE"/>
    <w:rsid w:val="00C6239B"/>
    <w:rsid w:val="00C6311E"/>
    <w:rsid w:val="00C717BB"/>
    <w:rsid w:val="00C76EDA"/>
    <w:rsid w:val="00C83561"/>
    <w:rsid w:val="00C958EC"/>
    <w:rsid w:val="00CC4862"/>
    <w:rsid w:val="00CD197B"/>
    <w:rsid w:val="00CD47EF"/>
    <w:rsid w:val="00D04FCA"/>
    <w:rsid w:val="00D06CFA"/>
    <w:rsid w:val="00D30F99"/>
    <w:rsid w:val="00D33222"/>
    <w:rsid w:val="00D46B2D"/>
    <w:rsid w:val="00D63CF3"/>
    <w:rsid w:val="00D734D1"/>
    <w:rsid w:val="00D855AF"/>
    <w:rsid w:val="00D93222"/>
    <w:rsid w:val="00D9353B"/>
    <w:rsid w:val="00DB5CF2"/>
    <w:rsid w:val="00DC256A"/>
    <w:rsid w:val="00DC76FE"/>
    <w:rsid w:val="00DD0A4D"/>
    <w:rsid w:val="00DD6578"/>
    <w:rsid w:val="00DD742E"/>
    <w:rsid w:val="00DF2596"/>
    <w:rsid w:val="00DF754C"/>
    <w:rsid w:val="00E02369"/>
    <w:rsid w:val="00E27912"/>
    <w:rsid w:val="00E724F1"/>
    <w:rsid w:val="00E729FE"/>
    <w:rsid w:val="00E81286"/>
    <w:rsid w:val="00E84A8B"/>
    <w:rsid w:val="00E95250"/>
    <w:rsid w:val="00E95E3D"/>
    <w:rsid w:val="00EA753E"/>
    <w:rsid w:val="00EA7924"/>
    <w:rsid w:val="00EC0A0D"/>
    <w:rsid w:val="00ED3B84"/>
    <w:rsid w:val="00EF311A"/>
    <w:rsid w:val="00EF70F3"/>
    <w:rsid w:val="00F144E0"/>
    <w:rsid w:val="00F3069F"/>
    <w:rsid w:val="00F376F8"/>
    <w:rsid w:val="00F57AD5"/>
    <w:rsid w:val="00F61E04"/>
    <w:rsid w:val="00F6386A"/>
    <w:rsid w:val="00F73477"/>
    <w:rsid w:val="00F927FA"/>
    <w:rsid w:val="00FB0680"/>
    <w:rsid w:val="00FC7C34"/>
    <w:rsid w:val="00FE043F"/>
    <w:rsid w:val="00FE4BC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826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o-RO"/>
    </w:rPr>
  </w:style>
  <w:style w:type="paragraph" w:styleId="Heading1">
    <w:name w:val="heading 1"/>
    <w:basedOn w:val="Normal"/>
    <w:next w:val="Normal"/>
    <w:link w:val="Heading1Char"/>
    <w:uiPriority w:val="9"/>
    <w:qFormat/>
    <w:rsid w:val="004C4748"/>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4C4748"/>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4C4748"/>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4C4748"/>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uiPriority w:val="9"/>
    <w:semiHidden/>
    <w:unhideWhenUsed/>
    <w:qFormat/>
    <w:rsid w:val="004C4748"/>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uiPriority w:val="9"/>
    <w:semiHidden/>
    <w:unhideWhenUsed/>
    <w:qFormat/>
    <w:rsid w:val="004C4748"/>
    <w:pPr>
      <w:spacing w:before="240" w:after="60"/>
      <w:outlineLvl w:val="5"/>
    </w:pPr>
    <w:rPr>
      <w:rFonts w:eastAsia="Times New Roman" w:cs="Times New Roman"/>
      <w:b/>
      <w:bCs/>
    </w:rPr>
  </w:style>
  <w:style w:type="paragraph" w:styleId="Heading7">
    <w:name w:val="heading 7"/>
    <w:basedOn w:val="Normal"/>
    <w:next w:val="Normal"/>
    <w:link w:val="Heading7Char"/>
    <w:uiPriority w:val="9"/>
    <w:semiHidden/>
    <w:unhideWhenUsed/>
    <w:qFormat/>
    <w:rsid w:val="004C4748"/>
    <w:pPr>
      <w:spacing w:before="240" w:after="60"/>
      <w:outlineLvl w:val="6"/>
    </w:pPr>
    <w:rPr>
      <w:rFonts w:eastAsia="Times New Roman" w:cs="Times New Roman"/>
      <w:sz w:val="24"/>
      <w:szCs w:val="24"/>
    </w:rPr>
  </w:style>
  <w:style w:type="paragraph" w:styleId="Heading8">
    <w:name w:val="heading 8"/>
    <w:basedOn w:val="Normal"/>
    <w:next w:val="Normal"/>
    <w:link w:val="Heading8Char"/>
    <w:uiPriority w:val="9"/>
    <w:semiHidden/>
    <w:unhideWhenUsed/>
    <w:qFormat/>
    <w:rsid w:val="004C4748"/>
    <w:pPr>
      <w:spacing w:before="240" w:after="60"/>
      <w:outlineLvl w:val="7"/>
    </w:pPr>
    <w:rPr>
      <w:rFonts w:eastAsia="Times New Roman" w:cs="Times New Roman"/>
      <w:i/>
      <w:iCs/>
      <w:sz w:val="24"/>
      <w:szCs w:val="24"/>
    </w:rPr>
  </w:style>
  <w:style w:type="paragraph" w:styleId="Heading9">
    <w:name w:val="heading 9"/>
    <w:basedOn w:val="Normal"/>
    <w:next w:val="Normal"/>
    <w:link w:val="Heading9Char"/>
    <w:uiPriority w:val="9"/>
    <w:semiHidden/>
    <w:unhideWhenUsed/>
    <w:qFormat/>
    <w:rsid w:val="004C4748"/>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681"/>
  </w:style>
  <w:style w:type="paragraph" w:styleId="Footer">
    <w:name w:val="footer"/>
    <w:basedOn w:val="Normal"/>
    <w:link w:val="FooterChar"/>
    <w:uiPriority w:val="99"/>
    <w:unhideWhenUsed/>
    <w:rsid w:val="00953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681"/>
  </w:style>
  <w:style w:type="character" w:styleId="Hyperlink">
    <w:name w:val="Hyperlink"/>
    <w:uiPriority w:val="99"/>
    <w:unhideWhenUsed/>
    <w:rsid w:val="001F6A97"/>
    <w:rPr>
      <w:color w:val="0563C1"/>
      <w:u w:val="single"/>
    </w:rPr>
  </w:style>
  <w:style w:type="character" w:styleId="UnresolvedMention">
    <w:name w:val="Unresolved Mention"/>
    <w:uiPriority w:val="99"/>
    <w:semiHidden/>
    <w:unhideWhenUsed/>
    <w:rsid w:val="001F6A97"/>
    <w:rPr>
      <w:color w:val="605E5C"/>
      <w:shd w:val="clear" w:color="auto" w:fill="E1DFDD"/>
    </w:rPr>
  </w:style>
  <w:style w:type="paragraph" w:styleId="Revision">
    <w:name w:val="Revision"/>
    <w:hidden/>
    <w:uiPriority w:val="99"/>
    <w:semiHidden/>
    <w:rsid w:val="00216DAE"/>
    <w:rPr>
      <w:sz w:val="22"/>
      <w:szCs w:val="22"/>
      <w:lang w:val="ro-RO"/>
    </w:rPr>
  </w:style>
  <w:style w:type="paragraph" w:styleId="FootnoteText">
    <w:name w:val="footnote text"/>
    <w:basedOn w:val="Normal"/>
    <w:link w:val="FootnoteTextChar"/>
    <w:semiHidden/>
    <w:rsid w:val="0008411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link w:val="FootnoteText"/>
    <w:semiHidden/>
    <w:rsid w:val="0008411A"/>
    <w:rPr>
      <w:rFonts w:ascii="Times New Roman" w:eastAsia="Times New Roman" w:hAnsi="Times New Roman" w:cs="Times New Roman"/>
      <w:lang w:val="en-US" w:eastAsia="en-US"/>
    </w:rPr>
  </w:style>
  <w:style w:type="character" w:styleId="FootnoteReference">
    <w:name w:val="footnote reference"/>
    <w:rsid w:val="0008411A"/>
    <w:rPr>
      <w:vertAlign w:val="superscript"/>
    </w:rPr>
  </w:style>
  <w:style w:type="paragraph" w:customStyle="1" w:styleId="EMA1">
    <w:name w:val="EMA 1"/>
    <w:basedOn w:val="Normal"/>
    <w:qFormat/>
    <w:rsid w:val="00322664"/>
    <w:pPr>
      <w:spacing w:after="0" w:line="240" w:lineRule="auto"/>
      <w:jc w:val="center"/>
    </w:pPr>
    <w:rPr>
      <w:rFonts w:ascii="Times New Roman" w:eastAsia="Times New Roman" w:hAnsi="Times New Roman" w:cs="Times New Roman"/>
      <w:b/>
    </w:rPr>
  </w:style>
  <w:style w:type="paragraph" w:customStyle="1" w:styleId="EMA2">
    <w:name w:val="EMA 2"/>
    <w:basedOn w:val="Normal"/>
    <w:qFormat/>
    <w:rsid w:val="00322664"/>
    <w:pPr>
      <w:spacing w:after="0" w:line="240" w:lineRule="auto"/>
      <w:ind w:left="567" w:hanging="567"/>
    </w:pPr>
    <w:rPr>
      <w:rFonts w:ascii="Times New Roman" w:hAnsi="Times New Roman" w:cs="Times New Roman"/>
    </w:rPr>
  </w:style>
  <w:style w:type="paragraph" w:styleId="BalloonText">
    <w:name w:val="Balloon Text"/>
    <w:basedOn w:val="Normal"/>
    <w:link w:val="BalloonTextChar"/>
    <w:uiPriority w:val="99"/>
    <w:semiHidden/>
    <w:unhideWhenUsed/>
    <w:rsid w:val="00781F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81F39"/>
    <w:rPr>
      <w:rFonts w:ascii="Segoe UI" w:hAnsi="Segoe UI" w:cs="Segoe UI"/>
      <w:sz w:val="18"/>
      <w:szCs w:val="18"/>
      <w:lang w:eastAsia="en-US"/>
    </w:rPr>
  </w:style>
  <w:style w:type="paragraph" w:styleId="Bibliography">
    <w:name w:val="Bibliography"/>
    <w:basedOn w:val="Normal"/>
    <w:next w:val="Normal"/>
    <w:uiPriority w:val="37"/>
    <w:semiHidden/>
    <w:unhideWhenUsed/>
    <w:rsid w:val="004C4748"/>
  </w:style>
  <w:style w:type="paragraph" w:styleId="BlockText">
    <w:name w:val="Block Text"/>
    <w:basedOn w:val="Normal"/>
    <w:uiPriority w:val="99"/>
    <w:semiHidden/>
    <w:unhideWhenUsed/>
    <w:rsid w:val="004C4748"/>
    <w:pPr>
      <w:spacing w:after="120"/>
      <w:ind w:left="1440" w:right="1440"/>
    </w:pPr>
  </w:style>
  <w:style w:type="paragraph" w:styleId="BodyText">
    <w:name w:val="Body Text"/>
    <w:basedOn w:val="Normal"/>
    <w:link w:val="BodyTextChar"/>
    <w:uiPriority w:val="99"/>
    <w:semiHidden/>
    <w:unhideWhenUsed/>
    <w:rsid w:val="004C4748"/>
    <w:pPr>
      <w:spacing w:after="120"/>
    </w:pPr>
  </w:style>
  <w:style w:type="character" w:customStyle="1" w:styleId="BodyTextChar">
    <w:name w:val="Body Text Char"/>
    <w:link w:val="BodyText"/>
    <w:uiPriority w:val="99"/>
    <w:semiHidden/>
    <w:rsid w:val="004C4748"/>
    <w:rPr>
      <w:sz w:val="22"/>
      <w:szCs w:val="22"/>
      <w:lang w:eastAsia="en-US"/>
    </w:rPr>
  </w:style>
  <w:style w:type="paragraph" w:styleId="BodyText2">
    <w:name w:val="Body Text 2"/>
    <w:basedOn w:val="Normal"/>
    <w:link w:val="BodyText2Char"/>
    <w:uiPriority w:val="99"/>
    <w:semiHidden/>
    <w:unhideWhenUsed/>
    <w:rsid w:val="004C4748"/>
    <w:pPr>
      <w:spacing w:after="120" w:line="480" w:lineRule="auto"/>
    </w:pPr>
  </w:style>
  <w:style w:type="character" w:customStyle="1" w:styleId="BodyText2Char">
    <w:name w:val="Body Text 2 Char"/>
    <w:link w:val="BodyText2"/>
    <w:uiPriority w:val="99"/>
    <w:semiHidden/>
    <w:rsid w:val="004C4748"/>
    <w:rPr>
      <w:sz w:val="22"/>
      <w:szCs w:val="22"/>
      <w:lang w:eastAsia="en-US"/>
    </w:rPr>
  </w:style>
  <w:style w:type="paragraph" w:styleId="BodyText3">
    <w:name w:val="Body Text 3"/>
    <w:basedOn w:val="Normal"/>
    <w:link w:val="BodyText3Char"/>
    <w:uiPriority w:val="99"/>
    <w:semiHidden/>
    <w:unhideWhenUsed/>
    <w:rsid w:val="004C4748"/>
    <w:pPr>
      <w:spacing w:after="120"/>
    </w:pPr>
    <w:rPr>
      <w:sz w:val="16"/>
      <w:szCs w:val="16"/>
    </w:rPr>
  </w:style>
  <w:style w:type="character" w:customStyle="1" w:styleId="BodyText3Char">
    <w:name w:val="Body Text 3 Char"/>
    <w:link w:val="BodyText3"/>
    <w:uiPriority w:val="99"/>
    <w:semiHidden/>
    <w:rsid w:val="004C4748"/>
    <w:rPr>
      <w:sz w:val="16"/>
      <w:szCs w:val="16"/>
      <w:lang w:eastAsia="en-US"/>
    </w:rPr>
  </w:style>
  <w:style w:type="paragraph" w:styleId="BodyTextFirstIndent">
    <w:name w:val="Body Text First Indent"/>
    <w:basedOn w:val="BodyText"/>
    <w:link w:val="BodyTextFirstIndentChar"/>
    <w:uiPriority w:val="99"/>
    <w:semiHidden/>
    <w:unhideWhenUsed/>
    <w:rsid w:val="004C4748"/>
    <w:pPr>
      <w:ind w:firstLine="210"/>
    </w:pPr>
  </w:style>
  <w:style w:type="character" w:customStyle="1" w:styleId="BodyTextFirstIndentChar">
    <w:name w:val="Body Text First Indent Char"/>
    <w:basedOn w:val="BodyTextChar"/>
    <w:link w:val="BodyTextFirstIndent"/>
    <w:uiPriority w:val="99"/>
    <w:semiHidden/>
    <w:rsid w:val="004C4748"/>
    <w:rPr>
      <w:sz w:val="22"/>
      <w:szCs w:val="22"/>
      <w:lang w:eastAsia="en-US"/>
    </w:rPr>
  </w:style>
  <w:style w:type="paragraph" w:styleId="BodyTextIndent">
    <w:name w:val="Body Text Indent"/>
    <w:basedOn w:val="Normal"/>
    <w:link w:val="BodyTextIndentChar"/>
    <w:uiPriority w:val="99"/>
    <w:semiHidden/>
    <w:unhideWhenUsed/>
    <w:rsid w:val="004C4748"/>
    <w:pPr>
      <w:spacing w:after="120"/>
      <w:ind w:left="360"/>
    </w:pPr>
  </w:style>
  <w:style w:type="character" w:customStyle="1" w:styleId="BodyTextIndentChar">
    <w:name w:val="Body Text Indent Char"/>
    <w:link w:val="BodyTextIndent"/>
    <w:uiPriority w:val="99"/>
    <w:semiHidden/>
    <w:rsid w:val="004C4748"/>
    <w:rPr>
      <w:sz w:val="22"/>
      <w:szCs w:val="22"/>
      <w:lang w:eastAsia="en-US"/>
    </w:rPr>
  </w:style>
  <w:style w:type="paragraph" w:styleId="BodyTextFirstIndent2">
    <w:name w:val="Body Text First Indent 2"/>
    <w:basedOn w:val="BodyTextIndent"/>
    <w:link w:val="BodyTextFirstIndent2Char"/>
    <w:uiPriority w:val="99"/>
    <w:semiHidden/>
    <w:unhideWhenUsed/>
    <w:rsid w:val="004C4748"/>
    <w:pPr>
      <w:ind w:firstLine="210"/>
    </w:pPr>
  </w:style>
  <w:style w:type="character" w:customStyle="1" w:styleId="BodyTextFirstIndent2Char">
    <w:name w:val="Body Text First Indent 2 Char"/>
    <w:basedOn w:val="BodyTextIndentChar"/>
    <w:link w:val="BodyTextFirstIndent2"/>
    <w:uiPriority w:val="99"/>
    <w:semiHidden/>
    <w:rsid w:val="004C4748"/>
    <w:rPr>
      <w:sz w:val="22"/>
      <w:szCs w:val="22"/>
      <w:lang w:eastAsia="en-US"/>
    </w:rPr>
  </w:style>
  <w:style w:type="paragraph" w:styleId="BodyTextIndent2">
    <w:name w:val="Body Text Indent 2"/>
    <w:basedOn w:val="Normal"/>
    <w:link w:val="BodyTextIndent2Char"/>
    <w:uiPriority w:val="99"/>
    <w:semiHidden/>
    <w:unhideWhenUsed/>
    <w:rsid w:val="004C4748"/>
    <w:pPr>
      <w:spacing w:after="120" w:line="480" w:lineRule="auto"/>
      <w:ind w:left="360"/>
    </w:pPr>
  </w:style>
  <w:style w:type="character" w:customStyle="1" w:styleId="BodyTextIndent2Char">
    <w:name w:val="Body Text Indent 2 Char"/>
    <w:link w:val="BodyTextIndent2"/>
    <w:uiPriority w:val="99"/>
    <w:semiHidden/>
    <w:rsid w:val="004C4748"/>
    <w:rPr>
      <w:sz w:val="22"/>
      <w:szCs w:val="22"/>
      <w:lang w:eastAsia="en-US"/>
    </w:rPr>
  </w:style>
  <w:style w:type="paragraph" w:styleId="BodyTextIndent3">
    <w:name w:val="Body Text Indent 3"/>
    <w:basedOn w:val="Normal"/>
    <w:link w:val="BodyTextIndent3Char"/>
    <w:uiPriority w:val="99"/>
    <w:semiHidden/>
    <w:unhideWhenUsed/>
    <w:rsid w:val="004C4748"/>
    <w:pPr>
      <w:spacing w:after="120"/>
      <w:ind w:left="360"/>
    </w:pPr>
    <w:rPr>
      <w:sz w:val="16"/>
      <w:szCs w:val="16"/>
    </w:rPr>
  </w:style>
  <w:style w:type="character" w:customStyle="1" w:styleId="BodyTextIndent3Char">
    <w:name w:val="Body Text Indent 3 Char"/>
    <w:link w:val="BodyTextIndent3"/>
    <w:uiPriority w:val="99"/>
    <w:semiHidden/>
    <w:rsid w:val="004C4748"/>
    <w:rPr>
      <w:sz w:val="16"/>
      <w:szCs w:val="16"/>
      <w:lang w:eastAsia="en-US"/>
    </w:rPr>
  </w:style>
  <w:style w:type="paragraph" w:styleId="Caption">
    <w:name w:val="caption"/>
    <w:basedOn w:val="Normal"/>
    <w:next w:val="Normal"/>
    <w:uiPriority w:val="35"/>
    <w:semiHidden/>
    <w:unhideWhenUsed/>
    <w:qFormat/>
    <w:rsid w:val="004C4748"/>
    <w:rPr>
      <w:b/>
      <w:bCs/>
      <w:sz w:val="20"/>
      <w:szCs w:val="20"/>
    </w:rPr>
  </w:style>
  <w:style w:type="paragraph" w:styleId="Closing">
    <w:name w:val="Closing"/>
    <w:basedOn w:val="Normal"/>
    <w:link w:val="ClosingChar"/>
    <w:uiPriority w:val="99"/>
    <w:semiHidden/>
    <w:unhideWhenUsed/>
    <w:rsid w:val="004C4748"/>
    <w:pPr>
      <w:ind w:left="4320"/>
    </w:pPr>
  </w:style>
  <w:style w:type="character" w:customStyle="1" w:styleId="ClosingChar">
    <w:name w:val="Closing Char"/>
    <w:link w:val="Closing"/>
    <w:uiPriority w:val="99"/>
    <w:semiHidden/>
    <w:rsid w:val="004C4748"/>
    <w:rPr>
      <w:sz w:val="22"/>
      <w:szCs w:val="22"/>
      <w:lang w:eastAsia="en-US"/>
    </w:rPr>
  </w:style>
  <w:style w:type="paragraph" w:styleId="CommentText">
    <w:name w:val="annotation text"/>
    <w:basedOn w:val="Normal"/>
    <w:link w:val="CommentTextChar"/>
    <w:uiPriority w:val="99"/>
    <w:semiHidden/>
    <w:unhideWhenUsed/>
    <w:rsid w:val="004C4748"/>
    <w:rPr>
      <w:sz w:val="20"/>
      <w:szCs w:val="20"/>
    </w:rPr>
  </w:style>
  <w:style w:type="character" w:customStyle="1" w:styleId="CommentTextChar">
    <w:name w:val="Comment Text Char"/>
    <w:link w:val="CommentText"/>
    <w:uiPriority w:val="99"/>
    <w:semiHidden/>
    <w:rsid w:val="004C4748"/>
    <w:rPr>
      <w:lang w:eastAsia="en-US"/>
    </w:rPr>
  </w:style>
  <w:style w:type="paragraph" w:styleId="CommentSubject">
    <w:name w:val="annotation subject"/>
    <w:basedOn w:val="CommentText"/>
    <w:next w:val="CommentText"/>
    <w:link w:val="CommentSubjectChar"/>
    <w:uiPriority w:val="99"/>
    <w:semiHidden/>
    <w:unhideWhenUsed/>
    <w:rsid w:val="004C4748"/>
    <w:rPr>
      <w:b/>
      <w:bCs/>
    </w:rPr>
  </w:style>
  <w:style w:type="character" w:customStyle="1" w:styleId="CommentSubjectChar">
    <w:name w:val="Comment Subject Char"/>
    <w:link w:val="CommentSubject"/>
    <w:uiPriority w:val="99"/>
    <w:semiHidden/>
    <w:rsid w:val="004C4748"/>
    <w:rPr>
      <w:b/>
      <w:bCs/>
      <w:lang w:eastAsia="en-US"/>
    </w:rPr>
  </w:style>
  <w:style w:type="paragraph" w:styleId="Date">
    <w:name w:val="Date"/>
    <w:basedOn w:val="Normal"/>
    <w:next w:val="Normal"/>
    <w:link w:val="DateChar"/>
    <w:uiPriority w:val="99"/>
    <w:semiHidden/>
    <w:unhideWhenUsed/>
    <w:rsid w:val="004C4748"/>
  </w:style>
  <w:style w:type="character" w:customStyle="1" w:styleId="DateChar">
    <w:name w:val="Date Char"/>
    <w:link w:val="Date"/>
    <w:uiPriority w:val="99"/>
    <w:semiHidden/>
    <w:rsid w:val="004C4748"/>
    <w:rPr>
      <w:sz w:val="22"/>
      <w:szCs w:val="22"/>
      <w:lang w:eastAsia="en-US"/>
    </w:rPr>
  </w:style>
  <w:style w:type="paragraph" w:styleId="DocumentMap">
    <w:name w:val="Document Map"/>
    <w:basedOn w:val="Normal"/>
    <w:link w:val="DocumentMapChar"/>
    <w:uiPriority w:val="99"/>
    <w:semiHidden/>
    <w:unhideWhenUsed/>
    <w:rsid w:val="004C4748"/>
    <w:rPr>
      <w:rFonts w:ascii="Segoe UI" w:hAnsi="Segoe UI" w:cs="Segoe UI"/>
      <w:sz w:val="16"/>
      <w:szCs w:val="16"/>
    </w:rPr>
  </w:style>
  <w:style w:type="character" w:customStyle="1" w:styleId="DocumentMapChar">
    <w:name w:val="Document Map Char"/>
    <w:link w:val="DocumentMap"/>
    <w:uiPriority w:val="99"/>
    <w:semiHidden/>
    <w:rsid w:val="004C4748"/>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4C4748"/>
  </w:style>
  <w:style w:type="character" w:customStyle="1" w:styleId="E-mailSignatureChar">
    <w:name w:val="E-mail Signature Char"/>
    <w:link w:val="E-mailSignature"/>
    <w:uiPriority w:val="99"/>
    <w:semiHidden/>
    <w:rsid w:val="004C4748"/>
    <w:rPr>
      <w:sz w:val="22"/>
      <w:szCs w:val="22"/>
      <w:lang w:eastAsia="en-US"/>
    </w:rPr>
  </w:style>
  <w:style w:type="paragraph" w:styleId="EndnoteText">
    <w:name w:val="endnote text"/>
    <w:basedOn w:val="Normal"/>
    <w:link w:val="EndnoteTextChar"/>
    <w:uiPriority w:val="99"/>
    <w:semiHidden/>
    <w:unhideWhenUsed/>
    <w:rsid w:val="004C4748"/>
    <w:rPr>
      <w:sz w:val="20"/>
      <w:szCs w:val="20"/>
    </w:rPr>
  </w:style>
  <w:style w:type="character" w:customStyle="1" w:styleId="EndnoteTextChar">
    <w:name w:val="Endnote Text Char"/>
    <w:link w:val="EndnoteText"/>
    <w:uiPriority w:val="99"/>
    <w:semiHidden/>
    <w:rsid w:val="004C4748"/>
    <w:rPr>
      <w:lang w:eastAsia="en-US"/>
    </w:rPr>
  </w:style>
  <w:style w:type="paragraph" w:styleId="EnvelopeAddress">
    <w:name w:val="envelope address"/>
    <w:basedOn w:val="Normal"/>
    <w:uiPriority w:val="99"/>
    <w:semiHidden/>
    <w:unhideWhenUsed/>
    <w:rsid w:val="004C4748"/>
    <w:pPr>
      <w:framePr w:w="7920" w:h="1980" w:hRule="exact" w:hSpace="180" w:wrap="auto"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4C4748"/>
    <w:rPr>
      <w:rFonts w:ascii="Calibri Light" w:eastAsia="Times New Roman" w:hAnsi="Calibri Light" w:cs="Times New Roman"/>
      <w:sz w:val="20"/>
      <w:szCs w:val="20"/>
    </w:rPr>
  </w:style>
  <w:style w:type="character" w:customStyle="1" w:styleId="Heading1Char">
    <w:name w:val="Heading 1 Char"/>
    <w:link w:val="Heading1"/>
    <w:uiPriority w:val="9"/>
    <w:rsid w:val="004C4748"/>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4C4748"/>
    <w:rPr>
      <w:rFonts w:ascii="Calibri Light" w:eastAsia="Times New Roman" w:hAnsi="Calibri Light" w:cs="Times New Roman"/>
      <w:b/>
      <w:bCs/>
      <w:i/>
      <w:iCs/>
      <w:sz w:val="28"/>
      <w:szCs w:val="28"/>
      <w:lang w:eastAsia="en-US"/>
    </w:rPr>
  </w:style>
  <w:style w:type="character" w:customStyle="1" w:styleId="Heading3Char">
    <w:name w:val="Heading 3 Char"/>
    <w:link w:val="Heading3"/>
    <w:uiPriority w:val="9"/>
    <w:semiHidden/>
    <w:rsid w:val="004C4748"/>
    <w:rPr>
      <w:rFonts w:ascii="Calibri Light" w:eastAsia="Times New Roman" w:hAnsi="Calibri Light" w:cs="Times New Roman"/>
      <w:b/>
      <w:bCs/>
      <w:sz w:val="26"/>
      <w:szCs w:val="26"/>
      <w:lang w:eastAsia="en-US"/>
    </w:rPr>
  </w:style>
  <w:style w:type="character" w:customStyle="1" w:styleId="Heading4Char">
    <w:name w:val="Heading 4 Char"/>
    <w:link w:val="Heading4"/>
    <w:uiPriority w:val="9"/>
    <w:semiHidden/>
    <w:rsid w:val="004C4748"/>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4C4748"/>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4C4748"/>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4C4748"/>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4C4748"/>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4C4748"/>
    <w:rPr>
      <w:rFonts w:ascii="Calibri Light" w:eastAsia="Times New Roman" w:hAnsi="Calibri Light" w:cs="Times New Roman"/>
      <w:sz w:val="22"/>
      <w:szCs w:val="22"/>
      <w:lang w:eastAsia="en-US"/>
    </w:rPr>
  </w:style>
  <w:style w:type="paragraph" w:styleId="HTMLAddress">
    <w:name w:val="HTML Address"/>
    <w:basedOn w:val="Normal"/>
    <w:link w:val="HTMLAddressChar"/>
    <w:uiPriority w:val="99"/>
    <w:semiHidden/>
    <w:unhideWhenUsed/>
    <w:rsid w:val="004C4748"/>
    <w:rPr>
      <w:i/>
      <w:iCs/>
    </w:rPr>
  </w:style>
  <w:style w:type="character" w:customStyle="1" w:styleId="HTMLAddressChar">
    <w:name w:val="HTML Address Char"/>
    <w:link w:val="HTMLAddress"/>
    <w:uiPriority w:val="99"/>
    <w:semiHidden/>
    <w:rsid w:val="004C4748"/>
    <w:rPr>
      <w:i/>
      <w:iCs/>
      <w:sz w:val="22"/>
      <w:szCs w:val="22"/>
      <w:lang w:eastAsia="en-US"/>
    </w:rPr>
  </w:style>
  <w:style w:type="paragraph" w:styleId="HTMLPreformatted">
    <w:name w:val="HTML Preformatted"/>
    <w:basedOn w:val="Normal"/>
    <w:link w:val="HTMLPreformattedChar"/>
    <w:uiPriority w:val="99"/>
    <w:semiHidden/>
    <w:unhideWhenUsed/>
    <w:rsid w:val="004C4748"/>
    <w:rPr>
      <w:rFonts w:ascii="Courier New" w:hAnsi="Courier New" w:cs="Courier New"/>
      <w:sz w:val="20"/>
      <w:szCs w:val="20"/>
    </w:rPr>
  </w:style>
  <w:style w:type="character" w:customStyle="1" w:styleId="HTMLPreformattedChar">
    <w:name w:val="HTML Preformatted Char"/>
    <w:link w:val="HTMLPreformatted"/>
    <w:uiPriority w:val="99"/>
    <w:semiHidden/>
    <w:rsid w:val="004C4748"/>
    <w:rPr>
      <w:rFonts w:ascii="Courier New" w:hAnsi="Courier New" w:cs="Courier New"/>
      <w:lang w:eastAsia="en-US"/>
    </w:rPr>
  </w:style>
  <w:style w:type="paragraph" w:styleId="Index1">
    <w:name w:val="index 1"/>
    <w:basedOn w:val="Normal"/>
    <w:next w:val="Normal"/>
    <w:autoRedefine/>
    <w:uiPriority w:val="99"/>
    <w:semiHidden/>
    <w:unhideWhenUsed/>
    <w:rsid w:val="004C4748"/>
    <w:pPr>
      <w:ind w:left="220" w:hanging="220"/>
    </w:pPr>
  </w:style>
  <w:style w:type="paragraph" w:styleId="Index2">
    <w:name w:val="index 2"/>
    <w:basedOn w:val="Normal"/>
    <w:next w:val="Normal"/>
    <w:autoRedefine/>
    <w:uiPriority w:val="99"/>
    <w:semiHidden/>
    <w:unhideWhenUsed/>
    <w:rsid w:val="004C4748"/>
    <w:pPr>
      <w:ind w:left="440" w:hanging="220"/>
    </w:pPr>
  </w:style>
  <w:style w:type="paragraph" w:styleId="Index3">
    <w:name w:val="index 3"/>
    <w:basedOn w:val="Normal"/>
    <w:next w:val="Normal"/>
    <w:autoRedefine/>
    <w:uiPriority w:val="99"/>
    <w:semiHidden/>
    <w:unhideWhenUsed/>
    <w:rsid w:val="004C4748"/>
    <w:pPr>
      <w:ind w:left="660" w:hanging="220"/>
    </w:pPr>
  </w:style>
  <w:style w:type="paragraph" w:styleId="Index4">
    <w:name w:val="index 4"/>
    <w:basedOn w:val="Normal"/>
    <w:next w:val="Normal"/>
    <w:autoRedefine/>
    <w:uiPriority w:val="99"/>
    <w:semiHidden/>
    <w:unhideWhenUsed/>
    <w:rsid w:val="004C4748"/>
    <w:pPr>
      <w:ind w:left="880" w:hanging="220"/>
    </w:pPr>
  </w:style>
  <w:style w:type="paragraph" w:styleId="Index5">
    <w:name w:val="index 5"/>
    <w:basedOn w:val="Normal"/>
    <w:next w:val="Normal"/>
    <w:autoRedefine/>
    <w:uiPriority w:val="99"/>
    <w:semiHidden/>
    <w:unhideWhenUsed/>
    <w:rsid w:val="004C4748"/>
    <w:pPr>
      <w:ind w:left="1100" w:hanging="220"/>
    </w:pPr>
  </w:style>
  <w:style w:type="paragraph" w:styleId="Index6">
    <w:name w:val="index 6"/>
    <w:basedOn w:val="Normal"/>
    <w:next w:val="Normal"/>
    <w:autoRedefine/>
    <w:uiPriority w:val="99"/>
    <w:semiHidden/>
    <w:unhideWhenUsed/>
    <w:rsid w:val="004C4748"/>
    <w:pPr>
      <w:ind w:left="1320" w:hanging="220"/>
    </w:pPr>
  </w:style>
  <w:style w:type="paragraph" w:styleId="Index7">
    <w:name w:val="index 7"/>
    <w:basedOn w:val="Normal"/>
    <w:next w:val="Normal"/>
    <w:autoRedefine/>
    <w:uiPriority w:val="99"/>
    <w:semiHidden/>
    <w:unhideWhenUsed/>
    <w:rsid w:val="004C4748"/>
    <w:pPr>
      <w:ind w:left="1540" w:hanging="220"/>
    </w:pPr>
  </w:style>
  <w:style w:type="paragraph" w:styleId="Index8">
    <w:name w:val="index 8"/>
    <w:basedOn w:val="Normal"/>
    <w:next w:val="Normal"/>
    <w:autoRedefine/>
    <w:uiPriority w:val="99"/>
    <w:semiHidden/>
    <w:unhideWhenUsed/>
    <w:rsid w:val="004C4748"/>
    <w:pPr>
      <w:ind w:left="1760" w:hanging="220"/>
    </w:pPr>
  </w:style>
  <w:style w:type="paragraph" w:styleId="Index9">
    <w:name w:val="index 9"/>
    <w:basedOn w:val="Normal"/>
    <w:next w:val="Normal"/>
    <w:autoRedefine/>
    <w:uiPriority w:val="99"/>
    <w:semiHidden/>
    <w:unhideWhenUsed/>
    <w:rsid w:val="004C4748"/>
    <w:pPr>
      <w:ind w:left="1980" w:hanging="220"/>
    </w:pPr>
  </w:style>
  <w:style w:type="paragraph" w:styleId="IndexHeading">
    <w:name w:val="index heading"/>
    <w:basedOn w:val="Normal"/>
    <w:next w:val="Index1"/>
    <w:uiPriority w:val="99"/>
    <w:semiHidden/>
    <w:unhideWhenUsed/>
    <w:rsid w:val="004C4748"/>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4C474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4C4748"/>
    <w:rPr>
      <w:i/>
      <w:iCs/>
      <w:color w:val="4472C4"/>
      <w:sz w:val="22"/>
      <w:szCs w:val="22"/>
      <w:lang w:eastAsia="en-US"/>
    </w:rPr>
  </w:style>
  <w:style w:type="paragraph" w:styleId="List">
    <w:name w:val="List"/>
    <w:basedOn w:val="Normal"/>
    <w:uiPriority w:val="99"/>
    <w:semiHidden/>
    <w:unhideWhenUsed/>
    <w:rsid w:val="004C4748"/>
    <w:pPr>
      <w:ind w:left="360" w:hanging="360"/>
      <w:contextualSpacing/>
    </w:pPr>
  </w:style>
  <w:style w:type="paragraph" w:styleId="List2">
    <w:name w:val="List 2"/>
    <w:basedOn w:val="Normal"/>
    <w:uiPriority w:val="99"/>
    <w:semiHidden/>
    <w:unhideWhenUsed/>
    <w:rsid w:val="004C4748"/>
    <w:pPr>
      <w:ind w:left="720" w:hanging="360"/>
      <w:contextualSpacing/>
    </w:pPr>
  </w:style>
  <w:style w:type="paragraph" w:styleId="List3">
    <w:name w:val="List 3"/>
    <w:basedOn w:val="Normal"/>
    <w:uiPriority w:val="99"/>
    <w:semiHidden/>
    <w:unhideWhenUsed/>
    <w:rsid w:val="004C4748"/>
    <w:pPr>
      <w:ind w:left="1080" w:hanging="360"/>
      <w:contextualSpacing/>
    </w:pPr>
  </w:style>
  <w:style w:type="paragraph" w:styleId="List4">
    <w:name w:val="List 4"/>
    <w:basedOn w:val="Normal"/>
    <w:uiPriority w:val="99"/>
    <w:semiHidden/>
    <w:unhideWhenUsed/>
    <w:rsid w:val="004C4748"/>
    <w:pPr>
      <w:ind w:left="1440" w:hanging="360"/>
      <w:contextualSpacing/>
    </w:pPr>
  </w:style>
  <w:style w:type="paragraph" w:styleId="List5">
    <w:name w:val="List 5"/>
    <w:basedOn w:val="Normal"/>
    <w:uiPriority w:val="99"/>
    <w:semiHidden/>
    <w:unhideWhenUsed/>
    <w:rsid w:val="004C4748"/>
    <w:pPr>
      <w:ind w:left="1800" w:hanging="360"/>
      <w:contextualSpacing/>
    </w:pPr>
  </w:style>
  <w:style w:type="paragraph" w:styleId="ListBullet">
    <w:name w:val="List Bullet"/>
    <w:basedOn w:val="Normal"/>
    <w:uiPriority w:val="99"/>
    <w:semiHidden/>
    <w:unhideWhenUsed/>
    <w:rsid w:val="004C4748"/>
    <w:pPr>
      <w:numPr>
        <w:numId w:val="40"/>
      </w:numPr>
      <w:contextualSpacing/>
    </w:pPr>
  </w:style>
  <w:style w:type="paragraph" w:styleId="ListBullet2">
    <w:name w:val="List Bullet 2"/>
    <w:basedOn w:val="Normal"/>
    <w:uiPriority w:val="99"/>
    <w:semiHidden/>
    <w:unhideWhenUsed/>
    <w:rsid w:val="004C4748"/>
    <w:pPr>
      <w:numPr>
        <w:numId w:val="41"/>
      </w:numPr>
      <w:contextualSpacing/>
    </w:pPr>
  </w:style>
  <w:style w:type="paragraph" w:styleId="ListBullet3">
    <w:name w:val="List Bullet 3"/>
    <w:basedOn w:val="Normal"/>
    <w:uiPriority w:val="99"/>
    <w:semiHidden/>
    <w:unhideWhenUsed/>
    <w:rsid w:val="004C4748"/>
    <w:pPr>
      <w:numPr>
        <w:numId w:val="42"/>
      </w:numPr>
      <w:contextualSpacing/>
    </w:pPr>
  </w:style>
  <w:style w:type="paragraph" w:styleId="ListBullet4">
    <w:name w:val="List Bullet 4"/>
    <w:basedOn w:val="Normal"/>
    <w:uiPriority w:val="99"/>
    <w:semiHidden/>
    <w:unhideWhenUsed/>
    <w:rsid w:val="004C4748"/>
    <w:pPr>
      <w:numPr>
        <w:numId w:val="43"/>
      </w:numPr>
      <w:contextualSpacing/>
    </w:pPr>
  </w:style>
  <w:style w:type="paragraph" w:styleId="ListBullet5">
    <w:name w:val="List Bullet 5"/>
    <w:basedOn w:val="Normal"/>
    <w:uiPriority w:val="99"/>
    <w:semiHidden/>
    <w:unhideWhenUsed/>
    <w:rsid w:val="004C4748"/>
    <w:pPr>
      <w:numPr>
        <w:numId w:val="44"/>
      </w:numPr>
      <w:contextualSpacing/>
    </w:pPr>
  </w:style>
  <w:style w:type="paragraph" w:styleId="ListContinue">
    <w:name w:val="List Continue"/>
    <w:basedOn w:val="Normal"/>
    <w:uiPriority w:val="99"/>
    <w:semiHidden/>
    <w:unhideWhenUsed/>
    <w:rsid w:val="004C4748"/>
    <w:pPr>
      <w:spacing w:after="120"/>
      <w:ind w:left="360"/>
      <w:contextualSpacing/>
    </w:pPr>
  </w:style>
  <w:style w:type="paragraph" w:styleId="ListContinue2">
    <w:name w:val="List Continue 2"/>
    <w:basedOn w:val="Normal"/>
    <w:uiPriority w:val="99"/>
    <w:semiHidden/>
    <w:unhideWhenUsed/>
    <w:rsid w:val="004C4748"/>
    <w:pPr>
      <w:spacing w:after="120"/>
      <w:ind w:left="720"/>
      <w:contextualSpacing/>
    </w:pPr>
  </w:style>
  <w:style w:type="paragraph" w:styleId="ListContinue3">
    <w:name w:val="List Continue 3"/>
    <w:basedOn w:val="Normal"/>
    <w:uiPriority w:val="99"/>
    <w:semiHidden/>
    <w:unhideWhenUsed/>
    <w:rsid w:val="004C4748"/>
    <w:pPr>
      <w:spacing w:after="120"/>
      <w:ind w:left="1080"/>
      <w:contextualSpacing/>
    </w:pPr>
  </w:style>
  <w:style w:type="paragraph" w:styleId="ListContinue4">
    <w:name w:val="List Continue 4"/>
    <w:basedOn w:val="Normal"/>
    <w:uiPriority w:val="99"/>
    <w:semiHidden/>
    <w:unhideWhenUsed/>
    <w:rsid w:val="004C4748"/>
    <w:pPr>
      <w:spacing w:after="120"/>
      <w:ind w:left="1440"/>
      <w:contextualSpacing/>
    </w:pPr>
  </w:style>
  <w:style w:type="paragraph" w:styleId="ListContinue5">
    <w:name w:val="List Continue 5"/>
    <w:basedOn w:val="Normal"/>
    <w:uiPriority w:val="99"/>
    <w:semiHidden/>
    <w:unhideWhenUsed/>
    <w:rsid w:val="004C4748"/>
    <w:pPr>
      <w:spacing w:after="120"/>
      <w:ind w:left="1800"/>
      <w:contextualSpacing/>
    </w:pPr>
  </w:style>
  <w:style w:type="paragraph" w:styleId="ListNumber">
    <w:name w:val="List Number"/>
    <w:basedOn w:val="Normal"/>
    <w:uiPriority w:val="99"/>
    <w:semiHidden/>
    <w:unhideWhenUsed/>
    <w:rsid w:val="004C4748"/>
    <w:pPr>
      <w:numPr>
        <w:numId w:val="45"/>
      </w:numPr>
      <w:contextualSpacing/>
    </w:pPr>
  </w:style>
  <w:style w:type="paragraph" w:styleId="ListNumber2">
    <w:name w:val="List Number 2"/>
    <w:basedOn w:val="Normal"/>
    <w:uiPriority w:val="99"/>
    <w:semiHidden/>
    <w:unhideWhenUsed/>
    <w:rsid w:val="004C4748"/>
    <w:pPr>
      <w:numPr>
        <w:numId w:val="46"/>
      </w:numPr>
      <w:contextualSpacing/>
    </w:pPr>
  </w:style>
  <w:style w:type="paragraph" w:styleId="ListNumber3">
    <w:name w:val="List Number 3"/>
    <w:basedOn w:val="Normal"/>
    <w:uiPriority w:val="99"/>
    <w:semiHidden/>
    <w:unhideWhenUsed/>
    <w:rsid w:val="004C4748"/>
    <w:pPr>
      <w:numPr>
        <w:numId w:val="47"/>
      </w:numPr>
      <w:contextualSpacing/>
    </w:pPr>
  </w:style>
  <w:style w:type="paragraph" w:styleId="ListNumber4">
    <w:name w:val="List Number 4"/>
    <w:basedOn w:val="Normal"/>
    <w:uiPriority w:val="99"/>
    <w:semiHidden/>
    <w:unhideWhenUsed/>
    <w:rsid w:val="004C4748"/>
    <w:pPr>
      <w:numPr>
        <w:numId w:val="48"/>
      </w:numPr>
      <w:contextualSpacing/>
    </w:pPr>
  </w:style>
  <w:style w:type="paragraph" w:styleId="ListNumber5">
    <w:name w:val="List Number 5"/>
    <w:basedOn w:val="Normal"/>
    <w:uiPriority w:val="99"/>
    <w:semiHidden/>
    <w:unhideWhenUsed/>
    <w:rsid w:val="004C4748"/>
    <w:pPr>
      <w:numPr>
        <w:numId w:val="49"/>
      </w:numPr>
      <w:contextualSpacing/>
    </w:pPr>
  </w:style>
  <w:style w:type="paragraph" w:styleId="ListParagraph">
    <w:name w:val="List Paragraph"/>
    <w:basedOn w:val="Normal"/>
    <w:uiPriority w:val="34"/>
    <w:qFormat/>
    <w:rsid w:val="004C4748"/>
    <w:pPr>
      <w:ind w:left="708"/>
    </w:pPr>
  </w:style>
  <w:style w:type="paragraph" w:styleId="MacroText">
    <w:name w:val="macro"/>
    <w:link w:val="MacroTextChar"/>
    <w:uiPriority w:val="99"/>
    <w:semiHidden/>
    <w:unhideWhenUsed/>
    <w:rsid w:val="004C4748"/>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lang w:val="ro-RO"/>
    </w:rPr>
  </w:style>
  <w:style w:type="character" w:customStyle="1" w:styleId="MacroTextChar">
    <w:name w:val="Macro Text Char"/>
    <w:link w:val="MacroText"/>
    <w:uiPriority w:val="99"/>
    <w:semiHidden/>
    <w:rsid w:val="004C4748"/>
    <w:rPr>
      <w:rFonts w:ascii="Courier New" w:hAnsi="Courier New" w:cs="Courier New"/>
      <w:lang w:eastAsia="en-US"/>
    </w:rPr>
  </w:style>
  <w:style w:type="paragraph" w:styleId="MessageHeader">
    <w:name w:val="Message Header"/>
    <w:basedOn w:val="Normal"/>
    <w:link w:val="MessageHeaderChar"/>
    <w:uiPriority w:val="99"/>
    <w:semiHidden/>
    <w:unhideWhenUsed/>
    <w:rsid w:val="004C474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link w:val="MessageHeader"/>
    <w:uiPriority w:val="99"/>
    <w:semiHidden/>
    <w:rsid w:val="004C4748"/>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4C4748"/>
    <w:rPr>
      <w:sz w:val="22"/>
      <w:szCs w:val="22"/>
      <w:lang w:val="ro-RO"/>
    </w:rPr>
  </w:style>
  <w:style w:type="paragraph" w:styleId="NormalWeb">
    <w:name w:val="Normal (Web)"/>
    <w:basedOn w:val="Normal"/>
    <w:uiPriority w:val="99"/>
    <w:semiHidden/>
    <w:unhideWhenUsed/>
    <w:rsid w:val="004C4748"/>
    <w:rPr>
      <w:rFonts w:ascii="Times New Roman" w:hAnsi="Times New Roman" w:cs="Times New Roman"/>
      <w:sz w:val="24"/>
      <w:szCs w:val="24"/>
    </w:rPr>
  </w:style>
  <w:style w:type="paragraph" w:styleId="NormalIndent">
    <w:name w:val="Normal Indent"/>
    <w:basedOn w:val="Normal"/>
    <w:uiPriority w:val="99"/>
    <w:semiHidden/>
    <w:unhideWhenUsed/>
    <w:rsid w:val="004C4748"/>
    <w:pPr>
      <w:ind w:left="708"/>
    </w:pPr>
  </w:style>
  <w:style w:type="paragraph" w:styleId="NoteHeading">
    <w:name w:val="Note Heading"/>
    <w:basedOn w:val="Normal"/>
    <w:next w:val="Normal"/>
    <w:link w:val="NoteHeadingChar"/>
    <w:uiPriority w:val="99"/>
    <w:semiHidden/>
    <w:unhideWhenUsed/>
    <w:rsid w:val="004C4748"/>
  </w:style>
  <w:style w:type="character" w:customStyle="1" w:styleId="NoteHeadingChar">
    <w:name w:val="Note Heading Char"/>
    <w:link w:val="NoteHeading"/>
    <w:uiPriority w:val="99"/>
    <w:semiHidden/>
    <w:rsid w:val="004C4748"/>
    <w:rPr>
      <w:sz w:val="22"/>
      <w:szCs w:val="22"/>
      <w:lang w:eastAsia="en-US"/>
    </w:rPr>
  </w:style>
  <w:style w:type="paragraph" w:styleId="PlainText">
    <w:name w:val="Plain Text"/>
    <w:basedOn w:val="Normal"/>
    <w:link w:val="PlainTextChar"/>
    <w:uiPriority w:val="99"/>
    <w:semiHidden/>
    <w:unhideWhenUsed/>
    <w:rsid w:val="004C4748"/>
    <w:rPr>
      <w:rFonts w:ascii="Courier New" w:hAnsi="Courier New" w:cs="Courier New"/>
      <w:sz w:val="20"/>
      <w:szCs w:val="20"/>
    </w:rPr>
  </w:style>
  <w:style w:type="character" w:customStyle="1" w:styleId="PlainTextChar">
    <w:name w:val="Plain Text Char"/>
    <w:link w:val="PlainText"/>
    <w:uiPriority w:val="99"/>
    <w:semiHidden/>
    <w:rsid w:val="004C4748"/>
    <w:rPr>
      <w:rFonts w:ascii="Courier New" w:hAnsi="Courier New" w:cs="Courier New"/>
      <w:lang w:eastAsia="en-US"/>
    </w:rPr>
  </w:style>
  <w:style w:type="paragraph" w:styleId="Quote">
    <w:name w:val="Quote"/>
    <w:basedOn w:val="Normal"/>
    <w:next w:val="Normal"/>
    <w:link w:val="QuoteChar"/>
    <w:uiPriority w:val="29"/>
    <w:qFormat/>
    <w:rsid w:val="004C4748"/>
    <w:pPr>
      <w:spacing w:before="200"/>
      <w:ind w:left="864" w:right="864"/>
      <w:jc w:val="center"/>
    </w:pPr>
    <w:rPr>
      <w:i/>
      <w:iCs/>
      <w:color w:val="404040"/>
    </w:rPr>
  </w:style>
  <w:style w:type="character" w:customStyle="1" w:styleId="QuoteChar">
    <w:name w:val="Quote Char"/>
    <w:link w:val="Quote"/>
    <w:uiPriority w:val="29"/>
    <w:rsid w:val="004C4748"/>
    <w:rPr>
      <w:i/>
      <w:iCs/>
      <w:color w:val="404040"/>
      <w:sz w:val="22"/>
      <w:szCs w:val="22"/>
      <w:lang w:eastAsia="en-US"/>
    </w:rPr>
  </w:style>
  <w:style w:type="paragraph" w:styleId="Salutation">
    <w:name w:val="Salutation"/>
    <w:basedOn w:val="Normal"/>
    <w:next w:val="Normal"/>
    <w:link w:val="SalutationChar"/>
    <w:uiPriority w:val="99"/>
    <w:semiHidden/>
    <w:unhideWhenUsed/>
    <w:rsid w:val="004C4748"/>
  </w:style>
  <w:style w:type="character" w:customStyle="1" w:styleId="SalutationChar">
    <w:name w:val="Salutation Char"/>
    <w:link w:val="Salutation"/>
    <w:uiPriority w:val="99"/>
    <w:semiHidden/>
    <w:rsid w:val="004C4748"/>
    <w:rPr>
      <w:sz w:val="22"/>
      <w:szCs w:val="22"/>
      <w:lang w:eastAsia="en-US"/>
    </w:rPr>
  </w:style>
  <w:style w:type="paragraph" w:styleId="Signature">
    <w:name w:val="Signature"/>
    <w:basedOn w:val="Normal"/>
    <w:link w:val="SignatureChar"/>
    <w:uiPriority w:val="99"/>
    <w:semiHidden/>
    <w:unhideWhenUsed/>
    <w:rsid w:val="004C4748"/>
    <w:pPr>
      <w:ind w:left="4320"/>
    </w:pPr>
  </w:style>
  <w:style w:type="character" w:customStyle="1" w:styleId="SignatureChar">
    <w:name w:val="Signature Char"/>
    <w:link w:val="Signature"/>
    <w:uiPriority w:val="99"/>
    <w:semiHidden/>
    <w:rsid w:val="004C4748"/>
    <w:rPr>
      <w:sz w:val="22"/>
      <w:szCs w:val="22"/>
      <w:lang w:eastAsia="en-US"/>
    </w:rPr>
  </w:style>
  <w:style w:type="paragraph" w:styleId="Subtitle">
    <w:name w:val="Subtitle"/>
    <w:basedOn w:val="Normal"/>
    <w:next w:val="Normal"/>
    <w:link w:val="SubtitleChar"/>
    <w:uiPriority w:val="11"/>
    <w:qFormat/>
    <w:rsid w:val="004C4748"/>
    <w:pPr>
      <w:spacing w:after="60"/>
      <w:jc w:val="center"/>
      <w:outlineLvl w:val="1"/>
    </w:pPr>
    <w:rPr>
      <w:rFonts w:ascii="Calibri Light" w:eastAsia="Times New Roman" w:hAnsi="Calibri Light" w:cs="Times New Roman"/>
      <w:sz w:val="24"/>
      <w:szCs w:val="24"/>
    </w:rPr>
  </w:style>
  <w:style w:type="character" w:customStyle="1" w:styleId="SubtitleChar">
    <w:name w:val="Subtitle Char"/>
    <w:link w:val="Subtitle"/>
    <w:uiPriority w:val="11"/>
    <w:rsid w:val="004C4748"/>
    <w:rPr>
      <w:rFonts w:ascii="Calibri Light" w:eastAsia="Times New Roman" w:hAnsi="Calibri Light" w:cs="Times New Roman"/>
      <w:sz w:val="24"/>
      <w:szCs w:val="24"/>
      <w:lang w:eastAsia="en-US"/>
    </w:rPr>
  </w:style>
  <w:style w:type="paragraph" w:styleId="TableofAuthorities">
    <w:name w:val="table of authorities"/>
    <w:basedOn w:val="Normal"/>
    <w:next w:val="Normal"/>
    <w:uiPriority w:val="99"/>
    <w:semiHidden/>
    <w:unhideWhenUsed/>
    <w:rsid w:val="004C4748"/>
    <w:pPr>
      <w:ind w:left="220" w:hanging="220"/>
    </w:pPr>
  </w:style>
  <w:style w:type="paragraph" w:styleId="TableofFigures">
    <w:name w:val="table of figures"/>
    <w:basedOn w:val="Normal"/>
    <w:next w:val="Normal"/>
    <w:uiPriority w:val="99"/>
    <w:semiHidden/>
    <w:unhideWhenUsed/>
    <w:rsid w:val="004C4748"/>
  </w:style>
  <w:style w:type="paragraph" w:styleId="Title">
    <w:name w:val="Title"/>
    <w:basedOn w:val="Normal"/>
    <w:next w:val="Normal"/>
    <w:link w:val="TitleChar"/>
    <w:uiPriority w:val="10"/>
    <w:qFormat/>
    <w:rsid w:val="004C4748"/>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link w:val="Title"/>
    <w:uiPriority w:val="10"/>
    <w:rsid w:val="004C4748"/>
    <w:rPr>
      <w:rFonts w:ascii="Calibri Light" w:eastAsia="Times New Roman" w:hAnsi="Calibri Light" w:cs="Times New Roman"/>
      <w:b/>
      <w:bCs/>
      <w:kern w:val="28"/>
      <w:sz w:val="32"/>
      <w:szCs w:val="32"/>
      <w:lang w:eastAsia="en-US"/>
    </w:rPr>
  </w:style>
  <w:style w:type="paragraph" w:styleId="TOAHeading">
    <w:name w:val="toa heading"/>
    <w:basedOn w:val="Normal"/>
    <w:next w:val="Normal"/>
    <w:uiPriority w:val="99"/>
    <w:semiHidden/>
    <w:unhideWhenUsed/>
    <w:rsid w:val="004C4748"/>
    <w:pPr>
      <w:spacing w:before="120"/>
    </w:pPr>
    <w:rPr>
      <w:rFonts w:ascii="Calibri Light" w:eastAsia="Times New Roman" w:hAnsi="Calibri Light" w:cs="Times New Roman"/>
      <w:b/>
      <w:bCs/>
      <w:sz w:val="24"/>
      <w:szCs w:val="24"/>
    </w:rPr>
  </w:style>
  <w:style w:type="paragraph" w:styleId="TOC1">
    <w:name w:val="toc 1"/>
    <w:basedOn w:val="Normal"/>
    <w:next w:val="Normal"/>
    <w:autoRedefine/>
    <w:uiPriority w:val="39"/>
    <w:semiHidden/>
    <w:unhideWhenUsed/>
    <w:rsid w:val="004C4748"/>
  </w:style>
  <w:style w:type="paragraph" w:styleId="TOC2">
    <w:name w:val="toc 2"/>
    <w:basedOn w:val="Normal"/>
    <w:next w:val="Normal"/>
    <w:autoRedefine/>
    <w:uiPriority w:val="39"/>
    <w:semiHidden/>
    <w:unhideWhenUsed/>
    <w:rsid w:val="004C4748"/>
    <w:pPr>
      <w:ind w:left="220"/>
    </w:pPr>
  </w:style>
  <w:style w:type="paragraph" w:styleId="TOC3">
    <w:name w:val="toc 3"/>
    <w:basedOn w:val="Normal"/>
    <w:next w:val="Normal"/>
    <w:autoRedefine/>
    <w:uiPriority w:val="39"/>
    <w:semiHidden/>
    <w:unhideWhenUsed/>
    <w:rsid w:val="004C4748"/>
    <w:pPr>
      <w:ind w:left="440"/>
    </w:pPr>
  </w:style>
  <w:style w:type="paragraph" w:styleId="TOC4">
    <w:name w:val="toc 4"/>
    <w:basedOn w:val="Normal"/>
    <w:next w:val="Normal"/>
    <w:autoRedefine/>
    <w:uiPriority w:val="39"/>
    <w:semiHidden/>
    <w:unhideWhenUsed/>
    <w:rsid w:val="004C4748"/>
    <w:pPr>
      <w:ind w:left="660"/>
    </w:pPr>
  </w:style>
  <w:style w:type="paragraph" w:styleId="TOC5">
    <w:name w:val="toc 5"/>
    <w:basedOn w:val="Normal"/>
    <w:next w:val="Normal"/>
    <w:autoRedefine/>
    <w:uiPriority w:val="39"/>
    <w:semiHidden/>
    <w:unhideWhenUsed/>
    <w:rsid w:val="004C4748"/>
    <w:pPr>
      <w:ind w:left="880"/>
    </w:pPr>
  </w:style>
  <w:style w:type="paragraph" w:styleId="TOC6">
    <w:name w:val="toc 6"/>
    <w:basedOn w:val="Normal"/>
    <w:next w:val="Normal"/>
    <w:autoRedefine/>
    <w:uiPriority w:val="39"/>
    <w:semiHidden/>
    <w:unhideWhenUsed/>
    <w:rsid w:val="004C4748"/>
    <w:pPr>
      <w:ind w:left="1100"/>
    </w:pPr>
  </w:style>
  <w:style w:type="paragraph" w:styleId="TOC7">
    <w:name w:val="toc 7"/>
    <w:basedOn w:val="Normal"/>
    <w:next w:val="Normal"/>
    <w:autoRedefine/>
    <w:uiPriority w:val="39"/>
    <w:semiHidden/>
    <w:unhideWhenUsed/>
    <w:rsid w:val="004C4748"/>
    <w:pPr>
      <w:ind w:left="1320"/>
    </w:pPr>
  </w:style>
  <w:style w:type="paragraph" w:styleId="TOC8">
    <w:name w:val="toc 8"/>
    <w:basedOn w:val="Normal"/>
    <w:next w:val="Normal"/>
    <w:autoRedefine/>
    <w:uiPriority w:val="39"/>
    <w:semiHidden/>
    <w:unhideWhenUsed/>
    <w:rsid w:val="004C4748"/>
    <w:pPr>
      <w:ind w:left="1540"/>
    </w:pPr>
  </w:style>
  <w:style w:type="paragraph" w:styleId="TOC9">
    <w:name w:val="toc 9"/>
    <w:basedOn w:val="Normal"/>
    <w:next w:val="Normal"/>
    <w:autoRedefine/>
    <w:uiPriority w:val="39"/>
    <w:semiHidden/>
    <w:unhideWhenUsed/>
    <w:rsid w:val="004C4748"/>
    <w:pPr>
      <w:ind w:left="1760"/>
    </w:pPr>
  </w:style>
  <w:style w:type="paragraph" w:styleId="TOCHeading">
    <w:name w:val="TOC Heading"/>
    <w:basedOn w:val="Heading1"/>
    <w:next w:val="Normal"/>
    <w:uiPriority w:val="39"/>
    <w:semiHidden/>
    <w:unhideWhenUsed/>
    <w:qFormat/>
    <w:rsid w:val="004C4748"/>
    <w:pPr>
      <w:outlineLvl w:val="9"/>
    </w:pPr>
  </w:style>
  <w:style w:type="character" w:styleId="CommentReference">
    <w:name w:val="annotation reference"/>
    <w:uiPriority w:val="99"/>
    <w:semiHidden/>
    <w:unhideWhenUsed/>
    <w:rsid w:val="0055239C"/>
    <w:rPr>
      <w:sz w:val="16"/>
      <w:szCs w:val="16"/>
    </w:rPr>
  </w:style>
  <w:style w:type="paragraph" w:customStyle="1" w:styleId="Titel2">
    <w:name w:val="Titel2"/>
    <w:basedOn w:val="Normal"/>
    <w:rsid w:val="004848D0"/>
    <w:pPr>
      <w:widowControl w:val="0"/>
      <w:spacing w:after="0" w:line="240" w:lineRule="auto"/>
      <w:jc w:val="center"/>
    </w:pPr>
    <w:rPr>
      <w:rFonts w:ascii="Times New Roman" w:eastAsia="Times New Roman" w:hAnsi="Times New Roman"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5534">
      <w:bodyDiv w:val="1"/>
      <w:marLeft w:val="0"/>
      <w:marRight w:val="0"/>
      <w:marTop w:val="0"/>
      <w:marBottom w:val="0"/>
      <w:divBdr>
        <w:top w:val="none" w:sz="0" w:space="0" w:color="auto"/>
        <w:left w:val="none" w:sz="0" w:space="0" w:color="auto"/>
        <w:bottom w:val="none" w:sz="0" w:space="0" w:color="auto"/>
        <w:right w:val="none" w:sz="0" w:space="0" w:color="auto"/>
      </w:divBdr>
    </w:div>
    <w:div w:id="37558792">
      <w:bodyDiv w:val="1"/>
      <w:marLeft w:val="0"/>
      <w:marRight w:val="0"/>
      <w:marTop w:val="0"/>
      <w:marBottom w:val="0"/>
      <w:divBdr>
        <w:top w:val="none" w:sz="0" w:space="0" w:color="auto"/>
        <w:left w:val="none" w:sz="0" w:space="0" w:color="auto"/>
        <w:bottom w:val="none" w:sz="0" w:space="0" w:color="auto"/>
        <w:right w:val="none" w:sz="0" w:space="0" w:color="auto"/>
      </w:divBdr>
    </w:div>
    <w:div w:id="76482188">
      <w:bodyDiv w:val="1"/>
      <w:marLeft w:val="0"/>
      <w:marRight w:val="0"/>
      <w:marTop w:val="0"/>
      <w:marBottom w:val="0"/>
      <w:divBdr>
        <w:top w:val="none" w:sz="0" w:space="0" w:color="auto"/>
        <w:left w:val="none" w:sz="0" w:space="0" w:color="auto"/>
        <w:bottom w:val="none" w:sz="0" w:space="0" w:color="auto"/>
        <w:right w:val="none" w:sz="0" w:space="0" w:color="auto"/>
      </w:divBdr>
    </w:div>
    <w:div w:id="91708983">
      <w:bodyDiv w:val="1"/>
      <w:marLeft w:val="0"/>
      <w:marRight w:val="0"/>
      <w:marTop w:val="0"/>
      <w:marBottom w:val="0"/>
      <w:divBdr>
        <w:top w:val="none" w:sz="0" w:space="0" w:color="auto"/>
        <w:left w:val="none" w:sz="0" w:space="0" w:color="auto"/>
        <w:bottom w:val="none" w:sz="0" w:space="0" w:color="auto"/>
        <w:right w:val="none" w:sz="0" w:space="0" w:color="auto"/>
      </w:divBdr>
    </w:div>
    <w:div w:id="131025750">
      <w:bodyDiv w:val="1"/>
      <w:marLeft w:val="0"/>
      <w:marRight w:val="0"/>
      <w:marTop w:val="0"/>
      <w:marBottom w:val="0"/>
      <w:divBdr>
        <w:top w:val="none" w:sz="0" w:space="0" w:color="auto"/>
        <w:left w:val="none" w:sz="0" w:space="0" w:color="auto"/>
        <w:bottom w:val="none" w:sz="0" w:space="0" w:color="auto"/>
        <w:right w:val="none" w:sz="0" w:space="0" w:color="auto"/>
      </w:divBdr>
    </w:div>
    <w:div w:id="144009659">
      <w:bodyDiv w:val="1"/>
      <w:marLeft w:val="0"/>
      <w:marRight w:val="0"/>
      <w:marTop w:val="0"/>
      <w:marBottom w:val="0"/>
      <w:divBdr>
        <w:top w:val="none" w:sz="0" w:space="0" w:color="auto"/>
        <w:left w:val="none" w:sz="0" w:space="0" w:color="auto"/>
        <w:bottom w:val="none" w:sz="0" w:space="0" w:color="auto"/>
        <w:right w:val="none" w:sz="0" w:space="0" w:color="auto"/>
      </w:divBdr>
    </w:div>
    <w:div w:id="157160186">
      <w:bodyDiv w:val="1"/>
      <w:marLeft w:val="0"/>
      <w:marRight w:val="0"/>
      <w:marTop w:val="0"/>
      <w:marBottom w:val="0"/>
      <w:divBdr>
        <w:top w:val="none" w:sz="0" w:space="0" w:color="auto"/>
        <w:left w:val="none" w:sz="0" w:space="0" w:color="auto"/>
        <w:bottom w:val="none" w:sz="0" w:space="0" w:color="auto"/>
        <w:right w:val="none" w:sz="0" w:space="0" w:color="auto"/>
      </w:divBdr>
    </w:div>
    <w:div w:id="195123031">
      <w:bodyDiv w:val="1"/>
      <w:marLeft w:val="0"/>
      <w:marRight w:val="0"/>
      <w:marTop w:val="0"/>
      <w:marBottom w:val="0"/>
      <w:divBdr>
        <w:top w:val="none" w:sz="0" w:space="0" w:color="auto"/>
        <w:left w:val="none" w:sz="0" w:space="0" w:color="auto"/>
        <w:bottom w:val="none" w:sz="0" w:space="0" w:color="auto"/>
        <w:right w:val="none" w:sz="0" w:space="0" w:color="auto"/>
      </w:divBdr>
    </w:div>
    <w:div w:id="199705589">
      <w:bodyDiv w:val="1"/>
      <w:marLeft w:val="0"/>
      <w:marRight w:val="0"/>
      <w:marTop w:val="0"/>
      <w:marBottom w:val="0"/>
      <w:divBdr>
        <w:top w:val="none" w:sz="0" w:space="0" w:color="auto"/>
        <w:left w:val="none" w:sz="0" w:space="0" w:color="auto"/>
        <w:bottom w:val="none" w:sz="0" w:space="0" w:color="auto"/>
        <w:right w:val="none" w:sz="0" w:space="0" w:color="auto"/>
      </w:divBdr>
    </w:div>
    <w:div w:id="238053700">
      <w:bodyDiv w:val="1"/>
      <w:marLeft w:val="0"/>
      <w:marRight w:val="0"/>
      <w:marTop w:val="0"/>
      <w:marBottom w:val="0"/>
      <w:divBdr>
        <w:top w:val="none" w:sz="0" w:space="0" w:color="auto"/>
        <w:left w:val="none" w:sz="0" w:space="0" w:color="auto"/>
        <w:bottom w:val="none" w:sz="0" w:space="0" w:color="auto"/>
        <w:right w:val="none" w:sz="0" w:space="0" w:color="auto"/>
      </w:divBdr>
    </w:div>
    <w:div w:id="267854252">
      <w:bodyDiv w:val="1"/>
      <w:marLeft w:val="0"/>
      <w:marRight w:val="0"/>
      <w:marTop w:val="0"/>
      <w:marBottom w:val="0"/>
      <w:divBdr>
        <w:top w:val="none" w:sz="0" w:space="0" w:color="auto"/>
        <w:left w:val="none" w:sz="0" w:space="0" w:color="auto"/>
        <w:bottom w:val="none" w:sz="0" w:space="0" w:color="auto"/>
        <w:right w:val="none" w:sz="0" w:space="0" w:color="auto"/>
      </w:divBdr>
    </w:div>
    <w:div w:id="311760957">
      <w:bodyDiv w:val="1"/>
      <w:marLeft w:val="0"/>
      <w:marRight w:val="0"/>
      <w:marTop w:val="0"/>
      <w:marBottom w:val="0"/>
      <w:divBdr>
        <w:top w:val="none" w:sz="0" w:space="0" w:color="auto"/>
        <w:left w:val="none" w:sz="0" w:space="0" w:color="auto"/>
        <w:bottom w:val="none" w:sz="0" w:space="0" w:color="auto"/>
        <w:right w:val="none" w:sz="0" w:space="0" w:color="auto"/>
      </w:divBdr>
    </w:div>
    <w:div w:id="317349194">
      <w:bodyDiv w:val="1"/>
      <w:marLeft w:val="0"/>
      <w:marRight w:val="0"/>
      <w:marTop w:val="0"/>
      <w:marBottom w:val="0"/>
      <w:divBdr>
        <w:top w:val="none" w:sz="0" w:space="0" w:color="auto"/>
        <w:left w:val="none" w:sz="0" w:space="0" w:color="auto"/>
        <w:bottom w:val="none" w:sz="0" w:space="0" w:color="auto"/>
        <w:right w:val="none" w:sz="0" w:space="0" w:color="auto"/>
      </w:divBdr>
    </w:div>
    <w:div w:id="340275796">
      <w:bodyDiv w:val="1"/>
      <w:marLeft w:val="0"/>
      <w:marRight w:val="0"/>
      <w:marTop w:val="0"/>
      <w:marBottom w:val="0"/>
      <w:divBdr>
        <w:top w:val="none" w:sz="0" w:space="0" w:color="auto"/>
        <w:left w:val="none" w:sz="0" w:space="0" w:color="auto"/>
        <w:bottom w:val="none" w:sz="0" w:space="0" w:color="auto"/>
        <w:right w:val="none" w:sz="0" w:space="0" w:color="auto"/>
      </w:divBdr>
    </w:div>
    <w:div w:id="358556690">
      <w:bodyDiv w:val="1"/>
      <w:marLeft w:val="0"/>
      <w:marRight w:val="0"/>
      <w:marTop w:val="0"/>
      <w:marBottom w:val="0"/>
      <w:divBdr>
        <w:top w:val="none" w:sz="0" w:space="0" w:color="auto"/>
        <w:left w:val="none" w:sz="0" w:space="0" w:color="auto"/>
        <w:bottom w:val="none" w:sz="0" w:space="0" w:color="auto"/>
        <w:right w:val="none" w:sz="0" w:space="0" w:color="auto"/>
      </w:divBdr>
    </w:div>
    <w:div w:id="408885376">
      <w:bodyDiv w:val="1"/>
      <w:marLeft w:val="0"/>
      <w:marRight w:val="0"/>
      <w:marTop w:val="0"/>
      <w:marBottom w:val="0"/>
      <w:divBdr>
        <w:top w:val="none" w:sz="0" w:space="0" w:color="auto"/>
        <w:left w:val="none" w:sz="0" w:space="0" w:color="auto"/>
        <w:bottom w:val="none" w:sz="0" w:space="0" w:color="auto"/>
        <w:right w:val="none" w:sz="0" w:space="0" w:color="auto"/>
      </w:divBdr>
    </w:div>
    <w:div w:id="411899551">
      <w:bodyDiv w:val="1"/>
      <w:marLeft w:val="0"/>
      <w:marRight w:val="0"/>
      <w:marTop w:val="0"/>
      <w:marBottom w:val="0"/>
      <w:divBdr>
        <w:top w:val="none" w:sz="0" w:space="0" w:color="auto"/>
        <w:left w:val="none" w:sz="0" w:space="0" w:color="auto"/>
        <w:bottom w:val="none" w:sz="0" w:space="0" w:color="auto"/>
        <w:right w:val="none" w:sz="0" w:space="0" w:color="auto"/>
      </w:divBdr>
    </w:div>
    <w:div w:id="418602919">
      <w:bodyDiv w:val="1"/>
      <w:marLeft w:val="0"/>
      <w:marRight w:val="0"/>
      <w:marTop w:val="0"/>
      <w:marBottom w:val="0"/>
      <w:divBdr>
        <w:top w:val="none" w:sz="0" w:space="0" w:color="auto"/>
        <w:left w:val="none" w:sz="0" w:space="0" w:color="auto"/>
        <w:bottom w:val="none" w:sz="0" w:space="0" w:color="auto"/>
        <w:right w:val="none" w:sz="0" w:space="0" w:color="auto"/>
      </w:divBdr>
    </w:div>
    <w:div w:id="424348877">
      <w:bodyDiv w:val="1"/>
      <w:marLeft w:val="0"/>
      <w:marRight w:val="0"/>
      <w:marTop w:val="0"/>
      <w:marBottom w:val="0"/>
      <w:divBdr>
        <w:top w:val="none" w:sz="0" w:space="0" w:color="auto"/>
        <w:left w:val="none" w:sz="0" w:space="0" w:color="auto"/>
        <w:bottom w:val="none" w:sz="0" w:space="0" w:color="auto"/>
        <w:right w:val="none" w:sz="0" w:space="0" w:color="auto"/>
      </w:divBdr>
    </w:div>
    <w:div w:id="438992068">
      <w:bodyDiv w:val="1"/>
      <w:marLeft w:val="0"/>
      <w:marRight w:val="0"/>
      <w:marTop w:val="0"/>
      <w:marBottom w:val="0"/>
      <w:divBdr>
        <w:top w:val="none" w:sz="0" w:space="0" w:color="auto"/>
        <w:left w:val="none" w:sz="0" w:space="0" w:color="auto"/>
        <w:bottom w:val="none" w:sz="0" w:space="0" w:color="auto"/>
        <w:right w:val="none" w:sz="0" w:space="0" w:color="auto"/>
      </w:divBdr>
    </w:div>
    <w:div w:id="448089648">
      <w:bodyDiv w:val="1"/>
      <w:marLeft w:val="0"/>
      <w:marRight w:val="0"/>
      <w:marTop w:val="0"/>
      <w:marBottom w:val="0"/>
      <w:divBdr>
        <w:top w:val="none" w:sz="0" w:space="0" w:color="auto"/>
        <w:left w:val="none" w:sz="0" w:space="0" w:color="auto"/>
        <w:bottom w:val="none" w:sz="0" w:space="0" w:color="auto"/>
        <w:right w:val="none" w:sz="0" w:space="0" w:color="auto"/>
      </w:divBdr>
    </w:div>
    <w:div w:id="496967868">
      <w:bodyDiv w:val="1"/>
      <w:marLeft w:val="0"/>
      <w:marRight w:val="0"/>
      <w:marTop w:val="0"/>
      <w:marBottom w:val="0"/>
      <w:divBdr>
        <w:top w:val="none" w:sz="0" w:space="0" w:color="auto"/>
        <w:left w:val="none" w:sz="0" w:space="0" w:color="auto"/>
        <w:bottom w:val="none" w:sz="0" w:space="0" w:color="auto"/>
        <w:right w:val="none" w:sz="0" w:space="0" w:color="auto"/>
      </w:divBdr>
    </w:div>
    <w:div w:id="546995350">
      <w:bodyDiv w:val="1"/>
      <w:marLeft w:val="0"/>
      <w:marRight w:val="0"/>
      <w:marTop w:val="0"/>
      <w:marBottom w:val="0"/>
      <w:divBdr>
        <w:top w:val="none" w:sz="0" w:space="0" w:color="auto"/>
        <w:left w:val="none" w:sz="0" w:space="0" w:color="auto"/>
        <w:bottom w:val="none" w:sz="0" w:space="0" w:color="auto"/>
        <w:right w:val="none" w:sz="0" w:space="0" w:color="auto"/>
      </w:divBdr>
    </w:div>
    <w:div w:id="567880577">
      <w:bodyDiv w:val="1"/>
      <w:marLeft w:val="0"/>
      <w:marRight w:val="0"/>
      <w:marTop w:val="0"/>
      <w:marBottom w:val="0"/>
      <w:divBdr>
        <w:top w:val="none" w:sz="0" w:space="0" w:color="auto"/>
        <w:left w:val="none" w:sz="0" w:space="0" w:color="auto"/>
        <w:bottom w:val="none" w:sz="0" w:space="0" w:color="auto"/>
        <w:right w:val="none" w:sz="0" w:space="0" w:color="auto"/>
      </w:divBdr>
    </w:div>
    <w:div w:id="575483220">
      <w:bodyDiv w:val="1"/>
      <w:marLeft w:val="0"/>
      <w:marRight w:val="0"/>
      <w:marTop w:val="0"/>
      <w:marBottom w:val="0"/>
      <w:divBdr>
        <w:top w:val="none" w:sz="0" w:space="0" w:color="auto"/>
        <w:left w:val="none" w:sz="0" w:space="0" w:color="auto"/>
        <w:bottom w:val="none" w:sz="0" w:space="0" w:color="auto"/>
        <w:right w:val="none" w:sz="0" w:space="0" w:color="auto"/>
      </w:divBdr>
    </w:div>
    <w:div w:id="575752440">
      <w:bodyDiv w:val="1"/>
      <w:marLeft w:val="0"/>
      <w:marRight w:val="0"/>
      <w:marTop w:val="0"/>
      <w:marBottom w:val="0"/>
      <w:divBdr>
        <w:top w:val="none" w:sz="0" w:space="0" w:color="auto"/>
        <w:left w:val="none" w:sz="0" w:space="0" w:color="auto"/>
        <w:bottom w:val="none" w:sz="0" w:space="0" w:color="auto"/>
        <w:right w:val="none" w:sz="0" w:space="0" w:color="auto"/>
      </w:divBdr>
    </w:div>
    <w:div w:id="594678464">
      <w:bodyDiv w:val="1"/>
      <w:marLeft w:val="0"/>
      <w:marRight w:val="0"/>
      <w:marTop w:val="0"/>
      <w:marBottom w:val="0"/>
      <w:divBdr>
        <w:top w:val="none" w:sz="0" w:space="0" w:color="auto"/>
        <w:left w:val="none" w:sz="0" w:space="0" w:color="auto"/>
        <w:bottom w:val="none" w:sz="0" w:space="0" w:color="auto"/>
        <w:right w:val="none" w:sz="0" w:space="0" w:color="auto"/>
      </w:divBdr>
    </w:div>
    <w:div w:id="606347347">
      <w:bodyDiv w:val="1"/>
      <w:marLeft w:val="0"/>
      <w:marRight w:val="0"/>
      <w:marTop w:val="0"/>
      <w:marBottom w:val="0"/>
      <w:divBdr>
        <w:top w:val="none" w:sz="0" w:space="0" w:color="auto"/>
        <w:left w:val="none" w:sz="0" w:space="0" w:color="auto"/>
        <w:bottom w:val="none" w:sz="0" w:space="0" w:color="auto"/>
        <w:right w:val="none" w:sz="0" w:space="0" w:color="auto"/>
      </w:divBdr>
    </w:div>
    <w:div w:id="620570621">
      <w:bodyDiv w:val="1"/>
      <w:marLeft w:val="0"/>
      <w:marRight w:val="0"/>
      <w:marTop w:val="0"/>
      <w:marBottom w:val="0"/>
      <w:divBdr>
        <w:top w:val="none" w:sz="0" w:space="0" w:color="auto"/>
        <w:left w:val="none" w:sz="0" w:space="0" w:color="auto"/>
        <w:bottom w:val="none" w:sz="0" w:space="0" w:color="auto"/>
        <w:right w:val="none" w:sz="0" w:space="0" w:color="auto"/>
      </w:divBdr>
    </w:div>
    <w:div w:id="657003703">
      <w:bodyDiv w:val="1"/>
      <w:marLeft w:val="0"/>
      <w:marRight w:val="0"/>
      <w:marTop w:val="0"/>
      <w:marBottom w:val="0"/>
      <w:divBdr>
        <w:top w:val="none" w:sz="0" w:space="0" w:color="auto"/>
        <w:left w:val="none" w:sz="0" w:space="0" w:color="auto"/>
        <w:bottom w:val="none" w:sz="0" w:space="0" w:color="auto"/>
        <w:right w:val="none" w:sz="0" w:space="0" w:color="auto"/>
      </w:divBdr>
    </w:div>
    <w:div w:id="658658058">
      <w:bodyDiv w:val="1"/>
      <w:marLeft w:val="0"/>
      <w:marRight w:val="0"/>
      <w:marTop w:val="0"/>
      <w:marBottom w:val="0"/>
      <w:divBdr>
        <w:top w:val="none" w:sz="0" w:space="0" w:color="auto"/>
        <w:left w:val="none" w:sz="0" w:space="0" w:color="auto"/>
        <w:bottom w:val="none" w:sz="0" w:space="0" w:color="auto"/>
        <w:right w:val="none" w:sz="0" w:space="0" w:color="auto"/>
      </w:divBdr>
    </w:div>
    <w:div w:id="686565422">
      <w:bodyDiv w:val="1"/>
      <w:marLeft w:val="0"/>
      <w:marRight w:val="0"/>
      <w:marTop w:val="0"/>
      <w:marBottom w:val="0"/>
      <w:divBdr>
        <w:top w:val="none" w:sz="0" w:space="0" w:color="auto"/>
        <w:left w:val="none" w:sz="0" w:space="0" w:color="auto"/>
        <w:bottom w:val="none" w:sz="0" w:space="0" w:color="auto"/>
        <w:right w:val="none" w:sz="0" w:space="0" w:color="auto"/>
      </w:divBdr>
    </w:div>
    <w:div w:id="698579911">
      <w:bodyDiv w:val="1"/>
      <w:marLeft w:val="0"/>
      <w:marRight w:val="0"/>
      <w:marTop w:val="0"/>
      <w:marBottom w:val="0"/>
      <w:divBdr>
        <w:top w:val="none" w:sz="0" w:space="0" w:color="auto"/>
        <w:left w:val="none" w:sz="0" w:space="0" w:color="auto"/>
        <w:bottom w:val="none" w:sz="0" w:space="0" w:color="auto"/>
        <w:right w:val="none" w:sz="0" w:space="0" w:color="auto"/>
      </w:divBdr>
    </w:div>
    <w:div w:id="727339176">
      <w:bodyDiv w:val="1"/>
      <w:marLeft w:val="0"/>
      <w:marRight w:val="0"/>
      <w:marTop w:val="0"/>
      <w:marBottom w:val="0"/>
      <w:divBdr>
        <w:top w:val="none" w:sz="0" w:space="0" w:color="auto"/>
        <w:left w:val="none" w:sz="0" w:space="0" w:color="auto"/>
        <w:bottom w:val="none" w:sz="0" w:space="0" w:color="auto"/>
        <w:right w:val="none" w:sz="0" w:space="0" w:color="auto"/>
      </w:divBdr>
    </w:div>
    <w:div w:id="730037527">
      <w:bodyDiv w:val="1"/>
      <w:marLeft w:val="0"/>
      <w:marRight w:val="0"/>
      <w:marTop w:val="0"/>
      <w:marBottom w:val="0"/>
      <w:divBdr>
        <w:top w:val="none" w:sz="0" w:space="0" w:color="auto"/>
        <w:left w:val="none" w:sz="0" w:space="0" w:color="auto"/>
        <w:bottom w:val="none" w:sz="0" w:space="0" w:color="auto"/>
        <w:right w:val="none" w:sz="0" w:space="0" w:color="auto"/>
      </w:divBdr>
    </w:div>
    <w:div w:id="736049317">
      <w:bodyDiv w:val="1"/>
      <w:marLeft w:val="0"/>
      <w:marRight w:val="0"/>
      <w:marTop w:val="0"/>
      <w:marBottom w:val="0"/>
      <w:divBdr>
        <w:top w:val="none" w:sz="0" w:space="0" w:color="auto"/>
        <w:left w:val="none" w:sz="0" w:space="0" w:color="auto"/>
        <w:bottom w:val="none" w:sz="0" w:space="0" w:color="auto"/>
        <w:right w:val="none" w:sz="0" w:space="0" w:color="auto"/>
      </w:divBdr>
    </w:div>
    <w:div w:id="737438068">
      <w:bodyDiv w:val="1"/>
      <w:marLeft w:val="0"/>
      <w:marRight w:val="0"/>
      <w:marTop w:val="0"/>
      <w:marBottom w:val="0"/>
      <w:divBdr>
        <w:top w:val="none" w:sz="0" w:space="0" w:color="auto"/>
        <w:left w:val="none" w:sz="0" w:space="0" w:color="auto"/>
        <w:bottom w:val="none" w:sz="0" w:space="0" w:color="auto"/>
        <w:right w:val="none" w:sz="0" w:space="0" w:color="auto"/>
      </w:divBdr>
    </w:div>
    <w:div w:id="751973112">
      <w:bodyDiv w:val="1"/>
      <w:marLeft w:val="0"/>
      <w:marRight w:val="0"/>
      <w:marTop w:val="0"/>
      <w:marBottom w:val="0"/>
      <w:divBdr>
        <w:top w:val="none" w:sz="0" w:space="0" w:color="auto"/>
        <w:left w:val="none" w:sz="0" w:space="0" w:color="auto"/>
        <w:bottom w:val="none" w:sz="0" w:space="0" w:color="auto"/>
        <w:right w:val="none" w:sz="0" w:space="0" w:color="auto"/>
      </w:divBdr>
    </w:div>
    <w:div w:id="822964299">
      <w:bodyDiv w:val="1"/>
      <w:marLeft w:val="0"/>
      <w:marRight w:val="0"/>
      <w:marTop w:val="0"/>
      <w:marBottom w:val="0"/>
      <w:divBdr>
        <w:top w:val="none" w:sz="0" w:space="0" w:color="auto"/>
        <w:left w:val="none" w:sz="0" w:space="0" w:color="auto"/>
        <w:bottom w:val="none" w:sz="0" w:space="0" w:color="auto"/>
        <w:right w:val="none" w:sz="0" w:space="0" w:color="auto"/>
      </w:divBdr>
    </w:div>
    <w:div w:id="912786031">
      <w:bodyDiv w:val="1"/>
      <w:marLeft w:val="0"/>
      <w:marRight w:val="0"/>
      <w:marTop w:val="0"/>
      <w:marBottom w:val="0"/>
      <w:divBdr>
        <w:top w:val="none" w:sz="0" w:space="0" w:color="auto"/>
        <w:left w:val="none" w:sz="0" w:space="0" w:color="auto"/>
        <w:bottom w:val="none" w:sz="0" w:space="0" w:color="auto"/>
        <w:right w:val="none" w:sz="0" w:space="0" w:color="auto"/>
      </w:divBdr>
    </w:div>
    <w:div w:id="916086266">
      <w:bodyDiv w:val="1"/>
      <w:marLeft w:val="0"/>
      <w:marRight w:val="0"/>
      <w:marTop w:val="0"/>
      <w:marBottom w:val="0"/>
      <w:divBdr>
        <w:top w:val="none" w:sz="0" w:space="0" w:color="auto"/>
        <w:left w:val="none" w:sz="0" w:space="0" w:color="auto"/>
        <w:bottom w:val="none" w:sz="0" w:space="0" w:color="auto"/>
        <w:right w:val="none" w:sz="0" w:space="0" w:color="auto"/>
      </w:divBdr>
    </w:div>
    <w:div w:id="1053772883">
      <w:bodyDiv w:val="1"/>
      <w:marLeft w:val="0"/>
      <w:marRight w:val="0"/>
      <w:marTop w:val="0"/>
      <w:marBottom w:val="0"/>
      <w:divBdr>
        <w:top w:val="none" w:sz="0" w:space="0" w:color="auto"/>
        <w:left w:val="none" w:sz="0" w:space="0" w:color="auto"/>
        <w:bottom w:val="none" w:sz="0" w:space="0" w:color="auto"/>
        <w:right w:val="none" w:sz="0" w:space="0" w:color="auto"/>
      </w:divBdr>
    </w:div>
    <w:div w:id="1154417776">
      <w:bodyDiv w:val="1"/>
      <w:marLeft w:val="0"/>
      <w:marRight w:val="0"/>
      <w:marTop w:val="0"/>
      <w:marBottom w:val="0"/>
      <w:divBdr>
        <w:top w:val="none" w:sz="0" w:space="0" w:color="auto"/>
        <w:left w:val="none" w:sz="0" w:space="0" w:color="auto"/>
        <w:bottom w:val="none" w:sz="0" w:space="0" w:color="auto"/>
        <w:right w:val="none" w:sz="0" w:space="0" w:color="auto"/>
      </w:divBdr>
    </w:div>
    <w:div w:id="1166165829">
      <w:bodyDiv w:val="1"/>
      <w:marLeft w:val="0"/>
      <w:marRight w:val="0"/>
      <w:marTop w:val="0"/>
      <w:marBottom w:val="0"/>
      <w:divBdr>
        <w:top w:val="none" w:sz="0" w:space="0" w:color="auto"/>
        <w:left w:val="none" w:sz="0" w:space="0" w:color="auto"/>
        <w:bottom w:val="none" w:sz="0" w:space="0" w:color="auto"/>
        <w:right w:val="none" w:sz="0" w:space="0" w:color="auto"/>
      </w:divBdr>
    </w:div>
    <w:div w:id="1169516995">
      <w:bodyDiv w:val="1"/>
      <w:marLeft w:val="0"/>
      <w:marRight w:val="0"/>
      <w:marTop w:val="0"/>
      <w:marBottom w:val="0"/>
      <w:divBdr>
        <w:top w:val="none" w:sz="0" w:space="0" w:color="auto"/>
        <w:left w:val="none" w:sz="0" w:space="0" w:color="auto"/>
        <w:bottom w:val="none" w:sz="0" w:space="0" w:color="auto"/>
        <w:right w:val="none" w:sz="0" w:space="0" w:color="auto"/>
      </w:divBdr>
    </w:div>
    <w:div w:id="1175728939">
      <w:bodyDiv w:val="1"/>
      <w:marLeft w:val="0"/>
      <w:marRight w:val="0"/>
      <w:marTop w:val="0"/>
      <w:marBottom w:val="0"/>
      <w:divBdr>
        <w:top w:val="none" w:sz="0" w:space="0" w:color="auto"/>
        <w:left w:val="none" w:sz="0" w:space="0" w:color="auto"/>
        <w:bottom w:val="none" w:sz="0" w:space="0" w:color="auto"/>
        <w:right w:val="none" w:sz="0" w:space="0" w:color="auto"/>
      </w:divBdr>
    </w:div>
    <w:div w:id="1184589803">
      <w:bodyDiv w:val="1"/>
      <w:marLeft w:val="0"/>
      <w:marRight w:val="0"/>
      <w:marTop w:val="0"/>
      <w:marBottom w:val="0"/>
      <w:divBdr>
        <w:top w:val="none" w:sz="0" w:space="0" w:color="auto"/>
        <w:left w:val="none" w:sz="0" w:space="0" w:color="auto"/>
        <w:bottom w:val="none" w:sz="0" w:space="0" w:color="auto"/>
        <w:right w:val="none" w:sz="0" w:space="0" w:color="auto"/>
      </w:divBdr>
    </w:div>
    <w:div w:id="1221211364">
      <w:bodyDiv w:val="1"/>
      <w:marLeft w:val="0"/>
      <w:marRight w:val="0"/>
      <w:marTop w:val="0"/>
      <w:marBottom w:val="0"/>
      <w:divBdr>
        <w:top w:val="none" w:sz="0" w:space="0" w:color="auto"/>
        <w:left w:val="none" w:sz="0" w:space="0" w:color="auto"/>
        <w:bottom w:val="none" w:sz="0" w:space="0" w:color="auto"/>
        <w:right w:val="none" w:sz="0" w:space="0" w:color="auto"/>
      </w:divBdr>
    </w:div>
    <w:div w:id="1235508241">
      <w:bodyDiv w:val="1"/>
      <w:marLeft w:val="0"/>
      <w:marRight w:val="0"/>
      <w:marTop w:val="0"/>
      <w:marBottom w:val="0"/>
      <w:divBdr>
        <w:top w:val="none" w:sz="0" w:space="0" w:color="auto"/>
        <w:left w:val="none" w:sz="0" w:space="0" w:color="auto"/>
        <w:bottom w:val="none" w:sz="0" w:space="0" w:color="auto"/>
        <w:right w:val="none" w:sz="0" w:space="0" w:color="auto"/>
      </w:divBdr>
    </w:div>
    <w:div w:id="1260092968">
      <w:bodyDiv w:val="1"/>
      <w:marLeft w:val="0"/>
      <w:marRight w:val="0"/>
      <w:marTop w:val="0"/>
      <w:marBottom w:val="0"/>
      <w:divBdr>
        <w:top w:val="none" w:sz="0" w:space="0" w:color="auto"/>
        <w:left w:val="none" w:sz="0" w:space="0" w:color="auto"/>
        <w:bottom w:val="none" w:sz="0" w:space="0" w:color="auto"/>
        <w:right w:val="none" w:sz="0" w:space="0" w:color="auto"/>
      </w:divBdr>
    </w:div>
    <w:div w:id="1310090048">
      <w:bodyDiv w:val="1"/>
      <w:marLeft w:val="0"/>
      <w:marRight w:val="0"/>
      <w:marTop w:val="0"/>
      <w:marBottom w:val="0"/>
      <w:divBdr>
        <w:top w:val="none" w:sz="0" w:space="0" w:color="auto"/>
        <w:left w:val="none" w:sz="0" w:space="0" w:color="auto"/>
        <w:bottom w:val="none" w:sz="0" w:space="0" w:color="auto"/>
        <w:right w:val="none" w:sz="0" w:space="0" w:color="auto"/>
      </w:divBdr>
    </w:div>
    <w:div w:id="1405639871">
      <w:bodyDiv w:val="1"/>
      <w:marLeft w:val="0"/>
      <w:marRight w:val="0"/>
      <w:marTop w:val="0"/>
      <w:marBottom w:val="0"/>
      <w:divBdr>
        <w:top w:val="none" w:sz="0" w:space="0" w:color="auto"/>
        <w:left w:val="none" w:sz="0" w:space="0" w:color="auto"/>
        <w:bottom w:val="none" w:sz="0" w:space="0" w:color="auto"/>
        <w:right w:val="none" w:sz="0" w:space="0" w:color="auto"/>
      </w:divBdr>
    </w:div>
    <w:div w:id="1410889411">
      <w:bodyDiv w:val="1"/>
      <w:marLeft w:val="0"/>
      <w:marRight w:val="0"/>
      <w:marTop w:val="0"/>
      <w:marBottom w:val="0"/>
      <w:divBdr>
        <w:top w:val="none" w:sz="0" w:space="0" w:color="auto"/>
        <w:left w:val="none" w:sz="0" w:space="0" w:color="auto"/>
        <w:bottom w:val="none" w:sz="0" w:space="0" w:color="auto"/>
        <w:right w:val="none" w:sz="0" w:space="0" w:color="auto"/>
      </w:divBdr>
    </w:div>
    <w:div w:id="1415011585">
      <w:bodyDiv w:val="1"/>
      <w:marLeft w:val="0"/>
      <w:marRight w:val="0"/>
      <w:marTop w:val="0"/>
      <w:marBottom w:val="0"/>
      <w:divBdr>
        <w:top w:val="none" w:sz="0" w:space="0" w:color="auto"/>
        <w:left w:val="none" w:sz="0" w:space="0" w:color="auto"/>
        <w:bottom w:val="none" w:sz="0" w:space="0" w:color="auto"/>
        <w:right w:val="none" w:sz="0" w:space="0" w:color="auto"/>
      </w:divBdr>
    </w:div>
    <w:div w:id="1434981084">
      <w:bodyDiv w:val="1"/>
      <w:marLeft w:val="0"/>
      <w:marRight w:val="0"/>
      <w:marTop w:val="0"/>
      <w:marBottom w:val="0"/>
      <w:divBdr>
        <w:top w:val="none" w:sz="0" w:space="0" w:color="auto"/>
        <w:left w:val="none" w:sz="0" w:space="0" w:color="auto"/>
        <w:bottom w:val="none" w:sz="0" w:space="0" w:color="auto"/>
        <w:right w:val="none" w:sz="0" w:space="0" w:color="auto"/>
      </w:divBdr>
    </w:div>
    <w:div w:id="1538591529">
      <w:bodyDiv w:val="1"/>
      <w:marLeft w:val="0"/>
      <w:marRight w:val="0"/>
      <w:marTop w:val="0"/>
      <w:marBottom w:val="0"/>
      <w:divBdr>
        <w:top w:val="none" w:sz="0" w:space="0" w:color="auto"/>
        <w:left w:val="none" w:sz="0" w:space="0" w:color="auto"/>
        <w:bottom w:val="none" w:sz="0" w:space="0" w:color="auto"/>
        <w:right w:val="none" w:sz="0" w:space="0" w:color="auto"/>
      </w:divBdr>
    </w:div>
    <w:div w:id="1546792960">
      <w:bodyDiv w:val="1"/>
      <w:marLeft w:val="0"/>
      <w:marRight w:val="0"/>
      <w:marTop w:val="0"/>
      <w:marBottom w:val="0"/>
      <w:divBdr>
        <w:top w:val="none" w:sz="0" w:space="0" w:color="auto"/>
        <w:left w:val="none" w:sz="0" w:space="0" w:color="auto"/>
        <w:bottom w:val="none" w:sz="0" w:space="0" w:color="auto"/>
        <w:right w:val="none" w:sz="0" w:space="0" w:color="auto"/>
      </w:divBdr>
    </w:div>
    <w:div w:id="1605573258">
      <w:bodyDiv w:val="1"/>
      <w:marLeft w:val="0"/>
      <w:marRight w:val="0"/>
      <w:marTop w:val="0"/>
      <w:marBottom w:val="0"/>
      <w:divBdr>
        <w:top w:val="none" w:sz="0" w:space="0" w:color="auto"/>
        <w:left w:val="none" w:sz="0" w:space="0" w:color="auto"/>
        <w:bottom w:val="none" w:sz="0" w:space="0" w:color="auto"/>
        <w:right w:val="none" w:sz="0" w:space="0" w:color="auto"/>
      </w:divBdr>
    </w:div>
    <w:div w:id="1611817489">
      <w:bodyDiv w:val="1"/>
      <w:marLeft w:val="0"/>
      <w:marRight w:val="0"/>
      <w:marTop w:val="0"/>
      <w:marBottom w:val="0"/>
      <w:divBdr>
        <w:top w:val="none" w:sz="0" w:space="0" w:color="auto"/>
        <w:left w:val="none" w:sz="0" w:space="0" w:color="auto"/>
        <w:bottom w:val="none" w:sz="0" w:space="0" w:color="auto"/>
        <w:right w:val="none" w:sz="0" w:space="0" w:color="auto"/>
      </w:divBdr>
    </w:div>
    <w:div w:id="1613125338">
      <w:bodyDiv w:val="1"/>
      <w:marLeft w:val="0"/>
      <w:marRight w:val="0"/>
      <w:marTop w:val="0"/>
      <w:marBottom w:val="0"/>
      <w:divBdr>
        <w:top w:val="none" w:sz="0" w:space="0" w:color="auto"/>
        <w:left w:val="none" w:sz="0" w:space="0" w:color="auto"/>
        <w:bottom w:val="none" w:sz="0" w:space="0" w:color="auto"/>
        <w:right w:val="none" w:sz="0" w:space="0" w:color="auto"/>
      </w:divBdr>
    </w:div>
    <w:div w:id="1624772532">
      <w:bodyDiv w:val="1"/>
      <w:marLeft w:val="0"/>
      <w:marRight w:val="0"/>
      <w:marTop w:val="0"/>
      <w:marBottom w:val="0"/>
      <w:divBdr>
        <w:top w:val="none" w:sz="0" w:space="0" w:color="auto"/>
        <w:left w:val="none" w:sz="0" w:space="0" w:color="auto"/>
        <w:bottom w:val="none" w:sz="0" w:space="0" w:color="auto"/>
        <w:right w:val="none" w:sz="0" w:space="0" w:color="auto"/>
      </w:divBdr>
    </w:div>
    <w:div w:id="1627736614">
      <w:bodyDiv w:val="1"/>
      <w:marLeft w:val="0"/>
      <w:marRight w:val="0"/>
      <w:marTop w:val="0"/>
      <w:marBottom w:val="0"/>
      <w:divBdr>
        <w:top w:val="none" w:sz="0" w:space="0" w:color="auto"/>
        <w:left w:val="none" w:sz="0" w:space="0" w:color="auto"/>
        <w:bottom w:val="none" w:sz="0" w:space="0" w:color="auto"/>
        <w:right w:val="none" w:sz="0" w:space="0" w:color="auto"/>
      </w:divBdr>
    </w:div>
    <w:div w:id="1631741697">
      <w:bodyDiv w:val="1"/>
      <w:marLeft w:val="0"/>
      <w:marRight w:val="0"/>
      <w:marTop w:val="0"/>
      <w:marBottom w:val="0"/>
      <w:divBdr>
        <w:top w:val="none" w:sz="0" w:space="0" w:color="auto"/>
        <w:left w:val="none" w:sz="0" w:space="0" w:color="auto"/>
        <w:bottom w:val="none" w:sz="0" w:space="0" w:color="auto"/>
        <w:right w:val="none" w:sz="0" w:space="0" w:color="auto"/>
      </w:divBdr>
    </w:div>
    <w:div w:id="1635333101">
      <w:bodyDiv w:val="1"/>
      <w:marLeft w:val="0"/>
      <w:marRight w:val="0"/>
      <w:marTop w:val="0"/>
      <w:marBottom w:val="0"/>
      <w:divBdr>
        <w:top w:val="none" w:sz="0" w:space="0" w:color="auto"/>
        <w:left w:val="none" w:sz="0" w:space="0" w:color="auto"/>
        <w:bottom w:val="none" w:sz="0" w:space="0" w:color="auto"/>
        <w:right w:val="none" w:sz="0" w:space="0" w:color="auto"/>
      </w:divBdr>
    </w:div>
    <w:div w:id="1689720274">
      <w:bodyDiv w:val="1"/>
      <w:marLeft w:val="0"/>
      <w:marRight w:val="0"/>
      <w:marTop w:val="0"/>
      <w:marBottom w:val="0"/>
      <w:divBdr>
        <w:top w:val="none" w:sz="0" w:space="0" w:color="auto"/>
        <w:left w:val="none" w:sz="0" w:space="0" w:color="auto"/>
        <w:bottom w:val="none" w:sz="0" w:space="0" w:color="auto"/>
        <w:right w:val="none" w:sz="0" w:space="0" w:color="auto"/>
      </w:divBdr>
    </w:div>
    <w:div w:id="1694040845">
      <w:bodyDiv w:val="1"/>
      <w:marLeft w:val="0"/>
      <w:marRight w:val="0"/>
      <w:marTop w:val="0"/>
      <w:marBottom w:val="0"/>
      <w:divBdr>
        <w:top w:val="none" w:sz="0" w:space="0" w:color="auto"/>
        <w:left w:val="none" w:sz="0" w:space="0" w:color="auto"/>
        <w:bottom w:val="none" w:sz="0" w:space="0" w:color="auto"/>
        <w:right w:val="none" w:sz="0" w:space="0" w:color="auto"/>
      </w:divBdr>
    </w:div>
    <w:div w:id="1715884554">
      <w:bodyDiv w:val="1"/>
      <w:marLeft w:val="0"/>
      <w:marRight w:val="0"/>
      <w:marTop w:val="0"/>
      <w:marBottom w:val="0"/>
      <w:divBdr>
        <w:top w:val="none" w:sz="0" w:space="0" w:color="auto"/>
        <w:left w:val="none" w:sz="0" w:space="0" w:color="auto"/>
        <w:bottom w:val="none" w:sz="0" w:space="0" w:color="auto"/>
        <w:right w:val="none" w:sz="0" w:space="0" w:color="auto"/>
      </w:divBdr>
    </w:div>
    <w:div w:id="1738019460">
      <w:bodyDiv w:val="1"/>
      <w:marLeft w:val="0"/>
      <w:marRight w:val="0"/>
      <w:marTop w:val="0"/>
      <w:marBottom w:val="0"/>
      <w:divBdr>
        <w:top w:val="none" w:sz="0" w:space="0" w:color="auto"/>
        <w:left w:val="none" w:sz="0" w:space="0" w:color="auto"/>
        <w:bottom w:val="none" w:sz="0" w:space="0" w:color="auto"/>
        <w:right w:val="none" w:sz="0" w:space="0" w:color="auto"/>
      </w:divBdr>
    </w:div>
    <w:div w:id="1772893648">
      <w:bodyDiv w:val="1"/>
      <w:marLeft w:val="0"/>
      <w:marRight w:val="0"/>
      <w:marTop w:val="0"/>
      <w:marBottom w:val="0"/>
      <w:divBdr>
        <w:top w:val="none" w:sz="0" w:space="0" w:color="auto"/>
        <w:left w:val="none" w:sz="0" w:space="0" w:color="auto"/>
        <w:bottom w:val="none" w:sz="0" w:space="0" w:color="auto"/>
        <w:right w:val="none" w:sz="0" w:space="0" w:color="auto"/>
      </w:divBdr>
    </w:div>
    <w:div w:id="1785659502">
      <w:bodyDiv w:val="1"/>
      <w:marLeft w:val="0"/>
      <w:marRight w:val="0"/>
      <w:marTop w:val="0"/>
      <w:marBottom w:val="0"/>
      <w:divBdr>
        <w:top w:val="none" w:sz="0" w:space="0" w:color="auto"/>
        <w:left w:val="none" w:sz="0" w:space="0" w:color="auto"/>
        <w:bottom w:val="none" w:sz="0" w:space="0" w:color="auto"/>
        <w:right w:val="none" w:sz="0" w:space="0" w:color="auto"/>
      </w:divBdr>
    </w:div>
    <w:div w:id="1787041793">
      <w:bodyDiv w:val="1"/>
      <w:marLeft w:val="0"/>
      <w:marRight w:val="0"/>
      <w:marTop w:val="0"/>
      <w:marBottom w:val="0"/>
      <w:divBdr>
        <w:top w:val="none" w:sz="0" w:space="0" w:color="auto"/>
        <w:left w:val="none" w:sz="0" w:space="0" w:color="auto"/>
        <w:bottom w:val="none" w:sz="0" w:space="0" w:color="auto"/>
        <w:right w:val="none" w:sz="0" w:space="0" w:color="auto"/>
      </w:divBdr>
    </w:div>
    <w:div w:id="1814977606">
      <w:bodyDiv w:val="1"/>
      <w:marLeft w:val="0"/>
      <w:marRight w:val="0"/>
      <w:marTop w:val="0"/>
      <w:marBottom w:val="0"/>
      <w:divBdr>
        <w:top w:val="none" w:sz="0" w:space="0" w:color="auto"/>
        <w:left w:val="none" w:sz="0" w:space="0" w:color="auto"/>
        <w:bottom w:val="none" w:sz="0" w:space="0" w:color="auto"/>
        <w:right w:val="none" w:sz="0" w:space="0" w:color="auto"/>
      </w:divBdr>
    </w:div>
    <w:div w:id="1827940808">
      <w:bodyDiv w:val="1"/>
      <w:marLeft w:val="0"/>
      <w:marRight w:val="0"/>
      <w:marTop w:val="0"/>
      <w:marBottom w:val="0"/>
      <w:divBdr>
        <w:top w:val="none" w:sz="0" w:space="0" w:color="auto"/>
        <w:left w:val="none" w:sz="0" w:space="0" w:color="auto"/>
        <w:bottom w:val="none" w:sz="0" w:space="0" w:color="auto"/>
        <w:right w:val="none" w:sz="0" w:space="0" w:color="auto"/>
      </w:divBdr>
    </w:div>
    <w:div w:id="1828401078">
      <w:bodyDiv w:val="1"/>
      <w:marLeft w:val="0"/>
      <w:marRight w:val="0"/>
      <w:marTop w:val="0"/>
      <w:marBottom w:val="0"/>
      <w:divBdr>
        <w:top w:val="none" w:sz="0" w:space="0" w:color="auto"/>
        <w:left w:val="none" w:sz="0" w:space="0" w:color="auto"/>
        <w:bottom w:val="none" w:sz="0" w:space="0" w:color="auto"/>
        <w:right w:val="none" w:sz="0" w:space="0" w:color="auto"/>
      </w:divBdr>
    </w:div>
    <w:div w:id="1875383468">
      <w:bodyDiv w:val="1"/>
      <w:marLeft w:val="0"/>
      <w:marRight w:val="0"/>
      <w:marTop w:val="0"/>
      <w:marBottom w:val="0"/>
      <w:divBdr>
        <w:top w:val="none" w:sz="0" w:space="0" w:color="auto"/>
        <w:left w:val="none" w:sz="0" w:space="0" w:color="auto"/>
        <w:bottom w:val="none" w:sz="0" w:space="0" w:color="auto"/>
        <w:right w:val="none" w:sz="0" w:space="0" w:color="auto"/>
      </w:divBdr>
    </w:div>
    <w:div w:id="1911110311">
      <w:bodyDiv w:val="1"/>
      <w:marLeft w:val="0"/>
      <w:marRight w:val="0"/>
      <w:marTop w:val="0"/>
      <w:marBottom w:val="0"/>
      <w:divBdr>
        <w:top w:val="none" w:sz="0" w:space="0" w:color="auto"/>
        <w:left w:val="none" w:sz="0" w:space="0" w:color="auto"/>
        <w:bottom w:val="none" w:sz="0" w:space="0" w:color="auto"/>
        <w:right w:val="none" w:sz="0" w:space="0" w:color="auto"/>
      </w:divBdr>
    </w:div>
    <w:div w:id="1938250054">
      <w:bodyDiv w:val="1"/>
      <w:marLeft w:val="0"/>
      <w:marRight w:val="0"/>
      <w:marTop w:val="0"/>
      <w:marBottom w:val="0"/>
      <w:divBdr>
        <w:top w:val="none" w:sz="0" w:space="0" w:color="auto"/>
        <w:left w:val="none" w:sz="0" w:space="0" w:color="auto"/>
        <w:bottom w:val="none" w:sz="0" w:space="0" w:color="auto"/>
        <w:right w:val="none" w:sz="0" w:space="0" w:color="auto"/>
      </w:divBdr>
    </w:div>
    <w:div w:id="1938564510">
      <w:bodyDiv w:val="1"/>
      <w:marLeft w:val="0"/>
      <w:marRight w:val="0"/>
      <w:marTop w:val="0"/>
      <w:marBottom w:val="0"/>
      <w:divBdr>
        <w:top w:val="none" w:sz="0" w:space="0" w:color="auto"/>
        <w:left w:val="none" w:sz="0" w:space="0" w:color="auto"/>
        <w:bottom w:val="none" w:sz="0" w:space="0" w:color="auto"/>
        <w:right w:val="none" w:sz="0" w:space="0" w:color="auto"/>
      </w:divBdr>
    </w:div>
    <w:div w:id="1941519945">
      <w:bodyDiv w:val="1"/>
      <w:marLeft w:val="0"/>
      <w:marRight w:val="0"/>
      <w:marTop w:val="0"/>
      <w:marBottom w:val="0"/>
      <w:divBdr>
        <w:top w:val="none" w:sz="0" w:space="0" w:color="auto"/>
        <w:left w:val="none" w:sz="0" w:space="0" w:color="auto"/>
        <w:bottom w:val="none" w:sz="0" w:space="0" w:color="auto"/>
        <w:right w:val="none" w:sz="0" w:space="0" w:color="auto"/>
      </w:divBdr>
    </w:div>
    <w:div w:id="1942057428">
      <w:bodyDiv w:val="1"/>
      <w:marLeft w:val="0"/>
      <w:marRight w:val="0"/>
      <w:marTop w:val="0"/>
      <w:marBottom w:val="0"/>
      <w:divBdr>
        <w:top w:val="none" w:sz="0" w:space="0" w:color="auto"/>
        <w:left w:val="none" w:sz="0" w:space="0" w:color="auto"/>
        <w:bottom w:val="none" w:sz="0" w:space="0" w:color="auto"/>
        <w:right w:val="none" w:sz="0" w:space="0" w:color="auto"/>
      </w:divBdr>
    </w:div>
    <w:div w:id="1995141298">
      <w:bodyDiv w:val="1"/>
      <w:marLeft w:val="0"/>
      <w:marRight w:val="0"/>
      <w:marTop w:val="0"/>
      <w:marBottom w:val="0"/>
      <w:divBdr>
        <w:top w:val="none" w:sz="0" w:space="0" w:color="auto"/>
        <w:left w:val="none" w:sz="0" w:space="0" w:color="auto"/>
        <w:bottom w:val="none" w:sz="0" w:space="0" w:color="auto"/>
        <w:right w:val="none" w:sz="0" w:space="0" w:color="auto"/>
      </w:divBdr>
    </w:div>
    <w:div w:id="2036926023">
      <w:bodyDiv w:val="1"/>
      <w:marLeft w:val="0"/>
      <w:marRight w:val="0"/>
      <w:marTop w:val="0"/>
      <w:marBottom w:val="0"/>
      <w:divBdr>
        <w:top w:val="none" w:sz="0" w:space="0" w:color="auto"/>
        <w:left w:val="none" w:sz="0" w:space="0" w:color="auto"/>
        <w:bottom w:val="none" w:sz="0" w:space="0" w:color="auto"/>
        <w:right w:val="none" w:sz="0" w:space="0" w:color="auto"/>
      </w:divBdr>
    </w:div>
    <w:div w:id="2038657644">
      <w:bodyDiv w:val="1"/>
      <w:marLeft w:val="0"/>
      <w:marRight w:val="0"/>
      <w:marTop w:val="0"/>
      <w:marBottom w:val="0"/>
      <w:divBdr>
        <w:top w:val="none" w:sz="0" w:space="0" w:color="auto"/>
        <w:left w:val="none" w:sz="0" w:space="0" w:color="auto"/>
        <w:bottom w:val="none" w:sz="0" w:space="0" w:color="auto"/>
        <w:right w:val="none" w:sz="0" w:space="0" w:color="auto"/>
      </w:divBdr>
    </w:div>
    <w:div w:id="2046635140">
      <w:bodyDiv w:val="1"/>
      <w:marLeft w:val="0"/>
      <w:marRight w:val="0"/>
      <w:marTop w:val="0"/>
      <w:marBottom w:val="0"/>
      <w:divBdr>
        <w:top w:val="none" w:sz="0" w:space="0" w:color="auto"/>
        <w:left w:val="none" w:sz="0" w:space="0" w:color="auto"/>
        <w:bottom w:val="none" w:sz="0" w:space="0" w:color="auto"/>
        <w:right w:val="none" w:sz="0" w:space="0" w:color="auto"/>
      </w:divBdr>
    </w:div>
    <w:div w:id="207534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iscover" TargetMode="External"/><Relationship Id="rId5" Type="http://schemas.openxmlformats.org/officeDocument/2006/relationships/numbering" Target="numbering.xml"/><Relationship Id="rId15" Type="http://schemas.openxmlformats.org/officeDocument/2006/relationships/hyperlink" Target="http://www.ema.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EMADOC-1700519818-2389415</_dlc_DocId>
    <_dlc_DocIdUrl xmlns="a034c160-bfb7-45f5-8632-2eb7e0508071">
      <Url>https://euema.sharepoint.com/sites/CRM/_layouts/15/DocIdRedir.aspx?ID=EMADOC-1700519818-2389415</Url>
      <Description>EMADOC-1700519818-2389415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9AC91B-3D2C-4BE4-9012-F741CA501936}">
  <ds:schemaRefs>
    <ds:schemaRef ds:uri="http://schemas.openxmlformats.org/officeDocument/2006/bibliography"/>
  </ds:schemaRefs>
</ds:datastoreItem>
</file>

<file path=customXml/itemProps2.xml><?xml version="1.0" encoding="utf-8"?>
<ds:datastoreItem xmlns:ds="http://schemas.openxmlformats.org/officeDocument/2006/customXml" ds:itemID="{B0238E5D-EF9E-407E-9CBC-789F25B72360}">
  <ds:schemaRefs>
    <ds:schemaRef ds:uri="3767b156-df4c-4457-b9c2-319228aea87c"/>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d1496217-bff1-4c7c-9999-6306a18265a9"/>
  </ds:schemaRefs>
</ds:datastoreItem>
</file>

<file path=customXml/itemProps3.xml><?xml version="1.0" encoding="utf-8"?>
<ds:datastoreItem xmlns:ds="http://schemas.openxmlformats.org/officeDocument/2006/customXml" ds:itemID="{533A4DDF-34DB-4BE6-ABFA-10C11AE8FC80}"/>
</file>

<file path=customXml/itemProps4.xml><?xml version="1.0" encoding="utf-8"?>
<ds:datastoreItem xmlns:ds="http://schemas.openxmlformats.org/officeDocument/2006/customXml" ds:itemID="{A6505CD9-43D4-42AF-8685-3F12E61E85DA}">
  <ds:schemaRefs>
    <ds:schemaRef ds:uri="http://schemas.microsoft.com/sharepoint/v3/contenttype/forms"/>
  </ds:schemaRefs>
</ds:datastoreItem>
</file>

<file path=customXml/itemProps5.xml><?xml version="1.0" encoding="utf-8"?>
<ds:datastoreItem xmlns:ds="http://schemas.openxmlformats.org/officeDocument/2006/customXml" ds:itemID="{351E10FA-4DAF-4EC9-BE76-4A0C67CFF9E6}"/>
</file>

<file path=docProps/app.xml><?xml version="1.0" encoding="utf-8"?>
<Properties xmlns="http://schemas.openxmlformats.org/officeDocument/2006/extended-properties" xmlns:vt="http://schemas.openxmlformats.org/officeDocument/2006/docPropsVTypes">
  <Template>Normal</Template>
  <TotalTime>0</TotalTime>
  <Pages>58</Pages>
  <Words>20732</Words>
  <Characters>118178</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Iscover, INN-clopidogrel</vt:lpstr>
    </vt:vector>
  </TitlesOfParts>
  <Company/>
  <LinksUpToDate>false</LinksUpToDate>
  <CharactersWithSpaces>138633</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Iscover: EPAR – Product information - tracked changes</dc:title>
  <dc:subject>EPAR</dc:subject>
  <dc:creator/>
  <cp:keywords>Iscover, INN-clopidogrel</cp:keywords>
  <dc:description/>
  <cp:lastModifiedBy/>
  <cp:revision>1</cp:revision>
  <dcterms:created xsi:type="dcterms:W3CDTF">2025-06-23T09:01:00Z</dcterms:created>
  <dcterms:modified xsi:type="dcterms:W3CDTF">2025-06-24T07:26:00Z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2024-06-27T12:37:59Z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dc8e0e03-5511-445c-9565-041856a6bd6c</vt:lpwstr>
  </property>
  <property fmtid="{D5CDD505-2E9C-101B-9397-08002B2CF9AE}" pid="8" name="MSIP_Label_d9088468-0951-4aef-9cc3-0a346e475dd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59c55232-f9a5-4f11-825a-e772cddb247a</vt:lpwstr>
  </property>
</Properties>
</file>