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B087" w14:textId="77777777" w:rsidR="00C2213B" w:rsidRPr="00C2213B" w:rsidRDefault="00C2213B" w:rsidP="00C2213B">
      <w:pPr>
        <w:pBdr>
          <w:top w:val="single" w:sz="4" w:space="1" w:color="auto"/>
          <w:left w:val="single" w:sz="4" w:space="4" w:color="auto"/>
          <w:bottom w:val="single" w:sz="4" w:space="1" w:color="auto"/>
          <w:right w:val="single" w:sz="4" w:space="4" w:color="auto"/>
        </w:pBdr>
        <w:rPr>
          <w:szCs w:val="22"/>
        </w:rPr>
      </w:pPr>
      <w:r w:rsidRPr="00C2213B">
        <w:rPr>
          <w:szCs w:val="22"/>
        </w:rPr>
        <w:t>Prezentul document conține informațiile aprobate referitoare la produs pentru Jakavi, cu evidențierea modificărilor aduse de la procedura anterioară care au afectat informațiile referitoare la produs (</w:t>
      </w:r>
      <w:r w:rsidRPr="00C2213B">
        <w:rPr>
          <w:rFonts w:cs="Verdana"/>
          <w:color w:val="000000"/>
          <w:szCs w:val="22"/>
        </w:rPr>
        <w:t>EMA/VR/0000252914</w:t>
      </w:r>
      <w:r w:rsidRPr="00C2213B">
        <w:rPr>
          <w:szCs w:val="22"/>
        </w:rPr>
        <w:t>).</w:t>
      </w:r>
    </w:p>
    <w:p w14:paraId="2F6D0CE7" w14:textId="77777777" w:rsidR="00C2213B" w:rsidRPr="00C2213B" w:rsidRDefault="00C2213B" w:rsidP="00C2213B">
      <w:pPr>
        <w:pBdr>
          <w:top w:val="single" w:sz="4" w:space="1" w:color="auto"/>
          <w:left w:val="single" w:sz="4" w:space="4" w:color="auto"/>
          <w:bottom w:val="single" w:sz="4" w:space="1" w:color="auto"/>
          <w:right w:val="single" w:sz="4" w:space="4" w:color="auto"/>
        </w:pBdr>
        <w:rPr>
          <w:szCs w:val="22"/>
        </w:rPr>
      </w:pPr>
    </w:p>
    <w:p w14:paraId="0A84E207" w14:textId="0594B617" w:rsidR="00812D16" w:rsidRPr="00C2213B" w:rsidRDefault="00C2213B" w:rsidP="00C2213B">
      <w:pPr>
        <w:pStyle w:val="Text"/>
        <w:pBdr>
          <w:top w:val="single" w:sz="4" w:space="1" w:color="auto"/>
          <w:left w:val="single" w:sz="4" w:space="4" w:color="auto"/>
          <w:bottom w:val="single" w:sz="4" w:space="1" w:color="auto"/>
          <w:right w:val="single" w:sz="4" w:space="4" w:color="auto"/>
        </w:pBdr>
        <w:tabs>
          <w:tab w:val="left" w:pos="1260"/>
          <w:tab w:val="left" w:pos="6187"/>
        </w:tabs>
        <w:spacing w:before="0"/>
        <w:jc w:val="left"/>
        <w:rPr>
          <w:sz w:val="22"/>
          <w:szCs w:val="22"/>
          <w:lang w:val="ro-RO"/>
        </w:rPr>
      </w:pPr>
      <w:r w:rsidRPr="00C2213B">
        <w:rPr>
          <w:sz w:val="22"/>
          <w:szCs w:val="22"/>
        </w:rPr>
        <w:t xml:space="preserve">Mai multe informații se pot găsi pe site-ul Agenției Europene pentru Medicamente: </w:t>
      </w:r>
      <w:hyperlink r:id="rId8" w:history="1">
        <w:r w:rsidRPr="00C2213B">
          <w:rPr>
            <w:rStyle w:val="Hyperlink"/>
            <w:sz w:val="22"/>
            <w:szCs w:val="22"/>
          </w:rPr>
          <w:t>https://www.ema.europa.eu/en/medicines/human/</w:t>
        </w:r>
        <w:r w:rsidRPr="00C2213B">
          <w:rPr>
            <w:rStyle w:val="Hyperlink"/>
            <w:sz w:val="22"/>
            <w:szCs w:val="22"/>
            <w:lang w:val="en-GB"/>
          </w:rPr>
          <w:t>EPAR/jakavi</w:t>
        </w:r>
      </w:hyperlink>
    </w:p>
    <w:p w14:paraId="5AE6840D" w14:textId="77777777" w:rsidR="00812D16" w:rsidRPr="00FB351A" w:rsidRDefault="00812D16" w:rsidP="006F2FF6">
      <w:pPr>
        <w:pStyle w:val="Text"/>
        <w:spacing w:before="0"/>
        <w:jc w:val="left"/>
        <w:rPr>
          <w:sz w:val="22"/>
          <w:szCs w:val="22"/>
          <w:lang w:val="ro-RO"/>
        </w:rPr>
      </w:pPr>
    </w:p>
    <w:p w14:paraId="5864C92D" w14:textId="77777777" w:rsidR="00812D16" w:rsidRPr="00FB351A" w:rsidRDefault="00812D16" w:rsidP="006F2FF6">
      <w:pPr>
        <w:pStyle w:val="Text"/>
        <w:spacing w:before="0"/>
        <w:jc w:val="left"/>
        <w:rPr>
          <w:sz w:val="22"/>
          <w:szCs w:val="22"/>
          <w:lang w:val="ro-RO"/>
        </w:rPr>
      </w:pPr>
    </w:p>
    <w:p w14:paraId="2D86B71D" w14:textId="77777777" w:rsidR="00812D16" w:rsidRPr="00FB351A" w:rsidRDefault="00812D16" w:rsidP="006F2FF6">
      <w:pPr>
        <w:pStyle w:val="Text"/>
        <w:spacing w:before="0"/>
        <w:jc w:val="left"/>
        <w:rPr>
          <w:sz w:val="22"/>
          <w:szCs w:val="22"/>
          <w:lang w:val="ro-RO"/>
        </w:rPr>
      </w:pPr>
    </w:p>
    <w:p w14:paraId="242B9F5D" w14:textId="77777777" w:rsidR="00812D16" w:rsidRPr="00FB351A" w:rsidRDefault="00812D16" w:rsidP="006F2FF6">
      <w:pPr>
        <w:pStyle w:val="Text"/>
        <w:spacing w:before="0"/>
        <w:jc w:val="left"/>
        <w:rPr>
          <w:sz w:val="22"/>
          <w:szCs w:val="22"/>
          <w:lang w:val="ro-RO"/>
        </w:rPr>
      </w:pPr>
    </w:p>
    <w:p w14:paraId="388D85BB" w14:textId="77777777" w:rsidR="00812D16" w:rsidRPr="00FB351A" w:rsidRDefault="00812D16" w:rsidP="006F2FF6">
      <w:pPr>
        <w:pStyle w:val="Text"/>
        <w:spacing w:before="0"/>
        <w:jc w:val="left"/>
        <w:rPr>
          <w:sz w:val="22"/>
          <w:szCs w:val="22"/>
          <w:lang w:val="ro-RO"/>
        </w:rPr>
      </w:pPr>
    </w:p>
    <w:p w14:paraId="285033B2" w14:textId="77777777" w:rsidR="00812D16" w:rsidRPr="00FB351A" w:rsidRDefault="00812D16" w:rsidP="006F2FF6">
      <w:pPr>
        <w:pStyle w:val="Text"/>
        <w:spacing w:before="0"/>
        <w:jc w:val="left"/>
        <w:rPr>
          <w:sz w:val="22"/>
          <w:szCs w:val="22"/>
          <w:lang w:val="ro-RO"/>
        </w:rPr>
      </w:pPr>
    </w:p>
    <w:p w14:paraId="27DC088F" w14:textId="77777777" w:rsidR="00812D16" w:rsidRPr="00FB351A" w:rsidRDefault="00812D16" w:rsidP="006F2FF6">
      <w:pPr>
        <w:pStyle w:val="Text"/>
        <w:spacing w:before="0"/>
        <w:jc w:val="left"/>
        <w:rPr>
          <w:sz w:val="22"/>
          <w:szCs w:val="22"/>
          <w:lang w:val="ro-RO"/>
        </w:rPr>
      </w:pPr>
    </w:p>
    <w:p w14:paraId="3F412812" w14:textId="77777777" w:rsidR="00812D16" w:rsidRPr="00FB351A" w:rsidRDefault="00812D16" w:rsidP="006F2FF6">
      <w:pPr>
        <w:pStyle w:val="Text"/>
        <w:spacing w:before="0"/>
        <w:jc w:val="left"/>
        <w:rPr>
          <w:sz w:val="22"/>
          <w:szCs w:val="22"/>
          <w:lang w:val="ro-RO"/>
        </w:rPr>
      </w:pPr>
    </w:p>
    <w:p w14:paraId="41AB1760" w14:textId="77777777" w:rsidR="00812D16" w:rsidRPr="00FB351A" w:rsidRDefault="00812D16" w:rsidP="006F2FF6">
      <w:pPr>
        <w:pStyle w:val="Text"/>
        <w:spacing w:before="0"/>
        <w:jc w:val="left"/>
        <w:rPr>
          <w:sz w:val="22"/>
          <w:szCs w:val="22"/>
          <w:lang w:val="ro-RO"/>
        </w:rPr>
      </w:pPr>
    </w:p>
    <w:p w14:paraId="5BAC99BC" w14:textId="77777777" w:rsidR="00812D16" w:rsidRPr="00FB351A" w:rsidRDefault="00812D16" w:rsidP="006F2FF6">
      <w:pPr>
        <w:pStyle w:val="Text"/>
        <w:spacing w:before="0"/>
        <w:jc w:val="left"/>
        <w:rPr>
          <w:sz w:val="22"/>
          <w:szCs w:val="22"/>
          <w:lang w:val="ro-RO"/>
        </w:rPr>
      </w:pPr>
    </w:p>
    <w:p w14:paraId="0792B5AA" w14:textId="77777777" w:rsidR="00812D16" w:rsidRPr="00FB351A" w:rsidRDefault="00812D16" w:rsidP="006F2FF6">
      <w:pPr>
        <w:pStyle w:val="Text"/>
        <w:spacing w:before="0"/>
        <w:jc w:val="left"/>
        <w:rPr>
          <w:sz w:val="22"/>
          <w:szCs w:val="22"/>
          <w:lang w:val="ro-RO"/>
        </w:rPr>
      </w:pPr>
    </w:p>
    <w:p w14:paraId="224FF19C" w14:textId="77777777" w:rsidR="00812D16" w:rsidRPr="00FB351A" w:rsidRDefault="00812D16" w:rsidP="006F2FF6">
      <w:pPr>
        <w:pStyle w:val="Text"/>
        <w:spacing w:before="0"/>
        <w:jc w:val="left"/>
        <w:rPr>
          <w:sz w:val="22"/>
          <w:szCs w:val="22"/>
          <w:lang w:val="ro-RO"/>
        </w:rPr>
      </w:pPr>
    </w:p>
    <w:p w14:paraId="6FF49FA5" w14:textId="77777777" w:rsidR="00812D16" w:rsidRPr="00FB351A" w:rsidRDefault="00812D16" w:rsidP="006F2FF6">
      <w:pPr>
        <w:pStyle w:val="Text"/>
        <w:spacing w:before="0"/>
        <w:jc w:val="left"/>
        <w:rPr>
          <w:sz w:val="22"/>
          <w:szCs w:val="22"/>
          <w:lang w:val="ro-RO"/>
        </w:rPr>
      </w:pPr>
    </w:p>
    <w:p w14:paraId="169D8311" w14:textId="77777777" w:rsidR="00812D16" w:rsidRPr="00FB351A" w:rsidRDefault="00812D16" w:rsidP="006F2FF6">
      <w:pPr>
        <w:pStyle w:val="Text"/>
        <w:spacing w:before="0"/>
        <w:jc w:val="left"/>
        <w:rPr>
          <w:sz w:val="22"/>
          <w:szCs w:val="22"/>
          <w:lang w:val="ro-RO"/>
        </w:rPr>
      </w:pPr>
    </w:p>
    <w:p w14:paraId="33B9DC0C" w14:textId="77777777" w:rsidR="00812D16" w:rsidRPr="00FB351A" w:rsidRDefault="00812D16" w:rsidP="006F2FF6">
      <w:pPr>
        <w:pStyle w:val="Text"/>
        <w:spacing w:before="0"/>
        <w:jc w:val="left"/>
        <w:rPr>
          <w:sz w:val="22"/>
          <w:szCs w:val="22"/>
          <w:lang w:val="ro-RO"/>
        </w:rPr>
      </w:pPr>
    </w:p>
    <w:p w14:paraId="7C3B8D06" w14:textId="77777777" w:rsidR="00812D16" w:rsidRPr="00FB351A" w:rsidRDefault="00812D16" w:rsidP="006F2FF6">
      <w:pPr>
        <w:pStyle w:val="Text"/>
        <w:spacing w:before="0"/>
        <w:jc w:val="left"/>
        <w:rPr>
          <w:sz w:val="22"/>
          <w:szCs w:val="22"/>
          <w:lang w:val="ro-RO"/>
        </w:rPr>
      </w:pPr>
    </w:p>
    <w:p w14:paraId="139E2920" w14:textId="77777777" w:rsidR="007705C6" w:rsidRPr="00FB351A" w:rsidRDefault="007705C6" w:rsidP="006F2FF6">
      <w:pPr>
        <w:tabs>
          <w:tab w:val="left" w:pos="-1440"/>
          <w:tab w:val="left" w:pos="-720"/>
        </w:tabs>
        <w:spacing w:line="240" w:lineRule="auto"/>
        <w:rPr>
          <w:noProof/>
          <w:szCs w:val="22"/>
          <w:lang w:val="ro-RO"/>
        </w:rPr>
      </w:pPr>
    </w:p>
    <w:p w14:paraId="359C7389" w14:textId="77777777" w:rsidR="0017327F" w:rsidRPr="0001676E" w:rsidRDefault="0017327F" w:rsidP="006F2FF6">
      <w:pPr>
        <w:spacing w:line="240" w:lineRule="auto"/>
        <w:jc w:val="center"/>
        <w:rPr>
          <w:b/>
          <w:szCs w:val="22"/>
          <w:lang w:val="ro-RO"/>
        </w:rPr>
      </w:pPr>
      <w:r w:rsidRPr="0001676E">
        <w:rPr>
          <w:b/>
          <w:szCs w:val="22"/>
          <w:lang w:val="ro-RO"/>
        </w:rPr>
        <w:t>ANEXA I</w:t>
      </w:r>
    </w:p>
    <w:p w14:paraId="4E09307A" w14:textId="77777777" w:rsidR="0017327F" w:rsidRPr="0001676E" w:rsidRDefault="0017327F" w:rsidP="006F2FF6">
      <w:pPr>
        <w:spacing w:line="240" w:lineRule="auto"/>
        <w:jc w:val="center"/>
        <w:rPr>
          <w:szCs w:val="22"/>
          <w:lang w:val="ro-RO"/>
        </w:rPr>
      </w:pPr>
    </w:p>
    <w:p w14:paraId="51958CC4" w14:textId="77777777" w:rsidR="00812D16" w:rsidRPr="0001676E" w:rsidRDefault="0017327F" w:rsidP="006F2FF6">
      <w:pPr>
        <w:tabs>
          <w:tab w:val="left" w:pos="-1440"/>
          <w:tab w:val="left" w:pos="-720"/>
        </w:tabs>
        <w:spacing w:line="240" w:lineRule="auto"/>
        <w:jc w:val="center"/>
        <w:outlineLvl w:val="0"/>
        <w:rPr>
          <w:noProof/>
          <w:szCs w:val="22"/>
          <w:lang w:val="ro-RO"/>
        </w:rPr>
      </w:pPr>
      <w:r w:rsidRPr="0001676E">
        <w:rPr>
          <w:b/>
          <w:szCs w:val="22"/>
          <w:lang w:val="ro-RO"/>
        </w:rPr>
        <w:t>REZUMATUL CARACTERISTICILOR PRODUSULUI</w:t>
      </w:r>
    </w:p>
    <w:p w14:paraId="714609E0" w14:textId="77777777" w:rsidR="00812D16" w:rsidRPr="0001676E" w:rsidRDefault="00812D16" w:rsidP="006F2FF6">
      <w:pPr>
        <w:tabs>
          <w:tab w:val="clear" w:pos="567"/>
        </w:tabs>
        <w:spacing w:line="240" w:lineRule="auto"/>
        <w:rPr>
          <w:noProof/>
          <w:szCs w:val="22"/>
          <w:lang w:val="ro-RO"/>
        </w:rPr>
      </w:pPr>
      <w:r w:rsidRPr="0001676E">
        <w:rPr>
          <w:noProof/>
          <w:szCs w:val="22"/>
          <w:lang w:val="ro-RO"/>
        </w:rPr>
        <w:br w:type="page"/>
      </w:r>
      <w:r w:rsidR="0017327F" w:rsidRPr="0001676E">
        <w:rPr>
          <w:b/>
          <w:szCs w:val="22"/>
          <w:lang w:val="ro-RO"/>
        </w:rPr>
        <w:lastRenderedPageBreak/>
        <w:t>1.</w:t>
      </w:r>
      <w:r w:rsidR="0017327F" w:rsidRPr="0001676E">
        <w:rPr>
          <w:b/>
          <w:szCs w:val="22"/>
          <w:lang w:val="ro-RO"/>
        </w:rPr>
        <w:tab/>
        <w:t>DENUMIREA COMERCIALĂ A MEDICAMENTULUI</w:t>
      </w:r>
    </w:p>
    <w:p w14:paraId="26F5CBF0" w14:textId="77777777" w:rsidR="00812D16" w:rsidRPr="0001676E" w:rsidRDefault="00812D16" w:rsidP="006F2FF6">
      <w:pPr>
        <w:pStyle w:val="Text"/>
        <w:spacing w:before="0"/>
        <w:jc w:val="left"/>
        <w:rPr>
          <w:iCs/>
          <w:noProof/>
          <w:sz w:val="22"/>
          <w:szCs w:val="22"/>
          <w:lang w:val="ro-RO"/>
        </w:rPr>
      </w:pPr>
    </w:p>
    <w:p w14:paraId="3E9D8FE1" w14:textId="77777777" w:rsidR="00A914A4" w:rsidRPr="0001676E" w:rsidRDefault="00A914A4" w:rsidP="006F2FF6">
      <w:pPr>
        <w:pStyle w:val="Text"/>
        <w:spacing w:before="0"/>
        <w:jc w:val="left"/>
        <w:rPr>
          <w:sz w:val="22"/>
          <w:szCs w:val="22"/>
          <w:lang w:val="ro-RO"/>
        </w:rPr>
      </w:pPr>
      <w:r w:rsidRPr="0001676E">
        <w:rPr>
          <w:sz w:val="22"/>
          <w:szCs w:val="22"/>
          <w:lang w:val="ro-RO"/>
        </w:rPr>
        <w:t xml:space="preserve">Jakavi 5 mg </w:t>
      </w:r>
      <w:r w:rsidR="00D872B9" w:rsidRPr="0001676E">
        <w:rPr>
          <w:sz w:val="22"/>
          <w:szCs w:val="22"/>
          <w:lang w:val="ro-RO"/>
        </w:rPr>
        <w:t>comprimate</w:t>
      </w:r>
    </w:p>
    <w:p w14:paraId="3DA56E79" w14:textId="77777777" w:rsidR="00812D16" w:rsidRPr="0001676E" w:rsidRDefault="007C70BE" w:rsidP="006F2FF6">
      <w:pPr>
        <w:pStyle w:val="Text"/>
        <w:spacing w:before="0"/>
        <w:jc w:val="left"/>
        <w:rPr>
          <w:sz w:val="22"/>
          <w:szCs w:val="22"/>
          <w:lang w:val="ro-RO"/>
        </w:rPr>
      </w:pPr>
      <w:r w:rsidRPr="0001676E">
        <w:rPr>
          <w:sz w:val="22"/>
          <w:szCs w:val="22"/>
          <w:lang w:val="ro-RO"/>
        </w:rPr>
        <w:t>Jakavi 10 mg comprimate</w:t>
      </w:r>
    </w:p>
    <w:p w14:paraId="0E8BF998" w14:textId="77777777" w:rsidR="007C70BE" w:rsidRPr="0001676E" w:rsidRDefault="007C70BE" w:rsidP="006F2FF6">
      <w:pPr>
        <w:pStyle w:val="Text"/>
        <w:spacing w:before="0"/>
        <w:jc w:val="left"/>
        <w:rPr>
          <w:sz w:val="22"/>
          <w:szCs w:val="22"/>
          <w:lang w:val="ro-RO"/>
        </w:rPr>
      </w:pPr>
      <w:r w:rsidRPr="0001676E">
        <w:rPr>
          <w:sz w:val="22"/>
          <w:szCs w:val="22"/>
          <w:lang w:val="ro-RO"/>
        </w:rPr>
        <w:t>Jakavi 15 mg comprimate</w:t>
      </w:r>
    </w:p>
    <w:p w14:paraId="2AF2E355" w14:textId="77777777" w:rsidR="007C70BE" w:rsidRPr="0001676E" w:rsidRDefault="007C70BE" w:rsidP="006F2FF6">
      <w:pPr>
        <w:pStyle w:val="Text"/>
        <w:spacing w:before="0"/>
        <w:jc w:val="left"/>
        <w:rPr>
          <w:sz w:val="22"/>
          <w:szCs w:val="22"/>
          <w:lang w:val="ro-RO"/>
        </w:rPr>
      </w:pPr>
      <w:r w:rsidRPr="0001676E">
        <w:rPr>
          <w:sz w:val="22"/>
          <w:szCs w:val="22"/>
          <w:lang w:val="ro-RO"/>
        </w:rPr>
        <w:t>Jakavi 20 mg comprimate</w:t>
      </w:r>
    </w:p>
    <w:p w14:paraId="430806AD" w14:textId="77777777" w:rsidR="008D3AA6" w:rsidRPr="0001676E" w:rsidRDefault="008D3AA6" w:rsidP="006F2FF6">
      <w:pPr>
        <w:pStyle w:val="Text"/>
        <w:spacing w:before="0"/>
        <w:jc w:val="left"/>
        <w:rPr>
          <w:iCs/>
          <w:noProof/>
          <w:sz w:val="22"/>
          <w:szCs w:val="22"/>
          <w:lang w:val="ro-RO"/>
        </w:rPr>
      </w:pPr>
    </w:p>
    <w:p w14:paraId="25F4E9AD" w14:textId="77777777" w:rsidR="00812D16" w:rsidRPr="0001676E" w:rsidRDefault="00812D16" w:rsidP="006F2FF6">
      <w:pPr>
        <w:pStyle w:val="Text"/>
        <w:spacing w:before="0"/>
        <w:jc w:val="left"/>
        <w:rPr>
          <w:iCs/>
          <w:noProof/>
          <w:sz w:val="22"/>
          <w:szCs w:val="22"/>
          <w:lang w:val="ro-RO"/>
        </w:rPr>
      </w:pPr>
    </w:p>
    <w:p w14:paraId="3FB5489F" w14:textId="77777777" w:rsidR="00812D16" w:rsidRPr="0001676E" w:rsidRDefault="0017327F" w:rsidP="006F2FF6">
      <w:pPr>
        <w:keepNext/>
        <w:spacing w:line="240" w:lineRule="auto"/>
        <w:ind w:left="567" w:hanging="567"/>
        <w:rPr>
          <w:b/>
          <w:noProof/>
          <w:szCs w:val="22"/>
          <w:lang w:val="ro-RO"/>
        </w:rPr>
      </w:pPr>
      <w:r w:rsidRPr="0001676E">
        <w:rPr>
          <w:b/>
          <w:szCs w:val="22"/>
          <w:lang w:val="ro-RO"/>
        </w:rPr>
        <w:t>2.</w:t>
      </w:r>
      <w:r w:rsidRPr="0001676E">
        <w:rPr>
          <w:b/>
          <w:szCs w:val="22"/>
          <w:lang w:val="ro-RO"/>
        </w:rPr>
        <w:tab/>
        <w:t>COMPOZIŢIA CALITATIVĂ ŞI CANTITATIVĂ</w:t>
      </w:r>
    </w:p>
    <w:p w14:paraId="28AFCD23" w14:textId="77777777" w:rsidR="00812D16" w:rsidRPr="0001676E" w:rsidRDefault="00812D16" w:rsidP="006F2FF6">
      <w:pPr>
        <w:pStyle w:val="Text"/>
        <w:keepNext/>
        <w:spacing w:before="0"/>
        <w:jc w:val="left"/>
        <w:rPr>
          <w:iCs/>
          <w:noProof/>
          <w:sz w:val="22"/>
          <w:szCs w:val="22"/>
          <w:lang w:val="ro-RO"/>
        </w:rPr>
      </w:pPr>
    </w:p>
    <w:p w14:paraId="7B5D753A" w14:textId="77777777" w:rsidR="007C70BE" w:rsidRPr="0001676E" w:rsidRDefault="007C70BE" w:rsidP="006F2FF6">
      <w:pPr>
        <w:pStyle w:val="Text"/>
        <w:keepNext/>
        <w:spacing w:before="0"/>
        <w:jc w:val="left"/>
        <w:rPr>
          <w:sz w:val="22"/>
          <w:szCs w:val="22"/>
          <w:u w:val="single"/>
          <w:lang w:val="ro-RO"/>
        </w:rPr>
      </w:pPr>
      <w:r w:rsidRPr="0001676E">
        <w:rPr>
          <w:sz w:val="22"/>
          <w:szCs w:val="22"/>
          <w:u w:val="single"/>
          <w:lang w:val="ro-RO"/>
        </w:rPr>
        <w:t>Jakavi 5 mg comprimate</w:t>
      </w:r>
    </w:p>
    <w:p w14:paraId="4B673725" w14:textId="77777777" w:rsidR="00A914A4" w:rsidRPr="0001676E" w:rsidRDefault="00824554" w:rsidP="006F2FF6">
      <w:pPr>
        <w:tabs>
          <w:tab w:val="clear" w:pos="567"/>
        </w:tabs>
        <w:spacing w:line="240" w:lineRule="auto"/>
        <w:rPr>
          <w:bCs/>
          <w:noProof/>
          <w:szCs w:val="22"/>
          <w:lang w:val="ro-RO"/>
        </w:rPr>
      </w:pPr>
      <w:r w:rsidRPr="0001676E">
        <w:rPr>
          <w:bCs/>
          <w:noProof/>
          <w:szCs w:val="22"/>
          <w:lang w:val="ro-RO"/>
        </w:rPr>
        <w:t>Fiecare comprimat</w:t>
      </w:r>
      <w:r w:rsidR="00A914A4" w:rsidRPr="0001676E">
        <w:rPr>
          <w:bCs/>
          <w:noProof/>
          <w:szCs w:val="22"/>
          <w:lang w:val="ro-RO"/>
        </w:rPr>
        <w:t xml:space="preserve"> con</w:t>
      </w:r>
      <w:r w:rsidR="00041885" w:rsidRPr="0001676E">
        <w:rPr>
          <w:bCs/>
          <w:noProof/>
          <w:szCs w:val="22"/>
          <w:lang w:val="ro-RO"/>
        </w:rPr>
        <w:t>ţine</w:t>
      </w:r>
      <w:r w:rsidR="00A914A4" w:rsidRPr="0001676E">
        <w:rPr>
          <w:bCs/>
          <w:noProof/>
          <w:szCs w:val="22"/>
          <w:lang w:val="ro-RO"/>
        </w:rPr>
        <w:t xml:space="preserve"> </w:t>
      </w:r>
      <w:r w:rsidR="005B0D1C" w:rsidRPr="0001676E">
        <w:rPr>
          <w:bCs/>
          <w:noProof/>
          <w:szCs w:val="22"/>
          <w:lang w:val="ro-RO"/>
        </w:rPr>
        <w:t xml:space="preserve">ruxolitinib </w:t>
      </w:r>
      <w:r w:rsidR="00A914A4" w:rsidRPr="0001676E">
        <w:rPr>
          <w:bCs/>
          <w:noProof/>
          <w:szCs w:val="22"/>
          <w:lang w:val="ro-RO"/>
        </w:rPr>
        <w:t xml:space="preserve">5 mg </w:t>
      </w:r>
      <w:r w:rsidR="001F1450" w:rsidRPr="0001676E">
        <w:rPr>
          <w:bCs/>
          <w:noProof/>
          <w:szCs w:val="22"/>
          <w:lang w:val="ro-RO"/>
        </w:rPr>
        <w:t>(</w:t>
      </w:r>
      <w:r w:rsidR="00041885" w:rsidRPr="0001676E">
        <w:rPr>
          <w:bCs/>
          <w:noProof/>
          <w:szCs w:val="22"/>
          <w:lang w:val="ro-RO"/>
        </w:rPr>
        <w:t>sub formă de</w:t>
      </w:r>
      <w:r w:rsidR="00A914A4" w:rsidRPr="0001676E">
        <w:rPr>
          <w:bCs/>
          <w:noProof/>
          <w:szCs w:val="22"/>
          <w:lang w:val="ro-RO"/>
        </w:rPr>
        <w:t xml:space="preserve"> </w:t>
      </w:r>
      <w:r w:rsidR="00041885" w:rsidRPr="0001676E">
        <w:rPr>
          <w:bCs/>
          <w:noProof/>
          <w:szCs w:val="22"/>
          <w:lang w:val="ro-RO"/>
        </w:rPr>
        <w:t>f</w:t>
      </w:r>
      <w:r w:rsidR="00A914A4" w:rsidRPr="0001676E">
        <w:rPr>
          <w:bCs/>
          <w:noProof/>
          <w:szCs w:val="22"/>
          <w:lang w:val="ro-RO"/>
        </w:rPr>
        <w:t>os</w:t>
      </w:r>
      <w:r w:rsidR="00041885" w:rsidRPr="0001676E">
        <w:rPr>
          <w:bCs/>
          <w:noProof/>
          <w:szCs w:val="22"/>
          <w:lang w:val="ro-RO"/>
        </w:rPr>
        <w:t>f</w:t>
      </w:r>
      <w:r w:rsidR="00A914A4" w:rsidRPr="0001676E">
        <w:rPr>
          <w:bCs/>
          <w:noProof/>
          <w:szCs w:val="22"/>
          <w:lang w:val="ro-RO"/>
        </w:rPr>
        <w:t>at</w:t>
      </w:r>
      <w:r w:rsidR="001F1450" w:rsidRPr="0001676E">
        <w:rPr>
          <w:bCs/>
          <w:noProof/>
          <w:szCs w:val="22"/>
          <w:lang w:val="ro-RO"/>
        </w:rPr>
        <w:t>)</w:t>
      </w:r>
      <w:r w:rsidR="00A914A4" w:rsidRPr="0001676E">
        <w:rPr>
          <w:bCs/>
          <w:noProof/>
          <w:szCs w:val="22"/>
          <w:lang w:val="ro-RO"/>
        </w:rPr>
        <w:t>.</w:t>
      </w:r>
    </w:p>
    <w:p w14:paraId="51BB50B2" w14:textId="77777777" w:rsidR="00812D16" w:rsidRPr="0001676E" w:rsidRDefault="00812D16" w:rsidP="006F2FF6">
      <w:pPr>
        <w:pStyle w:val="Text"/>
        <w:spacing w:before="0"/>
        <w:jc w:val="left"/>
        <w:rPr>
          <w:iCs/>
          <w:noProof/>
          <w:sz w:val="22"/>
          <w:szCs w:val="22"/>
          <w:lang w:val="ro-RO"/>
        </w:rPr>
      </w:pPr>
    </w:p>
    <w:p w14:paraId="1A1396BB" w14:textId="77777777" w:rsidR="0017327F" w:rsidRPr="0001676E" w:rsidRDefault="0017327F" w:rsidP="006F2FF6">
      <w:pPr>
        <w:pStyle w:val="Text"/>
        <w:keepNext/>
        <w:spacing w:before="0"/>
        <w:jc w:val="left"/>
        <w:rPr>
          <w:i/>
          <w:sz w:val="22"/>
          <w:szCs w:val="22"/>
          <w:u w:val="single"/>
          <w:lang w:val="ro-RO"/>
        </w:rPr>
      </w:pPr>
      <w:r w:rsidRPr="0001676E">
        <w:rPr>
          <w:i/>
          <w:sz w:val="22"/>
          <w:szCs w:val="22"/>
          <w:u w:val="single"/>
          <w:lang w:val="ro-RO"/>
        </w:rPr>
        <w:t>Excipient cu efect cunoscu</w:t>
      </w:r>
      <w:r w:rsidR="00080973" w:rsidRPr="0001676E">
        <w:rPr>
          <w:i/>
          <w:sz w:val="22"/>
          <w:szCs w:val="22"/>
          <w:u w:val="single"/>
          <w:lang w:val="ro-RO"/>
        </w:rPr>
        <w:t>t</w:t>
      </w:r>
    </w:p>
    <w:p w14:paraId="7C8A4425" w14:textId="77777777" w:rsidR="00A914A4" w:rsidRPr="0001676E" w:rsidRDefault="00731924" w:rsidP="006F2FF6">
      <w:pPr>
        <w:pStyle w:val="Text"/>
        <w:spacing w:before="0"/>
        <w:jc w:val="left"/>
        <w:rPr>
          <w:sz w:val="22"/>
          <w:szCs w:val="22"/>
          <w:lang w:val="ro-RO"/>
        </w:rPr>
      </w:pPr>
      <w:r w:rsidRPr="0001676E">
        <w:rPr>
          <w:sz w:val="22"/>
          <w:szCs w:val="22"/>
          <w:lang w:val="ro-RO"/>
        </w:rPr>
        <w:t>Fiecare</w:t>
      </w:r>
      <w:r w:rsidR="00A914A4" w:rsidRPr="0001676E">
        <w:rPr>
          <w:sz w:val="22"/>
          <w:szCs w:val="22"/>
          <w:lang w:val="ro-RO"/>
        </w:rPr>
        <w:t xml:space="preserve"> </w:t>
      </w:r>
      <w:r w:rsidRPr="0001676E">
        <w:rPr>
          <w:sz w:val="22"/>
          <w:szCs w:val="22"/>
          <w:lang w:val="ro-RO"/>
        </w:rPr>
        <w:t xml:space="preserve">comprimat </w:t>
      </w:r>
      <w:r w:rsidR="005B0D1C" w:rsidRPr="0001676E">
        <w:rPr>
          <w:sz w:val="22"/>
          <w:szCs w:val="22"/>
          <w:lang w:val="ro-RO"/>
        </w:rPr>
        <w:t>conţine</w:t>
      </w:r>
      <w:r w:rsidR="00A914A4" w:rsidRPr="0001676E">
        <w:rPr>
          <w:sz w:val="22"/>
          <w:szCs w:val="22"/>
          <w:lang w:val="ro-RO"/>
        </w:rPr>
        <w:t xml:space="preserve"> </w:t>
      </w:r>
      <w:r w:rsidR="005B0D1C" w:rsidRPr="0001676E">
        <w:rPr>
          <w:sz w:val="22"/>
          <w:szCs w:val="22"/>
          <w:lang w:val="ro-RO"/>
        </w:rPr>
        <w:t xml:space="preserve">lactoză monohidrat </w:t>
      </w:r>
      <w:r w:rsidR="00A914A4" w:rsidRPr="0001676E">
        <w:rPr>
          <w:sz w:val="22"/>
          <w:szCs w:val="22"/>
          <w:lang w:val="ro-RO"/>
        </w:rPr>
        <w:t>71</w:t>
      </w:r>
      <w:r w:rsidR="005B0D1C" w:rsidRPr="0001676E">
        <w:rPr>
          <w:sz w:val="22"/>
          <w:szCs w:val="22"/>
          <w:lang w:val="ro-RO"/>
        </w:rPr>
        <w:t>,</w:t>
      </w:r>
      <w:r w:rsidR="00A914A4" w:rsidRPr="0001676E">
        <w:rPr>
          <w:sz w:val="22"/>
          <w:szCs w:val="22"/>
          <w:lang w:val="ro-RO"/>
        </w:rPr>
        <w:t>45 mg.</w:t>
      </w:r>
    </w:p>
    <w:p w14:paraId="5F6532D4" w14:textId="77777777" w:rsidR="007C70BE" w:rsidRPr="0001676E" w:rsidRDefault="007C70BE" w:rsidP="006F2FF6">
      <w:pPr>
        <w:pStyle w:val="Text"/>
        <w:spacing w:before="0"/>
        <w:jc w:val="left"/>
        <w:rPr>
          <w:sz w:val="22"/>
          <w:szCs w:val="22"/>
          <w:lang w:val="ro-RO"/>
        </w:rPr>
      </w:pPr>
    </w:p>
    <w:p w14:paraId="485BE4BA" w14:textId="77777777" w:rsidR="007C70BE" w:rsidRPr="0001676E" w:rsidRDefault="007C70BE" w:rsidP="006F2FF6">
      <w:pPr>
        <w:pStyle w:val="Text"/>
        <w:keepNext/>
        <w:spacing w:before="0"/>
        <w:jc w:val="left"/>
        <w:rPr>
          <w:sz w:val="22"/>
          <w:szCs w:val="22"/>
          <w:u w:val="single"/>
          <w:lang w:val="ro-RO"/>
        </w:rPr>
      </w:pPr>
      <w:r w:rsidRPr="0001676E">
        <w:rPr>
          <w:sz w:val="22"/>
          <w:szCs w:val="22"/>
          <w:u w:val="single"/>
          <w:lang w:val="ro-RO"/>
        </w:rPr>
        <w:t>Jakavi 10 mg comprimate</w:t>
      </w:r>
    </w:p>
    <w:p w14:paraId="08629B20" w14:textId="77777777" w:rsidR="007C70BE" w:rsidRPr="0001676E" w:rsidRDefault="007C70BE" w:rsidP="006F2FF6">
      <w:pPr>
        <w:tabs>
          <w:tab w:val="clear" w:pos="567"/>
        </w:tabs>
        <w:spacing w:line="240" w:lineRule="auto"/>
        <w:rPr>
          <w:bCs/>
          <w:noProof/>
          <w:szCs w:val="22"/>
          <w:lang w:val="ro-RO"/>
        </w:rPr>
      </w:pPr>
      <w:r w:rsidRPr="0001676E">
        <w:rPr>
          <w:bCs/>
          <w:noProof/>
          <w:szCs w:val="22"/>
          <w:lang w:val="ro-RO"/>
        </w:rPr>
        <w:t>Fiecare comprimat conţine ruxolitinib 10 mg (sub formă de fosfat).</w:t>
      </w:r>
    </w:p>
    <w:p w14:paraId="49E5CF26" w14:textId="77777777" w:rsidR="007C70BE" w:rsidRPr="0001676E" w:rsidRDefault="007C70BE" w:rsidP="006F2FF6">
      <w:pPr>
        <w:pStyle w:val="Text"/>
        <w:spacing w:before="0"/>
        <w:jc w:val="left"/>
        <w:rPr>
          <w:iCs/>
          <w:noProof/>
          <w:sz w:val="22"/>
          <w:szCs w:val="22"/>
          <w:lang w:val="ro-RO"/>
        </w:rPr>
      </w:pPr>
    </w:p>
    <w:p w14:paraId="1048CB4F" w14:textId="77777777" w:rsidR="007C70BE" w:rsidRPr="0001676E" w:rsidRDefault="007C70BE" w:rsidP="006F2FF6">
      <w:pPr>
        <w:pStyle w:val="Text"/>
        <w:keepNext/>
        <w:spacing w:before="0"/>
        <w:jc w:val="left"/>
        <w:rPr>
          <w:i/>
          <w:sz w:val="22"/>
          <w:szCs w:val="22"/>
          <w:u w:val="single"/>
          <w:lang w:val="ro-RO"/>
        </w:rPr>
      </w:pPr>
      <w:r w:rsidRPr="0001676E">
        <w:rPr>
          <w:i/>
          <w:sz w:val="22"/>
          <w:szCs w:val="22"/>
          <w:u w:val="single"/>
          <w:lang w:val="ro-RO"/>
        </w:rPr>
        <w:t>Excipient cu efect cunoscut</w:t>
      </w:r>
    </w:p>
    <w:p w14:paraId="53AC5BC2" w14:textId="77777777" w:rsidR="007C70BE" w:rsidRPr="0001676E" w:rsidRDefault="007C70BE" w:rsidP="006F2FF6">
      <w:pPr>
        <w:pStyle w:val="Text"/>
        <w:spacing w:before="0"/>
        <w:jc w:val="left"/>
        <w:rPr>
          <w:sz w:val="22"/>
          <w:szCs w:val="22"/>
          <w:lang w:val="ro-RO"/>
        </w:rPr>
      </w:pPr>
      <w:r w:rsidRPr="0001676E">
        <w:rPr>
          <w:sz w:val="22"/>
          <w:szCs w:val="22"/>
          <w:lang w:val="ro-RO"/>
        </w:rPr>
        <w:t>Fiecare comprimat conţine lactoză monohidrat 142,90 mg.</w:t>
      </w:r>
    </w:p>
    <w:p w14:paraId="1648F4F3" w14:textId="77777777" w:rsidR="007C70BE" w:rsidRPr="0001676E" w:rsidRDefault="007C70BE" w:rsidP="006F2FF6">
      <w:pPr>
        <w:pStyle w:val="Text"/>
        <w:spacing w:before="0"/>
        <w:jc w:val="left"/>
        <w:rPr>
          <w:sz w:val="22"/>
          <w:szCs w:val="22"/>
          <w:lang w:val="ro-RO"/>
        </w:rPr>
      </w:pPr>
    </w:p>
    <w:p w14:paraId="07E9CF18" w14:textId="77777777" w:rsidR="007C70BE" w:rsidRPr="0001676E" w:rsidRDefault="007C70BE" w:rsidP="006F2FF6">
      <w:pPr>
        <w:pStyle w:val="Text"/>
        <w:keepNext/>
        <w:spacing w:before="0"/>
        <w:jc w:val="left"/>
        <w:rPr>
          <w:sz w:val="22"/>
          <w:szCs w:val="22"/>
          <w:u w:val="single"/>
          <w:lang w:val="ro-RO"/>
        </w:rPr>
      </w:pPr>
      <w:r w:rsidRPr="0001676E">
        <w:rPr>
          <w:sz w:val="22"/>
          <w:szCs w:val="22"/>
          <w:u w:val="single"/>
          <w:lang w:val="ro-RO"/>
        </w:rPr>
        <w:t>Jakavi 15 mg comprimate</w:t>
      </w:r>
    </w:p>
    <w:p w14:paraId="2FBA83C4" w14:textId="77777777" w:rsidR="007C70BE" w:rsidRPr="0001676E" w:rsidRDefault="007C70BE" w:rsidP="006F2FF6">
      <w:pPr>
        <w:tabs>
          <w:tab w:val="clear" w:pos="567"/>
        </w:tabs>
        <w:spacing w:line="240" w:lineRule="auto"/>
        <w:rPr>
          <w:bCs/>
          <w:noProof/>
          <w:szCs w:val="22"/>
          <w:lang w:val="ro-RO"/>
        </w:rPr>
      </w:pPr>
      <w:r w:rsidRPr="0001676E">
        <w:rPr>
          <w:bCs/>
          <w:noProof/>
          <w:szCs w:val="22"/>
          <w:lang w:val="ro-RO"/>
        </w:rPr>
        <w:t>Fiecare comprimat conţine ruxolitinib 15 mg (sub formă de fosfat).</w:t>
      </w:r>
    </w:p>
    <w:p w14:paraId="215DCAF3" w14:textId="77777777" w:rsidR="007C70BE" w:rsidRPr="0001676E" w:rsidRDefault="007C70BE" w:rsidP="006F2FF6">
      <w:pPr>
        <w:pStyle w:val="Text"/>
        <w:spacing w:before="0"/>
        <w:jc w:val="left"/>
        <w:rPr>
          <w:iCs/>
          <w:noProof/>
          <w:sz w:val="22"/>
          <w:szCs w:val="22"/>
          <w:lang w:val="ro-RO"/>
        </w:rPr>
      </w:pPr>
    </w:p>
    <w:p w14:paraId="263F9077" w14:textId="77777777" w:rsidR="007C70BE" w:rsidRPr="0001676E" w:rsidRDefault="007C70BE" w:rsidP="006F2FF6">
      <w:pPr>
        <w:pStyle w:val="Text"/>
        <w:keepNext/>
        <w:spacing w:before="0"/>
        <w:jc w:val="left"/>
        <w:rPr>
          <w:i/>
          <w:sz w:val="22"/>
          <w:szCs w:val="22"/>
          <w:u w:val="single"/>
          <w:lang w:val="ro-RO"/>
        </w:rPr>
      </w:pPr>
      <w:r w:rsidRPr="0001676E">
        <w:rPr>
          <w:i/>
          <w:sz w:val="22"/>
          <w:szCs w:val="22"/>
          <w:u w:val="single"/>
          <w:lang w:val="ro-RO"/>
        </w:rPr>
        <w:t>Excipient cu efect cunoscut</w:t>
      </w:r>
    </w:p>
    <w:p w14:paraId="6F95E3F1" w14:textId="77777777" w:rsidR="007C70BE" w:rsidRPr="0001676E" w:rsidRDefault="007C70BE" w:rsidP="006F2FF6">
      <w:pPr>
        <w:pStyle w:val="Text"/>
        <w:spacing w:before="0"/>
        <w:jc w:val="left"/>
        <w:rPr>
          <w:sz w:val="22"/>
          <w:szCs w:val="22"/>
          <w:lang w:val="ro-RO"/>
        </w:rPr>
      </w:pPr>
      <w:r w:rsidRPr="0001676E">
        <w:rPr>
          <w:sz w:val="22"/>
          <w:szCs w:val="22"/>
          <w:lang w:val="ro-RO"/>
        </w:rPr>
        <w:t>Fiecare comprimat conţine lactoză monohidrat 214,35 mg.</w:t>
      </w:r>
    </w:p>
    <w:p w14:paraId="64569606" w14:textId="77777777" w:rsidR="007C70BE" w:rsidRPr="0001676E" w:rsidRDefault="007C70BE" w:rsidP="006F2FF6">
      <w:pPr>
        <w:pStyle w:val="Text"/>
        <w:spacing w:before="0"/>
        <w:jc w:val="left"/>
        <w:rPr>
          <w:sz w:val="22"/>
          <w:szCs w:val="22"/>
          <w:lang w:val="ro-RO"/>
        </w:rPr>
      </w:pPr>
    </w:p>
    <w:p w14:paraId="68C65F96" w14:textId="77777777" w:rsidR="007C70BE" w:rsidRPr="0001676E" w:rsidRDefault="007C70BE" w:rsidP="006F2FF6">
      <w:pPr>
        <w:pStyle w:val="Text"/>
        <w:keepNext/>
        <w:spacing w:before="0"/>
        <w:jc w:val="left"/>
        <w:rPr>
          <w:sz w:val="22"/>
          <w:szCs w:val="22"/>
          <w:u w:val="single"/>
          <w:lang w:val="ro-RO"/>
        </w:rPr>
      </w:pPr>
      <w:r w:rsidRPr="0001676E">
        <w:rPr>
          <w:sz w:val="22"/>
          <w:szCs w:val="22"/>
          <w:u w:val="single"/>
          <w:lang w:val="ro-RO"/>
        </w:rPr>
        <w:t>Jakavi 20 mg comprimate</w:t>
      </w:r>
    </w:p>
    <w:p w14:paraId="1D4DDD8D" w14:textId="77777777" w:rsidR="007C70BE" w:rsidRPr="0001676E" w:rsidRDefault="007C70BE" w:rsidP="006F2FF6">
      <w:pPr>
        <w:tabs>
          <w:tab w:val="clear" w:pos="567"/>
        </w:tabs>
        <w:spacing w:line="240" w:lineRule="auto"/>
        <w:rPr>
          <w:bCs/>
          <w:noProof/>
          <w:szCs w:val="22"/>
          <w:lang w:val="ro-RO"/>
        </w:rPr>
      </w:pPr>
      <w:r w:rsidRPr="0001676E">
        <w:rPr>
          <w:bCs/>
          <w:noProof/>
          <w:szCs w:val="22"/>
          <w:lang w:val="ro-RO"/>
        </w:rPr>
        <w:t>Fiecare comprimat conţine ruxolitinib 20 mg (sub formă de fosfat).</w:t>
      </w:r>
    </w:p>
    <w:p w14:paraId="4F393ED1" w14:textId="77777777" w:rsidR="007C70BE" w:rsidRPr="0001676E" w:rsidRDefault="007C70BE" w:rsidP="006F2FF6">
      <w:pPr>
        <w:pStyle w:val="Text"/>
        <w:spacing w:before="0"/>
        <w:jc w:val="left"/>
        <w:rPr>
          <w:iCs/>
          <w:noProof/>
          <w:sz w:val="22"/>
          <w:szCs w:val="22"/>
          <w:lang w:val="ro-RO"/>
        </w:rPr>
      </w:pPr>
    </w:p>
    <w:p w14:paraId="622BB489" w14:textId="77777777" w:rsidR="007C70BE" w:rsidRPr="0001676E" w:rsidRDefault="007C70BE" w:rsidP="006F2FF6">
      <w:pPr>
        <w:pStyle w:val="Text"/>
        <w:keepNext/>
        <w:spacing w:before="0"/>
        <w:jc w:val="left"/>
        <w:rPr>
          <w:i/>
          <w:sz w:val="22"/>
          <w:szCs w:val="22"/>
          <w:u w:val="single"/>
          <w:lang w:val="ro-RO"/>
        </w:rPr>
      </w:pPr>
      <w:r w:rsidRPr="0001676E">
        <w:rPr>
          <w:i/>
          <w:sz w:val="22"/>
          <w:szCs w:val="22"/>
          <w:u w:val="single"/>
          <w:lang w:val="ro-RO"/>
        </w:rPr>
        <w:t>Excipient cu efect cunoscut</w:t>
      </w:r>
    </w:p>
    <w:p w14:paraId="41B9D917" w14:textId="77777777" w:rsidR="007C70BE" w:rsidRPr="0001676E" w:rsidRDefault="007C70BE" w:rsidP="006F2FF6">
      <w:pPr>
        <w:pStyle w:val="Text"/>
        <w:spacing w:before="0"/>
        <w:jc w:val="left"/>
        <w:rPr>
          <w:sz w:val="22"/>
          <w:szCs w:val="22"/>
          <w:lang w:val="ro-RO"/>
        </w:rPr>
      </w:pPr>
      <w:r w:rsidRPr="0001676E">
        <w:rPr>
          <w:sz w:val="22"/>
          <w:szCs w:val="22"/>
          <w:lang w:val="ro-RO"/>
        </w:rPr>
        <w:t>Fiecare comprimat conţine lactoză monohidrat 285,80 mg.</w:t>
      </w:r>
    </w:p>
    <w:p w14:paraId="11CA21B9" w14:textId="77777777" w:rsidR="00A914A4" w:rsidRPr="0001676E" w:rsidRDefault="00A914A4" w:rsidP="006F2FF6">
      <w:pPr>
        <w:pStyle w:val="Text"/>
        <w:spacing w:before="0"/>
        <w:jc w:val="left"/>
        <w:rPr>
          <w:iCs/>
          <w:noProof/>
          <w:sz w:val="22"/>
          <w:szCs w:val="22"/>
          <w:lang w:val="ro-RO"/>
        </w:rPr>
      </w:pPr>
    </w:p>
    <w:p w14:paraId="127C6BEF" w14:textId="77777777" w:rsidR="00812D16" w:rsidRPr="0001676E" w:rsidRDefault="00360136" w:rsidP="006F2FF6">
      <w:pPr>
        <w:pStyle w:val="Text"/>
        <w:spacing w:before="0"/>
        <w:jc w:val="left"/>
        <w:rPr>
          <w:sz w:val="22"/>
          <w:szCs w:val="22"/>
          <w:lang w:val="ro-RO"/>
        </w:rPr>
      </w:pPr>
      <w:r w:rsidRPr="0001676E">
        <w:rPr>
          <w:sz w:val="22"/>
          <w:szCs w:val="22"/>
          <w:lang w:val="ro-RO"/>
        </w:rPr>
        <w:t>Pentru lista tuturor excipienţilor, vezi pct. 6.1.</w:t>
      </w:r>
    </w:p>
    <w:p w14:paraId="4A456C5E" w14:textId="77777777" w:rsidR="00360136" w:rsidRPr="0001676E" w:rsidRDefault="00360136" w:rsidP="006F2FF6">
      <w:pPr>
        <w:pStyle w:val="Text"/>
        <w:spacing w:before="0"/>
        <w:jc w:val="left"/>
        <w:rPr>
          <w:iCs/>
          <w:noProof/>
          <w:sz w:val="22"/>
          <w:szCs w:val="22"/>
          <w:lang w:val="ro-RO"/>
        </w:rPr>
      </w:pPr>
    </w:p>
    <w:p w14:paraId="645B22FF" w14:textId="77777777" w:rsidR="00812D16" w:rsidRPr="0001676E" w:rsidRDefault="00812D16" w:rsidP="006F2FF6">
      <w:pPr>
        <w:pStyle w:val="Text"/>
        <w:spacing w:before="0"/>
        <w:jc w:val="left"/>
        <w:rPr>
          <w:iCs/>
          <w:noProof/>
          <w:sz w:val="22"/>
          <w:szCs w:val="22"/>
          <w:lang w:val="ro-RO"/>
        </w:rPr>
      </w:pPr>
    </w:p>
    <w:p w14:paraId="175A6A1B" w14:textId="77777777" w:rsidR="00812D16" w:rsidRPr="0001676E" w:rsidRDefault="00360136" w:rsidP="006F2FF6">
      <w:pPr>
        <w:keepNext/>
        <w:spacing w:line="240" w:lineRule="auto"/>
        <w:ind w:left="567" w:hanging="567"/>
        <w:rPr>
          <w:b/>
          <w:noProof/>
          <w:szCs w:val="22"/>
          <w:lang w:val="ro-RO"/>
        </w:rPr>
      </w:pPr>
      <w:r w:rsidRPr="0001676E">
        <w:rPr>
          <w:b/>
          <w:szCs w:val="22"/>
          <w:lang w:val="ro-RO"/>
        </w:rPr>
        <w:t>3.</w:t>
      </w:r>
      <w:r w:rsidRPr="0001676E">
        <w:rPr>
          <w:b/>
          <w:szCs w:val="22"/>
          <w:lang w:val="ro-RO"/>
        </w:rPr>
        <w:tab/>
        <w:t>FORMA FARMACEUTICĂ</w:t>
      </w:r>
    </w:p>
    <w:p w14:paraId="02A53CA5" w14:textId="77777777" w:rsidR="00812D16" w:rsidRPr="0001676E" w:rsidRDefault="00812D16" w:rsidP="006F2FF6">
      <w:pPr>
        <w:pStyle w:val="Text"/>
        <w:keepNext/>
        <w:spacing w:before="0"/>
        <w:jc w:val="left"/>
        <w:rPr>
          <w:noProof/>
          <w:sz w:val="22"/>
          <w:szCs w:val="22"/>
          <w:lang w:val="ro-RO"/>
        </w:rPr>
      </w:pPr>
    </w:p>
    <w:p w14:paraId="18142736" w14:textId="77777777" w:rsidR="00A914A4" w:rsidRPr="0001676E" w:rsidRDefault="009100B6" w:rsidP="006F2FF6">
      <w:pPr>
        <w:tabs>
          <w:tab w:val="clear" w:pos="567"/>
        </w:tabs>
        <w:autoSpaceDE w:val="0"/>
        <w:autoSpaceDN w:val="0"/>
        <w:adjustRightInd w:val="0"/>
        <w:spacing w:line="240" w:lineRule="auto"/>
        <w:rPr>
          <w:noProof/>
          <w:szCs w:val="22"/>
          <w:lang w:val="ro-RO"/>
        </w:rPr>
      </w:pPr>
      <w:r w:rsidRPr="0001676E">
        <w:rPr>
          <w:noProof/>
          <w:szCs w:val="22"/>
          <w:lang w:val="ro-RO"/>
        </w:rPr>
        <w:t>Comprimat</w:t>
      </w:r>
      <w:r w:rsidR="004830F2" w:rsidRPr="0001676E">
        <w:rPr>
          <w:noProof/>
          <w:szCs w:val="22"/>
          <w:lang w:val="ro-RO"/>
        </w:rPr>
        <w:t>.</w:t>
      </w:r>
    </w:p>
    <w:p w14:paraId="58310EF8" w14:textId="77777777" w:rsidR="00A914A4" w:rsidRPr="0001676E" w:rsidRDefault="00A914A4" w:rsidP="006F2FF6">
      <w:pPr>
        <w:pStyle w:val="Text"/>
        <w:spacing w:before="0"/>
        <w:jc w:val="left"/>
        <w:rPr>
          <w:noProof/>
          <w:sz w:val="22"/>
          <w:szCs w:val="22"/>
          <w:lang w:val="ro-RO"/>
        </w:rPr>
      </w:pPr>
    </w:p>
    <w:p w14:paraId="6D183474" w14:textId="77777777" w:rsidR="006969C8" w:rsidRPr="0001676E" w:rsidRDefault="006969C8" w:rsidP="006F2FF6">
      <w:pPr>
        <w:pStyle w:val="Text"/>
        <w:keepNext/>
        <w:spacing w:before="0"/>
        <w:jc w:val="left"/>
        <w:rPr>
          <w:sz w:val="22"/>
          <w:szCs w:val="22"/>
          <w:u w:val="single"/>
          <w:lang w:val="ro-RO"/>
        </w:rPr>
      </w:pPr>
      <w:r w:rsidRPr="0001676E">
        <w:rPr>
          <w:sz w:val="22"/>
          <w:szCs w:val="22"/>
          <w:u w:val="single"/>
          <w:lang w:val="ro-RO"/>
        </w:rPr>
        <w:t>Jakavi 5 mg comprimate</w:t>
      </w:r>
    </w:p>
    <w:p w14:paraId="54A149B7" w14:textId="77777777" w:rsidR="00A914A4" w:rsidRPr="0001676E" w:rsidRDefault="009100B6" w:rsidP="006F2FF6">
      <w:pPr>
        <w:tabs>
          <w:tab w:val="clear" w:pos="567"/>
        </w:tabs>
        <w:autoSpaceDE w:val="0"/>
        <w:autoSpaceDN w:val="0"/>
        <w:adjustRightInd w:val="0"/>
        <w:spacing w:line="240" w:lineRule="auto"/>
        <w:rPr>
          <w:noProof/>
          <w:szCs w:val="22"/>
          <w:lang w:val="ro-RO"/>
        </w:rPr>
      </w:pPr>
      <w:r w:rsidRPr="0001676E">
        <w:rPr>
          <w:noProof/>
          <w:szCs w:val="22"/>
          <w:lang w:val="ro-RO"/>
        </w:rPr>
        <w:t xml:space="preserve">Comprimate rotunde, </w:t>
      </w:r>
      <w:r w:rsidR="002C0C87" w:rsidRPr="0001676E">
        <w:rPr>
          <w:noProof/>
          <w:szCs w:val="22"/>
          <w:lang w:val="ro-RO"/>
        </w:rPr>
        <w:t xml:space="preserve">curbate, </w:t>
      </w:r>
      <w:r w:rsidRPr="0001676E">
        <w:rPr>
          <w:noProof/>
          <w:szCs w:val="22"/>
          <w:lang w:val="ro-RO"/>
        </w:rPr>
        <w:t xml:space="preserve">de culoare albă până la aproape albă, </w:t>
      </w:r>
      <w:r w:rsidR="00BC261B" w:rsidRPr="0001676E">
        <w:rPr>
          <w:noProof/>
          <w:szCs w:val="22"/>
          <w:lang w:val="ro-RO"/>
        </w:rPr>
        <w:t xml:space="preserve">cu un diametru de aproximativ 7,5 mm, </w:t>
      </w:r>
      <w:r w:rsidR="0099281F" w:rsidRPr="0001676E">
        <w:rPr>
          <w:noProof/>
          <w:szCs w:val="22"/>
          <w:lang w:val="ro-RO"/>
        </w:rPr>
        <w:t xml:space="preserve">marcate </w:t>
      </w:r>
      <w:r w:rsidRPr="0001676E">
        <w:rPr>
          <w:noProof/>
          <w:szCs w:val="22"/>
          <w:lang w:val="ro-RO"/>
        </w:rPr>
        <w:t xml:space="preserve">cu </w:t>
      </w:r>
      <w:r w:rsidR="002762A2" w:rsidRPr="0001676E">
        <w:rPr>
          <w:noProof/>
          <w:szCs w:val="22"/>
          <w:lang w:val="ro-RO"/>
        </w:rPr>
        <w:t>„</w:t>
      </w:r>
      <w:r w:rsidR="009452AD" w:rsidRPr="0001676E">
        <w:rPr>
          <w:noProof/>
          <w:szCs w:val="22"/>
          <w:lang w:val="ro-RO"/>
        </w:rPr>
        <w:t xml:space="preserve">NVR” </w:t>
      </w:r>
      <w:r w:rsidR="002762A2" w:rsidRPr="0001676E">
        <w:rPr>
          <w:noProof/>
          <w:szCs w:val="22"/>
          <w:lang w:val="ro-RO"/>
        </w:rPr>
        <w:t>pe o parte şi cu „</w:t>
      </w:r>
      <w:r w:rsidR="009452AD" w:rsidRPr="0001676E">
        <w:rPr>
          <w:noProof/>
          <w:szCs w:val="22"/>
          <w:lang w:val="ro-RO"/>
        </w:rPr>
        <w:t xml:space="preserve">L5” </w:t>
      </w:r>
      <w:r w:rsidR="002762A2" w:rsidRPr="0001676E">
        <w:rPr>
          <w:noProof/>
          <w:szCs w:val="22"/>
          <w:lang w:val="ro-RO"/>
        </w:rPr>
        <w:t>pe cealaltă parte</w:t>
      </w:r>
      <w:r w:rsidR="009452AD" w:rsidRPr="0001676E">
        <w:rPr>
          <w:noProof/>
          <w:szCs w:val="22"/>
          <w:lang w:val="ro-RO"/>
        </w:rPr>
        <w:t>.</w:t>
      </w:r>
    </w:p>
    <w:p w14:paraId="4A95C9D2" w14:textId="77777777" w:rsidR="00812D16" w:rsidRPr="0001676E" w:rsidRDefault="00812D16" w:rsidP="006F2FF6">
      <w:pPr>
        <w:pStyle w:val="Text"/>
        <w:spacing w:before="0"/>
        <w:jc w:val="left"/>
        <w:rPr>
          <w:noProof/>
          <w:sz w:val="22"/>
          <w:szCs w:val="22"/>
          <w:lang w:val="ro-RO"/>
        </w:rPr>
      </w:pPr>
    </w:p>
    <w:p w14:paraId="6F6C5D0B" w14:textId="77777777" w:rsidR="006B3CC6" w:rsidRPr="0001676E" w:rsidRDefault="006969C8" w:rsidP="006F2FF6">
      <w:pPr>
        <w:pStyle w:val="Text"/>
        <w:keepNext/>
        <w:spacing w:before="0"/>
        <w:jc w:val="left"/>
        <w:rPr>
          <w:sz w:val="22"/>
          <w:szCs w:val="22"/>
          <w:u w:val="single"/>
          <w:lang w:val="ro-RO"/>
        </w:rPr>
      </w:pPr>
      <w:r w:rsidRPr="0001676E">
        <w:rPr>
          <w:sz w:val="22"/>
          <w:szCs w:val="22"/>
          <w:u w:val="single"/>
          <w:lang w:val="ro-RO"/>
        </w:rPr>
        <w:t>Jakavi 10 mg</w:t>
      </w:r>
      <w:r w:rsidR="006B3CC6" w:rsidRPr="0001676E">
        <w:rPr>
          <w:sz w:val="22"/>
          <w:szCs w:val="22"/>
          <w:u w:val="single"/>
          <w:lang w:val="ro-RO"/>
        </w:rPr>
        <w:t xml:space="preserve"> comprimate</w:t>
      </w:r>
    </w:p>
    <w:p w14:paraId="2B3A7472" w14:textId="77777777" w:rsidR="006969C8" w:rsidRPr="0001676E" w:rsidRDefault="006B3CC6" w:rsidP="006F2FF6">
      <w:pPr>
        <w:pStyle w:val="Text"/>
        <w:spacing w:before="0"/>
        <w:jc w:val="left"/>
        <w:rPr>
          <w:noProof/>
          <w:sz w:val="22"/>
          <w:szCs w:val="22"/>
          <w:lang w:val="ro-RO"/>
        </w:rPr>
      </w:pPr>
      <w:r w:rsidRPr="0001676E">
        <w:rPr>
          <w:noProof/>
          <w:sz w:val="22"/>
          <w:szCs w:val="22"/>
          <w:lang w:val="ro-RO"/>
        </w:rPr>
        <w:t>Comprimate rotunde, curbate, de culoare albă până la aproape albă, cu un diametru de aproximativ 9,3 mm, marcate cu „NVR” pe o parte şi cu „L10” pe cealaltă parte.</w:t>
      </w:r>
    </w:p>
    <w:p w14:paraId="7C920038" w14:textId="77777777" w:rsidR="006969C8" w:rsidRPr="0001676E" w:rsidRDefault="006969C8" w:rsidP="006F2FF6">
      <w:pPr>
        <w:pStyle w:val="Text"/>
        <w:spacing w:before="0"/>
        <w:jc w:val="left"/>
        <w:rPr>
          <w:noProof/>
          <w:sz w:val="22"/>
          <w:szCs w:val="22"/>
          <w:lang w:val="ro-RO"/>
        </w:rPr>
      </w:pPr>
    </w:p>
    <w:p w14:paraId="081F5723" w14:textId="77777777" w:rsidR="006B3CC6" w:rsidRPr="0001676E" w:rsidRDefault="006969C8" w:rsidP="006F2FF6">
      <w:pPr>
        <w:pStyle w:val="Text"/>
        <w:keepNext/>
        <w:spacing w:before="0"/>
        <w:jc w:val="left"/>
        <w:rPr>
          <w:sz w:val="22"/>
          <w:szCs w:val="22"/>
          <w:u w:val="single"/>
          <w:lang w:val="ro-RO"/>
        </w:rPr>
      </w:pPr>
      <w:r w:rsidRPr="0001676E">
        <w:rPr>
          <w:sz w:val="22"/>
          <w:szCs w:val="22"/>
          <w:u w:val="single"/>
          <w:lang w:val="ro-RO"/>
        </w:rPr>
        <w:t>Jakavi 15 mg</w:t>
      </w:r>
      <w:r w:rsidR="006B3CC6" w:rsidRPr="0001676E">
        <w:rPr>
          <w:sz w:val="22"/>
          <w:szCs w:val="22"/>
          <w:u w:val="single"/>
          <w:lang w:val="ro-RO"/>
        </w:rPr>
        <w:t xml:space="preserve"> comprimate</w:t>
      </w:r>
    </w:p>
    <w:p w14:paraId="355E97AE" w14:textId="77777777" w:rsidR="006969C8" w:rsidRPr="0001676E" w:rsidRDefault="006B3CC6" w:rsidP="006F2FF6">
      <w:pPr>
        <w:pStyle w:val="Text"/>
        <w:spacing w:before="0"/>
        <w:jc w:val="left"/>
        <w:rPr>
          <w:noProof/>
          <w:sz w:val="22"/>
          <w:szCs w:val="22"/>
          <w:lang w:val="ro-RO"/>
        </w:rPr>
      </w:pPr>
      <w:r w:rsidRPr="0001676E">
        <w:rPr>
          <w:noProof/>
          <w:sz w:val="22"/>
          <w:szCs w:val="22"/>
          <w:lang w:val="ro-RO"/>
        </w:rPr>
        <w:t>Comprimate ovale, curbate, de culoare albă până la aproape albă, cu dimensiuni de aproximativ 15,0 x 7,0 mm, marcate cu „NVR” pe o parte şi cu „L15” pe cealaltă parte.</w:t>
      </w:r>
    </w:p>
    <w:p w14:paraId="08EDD05F" w14:textId="77777777" w:rsidR="002E6175" w:rsidRPr="0001676E" w:rsidRDefault="002E6175" w:rsidP="006F2FF6">
      <w:pPr>
        <w:pStyle w:val="Text"/>
        <w:spacing w:before="0"/>
        <w:jc w:val="left"/>
        <w:rPr>
          <w:noProof/>
          <w:sz w:val="22"/>
          <w:szCs w:val="22"/>
          <w:lang w:val="ro-RO"/>
        </w:rPr>
      </w:pPr>
    </w:p>
    <w:p w14:paraId="265F7E0B" w14:textId="77777777" w:rsidR="006B3CC6" w:rsidRPr="0001676E" w:rsidRDefault="006969C8" w:rsidP="006F2FF6">
      <w:pPr>
        <w:pStyle w:val="Text"/>
        <w:keepNext/>
        <w:spacing w:before="0"/>
        <w:jc w:val="left"/>
        <w:rPr>
          <w:sz w:val="22"/>
          <w:szCs w:val="22"/>
          <w:u w:val="single"/>
          <w:lang w:val="ro-RO"/>
        </w:rPr>
      </w:pPr>
      <w:r w:rsidRPr="0001676E">
        <w:rPr>
          <w:sz w:val="22"/>
          <w:szCs w:val="22"/>
          <w:u w:val="single"/>
          <w:lang w:val="ro-RO"/>
        </w:rPr>
        <w:t>Jakavi 20</w:t>
      </w:r>
      <w:r w:rsidR="006B3CC6" w:rsidRPr="0001676E">
        <w:rPr>
          <w:sz w:val="22"/>
          <w:szCs w:val="22"/>
          <w:u w:val="single"/>
          <w:lang w:val="ro-RO"/>
        </w:rPr>
        <w:t> mg comprimate</w:t>
      </w:r>
    </w:p>
    <w:p w14:paraId="387321F2" w14:textId="77777777" w:rsidR="006B3CC6" w:rsidRPr="0001676E" w:rsidRDefault="006B3CC6" w:rsidP="006F2FF6">
      <w:pPr>
        <w:pStyle w:val="Text"/>
        <w:spacing w:before="0"/>
        <w:jc w:val="left"/>
        <w:rPr>
          <w:noProof/>
          <w:sz w:val="22"/>
          <w:szCs w:val="22"/>
          <w:lang w:val="ro-RO"/>
        </w:rPr>
      </w:pPr>
      <w:r w:rsidRPr="0001676E">
        <w:rPr>
          <w:noProof/>
          <w:sz w:val="22"/>
          <w:szCs w:val="22"/>
          <w:lang w:val="ro-RO"/>
        </w:rPr>
        <w:t xml:space="preserve">Comprimate alungite, curbate, de culoare albă până la aproape albă, cu dimensiuni de aproximativ </w:t>
      </w:r>
      <w:r w:rsidRPr="0001676E">
        <w:rPr>
          <w:noProof/>
          <w:szCs w:val="22"/>
        </w:rPr>
        <w:t>16</w:t>
      </w:r>
      <w:r w:rsidRPr="0001676E">
        <w:rPr>
          <w:noProof/>
          <w:szCs w:val="22"/>
          <w:lang w:val="ro-RO"/>
        </w:rPr>
        <w:t>,</w:t>
      </w:r>
      <w:r w:rsidRPr="0001676E">
        <w:rPr>
          <w:noProof/>
          <w:szCs w:val="22"/>
        </w:rPr>
        <w:t>5 x 7</w:t>
      </w:r>
      <w:r w:rsidRPr="0001676E">
        <w:rPr>
          <w:noProof/>
          <w:szCs w:val="22"/>
          <w:lang w:val="ro-RO"/>
        </w:rPr>
        <w:t>,</w:t>
      </w:r>
      <w:r w:rsidRPr="0001676E">
        <w:rPr>
          <w:noProof/>
          <w:szCs w:val="22"/>
        </w:rPr>
        <w:t>4</w:t>
      </w:r>
      <w:r w:rsidRPr="0001676E">
        <w:rPr>
          <w:noProof/>
          <w:szCs w:val="22"/>
          <w:lang w:val="ro-RO"/>
        </w:rPr>
        <w:t> mm</w:t>
      </w:r>
      <w:r w:rsidRPr="0001676E">
        <w:rPr>
          <w:noProof/>
          <w:sz w:val="22"/>
          <w:szCs w:val="22"/>
          <w:lang w:val="ro-RO"/>
        </w:rPr>
        <w:t>, marcate cu „NVR” pe o parte şi cu „L20” pe cealaltă parte.</w:t>
      </w:r>
    </w:p>
    <w:p w14:paraId="33EA125D" w14:textId="77777777" w:rsidR="006969C8" w:rsidRPr="0001676E" w:rsidRDefault="006969C8" w:rsidP="006F2FF6">
      <w:pPr>
        <w:pStyle w:val="Text"/>
        <w:spacing w:before="0"/>
        <w:jc w:val="left"/>
        <w:rPr>
          <w:noProof/>
          <w:sz w:val="22"/>
          <w:szCs w:val="22"/>
          <w:lang w:val="ro-RO"/>
        </w:rPr>
      </w:pPr>
    </w:p>
    <w:p w14:paraId="35CF3E45" w14:textId="77777777" w:rsidR="00812D16" w:rsidRPr="0001676E" w:rsidRDefault="00812D16" w:rsidP="006F2FF6">
      <w:pPr>
        <w:pStyle w:val="Text"/>
        <w:spacing w:before="0"/>
        <w:jc w:val="left"/>
        <w:rPr>
          <w:noProof/>
          <w:sz w:val="22"/>
          <w:szCs w:val="22"/>
          <w:lang w:val="ro-RO"/>
        </w:rPr>
      </w:pPr>
    </w:p>
    <w:p w14:paraId="6A94B7A7" w14:textId="77777777" w:rsidR="00360136" w:rsidRPr="0001676E" w:rsidRDefault="00360136" w:rsidP="006F2FF6">
      <w:pPr>
        <w:keepNext/>
        <w:spacing w:line="240" w:lineRule="auto"/>
        <w:ind w:left="567" w:hanging="567"/>
        <w:rPr>
          <w:b/>
          <w:szCs w:val="22"/>
          <w:lang w:val="ro-RO"/>
        </w:rPr>
      </w:pPr>
      <w:r w:rsidRPr="0001676E">
        <w:rPr>
          <w:b/>
          <w:szCs w:val="22"/>
          <w:lang w:val="ro-RO"/>
        </w:rPr>
        <w:t>4.</w:t>
      </w:r>
      <w:r w:rsidRPr="0001676E">
        <w:rPr>
          <w:b/>
          <w:szCs w:val="22"/>
          <w:lang w:val="ro-RO"/>
        </w:rPr>
        <w:tab/>
        <w:t>DATE CLINICE</w:t>
      </w:r>
    </w:p>
    <w:p w14:paraId="665672A8" w14:textId="77777777" w:rsidR="00360136" w:rsidRPr="0001676E" w:rsidRDefault="00360136" w:rsidP="006F2FF6">
      <w:pPr>
        <w:keepNext/>
        <w:spacing w:line="240" w:lineRule="auto"/>
        <w:rPr>
          <w:szCs w:val="22"/>
          <w:lang w:val="ro-RO"/>
        </w:rPr>
      </w:pPr>
    </w:p>
    <w:p w14:paraId="1D7993F0" w14:textId="77777777" w:rsidR="00812D16" w:rsidRPr="0001676E" w:rsidRDefault="00360136" w:rsidP="006F2FF6">
      <w:pPr>
        <w:keepNext/>
        <w:spacing w:line="240" w:lineRule="auto"/>
        <w:ind w:left="567" w:hanging="567"/>
        <w:rPr>
          <w:noProof/>
          <w:szCs w:val="22"/>
          <w:lang w:val="ro-RO"/>
        </w:rPr>
      </w:pPr>
      <w:r w:rsidRPr="0001676E">
        <w:rPr>
          <w:b/>
          <w:szCs w:val="22"/>
          <w:lang w:val="ro-RO"/>
        </w:rPr>
        <w:t>4.1</w:t>
      </w:r>
      <w:r w:rsidRPr="0001676E">
        <w:rPr>
          <w:b/>
          <w:szCs w:val="22"/>
          <w:lang w:val="ro-RO"/>
        </w:rPr>
        <w:tab/>
        <w:t>Indicaţii terapeutice</w:t>
      </w:r>
    </w:p>
    <w:p w14:paraId="5C2D3028" w14:textId="77777777" w:rsidR="00812D16" w:rsidRPr="0001676E" w:rsidRDefault="00812D16" w:rsidP="006F2FF6">
      <w:pPr>
        <w:pStyle w:val="Text"/>
        <w:keepNext/>
        <w:spacing w:before="0"/>
        <w:jc w:val="left"/>
        <w:rPr>
          <w:noProof/>
          <w:sz w:val="22"/>
          <w:szCs w:val="22"/>
          <w:lang w:val="ro-RO"/>
        </w:rPr>
      </w:pPr>
    </w:p>
    <w:p w14:paraId="4C9D63CB" w14:textId="77777777" w:rsidR="00F36187" w:rsidRPr="0001676E" w:rsidRDefault="00F36187" w:rsidP="006F2FF6">
      <w:pPr>
        <w:keepNext/>
        <w:tabs>
          <w:tab w:val="clear" w:pos="567"/>
        </w:tabs>
        <w:spacing w:line="240" w:lineRule="auto"/>
        <w:rPr>
          <w:szCs w:val="22"/>
          <w:u w:val="single"/>
          <w:lang w:val="ro-RO"/>
        </w:rPr>
      </w:pPr>
      <w:r w:rsidRPr="0001676E">
        <w:rPr>
          <w:szCs w:val="22"/>
          <w:u w:val="single"/>
          <w:lang w:val="ro-RO"/>
        </w:rPr>
        <w:t>Mielofibroză (MF)</w:t>
      </w:r>
    </w:p>
    <w:p w14:paraId="4D0A46DA" w14:textId="77777777" w:rsidR="00C55B67" w:rsidRPr="0001676E" w:rsidRDefault="00C55B67" w:rsidP="006F2FF6">
      <w:pPr>
        <w:pStyle w:val="Text"/>
        <w:keepNext/>
        <w:spacing w:before="0"/>
        <w:jc w:val="left"/>
        <w:rPr>
          <w:sz w:val="22"/>
          <w:szCs w:val="22"/>
          <w:lang w:val="ro-RO"/>
        </w:rPr>
      </w:pPr>
    </w:p>
    <w:p w14:paraId="1E4CE673" w14:textId="77777777" w:rsidR="00A914A4" w:rsidRPr="0001676E" w:rsidRDefault="00591A3D" w:rsidP="006F2FF6">
      <w:pPr>
        <w:tabs>
          <w:tab w:val="clear" w:pos="567"/>
        </w:tabs>
        <w:spacing w:line="240" w:lineRule="auto"/>
        <w:rPr>
          <w:szCs w:val="22"/>
          <w:lang w:val="ro-RO"/>
        </w:rPr>
      </w:pPr>
      <w:r w:rsidRPr="0001676E">
        <w:rPr>
          <w:szCs w:val="22"/>
          <w:lang w:val="ro-RO"/>
        </w:rPr>
        <w:t xml:space="preserve">Jakavi </w:t>
      </w:r>
      <w:r w:rsidR="001937C2" w:rsidRPr="0001676E">
        <w:rPr>
          <w:szCs w:val="22"/>
          <w:lang w:val="ro-RO"/>
        </w:rPr>
        <w:t>este</w:t>
      </w:r>
      <w:r w:rsidRPr="0001676E">
        <w:rPr>
          <w:szCs w:val="22"/>
          <w:lang w:val="ro-RO"/>
        </w:rPr>
        <w:t xml:space="preserve"> indicat</w:t>
      </w:r>
      <w:r w:rsidR="001937C2" w:rsidRPr="0001676E">
        <w:rPr>
          <w:szCs w:val="22"/>
          <w:lang w:val="ro-RO"/>
        </w:rPr>
        <w:t xml:space="preserve"> pentru tratamentul </w:t>
      </w:r>
      <w:r w:rsidR="00BC261B" w:rsidRPr="0001676E">
        <w:rPr>
          <w:szCs w:val="22"/>
          <w:lang w:val="ro-RO"/>
        </w:rPr>
        <w:t xml:space="preserve">splenomegaliei sau simptomelor asociate bolii </w:t>
      </w:r>
      <w:r w:rsidR="001937C2" w:rsidRPr="0001676E">
        <w:rPr>
          <w:szCs w:val="22"/>
          <w:lang w:val="ro-RO"/>
        </w:rPr>
        <w:t>la pacienţi adulţi</w:t>
      </w:r>
      <w:r w:rsidR="00BC261B" w:rsidRPr="0001676E">
        <w:rPr>
          <w:szCs w:val="22"/>
          <w:lang w:val="ro-RO"/>
        </w:rPr>
        <w:t xml:space="preserve"> cu mielofibroză primară</w:t>
      </w:r>
      <w:r w:rsidR="001937C2" w:rsidRPr="0001676E">
        <w:rPr>
          <w:szCs w:val="22"/>
          <w:lang w:val="ro-RO"/>
        </w:rPr>
        <w:t xml:space="preserve"> </w:t>
      </w:r>
      <w:r w:rsidRPr="0001676E">
        <w:rPr>
          <w:szCs w:val="22"/>
          <w:lang w:val="ro-RO"/>
        </w:rPr>
        <w:t>(</w:t>
      </w:r>
      <w:r w:rsidR="001937C2" w:rsidRPr="0001676E">
        <w:rPr>
          <w:szCs w:val="22"/>
          <w:lang w:val="ro-RO"/>
        </w:rPr>
        <w:t>cunoscută şi sub denumirea de mielofibroză idiopatică cronică</w:t>
      </w:r>
      <w:r w:rsidRPr="0001676E">
        <w:rPr>
          <w:szCs w:val="22"/>
          <w:lang w:val="ro-RO"/>
        </w:rPr>
        <w:t xml:space="preserve">), </w:t>
      </w:r>
      <w:r w:rsidR="00DF4D4F" w:rsidRPr="0001676E">
        <w:rPr>
          <w:szCs w:val="22"/>
          <w:lang w:val="ro-RO"/>
        </w:rPr>
        <w:t>mielofibrozei post-poli</w:t>
      </w:r>
      <w:r w:rsidRPr="0001676E">
        <w:rPr>
          <w:szCs w:val="22"/>
          <w:lang w:val="ro-RO"/>
        </w:rPr>
        <w:t>c</w:t>
      </w:r>
      <w:r w:rsidR="00DF4D4F" w:rsidRPr="0001676E">
        <w:rPr>
          <w:szCs w:val="22"/>
          <w:lang w:val="ro-RO"/>
        </w:rPr>
        <w:t>i</w:t>
      </w:r>
      <w:r w:rsidRPr="0001676E">
        <w:rPr>
          <w:szCs w:val="22"/>
          <w:lang w:val="ro-RO"/>
        </w:rPr>
        <w:t>t</w:t>
      </w:r>
      <w:r w:rsidR="00DF4D4F" w:rsidRPr="0001676E">
        <w:rPr>
          <w:szCs w:val="22"/>
          <w:lang w:val="ro-RO"/>
        </w:rPr>
        <w:t>emie</w:t>
      </w:r>
      <w:r w:rsidRPr="0001676E">
        <w:rPr>
          <w:szCs w:val="22"/>
          <w:lang w:val="ro-RO"/>
        </w:rPr>
        <w:t xml:space="preserve"> vera </w:t>
      </w:r>
      <w:r w:rsidR="00DF4D4F" w:rsidRPr="0001676E">
        <w:rPr>
          <w:szCs w:val="22"/>
          <w:lang w:val="ro-RO"/>
        </w:rPr>
        <w:t xml:space="preserve">sau </w:t>
      </w:r>
      <w:r w:rsidR="00AB70A9" w:rsidRPr="0001676E">
        <w:rPr>
          <w:szCs w:val="22"/>
          <w:lang w:val="ro-RO"/>
        </w:rPr>
        <w:t>post-</w:t>
      </w:r>
      <w:r w:rsidR="00DF4D4F" w:rsidRPr="0001676E">
        <w:rPr>
          <w:szCs w:val="22"/>
          <w:lang w:val="ro-RO"/>
        </w:rPr>
        <w:t>trom</w:t>
      </w:r>
      <w:r w:rsidRPr="0001676E">
        <w:rPr>
          <w:szCs w:val="22"/>
          <w:lang w:val="ro-RO"/>
        </w:rPr>
        <w:t>boc</w:t>
      </w:r>
      <w:r w:rsidR="00DF4D4F" w:rsidRPr="0001676E">
        <w:rPr>
          <w:szCs w:val="22"/>
          <w:lang w:val="ro-RO"/>
        </w:rPr>
        <w:t>i</w:t>
      </w:r>
      <w:r w:rsidRPr="0001676E">
        <w:rPr>
          <w:szCs w:val="22"/>
          <w:lang w:val="ro-RO"/>
        </w:rPr>
        <w:t>temi</w:t>
      </w:r>
      <w:r w:rsidR="00DF4D4F" w:rsidRPr="0001676E">
        <w:rPr>
          <w:szCs w:val="22"/>
          <w:lang w:val="ro-RO"/>
        </w:rPr>
        <w:t>e esenţială</w:t>
      </w:r>
      <w:r w:rsidR="00374793" w:rsidRPr="0001676E">
        <w:rPr>
          <w:szCs w:val="22"/>
          <w:lang w:val="ro-RO"/>
        </w:rPr>
        <w:t>.</w:t>
      </w:r>
    </w:p>
    <w:p w14:paraId="073187AC" w14:textId="77777777" w:rsidR="00F36187" w:rsidRPr="0001676E" w:rsidRDefault="00F36187" w:rsidP="006F2FF6">
      <w:pPr>
        <w:tabs>
          <w:tab w:val="clear" w:pos="567"/>
        </w:tabs>
        <w:spacing w:line="240" w:lineRule="auto"/>
        <w:rPr>
          <w:szCs w:val="22"/>
          <w:lang w:val="ro-RO"/>
        </w:rPr>
      </w:pPr>
    </w:p>
    <w:p w14:paraId="122E8650" w14:textId="77777777" w:rsidR="00F36187" w:rsidRPr="0001676E" w:rsidRDefault="00F36187" w:rsidP="006F2FF6">
      <w:pPr>
        <w:keepNext/>
        <w:tabs>
          <w:tab w:val="clear" w:pos="567"/>
        </w:tabs>
        <w:spacing w:line="240" w:lineRule="auto"/>
        <w:rPr>
          <w:noProof/>
          <w:szCs w:val="22"/>
          <w:u w:val="single"/>
          <w:lang w:val="ro-RO"/>
        </w:rPr>
      </w:pPr>
      <w:r w:rsidRPr="0001676E">
        <w:rPr>
          <w:noProof/>
          <w:szCs w:val="22"/>
          <w:u w:val="single"/>
          <w:lang w:val="ro-RO"/>
        </w:rPr>
        <w:t>Pol</w:t>
      </w:r>
      <w:r w:rsidR="00A5223D" w:rsidRPr="0001676E">
        <w:rPr>
          <w:noProof/>
          <w:szCs w:val="22"/>
          <w:u w:val="single"/>
          <w:lang w:val="ro-RO"/>
        </w:rPr>
        <w:t>i</w:t>
      </w:r>
      <w:r w:rsidRPr="0001676E">
        <w:rPr>
          <w:noProof/>
          <w:szCs w:val="22"/>
          <w:u w:val="single"/>
          <w:lang w:val="ro-RO"/>
        </w:rPr>
        <w:t>c</w:t>
      </w:r>
      <w:r w:rsidR="00A5223D" w:rsidRPr="0001676E">
        <w:rPr>
          <w:noProof/>
          <w:szCs w:val="22"/>
          <w:u w:val="single"/>
          <w:lang w:val="ro-RO"/>
        </w:rPr>
        <w:t>it</w:t>
      </w:r>
      <w:r w:rsidRPr="0001676E">
        <w:rPr>
          <w:noProof/>
          <w:szCs w:val="22"/>
          <w:u w:val="single"/>
          <w:lang w:val="ro-RO"/>
        </w:rPr>
        <w:t>emi</w:t>
      </w:r>
      <w:r w:rsidR="00A5223D" w:rsidRPr="0001676E">
        <w:rPr>
          <w:noProof/>
          <w:szCs w:val="22"/>
          <w:u w:val="single"/>
          <w:lang w:val="ro-RO"/>
        </w:rPr>
        <w:t>a</w:t>
      </w:r>
      <w:r w:rsidRPr="0001676E">
        <w:rPr>
          <w:noProof/>
          <w:szCs w:val="22"/>
          <w:u w:val="single"/>
          <w:lang w:val="ro-RO"/>
        </w:rPr>
        <w:t xml:space="preserve"> vera (PV)</w:t>
      </w:r>
    </w:p>
    <w:p w14:paraId="1DE360B7" w14:textId="77777777" w:rsidR="00C55B67" w:rsidRPr="0001676E" w:rsidRDefault="00C55B67" w:rsidP="006F2FF6">
      <w:pPr>
        <w:pStyle w:val="Text"/>
        <w:keepNext/>
        <w:spacing w:before="0"/>
        <w:jc w:val="left"/>
        <w:rPr>
          <w:noProof/>
          <w:sz w:val="22"/>
          <w:szCs w:val="22"/>
          <w:lang w:val="ro-RO"/>
        </w:rPr>
      </w:pPr>
    </w:p>
    <w:p w14:paraId="3702020E" w14:textId="69EED7E6" w:rsidR="00812D16" w:rsidRPr="0001676E" w:rsidRDefault="00F36187" w:rsidP="006F2FF6">
      <w:pPr>
        <w:pStyle w:val="Text"/>
        <w:spacing w:before="0"/>
        <w:jc w:val="left"/>
        <w:rPr>
          <w:noProof/>
          <w:sz w:val="22"/>
          <w:szCs w:val="22"/>
        </w:rPr>
      </w:pPr>
      <w:r w:rsidRPr="0001676E">
        <w:rPr>
          <w:noProof/>
          <w:sz w:val="22"/>
          <w:szCs w:val="22"/>
        </w:rPr>
        <w:t xml:space="preserve">Jakavi </w:t>
      </w:r>
      <w:r w:rsidR="00A5223D" w:rsidRPr="0001676E">
        <w:rPr>
          <w:sz w:val="22"/>
          <w:szCs w:val="22"/>
          <w:lang w:val="ro-RO"/>
        </w:rPr>
        <w:t xml:space="preserve">este indicat pentru tratamentul pacienţilor adulţi cu </w:t>
      </w:r>
      <w:r w:rsidRPr="0001676E">
        <w:rPr>
          <w:noProof/>
          <w:sz w:val="22"/>
          <w:szCs w:val="22"/>
        </w:rPr>
        <w:t>pol</w:t>
      </w:r>
      <w:r w:rsidR="00A5223D" w:rsidRPr="0001676E">
        <w:rPr>
          <w:noProof/>
          <w:sz w:val="22"/>
          <w:szCs w:val="22"/>
        </w:rPr>
        <w:t>i</w:t>
      </w:r>
      <w:r w:rsidRPr="0001676E">
        <w:rPr>
          <w:noProof/>
          <w:sz w:val="22"/>
          <w:szCs w:val="22"/>
        </w:rPr>
        <w:t>c</w:t>
      </w:r>
      <w:r w:rsidR="00A5223D" w:rsidRPr="0001676E">
        <w:rPr>
          <w:noProof/>
          <w:sz w:val="22"/>
          <w:szCs w:val="22"/>
        </w:rPr>
        <w:t>i</w:t>
      </w:r>
      <w:r w:rsidRPr="0001676E">
        <w:rPr>
          <w:noProof/>
          <w:sz w:val="22"/>
          <w:szCs w:val="22"/>
        </w:rPr>
        <w:t xml:space="preserve">temia vera </w:t>
      </w:r>
      <w:r w:rsidR="00A5223D" w:rsidRPr="0001676E">
        <w:rPr>
          <w:noProof/>
          <w:sz w:val="22"/>
          <w:szCs w:val="22"/>
        </w:rPr>
        <w:t xml:space="preserve">care </w:t>
      </w:r>
      <w:r w:rsidR="00C42D94" w:rsidRPr="0001676E">
        <w:rPr>
          <w:noProof/>
          <w:sz w:val="22"/>
          <w:szCs w:val="22"/>
        </w:rPr>
        <w:t>prezintă</w:t>
      </w:r>
      <w:r w:rsidRPr="0001676E">
        <w:rPr>
          <w:noProof/>
          <w:sz w:val="22"/>
          <w:szCs w:val="22"/>
        </w:rPr>
        <w:t xml:space="preserve"> re</w:t>
      </w:r>
      <w:r w:rsidR="00A5223D" w:rsidRPr="0001676E">
        <w:rPr>
          <w:noProof/>
          <w:sz w:val="22"/>
          <w:szCs w:val="22"/>
        </w:rPr>
        <w:t>z</w:t>
      </w:r>
      <w:r w:rsidRPr="0001676E">
        <w:rPr>
          <w:noProof/>
          <w:sz w:val="22"/>
          <w:szCs w:val="22"/>
        </w:rPr>
        <w:t>ist</w:t>
      </w:r>
      <w:r w:rsidR="00A5223D" w:rsidRPr="0001676E">
        <w:rPr>
          <w:noProof/>
          <w:sz w:val="22"/>
          <w:szCs w:val="22"/>
        </w:rPr>
        <w:t>enţ</w:t>
      </w:r>
      <w:r w:rsidR="00C42D94" w:rsidRPr="0001676E">
        <w:rPr>
          <w:noProof/>
          <w:sz w:val="22"/>
          <w:szCs w:val="22"/>
        </w:rPr>
        <w:t>ă</w:t>
      </w:r>
      <w:r w:rsidR="00A5223D" w:rsidRPr="0001676E">
        <w:rPr>
          <w:noProof/>
          <w:sz w:val="22"/>
          <w:szCs w:val="22"/>
        </w:rPr>
        <w:t xml:space="preserve"> sau intoleranţ</w:t>
      </w:r>
      <w:r w:rsidR="00C42D94" w:rsidRPr="0001676E">
        <w:rPr>
          <w:noProof/>
          <w:sz w:val="22"/>
          <w:szCs w:val="22"/>
        </w:rPr>
        <w:t>ă</w:t>
      </w:r>
      <w:r w:rsidR="00A5223D" w:rsidRPr="0001676E">
        <w:rPr>
          <w:noProof/>
          <w:sz w:val="22"/>
          <w:szCs w:val="22"/>
        </w:rPr>
        <w:t xml:space="preserve"> la hi</w:t>
      </w:r>
      <w:r w:rsidRPr="0001676E">
        <w:rPr>
          <w:noProof/>
          <w:sz w:val="22"/>
          <w:szCs w:val="22"/>
        </w:rPr>
        <w:t>drox</w:t>
      </w:r>
      <w:r w:rsidR="00A5223D" w:rsidRPr="0001676E">
        <w:rPr>
          <w:noProof/>
          <w:sz w:val="22"/>
          <w:szCs w:val="22"/>
        </w:rPr>
        <w:t>i</w:t>
      </w:r>
      <w:r w:rsidRPr="0001676E">
        <w:rPr>
          <w:noProof/>
          <w:sz w:val="22"/>
          <w:szCs w:val="22"/>
        </w:rPr>
        <w:t>ure</w:t>
      </w:r>
      <w:r w:rsidR="00A5223D" w:rsidRPr="0001676E">
        <w:rPr>
          <w:noProof/>
          <w:sz w:val="22"/>
          <w:szCs w:val="22"/>
        </w:rPr>
        <w:t>e</w:t>
      </w:r>
      <w:r w:rsidRPr="0001676E">
        <w:rPr>
          <w:noProof/>
          <w:sz w:val="22"/>
          <w:szCs w:val="22"/>
        </w:rPr>
        <w:t>.</w:t>
      </w:r>
    </w:p>
    <w:p w14:paraId="0ADD87F9" w14:textId="611E3726" w:rsidR="009E281D" w:rsidRPr="0001676E" w:rsidRDefault="009E281D" w:rsidP="006F2FF6">
      <w:pPr>
        <w:pStyle w:val="Text"/>
        <w:spacing w:before="0"/>
        <w:jc w:val="left"/>
        <w:rPr>
          <w:noProof/>
          <w:sz w:val="22"/>
          <w:szCs w:val="22"/>
        </w:rPr>
      </w:pPr>
    </w:p>
    <w:p w14:paraId="0EF75066" w14:textId="602501DA" w:rsidR="009E281D" w:rsidRPr="00FE4DD5" w:rsidRDefault="006C0E59" w:rsidP="006F2FF6">
      <w:pPr>
        <w:keepNext/>
        <w:tabs>
          <w:tab w:val="clear" w:pos="567"/>
        </w:tabs>
        <w:spacing w:line="240" w:lineRule="auto"/>
        <w:rPr>
          <w:noProof/>
          <w:szCs w:val="22"/>
          <w:u w:val="single"/>
          <w:lang w:val="fr-CH"/>
        </w:rPr>
      </w:pPr>
      <w:r w:rsidRPr="00FE4DD5">
        <w:rPr>
          <w:noProof/>
          <w:szCs w:val="22"/>
          <w:u w:val="single"/>
          <w:lang w:val="fr-CH"/>
        </w:rPr>
        <w:t xml:space="preserve">Boala grefă-contra-gazdă </w:t>
      </w:r>
      <w:r w:rsidR="009E281D" w:rsidRPr="00FE4DD5">
        <w:rPr>
          <w:noProof/>
          <w:szCs w:val="22"/>
          <w:u w:val="single"/>
          <w:lang w:val="fr-CH"/>
        </w:rPr>
        <w:t>(</w:t>
      </w:r>
      <w:r w:rsidR="000E7426" w:rsidRPr="00FE4DD5">
        <w:rPr>
          <w:noProof/>
          <w:szCs w:val="22"/>
          <w:u w:val="single"/>
          <w:lang w:val="fr-CH"/>
        </w:rPr>
        <w:t>b</w:t>
      </w:r>
      <w:r w:rsidRPr="00FE4DD5">
        <w:rPr>
          <w:noProof/>
          <w:szCs w:val="22"/>
          <w:u w:val="single"/>
          <w:lang w:val="fr-CH"/>
        </w:rPr>
        <w:t>GcG</w:t>
      </w:r>
      <w:r w:rsidR="009E281D" w:rsidRPr="00FE4DD5">
        <w:rPr>
          <w:noProof/>
          <w:szCs w:val="22"/>
          <w:u w:val="single"/>
          <w:lang w:val="fr-CH"/>
        </w:rPr>
        <w:t>)</w:t>
      </w:r>
    </w:p>
    <w:p w14:paraId="40D41BE4" w14:textId="77777777" w:rsidR="009E281D" w:rsidRPr="00FE4DD5" w:rsidRDefault="009E281D" w:rsidP="006F2FF6">
      <w:pPr>
        <w:keepNext/>
        <w:tabs>
          <w:tab w:val="clear" w:pos="567"/>
        </w:tabs>
        <w:spacing w:line="240" w:lineRule="auto"/>
        <w:rPr>
          <w:noProof/>
          <w:szCs w:val="22"/>
          <w:lang w:val="fr-CH"/>
        </w:rPr>
      </w:pPr>
    </w:p>
    <w:p w14:paraId="51F31899" w14:textId="1A81F289" w:rsidR="003B23C4" w:rsidRPr="006E52F0" w:rsidRDefault="006E52F0" w:rsidP="006F2FF6">
      <w:pPr>
        <w:keepNext/>
        <w:tabs>
          <w:tab w:val="clear" w:pos="567"/>
        </w:tabs>
        <w:spacing w:line="240" w:lineRule="auto"/>
        <w:rPr>
          <w:i/>
          <w:iCs/>
          <w:noProof/>
          <w:u w:val="single"/>
          <w:lang w:val="fr-CH"/>
        </w:rPr>
      </w:pPr>
      <w:r w:rsidRPr="006E52F0">
        <w:rPr>
          <w:i/>
          <w:iCs/>
          <w:noProof/>
          <w:u w:val="single"/>
          <w:lang w:val="fr-CH"/>
        </w:rPr>
        <w:t>bGcG acută</w:t>
      </w:r>
    </w:p>
    <w:p w14:paraId="76038CE8" w14:textId="7E71A278" w:rsidR="003B23C4" w:rsidRPr="00F204AC" w:rsidRDefault="003B23C4" w:rsidP="006F2FF6">
      <w:pPr>
        <w:tabs>
          <w:tab w:val="clear" w:pos="567"/>
        </w:tabs>
        <w:spacing w:line="240" w:lineRule="auto"/>
        <w:rPr>
          <w:lang w:val="fr-CH"/>
        </w:rPr>
      </w:pPr>
      <w:r w:rsidRPr="006E52F0">
        <w:rPr>
          <w:noProof/>
          <w:szCs w:val="22"/>
          <w:lang w:val="fr-CH"/>
        </w:rPr>
        <w:t xml:space="preserve">Jakavi </w:t>
      </w:r>
      <w:r w:rsidRPr="006E52F0">
        <w:rPr>
          <w:noProof/>
          <w:szCs w:val="22"/>
          <w:lang w:val="ro-RO"/>
        </w:rPr>
        <w:t xml:space="preserve">este </w:t>
      </w:r>
      <w:r w:rsidRPr="006E52F0">
        <w:rPr>
          <w:noProof/>
          <w:szCs w:val="22"/>
          <w:lang w:val="fr-CH"/>
        </w:rPr>
        <w:t>indicat</w:t>
      </w:r>
      <w:r w:rsidRPr="006E52F0">
        <w:rPr>
          <w:noProof/>
          <w:szCs w:val="22"/>
          <w:lang w:val="ro-RO"/>
        </w:rPr>
        <w:t xml:space="preserve"> în tratamentul pacienților</w:t>
      </w:r>
      <w:r w:rsidRPr="006E52F0">
        <w:rPr>
          <w:noProof/>
          <w:lang w:val="fr-CH"/>
        </w:rPr>
        <w:t xml:space="preserve"> </w:t>
      </w:r>
      <w:r w:rsidR="005E7608" w:rsidRPr="006E52F0">
        <w:rPr>
          <w:noProof/>
          <w:lang w:val="fr-CH"/>
        </w:rPr>
        <w:t xml:space="preserve">adulți </w:t>
      </w:r>
      <w:r w:rsidR="005E7608" w:rsidRPr="00F204AC">
        <w:rPr>
          <w:noProof/>
          <w:lang w:val="fr-CH"/>
        </w:rPr>
        <w:t xml:space="preserve">sau </w:t>
      </w:r>
      <w:r w:rsidR="00A67097" w:rsidRPr="00F204AC">
        <w:rPr>
          <w:noProof/>
          <w:lang w:val="fr-CH"/>
        </w:rPr>
        <w:t xml:space="preserve">adolescenți </w:t>
      </w:r>
      <w:r w:rsidR="005E7608" w:rsidRPr="00F204AC">
        <w:rPr>
          <w:noProof/>
          <w:lang w:val="fr-CH"/>
        </w:rPr>
        <w:t xml:space="preserve">și </w:t>
      </w:r>
      <w:r w:rsidR="00A67097" w:rsidRPr="00F204AC">
        <w:rPr>
          <w:noProof/>
          <w:lang w:val="fr-CH"/>
        </w:rPr>
        <w:t>copii</w:t>
      </w:r>
      <w:r w:rsidR="005E7608" w:rsidRPr="00F204AC">
        <w:rPr>
          <w:noProof/>
          <w:lang w:val="fr-CH"/>
        </w:rPr>
        <w:t xml:space="preserve"> cu vârsta de </w:t>
      </w:r>
      <w:r w:rsidRPr="00F204AC">
        <w:rPr>
          <w:noProof/>
          <w:lang w:val="fr-CH"/>
        </w:rPr>
        <w:t>28 </w:t>
      </w:r>
      <w:r w:rsidR="005E7608" w:rsidRPr="00F204AC">
        <w:rPr>
          <w:noProof/>
          <w:lang w:val="fr-CH"/>
        </w:rPr>
        <w:t xml:space="preserve">zile </w:t>
      </w:r>
      <w:r w:rsidR="000775DF" w:rsidRPr="00F204AC">
        <w:rPr>
          <w:noProof/>
          <w:lang w:val="fr-CH"/>
        </w:rPr>
        <w:t xml:space="preserve">și peste această vârstă, </w:t>
      </w:r>
      <w:r w:rsidRPr="00F204AC">
        <w:rPr>
          <w:noProof/>
          <w:szCs w:val="22"/>
          <w:lang w:val="ro-RO"/>
        </w:rPr>
        <w:t>cu boala grefă-contra-gazdă acută</w:t>
      </w:r>
      <w:r w:rsidRPr="00F204AC">
        <w:rPr>
          <w:noProof/>
          <w:lang w:val="fr-CH"/>
        </w:rPr>
        <w:t xml:space="preserve"> </w:t>
      </w:r>
      <w:r w:rsidRPr="00F204AC">
        <w:rPr>
          <w:noProof/>
          <w:szCs w:val="22"/>
          <w:lang w:val="ro-RO"/>
        </w:rPr>
        <w:t>care au prezentat un răspuns inadecvat la terapia cu c</w:t>
      </w:r>
      <w:r w:rsidRPr="00F204AC">
        <w:rPr>
          <w:noProof/>
          <w:szCs w:val="22"/>
          <w:lang w:val="fr-CH"/>
        </w:rPr>
        <w:t>orticosteroi</w:t>
      </w:r>
      <w:r w:rsidRPr="00F204AC">
        <w:rPr>
          <w:noProof/>
          <w:szCs w:val="22"/>
          <w:lang w:val="ro-RO"/>
        </w:rPr>
        <w:t>zi sau alte terapii sistemice</w:t>
      </w:r>
      <w:r w:rsidRPr="00F204AC">
        <w:rPr>
          <w:noProof/>
          <w:szCs w:val="22"/>
          <w:lang w:val="fr-CH"/>
        </w:rPr>
        <w:t xml:space="preserve"> (</w:t>
      </w:r>
      <w:r w:rsidRPr="00F204AC">
        <w:rPr>
          <w:noProof/>
          <w:szCs w:val="22"/>
          <w:lang w:val="ro-RO"/>
        </w:rPr>
        <w:t>vezi pct.</w:t>
      </w:r>
      <w:r w:rsidRPr="00F204AC">
        <w:rPr>
          <w:noProof/>
          <w:szCs w:val="22"/>
          <w:lang w:val="fr-CH"/>
        </w:rPr>
        <w:t> 5.1</w:t>
      </w:r>
      <w:r w:rsidR="006E52F0" w:rsidRPr="00F204AC">
        <w:rPr>
          <w:noProof/>
          <w:szCs w:val="22"/>
          <w:lang w:val="fr-CH"/>
        </w:rPr>
        <w:t>)</w:t>
      </w:r>
      <w:r w:rsidRPr="00F204AC">
        <w:rPr>
          <w:noProof/>
          <w:lang w:val="fr-CH"/>
        </w:rPr>
        <w:t>.</w:t>
      </w:r>
    </w:p>
    <w:p w14:paraId="01418CA2" w14:textId="77777777" w:rsidR="003B23C4" w:rsidRPr="00F204AC" w:rsidRDefault="003B23C4" w:rsidP="006F2FF6">
      <w:pPr>
        <w:tabs>
          <w:tab w:val="clear" w:pos="567"/>
        </w:tabs>
        <w:spacing w:line="240" w:lineRule="auto"/>
        <w:rPr>
          <w:lang w:val="fr-CH"/>
        </w:rPr>
      </w:pPr>
    </w:p>
    <w:p w14:paraId="4ABCC924" w14:textId="18977229" w:rsidR="003B23C4" w:rsidRPr="00F204AC" w:rsidRDefault="006E52F0" w:rsidP="006F2FF6">
      <w:pPr>
        <w:keepNext/>
        <w:tabs>
          <w:tab w:val="clear" w:pos="567"/>
        </w:tabs>
        <w:spacing w:line="240" w:lineRule="auto"/>
        <w:rPr>
          <w:i/>
          <w:iCs/>
          <w:u w:val="single"/>
          <w:lang w:val="fr-CH"/>
        </w:rPr>
      </w:pPr>
      <w:r w:rsidRPr="00F204AC">
        <w:rPr>
          <w:i/>
          <w:iCs/>
          <w:noProof/>
          <w:u w:val="single"/>
          <w:lang w:val="fr-CH"/>
        </w:rPr>
        <w:t>bGcG cronică</w:t>
      </w:r>
    </w:p>
    <w:p w14:paraId="0839096C" w14:textId="6982CC44" w:rsidR="003B23C4" w:rsidRPr="006E52F0" w:rsidRDefault="003B23C4" w:rsidP="006F2FF6">
      <w:pPr>
        <w:tabs>
          <w:tab w:val="clear" w:pos="567"/>
        </w:tabs>
        <w:spacing w:line="240" w:lineRule="auto"/>
        <w:rPr>
          <w:noProof/>
          <w:lang w:val="fr-CH"/>
        </w:rPr>
      </w:pPr>
      <w:r w:rsidRPr="00F204AC">
        <w:rPr>
          <w:noProof/>
          <w:szCs w:val="22"/>
          <w:lang w:val="fr-CH"/>
        </w:rPr>
        <w:t xml:space="preserve">Jakavi </w:t>
      </w:r>
      <w:r w:rsidRPr="00F204AC">
        <w:rPr>
          <w:noProof/>
          <w:szCs w:val="22"/>
          <w:lang w:val="ro-RO"/>
        </w:rPr>
        <w:t xml:space="preserve">este </w:t>
      </w:r>
      <w:r w:rsidRPr="00F204AC">
        <w:rPr>
          <w:noProof/>
          <w:szCs w:val="22"/>
          <w:lang w:val="fr-CH"/>
        </w:rPr>
        <w:t>indicat</w:t>
      </w:r>
      <w:r w:rsidRPr="00F204AC">
        <w:rPr>
          <w:noProof/>
          <w:szCs w:val="22"/>
          <w:lang w:val="ro-RO"/>
        </w:rPr>
        <w:t xml:space="preserve"> în tratamentul pacienților </w:t>
      </w:r>
      <w:r w:rsidR="006E52F0" w:rsidRPr="00F204AC">
        <w:rPr>
          <w:noProof/>
          <w:lang w:val="fr-CH"/>
        </w:rPr>
        <w:t xml:space="preserve">adulți sau </w:t>
      </w:r>
      <w:r w:rsidR="00A67097" w:rsidRPr="00F204AC">
        <w:rPr>
          <w:noProof/>
          <w:lang w:val="fr-CH"/>
        </w:rPr>
        <w:t xml:space="preserve">adolescenți </w:t>
      </w:r>
      <w:r w:rsidR="006E52F0" w:rsidRPr="00F204AC">
        <w:rPr>
          <w:noProof/>
          <w:lang w:val="fr-CH"/>
        </w:rPr>
        <w:t xml:space="preserve">și </w:t>
      </w:r>
      <w:r w:rsidR="00A67097" w:rsidRPr="00F204AC">
        <w:rPr>
          <w:noProof/>
          <w:lang w:val="fr-CH"/>
        </w:rPr>
        <w:t>copii</w:t>
      </w:r>
      <w:r w:rsidR="006E52F0" w:rsidRPr="00F204AC">
        <w:rPr>
          <w:noProof/>
          <w:lang w:val="fr-CH"/>
        </w:rPr>
        <w:t xml:space="preserve"> cu vârsta de </w:t>
      </w:r>
      <w:r w:rsidRPr="00F204AC">
        <w:rPr>
          <w:noProof/>
          <w:lang w:val="fr-CH"/>
        </w:rPr>
        <w:t>6 </w:t>
      </w:r>
      <w:r w:rsidR="006E52F0" w:rsidRPr="00F204AC">
        <w:rPr>
          <w:noProof/>
          <w:lang w:val="fr-CH"/>
        </w:rPr>
        <w:t>luni</w:t>
      </w:r>
      <w:r w:rsidRPr="00F204AC">
        <w:rPr>
          <w:noProof/>
          <w:lang w:val="fr-CH"/>
        </w:rPr>
        <w:t xml:space="preserve"> </w:t>
      </w:r>
      <w:r w:rsidR="000775DF" w:rsidRPr="00F204AC">
        <w:rPr>
          <w:noProof/>
          <w:lang w:val="fr-CH"/>
        </w:rPr>
        <w:t>și peste această vârstă,</w:t>
      </w:r>
      <w:r w:rsidR="006E52F0" w:rsidRPr="00F204AC">
        <w:rPr>
          <w:noProof/>
          <w:lang w:val="fr-CH"/>
        </w:rPr>
        <w:t xml:space="preserve"> </w:t>
      </w:r>
      <w:r w:rsidRPr="00F204AC">
        <w:rPr>
          <w:noProof/>
          <w:lang w:val="fr-CH"/>
        </w:rPr>
        <w:t>cu</w:t>
      </w:r>
      <w:r w:rsidRPr="00F204AC">
        <w:rPr>
          <w:noProof/>
          <w:szCs w:val="22"/>
          <w:lang w:val="ro-RO"/>
        </w:rPr>
        <w:t xml:space="preserve"> boala grefă-contra-gazdă cronică, care au prezentat un răspuns</w:t>
      </w:r>
      <w:r w:rsidRPr="006E52F0">
        <w:rPr>
          <w:noProof/>
          <w:szCs w:val="22"/>
          <w:lang w:val="ro-RO"/>
        </w:rPr>
        <w:t xml:space="preserve"> inadecvat la terapia cu c</w:t>
      </w:r>
      <w:r w:rsidRPr="006E52F0">
        <w:rPr>
          <w:noProof/>
          <w:szCs w:val="22"/>
          <w:lang w:val="fr-CH"/>
        </w:rPr>
        <w:t>orticosteroi</w:t>
      </w:r>
      <w:r w:rsidRPr="006E52F0">
        <w:rPr>
          <w:noProof/>
          <w:szCs w:val="22"/>
          <w:lang w:val="ro-RO"/>
        </w:rPr>
        <w:t>zi sau alte terapii sistemice</w:t>
      </w:r>
      <w:r w:rsidRPr="006E52F0">
        <w:rPr>
          <w:noProof/>
          <w:szCs w:val="22"/>
          <w:lang w:val="fr-CH"/>
        </w:rPr>
        <w:t xml:space="preserve"> (</w:t>
      </w:r>
      <w:r w:rsidRPr="006E52F0">
        <w:rPr>
          <w:noProof/>
          <w:szCs w:val="22"/>
          <w:lang w:val="ro-RO"/>
        </w:rPr>
        <w:t>vezi pct.</w:t>
      </w:r>
      <w:r w:rsidRPr="006E52F0">
        <w:rPr>
          <w:noProof/>
          <w:szCs w:val="22"/>
          <w:lang w:val="fr-CH"/>
        </w:rPr>
        <w:t> 5.1)</w:t>
      </w:r>
      <w:r w:rsidRPr="006E52F0">
        <w:rPr>
          <w:noProof/>
          <w:lang w:val="fr-CH"/>
        </w:rPr>
        <w:t>.</w:t>
      </w:r>
    </w:p>
    <w:p w14:paraId="6315A80E" w14:textId="77777777" w:rsidR="00F36187" w:rsidRPr="0001676E" w:rsidRDefault="00F36187" w:rsidP="006F2FF6">
      <w:pPr>
        <w:pStyle w:val="Text"/>
        <w:spacing w:before="0"/>
        <w:jc w:val="left"/>
        <w:rPr>
          <w:noProof/>
          <w:sz w:val="22"/>
          <w:szCs w:val="22"/>
          <w:lang w:val="ro-RO"/>
        </w:rPr>
      </w:pPr>
    </w:p>
    <w:p w14:paraId="50DCFA2D" w14:textId="77777777" w:rsidR="00812D16" w:rsidRPr="0001676E" w:rsidRDefault="00360136" w:rsidP="006F2FF6">
      <w:pPr>
        <w:keepNext/>
        <w:spacing w:line="240" w:lineRule="auto"/>
        <w:ind w:left="567" w:hanging="567"/>
        <w:rPr>
          <w:b/>
          <w:noProof/>
          <w:szCs w:val="22"/>
          <w:lang w:val="ro-RO"/>
        </w:rPr>
      </w:pPr>
      <w:r w:rsidRPr="0001676E">
        <w:rPr>
          <w:b/>
          <w:szCs w:val="22"/>
          <w:lang w:val="ro-RO"/>
        </w:rPr>
        <w:t>4.2</w:t>
      </w:r>
      <w:r w:rsidRPr="0001676E">
        <w:rPr>
          <w:b/>
          <w:szCs w:val="22"/>
          <w:lang w:val="ro-RO"/>
        </w:rPr>
        <w:tab/>
        <w:t>Doze şi mod de administrare</w:t>
      </w:r>
    </w:p>
    <w:p w14:paraId="48766910" w14:textId="77777777" w:rsidR="00812D16" w:rsidRPr="0001676E" w:rsidRDefault="00812D16" w:rsidP="006F2FF6">
      <w:pPr>
        <w:pStyle w:val="Text"/>
        <w:keepNext/>
        <w:spacing w:before="0"/>
        <w:jc w:val="left"/>
        <w:rPr>
          <w:noProof/>
          <w:sz w:val="22"/>
          <w:szCs w:val="22"/>
          <w:lang w:val="ro-RO"/>
        </w:rPr>
      </w:pPr>
    </w:p>
    <w:p w14:paraId="01A9670E" w14:textId="77777777" w:rsidR="00A914A4" w:rsidRPr="0001676E" w:rsidRDefault="00534A6A" w:rsidP="006F2FF6">
      <w:pPr>
        <w:tabs>
          <w:tab w:val="clear" w:pos="567"/>
        </w:tabs>
        <w:autoSpaceDE w:val="0"/>
        <w:autoSpaceDN w:val="0"/>
        <w:adjustRightInd w:val="0"/>
        <w:spacing w:line="240" w:lineRule="auto"/>
        <w:rPr>
          <w:noProof/>
          <w:szCs w:val="22"/>
          <w:lang w:val="ro-RO"/>
        </w:rPr>
      </w:pPr>
      <w:r w:rsidRPr="0001676E">
        <w:rPr>
          <w:noProof/>
          <w:szCs w:val="22"/>
          <w:lang w:val="ro-RO"/>
        </w:rPr>
        <w:t xml:space="preserve">Tratamentul cu </w:t>
      </w:r>
      <w:r w:rsidR="00A914A4" w:rsidRPr="0001676E">
        <w:rPr>
          <w:noProof/>
          <w:szCs w:val="22"/>
          <w:lang w:val="ro-RO"/>
        </w:rPr>
        <w:t xml:space="preserve">Jakavi </w:t>
      </w:r>
      <w:r w:rsidRPr="0001676E">
        <w:rPr>
          <w:noProof/>
          <w:szCs w:val="22"/>
          <w:lang w:val="ro-RO"/>
        </w:rPr>
        <w:t xml:space="preserve">trebuie iniţiat numai de </w:t>
      </w:r>
      <w:r w:rsidR="00FB3280" w:rsidRPr="0001676E">
        <w:rPr>
          <w:noProof/>
          <w:szCs w:val="22"/>
          <w:lang w:val="ro-RO"/>
        </w:rPr>
        <w:t xml:space="preserve">către </w:t>
      </w:r>
      <w:r w:rsidRPr="0001676E">
        <w:rPr>
          <w:noProof/>
          <w:szCs w:val="22"/>
          <w:lang w:val="ro-RO"/>
        </w:rPr>
        <w:t>un medic cu experienţă în administrarea medicamentelor anti</w:t>
      </w:r>
      <w:r w:rsidR="0099281F" w:rsidRPr="0001676E">
        <w:rPr>
          <w:noProof/>
          <w:szCs w:val="22"/>
          <w:lang w:val="ro-RO"/>
        </w:rPr>
        <w:t>neoplazice</w:t>
      </w:r>
      <w:r w:rsidR="00A914A4" w:rsidRPr="0001676E">
        <w:rPr>
          <w:noProof/>
          <w:szCs w:val="22"/>
          <w:lang w:val="ro-RO"/>
        </w:rPr>
        <w:t>.</w:t>
      </w:r>
    </w:p>
    <w:p w14:paraId="5AE32833" w14:textId="77777777" w:rsidR="00A914A4" w:rsidRPr="0001676E" w:rsidRDefault="00A914A4" w:rsidP="006F2FF6">
      <w:pPr>
        <w:pStyle w:val="Text"/>
        <w:spacing w:before="0"/>
        <w:jc w:val="left"/>
        <w:rPr>
          <w:noProof/>
          <w:sz w:val="22"/>
          <w:szCs w:val="22"/>
          <w:lang w:val="ro-RO"/>
        </w:rPr>
      </w:pPr>
    </w:p>
    <w:p w14:paraId="578A1B7F" w14:textId="77777777" w:rsidR="00A914A4" w:rsidRPr="0001676E" w:rsidRDefault="00534A6A" w:rsidP="006F2FF6">
      <w:pPr>
        <w:pStyle w:val="Text"/>
        <w:spacing w:before="0"/>
        <w:jc w:val="left"/>
        <w:rPr>
          <w:sz w:val="22"/>
          <w:szCs w:val="22"/>
          <w:lang w:val="ro-RO"/>
        </w:rPr>
      </w:pPr>
      <w:r w:rsidRPr="0001676E">
        <w:rPr>
          <w:sz w:val="22"/>
          <w:szCs w:val="22"/>
          <w:lang w:val="ro-RO"/>
        </w:rPr>
        <w:t>Înainte de iniţierea tratamentului cu Jakavi, trebuie efectuat</w:t>
      </w:r>
      <w:r w:rsidR="003222ED" w:rsidRPr="0001676E">
        <w:rPr>
          <w:sz w:val="22"/>
          <w:szCs w:val="22"/>
          <w:lang w:val="ro-RO"/>
        </w:rPr>
        <w:t>ă o hemogramă completă</w:t>
      </w:r>
      <w:r w:rsidR="00297186" w:rsidRPr="0001676E">
        <w:rPr>
          <w:sz w:val="22"/>
          <w:szCs w:val="22"/>
          <w:lang w:val="ro-RO"/>
        </w:rPr>
        <w:t>, inclusiv</w:t>
      </w:r>
      <w:r w:rsidR="003222ED" w:rsidRPr="0001676E">
        <w:rPr>
          <w:sz w:val="22"/>
          <w:szCs w:val="22"/>
          <w:lang w:val="ro-RO"/>
        </w:rPr>
        <w:t xml:space="preserve"> numărarea separată a leucocitelor</w:t>
      </w:r>
      <w:r w:rsidR="00A914A4" w:rsidRPr="0001676E">
        <w:rPr>
          <w:sz w:val="22"/>
          <w:szCs w:val="22"/>
          <w:lang w:val="ro-RO"/>
        </w:rPr>
        <w:t>.</w:t>
      </w:r>
    </w:p>
    <w:p w14:paraId="684DBCD0" w14:textId="77777777" w:rsidR="00A914A4" w:rsidRPr="0001676E" w:rsidRDefault="00A914A4" w:rsidP="006F2FF6">
      <w:pPr>
        <w:pStyle w:val="Text"/>
        <w:spacing w:before="0"/>
        <w:jc w:val="left"/>
        <w:rPr>
          <w:sz w:val="22"/>
          <w:szCs w:val="22"/>
          <w:lang w:val="ro-RO"/>
        </w:rPr>
      </w:pPr>
    </w:p>
    <w:p w14:paraId="09516410" w14:textId="59FD6206" w:rsidR="00A914A4" w:rsidRPr="0001676E" w:rsidRDefault="003222ED" w:rsidP="006F2FF6">
      <w:pPr>
        <w:pStyle w:val="Text"/>
        <w:spacing w:before="0"/>
        <w:jc w:val="left"/>
        <w:rPr>
          <w:sz w:val="22"/>
          <w:szCs w:val="22"/>
          <w:lang w:val="ro-RO"/>
        </w:rPr>
      </w:pPr>
      <w:r w:rsidRPr="0001676E">
        <w:rPr>
          <w:sz w:val="22"/>
          <w:szCs w:val="22"/>
          <w:lang w:val="ro-RO"/>
        </w:rPr>
        <w:t>Hemograma completă, inclusiv numărarea separată a leucocitelor</w:t>
      </w:r>
      <w:r w:rsidR="00297186" w:rsidRPr="0001676E">
        <w:rPr>
          <w:sz w:val="22"/>
          <w:szCs w:val="22"/>
          <w:lang w:val="ro-RO"/>
        </w:rPr>
        <w:t xml:space="preserve">, trebuie monitorizate la fiecare </w:t>
      </w:r>
      <w:r w:rsidR="00A914A4" w:rsidRPr="0001676E">
        <w:rPr>
          <w:sz w:val="22"/>
          <w:szCs w:val="22"/>
          <w:lang w:val="ro-RO"/>
        </w:rPr>
        <w:t>2</w:t>
      </w:r>
      <w:r w:rsidR="00F16CBE">
        <w:rPr>
          <w:sz w:val="22"/>
          <w:szCs w:val="22"/>
          <w:lang w:val="ro-RO"/>
        </w:rPr>
        <w:t xml:space="preserve"> până la </w:t>
      </w:r>
      <w:r w:rsidR="00A914A4" w:rsidRPr="0001676E">
        <w:rPr>
          <w:sz w:val="22"/>
          <w:szCs w:val="22"/>
          <w:lang w:val="ro-RO"/>
        </w:rPr>
        <w:t>4 </w:t>
      </w:r>
      <w:r w:rsidR="00297186" w:rsidRPr="0001676E">
        <w:rPr>
          <w:sz w:val="22"/>
          <w:szCs w:val="22"/>
          <w:lang w:val="ro-RO"/>
        </w:rPr>
        <w:t xml:space="preserve">săptămâni până la stabilizarea dozelor de </w:t>
      </w:r>
      <w:r w:rsidR="00E30D04" w:rsidRPr="0001676E">
        <w:rPr>
          <w:sz w:val="22"/>
          <w:szCs w:val="22"/>
          <w:lang w:val="ro-RO"/>
        </w:rPr>
        <w:t>Jakavi</w:t>
      </w:r>
      <w:r w:rsidR="00297186" w:rsidRPr="0001676E">
        <w:rPr>
          <w:sz w:val="22"/>
          <w:szCs w:val="22"/>
          <w:lang w:val="ro-RO"/>
        </w:rPr>
        <w:t xml:space="preserve">, apoi </w:t>
      </w:r>
      <w:r w:rsidR="004201D2" w:rsidRPr="0001676E">
        <w:rPr>
          <w:sz w:val="22"/>
          <w:szCs w:val="22"/>
          <w:lang w:val="ro-RO"/>
        </w:rPr>
        <w:t>conform indicaţiilor clinice</w:t>
      </w:r>
      <w:r w:rsidR="00A914A4" w:rsidRPr="0001676E">
        <w:rPr>
          <w:sz w:val="22"/>
          <w:szCs w:val="22"/>
          <w:lang w:val="ro-RO"/>
        </w:rPr>
        <w:t xml:space="preserve"> (</w:t>
      </w:r>
      <w:r w:rsidR="004201D2" w:rsidRPr="0001676E">
        <w:rPr>
          <w:sz w:val="22"/>
          <w:szCs w:val="22"/>
          <w:lang w:val="ro-RO"/>
        </w:rPr>
        <w:t>vezi pct.</w:t>
      </w:r>
      <w:r w:rsidR="00364DB7" w:rsidRPr="0001676E">
        <w:rPr>
          <w:sz w:val="22"/>
          <w:szCs w:val="22"/>
          <w:lang w:val="ro-RO"/>
        </w:rPr>
        <w:t> </w:t>
      </w:r>
      <w:r w:rsidR="00A914A4" w:rsidRPr="0001676E">
        <w:rPr>
          <w:sz w:val="22"/>
          <w:szCs w:val="22"/>
          <w:lang w:val="ro-RO"/>
        </w:rPr>
        <w:t>4.4).</w:t>
      </w:r>
    </w:p>
    <w:p w14:paraId="12786DE4" w14:textId="77777777" w:rsidR="00A914A4" w:rsidRPr="0001676E" w:rsidRDefault="00A914A4" w:rsidP="006F2FF6">
      <w:pPr>
        <w:pStyle w:val="Text"/>
        <w:spacing w:before="0"/>
        <w:jc w:val="left"/>
        <w:rPr>
          <w:sz w:val="22"/>
          <w:szCs w:val="22"/>
          <w:lang w:val="ro-RO"/>
        </w:rPr>
      </w:pPr>
    </w:p>
    <w:p w14:paraId="311C8085" w14:textId="77777777" w:rsidR="00360136" w:rsidRPr="0001676E" w:rsidRDefault="00360136" w:rsidP="006F2FF6">
      <w:pPr>
        <w:keepNext/>
        <w:tabs>
          <w:tab w:val="clear" w:pos="567"/>
        </w:tabs>
        <w:spacing w:line="240" w:lineRule="auto"/>
        <w:rPr>
          <w:szCs w:val="22"/>
          <w:u w:val="single"/>
          <w:lang w:val="ro-RO"/>
        </w:rPr>
      </w:pPr>
      <w:r w:rsidRPr="0001676E">
        <w:rPr>
          <w:szCs w:val="22"/>
          <w:u w:val="single"/>
          <w:lang w:val="ro-RO"/>
        </w:rPr>
        <w:t>Doze</w:t>
      </w:r>
    </w:p>
    <w:p w14:paraId="2D7B4D1A" w14:textId="77777777" w:rsidR="00C55B67" w:rsidRPr="0001676E" w:rsidRDefault="00C55B67" w:rsidP="006F2FF6">
      <w:pPr>
        <w:keepNext/>
        <w:tabs>
          <w:tab w:val="clear" w:pos="567"/>
        </w:tabs>
        <w:spacing w:line="240" w:lineRule="auto"/>
        <w:rPr>
          <w:iCs/>
          <w:noProof/>
          <w:szCs w:val="22"/>
          <w:lang w:val="ro-RO"/>
        </w:rPr>
      </w:pPr>
    </w:p>
    <w:p w14:paraId="6E49AFAA" w14:textId="77777777" w:rsidR="00A914A4" w:rsidRDefault="004201D2" w:rsidP="006F2FF6">
      <w:pPr>
        <w:keepNext/>
        <w:tabs>
          <w:tab w:val="clear" w:pos="567"/>
        </w:tabs>
        <w:spacing w:line="240" w:lineRule="auto"/>
        <w:rPr>
          <w:i/>
          <w:noProof/>
          <w:szCs w:val="22"/>
          <w:u w:val="single"/>
          <w:lang w:val="ro-RO"/>
        </w:rPr>
      </w:pPr>
      <w:r w:rsidRPr="0001676E">
        <w:rPr>
          <w:i/>
          <w:noProof/>
          <w:szCs w:val="22"/>
          <w:u w:val="single"/>
          <w:lang w:val="ro-RO"/>
        </w:rPr>
        <w:t>Doza iniţială</w:t>
      </w:r>
    </w:p>
    <w:p w14:paraId="00BCFBB9" w14:textId="7E106971" w:rsidR="003B23C4" w:rsidRPr="003B23C4" w:rsidRDefault="003B23C4" w:rsidP="006F2FF6">
      <w:pPr>
        <w:keepNext/>
        <w:tabs>
          <w:tab w:val="clear" w:pos="567"/>
        </w:tabs>
        <w:spacing w:line="240" w:lineRule="auto"/>
        <w:rPr>
          <w:noProof/>
          <w:szCs w:val="22"/>
          <w:lang w:val="ro-RO"/>
        </w:rPr>
      </w:pPr>
      <w:r w:rsidRPr="003B23C4">
        <w:rPr>
          <w:i/>
          <w:iCs/>
          <w:noProof/>
          <w:szCs w:val="22"/>
          <w:lang w:val="ro-RO"/>
        </w:rPr>
        <w:t>Mielofibroză</w:t>
      </w:r>
      <w:r>
        <w:rPr>
          <w:i/>
          <w:iCs/>
          <w:noProof/>
          <w:szCs w:val="22"/>
          <w:lang w:val="ro-RO"/>
        </w:rPr>
        <w:t xml:space="preserve"> (MF)</w:t>
      </w:r>
    </w:p>
    <w:p w14:paraId="450A230B" w14:textId="18207CC0" w:rsidR="00D6427A" w:rsidRPr="0001676E" w:rsidRDefault="00612DCD" w:rsidP="006F2FF6">
      <w:pPr>
        <w:pStyle w:val="Text"/>
        <w:spacing w:before="0"/>
        <w:jc w:val="left"/>
        <w:rPr>
          <w:sz w:val="22"/>
          <w:szCs w:val="22"/>
        </w:rPr>
      </w:pPr>
      <w:r w:rsidRPr="0001676E">
        <w:rPr>
          <w:sz w:val="22"/>
          <w:szCs w:val="22"/>
          <w:lang w:val="ro-RO"/>
        </w:rPr>
        <w:t xml:space="preserve">Doza inițială recomandată de </w:t>
      </w:r>
      <w:r w:rsidR="00D6427A" w:rsidRPr="0001676E">
        <w:rPr>
          <w:sz w:val="22"/>
          <w:szCs w:val="22"/>
        </w:rPr>
        <w:t xml:space="preserve">Jakavi </w:t>
      </w:r>
      <w:r w:rsidRPr="0001676E">
        <w:rPr>
          <w:sz w:val="22"/>
          <w:szCs w:val="22"/>
          <w:lang w:val="ro-RO"/>
        </w:rPr>
        <w:t>î</w:t>
      </w:r>
      <w:r w:rsidR="00D6427A" w:rsidRPr="0001676E">
        <w:rPr>
          <w:sz w:val="22"/>
          <w:szCs w:val="22"/>
        </w:rPr>
        <w:t xml:space="preserve">n MF </w:t>
      </w:r>
      <w:r w:rsidRPr="0001676E">
        <w:rPr>
          <w:sz w:val="22"/>
          <w:szCs w:val="22"/>
          <w:lang w:val="ro-RO"/>
        </w:rPr>
        <w:t>este în funcție de numărul de trombocite</w:t>
      </w:r>
      <w:r w:rsidR="00D6427A" w:rsidRPr="0001676E">
        <w:rPr>
          <w:sz w:val="22"/>
          <w:szCs w:val="22"/>
        </w:rPr>
        <w:t xml:space="preserve"> (</w:t>
      </w:r>
      <w:r w:rsidRPr="0001676E">
        <w:rPr>
          <w:sz w:val="22"/>
          <w:szCs w:val="22"/>
          <w:lang w:val="ro-RO"/>
        </w:rPr>
        <w:t>vezi</w:t>
      </w:r>
      <w:r w:rsidR="00D6427A" w:rsidRPr="0001676E">
        <w:rPr>
          <w:sz w:val="22"/>
          <w:szCs w:val="22"/>
        </w:rPr>
        <w:t xml:space="preserve"> </w:t>
      </w:r>
      <w:r w:rsidRPr="0001676E">
        <w:rPr>
          <w:sz w:val="22"/>
          <w:szCs w:val="22"/>
        </w:rPr>
        <w:t>Tabelul</w:t>
      </w:r>
      <w:r w:rsidR="00D6427A" w:rsidRPr="0001676E">
        <w:rPr>
          <w:sz w:val="22"/>
          <w:szCs w:val="22"/>
        </w:rPr>
        <w:t> 1):</w:t>
      </w:r>
    </w:p>
    <w:p w14:paraId="30EF40CD" w14:textId="77777777" w:rsidR="00D6427A" w:rsidRPr="0001676E" w:rsidRDefault="00D6427A" w:rsidP="006F2FF6">
      <w:pPr>
        <w:pStyle w:val="Text"/>
        <w:spacing w:before="0"/>
        <w:jc w:val="left"/>
        <w:rPr>
          <w:sz w:val="22"/>
          <w:szCs w:val="22"/>
        </w:rPr>
      </w:pPr>
    </w:p>
    <w:p w14:paraId="6595D036" w14:textId="112CFC40" w:rsidR="00D6427A" w:rsidRPr="0001676E" w:rsidRDefault="00612DCD" w:rsidP="006F2FF6">
      <w:pPr>
        <w:keepNext/>
        <w:keepLines/>
        <w:tabs>
          <w:tab w:val="clear" w:pos="567"/>
        </w:tabs>
        <w:spacing w:line="240" w:lineRule="auto"/>
        <w:ind w:left="1134" w:hanging="1134"/>
        <w:rPr>
          <w:rFonts w:eastAsia="MS Mincho"/>
          <w:b/>
          <w:szCs w:val="22"/>
          <w:lang w:val="de-DE"/>
        </w:rPr>
      </w:pPr>
      <w:bookmarkStart w:id="0" w:name="_Toc50646891"/>
      <w:r w:rsidRPr="0001676E">
        <w:rPr>
          <w:rFonts w:eastAsia="MS Mincho"/>
          <w:b/>
          <w:szCs w:val="22"/>
          <w:lang w:val="de-DE"/>
        </w:rPr>
        <w:t>Tabelul</w:t>
      </w:r>
      <w:r w:rsidR="00D6427A" w:rsidRPr="0001676E">
        <w:rPr>
          <w:rFonts w:eastAsia="MS Mincho"/>
          <w:b/>
          <w:szCs w:val="22"/>
          <w:lang w:val="de-DE"/>
        </w:rPr>
        <w:t> 1</w:t>
      </w:r>
      <w:r w:rsidR="00D6427A" w:rsidRPr="0001676E">
        <w:rPr>
          <w:rFonts w:eastAsia="MS Mincho"/>
          <w:b/>
          <w:szCs w:val="22"/>
          <w:lang w:val="de-DE"/>
        </w:rPr>
        <w:tab/>
      </w:r>
      <w:r w:rsidRPr="0001676E">
        <w:rPr>
          <w:rFonts w:eastAsia="MS Mincho"/>
          <w:b/>
          <w:szCs w:val="22"/>
          <w:lang w:val="de-DE"/>
        </w:rPr>
        <w:t>Doze inițiale în</w:t>
      </w:r>
      <w:r w:rsidR="00D6427A" w:rsidRPr="0001676E">
        <w:rPr>
          <w:rFonts w:eastAsia="MS Mincho"/>
          <w:b/>
          <w:szCs w:val="22"/>
          <w:lang w:val="de-DE"/>
        </w:rPr>
        <w:t xml:space="preserve"> </w:t>
      </w:r>
      <w:bookmarkEnd w:id="0"/>
      <w:r w:rsidRPr="0001676E">
        <w:rPr>
          <w:rFonts w:eastAsia="MS Mincho"/>
          <w:b/>
          <w:szCs w:val="22"/>
          <w:lang w:val="de-DE"/>
        </w:rPr>
        <w:t>mielofibroză</w:t>
      </w:r>
    </w:p>
    <w:p w14:paraId="3F619C5B" w14:textId="77777777" w:rsidR="00D6427A" w:rsidRPr="0001676E" w:rsidRDefault="00D6427A" w:rsidP="006F2FF6">
      <w:pPr>
        <w:keepNext/>
        <w:keepLines/>
        <w:tabs>
          <w:tab w:val="clear" w:pos="567"/>
        </w:tabs>
        <w:spacing w:line="240" w:lineRule="auto"/>
        <w:ind w:left="1701" w:hanging="1701"/>
        <w:rPr>
          <w:rFonts w:eastAsia="MS Mincho"/>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D6427A" w:rsidRPr="0001676E" w14:paraId="0FABA3AF" w14:textId="77777777" w:rsidTr="00D30525">
        <w:trPr>
          <w:tblHeader/>
        </w:trPr>
        <w:tc>
          <w:tcPr>
            <w:tcW w:w="4541" w:type="dxa"/>
            <w:shd w:val="clear" w:color="auto" w:fill="auto"/>
          </w:tcPr>
          <w:p w14:paraId="1EB828C0" w14:textId="53010CF0" w:rsidR="00D6427A" w:rsidRPr="0001676E" w:rsidRDefault="00612DCD" w:rsidP="006F2FF6">
            <w:pPr>
              <w:pStyle w:val="Table"/>
              <w:spacing w:before="0" w:after="0"/>
              <w:rPr>
                <w:rFonts w:ascii="Times New Roman" w:hAnsi="Times New Roman"/>
                <w:b/>
                <w:sz w:val="22"/>
                <w:szCs w:val="22"/>
                <w:lang w:val="ro-RO"/>
              </w:rPr>
            </w:pPr>
            <w:r w:rsidRPr="0001676E">
              <w:rPr>
                <w:rFonts w:ascii="Times New Roman" w:hAnsi="Times New Roman"/>
                <w:b/>
                <w:sz w:val="22"/>
                <w:szCs w:val="22"/>
                <w:lang w:val="ro-RO"/>
              </w:rPr>
              <w:t>Număr de tombocite</w:t>
            </w:r>
          </w:p>
        </w:tc>
        <w:tc>
          <w:tcPr>
            <w:tcW w:w="4542" w:type="dxa"/>
            <w:shd w:val="clear" w:color="auto" w:fill="auto"/>
          </w:tcPr>
          <w:p w14:paraId="1A00117D" w14:textId="184ED06D" w:rsidR="00D6427A" w:rsidRPr="0001676E" w:rsidRDefault="00612DCD" w:rsidP="006F2FF6">
            <w:pPr>
              <w:pStyle w:val="Table"/>
              <w:spacing w:before="0" w:after="0"/>
              <w:rPr>
                <w:rFonts w:ascii="Times New Roman" w:hAnsi="Times New Roman"/>
                <w:b/>
                <w:sz w:val="22"/>
                <w:szCs w:val="22"/>
                <w:lang w:val="ro-RO"/>
              </w:rPr>
            </w:pPr>
            <w:r w:rsidRPr="0001676E">
              <w:rPr>
                <w:rFonts w:ascii="Times New Roman" w:hAnsi="Times New Roman"/>
                <w:b/>
                <w:sz w:val="22"/>
                <w:szCs w:val="22"/>
                <w:lang w:val="ro-RO"/>
              </w:rPr>
              <w:t>Doza inițială</w:t>
            </w:r>
          </w:p>
        </w:tc>
      </w:tr>
      <w:tr w:rsidR="00D6427A" w:rsidRPr="00C842CC" w14:paraId="2D6A341F" w14:textId="77777777" w:rsidTr="00D30525">
        <w:tc>
          <w:tcPr>
            <w:tcW w:w="4541" w:type="dxa"/>
            <w:shd w:val="clear" w:color="auto" w:fill="auto"/>
          </w:tcPr>
          <w:p w14:paraId="46B317B0" w14:textId="58AB7992" w:rsidR="00D6427A" w:rsidRPr="0001676E" w:rsidRDefault="00612DCD" w:rsidP="006F2FF6">
            <w:pPr>
              <w:pStyle w:val="Table"/>
              <w:spacing w:before="0" w:after="0"/>
              <w:rPr>
                <w:rFonts w:ascii="Times New Roman" w:hAnsi="Times New Roman"/>
                <w:sz w:val="22"/>
                <w:szCs w:val="22"/>
              </w:rPr>
            </w:pPr>
            <w:r w:rsidRPr="0001676E">
              <w:rPr>
                <w:rFonts w:ascii="Times New Roman" w:hAnsi="Times New Roman"/>
                <w:sz w:val="22"/>
                <w:szCs w:val="22"/>
                <w:lang w:val="ro-RO"/>
              </w:rPr>
              <w:t>Peste</w:t>
            </w:r>
            <w:r w:rsidR="00D6427A" w:rsidRPr="0001676E">
              <w:rPr>
                <w:rFonts w:ascii="Times New Roman" w:hAnsi="Times New Roman"/>
                <w:sz w:val="22"/>
                <w:szCs w:val="22"/>
              </w:rPr>
              <w:t xml:space="preserve"> 200</w:t>
            </w:r>
            <w:r w:rsidR="00A16DBD">
              <w:rPr>
                <w:rFonts w:ascii="Times New Roman" w:hAnsi="Times New Roman"/>
                <w:sz w:val="22"/>
                <w:szCs w:val="22"/>
                <w:lang w:val="ro-RO"/>
              </w:rPr>
              <w:t> </w:t>
            </w:r>
            <w:r w:rsidR="00D6427A" w:rsidRPr="0001676E">
              <w:rPr>
                <w:rFonts w:ascii="Times New Roman" w:hAnsi="Times New Roman"/>
                <w:sz w:val="22"/>
                <w:szCs w:val="22"/>
              </w:rPr>
              <w:t>000/mm</w:t>
            </w:r>
            <w:r w:rsidR="00D6427A" w:rsidRPr="0001676E">
              <w:rPr>
                <w:rFonts w:ascii="Times New Roman" w:hAnsi="Times New Roman"/>
                <w:sz w:val="22"/>
                <w:szCs w:val="22"/>
                <w:vertAlign w:val="superscript"/>
              </w:rPr>
              <w:t>3</w:t>
            </w:r>
          </w:p>
        </w:tc>
        <w:tc>
          <w:tcPr>
            <w:tcW w:w="4542" w:type="dxa"/>
            <w:shd w:val="clear" w:color="auto" w:fill="auto"/>
          </w:tcPr>
          <w:p w14:paraId="5FA08DBB" w14:textId="1326C85D" w:rsidR="00D6427A" w:rsidRPr="0001676E" w:rsidRDefault="00D6427A" w:rsidP="006F2FF6">
            <w:pPr>
              <w:pStyle w:val="Table"/>
              <w:spacing w:before="0" w:after="0"/>
              <w:rPr>
                <w:rFonts w:ascii="Times New Roman" w:hAnsi="Times New Roman"/>
                <w:sz w:val="22"/>
                <w:szCs w:val="22"/>
              </w:rPr>
            </w:pPr>
            <w:r w:rsidRPr="0001676E">
              <w:rPr>
                <w:rFonts w:ascii="Times New Roman" w:hAnsi="Times New Roman"/>
                <w:sz w:val="22"/>
                <w:szCs w:val="22"/>
              </w:rPr>
              <w:t xml:space="preserve">20 mg </w:t>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r>
      <w:tr w:rsidR="00D6427A" w:rsidRPr="00C842CC" w14:paraId="039AC17B" w14:textId="77777777" w:rsidTr="00D30525">
        <w:tc>
          <w:tcPr>
            <w:tcW w:w="4541" w:type="dxa"/>
            <w:shd w:val="clear" w:color="auto" w:fill="auto"/>
          </w:tcPr>
          <w:p w14:paraId="5E5E6665" w14:textId="2FD9F763" w:rsidR="00D6427A" w:rsidRPr="0001676E" w:rsidRDefault="00D6427A" w:rsidP="006F2FF6">
            <w:pPr>
              <w:pStyle w:val="Table"/>
              <w:spacing w:before="0" w:after="0"/>
              <w:rPr>
                <w:rFonts w:ascii="Times New Roman" w:hAnsi="Times New Roman"/>
                <w:sz w:val="22"/>
                <w:szCs w:val="22"/>
              </w:rPr>
            </w:pPr>
            <w:r w:rsidRPr="0001676E">
              <w:rPr>
                <w:rFonts w:ascii="Times New Roman" w:hAnsi="Times New Roman"/>
                <w:sz w:val="22"/>
                <w:szCs w:val="22"/>
              </w:rPr>
              <w:t>100</w:t>
            </w:r>
            <w:r w:rsidR="00A16DBD">
              <w:rPr>
                <w:rFonts w:ascii="Times New Roman" w:hAnsi="Times New Roman"/>
                <w:sz w:val="22"/>
                <w:szCs w:val="22"/>
                <w:lang w:val="ro-RO"/>
              </w:rPr>
              <w:t> </w:t>
            </w:r>
            <w:r w:rsidRPr="0001676E">
              <w:rPr>
                <w:rFonts w:ascii="Times New Roman" w:hAnsi="Times New Roman"/>
                <w:sz w:val="22"/>
                <w:szCs w:val="22"/>
              </w:rPr>
              <w:t xml:space="preserve">000 </w:t>
            </w:r>
            <w:r w:rsidR="00612DCD" w:rsidRPr="0001676E">
              <w:rPr>
                <w:rFonts w:ascii="Times New Roman" w:hAnsi="Times New Roman"/>
                <w:sz w:val="22"/>
                <w:szCs w:val="22"/>
                <w:lang w:val="ro-RO"/>
              </w:rPr>
              <w:t>până la</w:t>
            </w:r>
            <w:r w:rsidRPr="0001676E">
              <w:rPr>
                <w:rFonts w:ascii="Times New Roman" w:hAnsi="Times New Roman"/>
                <w:sz w:val="22"/>
                <w:szCs w:val="22"/>
              </w:rPr>
              <w:t xml:space="preserve"> 200</w:t>
            </w:r>
            <w:r w:rsidR="00A16DBD">
              <w:rPr>
                <w:rFonts w:ascii="Times New Roman" w:hAnsi="Times New Roman"/>
                <w:sz w:val="22"/>
                <w:szCs w:val="22"/>
                <w:lang w:val="ro-RO"/>
              </w:rPr>
              <w:t> </w:t>
            </w:r>
            <w:r w:rsidRPr="0001676E">
              <w:rPr>
                <w:rFonts w:ascii="Times New Roman" w:hAnsi="Times New Roman"/>
                <w:sz w:val="22"/>
                <w:szCs w:val="22"/>
              </w:rPr>
              <w:t>000/mm</w:t>
            </w:r>
            <w:r w:rsidRPr="0001676E">
              <w:rPr>
                <w:rFonts w:ascii="Times New Roman" w:hAnsi="Times New Roman"/>
                <w:sz w:val="22"/>
                <w:szCs w:val="22"/>
                <w:vertAlign w:val="superscript"/>
              </w:rPr>
              <w:t>3</w:t>
            </w:r>
          </w:p>
        </w:tc>
        <w:tc>
          <w:tcPr>
            <w:tcW w:w="4542" w:type="dxa"/>
            <w:shd w:val="clear" w:color="auto" w:fill="auto"/>
          </w:tcPr>
          <w:p w14:paraId="668B286D" w14:textId="4E24B793" w:rsidR="00D6427A" w:rsidRPr="0001676E" w:rsidRDefault="00D6427A" w:rsidP="006F2FF6">
            <w:pPr>
              <w:pStyle w:val="Table"/>
              <w:spacing w:before="0" w:after="0"/>
              <w:rPr>
                <w:rFonts w:ascii="Times New Roman" w:hAnsi="Times New Roman"/>
                <w:sz w:val="22"/>
                <w:szCs w:val="22"/>
              </w:rPr>
            </w:pPr>
            <w:r w:rsidRPr="0001676E">
              <w:rPr>
                <w:rFonts w:ascii="Times New Roman" w:hAnsi="Times New Roman"/>
                <w:sz w:val="22"/>
                <w:szCs w:val="22"/>
              </w:rPr>
              <w:t xml:space="preserve">15 mg </w:t>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r>
      <w:tr w:rsidR="00D6427A" w:rsidRPr="00C842CC" w14:paraId="72C44BF5" w14:textId="77777777" w:rsidTr="00D30525">
        <w:tc>
          <w:tcPr>
            <w:tcW w:w="4541" w:type="dxa"/>
            <w:shd w:val="clear" w:color="auto" w:fill="auto"/>
          </w:tcPr>
          <w:p w14:paraId="62FD4407" w14:textId="22F4923E" w:rsidR="00D6427A" w:rsidRPr="0001676E" w:rsidRDefault="00D6427A" w:rsidP="006F2FF6">
            <w:pPr>
              <w:pStyle w:val="Table"/>
              <w:spacing w:before="0" w:after="0"/>
              <w:rPr>
                <w:rFonts w:ascii="Times New Roman" w:hAnsi="Times New Roman"/>
                <w:sz w:val="22"/>
                <w:szCs w:val="22"/>
              </w:rPr>
            </w:pPr>
            <w:r w:rsidRPr="0001676E">
              <w:rPr>
                <w:rFonts w:ascii="Times New Roman" w:hAnsi="Times New Roman"/>
                <w:sz w:val="22"/>
                <w:szCs w:val="22"/>
              </w:rPr>
              <w:t>75</w:t>
            </w:r>
            <w:r w:rsidR="00A16DBD">
              <w:rPr>
                <w:rFonts w:ascii="Times New Roman" w:hAnsi="Times New Roman"/>
                <w:sz w:val="22"/>
                <w:szCs w:val="22"/>
                <w:lang w:val="ro-RO"/>
              </w:rPr>
              <w:t> </w:t>
            </w:r>
            <w:r w:rsidRPr="0001676E">
              <w:rPr>
                <w:rFonts w:ascii="Times New Roman" w:hAnsi="Times New Roman"/>
                <w:sz w:val="22"/>
                <w:szCs w:val="22"/>
              </w:rPr>
              <w:t xml:space="preserve">000 </w:t>
            </w:r>
            <w:r w:rsidR="00612DCD" w:rsidRPr="0001676E">
              <w:rPr>
                <w:rFonts w:ascii="Times New Roman" w:hAnsi="Times New Roman"/>
                <w:sz w:val="22"/>
                <w:szCs w:val="22"/>
                <w:lang w:val="ro-RO"/>
              </w:rPr>
              <w:t>până la sub</w:t>
            </w:r>
            <w:r w:rsidRPr="0001676E">
              <w:rPr>
                <w:rFonts w:ascii="Times New Roman" w:hAnsi="Times New Roman"/>
                <w:sz w:val="22"/>
                <w:szCs w:val="22"/>
              </w:rPr>
              <w:t xml:space="preserve"> 100</w:t>
            </w:r>
            <w:r w:rsidR="00A16DBD">
              <w:rPr>
                <w:rFonts w:ascii="Times New Roman" w:hAnsi="Times New Roman"/>
                <w:sz w:val="22"/>
                <w:szCs w:val="22"/>
                <w:lang w:val="ro-RO"/>
              </w:rPr>
              <w:t> </w:t>
            </w:r>
            <w:r w:rsidRPr="0001676E">
              <w:rPr>
                <w:rFonts w:ascii="Times New Roman" w:hAnsi="Times New Roman"/>
                <w:sz w:val="22"/>
                <w:szCs w:val="22"/>
              </w:rPr>
              <w:t>000/mm</w:t>
            </w:r>
            <w:r w:rsidRPr="0001676E">
              <w:rPr>
                <w:rFonts w:ascii="Times New Roman" w:hAnsi="Times New Roman"/>
                <w:sz w:val="22"/>
                <w:szCs w:val="22"/>
                <w:vertAlign w:val="superscript"/>
              </w:rPr>
              <w:t>3</w:t>
            </w:r>
          </w:p>
        </w:tc>
        <w:tc>
          <w:tcPr>
            <w:tcW w:w="4542" w:type="dxa"/>
            <w:shd w:val="clear" w:color="auto" w:fill="auto"/>
          </w:tcPr>
          <w:p w14:paraId="2927B129" w14:textId="2646E378" w:rsidR="00D6427A" w:rsidRPr="0001676E" w:rsidRDefault="00D6427A" w:rsidP="006F2FF6">
            <w:pPr>
              <w:pStyle w:val="Table"/>
              <w:spacing w:before="0" w:after="0"/>
              <w:rPr>
                <w:rFonts w:ascii="Times New Roman" w:hAnsi="Times New Roman"/>
                <w:sz w:val="22"/>
                <w:szCs w:val="22"/>
              </w:rPr>
            </w:pPr>
            <w:r w:rsidRPr="0001676E">
              <w:rPr>
                <w:rFonts w:ascii="Times New Roman" w:hAnsi="Times New Roman"/>
                <w:sz w:val="22"/>
                <w:szCs w:val="22"/>
              </w:rPr>
              <w:t xml:space="preserve">10 mg </w:t>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r>
      <w:tr w:rsidR="00D6427A" w:rsidRPr="00C842CC" w14:paraId="350966D4" w14:textId="77777777" w:rsidTr="00D30525">
        <w:tc>
          <w:tcPr>
            <w:tcW w:w="4541" w:type="dxa"/>
            <w:shd w:val="clear" w:color="auto" w:fill="auto"/>
          </w:tcPr>
          <w:p w14:paraId="6FA2DC94" w14:textId="08906175" w:rsidR="00D6427A" w:rsidRPr="0001676E" w:rsidRDefault="00D6427A" w:rsidP="006F2FF6">
            <w:pPr>
              <w:pStyle w:val="Table"/>
              <w:spacing w:before="0" w:after="0"/>
              <w:rPr>
                <w:rFonts w:ascii="Times New Roman" w:hAnsi="Times New Roman"/>
                <w:sz w:val="22"/>
                <w:szCs w:val="22"/>
              </w:rPr>
            </w:pPr>
            <w:r w:rsidRPr="0001676E">
              <w:rPr>
                <w:rFonts w:ascii="Times New Roman" w:hAnsi="Times New Roman"/>
                <w:sz w:val="22"/>
                <w:szCs w:val="22"/>
              </w:rPr>
              <w:t>50</w:t>
            </w:r>
            <w:r w:rsidR="00A16DBD">
              <w:rPr>
                <w:rFonts w:ascii="Times New Roman" w:hAnsi="Times New Roman"/>
                <w:sz w:val="22"/>
                <w:szCs w:val="22"/>
                <w:lang w:val="ro-RO"/>
              </w:rPr>
              <w:t> </w:t>
            </w:r>
            <w:r w:rsidRPr="0001676E">
              <w:rPr>
                <w:rFonts w:ascii="Times New Roman" w:hAnsi="Times New Roman"/>
                <w:sz w:val="22"/>
                <w:szCs w:val="22"/>
              </w:rPr>
              <w:t xml:space="preserve">000 </w:t>
            </w:r>
            <w:r w:rsidR="00612DCD" w:rsidRPr="0001676E">
              <w:rPr>
                <w:rFonts w:ascii="Times New Roman" w:hAnsi="Times New Roman"/>
                <w:sz w:val="22"/>
                <w:szCs w:val="22"/>
                <w:lang w:val="ro-RO"/>
              </w:rPr>
              <w:t>până la sub</w:t>
            </w:r>
            <w:r w:rsidRPr="0001676E">
              <w:rPr>
                <w:rFonts w:ascii="Times New Roman" w:hAnsi="Times New Roman"/>
                <w:sz w:val="22"/>
                <w:szCs w:val="22"/>
              </w:rPr>
              <w:t xml:space="preserve"> 75</w:t>
            </w:r>
            <w:r w:rsidR="00A16DBD">
              <w:rPr>
                <w:rFonts w:ascii="Times New Roman" w:hAnsi="Times New Roman"/>
                <w:sz w:val="22"/>
                <w:szCs w:val="22"/>
                <w:lang w:val="ro-RO"/>
              </w:rPr>
              <w:t> </w:t>
            </w:r>
            <w:r w:rsidRPr="0001676E">
              <w:rPr>
                <w:rFonts w:ascii="Times New Roman" w:hAnsi="Times New Roman"/>
                <w:sz w:val="22"/>
                <w:szCs w:val="22"/>
              </w:rPr>
              <w:t>000/mm</w:t>
            </w:r>
            <w:r w:rsidRPr="0001676E">
              <w:rPr>
                <w:rFonts w:ascii="Times New Roman" w:hAnsi="Times New Roman"/>
                <w:sz w:val="22"/>
                <w:szCs w:val="22"/>
                <w:vertAlign w:val="superscript"/>
              </w:rPr>
              <w:t>3</w:t>
            </w:r>
          </w:p>
        </w:tc>
        <w:tc>
          <w:tcPr>
            <w:tcW w:w="4542" w:type="dxa"/>
            <w:shd w:val="clear" w:color="auto" w:fill="auto"/>
          </w:tcPr>
          <w:p w14:paraId="55F50D3B" w14:textId="46373223" w:rsidR="00D6427A" w:rsidRPr="0001676E" w:rsidRDefault="00D6427A" w:rsidP="006F2FF6">
            <w:pPr>
              <w:pStyle w:val="Table"/>
              <w:spacing w:before="0" w:after="0"/>
              <w:rPr>
                <w:rFonts w:ascii="Times New Roman" w:hAnsi="Times New Roman"/>
                <w:sz w:val="22"/>
                <w:szCs w:val="22"/>
              </w:rPr>
            </w:pPr>
            <w:r w:rsidRPr="0001676E">
              <w:rPr>
                <w:rFonts w:ascii="Times New Roman" w:hAnsi="Times New Roman"/>
                <w:sz w:val="22"/>
                <w:szCs w:val="22"/>
              </w:rPr>
              <w:t xml:space="preserve">5 mg </w:t>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r>
    </w:tbl>
    <w:p w14:paraId="7AFE6953" w14:textId="77777777" w:rsidR="00D6427A" w:rsidRPr="00FE4DD5" w:rsidRDefault="00D6427A" w:rsidP="006F2FF6">
      <w:pPr>
        <w:tabs>
          <w:tab w:val="clear" w:pos="567"/>
        </w:tabs>
        <w:spacing w:line="240" w:lineRule="auto"/>
        <w:rPr>
          <w:szCs w:val="22"/>
          <w:lang w:val="fr-CH"/>
        </w:rPr>
      </w:pPr>
    </w:p>
    <w:p w14:paraId="197ECFB9" w14:textId="03291889" w:rsidR="003B23C4" w:rsidRPr="00701404" w:rsidRDefault="003B23C4" w:rsidP="006F2FF6">
      <w:pPr>
        <w:keepNext/>
        <w:tabs>
          <w:tab w:val="clear" w:pos="567"/>
        </w:tabs>
        <w:spacing w:line="240" w:lineRule="auto"/>
        <w:rPr>
          <w:i/>
          <w:iCs/>
          <w:szCs w:val="22"/>
          <w:lang w:val="ro-RO"/>
        </w:rPr>
      </w:pPr>
      <w:r w:rsidRPr="00701404">
        <w:rPr>
          <w:i/>
          <w:iCs/>
          <w:szCs w:val="22"/>
          <w:lang w:val="ro-RO"/>
        </w:rPr>
        <w:t>Policitemia vera (PV)</w:t>
      </w:r>
    </w:p>
    <w:p w14:paraId="7144E440" w14:textId="6C3644E7" w:rsidR="00D8342A" w:rsidRDefault="00C42D94" w:rsidP="006F2FF6">
      <w:pPr>
        <w:tabs>
          <w:tab w:val="clear" w:pos="567"/>
        </w:tabs>
        <w:spacing w:line="240" w:lineRule="auto"/>
        <w:rPr>
          <w:szCs w:val="22"/>
          <w:lang w:val="pt-PT"/>
        </w:rPr>
      </w:pPr>
      <w:r w:rsidRPr="0001676E">
        <w:rPr>
          <w:szCs w:val="22"/>
          <w:lang w:val="ro-RO"/>
        </w:rPr>
        <w:t xml:space="preserve">Doza iniţială recomandată de </w:t>
      </w:r>
      <w:r w:rsidR="00D6427A" w:rsidRPr="0001676E">
        <w:rPr>
          <w:szCs w:val="22"/>
          <w:lang w:val="ro-RO"/>
        </w:rPr>
        <w:t xml:space="preserve">Jakavi </w:t>
      </w:r>
      <w:r w:rsidRPr="0001676E">
        <w:rPr>
          <w:szCs w:val="22"/>
          <w:lang w:val="ro-RO"/>
        </w:rPr>
        <w:t xml:space="preserve">în </w:t>
      </w:r>
      <w:r w:rsidR="00C472D2" w:rsidRPr="0001676E">
        <w:rPr>
          <w:szCs w:val="22"/>
          <w:lang w:val="ro-RO"/>
        </w:rPr>
        <w:t>tratamentul</w:t>
      </w:r>
      <w:r w:rsidR="00C472D2" w:rsidRPr="0001676E">
        <w:rPr>
          <w:szCs w:val="22"/>
          <w:lang w:val="pt-PT"/>
        </w:rPr>
        <w:t xml:space="preserve"> </w:t>
      </w:r>
      <w:r w:rsidR="00C55B67" w:rsidRPr="0001676E">
        <w:rPr>
          <w:szCs w:val="22"/>
          <w:lang w:val="pt-PT"/>
        </w:rPr>
        <w:t>PV</w:t>
      </w:r>
      <w:r w:rsidR="00747ED8" w:rsidRPr="0001676E">
        <w:rPr>
          <w:szCs w:val="22"/>
          <w:lang w:val="pt-PT"/>
        </w:rPr>
        <w:t xml:space="preserve"> </w:t>
      </w:r>
      <w:r w:rsidR="00D8342A" w:rsidRPr="0001676E">
        <w:rPr>
          <w:szCs w:val="22"/>
          <w:lang w:val="pt-PT"/>
        </w:rPr>
        <w:t>este de 10 mg</w:t>
      </w:r>
      <w:r w:rsidR="00C472D2" w:rsidRPr="0001676E">
        <w:rPr>
          <w:szCs w:val="22"/>
          <w:lang w:val="pt-PT"/>
        </w:rPr>
        <w:t>,</w:t>
      </w:r>
      <w:r w:rsidR="00D8342A" w:rsidRPr="0001676E">
        <w:rPr>
          <w:szCs w:val="22"/>
          <w:lang w:val="pt-PT"/>
        </w:rPr>
        <w:t xml:space="preserve"> de două ori pe zi.</w:t>
      </w:r>
    </w:p>
    <w:p w14:paraId="341FD87F" w14:textId="77777777" w:rsidR="00047CE9" w:rsidRPr="0001676E" w:rsidRDefault="00047CE9" w:rsidP="006F2FF6">
      <w:pPr>
        <w:tabs>
          <w:tab w:val="clear" w:pos="567"/>
        </w:tabs>
        <w:spacing w:line="240" w:lineRule="auto"/>
        <w:rPr>
          <w:szCs w:val="22"/>
          <w:lang w:val="pt-PT"/>
        </w:rPr>
      </w:pPr>
    </w:p>
    <w:p w14:paraId="5BE1920C" w14:textId="77777777" w:rsidR="00701404" w:rsidRPr="00701404" w:rsidRDefault="00701404" w:rsidP="006F2FF6">
      <w:pPr>
        <w:pStyle w:val="Text"/>
        <w:keepNext/>
        <w:keepLines/>
        <w:spacing w:before="0"/>
        <w:jc w:val="left"/>
        <w:rPr>
          <w:i/>
          <w:iCs/>
          <w:noProof/>
          <w:sz w:val="22"/>
          <w:szCs w:val="22"/>
          <w:u w:val="single"/>
          <w:lang w:val="fr-CH"/>
        </w:rPr>
      </w:pPr>
      <w:r w:rsidRPr="00701404">
        <w:rPr>
          <w:i/>
          <w:iCs/>
          <w:noProof/>
          <w:sz w:val="22"/>
          <w:szCs w:val="22"/>
          <w:u w:val="single"/>
          <w:lang w:val="fr-CH"/>
        </w:rPr>
        <w:lastRenderedPageBreak/>
        <w:t>Boala grefă-contra-gazdă (bGcG)</w:t>
      </w:r>
    </w:p>
    <w:p w14:paraId="2824936A" w14:textId="7CB21A39" w:rsidR="00C95779" w:rsidRDefault="00C95779" w:rsidP="006F2FF6">
      <w:pPr>
        <w:pStyle w:val="Text"/>
        <w:keepNext/>
        <w:keepLines/>
        <w:spacing w:before="0"/>
        <w:jc w:val="left"/>
        <w:rPr>
          <w:sz w:val="22"/>
          <w:szCs w:val="22"/>
        </w:rPr>
      </w:pPr>
      <w:r>
        <w:rPr>
          <w:sz w:val="22"/>
          <w:szCs w:val="22"/>
        </w:rPr>
        <w:t>Doza inițială recomandată de</w:t>
      </w:r>
      <w:r w:rsidRPr="4C21B6EB">
        <w:rPr>
          <w:sz w:val="22"/>
          <w:szCs w:val="22"/>
        </w:rPr>
        <w:t xml:space="preserve"> Jakavi </w:t>
      </w:r>
      <w:r>
        <w:rPr>
          <w:sz w:val="22"/>
          <w:szCs w:val="22"/>
        </w:rPr>
        <w:t>în</w:t>
      </w:r>
      <w:r w:rsidRPr="4C21B6EB">
        <w:rPr>
          <w:sz w:val="22"/>
          <w:szCs w:val="22"/>
        </w:rPr>
        <w:t xml:space="preserve"> </w:t>
      </w:r>
      <w:r>
        <w:rPr>
          <w:sz w:val="22"/>
          <w:szCs w:val="22"/>
        </w:rPr>
        <w:t>bGcG acută</w:t>
      </w:r>
      <w:r w:rsidRPr="4C21B6EB">
        <w:rPr>
          <w:sz w:val="22"/>
          <w:szCs w:val="22"/>
        </w:rPr>
        <w:t xml:space="preserve"> </w:t>
      </w:r>
      <w:r>
        <w:rPr>
          <w:sz w:val="22"/>
          <w:szCs w:val="22"/>
        </w:rPr>
        <w:t>și cronică este în funcție de vârstă</w:t>
      </w:r>
      <w:r w:rsidRPr="4C21B6EB">
        <w:rPr>
          <w:sz w:val="22"/>
          <w:szCs w:val="22"/>
        </w:rPr>
        <w:t xml:space="preserve"> (</w:t>
      </w:r>
      <w:r>
        <w:rPr>
          <w:sz w:val="22"/>
          <w:szCs w:val="22"/>
        </w:rPr>
        <w:t>vezi</w:t>
      </w:r>
      <w:r w:rsidRPr="4C21B6EB">
        <w:rPr>
          <w:sz w:val="22"/>
          <w:szCs w:val="22"/>
        </w:rPr>
        <w:t xml:space="preserve"> Tab</w:t>
      </w:r>
      <w:r w:rsidR="00172D18">
        <w:rPr>
          <w:sz w:val="22"/>
          <w:szCs w:val="22"/>
        </w:rPr>
        <w:t>e</w:t>
      </w:r>
      <w:r w:rsidRPr="4C21B6EB">
        <w:rPr>
          <w:sz w:val="22"/>
          <w:szCs w:val="22"/>
        </w:rPr>
        <w:t>le</w:t>
      </w:r>
      <w:r>
        <w:rPr>
          <w:sz w:val="22"/>
          <w:szCs w:val="22"/>
        </w:rPr>
        <w:t>le</w:t>
      </w:r>
      <w:r w:rsidRPr="4C21B6EB">
        <w:rPr>
          <w:sz w:val="22"/>
          <w:szCs w:val="22"/>
        </w:rPr>
        <w:t> 2</w:t>
      </w:r>
      <w:r>
        <w:rPr>
          <w:sz w:val="22"/>
          <w:szCs w:val="22"/>
        </w:rPr>
        <w:t xml:space="preserve"> și 3</w:t>
      </w:r>
      <w:r w:rsidRPr="4C21B6EB">
        <w:rPr>
          <w:sz w:val="22"/>
          <w:szCs w:val="22"/>
        </w:rPr>
        <w:t>):</w:t>
      </w:r>
    </w:p>
    <w:p w14:paraId="1E381989" w14:textId="77777777" w:rsidR="00C95779" w:rsidRDefault="00C95779" w:rsidP="006F2FF6">
      <w:pPr>
        <w:pStyle w:val="Text"/>
        <w:keepNext/>
        <w:spacing w:before="0"/>
        <w:jc w:val="left"/>
        <w:rPr>
          <w:sz w:val="22"/>
          <w:szCs w:val="22"/>
        </w:rPr>
      </w:pPr>
    </w:p>
    <w:p w14:paraId="69384FF2" w14:textId="77777777" w:rsidR="00C95779" w:rsidRPr="00701404" w:rsidRDefault="00C95779" w:rsidP="006F2FF6">
      <w:pPr>
        <w:keepNext/>
        <w:keepLines/>
        <w:tabs>
          <w:tab w:val="clear" w:pos="567"/>
        </w:tabs>
        <w:spacing w:line="240" w:lineRule="auto"/>
        <w:ind w:left="1134" w:hanging="1134"/>
        <w:rPr>
          <w:rFonts w:eastAsia="MS Mincho"/>
          <w:b/>
          <w:bCs/>
          <w:lang w:val="it-IT"/>
        </w:rPr>
      </w:pPr>
      <w:r w:rsidRPr="00701404">
        <w:rPr>
          <w:rFonts w:eastAsia="MS Mincho"/>
          <w:b/>
          <w:bCs/>
          <w:lang w:val="it-IT"/>
        </w:rPr>
        <w:t>Tabelul 2</w:t>
      </w:r>
      <w:r w:rsidRPr="00701404">
        <w:rPr>
          <w:lang w:val="it-IT"/>
        </w:rPr>
        <w:tab/>
      </w:r>
      <w:r w:rsidRPr="00701404">
        <w:rPr>
          <w:rFonts w:eastAsia="MS Mincho"/>
          <w:b/>
          <w:bCs/>
          <w:lang w:val="it-IT"/>
        </w:rPr>
        <w:t>Doze inițiale în boala grefă-contra-gazdă acută</w:t>
      </w:r>
    </w:p>
    <w:p w14:paraId="305FD314" w14:textId="77777777" w:rsidR="00C95779" w:rsidRPr="00701404" w:rsidRDefault="00C95779" w:rsidP="006F2FF6">
      <w:pPr>
        <w:keepNext/>
        <w:keepLines/>
        <w:tabs>
          <w:tab w:val="clear" w:pos="567"/>
        </w:tabs>
        <w:spacing w:line="240" w:lineRule="auto"/>
        <w:ind w:left="1701" w:hanging="1701"/>
        <w:rPr>
          <w:rFonts w:eastAsia="MS Mincho"/>
          <w:lang w:val="it-I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C95779" w:rsidRPr="00F204AC" w14:paraId="2473CDA8" w14:textId="77777777" w:rsidTr="00701404">
        <w:trPr>
          <w:cantSplit/>
        </w:trPr>
        <w:tc>
          <w:tcPr>
            <w:tcW w:w="4535" w:type="dxa"/>
            <w:tcBorders>
              <w:top w:val="single" w:sz="4" w:space="0" w:color="auto"/>
              <w:bottom w:val="single" w:sz="4" w:space="0" w:color="auto"/>
              <w:right w:val="single" w:sz="4" w:space="0" w:color="auto"/>
            </w:tcBorders>
            <w:shd w:val="clear" w:color="auto" w:fill="auto"/>
          </w:tcPr>
          <w:p w14:paraId="673169C6" w14:textId="78FE3C76" w:rsidR="00C95779" w:rsidRPr="00F204AC" w:rsidRDefault="00A67097" w:rsidP="006F2FF6">
            <w:pPr>
              <w:pStyle w:val="Table"/>
              <w:keepNext/>
              <w:keepLines w:val="0"/>
              <w:spacing w:before="0" w:after="0"/>
              <w:rPr>
                <w:b/>
                <w:bCs/>
                <w:szCs w:val="22"/>
              </w:rPr>
            </w:pPr>
            <w:r w:rsidRPr="00F204AC">
              <w:rPr>
                <w:rFonts w:ascii="Times New Roman" w:hAnsi="Times New Roman"/>
                <w:b/>
                <w:bCs/>
                <w:sz w:val="22"/>
                <w:szCs w:val="22"/>
              </w:rPr>
              <w:t>Grup</w:t>
            </w:r>
            <w:r w:rsidR="00C95779" w:rsidRPr="00F204AC">
              <w:rPr>
                <w:rFonts w:ascii="Times New Roman" w:hAnsi="Times New Roman"/>
                <w:b/>
                <w:bCs/>
                <w:sz w:val="22"/>
                <w:szCs w:val="22"/>
              </w:rPr>
              <w:t xml:space="preserve"> de vârstă</w:t>
            </w:r>
          </w:p>
        </w:tc>
        <w:tc>
          <w:tcPr>
            <w:tcW w:w="4536" w:type="dxa"/>
            <w:tcBorders>
              <w:top w:val="single" w:sz="4" w:space="0" w:color="auto"/>
              <w:left w:val="single" w:sz="4" w:space="0" w:color="auto"/>
              <w:bottom w:val="single" w:sz="4" w:space="0" w:color="auto"/>
            </w:tcBorders>
            <w:shd w:val="clear" w:color="auto" w:fill="auto"/>
          </w:tcPr>
          <w:p w14:paraId="6DB3C404" w14:textId="77777777" w:rsidR="00C95779" w:rsidRPr="00F204AC" w:rsidRDefault="00C95779" w:rsidP="006F2FF6">
            <w:pPr>
              <w:pStyle w:val="Table"/>
              <w:keepNext/>
              <w:keepLines w:val="0"/>
              <w:spacing w:before="0" w:after="0"/>
              <w:rPr>
                <w:rFonts w:ascii="Times New Roman" w:hAnsi="Times New Roman"/>
                <w:b/>
                <w:bCs/>
                <w:sz w:val="22"/>
                <w:szCs w:val="22"/>
              </w:rPr>
            </w:pPr>
            <w:r w:rsidRPr="00F204AC">
              <w:rPr>
                <w:rFonts w:ascii="Times New Roman" w:hAnsi="Times New Roman"/>
                <w:b/>
                <w:bCs/>
                <w:sz w:val="22"/>
                <w:szCs w:val="22"/>
              </w:rPr>
              <w:t>Doza inițială</w:t>
            </w:r>
          </w:p>
        </w:tc>
      </w:tr>
      <w:tr w:rsidR="00C95779" w:rsidRPr="00F204AC" w14:paraId="54D9E9C5" w14:textId="77777777" w:rsidTr="00701404">
        <w:trPr>
          <w:cantSplit/>
        </w:trPr>
        <w:tc>
          <w:tcPr>
            <w:tcW w:w="4535" w:type="dxa"/>
            <w:tcBorders>
              <w:top w:val="single" w:sz="4" w:space="0" w:color="auto"/>
              <w:right w:val="single" w:sz="4" w:space="0" w:color="auto"/>
            </w:tcBorders>
            <w:shd w:val="clear" w:color="auto" w:fill="auto"/>
          </w:tcPr>
          <w:p w14:paraId="09A577C8" w14:textId="77777777" w:rsidR="00C95779" w:rsidRPr="00F204AC" w:rsidRDefault="00C95779" w:rsidP="006F2FF6">
            <w:pPr>
              <w:pStyle w:val="Table"/>
              <w:keepNext/>
              <w:keepLines w:val="0"/>
              <w:spacing w:before="0" w:after="0"/>
              <w:rPr>
                <w:szCs w:val="22"/>
              </w:rPr>
            </w:pPr>
            <w:r w:rsidRPr="00F204AC">
              <w:rPr>
                <w:rFonts w:ascii="Times New Roman" w:hAnsi="Times New Roman"/>
                <w:sz w:val="22"/>
                <w:szCs w:val="22"/>
              </w:rPr>
              <w:t>12 ani și peste</w:t>
            </w:r>
          </w:p>
        </w:tc>
        <w:tc>
          <w:tcPr>
            <w:tcW w:w="4536" w:type="dxa"/>
            <w:tcBorders>
              <w:top w:val="single" w:sz="4" w:space="0" w:color="auto"/>
              <w:left w:val="single" w:sz="4" w:space="0" w:color="auto"/>
            </w:tcBorders>
            <w:shd w:val="clear" w:color="auto" w:fill="auto"/>
          </w:tcPr>
          <w:p w14:paraId="2BF0EDA7" w14:textId="74529E5F" w:rsidR="00C95779" w:rsidRPr="00F204AC" w:rsidRDefault="00C95779" w:rsidP="006F2FF6">
            <w:pPr>
              <w:pStyle w:val="Table"/>
              <w:keepNext/>
              <w:keepLines w:val="0"/>
              <w:spacing w:before="0" w:after="0"/>
              <w:rPr>
                <w:rFonts w:ascii="Times New Roman" w:hAnsi="Times New Roman"/>
                <w:sz w:val="22"/>
                <w:szCs w:val="22"/>
              </w:rPr>
            </w:pPr>
            <w:r w:rsidRPr="00F204AC">
              <w:rPr>
                <w:rFonts w:ascii="Times New Roman" w:hAnsi="Times New Roman"/>
                <w:sz w:val="22"/>
                <w:szCs w:val="22"/>
              </w:rPr>
              <w:t xml:space="preserve">10 mg de două ori </w:t>
            </w:r>
            <w:r w:rsidR="00DD24A2" w:rsidRPr="00F204AC">
              <w:rPr>
                <w:rFonts w:ascii="Times New Roman" w:hAnsi="Times New Roman"/>
                <w:sz w:val="22"/>
                <w:szCs w:val="22"/>
              </w:rPr>
              <w:t>pe zi</w:t>
            </w:r>
          </w:p>
        </w:tc>
      </w:tr>
      <w:tr w:rsidR="00C95779" w:rsidRPr="00F204AC" w14:paraId="52E8E08F" w14:textId="77777777" w:rsidTr="00701404">
        <w:trPr>
          <w:cantSplit/>
        </w:trPr>
        <w:tc>
          <w:tcPr>
            <w:tcW w:w="4535" w:type="dxa"/>
            <w:tcBorders>
              <w:right w:val="single" w:sz="4" w:space="0" w:color="auto"/>
            </w:tcBorders>
            <w:shd w:val="clear" w:color="auto" w:fill="auto"/>
          </w:tcPr>
          <w:p w14:paraId="46EA1D0F" w14:textId="77777777" w:rsidR="00C95779" w:rsidRPr="00F204AC" w:rsidRDefault="00C95779" w:rsidP="006F2FF6">
            <w:pPr>
              <w:pStyle w:val="Table"/>
              <w:keepNext/>
              <w:keepLines w:val="0"/>
              <w:spacing w:before="0" w:after="0"/>
              <w:rPr>
                <w:szCs w:val="22"/>
              </w:rPr>
            </w:pPr>
            <w:r w:rsidRPr="00F204AC">
              <w:rPr>
                <w:rFonts w:ascii="Times New Roman" w:hAnsi="Times New Roman"/>
                <w:sz w:val="22"/>
                <w:szCs w:val="22"/>
              </w:rPr>
              <w:t>6 ani și sub 12 ani</w:t>
            </w:r>
          </w:p>
        </w:tc>
        <w:tc>
          <w:tcPr>
            <w:tcW w:w="4536" w:type="dxa"/>
            <w:tcBorders>
              <w:left w:val="single" w:sz="4" w:space="0" w:color="auto"/>
            </w:tcBorders>
            <w:shd w:val="clear" w:color="auto" w:fill="auto"/>
          </w:tcPr>
          <w:p w14:paraId="1E6990E8" w14:textId="7C8242ED" w:rsidR="00C95779" w:rsidRPr="00F204AC" w:rsidRDefault="00C95779" w:rsidP="006F2FF6">
            <w:pPr>
              <w:pStyle w:val="Table"/>
              <w:keepNext/>
              <w:keepLines w:val="0"/>
              <w:spacing w:before="0" w:after="0"/>
              <w:rPr>
                <w:rFonts w:ascii="Times New Roman" w:hAnsi="Times New Roman"/>
                <w:sz w:val="22"/>
                <w:szCs w:val="22"/>
              </w:rPr>
            </w:pPr>
            <w:r w:rsidRPr="00F204AC">
              <w:rPr>
                <w:rFonts w:ascii="Times New Roman" w:hAnsi="Times New Roman"/>
                <w:sz w:val="22"/>
                <w:szCs w:val="22"/>
              </w:rPr>
              <w:t xml:space="preserve">5 mg de două ori </w:t>
            </w:r>
            <w:r w:rsidR="00DD24A2" w:rsidRPr="00F204AC">
              <w:rPr>
                <w:rFonts w:ascii="Times New Roman" w:hAnsi="Times New Roman"/>
                <w:sz w:val="22"/>
                <w:szCs w:val="22"/>
              </w:rPr>
              <w:t>pe zi</w:t>
            </w:r>
          </w:p>
        </w:tc>
      </w:tr>
      <w:tr w:rsidR="00C95779" w:rsidRPr="00F204AC" w14:paraId="6A7A9D50" w14:textId="77777777" w:rsidTr="00277E94">
        <w:trPr>
          <w:cantSplit/>
        </w:trPr>
        <w:tc>
          <w:tcPr>
            <w:tcW w:w="4535" w:type="dxa"/>
            <w:tcBorders>
              <w:right w:val="single" w:sz="4" w:space="0" w:color="auto"/>
            </w:tcBorders>
            <w:shd w:val="clear" w:color="auto" w:fill="auto"/>
          </w:tcPr>
          <w:p w14:paraId="13F4E939" w14:textId="0B48B23B" w:rsidR="00C95779" w:rsidRPr="00F204AC" w:rsidRDefault="00C95779" w:rsidP="006F2FF6">
            <w:pPr>
              <w:pStyle w:val="Table"/>
              <w:keepLines w:val="0"/>
              <w:spacing w:before="0" w:after="0"/>
            </w:pPr>
            <w:r w:rsidRPr="00F204AC">
              <w:rPr>
                <w:rFonts w:ascii="Times New Roman" w:hAnsi="Times New Roman"/>
                <w:sz w:val="22"/>
                <w:szCs w:val="22"/>
              </w:rPr>
              <w:t xml:space="preserve">28 zile și sub </w:t>
            </w:r>
            <w:r w:rsidR="00701404" w:rsidRPr="00F204AC">
              <w:rPr>
                <w:rFonts w:ascii="Times New Roman" w:hAnsi="Times New Roman"/>
                <w:sz w:val="22"/>
                <w:szCs w:val="22"/>
              </w:rPr>
              <w:t>6</w:t>
            </w:r>
            <w:r w:rsidRPr="00F204AC">
              <w:rPr>
                <w:rFonts w:ascii="Times New Roman" w:hAnsi="Times New Roman"/>
                <w:sz w:val="22"/>
                <w:szCs w:val="22"/>
              </w:rPr>
              <w:t> ani</w:t>
            </w:r>
          </w:p>
        </w:tc>
        <w:tc>
          <w:tcPr>
            <w:tcW w:w="4536" w:type="dxa"/>
            <w:tcBorders>
              <w:left w:val="single" w:sz="4" w:space="0" w:color="auto"/>
            </w:tcBorders>
            <w:shd w:val="clear" w:color="auto" w:fill="auto"/>
          </w:tcPr>
          <w:p w14:paraId="35A3DDA4" w14:textId="14596659" w:rsidR="00C95779" w:rsidRPr="00F204AC" w:rsidRDefault="00C95779" w:rsidP="006F2FF6">
            <w:pPr>
              <w:pStyle w:val="Table"/>
              <w:keepLines w:val="0"/>
              <w:spacing w:before="0" w:after="0"/>
              <w:rPr>
                <w:rFonts w:ascii="Times New Roman" w:hAnsi="Times New Roman"/>
                <w:sz w:val="22"/>
                <w:szCs w:val="22"/>
              </w:rPr>
            </w:pPr>
            <w:r w:rsidRPr="00F204AC">
              <w:rPr>
                <w:rFonts w:ascii="Times New Roman" w:hAnsi="Times New Roman"/>
                <w:sz w:val="22"/>
                <w:szCs w:val="22"/>
              </w:rPr>
              <w:t>8 mg/m</w:t>
            </w:r>
            <w:r w:rsidRPr="00F204AC">
              <w:rPr>
                <w:rFonts w:ascii="Times New Roman" w:hAnsi="Times New Roman"/>
                <w:sz w:val="22"/>
                <w:szCs w:val="22"/>
                <w:vertAlign w:val="superscript"/>
                <w:lang w:val="it-IT"/>
              </w:rPr>
              <w:t>2</w:t>
            </w:r>
            <w:r w:rsidRPr="00F204AC">
              <w:rPr>
                <w:rFonts w:ascii="Times New Roman" w:hAnsi="Times New Roman"/>
                <w:sz w:val="22"/>
                <w:szCs w:val="22"/>
              </w:rPr>
              <w:t xml:space="preserve"> de două ori </w:t>
            </w:r>
            <w:r w:rsidR="00DD24A2" w:rsidRPr="00F204AC">
              <w:rPr>
                <w:rFonts w:ascii="Times New Roman" w:hAnsi="Times New Roman"/>
                <w:sz w:val="22"/>
                <w:szCs w:val="22"/>
              </w:rPr>
              <w:t>pe zi</w:t>
            </w:r>
          </w:p>
        </w:tc>
      </w:tr>
    </w:tbl>
    <w:p w14:paraId="7CF203DD" w14:textId="77777777" w:rsidR="00C95779" w:rsidRPr="00F204AC" w:rsidRDefault="00C95779" w:rsidP="006F2FF6">
      <w:pPr>
        <w:pStyle w:val="Text"/>
        <w:spacing w:before="0"/>
        <w:jc w:val="left"/>
        <w:rPr>
          <w:sz w:val="22"/>
          <w:szCs w:val="22"/>
          <w:lang w:val="it-IT"/>
        </w:rPr>
      </w:pPr>
    </w:p>
    <w:p w14:paraId="6B8B3483" w14:textId="60F9D137" w:rsidR="00C95779" w:rsidRPr="00F204AC" w:rsidRDefault="00C95779" w:rsidP="006F2FF6">
      <w:pPr>
        <w:keepNext/>
        <w:keepLines/>
        <w:tabs>
          <w:tab w:val="clear" w:pos="567"/>
        </w:tabs>
        <w:spacing w:line="240" w:lineRule="auto"/>
        <w:ind w:left="1134" w:hanging="1134"/>
        <w:rPr>
          <w:rFonts w:eastAsia="MS Mincho"/>
          <w:b/>
          <w:bCs/>
          <w:lang w:val="it-IT"/>
        </w:rPr>
      </w:pPr>
      <w:r w:rsidRPr="00F204AC">
        <w:rPr>
          <w:rFonts w:eastAsia="MS Mincho"/>
          <w:b/>
          <w:bCs/>
          <w:lang w:val="it-IT"/>
        </w:rPr>
        <w:t>Table</w:t>
      </w:r>
      <w:r w:rsidR="007B5056" w:rsidRPr="00F204AC">
        <w:rPr>
          <w:rFonts w:eastAsia="MS Mincho"/>
          <w:b/>
          <w:bCs/>
          <w:lang w:val="it-IT"/>
        </w:rPr>
        <w:t>lul</w:t>
      </w:r>
      <w:r w:rsidRPr="00F204AC">
        <w:rPr>
          <w:rFonts w:eastAsia="MS Mincho"/>
          <w:b/>
          <w:bCs/>
          <w:lang w:val="it-IT"/>
        </w:rPr>
        <w:t> 3</w:t>
      </w:r>
      <w:r w:rsidRPr="00F204AC">
        <w:rPr>
          <w:lang w:val="it-IT"/>
        </w:rPr>
        <w:tab/>
      </w:r>
      <w:r w:rsidRPr="00F204AC">
        <w:rPr>
          <w:rFonts w:eastAsia="MS Mincho"/>
          <w:b/>
          <w:bCs/>
          <w:lang w:val="it-IT"/>
        </w:rPr>
        <w:t>Doze inițiale în boala grefă-contra-gazdă cronică</w:t>
      </w:r>
    </w:p>
    <w:p w14:paraId="566A6FE9" w14:textId="77777777" w:rsidR="00C95779" w:rsidRPr="00F204AC" w:rsidRDefault="00C95779" w:rsidP="006F2FF6">
      <w:pPr>
        <w:keepNext/>
        <w:keepLines/>
        <w:tabs>
          <w:tab w:val="clear" w:pos="567"/>
        </w:tabs>
        <w:spacing w:line="240" w:lineRule="auto"/>
        <w:ind w:left="1701" w:hanging="1701"/>
        <w:rPr>
          <w:rFonts w:eastAsia="MS Mincho"/>
          <w:lang w:val="it-IT"/>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C95779" w:rsidRPr="00F204AC" w14:paraId="34545F40" w14:textId="77777777" w:rsidTr="00277E94">
        <w:trPr>
          <w:cantSplit/>
        </w:trPr>
        <w:tc>
          <w:tcPr>
            <w:tcW w:w="4535" w:type="dxa"/>
            <w:tcBorders>
              <w:top w:val="single" w:sz="4" w:space="0" w:color="auto"/>
              <w:bottom w:val="single" w:sz="4" w:space="0" w:color="auto"/>
              <w:right w:val="single" w:sz="4" w:space="0" w:color="auto"/>
            </w:tcBorders>
            <w:shd w:val="clear" w:color="auto" w:fill="auto"/>
          </w:tcPr>
          <w:p w14:paraId="4C543441" w14:textId="4C628675" w:rsidR="00C95779" w:rsidRPr="00F204AC" w:rsidRDefault="00A67097" w:rsidP="006F2FF6">
            <w:pPr>
              <w:pStyle w:val="Table"/>
              <w:keepNext/>
              <w:keepLines w:val="0"/>
              <w:spacing w:before="0" w:after="0"/>
              <w:rPr>
                <w:b/>
                <w:bCs/>
                <w:szCs w:val="22"/>
              </w:rPr>
            </w:pPr>
            <w:r w:rsidRPr="00F204AC">
              <w:rPr>
                <w:rFonts w:ascii="Times New Roman" w:hAnsi="Times New Roman"/>
                <w:b/>
                <w:bCs/>
                <w:sz w:val="22"/>
                <w:szCs w:val="22"/>
              </w:rPr>
              <w:t>Grup</w:t>
            </w:r>
            <w:r w:rsidR="00C95779" w:rsidRPr="00F204AC">
              <w:rPr>
                <w:rFonts w:ascii="Times New Roman" w:hAnsi="Times New Roman"/>
                <w:b/>
                <w:bCs/>
                <w:sz w:val="22"/>
                <w:szCs w:val="22"/>
              </w:rPr>
              <w:t xml:space="preserve"> de vârstă</w:t>
            </w:r>
          </w:p>
        </w:tc>
        <w:tc>
          <w:tcPr>
            <w:tcW w:w="4536" w:type="dxa"/>
            <w:tcBorders>
              <w:top w:val="single" w:sz="4" w:space="0" w:color="auto"/>
              <w:left w:val="single" w:sz="4" w:space="0" w:color="auto"/>
              <w:bottom w:val="single" w:sz="4" w:space="0" w:color="auto"/>
            </w:tcBorders>
            <w:shd w:val="clear" w:color="auto" w:fill="auto"/>
          </w:tcPr>
          <w:p w14:paraId="5565900E" w14:textId="77777777" w:rsidR="00C95779" w:rsidRPr="00F204AC" w:rsidRDefault="00C95779" w:rsidP="006F2FF6">
            <w:pPr>
              <w:pStyle w:val="Table"/>
              <w:keepNext/>
              <w:keepLines w:val="0"/>
              <w:spacing w:before="0" w:after="0"/>
              <w:rPr>
                <w:rFonts w:ascii="Times New Roman" w:hAnsi="Times New Roman"/>
                <w:b/>
                <w:bCs/>
                <w:sz w:val="22"/>
                <w:szCs w:val="22"/>
              </w:rPr>
            </w:pPr>
            <w:r w:rsidRPr="00F204AC">
              <w:rPr>
                <w:rFonts w:ascii="Times New Roman" w:hAnsi="Times New Roman"/>
                <w:b/>
                <w:bCs/>
                <w:sz w:val="22"/>
                <w:szCs w:val="22"/>
              </w:rPr>
              <w:t>Doza inițială</w:t>
            </w:r>
          </w:p>
        </w:tc>
      </w:tr>
      <w:tr w:rsidR="00C95779" w:rsidRPr="00C842CC" w14:paraId="54211EE0" w14:textId="77777777" w:rsidTr="00277E94">
        <w:trPr>
          <w:cantSplit/>
        </w:trPr>
        <w:tc>
          <w:tcPr>
            <w:tcW w:w="4535" w:type="dxa"/>
            <w:tcBorders>
              <w:top w:val="single" w:sz="4" w:space="0" w:color="auto"/>
              <w:right w:val="single" w:sz="4" w:space="0" w:color="auto"/>
            </w:tcBorders>
            <w:shd w:val="clear" w:color="auto" w:fill="auto"/>
          </w:tcPr>
          <w:p w14:paraId="23D6DEE3" w14:textId="77777777" w:rsidR="00C95779" w:rsidRPr="00F204AC" w:rsidRDefault="00C95779" w:rsidP="006F2FF6">
            <w:pPr>
              <w:pStyle w:val="Table"/>
              <w:keepNext/>
              <w:keepLines w:val="0"/>
              <w:spacing w:before="0" w:after="0"/>
              <w:rPr>
                <w:szCs w:val="22"/>
              </w:rPr>
            </w:pPr>
            <w:r w:rsidRPr="00F204AC">
              <w:rPr>
                <w:rFonts w:ascii="Times New Roman" w:hAnsi="Times New Roman"/>
                <w:sz w:val="22"/>
                <w:szCs w:val="22"/>
              </w:rPr>
              <w:t>12 ani și peste</w:t>
            </w:r>
          </w:p>
        </w:tc>
        <w:tc>
          <w:tcPr>
            <w:tcW w:w="4536" w:type="dxa"/>
            <w:tcBorders>
              <w:top w:val="single" w:sz="4" w:space="0" w:color="auto"/>
              <w:left w:val="single" w:sz="4" w:space="0" w:color="auto"/>
            </w:tcBorders>
            <w:shd w:val="clear" w:color="auto" w:fill="auto"/>
          </w:tcPr>
          <w:p w14:paraId="05316CA1" w14:textId="5B7B5055" w:rsidR="00C95779" w:rsidRDefault="00C95779" w:rsidP="006F2FF6">
            <w:pPr>
              <w:pStyle w:val="Table"/>
              <w:keepNext/>
              <w:keepLines w:val="0"/>
              <w:spacing w:before="0" w:after="0"/>
              <w:rPr>
                <w:rFonts w:ascii="Times New Roman" w:hAnsi="Times New Roman"/>
                <w:sz w:val="22"/>
                <w:szCs w:val="22"/>
              </w:rPr>
            </w:pPr>
            <w:r w:rsidRPr="00F204AC">
              <w:rPr>
                <w:rFonts w:ascii="Times New Roman" w:hAnsi="Times New Roman"/>
                <w:sz w:val="22"/>
                <w:szCs w:val="22"/>
              </w:rPr>
              <w:t xml:space="preserve">10 mg de două ori </w:t>
            </w:r>
            <w:r w:rsidR="00DD24A2" w:rsidRPr="00F204AC">
              <w:rPr>
                <w:rFonts w:ascii="Times New Roman" w:hAnsi="Times New Roman"/>
                <w:sz w:val="22"/>
                <w:szCs w:val="22"/>
              </w:rPr>
              <w:t>pe zi</w:t>
            </w:r>
          </w:p>
        </w:tc>
      </w:tr>
      <w:tr w:rsidR="00C95779" w:rsidRPr="00C842CC" w14:paraId="1C32DBC7" w14:textId="77777777" w:rsidTr="00277E94">
        <w:trPr>
          <w:cantSplit/>
        </w:trPr>
        <w:tc>
          <w:tcPr>
            <w:tcW w:w="4535" w:type="dxa"/>
            <w:tcBorders>
              <w:right w:val="single" w:sz="4" w:space="0" w:color="auto"/>
            </w:tcBorders>
            <w:shd w:val="clear" w:color="auto" w:fill="auto"/>
          </w:tcPr>
          <w:p w14:paraId="15AA4EAB" w14:textId="77777777" w:rsidR="00C95779" w:rsidRPr="00DE3763" w:rsidRDefault="00C95779" w:rsidP="006F2FF6">
            <w:pPr>
              <w:pStyle w:val="Table"/>
              <w:keepNext/>
              <w:keepLines w:val="0"/>
              <w:spacing w:before="0" w:after="0"/>
              <w:rPr>
                <w:szCs w:val="22"/>
              </w:rPr>
            </w:pPr>
            <w:r w:rsidRPr="00DE3763">
              <w:rPr>
                <w:rFonts w:ascii="Times New Roman" w:hAnsi="Times New Roman"/>
                <w:sz w:val="22"/>
                <w:szCs w:val="22"/>
              </w:rPr>
              <w:t>6</w:t>
            </w:r>
            <w:r>
              <w:rPr>
                <w:rFonts w:ascii="Times New Roman" w:hAnsi="Times New Roman"/>
                <w:sz w:val="22"/>
                <w:szCs w:val="22"/>
              </w:rPr>
              <w:t> ani si sub</w:t>
            </w:r>
            <w:r w:rsidRPr="00DE3763">
              <w:rPr>
                <w:rFonts w:ascii="Times New Roman" w:hAnsi="Times New Roman"/>
                <w:sz w:val="22"/>
                <w:szCs w:val="22"/>
              </w:rPr>
              <w:t xml:space="preserve"> 12</w:t>
            </w:r>
            <w:r>
              <w:rPr>
                <w:rFonts w:ascii="Times New Roman" w:hAnsi="Times New Roman"/>
                <w:sz w:val="22"/>
                <w:szCs w:val="22"/>
              </w:rPr>
              <w:t> ani</w:t>
            </w:r>
          </w:p>
        </w:tc>
        <w:tc>
          <w:tcPr>
            <w:tcW w:w="4536" w:type="dxa"/>
            <w:tcBorders>
              <w:left w:val="single" w:sz="4" w:space="0" w:color="auto"/>
            </w:tcBorders>
            <w:shd w:val="clear" w:color="auto" w:fill="auto"/>
          </w:tcPr>
          <w:p w14:paraId="4198C10D" w14:textId="0F57BF26" w:rsidR="00C95779" w:rsidRDefault="00C95779" w:rsidP="006F2FF6">
            <w:pPr>
              <w:pStyle w:val="Table"/>
              <w:keepNext/>
              <w:keepLines w:val="0"/>
              <w:spacing w:before="0" w:after="0"/>
              <w:rPr>
                <w:rFonts w:ascii="Times New Roman" w:hAnsi="Times New Roman"/>
                <w:sz w:val="22"/>
                <w:szCs w:val="22"/>
              </w:rPr>
            </w:pPr>
            <w:r w:rsidRPr="345C8054">
              <w:rPr>
                <w:rFonts w:ascii="Times New Roman" w:hAnsi="Times New Roman"/>
                <w:sz w:val="22"/>
                <w:szCs w:val="22"/>
              </w:rPr>
              <w:t xml:space="preserve">5 mg </w:t>
            </w:r>
            <w:r>
              <w:rPr>
                <w:rFonts w:ascii="Times New Roman" w:hAnsi="Times New Roman"/>
                <w:sz w:val="22"/>
                <w:szCs w:val="22"/>
              </w:rPr>
              <w:t>de două ori</w:t>
            </w:r>
            <w:r w:rsidRPr="345C8054">
              <w:rPr>
                <w:rFonts w:ascii="Times New Roman" w:hAnsi="Times New Roman"/>
                <w:sz w:val="22"/>
                <w:szCs w:val="22"/>
              </w:rPr>
              <w:t xml:space="preserve"> </w:t>
            </w:r>
            <w:r w:rsidR="00DD24A2">
              <w:rPr>
                <w:rFonts w:ascii="Times New Roman" w:hAnsi="Times New Roman"/>
                <w:sz w:val="22"/>
                <w:szCs w:val="22"/>
              </w:rPr>
              <w:t>pe zi</w:t>
            </w:r>
          </w:p>
        </w:tc>
      </w:tr>
      <w:tr w:rsidR="00C95779" w:rsidRPr="00C842CC" w14:paraId="0C7AA61B" w14:textId="77777777" w:rsidTr="00277E94">
        <w:trPr>
          <w:cantSplit/>
        </w:trPr>
        <w:tc>
          <w:tcPr>
            <w:tcW w:w="4535" w:type="dxa"/>
            <w:tcBorders>
              <w:right w:val="single" w:sz="4" w:space="0" w:color="auto"/>
            </w:tcBorders>
            <w:shd w:val="clear" w:color="auto" w:fill="auto"/>
          </w:tcPr>
          <w:p w14:paraId="662622C7" w14:textId="77777777" w:rsidR="00C95779" w:rsidRDefault="00C95779" w:rsidP="006F2FF6">
            <w:pPr>
              <w:pStyle w:val="Table"/>
              <w:keepLines w:val="0"/>
              <w:spacing w:before="0" w:after="0"/>
              <w:rPr>
                <w:rFonts w:ascii="Times New Roman" w:hAnsi="Times New Roman"/>
                <w:sz w:val="22"/>
                <w:szCs w:val="22"/>
              </w:rPr>
            </w:pPr>
            <w:r w:rsidRPr="5BA2D2FE">
              <w:rPr>
                <w:rFonts w:ascii="Times New Roman" w:hAnsi="Times New Roman"/>
                <w:sz w:val="22"/>
                <w:szCs w:val="22"/>
              </w:rPr>
              <w:t>6</w:t>
            </w:r>
            <w:r>
              <w:rPr>
                <w:rFonts w:ascii="Times New Roman" w:hAnsi="Times New Roman"/>
                <w:sz w:val="22"/>
                <w:szCs w:val="22"/>
              </w:rPr>
              <w:t> luni și sub</w:t>
            </w:r>
            <w:r w:rsidRPr="5BA2D2FE">
              <w:rPr>
                <w:rFonts w:ascii="Times New Roman" w:hAnsi="Times New Roman"/>
                <w:sz w:val="22"/>
                <w:szCs w:val="22"/>
              </w:rPr>
              <w:t xml:space="preserve"> 6 </w:t>
            </w:r>
            <w:r>
              <w:rPr>
                <w:rFonts w:ascii="Times New Roman" w:hAnsi="Times New Roman"/>
                <w:sz w:val="22"/>
                <w:szCs w:val="22"/>
              </w:rPr>
              <w:t>ani</w:t>
            </w:r>
          </w:p>
        </w:tc>
        <w:tc>
          <w:tcPr>
            <w:tcW w:w="4536" w:type="dxa"/>
            <w:tcBorders>
              <w:left w:val="single" w:sz="4" w:space="0" w:color="auto"/>
            </w:tcBorders>
            <w:shd w:val="clear" w:color="auto" w:fill="auto"/>
          </w:tcPr>
          <w:p w14:paraId="6011230D" w14:textId="2BC7BC91" w:rsidR="00C95779" w:rsidRDefault="00C95779" w:rsidP="006F2FF6">
            <w:pPr>
              <w:pStyle w:val="Table"/>
              <w:keepLines w:val="0"/>
              <w:spacing w:before="0" w:after="0"/>
              <w:rPr>
                <w:rFonts w:ascii="Times New Roman" w:hAnsi="Times New Roman"/>
                <w:sz w:val="22"/>
                <w:szCs w:val="22"/>
              </w:rPr>
            </w:pPr>
            <w:r>
              <w:rPr>
                <w:rFonts w:ascii="Times New Roman" w:hAnsi="Times New Roman"/>
                <w:sz w:val="22"/>
                <w:szCs w:val="22"/>
              </w:rPr>
              <w:t>8 </w:t>
            </w:r>
            <w:r w:rsidRPr="345C8054">
              <w:rPr>
                <w:rFonts w:ascii="Times New Roman" w:hAnsi="Times New Roman"/>
                <w:sz w:val="22"/>
                <w:szCs w:val="22"/>
              </w:rPr>
              <w:t>mg/m</w:t>
            </w:r>
            <w:r w:rsidRPr="006E52F0">
              <w:rPr>
                <w:rFonts w:ascii="Times New Roman" w:hAnsi="Times New Roman"/>
                <w:sz w:val="22"/>
                <w:szCs w:val="22"/>
                <w:vertAlign w:val="superscript"/>
                <w:lang w:val="it-IT"/>
              </w:rPr>
              <w:t>2</w:t>
            </w:r>
            <w:r w:rsidRPr="345C8054">
              <w:rPr>
                <w:rFonts w:ascii="Times New Roman" w:hAnsi="Times New Roman"/>
                <w:sz w:val="22"/>
                <w:szCs w:val="22"/>
              </w:rPr>
              <w:t xml:space="preserve"> </w:t>
            </w:r>
            <w:r>
              <w:rPr>
                <w:rFonts w:ascii="Times New Roman" w:hAnsi="Times New Roman"/>
                <w:sz w:val="22"/>
                <w:szCs w:val="22"/>
              </w:rPr>
              <w:t>de două ori</w:t>
            </w:r>
            <w:r w:rsidRPr="345C8054">
              <w:rPr>
                <w:rFonts w:ascii="Times New Roman" w:hAnsi="Times New Roman"/>
                <w:sz w:val="22"/>
                <w:szCs w:val="22"/>
              </w:rPr>
              <w:t xml:space="preserve"> </w:t>
            </w:r>
            <w:r w:rsidR="00DD24A2">
              <w:rPr>
                <w:rFonts w:ascii="Times New Roman" w:hAnsi="Times New Roman"/>
                <w:sz w:val="22"/>
                <w:szCs w:val="22"/>
              </w:rPr>
              <w:t>pe zi</w:t>
            </w:r>
          </w:p>
        </w:tc>
      </w:tr>
    </w:tbl>
    <w:p w14:paraId="11624140" w14:textId="77777777" w:rsidR="00F16CBE" w:rsidRPr="00047CE9" w:rsidRDefault="00F16CBE" w:rsidP="006F2FF6">
      <w:pPr>
        <w:pStyle w:val="Text"/>
        <w:spacing w:before="0"/>
        <w:jc w:val="left"/>
        <w:rPr>
          <w:sz w:val="22"/>
          <w:szCs w:val="22"/>
          <w:lang w:val="it-IT"/>
        </w:rPr>
      </w:pPr>
    </w:p>
    <w:p w14:paraId="016DF30B" w14:textId="42FF539D" w:rsidR="00F16CBE" w:rsidRPr="006E52F0" w:rsidDel="00D84AFB" w:rsidRDefault="00C95779" w:rsidP="006F2FF6">
      <w:pPr>
        <w:pStyle w:val="Text"/>
        <w:spacing w:before="0"/>
        <w:jc w:val="left"/>
        <w:rPr>
          <w:sz w:val="22"/>
          <w:szCs w:val="22"/>
          <w:lang w:val="it-IT"/>
        </w:rPr>
      </w:pPr>
      <w:bookmarkStart w:id="1" w:name="_Hlk147765974"/>
      <w:r w:rsidRPr="000A68F1">
        <w:rPr>
          <w:sz w:val="22"/>
          <w:szCs w:val="22"/>
          <w:lang w:val="pt-PT"/>
        </w:rPr>
        <w:t xml:space="preserve">Aceste doze inițiale </w:t>
      </w:r>
      <w:r w:rsidR="002F39C5">
        <w:rPr>
          <w:sz w:val="22"/>
          <w:szCs w:val="22"/>
          <w:lang w:val="pt-PT"/>
        </w:rPr>
        <w:t>pentru tratarea</w:t>
      </w:r>
      <w:r w:rsidRPr="000A68F1">
        <w:rPr>
          <w:sz w:val="22"/>
          <w:szCs w:val="22"/>
          <w:lang w:val="pt-PT"/>
        </w:rPr>
        <w:t xml:space="preserve"> bGcG pot fi administrate fie utilizând comprimatul pentru pacienții care pot înghiți comprimate</w:t>
      </w:r>
      <w:r w:rsidR="00DB3566">
        <w:rPr>
          <w:sz w:val="22"/>
          <w:szCs w:val="22"/>
          <w:lang w:val="pt-PT"/>
        </w:rPr>
        <w:t xml:space="preserve">le </w:t>
      </w:r>
      <w:r w:rsidR="00DB3566">
        <w:rPr>
          <w:sz w:val="22"/>
          <w:szCs w:val="22"/>
          <w:lang w:val="ro-RO"/>
        </w:rPr>
        <w:t>întregi</w:t>
      </w:r>
      <w:r w:rsidRPr="000A68F1">
        <w:rPr>
          <w:sz w:val="22"/>
          <w:szCs w:val="22"/>
          <w:lang w:val="pt-PT"/>
        </w:rPr>
        <w:t>, fie soluția orală</w:t>
      </w:r>
      <w:r w:rsidR="00F16CBE" w:rsidRPr="006E52F0">
        <w:rPr>
          <w:sz w:val="22"/>
          <w:szCs w:val="22"/>
          <w:lang w:val="it-IT"/>
        </w:rPr>
        <w:t>.</w:t>
      </w:r>
      <w:bookmarkEnd w:id="1"/>
    </w:p>
    <w:p w14:paraId="6C211BD1" w14:textId="77777777" w:rsidR="00F16CBE" w:rsidRPr="006E52F0" w:rsidRDefault="00F16CBE" w:rsidP="006F2FF6">
      <w:pPr>
        <w:tabs>
          <w:tab w:val="clear" w:pos="567"/>
        </w:tabs>
        <w:spacing w:line="240" w:lineRule="auto"/>
        <w:rPr>
          <w:szCs w:val="22"/>
          <w:lang w:val="it-IT"/>
        </w:rPr>
      </w:pPr>
    </w:p>
    <w:p w14:paraId="30E87FB7" w14:textId="10857536" w:rsidR="00F16CBE" w:rsidRPr="0001676E" w:rsidRDefault="00D8342A" w:rsidP="006F2FF6">
      <w:pPr>
        <w:tabs>
          <w:tab w:val="clear" w:pos="567"/>
        </w:tabs>
        <w:spacing w:line="240" w:lineRule="auto"/>
        <w:rPr>
          <w:szCs w:val="22"/>
          <w:lang w:val="pt-PT"/>
        </w:rPr>
      </w:pPr>
      <w:r w:rsidRPr="0001676E">
        <w:rPr>
          <w:szCs w:val="22"/>
          <w:lang w:val="pt-PT"/>
        </w:rPr>
        <w:t xml:space="preserve">Jakavi poate fi adăugat </w:t>
      </w:r>
      <w:r w:rsidR="00C472D2" w:rsidRPr="0001676E">
        <w:rPr>
          <w:szCs w:val="22"/>
          <w:lang w:val="pt-PT"/>
        </w:rPr>
        <w:t xml:space="preserve">la </w:t>
      </w:r>
      <w:r w:rsidRPr="0001676E">
        <w:rPr>
          <w:szCs w:val="22"/>
          <w:lang w:val="pt-PT"/>
        </w:rPr>
        <w:t>administr</w:t>
      </w:r>
      <w:r w:rsidR="00C472D2" w:rsidRPr="0001676E">
        <w:rPr>
          <w:szCs w:val="22"/>
          <w:lang w:val="pt-PT"/>
        </w:rPr>
        <w:t xml:space="preserve">area </w:t>
      </w:r>
      <w:r w:rsidRPr="0001676E">
        <w:rPr>
          <w:szCs w:val="22"/>
          <w:lang w:val="pt-PT"/>
        </w:rPr>
        <w:t>de corticosteroizi și/sau inhibitori de calcineurină</w:t>
      </w:r>
      <w:r w:rsidR="002B0259" w:rsidRPr="0001676E">
        <w:rPr>
          <w:szCs w:val="22"/>
          <w:lang w:val="pt-PT"/>
        </w:rPr>
        <w:t xml:space="preserve"> (ICN)</w:t>
      </w:r>
      <w:r w:rsidRPr="0001676E">
        <w:rPr>
          <w:szCs w:val="22"/>
          <w:lang w:val="pt-PT"/>
        </w:rPr>
        <w:t>.</w:t>
      </w:r>
    </w:p>
    <w:p w14:paraId="72EDD7B0" w14:textId="77777777" w:rsidR="00D8342A" w:rsidRPr="0001676E" w:rsidRDefault="00D8342A" w:rsidP="006F2FF6">
      <w:pPr>
        <w:tabs>
          <w:tab w:val="clear" w:pos="567"/>
        </w:tabs>
        <w:spacing w:line="240" w:lineRule="auto"/>
        <w:rPr>
          <w:szCs w:val="22"/>
          <w:lang w:val="pt-PT"/>
        </w:rPr>
      </w:pPr>
    </w:p>
    <w:p w14:paraId="62EB6E8C" w14:textId="77777777" w:rsidR="00A914A4" w:rsidRPr="0001676E" w:rsidRDefault="00F4779B" w:rsidP="006F2FF6">
      <w:pPr>
        <w:keepNext/>
        <w:tabs>
          <w:tab w:val="clear" w:pos="567"/>
        </w:tabs>
        <w:spacing w:line="240" w:lineRule="auto"/>
        <w:rPr>
          <w:i/>
          <w:noProof/>
          <w:szCs w:val="22"/>
          <w:u w:val="single"/>
          <w:lang w:val="ro-RO"/>
        </w:rPr>
      </w:pPr>
      <w:r w:rsidRPr="0001676E">
        <w:rPr>
          <w:i/>
          <w:noProof/>
          <w:szCs w:val="22"/>
          <w:u w:val="single"/>
          <w:lang w:val="ro-RO"/>
        </w:rPr>
        <w:t>Ajustările dozei</w:t>
      </w:r>
    </w:p>
    <w:p w14:paraId="24C3660B" w14:textId="1386EA46" w:rsidR="00D6427A" w:rsidRPr="0001676E" w:rsidRDefault="00F4779B" w:rsidP="006F2FF6">
      <w:pPr>
        <w:pStyle w:val="Text"/>
        <w:spacing w:before="0"/>
        <w:jc w:val="left"/>
        <w:rPr>
          <w:bCs/>
          <w:sz w:val="22"/>
          <w:szCs w:val="22"/>
          <w:lang w:val="ro-RO"/>
        </w:rPr>
      </w:pPr>
      <w:r w:rsidRPr="0001676E">
        <w:rPr>
          <w:bCs/>
          <w:sz w:val="22"/>
          <w:szCs w:val="22"/>
          <w:lang w:val="ro-RO"/>
        </w:rPr>
        <w:t>Dozele trebuie crescut</w:t>
      </w:r>
      <w:r w:rsidR="00FB3280" w:rsidRPr="0001676E">
        <w:rPr>
          <w:bCs/>
          <w:sz w:val="22"/>
          <w:szCs w:val="22"/>
          <w:lang w:val="ro-RO"/>
        </w:rPr>
        <w:t>e</w:t>
      </w:r>
      <w:r w:rsidR="00317B80" w:rsidRPr="0001676E">
        <w:rPr>
          <w:bCs/>
          <w:sz w:val="22"/>
          <w:szCs w:val="22"/>
          <w:lang w:val="ro-RO"/>
        </w:rPr>
        <w:t xml:space="preserve"> treptat </w:t>
      </w:r>
      <w:r w:rsidRPr="0001676E">
        <w:rPr>
          <w:bCs/>
          <w:sz w:val="22"/>
          <w:szCs w:val="22"/>
          <w:lang w:val="ro-RO"/>
        </w:rPr>
        <w:t>pe baza profilului de eficacitate</w:t>
      </w:r>
      <w:r w:rsidR="00D6427A" w:rsidRPr="0001676E">
        <w:rPr>
          <w:bCs/>
          <w:sz w:val="22"/>
          <w:szCs w:val="22"/>
          <w:lang w:val="ro-RO"/>
        </w:rPr>
        <w:t xml:space="preserve"> și siguranţă</w:t>
      </w:r>
      <w:r w:rsidRPr="0001676E">
        <w:rPr>
          <w:bCs/>
          <w:sz w:val="22"/>
          <w:szCs w:val="22"/>
          <w:lang w:val="ro-RO"/>
        </w:rPr>
        <w:t>.</w:t>
      </w:r>
    </w:p>
    <w:p w14:paraId="4E0A332D" w14:textId="1DECF71A" w:rsidR="00D6427A" w:rsidRPr="0001676E" w:rsidRDefault="00D6427A" w:rsidP="006F2FF6">
      <w:pPr>
        <w:pStyle w:val="Text"/>
        <w:spacing w:before="0"/>
        <w:jc w:val="left"/>
        <w:rPr>
          <w:bCs/>
          <w:sz w:val="22"/>
          <w:szCs w:val="22"/>
          <w:lang w:val="ro-RO"/>
        </w:rPr>
      </w:pPr>
    </w:p>
    <w:p w14:paraId="26D065AE" w14:textId="7373ABCB" w:rsidR="009E281D" w:rsidRPr="0001676E" w:rsidRDefault="009E281D" w:rsidP="006F2FF6">
      <w:pPr>
        <w:pStyle w:val="Text"/>
        <w:keepNext/>
        <w:keepLines/>
        <w:spacing w:before="0"/>
        <w:jc w:val="left"/>
        <w:rPr>
          <w:bCs/>
          <w:sz w:val="22"/>
          <w:szCs w:val="22"/>
          <w:lang w:val="ro-RO"/>
        </w:rPr>
      </w:pPr>
      <w:r w:rsidRPr="0001676E">
        <w:rPr>
          <w:bCs/>
          <w:i/>
          <w:sz w:val="22"/>
          <w:szCs w:val="22"/>
        </w:rPr>
        <w:t>M</w:t>
      </w:r>
      <w:r w:rsidR="001C15F5" w:rsidRPr="0001676E">
        <w:rPr>
          <w:bCs/>
          <w:i/>
          <w:sz w:val="22"/>
          <w:szCs w:val="22"/>
          <w:lang w:val="ro-RO"/>
        </w:rPr>
        <w:t>i</w:t>
      </w:r>
      <w:r w:rsidRPr="0001676E">
        <w:rPr>
          <w:bCs/>
          <w:i/>
          <w:sz w:val="22"/>
          <w:szCs w:val="22"/>
        </w:rPr>
        <w:t>elofibro</w:t>
      </w:r>
      <w:r w:rsidR="001C15F5" w:rsidRPr="0001676E">
        <w:rPr>
          <w:bCs/>
          <w:i/>
          <w:sz w:val="22"/>
          <w:szCs w:val="22"/>
          <w:lang w:val="ro-RO"/>
        </w:rPr>
        <w:t>ză și policitemie</w:t>
      </w:r>
      <w:r w:rsidRPr="0001676E">
        <w:rPr>
          <w:bCs/>
          <w:i/>
          <w:sz w:val="22"/>
          <w:szCs w:val="22"/>
        </w:rPr>
        <w:t xml:space="preserve"> vera</w:t>
      </w:r>
    </w:p>
    <w:p w14:paraId="40720A0C" w14:textId="6F915258" w:rsidR="00612DCD" w:rsidRPr="0001676E" w:rsidRDefault="00612DCD" w:rsidP="006F2FF6">
      <w:pPr>
        <w:pStyle w:val="Text"/>
        <w:spacing w:before="0"/>
        <w:jc w:val="left"/>
        <w:rPr>
          <w:sz w:val="22"/>
          <w:szCs w:val="22"/>
          <w:lang w:val="ro-RO"/>
        </w:rPr>
      </w:pPr>
      <w:r w:rsidRPr="0001676E">
        <w:rPr>
          <w:sz w:val="22"/>
          <w:szCs w:val="22"/>
        </w:rPr>
        <w:t xml:space="preserve">Dacă eficacitatea este considerată insuficientă și </w:t>
      </w:r>
      <w:r w:rsidRPr="0001676E">
        <w:rPr>
          <w:sz w:val="22"/>
          <w:szCs w:val="22"/>
          <w:lang w:val="ro-RO"/>
        </w:rPr>
        <w:t>valorile hemogramei</w:t>
      </w:r>
      <w:r w:rsidRPr="0001676E">
        <w:rPr>
          <w:sz w:val="22"/>
          <w:szCs w:val="22"/>
        </w:rPr>
        <w:t xml:space="preserve"> </w:t>
      </w:r>
      <w:r w:rsidRPr="0001676E">
        <w:rPr>
          <w:sz w:val="22"/>
          <w:szCs w:val="22"/>
          <w:lang w:val="ro-RO"/>
        </w:rPr>
        <w:t>sunt</w:t>
      </w:r>
      <w:r w:rsidRPr="0001676E">
        <w:rPr>
          <w:sz w:val="22"/>
          <w:szCs w:val="22"/>
        </w:rPr>
        <w:t xml:space="preserve"> adecvat</w:t>
      </w:r>
      <w:r w:rsidRPr="0001676E">
        <w:rPr>
          <w:sz w:val="22"/>
          <w:szCs w:val="22"/>
          <w:lang w:val="ro-RO"/>
        </w:rPr>
        <w:t>e,</w:t>
      </w:r>
      <w:r w:rsidRPr="0001676E">
        <w:rPr>
          <w:sz w:val="22"/>
          <w:szCs w:val="22"/>
        </w:rPr>
        <w:t xml:space="preserve"> dozele pot fi crescute cu maximum 5</w:t>
      </w:r>
      <w:r w:rsidR="00530C2B" w:rsidRPr="0001676E">
        <w:rPr>
          <w:sz w:val="22"/>
          <w:szCs w:val="22"/>
          <w:lang w:val="ro-RO"/>
        </w:rPr>
        <w:t> </w:t>
      </w:r>
      <w:r w:rsidRPr="0001676E">
        <w:rPr>
          <w:sz w:val="22"/>
          <w:szCs w:val="22"/>
        </w:rPr>
        <w:t>mg de două ori pe zi, până la doza maximă de 25</w:t>
      </w:r>
      <w:r w:rsidR="00530C2B" w:rsidRPr="0001676E">
        <w:rPr>
          <w:sz w:val="22"/>
          <w:szCs w:val="22"/>
          <w:lang w:val="ro-RO"/>
        </w:rPr>
        <w:t> </w:t>
      </w:r>
      <w:r w:rsidRPr="0001676E">
        <w:rPr>
          <w:sz w:val="22"/>
          <w:szCs w:val="22"/>
        </w:rPr>
        <w:t>mg de două ori pe zi</w:t>
      </w:r>
      <w:r w:rsidRPr="0001676E">
        <w:rPr>
          <w:sz w:val="22"/>
          <w:szCs w:val="22"/>
          <w:lang w:val="ro-RO"/>
        </w:rPr>
        <w:t>.</w:t>
      </w:r>
    </w:p>
    <w:p w14:paraId="09879B47" w14:textId="77777777" w:rsidR="00D6427A" w:rsidRPr="0001676E" w:rsidRDefault="00D6427A" w:rsidP="006F2FF6">
      <w:pPr>
        <w:pStyle w:val="Text"/>
        <w:spacing w:before="0"/>
        <w:jc w:val="left"/>
        <w:rPr>
          <w:sz w:val="22"/>
          <w:szCs w:val="22"/>
        </w:rPr>
      </w:pPr>
    </w:p>
    <w:p w14:paraId="1A279B8B" w14:textId="1838FADF" w:rsidR="009373A5" w:rsidRPr="0001676E" w:rsidRDefault="009373A5" w:rsidP="006F2FF6">
      <w:pPr>
        <w:pStyle w:val="Text"/>
        <w:spacing w:before="0"/>
        <w:jc w:val="left"/>
        <w:rPr>
          <w:bCs/>
          <w:sz w:val="22"/>
          <w:szCs w:val="22"/>
          <w:lang w:val="ro-RO"/>
        </w:rPr>
      </w:pPr>
      <w:r w:rsidRPr="0001676E">
        <w:rPr>
          <w:bCs/>
          <w:sz w:val="22"/>
          <w:szCs w:val="22"/>
        </w:rPr>
        <w:t>Doza inițială nu trebuie crescută în primele patru săptămâni de tratament și, ulterior, nu mai frecvent decât la intervale de 2</w:t>
      </w:r>
      <w:r w:rsidR="00530C2B" w:rsidRPr="006E52F0">
        <w:rPr>
          <w:bCs/>
          <w:sz w:val="22"/>
          <w:szCs w:val="22"/>
          <w:lang w:val="it-IT"/>
        </w:rPr>
        <w:t> </w:t>
      </w:r>
      <w:r w:rsidRPr="0001676E">
        <w:rPr>
          <w:bCs/>
          <w:sz w:val="22"/>
          <w:szCs w:val="22"/>
        </w:rPr>
        <w:t>săptămâni</w:t>
      </w:r>
      <w:r w:rsidRPr="0001676E">
        <w:rPr>
          <w:bCs/>
          <w:sz w:val="22"/>
          <w:szCs w:val="22"/>
          <w:lang w:val="ro-RO"/>
        </w:rPr>
        <w:t>.</w:t>
      </w:r>
    </w:p>
    <w:p w14:paraId="422C4542" w14:textId="77777777" w:rsidR="00D6427A" w:rsidRPr="0001676E" w:rsidRDefault="00D6427A" w:rsidP="006F2FF6">
      <w:pPr>
        <w:pStyle w:val="Text"/>
        <w:spacing w:before="0"/>
        <w:jc w:val="left"/>
        <w:rPr>
          <w:bCs/>
          <w:sz w:val="22"/>
          <w:szCs w:val="22"/>
        </w:rPr>
      </w:pPr>
    </w:p>
    <w:p w14:paraId="7CFCDCFA" w14:textId="00CCDEE9" w:rsidR="00A914A4" w:rsidRPr="0001676E" w:rsidRDefault="00A914A4" w:rsidP="006F2FF6">
      <w:pPr>
        <w:pStyle w:val="Text"/>
        <w:spacing w:before="0"/>
        <w:jc w:val="left"/>
        <w:rPr>
          <w:sz w:val="22"/>
          <w:szCs w:val="22"/>
          <w:lang w:val="ro-RO"/>
        </w:rPr>
      </w:pPr>
      <w:r w:rsidRPr="0001676E">
        <w:rPr>
          <w:bCs/>
          <w:sz w:val="22"/>
          <w:szCs w:val="22"/>
          <w:lang w:val="ro-RO"/>
        </w:rPr>
        <w:t>Trat</w:t>
      </w:r>
      <w:r w:rsidR="00F4779B" w:rsidRPr="0001676E">
        <w:rPr>
          <w:bCs/>
          <w:sz w:val="22"/>
          <w:szCs w:val="22"/>
          <w:lang w:val="ro-RO"/>
        </w:rPr>
        <w:t>a</w:t>
      </w:r>
      <w:r w:rsidRPr="0001676E">
        <w:rPr>
          <w:bCs/>
          <w:sz w:val="22"/>
          <w:szCs w:val="22"/>
          <w:lang w:val="ro-RO"/>
        </w:rPr>
        <w:t>ment</w:t>
      </w:r>
      <w:r w:rsidR="00F4779B" w:rsidRPr="0001676E">
        <w:rPr>
          <w:bCs/>
          <w:sz w:val="22"/>
          <w:szCs w:val="22"/>
          <w:lang w:val="ro-RO"/>
        </w:rPr>
        <w:t xml:space="preserve">ul trebuie </w:t>
      </w:r>
      <w:r w:rsidR="00355EFB" w:rsidRPr="0001676E">
        <w:rPr>
          <w:bCs/>
          <w:sz w:val="22"/>
          <w:szCs w:val="22"/>
          <w:lang w:val="ro-RO"/>
        </w:rPr>
        <w:t xml:space="preserve">oprit </w:t>
      </w:r>
      <w:r w:rsidR="0084332C" w:rsidRPr="0001676E">
        <w:rPr>
          <w:bCs/>
          <w:sz w:val="22"/>
          <w:szCs w:val="22"/>
          <w:lang w:val="ro-RO"/>
        </w:rPr>
        <w:t xml:space="preserve">în cazul unui </w:t>
      </w:r>
      <w:r w:rsidR="00F4779B" w:rsidRPr="0001676E">
        <w:rPr>
          <w:bCs/>
          <w:sz w:val="22"/>
          <w:szCs w:val="22"/>
          <w:lang w:val="ro-RO"/>
        </w:rPr>
        <w:t xml:space="preserve">număr </w:t>
      </w:r>
      <w:r w:rsidR="0084332C" w:rsidRPr="0001676E">
        <w:rPr>
          <w:bCs/>
          <w:sz w:val="22"/>
          <w:szCs w:val="22"/>
          <w:lang w:val="ro-RO"/>
        </w:rPr>
        <w:t>de</w:t>
      </w:r>
      <w:r w:rsidR="00F4779B" w:rsidRPr="0001676E">
        <w:rPr>
          <w:bCs/>
          <w:sz w:val="22"/>
          <w:szCs w:val="22"/>
          <w:lang w:val="ro-RO"/>
        </w:rPr>
        <w:t xml:space="preserve"> trombocite sub </w:t>
      </w:r>
      <w:r w:rsidRPr="0001676E">
        <w:rPr>
          <w:bCs/>
          <w:sz w:val="22"/>
          <w:szCs w:val="22"/>
          <w:lang w:val="ro-RO"/>
        </w:rPr>
        <w:t>50</w:t>
      </w:r>
      <w:r w:rsidR="00155465">
        <w:rPr>
          <w:bCs/>
          <w:sz w:val="22"/>
          <w:szCs w:val="22"/>
          <w:lang w:val="ro-RO"/>
        </w:rPr>
        <w:t> </w:t>
      </w:r>
      <w:r w:rsidRPr="0001676E">
        <w:rPr>
          <w:bCs/>
          <w:sz w:val="22"/>
          <w:szCs w:val="22"/>
          <w:lang w:val="ro-RO"/>
        </w:rPr>
        <w:t>000</w:t>
      </w:r>
      <w:r w:rsidRPr="0001676E">
        <w:rPr>
          <w:sz w:val="22"/>
          <w:szCs w:val="22"/>
          <w:lang w:val="ro-RO"/>
        </w:rPr>
        <w:t>/mm</w:t>
      </w:r>
      <w:r w:rsidRPr="0001676E">
        <w:rPr>
          <w:sz w:val="22"/>
          <w:szCs w:val="22"/>
          <w:vertAlign w:val="superscript"/>
          <w:lang w:val="ro-RO"/>
        </w:rPr>
        <w:t>3</w:t>
      </w:r>
      <w:r w:rsidRPr="0001676E">
        <w:rPr>
          <w:bCs/>
          <w:sz w:val="22"/>
          <w:szCs w:val="22"/>
          <w:lang w:val="ro-RO"/>
        </w:rPr>
        <w:t xml:space="preserve"> </w:t>
      </w:r>
      <w:r w:rsidR="00F4779B" w:rsidRPr="0001676E">
        <w:rPr>
          <w:bCs/>
          <w:sz w:val="22"/>
          <w:szCs w:val="22"/>
          <w:lang w:val="ro-RO"/>
        </w:rPr>
        <w:t xml:space="preserve">sau </w:t>
      </w:r>
      <w:r w:rsidR="0084332C" w:rsidRPr="0001676E">
        <w:rPr>
          <w:bCs/>
          <w:sz w:val="22"/>
          <w:szCs w:val="22"/>
          <w:lang w:val="ro-RO"/>
        </w:rPr>
        <w:t xml:space="preserve">al </w:t>
      </w:r>
      <w:r w:rsidR="00F4779B" w:rsidRPr="0001676E">
        <w:rPr>
          <w:bCs/>
          <w:sz w:val="22"/>
          <w:szCs w:val="22"/>
          <w:lang w:val="ro-RO"/>
        </w:rPr>
        <w:t>un</w:t>
      </w:r>
      <w:r w:rsidR="0084332C" w:rsidRPr="0001676E">
        <w:rPr>
          <w:bCs/>
          <w:sz w:val="22"/>
          <w:szCs w:val="22"/>
          <w:lang w:val="ro-RO"/>
        </w:rPr>
        <w:t>ui</w:t>
      </w:r>
      <w:r w:rsidR="00F4779B" w:rsidRPr="0001676E">
        <w:rPr>
          <w:bCs/>
          <w:sz w:val="22"/>
          <w:szCs w:val="22"/>
          <w:lang w:val="ro-RO"/>
        </w:rPr>
        <w:t xml:space="preserve"> număr absolut </w:t>
      </w:r>
      <w:r w:rsidR="0084332C" w:rsidRPr="0001676E">
        <w:rPr>
          <w:bCs/>
          <w:sz w:val="22"/>
          <w:szCs w:val="22"/>
          <w:lang w:val="ro-RO"/>
        </w:rPr>
        <w:t>de</w:t>
      </w:r>
      <w:r w:rsidR="00F4779B" w:rsidRPr="0001676E">
        <w:rPr>
          <w:bCs/>
          <w:sz w:val="22"/>
          <w:szCs w:val="22"/>
          <w:lang w:val="ro-RO"/>
        </w:rPr>
        <w:t xml:space="preserve"> neutrofile sub</w:t>
      </w:r>
      <w:r w:rsidRPr="0001676E">
        <w:rPr>
          <w:bCs/>
          <w:sz w:val="22"/>
          <w:szCs w:val="22"/>
          <w:lang w:val="ro-RO"/>
        </w:rPr>
        <w:t xml:space="preserve"> 500/mm</w:t>
      </w:r>
      <w:r w:rsidRPr="0001676E">
        <w:rPr>
          <w:bCs/>
          <w:sz w:val="22"/>
          <w:szCs w:val="22"/>
          <w:vertAlign w:val="superscript"/>
          <w:lang w:val="ro-RO"/>
        </w:rPr>
        <w:t>3</w:t>
      </w:r>
      <w:r w:rsidRPr="0001676E">
        <w:rPr>
          <w:bCs/>
          <w:sz w:val="22"/>
          <w:szCs w:val="22"/>
          <w:lang w:val="ro-RO"/>
        </w:rPr>
        <w:t xml:space="preserve">. </w:t>
      </w:r>
      <w:r w:rsidR="00E25690" w:rsidRPr="0001676E">
        <w:rPr>
          <w:sz w:val="22"/>
          <w:szCs w:val="22"/>
          <w:lang w:val="ro-RO"/>
        </w:rPr>
        <w:t>De asemenea, î</w:t>
      </w:r>
      <w:r w:rsidR="002B41F2" w:rsidRPr="0001676E">
        <w:rPr>
          <w:sz w:val="22"/>
          <w:szCs w:val="22"/>
          <w:lang w:val="ro-RO"/>
        </w:rPr>
        <w:t xml:space="preserve">n </w:t>
      </w:r>
      <w:r w:rsidR="00E25690" w:rsidRPr="0001676E">
        <w:rPr>
          <w:sz w:val="22"/>
          <w:szCs w:val="22"/>
          <w:lang w:val="ro-RO"/>
        </w:rPr>
        <w:t xml:space="preserve">tratarea </w:t>
      </w:r>
      <w:r w:rsidR="002B41F2" w:rsidRPr="0001676E">
        <w:rPr>
          <w:sz w:val="22"/>
          <w:szCs w:val="22"/>
          <w:lang w:val="ro-RO"/>
        </w:rPr>
        <w:t xml:space="preserve">PV, </w:t>
      </w:r>
      <w:r w:rsidR="00E25690" w:rsidRPr="0001676E">
        <w:rPr>
          <w:sz w:val="22"/>
          <w:szCs w:val="22"/>
          <w:lang w:val="ro-RO"/>
        </w:rPr>
        <w:t xml:space="preserve">tratamentul trebuie oprit </w:t>
      </w:r>
      <w:r w:rsidR="006F766B" w:rsidRPr="0001676E">
        <w:rPr>
          <w:bCs/>
          <w:sz w:val="22"/>
          <w:szCs w:val="22"/>
          <w:lang w:val="ro-RO"/>
        </w:rPr>
        <w:t xml:space="preserve">în cazul </w:t>
      </w:r>
      <w:r w:rsidR="006F766B" w:rsidRPr="0001676E">
        <w:rPr>
          <w:sz w:val="22"/>
          <w:szCs w:val="22"/>
          <w:lang w:val="ro-RO"/>
        </w:rPr>
        <w:t>în care valoarea</w:t>
      </w:r>
      <w:r w:rsidR="002B41F2" w:rsidRPr="0001676E">
        <w:rPr>
          <w:sz w:val="22"/>
          <w:szCs w:val="22"/>
          <w:lang w:val="ro-RO"/>
        </w:rPr>
        <w:t xml:space="preserve"> hemoglobin</w:t>
      </w:r>
      <w:r w:rsidR="00E25690" w:rsidRPr="0001676E">
        <w:rPr>
          <w:sz w:val="22"/>
          <w:szCs w:val="22"/>
          <w:lang w:val="ro-RO"/>
        </w:rPr>
        <w:t>ei este sub</w:t>
      </w:r>
      <w:r w:rsidR="002B41F2" w:rsidRPr="0001676E">
        <w:rPr>
          <w:sz w:val="22"/>
          <w:szCs w:val="22"/>
          <w:lang w:val="ro-RO"/>
        </w:rPr>
        <w:t xml:space="preserve"> 8 g/dl. </w:t>
      </w:r>
      <w:r w:rsidR="00F4779B" w:rsidRPr="0001676E">
        <w:rPr>
          <w:bCs/>
          <w:sz w:val="22"/>
          <w:szCs w:val="22"/>
          <w:lang w:val="ro-RO"/>
        </w:rPr>
        <w:t xml:space="preserve">După revenirea </w:t>
      </w:r>
      <w:r w:rsidR="00BF4E4F" w:rsidRPr="0001676E">
        <w:rPr>
          <w:bCs/>
          <w:sz w:val="22"/>
          <w:szCs w:val="22"/>
          <w:lang w:val="ro-RO"/>
        </w:rPr>
        <w:t>parametrilor</w:t>
      </w:r>
      <w:r w:rsidR="00941753" w:rsidRPr="0001676E">
        <w:rPr>
          <w:bCs/>
          <w:sz w:val="22"/>
          <w:szCs w:val="22"/>
          <w:lang w:val="ro-RO"/>
        </w:rPr>
        <w:t xml:space="preserve"> sanguin</w:t>
      </w:r>
      <w:r w:rsidR="00BF4E4F" w:rsidRPr="0001676E">
        <w:rPr>
          <w:bCs/>
          <w:sz w:val="22"/>
          <w:szCs w:val="22"/>
          <w:lang w:val="ro-RO"/>
        </w:rPr>
        <w:t>i</w:t>
      </w:r>
      <w:r w:rsidR="00941753" w:rsidRPr="0001676E">
        <w:rPr>
          <w:bCs/>
          <w:sz w:val="22"/>
          <w:szCs w:val="22"/>
          <w:lang w:val="ro-RO"/>
        </w:rPr>
        <w:t xml:space="preserve"> </w:t>
      </w:r>
      <w:r w:rsidR="00F4779B" w:rsidRPr="0001676E">
        <w:rPr>
          <w:bCs/>
          <w:sz w:val="22"/>
          <w:szCs w:val="22"/>
          <w:lang w:val="ro-RO"/>
        </w:rPr>
        <w:t xml:space="preserve">la valori situate peste aceste </w:t>
      </w:r>
      <w:r w:rsidR="0084332C" w:rsidRPr="0001676E">
        <w:rPr>
          <w:bCs/>
          <w:sz w:val="22"/>
          <w:szCs w:val="22"/>
          <w:lang w:val="ro-RO"/>
        </w:rPr>
        <w:t>valori</w:t>
      </w:r>
      <w:r w:rsidRPr="0001676E">
        <w:rPr>
          <w:sz w:val="22"/>
          <w:szCs w:val="22"/>
          <w:lang w:val="ro-RO"/>
        </w:rPr>
        <w:t xml:space="preserve">, </w:t>
      </w:r>
      <w:r w:rsidR="00F4779B" w:rsidRPr="0001676E">
        <w:rPr>
          <w:sz w:val="22"/>
          <w:szCs w:val="22"/>
          <w:lang w:val="ro-RO"/>
        </w:rPr>
        <w:t xml:space="preserve">se poate relua administrarea </w:t>
      </w:r>
      <w:r w:rsidRPr="0001676E">
        <w:rPr>
          <w:sz w:val="22"/>
          <w:szCs w:val="22"/>
          <w:lang w:val="ro-RO"/>
        </w:rPr>
        <w:t>do</w:t>
      </w:r>
      <w:r w:rsidR="00F4779B" w:rsidRPr="0001676E">
        <w:rPr>
          <w:sz w:val="22"/>
          <w:szCs w:val="22"/>
          <w:lang w:val="ro-RO"/>
        </w:rPr>
        <w:t xml:space="preserve">zei la </w:t>
      </w:r>
      <w:r w:rsidRPr="0001676E">
        <w:rPr>
          <w:sz w:val="22"/>
          <w:szCs w:val="22"/>
          <w:lang w:val="ro-RO"/>
        </w:rPr>
        <w:t>5 mg</w:t>
      </w:r>
      <w:r w:rsidR="00F4779B" w:rsidRPr="0001676E">
        <w:rPr>
          <w:sz w:val="22"/>
          <w:szCs w:val="22"/>
          <w:lang w:val="ro-RO"/>
        </w:rPr>
        <w:t xml:space="preserve"> de două ori pe zi şi, treptat, </w:t>
      </w:r>
      <w:r w:rsidR="0084332C" w:rsidRPr="0001676E">
        <w:rPr>
          <w:sz w:val="22"/>
          <w:szCs w:val="22"/>
          <w:lang w:val="ro-RO"/>
        </w:rPr>
        <w:t xml:space="preserve">se poate </w:t>
      </w:r>
      <w:r w:rsidR="00F4779B" w:rsidRPr="0001676E">
        <w:rPr>
          <w:sz w:val="22"/>
          <w:szCs w:val="22"/>
          <w:lang w:val="ro-RO"/>
        </w:rPr>
        <w:t>creşte doza</w:t>
      </w:r>
      <w:r w:rsidR="0084332C" w:rsidRPr="0001676E">
        <w:rPr>
          <w:sz w:val="22"/>
          <w:szCs w:val="22"/>
          <w:lang w:val="ro-RO"/>
        </w:rPr>
        <w:t>,</w:t>
      </w:r>
      <w:r w:rsidR="00F4779B" w:rsidRPr="0001676E">
        <w:rPr>
          <w:sz w:val="22"/>
          <w:szCs w:val="22"/>
          <w:lang w:val="ro-RO"/>
        </w:rPr>
        <w:t xml:space="preserve"> cu monitorizarea atentă a</w:t>
      </w:r>
      <w:r w:rsidR="00317B80" w:rsidRPr="0001676E">
        <w:rPr>
          <w:sz w:val="22"/>
          <w:szCs w:val="22"/>
          <w:lang w:val="ro-RO"/>
        </w:rPr>
        <w:t xml:space="preserve"> hemogramei</w:t>
      </w:r>
      <w:r w:rsidR="008A4631" w:rsidRPr="0001676E">
        <w:rPr>
          <w:sz w:val="22"/>
          <w:szCs w:val="22"/>
          <w:lang w:val="ro-RO"/>
        </w:rPr>
        <w:t xml:space="preserve">, inclusiv </w:t>
      </w:r>
      <w:r w:rsidR="00317B80" w:rsidRPr="0001676E">
        <w:rPr>
          <w:sz w:val="22"/>
          <w:szCs w:val="22"/>
          <w:lang w:val="ro-RO"/>
        </w:rPr>
        <w:t>numărarea separată a leucocitelor</w:t>
      </w:r>
      <w:r w:rsidRPr="0001676E">
        <w:rPr>
          <w:sz w:val="22"/>
          <w:szCs w:val="22"/>
          <w:lang w:val="ro-RO"/>
        </w:rPr>
        <w:t>.</w:t>
      </w:r>
    </w:p>
    <w:p w14:paraId="0BB66726" w14:textId="77777777" w:rsidR="00A914A4" w:rsidRPr="0001676E" w:rsidRDefault="00A914A4" w:rsidP="006F2FF6">
      <w:pPr>
        <w:pStyle w:val="Text"/>
        <w:spacing w:before="0"/>
        <w:jc w:val="left"/>
        <w:rPr>
          <w:sz w:val="22"/>
          <w:szCs w:val="22"/>
          <w:lang w:val="ro-RO"/>
        </w:rPr>
      </w:pPr>
    </w:p>
    <w:p w14:paraId="3B905A88" w14:textId="6AEE4559" w:rsidR="00D6427A" w:rsidRPr="0001676E" w:rsidRDefault="005A6627" w:rsidP="006F2FF6">
      <w:pPr>
        <w:pStyle w:val="Text"/>
        <w:spacing w:before="0"/>
        <w:jc w:val="left"/>
        <w:rPr>
          <w:bCs/>
          <w:sz w:val="22"/>
          <w:szCs w:val="22"/>
          <w:lang w:val="ro-RO"/>
        </w:rPr>
      </w:pPr>
      <w:r w:rsidRPr="0001676E">
        <w:rPr>
          <w:bCs/>
          <w:sz w:val="22"/>
          <w:szCs w:val="22"/>
          <w:lang w:val="ro-RO"/>
        </w:rPr>
        <w:t xml:space="preserve">Reducerea dozei trebuie avută în vedere dacă numărul de trombocite scade </w:t>
      </w:r>
      <w:r w:rsidR="00D64318" w:rsidRPr="0001676E">
        <w:rPr>
          <w:color w:val="000000"/>
          <w:sz w:val="22"/>
          <w:szCs w:val="22"/>
          <w:lang w:val="ro-RO"/>
        </w:rPr>
        <w:t>în timpul tratamentului</w:t>
      </w:r>
      <w:r w:rsidR="00D6427A" w:rsidRPr="0001676E">
        <w:rPr>
          <w:color w:val="000000"/>
          <w:sz w:val="22"/>
          <w:szCs w:val="22"/>
        </w:rPr>
        <w:t xml:space="preserve"> </w:t>
      </w:r>
      <w:r w:rsidR="00D64318" w:rsidRPr="0001676E">
        <w:rPr>
          <w:color w:val="000000"/>
          <w:sz w:val="22"/>
          <w:szCs w:val="22"/>
          <w:lang w:val="ro-RO"/>
        </w:rPr>
        <w:t>conform</w:t>
      </w:r>
      <w:r w:rsidR="00D6427A" w:rsidRPr="0001676E">
        <w:rPr>
          <w:color w:val="000000"/>
          <w:sz w:val="22"/>
          <w:szCs w:val="22"/>
        </w:rPr>
        <w:t xml:space="preserve"> </w:t>
      </w:r>
      <w:r w:rsidR="00612DCD" w:rsidRPr="0001676E">
        <w:rPr>
          <w:color w:val="000000"/>
          <w:sz w:val="22"/>
          <w:szCs w:val="22"/>
        </w:rPr>
        <w:t>Tabelul</w:t>
      </w:r>
      <w:r w:rsidR="00D64318" w:rsidRPr="0001676E">
        <w:rPr>
          <w:color w:val="000000"/>
          <w:sz w:val="22"/>
          <w:szCs w:val="22"/>
          <w:lang w:val="ro-RO"/>
        </w:rPr>
        <w:t>ui</w:t>
      </w:r>
      <w:r w:rsidR="00D6427A" w:rsidRPr="0001676E">
        <w:rPr>
          <w:color w:val="000000"/>
          <w:sz w:val="22"/>
          <w:szCs w:val="22"/>
        </w:rPr>
        <w:t> </w:t>
      </w:r>
      <w:r w:rsidR="00F16CBE">
        <w:rPr>
          <w:color w:val="000000"/>
          <w:sz w:val="22"/>
          <w:szCs w:val="22"/>
        </w:rPr>
        <w:t>4</w:t>
      </w:r>
      <w:r w:rsidR="00A914A4" w:rsidRPr="0001676E">
        <w:rPr>
          <w:sz w:val="22"/>
          <w:szCs w:val="22"/>
          <w:lang w:val="ro-RO"/>
        </w:rPr>
        <w:t>,</w:t>
      </w:r>
      <w:r w:rsidR="00A914A4" w:rsidRPr="0001676E">
        <w:rPr>
          <w:bCs/>
          <w:sz w:val="22"/>
          <w:szCs w:val="22"/>
          <w:lang w:val="ro-RO"/>
        </w:rPr>
        <w:t xml:space="preserve"> </w:t>
      </w:r>
      <w:r w:rsidRPr="0001676E">
        <w:rPr>
          <w:bCs/>
          <w:sz w:val="22"/>
          <w:szCs w:val="22"/>
          <w:lang w:val="ro-RO"/>
        </w:rPr>
        <w:t>cu scopul de a evita întreruperile dozei din cauza t</w:t>
      </w:r>
      <w:r w:rsidR="00A914A4" w:rsidRPr="0001676E">
        <w:rPr>
          <w:bCs/>
          <w:sz w:val="22"/>
          <w:szCs w:val="22"/>
          <w:lang w:val="ro-RO"/>
        </w:rPr>
        <w:t>romboc</w:t>
      </w:r>
      <w:r w:rsidRPr="0001676E">
        <w:rPr>
          <w:bCs/>
          <w:sz w:val="22"/>
          <w:szCs w:val="22"/>
          <w:lang w:val="ro-RO"/>
        </w:rPr>
        <w:t>i</w:t>
      </w:r>
      <w:r w:rsidR="00A914A4" w:rsidRPr="0001676E">
        <w:rPr>
          <w:bCs/>
          <w:sz w:val="22"/>
          <w:szCs w:val="22"/>
          <w:lang w:val="ro-RO"/>
        </w:rPr>
        <w:t>topeni</w:t>
      </w:r>
      <w:r w:rsidRPr="0001676E">
        <w:rPr>
          <w:bCs/>
          <w:sz w:val="22"/>
          <w:szCs w:val="22"/>
          <w:lang w:val="ro-RO"/>
        </w:rPr>
        <w:t>ei</w:t>
      </w:r>
      <w:r w:rsidR="00A914A4" w:rsidRPr="0001676E">
        <w:rPr>
          <w:bCs/>
          <w:sz w:val="22"/>
          <w:szCs w:val="22"/>
          <w:lang w:val="ro-RO"/>
        </w:rPr>
        <w:t>.</w:t>
      </w:r>
    </w:p>
    <w:p w14:paraId="02C38A23" w14:textId="77777777" w:rsidR="00D6427A" w:rsidRPr="0001676E" w:rsidRDefault="00D6427A" w:rsidP="006F2FF6">
      <w:pPr>
        <w:pStyle w:val="Text"/>
        <w:spacing w:before="0"/>
        <w:jc w:val="left"/>
        <w:rPr>
          <w:bCs/>
          <w:sz w:val="22"/>
          <w:szCs w:val="22"/>
        </w:rPr>
      </w:pPr>
    </w:p>
    <w:p w14:paraId="229701AF" w14:textId="51E75207" w:rsidR="00D6427A" w:rsidRPr="00FE4DD5" w:rsidRDefault="00612DCD" w:rsidP="006F2FF6">
      <w:pPr>
        <w:keepNext/>
        <w:tabs>
          <w:tab w:val="clear" w:pos="567"/>
        </w:tabs>
        <w:spacing w:line="240" w:lineRule="auto"/>
        <w:ind w:left="1134" w:hanging="1134"/>
        <w:rPr>
          <w:rFonts w:eastAsia="MS Mincho"/>
          <w:b/>
          <w:szCs w:val="22"/>
          <w:lang w:val="fr-CH"/>
        </w:rPr>
      </w:pPr>
      <w:r w:rsidRPr="00FE4DD5">
        <w:rPr>
          <w:rFonts w:eastAsia="MS Mincho"/>
          <w:b/>
          <w:szCs w:val="22"/>
          <w:lang w:val="fr-CH"/>
        </w:rPr>
        <w:lastRenderedPageBreak/>
        <w:t>Tabelul</w:t>
      </w:r>
      <w:r w:rsidR="00D6427A" w:rsidRPr="00FE4DD5">
        <w:rPr>
          <w:rFonts w:eastAsia="MS Mincho"/>
          <w:b/>
          <w:szCs w:val="22"/>
          <w:lang w:val="fr-CH"/>
        </w:rPr>
        <w:t> </w:t>
      </w:r>
      <w:r w:rsidR="00F16CBE">
        <w:rPr>
          <w:rFonts w:eastAsia="MS Mincho"/>
          <w:b/>
          <w:szCs w:val="22"/>
          <w:lang w:val="fr-CH"/>
        </w:rPr>
        <w:t>4</w:t>
      </w:r>
      <w:r w:rsidR="00D6427A" w:rsidRPr="00FE4DD5">
        <w:rPr>
          <w:rFonts w:eastAsia="MS Mincho"/>
          <w:b/>
          <w:szCs w:val="22"/>
          <w:lang w:val="fr-CH"/>
        </w:rPr>
        <w:tab/>
      </w:r>
      <w:r w:rsidR="00454FAB" w:rsidRPr="00FE4DD5">
        <w:rPr>
          <w:rFonts w:eastAsia="MS Mincho"/>
          <w:b/>
          <w:szCs w:val="22"/>
          <w:lang w:val="fr-CH"/>
        </w:rPr>
        <w:t xml:space="preserve">Dozele recomandate </w:t>
      </w:r>
      <w:r w:rsidR="009E281D" w:rsidRPr="00FE4DD5">
        <w:rPr>
          <w:rFonts w:eastAsia="MS Mincho"/>
          <w:b/>
          <w:szCs w:val="22"/>
          <w:lang w:val="fr-CH"/>
        </w:rPr>
        <w:t xml:space="preserve">la pacienții cu MF </w:t>
      </w:r>
      <w:r w:rsidR="005E0DDF" w:rsidRPr="0001676E">
        <w:rPr>
          <w:rFonts w:eastAsia="MS Mincho"/>
          <w:b/>
          <w:szCs w:val="22"/>
          <w:lang w:val="ro-RO"/>
        </w:rPr>
        <w:t>ș</w:t>
      </w:r>
      <w:r w:rsidR="003C4683" w:rsidRPr="00FE4DD5">
        <w:rPr>
          <w:rFonts w:eastAsia="MS Mincho"/>
          <w:b/>
          <w:szCs w:val="22"/>
          <w:lang w:val="fr-CH"/>
        </w:rPr>
        <w:t xml:space="preserve">i cu </w:t>
      </w:r>
      <w:r w:rsidR="00D64318" w:rsidRPr="00FE4DD5">
        <w:rPr>
          <w:rFonts w:eastAsia="MS Mincho"/>
          <w:b/>
          <w:szCs w:val="22"/>
          <w:lang w:val="fr-CH"/>
        </w:rPr>
        <w:t>t</w:t>
      </w:r>
      <w:r w:rsidR="00D6427A" w:rsidRPr="00FE4DD5">
        <w:rPr>
          <w:rFonts w:eastAsia="MS Mincho"/>
          <w:b/>
          <w:szCs w:val="22"/>
          <w:lang w:val="fr-CH"/>
        </w:rPr>
        <w:t>romboc</w:t>
      </w:r>
      <w:r w:rsidR="00D64318" w:rsidRPr="00FE4DD5">
        <w:rPr>
          <w:rFonts w:eastAsia="MS Mincho"/>
          <w:b/>
          <w:szCs w:val="22"/>
          <w:lang w:val="fr-CH"/>
        </w:rPr>
        <w:t>i</w:t>
      </w:r>
      <w:r w:rsidR="00D6427A" w:rsidRPr="00FE4DD5">
        <w:rPr>
          <w:rFonts w:eastAsia="MS Mincho"/>
          <w:b/>
          <w:szCs w:val="22"/>
          <w:lang w:val="fr-CH"/>
        </w:rPr>
        <w:t>topeni</w:t>
      </w:r>
      <w:r w:rsidR="00D64318" w:rsidRPr="00FE4DD5">
        <w:rPr>
          <w:rFonts w:eastAsia="MS Mincho"/>
          <w:b/>
          <w:szCs w:val="22"/>
          <w:lang w:val="fr-CH"/>
        </w:rPr>
        <w:t>e</w:t>
      </w:r>
    </w:p>
    <w:p w14:paraId="16286D6C" w14:textId="77777777" w:rsidR="00D6427A" w:rsidRPr="00FE4DD5" w:rsidRDefault="00D6427A" w:rsidP="006F2FF6">
      <w:pPr>
        <w:keepNext/>
        <w:tabs>
          <w:tab w:val="clear" w:pos="567"/>
        </w:tabs>
        <w:spacing w:line="240" w:lineRule="auto"/>
        <w:ind w:left="1134" w:hanging="1134"/>
        <w:rPr>
          <w:rFonts w:eastAsia="MS Mincho"/>
          <w:szCs w:val="22"/>
          <w:lang w:val="fr-CH"/>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527475" w:rsidRPr="00C842CC" w14:paraId="36ACB1FF" w14:textId="77777777" w:rsidTr="00D30525">
        <w:trPr>
          <w:cantSplit/>
          <w:trHeight w:val="499"/>
        </w:trPr>
        <w:tc>
          <w:tcPr>
            <w:tcW w:w="2547" w:type="dxa"/>
            <w:shd w:val="clear" w:color="auto" w:fill="auto"/>
            <w:vAlign w:val="center"/>
          </w:tcPr>
          <w:p w14:paraId="27FA805C" w14:textId="77777777" w:rsidR="00D6427A" w:rsidRPr="0001676E" w:rsidRDefault="00D6427A" w:rsidP="006F2FF6">
            <w:pPr>
              <w:pStyle w:val="Table"/>
              <w:keepNext/>
              <w:keepLines w:val="0"/>
              <w:spacing w:before="0" w:after="0"/>
              <w:rPr>
                <w:rFonts w:ascii="Times New Roman" w:hAnsi="Times New Roman"/>
                <w:sz w:val="22"/>
                <w:szCs w:val="22"/>
              </w:rPr>
            </w:pPr>
          </w:p>
        </w:tc>
        <w:tc>
          <w:tcPr>
            <w:tcW w:w="6379" w:type="dxa"/>
            <w:gridSpan w:val="5"/>
            <w:shd w:val="clear" w:color="auto" w:fill="auto"/>
            <w:vAlign w:val="center"/>
          </w:tcPr>
          <w:p w14:paraId="501AFEC5" w14:textId="7B64BA45" w:rsidR="00D6427A" w:rsidRPr="0001676E" w:rsidRDefault="00D6427A" w:rsidP="006F2FF6">
            <w:pPr>
              <w:pStyle w:val="Table"/>
              <w:keepNext/>
              <w:keepLines w:val="0"/>
              <w:spacing w:before="0" w:after="0"/>
              <w:jc w:val="center"/>
              <w:rPr>
                <w:rFonts w:ascii="Times New Roman" w:hAnsi="Times New Roman"/>
                <w:b/>
                <w:sz w:val="22"/>
                <w:szCs w:val="22"/>
              </w:rPr>
            </w:pPr>
            <w:r w:rsidRPr="0001676E">
              <w:rPr>
                <w:rFonts w:ascii="Times New Roman" w:hAnsi="Times New Roman"/>
                <w:b/>
                <w:sz w:val="22"/>
                <w:szCs w:val="22"/>
              </w:rPr>
              <w:t>Do</w:t>
            </w:r>
            <w:r w:rsidR="00D64318" w:rsidRPr="0001676E">
              <w:rPr>
                <w:rFonts w:ascii="Times New Roman" w:hAnsi="Times New Roman"/>
                <w:b/>
                <w:sz w:val="22"/>
                <w:szCs w:val="22"/>
                <w:lang w:val="ro-RO"/>
              </w:rPr>
              <w:t>ză la momentul scăderii numărului de trombocite</w:t>
            </w:r>
          </w:p>
        </w:tc>
      </w:tr>
      <w:tr w:rsidR="00527475" w:rsidRPr="00C842CC" w14:paraId="3B6E5205" w14:textId="77777777" w:rsidTr="00D30525">
        <w:trPr>
          <w:cantSplit/>
        </w:trPr>
        <w:tc>
          <w:tcPr>
            <w:tcW w:w="2547" w:type="dxa"/>
            <w:shd w:val="clear" w:color="auto" w:fill="auto"/>
            <w:vAlign w:val="center"/>
          </w:tcPr>
          <w:p w14:paraId="1A3542BB" w14:textId="77777777" w:rsidR="00D6427A" w:rsidRPr="0001676E" w:rsidRDefault="00D6427A" w:rsidP="006F2FF6">
            <w:pPr>
              <w:pStyle w:val="Table"/>
              <w:keepNext/>
              <w:keepLines w:val="0"/>
              <w:spacing w:before="0" w:after="0"/>
              <w:rPr>
                <w:rFonts w:ascii="Times New Roman" w:hAnsi="Times New Roman"/>
                <w:sz w:val="22"/>
                <w:szCs w:val="22"/>
              </w:rPr>
            </w:pPr>
          </w:p>
        </w:tc>
        <w:tc>
          <w:tcPr>
            <w:tcW w:w="1276" w:type="dxa"/>
            <w:shd w:val="clear" w:color="auto" w:fill="auto"/>
            <w:vAlign w:val="center"/>
          </w:tcPr>
          <w:p w14:paraId="084DB12A" w14:textId="7F2A2669"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25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5" w:type="dxa"/>
            <w:shd w:val="clear" w:color="auto" w:fill="auto"/>
            <w:vAlign w:val="center"/>
          </w:tcPr>
          <w:p w14:paraId="279258B3" w14:textId="09A0BE2F"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20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34618699" w14:textId="5EA3B3E2"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15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1C755E92" w14:textId="22272809"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10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5DB9C959" w14:textId="168032FE" w:rsidR="00D6427A" w:rsidRPr="00FE4DD5" w:rsidRDefault="00D6427A" w:rsidP="006F2FF6">
            <w:pPr>
              <w:spacing w:line="240" w:lineRule="auto"/>
              <w:rPr>
                <w:szCs w:val="22"/>
                <w:lang w:val="fr-CH"/>
              </w:rPr>
            </w:pPr>
            <w:r w:rsidRPr="00FE4DD5">
              <w:rPr>
                <w:szCs w:val="22"/>
                <w:lang w:val="fr-CH"/>
              </w:rPr>
              <w:t>5 mg</w:t>
            </w:r>
            <w:r w:rsidRPr="00FE4DD5">
              <w:rPr>
                <w:szCs w:val="22"/>
                <w:lang w:val="fr-CH"/>
              </w:rPr>
              <w:br/>
            </w:r>
            <w:r w:rsidR="00612DCD" w:rsidRPr="00FE4DD5">
              <w:rPr>
                <w:szCs w:val="22"/>
                <w:lang w:val="fr-CH"/>
              </w:rPr>
              <w:t>de două ori</w:t>
            </w:r>
            <w:r w:rsidRPr="00FE4DD5">
              <w:rPr>
                <w:szCs w:val="22"/>
                <w:lang w:val="fr-CH"/>
              </w:rPr>
              <w:t xml:space="preserve"> </w:t>
            </w:r>
            <w:r w:rsidR="00612DCD" w:rsidRPr="00FE4DD5">
              <w:rPr>
                <w:szCs w:val="22"/>
                <w:lang w:val="fr-CH"/>
              </w:rPr>
              <w:t>pe zi</w:t>
            </w:r>
          </w:p>
        </w:tc>
      </w:tr>
      <w:tr w:rsidR="00527475" w:rsidRPr="0001676E" w14:paraId="71E74386" w14:textId="77777777" w:rsidTr="00D30525">
        <w:trPr>
          <w:cantSplit/>
          <w:trHeight w:val="458"/>
        </w:trPr>
        <w:tc>
          <w:tcPr>
            <w:tcW w:w="2547" w:type="dxa"/>
            <w:shd w:val="clear" w:color="auto" w:fill="auto"/>
            <w:vAlign w:val="center"/>
          </w:tcPr>
          <w:p w14:paraId="124D58DE" w14:textId="58ACB7AF" w:rsidR="00D6427A" w:rsidRPr="0001676E" w:rsidRDefault="00D64318" w:rsidP="006F2FF6">
            <w:pPr>
              <w:pStyle w:val="Table"/>
              <w:keepNext/>
              <w:keepLines w:val="0"/>
              <w:spacing w:before="0" w:after="0"/>
              <w:rPr>
                <w:rFonts w:ascii="Times New Roman" w:hAnsi="Times New Roman"/>
                <w:b/>
                <w:sz w:val="22"/>
                <w:szCs w:val="22"/>
                <w:lang w:val="ro-RO"/>
              </w:rPr>
            </w:pPr>
            <w:r w:rsidRPr="0001676E">
              <w:rPr>
                <w:rFonts w:ascii="Times New Roman" w:hAnsi="Times New Roman"/>
                <w:b/>
                <w:sz w:val="22"/>
                <w:szCs w:val="22"/>
                <w:lang w:val="ro-RO"/>
              </w:rPr>
              <w:t>Numărul de trombocite</w:t>
            </w:r>
          </w:p>
        </w:tc>
        <w:tc>
          <w:tcPr>
            <w:tcW w:w="6379" w:type="dxa"/>
            <w:gridSpan w:val="5"/>
            <w:shd w:val="clear" w:color="auto" w:fill="auto"/>
            <w:vAlign w:val="center"/>
          </w:tcPr>
          <w:p w14:paraId="3C570854" w14:textId="552D4E65" w:rsidR="00D6427A" w:rsidRPr="0001676E" w:rsidRDefault="00D64318" w:rsidP="006F2FF6">
            <w:pPr>
              <w:pStyle w:val="Table"/>
              <w:keepNext/>
              <w:keepLines w:val="0"/>
              <w:spacing w:before="0" w:after="0"/>
              <w:jc w:val="center"/>
              <w:rPr>
                <w:rFonts w:ascii="Times New Roman" w:hAnsi="Times New Roman"/>
                <w:b/>
                <w:sz w:val="22"/>
                <w:szCs w:val="22"/>
                <w:lang w:val="ro-RO"/>
              </w:rPr>
            </w:pPr>
            <w:r w:rsidRPr="0001676E">
              <w:rPr>
                <w:rFonts w:ascii="Times New Roman" w:hAnsi="Times New Roman"/>
                <w:b/>
                <w:sz w:val="22"/>
                <w:szCs w:val="22"/>
                <w:lang w:val="ro-RO"/>
              </w:rPr>
              <w:t>Doză nouă</w:t>
            </w:r>
          </w:p>
        </w:tc>
      </w:tr>
      <w:tr w:rsidR="00527475" w:rsidRPr="0001676E" w14:paraId="1219B5AF" w14:textId="77777777" w:rsidTr="00D30525">
        <w:trPr>
          <w:cantSplit/>
        </w:trPr>
        <w:tc>
          <w:tcPr>
            <w:tcW w:w="2547" w:type="dxa"/>
            <w:shd w:val="clear" w:color="auto" w:fill="auto"/>
            <w:vAlign w:val="center"/>
          </w:tcPr>
          <w:p w14:paraId="501650AF" w14:textId="3A5CFDB6"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100</w:t>
            </w:r>
            <w:r w:rsidR="00155465">
              <w:rPr>
                <w:rFonts w:ascii="Times New Roman" w:hAnsi="Times New Roman"/>
                <w:sz w:val="22"/>
                <w:szCs w:val="22"/>
                <w:lang w:val="ro-RO"/>
              </w:rPr>
              <w:t> </w:t>
            </w:r>
            <w:r w:rsidRPr="0001676E">
              <w:rPr>
                <w:rFonts w:ascii="Times New Roman" w:hAnsi="Times New Roman"/>
                <w:sz w:val="22"/>
                <w:szCs w:val="22"/>
              </w:rPr>
              <w:t xml:space="preserve">000 </w:t>
            </w:r>
            <w:r w:rsidR="00D64318" w:rsidRPr="0001676E">
              <w:rPr>
                <w:rFonts w:ascii="Times New Roman" w:hAnsi="Times New Roman"/>
                <w:sz w:val="22"/>
                <w:szCs w:val="22"/>
                <w:lang w:val="ro-RO"/>
              </w:rPr>
              <w:t>până la</w:t>
            </w:r>
            <w:r w:rsidRPr="0001676E">
              <w:rPr>
                <w:rFonts w:ascii="Times New Roman" w:hAnsi="Times New Roman"/>
                <w:sz w:val="22"/>
                <w:szCs w:val="22"/>
              </w:rPr>
              <w:t xml:space="preserve"> &lt;125000/mm</w:t>
            </w:r>
            <w:r w:rsidRPr="0001676E">
              <w:rPr>
                <w:rFonts w:ascii="Times New Roman" w:hAnsi="Times New Roman"/>
                <w:sz w:val="22"/>
                <w:szCs w:val="22"/>
                <w:vertAlign w:val="superscript"/>
              </w:rPr>
              <w:t>3</w:t>
            </w:r>
          </w:p>
        </w:tc>
        <w:tc>
          <w:tcPr>
            <w:tcW w:w="1276" w:type="dxa"/>
            <w:shd w:val="clear" w:color="auto" w:fill="auto"/>
            <w:vAlign w:val="center"/>
          </w:tcPr>
          <w:p w14:paraId="03221DB9" w14:textId="24AA5E94"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20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5" w:type="dxa"/>
            <w:shd w:val="clear" w:color="auto" w:fill="auto"/>
            <w:vAlign w:val="center"/>
          </w:tcPr>
          <w:p w14:paraId="4EDAF502" w14:textId="58431C55"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15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40F62D6A" w14:textId="7F25B97B" w:rsidR="00D6427A" w:rsidRPr="0001676E" w:rsidRDefault="00D64318"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Nu se modifică doza.</w:t>
            </w:r>
          </w:p>
        </w:tc>
        <w:tc>
          <w:tcPr>
            <w:tcW w:w="1276" w:type="dxa"/>
            <w:shd w:val="clear" w:color="auto" w:fill="auto"/>
            <w:vAlign w:val="center"/>
          </w:tcPr>
          <w:p w14:paraId="3F390443" w14:textId="533E22F0" w:rsidR="00D6427A" w:rsidRPr="0001676E" w:rsidRDefault="00D64318"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Nu se modifică doza.</w:t>
            </w:r>
          </w:p>
        </w:tc>
        <w:tc>
          <w:tcPr>
            <w:tcW w:w="1276" w:type="dxa"/>
            <w:shd w:val="clear" w:color="auto" w:fill="auto"/>
            <w:vAlign w:val="center"/>
          </w:tcPr>
          <w:p w14:paraId="0965667E" w14:textId="54F18EDC" w:rsidR="00D6427A" w:rsidRPr="0001676E" w:rsidRDefault="00D64318"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Nu se modifică doza.</w:t>
            </w:r>
          </w:p>
        </w:tc>
      </w:tr>
      <w:tr w:rsidR="00527475" w:rsidRPr="0001676E" w14:paraId="38AF0E34" w14:textId="77777777" w:rsidTr="00D30525">
        <w:trPr>
          <w:cantSplit/>
        </w:trPr>
        <w:tc>
          <w:tcPr>
            <w:tcW w:w="2547" w:type="dxa"/>
            <w:shd w:val="clear" w:color="auto" w:fill="auto"/>
            <w:vAlign w:val="center"/>
          </w:tcPr>
          <w:p w14:paraId="7F5BC01B" w14:textId="423783D0"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75</w:t>
            </w:r>
            <w:r w:rsidR="00155465">
              <w:rPr>
                <w:rFonts w:ascii="Times New Roman" w:hAnsi="Times New Roman"/>
                <w:sz w:val="22"/>
                <w:szCs w:val="22"/>
                <w:lang w:val="ro-RO"/>
              </w:rPr>
              <w:t> </w:t>
            </w:r>
            <w:r w:rsidRPr="0001676E">
              <w:rPr>
                <w:rFonts w:ascii="Times New Roman" w:hAnsi="Times New Roman"/>
                <w:sz w:val="22"/>
                <w:szCs w:val="22"/>
              </w:rPr>
              <w:t xml:space="preserve">000 </w:t>
            </w:r>
            <w:r w:rsidR="00D64318" w:rsidRPr="0001676E">
              <w:rPr>
                <w:rFonts w:ascii="Times New Roman" w:hAnsi="Times New Roman"/>
                <w:sz w:val="22"/>
                <w:szCs w:val="22"/>
                <w:lang w:val="ro-RO"/>
              </w:rPr>
              <w:t>până la</w:t>
            </w:r>
            <w:r w:rsidRPr="0001676E">
              <w:rPr>
                <w:rFonts w:ascii="Times New Roman" w:hAnsi="Times New Roman"/>
                <w:sz w:val="22"/>
                <w:szCs w:val="22"/>
              </w:rPr>
              <w:t xml:space="preserve"> &lt;100000/mm</w:t>
            </w:r>
            <w:r w:rsidRPr="0001676E">
              <w:rPr>
                <w:rFonts w:ascii="Times New Roman" w:hAnsi="Times New Roman"/>
                <w:sz w:val="22"/>
                <w:szCs w:val="22"/>
                <w:vertAlign w:val="superscript"/>
              </w:rPr>
              <w:t>3</w:t>
            </w:r>
          </w:p>
        </w:tc>
        <w:tc>
          <w:tcPr>
            <w:tcW w:w="1276" w:type="dxa"/>
            <w:shd w:val="clear" w:color="auto" w:fill="auto"/>
            <w:vAlign w:val="center"/>
          </w:tcPr>
          <w:p w14:paraId="7DE5BB39" w14:textId="7BE120D7"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10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5" w:type="dxa"/>
            <w:shd w:val="clear" w:color="auto" w:fill="auto"/>
            <w:vAlign w:val="center"/>
          </w:tcPr>
          <w:p w14:paraId="714C7DCE" w14:textId="08C5259F"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10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1E832AAB" w14:textId="702F0EEC"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10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2908AC14" w14:textId="41B2513F" w:rsidR="00D6427A" w:rsidRPr="0001676E" w:rsidRDefault="00D64318"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Nu se modifică doza.</w:t>
            </w:r>
          </w:p>
        </w:tc>
        <w:tc>
          <w:tcPr>
            <w:tcW w:w="1276" w:type="dxa"/>
            <w:shd w:val="clear" w:color="auto" w:fill="auto"/>
            <w:vAlign w:val="center"/>
          </w:tcPr>
          <w:p w14:paraId="4CBE3975" w14:textId="67D8F119" w:rsidR="00D6427A" w:rsidRPr="0001676E" w:rsidRDefault="00D64318"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Nu se modifică doza.</w:t>
            </w:r>
          </w:p>
        </w:tc>
      </w:tr>
      <w:tr w:rsidR="00527475" w:rsidRPr="0001676E" w14:paraId="0708D703" w14:textId="77777777" w:rsidTr="00D30525">
        <w:trPr>
          <w:cantSplit/>
        </w:trPr>
        <w:tc>
          <w:tcPr>
            <w:tcW w:w="2547" w:type="dxa"/>
            <w:shd w:val="clear" w:color="auto" w:fill="auto"/>
            <w:vAlign w:val="center"/>
          </w:tcPr>
          <w:p w14:paraId="2EC0AC6B" w14:textId="6031560F"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50</w:t>
            </w:r>
            <w:r w:rsidR="00155465">
              <w:rPr>
                <w:rFonts w:ascii="Times New Roman" w:hAnsi="Times New Roman"/>
                <w:sz w:val="22"/>
                <w:szCs w:val="22"/>
                <w:lang w:val="ro-RO"/>
              </w:rPr>
              <w:t> </w:t>
            </w:r>
            <w:r w:rsidRPr="0001676E">
              <w:rPr>
                <w:rFonts w:ascii="Times New Roman" w:hAnsi="Times New Roman"/>
                <w:sz w:val="22"/>
                <w:szCs w:val="22"/>
              </w:rPr>
              <w:t xml:space="preserve">000 </w:t>
            </w:r>
            <w:r w:rsidR="00D64318" w:rsidRPr="0001676E">
              <w:rPr>
                <w:rFonts w:ascii="Times New Roman" w:hAnsi="Times New Roman"/>
                <w:sz w:val="22"/>
                <w:szCs w:val="22"/>
                <w:lang w:val="ro-RO"/>
              </w:rPr>
              <w:t>până la</w:t>
            </w:r>
            <w:r w:rsidRPr="0001676E">
              <w:rPr>
                <w:rFonts w:ascii="Times New Roman" w:hAnsi="Times New Roman"/>
                <w:sz w:val="22"/>
                <w:szCs w:val="22"/>
              </w:rPr>
              <w:t xml:space="preserve"> &lt;75</w:t>
            </w:r>
            <w:r w:rsidR="00155465">
              <w:rPr>
                <w:rFonts w:ascii="Times New Roman" w:hAnsi="Times New Roman"/>
                <w:sz w:val="22"/>
                <w:szCs w:val="22"/>
                <w:lang w:val="ro-RO"/>
              </w:rPr>
              <w:t> </w:t>
            </w:r>
            <w:r w:rsidRPr="0001676E">
              <w:rPr>
                <w:rFonts w:ascii="Times New Roman" w:hAnsi="Times New Roman"/>
                <w:sz w:val="22"/>
                <w:szCs w:val="22"/>
              </w:rPr>
              <w:t>000/mm</w:t>
            </w:r>
            <w:r w:rsidRPr="0001676E">
              <w:rPr>
                <w:rFonts w:ascii="Times New Roman" w:hAnsi="Times New Roman"/>
                <w:sz w:val="22"/>
                <w:szCs w:val="22"/>
                <w:vertAlign w:val="superscript"/>
              </w:rPr>
              <w:t>3</w:t>
            </w:r>
          </w:p>
        </w:tc>
        <w:tc>
          <w:tcPr>
            <w:tcW w:w="1276" w:type="dxa"/>
            <w:shd w:val="clear" w:color="auto" w:fill="auto"/>
            <w:vAlign w:val="center"/>
          </w:tcPr>
          <w:p w14:paraId="30A3624F" w14:textId="69E79D40"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5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5" w:type="dxa"/>
            <w:shd w:val="clear" w:color="auto" w:fill="auto"/>
            <w:vAlign w:val="center"/>
          </w:tcPr>
          <w:p w14:paraId="06FF3796" w14:textId="13BD081F"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5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08042287" w14:textId="0904ADE8"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5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21AD4EE4" w14:textId="221AF84A" w:rsidR="00D6427A" w:rsidRPr="0001676E" w:rsidRDefault="00D6427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5 mg</w:t>
            </w:r>
            <w:r w:rsidRPr="0001676E">
              <w:rPr>
                <w:rFonts w:ascii="Times New Roman" w:hAnsi="Times New Roman"/>
                <w:sz w:val="22"/>
                <w:szCs w:val="22"/>
              </w:rPr>
              <w:br/>
            </w:r>
            <w:r w:rsidR="00612DCD" w:rsidRPr="0001676E">
              <w:rPr>
                <w:rFonts w:ascii="Times New Roman" w:hAnsi="Times New Roman"/>
                <w:sz w:val="22"/>
                <w:szCs w:val="22"/>
              </w:rPr>
              <w:t>de două ori</w:t>
            </w:r>
            <w:r w:rsidRPr="0001676E">
              <w:rPr>
                <w:rFonts w:ascii="Times New Roman" w:hAnsi="Times New Roman"/>
                <w:sz w:val="22"/>
                <w:szCs w:val="22"/>
              </w:rPr>
              <w:t xml:space="preserve"> </w:t>
            </w:r>
            <w:r w:rsidR="00612DCD" w:rsidRPr="0001676E">
              <w:rPr>
                <w:rFonts w:ascii="Times New Roman" w:hAnsi="Times New Roman"/>
                <w:sz w:val="22"/>
                <w:szCs w:val="22"/>
              </w:rPr>
              <w:t>pe zi</w:t>
            </w:r>
          </w:p>
        </w:tc>
        <w:tc>
          <w:tcPr>
            <w:tcW w:w="1276" w:type="dxa"/>
            <w:shd w:val="clear" w:color="auto" w:fill="auto"/>
            <w:vAlign w:val="center"/>
          </w:tcPr>
          <w:p w14:paraId="10B83D00" w14:textId="6C84B850" w:rsidR="00D6427A" w:rsidRPr="0001676E" w:rsidRDefault="00D64318"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Nu se modifică doza.</w:t>
            </w:r>
          </w:p>
        </w:tc>
      </w:tr>
      <w:tr w:rsidR="00527475" w:rsidRPr="0001676E" w14:paraId="093B9A08" w14:textId="77777777" w:rsidTr="00D30525">
        <w:trPr>
          <w:cantSplit/>
          <w:trHeight w:val="429"/>
        </w:trPr>
        <w:tc>
          <w:tcPr>
            <w:tcW w:w="2547" w:type="dxa"/>
            <w:shd w:val="clear" w:color="auto" w:fill="auto"/>
            <w:vAlign w:val="center"/>
          </w:tcPr>
          <w:p w14:paraId="792D2F6E" w14:textId="375397B5" w:rsidR="00D6427A" w:rsidRPr="0001676E" w:rsidRDefault="00D64318" w:rsidP="006F2FF6">
            <w:pPr>
              <w:pStyle w:val="Table"/>
              <w:keepLines w:val="0"/>
              <w:spacing w:before="0" w:after="0"/>
              <w:rPr>
                <w:rFonts w:ascii="Times New Roman" w:hAnsi="Times New Roman"/>
                <w:sz w:val="22"/>
                <w:szCs w:val="22"/>
              </w:rPr>
            </w:pPr>
            <w:r w:rsidRPr="0001676E">
              <w:rPr>
                <w:rFonts w:ascii="Times New Roman" w:hAnsi="Times New Roman"/>
                <w:sz w:val="22"/>
                <w:szCs w:val="22"/>
                <w:lang w:val="ro-RO"/>
              </w:rPr>
              <w:t>Sub</w:t>
            </w:r>
            <w:r w:rsidR="00D6427A" w:rsidRPr="0001676E">
              <w:rPr>
                <w:rFonts w:ascii="Times New Roman" w:hAnsi="Times New Roman"/>
                <w:sz w:val="22"/>
                <w:szCs w:val="22"/>
              </w:rPr>
              <w:t xml:space="preserve"> 50</w:t>
            </w:r>
            <w:r w:rsidR="00155465">
              <w:rPr>
                <w:rFonts w:ascii="Times New Roman" w:hAnsi="Times New Roman"/>
                <w:sz w:val="22"/>
                <w:szCs w:val="22"/>
                <w:lang w:val="ro-RO"/>
              </w:rPr>
              <w:t> </w:t>
            </w:r>
            <w:r w:rsidR="00D6427A" w:rsidRPr="0001676E">
              <w:rPr>
                <w:rFonts w:ascii="Times New Roman" w:hAnsi="Times New Roman"/>
                <w:sz w:val="22"/>
                <w:szCs w:val="22"/>
              </w:rPr>
              <w:t>000/mm</w:t>
            </w:r>
            <w:r w:rsidR="00D6427A" w:rsidRPr="0001676E">
              <w:rPr>
                <w:rFonts w:ascii="Times New Roman" w:hAnsi="Times New Roman"/>
                <w:sz w:val="22"/>
                <w:szCs w:val="22"/>
                <w:vertAlign w:val="superscript"/>
              </w:rPr>
              <w:t>3</w:t>
            </w:r>
          </w:p>
        </w:tc>
        <w:tc>
          <w:tcPr>
            <w:tcW w:w="1276" w:type="dxa"/>
            <w:shd w:val="clear" w:color="auto" w:fill="auto"/>
            <w:vAlign w:val="center"/>
          </w:tcPr>
          <w:p w14:paraId="558188A5" w14:textId="7A2747FB" w:rsidR="00D6427A" w:rsidRPr="0001676E" w:rsidRDefault="00D64318" w:rsidP="006F2FF6">
            <w:pPr>
              <w:pStyle w:val="Table"/>
              <w:keepLines w:val="0"/>
              <w:spacing w:before="0" w:after="0"/>
              <w:rPr>
                <w:rFonts w:ascii="Times New Roman" w:hAnsi="Times New Roman"/>
                <w:sz w:val="22"/>
                <w:szCs w:val="22"/>
              </w:rPr>
            </w:pPr>
            <w:r w:rsidRPr="0001676E">
              <w:rPr>
                <w:rFonts w:ascii="Times New Roman" w:hAnsi="Times New Roman"/>
                <w:sz w:val="22"/>
                <w:szCs w:val="22"/>
              </w:rPr>
              <w:t xml:space="preserve">Se </w:t>
            </w:r>
            <w:r w:rsidR="007E520D" w:rsidRPr="0001676E">
              <w:rPr>
                <w:rFonts w:ascii="Times New Roman" w:hAnsi="Times New Roman"/>
                <w:sz w:val="22"/>
                <w:szCs w:val="22"/>
                <w:lang w:val="en-US"/>
              </w:rPr>
              <w:t>opre</w:t>
            </w:r>
            <w:r w:rsidR="007E520D" w:rsidRPr="0001676E">
              <w:rPr>
                <w:rFonts w:ascii="Times New Roman" w:hAnsi="Times New Roman"/>
                <w:sz w:val="22"/>
                <w:szCs w:val="22"/>
                <w:lang w:val="ro-RO"/>
              </w:rPr>
              <w:t>ște tratamentul</w:t>
            </w:r>
            <w:r w:rsidRPr="0001676E">
              <w:rPr>
                <w:rFonts w:ascii="Times New Roman" w:hAnsi="Times New Roman"/>
                <w:sz w:val="22"/>
                <w:szCs w:val="22"/>
              </w:rPr>
              <w:t>.</w:t>
            </w:r>
          </w:p>
        </w:tc>
        <w:tc>
          <w:tcPr>
            <w:tcW w:w="1275" w:type="dxa"/>
            <w:shd w:val="clear" w:color="auto" w:fill="auto"/>
            <w:vAlign w:val="center"/>
          </w:tcPr>
          <w:p w14:paraId="6563FB2E" w14:textId="50016CBB" w:rsidR="00D6427A" w:rsidRPr="0001676E" w:rsidRDefault="00D64318" w:rsidP="006F2FF6">
            <w:pPr>
              <w:pStyle w:val="Table"/>
              <w:keepLines w:val="0"/>
              <w:spacing w:before="0" w:after="0"/>
              <w:rPr>
                <w:rFonts w:ascii="Times New Roman" w:hAnsi="Times New Roman"/>
                <w:sz w:val="22"/>
                <w:szCs w:val="22"/>
              </w:rPr>
            </w:pPr>
            <w:r w:rsidRPr="0001676E">
              <w:rPr>
                <w:rFonts w:ascii="Times New Roman" w:hAnsi="Times New Roman"/>
                <w:sz w:val="22"/>
                <w:szCs w:val="22"/>
              </w:rPr>
              <w:t xml:space="preserve">Se </w:t>
            </w:r>
            <w:r w:rsidR="007E520D" w:rsidRPr="0001676E">
              <w:rPr>
                <w:rFonts w:ascii="Times New Roman" w:hAnsi="Times New Roman"/>
                <w:sz w:val="22"/>
                <w:szCs w:val="22"/>
                <w:lang w:val="en-US"/>
              </w:rPr>
              <w:t>opre</w:t>
            </w:r>
            <w:r w:rsidR="007E520D" w:rsidRPr="0001676E">
              <w:rPr>
                <w:rFonts w:ascii="Times New Roman" w:hAnsi="Times New Roman"/>
                <w:sz w:val="22"/>
                <w:szCs w:val="22"/>
                <w:lang w:val="ro-RO"/>
              </w:rPr>
              <w:t>ște tratamentul</w:t>
            </w:r>
            <w:r w:rsidRPr="0001676E">
              <w:rPr>
                <w:rFonts w:ascii="Times New Roman" w:hAnsi="Times New Roman"/>
                <w:sz w:val="22"/>
                <w:szCs w:val="22"/>
              </w:rPr>
              <w:t>.</w:t>
            </w:r>
          </w:p>
        </w:tc>
        <w:tc>
          <w:tcPr>
            <w:tcW w:w="1276" w:type="dxa"/>
            <w:shd w:val="clear" w:color="auto" w:fill="auto"/>
            <w:vAlign w:val="center"/>
          </w:tcPr>
          <w:p w14:paraId="47A7FA5D" w14:textId="61B52835" w:rsidR="00D6427A" w:rsidRPr="0001676E" w:rsidRDefault="00D64318" w:rsidP="006F2FF6">
            <w:pPr>
              <w:pStyle w:val="Table"/>
              <w:keepLines w:val="0"/>
              <w:spacing w:before="0" w:after="0"/>
              <w:rPr>
                <w:rFonts w:ascii="Times New Roman" w:hAnsi="Times New Roman"/>
                <w:sz w:val="22"/>
                <w:szCs w:val="22"/>
              </w:rPr>
            </w:pPr>
            <w:r w:rsidRPr="0001676E">
              <w:rPr>
                <w:rFonts w:ascii="Times New Roman" w:hAnsi="Times New Roman"/>
                <w:sz w:val="22"/>
                <w:szCs w:val="22"/>
              </w:rPr>
              <w:t xml:space="preserve">Se </w:t>
            </w:r>
            <w:r w:rsidR="007E520D" w:rsidRPr="0001676E">
              <w:rPr>
                <w:rFonts w:ascii="Times New Roman" w:hAnsi="Times New Roman"/>
                <w:sz w:val="22"/>
                <w:szCs w:val="22"/>
                <w:lang w:val="en-US"/>
              </w:rPr>
              <w:t>opre</w:t>
            </w:r>
            <w:r w:rsidR="007E520D" w:rsidRPr="0001676E">
              <w:rPr>
                <w:rFonts w:ascii="Times New Roman" w:hAnsi="Times New Roman"/>
                <w:sz w:val="22"/>
                <w:szCs w:val="22"/>
                <w:lang w:val="ro-RO"/>
              </w:rPr>
              <w:t>ște tratamentul</w:t>
            </w:r>
            <w:r w:rsidRPr="0001676E">
              <w:rPr>
                <w:rFonts w:ascii="Times New Roman" w:hAnsi="Times New Roman"/>
                <w:sz w:val="22"/>
                <w:szCs w:val="22"/>
              </w:rPr>
              <w:t>.</w:t>
            </w:r>
          </w:p>
        </w:tc>
        <w:tc>
          <w:tcPr>
            <w:tcW w:w="1276" w:type="dxa"/>
            <w:shd w:val="clear" w:color="auto" w:fill="auto"/>
            <w:vAlign w:val="center"/>
          </w:tcPr>
          <w:p w14:paraId="123C95C8" w14:textId="7DD47721" w:rsidR="00D6427A" w:rsidRPr="0001676E" w:rsidRDefault="00D64318" w:rsidP="006F2FF6">
            <w:pPr>
              <w:pStyle w:val="Table"/>
              <w:keepLines w:val="0"/>
              <w:spacing w:before="0" w:after="0"/>
              <w:rPr>
                <w:rFonts w:ascii="Times New Roman" w:hAnsi="Times New Roman"/>
                <w:sz w:val="22"/>
                <w:szCs w:val="22"/>
              </w:rPr>
            </w:pPr>
            <w:r w:rsidRPr="0001676E">
              <w:rPr>
                <w:rFonts w:ascii="Times New Roman" w:hAnsi="Times New Roman"/>
                <w:sz w:val="22"/>
                <w:szCs w:val="22"/>
              </w:rPr>
              <w:t xml:space="preserve">Se </w:t>
            </w:r>
            <w:r w:rsidR="007E520D" w:rsidRPr="0001676E">
              <w:rPr>
                <w:rFonts w:ascii="Times New Roman" w:hAnsi="Times New Roman"/>
                <w:sz w:val="22"/>
                <w:szCs w:val="22"/>
                <w:lang w:val="en-US"/>
              </w:rPr>
              <w:t>opre</w:t>
            </w:r>
            <w:r w:rsidR="007E520D" w:rsidRPr="0001676E">
              <w:rPr>
                <w:rFonts w:ascii="Times New Roman" w:hAnsi="Times New Roman"/>
                <w:sz w:val="22"/>
                <w:szCs w:val="22"/>
                <w:lang w:val="ro-RO"/>
              </w:rPr>
              <w:t>ște tratamentul</w:t>
            </w:r>
            <w:r w:rsidRPr="0001676E">
              <w:rPr>
                <w:rFonts w:ascii="Times New Roman" w:hAnsi="Times New Roman"/>
                <w:sz w:val="22"/>
                <w:szCs w:val="22"/>
              </w:rPr>
              <w:t>.</w:t>
            </w:r>
          </w:p>
        </w:tc>
        <w:tc>
          <w:tcPr>
            <w:tcW w:w="1276" w:type="dxa"/>
            <w:shd w:val="clear" w:color="auto" w:fill="auto"/>
            <w:vAlign w:val="center"/>
          </w:tcPr>
          <w:p w14:paraId="394AE4E3" w14:textId="5AEB332F" w:rsidR="00D6427A" w:rsidRPr="0001676E" w:rsidRDefault="00D64318" w:rsidP="006F2FF6">
            <w:pPr>
              <w:pStyle w:val="Table"/>
              <w:keepLines w:val="0"/>
              <w:spacing w:before="0" w:after="0"/>
              <w:rPr>
                <w:rFonts w:ascii="Times New Roman" w:hAnsi="Times New Roman"/>
                <w:sz w:val="22"/>
                <w:szCs w:val="22"/>
              </w:rPr>
            </w:pPr>
            <w:r w:rsidRPr="0001676E">
              <w:rPr>
                <w:rFonts w:ascii="Times New Roman" w:hAnsi="Times New Roman"/>
                <w:sz w:val="22"/>
                <w:szCs w:val="22"/>
              </w:rPr>
              <w:t xml:space="preserve">Se </w:t>
            </w:r>
            <w:r w:rsidR="007E520D" w:rsidRPr="0001676E">
              <w:rPr>
                <w:rFonts w:ascii="Times New Roman" w:hAnsi="Times New Roman"/>
                <w:sz w:val="22"/>
                <w:szCs w:val="22"/>
                <w:lang w:val="en-US"/>
              </w:rPr>
              <w:t>opre</w:t>
            </w:r>
            <w:r w:rsidR="007E520D" w:rsidRPr="0001676E">
              <w:rPr>
                <w:rFonts w:ascii="Times New Roman" w:hAnsi="Times New Roman"/>
                <w:sz w:val="22"/>
                <w:szCs w:val="22"/>
                <w:lang w:val="ro-RO"/>
              </w:rPr>
              <w:t>ște tratamentul</w:t>
            </w:r>
            <w:r w:rsidRPr="0001676E">
              <w:rPr>
                <w:rFonts w:ascii="Times New Roman" w:hAnsi="Times New Roman"/>
                <w:sz w:val="22"/>
                <w:szCs w:val="22"/>
              </w:rPr>
              <w:t>.</w:t>
            </w:r>
          </w:p>
        </w:tc>
      </w:tr>
    </w:tbl>
    <w:p w14:paraId="0A0C8D04" w14:textId="77777777" w:rsidR="00D6427A" w:rsidRPr="0001676E" w:rsidRDefault="00D6427A" w:rsidP="006F2FF6">
      <w:pPr>
        <w:pStyle w:val="Text"/>
        <w:spacing w:before="0"/>
        <w:jc w:val="left"/>
        <w:rPr>
          <w:bCs/>
          <w:sz w:val="22"/>
          <w:szCs w:val="22"/>
          <w:lang w:val="ro-RO"/>
        </w:rPr>
      </w:pPr>
    </w:p>
    <w:p w14:paraId="6F9FC7E3" w14:textId="4DB82110" w:rsidR="00A914A4" w:rsidRPr="0001676E" w:rsidRDefault="00BF4E4F" w:rsidP="006F2FF6">
      <w:pPr>
        <w:pStyle w:val="Text"/>
        <w:spacing w:before="0"/>
        <w:jc w:val="left"/>
        <w:rPr>
          <w:bCs/>
          <w:sz w:val="22"/>
          <w:szCs w:val="22"/>
          <w:lang w:val="ro-RO"/>
        </w:rPr>
      </w:pPr>
      <w:r w:rsidRPr="0001676E">
        <w:rPr>
          <w:bCs/>
          <w:sz w:val="22"/>
          <w:szCs w:val="22"/>
          <w:lang w:val="ro-RO"/>
        </w:rPr>
        <w:t>Î</w:t>
      </w:r>
      <w:r w:rsidR="002B41F2" w:rsidRPr="0001676E">
        <w:rPr>
          <w:bCs/>
          <w:sz w:val="22"/>
          <w:szCs w:val="22"/>
          <w:lang w:val="ro-RO"/>
        </w:rPr>
        <w:t xml:space="preserve">n </w:t>
      </w:r>
      <w:r w:rsidRPr="0001676E">
        <w:rPr>
          <w:bCs/>
          <w:sz w:val="22"/>
          <w:szCs w:val="22"/>
          <w:lang w:val="ro-RO"/>
        </w:rPr>
        <w:t>trata</w:t>
      </w:r>
      <w:r w:rsidR="004953EA" w:rsidRPr="0001676E">
        <w:rPr>
          <w:bCs/>
          <w:sz w:val="22"/>
          <w:szCs w:val="22"/>
          <w:lang w:val="ro-RO"/>
        </w:rPr>
        <w:t>mentul</w:t>
      </w:r>
      <w:r w:rsidRPr="0001676E">
        <w:rPr>
          <w:bCs/>
          <w:sz w:val="22"/>
          <w:szCs w:val="22"/>
          <w:lang w:val="ro-RO"/>
        </w:rPr>
        <w:t xml:space="preserve"> </w:t>
      </w:r>
      <w:r w:rsidR="002B41F2" w:rsidRPr="0001676E">
        <w:rPr>
          <w:bCs/>
          <w:sz w:val="22"/>
          <w:szCs w:val="22"/>
          <w:lang w:val="ro-RO"/>
        </w:rPr>
        <w:t xml:space="preserve">PV, </w:t>
      </w:r>
      <w:r w:rsidR="001E2CD2" w:rsidRPr="0001676E">
        <w:rPr>
          <w:bCs/>
          <w:sz w:val="22"/>
          <w:szCs w:val="22"/>
          <w:lang w:val="ro-RO"/>
        </w:rPr>
        <w:t xml:space="preserve">scăderea dozei trebuie, de asemenea, avută în vedere dacă </w:t>
      </w:r>
      <w:r w:rsidR="006F766B" w:rsidRPr="0001676E">
        <w:rPr>
          <w:bCs/>
          <w:sz w:val="22"/>
          <w:szCs w:val="22"/>
          <w:lang w:val="ro-RO"/>
        </w:rPr>
        <w:t xml:space="preserve">valoarea </w:t>
      </w:r>
      <w:r w:rsidR="001E2CD2" w:rsidRPr="0001676E">
        <w:rPr>
          <w:bCs/>
          <w:sz w:val="22"/>
          <w:szCs w:val="22"/>
          <w:lang w:val="ro-RO"/>
        </w:rPr>
        <w:t>h</w:t>
      </w:r>
      <w:r w:rsidR="002B41F2" w:rsidRPr="0001676E">
        <w:rPr>
          <w:bCs/>
          <w:sz w:val="22"/>
          <w:szCs w:val="22"/>
          <w:lang w:val="ro-RO"/>
        </w:rPr>
        <w:t>emoglobin</w:t>
      </w:r>
      <w:r w:rsidR="006F766B" w:rsidRPr="0001676E">
        <w:rPr>
          <w:bCs/>
          <w:sz w:val="22"/>
          <w:szCs w:val="22"/>
          <w:lang w:val="ro-RO"/>
        </w:rPr>
        <w:t>ei</w:t>
      </w:r>
      <w:r w:rsidR="001E2CD2" w:rsidRPr="0001676E">
        <w:rPr>
          <w:bCs/>
          <w:sz w:val="22"/>
          <w:szCs w:val="22"/>
          <w:lang w:val="ro-RO"/>
        </w:rPr>
        <w:t xml:space="preserve"> scade sub valoarea de</w:t>
      </w:r>
      <w:r w:rsidR="002B41F2" w:rsidRPr="0001676E">
        <w:rPr>
          <w:bCs/>
          <w:sz w:val="22"/>
          <w:szCs w:val="22"/>
          <w:lang w:val="ro-RO"/>
        </w:rPr>
        <w:t xml:space="preserve"> 12</w:t>
      </w:r>
      <w:r w:rsidR="002B41F2" w:rsidRPr="0001676E">
        <w:rPr>
          <w:sz w:val="22"/>
          <w:szCs w:val="22"/>
          <w:lang w:val="ro-RO"/>
        </w:rPr>
        <w:t> </w:t>
      </w:r>
      <w:r w:rsidR="002B41F2" w:rsidRPr="0001676E">
        <w:rPr>
          <w:bCs/>
          <w:sz w:val="22"/>
          <w:szCs w:val="22"/>
          <w:lang w:val="ro-RO"/>
        </w:rPr>
        <w:t xml:space="preserve">g/dl </w:t>
      </w:r>
      <w:r w:rsidR="001E2CD2" w:rsidRPr="0001676E">
        <w:rPr>
          <w:bCs/>
          <w:sz w:val="22"/>
          <w:szCs w:val="22"/>
          <w:lang w:val="ro-RO"/>
        </w:rPr>
        <w:t>şi este</w:t>
      </w:r>
      <w:r w:rsidR="002B41F2" w:rsidRPr="0001676E">
        <w:rPr>
          <w:bCs/>
          <w:sz w:val="22"/>
          <w:szCs w:val="22"/>
          <w:lang w:val="ro-RO"/>
        </w:rPr>
        <w:t xml:space="preserve"> recom</w:t>
      </w:r>
      <w:r w:rsidR="001E2CD2" w:rsidRPr="0001676E">
        <w:rPr>
          <w:bCs/>
          <w:sz w:val="22"/>
          <w:szCs w:val="22"/>
          <w:lang w:val="ro-RO"/>
        </w:rPr>
        <w:t xml:space="preserve">andată dacă </w:t>
      </w:r>
      <w:r w:rsidR="00CA5041" w:rsidRPr="0001676E">
        <w:rPr>
          <w:bCs/>
          <w:sz w:val="22"/>
          <w:szCs w:val="22"/>
          <w:lang w:val="ro-RO"/>
        </w:rPr>
        <w:t xml:space="preserve">aceasta </w:t>
      </w:r>
      <w:r w:rsidR="001E2CD2" w:rsidRPr="0001676E">
        <w:rPr>
          <w:bCs/>
          <w:sz w:val="22"/>
          <w:szCs w:val="22"/>
          <w:lang w:val="ro-RO"/>
        </w:rPr>
        <w:t>scade sub valoarea de</w:t>
      </w:r>
      <w:r w:rsidR="002B41F2" w:rsidRPr="0001676E">
        <w:rPr>
          <w:bCs/>
          <w:sz w:val="22"/>
          <w:szCs w:val="22"/>
          <w:lang w:val="ro-RO"/>
        </w:rPr>
        <w:t xml:space="preserve"> 10 g/dl.</w:t>
      </w:r>
    </w:p>
    <w:p w14:paraId="6EA3F3EC" w14:textId="77777777" w:rsidR="009E281D" w:rsidRPr="0001676E" w:rsidRDefault="009E281D" w:rsidP="006F2FF6">
      <w:pPr>
        <w:tabs>
          <w:tab w:val="clear" w:pos="567"/>
        </w:tabs>
        <w:spacing w:line="240" w:lineRule="auto"/>
        <w:rPr>
          <w:szCs w:val="22"/>
          <w:lang w:val="ro-RO"/>
        </w:rPr>
      </w:pPr>
    </w:p>
    <w:p w14:paraId="22D1A29E" w14:textId="23E4984B" w:rsidR="009E281D" w:rsidRPr="0001676E" w:rsidRDefault="001C15F5" w:rsidP="006F2FF6">
      <w:pPr>
        <w:keepNext/>
        <w:tabs>
          <w:tab w:val="clear" w:pos="567"/>
        </w:tabs>
        <w:spacing w:line="240" w:lineRule="auto"/>
        <w:rPr>
          <w:bCs/>
          <w:i/>
          <w:szCs w:val="22"/>
          <w:lang w:val="ro-RO"/>
        </w:rPr>
      </w:pPr>
      <w:r w:rsidRPr="0001676E">
        <w:rPr>
          <w:bCs/>
          <w:i/>
          <w:szCs w:val="22"/>
          <w:lang w:val="ro-RO"/>
        </w:rPr>
        <w:t>Boala grefă-contra-gazdă</w:t>
      </w:r>
    </w:p>
    <w:p w14:paraId="5F5840DE" w14:textId="3242C98F" w:rsidR="009E281D" w:rsidRPr="00FE4DD5" w:rsidRDefault="001C15F5" w:rsidP="006F2FF6">
      <w:pPr>
        <w:tabs>
          <w:tab w:val="clear" w:pos="567"/>
        </w:tabs>
        <w:spacing w:line="240" w:lineRule="auto"/>
        <w:rPr>
          <w:szCs w:val="22"/>
          <w:lang w:val="ro-RO"/>
        </w:rPr>
      </w:pPr>
      <w:r w:rsidRPr="0001676E">
        <w:rPr>
          <w:szCs w:val="22"/>
          <w:lang w:val="ro-RO"/>
        </w:rPr>
        <w:t xml:space="preserve">Pot fi necesare scăderi ale dozei și întreruperi temporare ale terapiei la pacienții cu </w:t>
      </w:r>
      <w:r w:rsidR="001029F0" w:rsidRPr="0001676E">
        <w:rPr>
          <w:szCs w:val="22"/>
          <w:lang w:val="ro-RO"/>
        </w:rPr>
        <w:t>b</w:t>
      </w:r>
      <w:r w:rsidR="006C0E59" w:rsidRPr="0001676E">
        <w:rPr>
          <w:szCs w:val="22"/>
          <w:lang w:val="ro-RO"/>
        </w:rPr>
        <w:t>GcG</w:t>
      </w:r>
      <w:r w:rsidR="00910098">
        <w:rPr>
          <w:szCs w:val="22"/>
          <w:lang w:val="ro-RO"/>
        </w:rPr>
        <w:t xml:space="preserve"> </w:t>
      </w:r>
      <w:r w:rsidRPr="0001676E">
        <w:rPr>
          <w:szCs w:val="22"/>
          <w:lang w:val="ro-RO"/>
        </w:rPr>
        <w:t>,</w:t>
      </w:r>
      <w:r w:rsidR="00454FAB" w:rsidRPr="0001676E">
        <w:rPr>
          <w:szCs w:val="22"/>
          <w:lang w:val="ro-RO"/>
        </w:rPr>
        <w:t>si</w:t>
      </w:r>
      <w:r w:rsidRPr="0001676E">
        <w:rPr>
          <w:szCs w:val="22"/>
          <w:lang w:val="ro-RO"/>
        </w:rPr>
        <w:t xml:space="preserve"> cu t</w:t>
      </w:r>
      <w:r w:rsidR="009E281D" w:rsidRPr="0001676E">
        <w:rPr>
          <w:szCs w:val="22"/>
          <w:lang w:val="ro-RO"/>
        </w:rPr>
        <w:t>romboc</w:t>
      </w:r>
      <w:r w:rsidRPr="0001676E">
        <w:rPr>
          <w:szCs w:val="22"/>
          <w:lang w:val="ro-RO"/>
        </w:rPr>
        <w:t>i</w:t>
      </w:r>
      <w:r w:rsidR="009E281D" w:rsidRPr="0001676E">
        <w:rPr>
          <w:szCs w:val="22"/>
          <w:lang w:val="ro-RO"/>
        </w:rPr>
        <w:t>topeni</w:t>
      </w:r>
      <w:r w:rsidRPr="0001676E">
        <w:rPr>
          <w:szCs w:val="22"/>
          <w:lang w:val="ro-RO"/>
        </w:rPr>
        <w:t>e</w:t>
      </w:r>
      <w:r w:rsidR="009E281D" w:rsidRPr="0001676E">
        <w:rPr>
          <w:szCs w:val="22"/>
          <w:lang w:val="ro-RO"/>
        </w:rPr>
        <w:t>, neutropeni</w:t>
      </w:r>
      <w:r w:rsidRPr="0001676E">
        <w:rPr>
          <w:szCs w:val="22"/>
          <w:lang w:val="ro-RO"/>
        </w:rPr>
        <w:t>e sau hiperbilirubinemie totală, după administrarea terapiei standard de susținere, inclu</w:t>
      </w:r>
      <w:r w:rsidR="005760B2" w:rsidRPr="0001676E">
        <w:rPr>
          <w:szCs w:val="22"/>
          <w:lang w:val="ro-RO"/>
        </w:rPr>
        <w:t>zând</w:t>
      </w:r>
      <w:r w:rsidRPr="0001676E">
        <w:rPr>
          <w:szCs w:val="22"/>
          <w:lang w:val="ro-RO"/>
        </w:rPr>
        <w:t xml:space="preserve"> factori de creștere, terapii antiinfecțioase și transfuzii</w:t>
      </w:r>
      <w:r w:rsidR="009E281D" w:rsidRPr="0001676E">
        <w:rPr>
          <w:szCs w:val="22"/>
          <w:lang w:val="ro-RO"/>
        </w:rPr>
        <w:t xml:space="preserve">. </w:t>
      </w:r>
      <w:r w:rsidRPr="0001676E">
        <w:rPr>
          <w:szCs w:val="22"/>
          <w:lang w:val="ro-RO"/>
        </w:rPr>
        <w:t>Se recomandă o scădere treptată a dozei</w:t>
      </w:r>
      <w:r w:rsidR="008B5178" w:rsidRPr="0001676E">
        <w:rPr>
          <w:szCs w:val="22"/>
          <w:lang w:val="ro-RO"/>
        </w:rPr>
        <w:t>,</w:t>
      </w:r>
      <w:r w:rsidRPr="0001676E">
        <w:rPr>
          <w:szCs w:val="22"/>
          <w:lang w:val="ro-RO"/>
        </w:rPr>
        <w:t xml:space="preserve"> cu </w:t>
      </w:r>
      <w:r w:rsidR="008B5178" w:rsidRPr="0001676E">
        <w:rPr>
          <w:szCs w:val="22"/>
          <w:lang w:val="ro-RO"/>
        </w:rPr>
        <w:t xml:space="preserve">câte </w:t>
      </w:r>
      <w:r w:rsidRPr="0001676E">
        <w:rPr>
          <w:szCs w:val="22"/>
          <w:lang w:val="ro-RO"/>
        </w:rPr>
        <w:t xml:space="preserve">un nivel </w:t>
      </w:r>
      <w:r w:rsidR="009E281D" w:rsidRPr="0001676E">
        <w:rPr>
          <w:szCs w:val="22"/>
          <w:lang w:val="ro-RO"/>
        </w:rPr>
        <w:t>(</w:t>
      </w:r>
      <w:r w:rsidR="00E250B3" w:rsidRPr="0001676E">
        <w:rPr>
          <w:szCs w:val="22"/>
          <w:lang w:val="ro-RO"/>
        </w:rPr>
        <w:t xml:space="preserve">de la </w:t>
      </w:r>
      <w:r w:rsidR="009E281D" w:rsidRPr="0001676E">
        <w:rPr>
          <w:szCs w:val="22"/>
          <w:lang w:val="ro-RO"/>
        </w:rPr>
        <w:t xml:space="preserve">10 mg </w:t>
      </w:r>
      <w:r w:rsidRPr="0001676E">
        <w:rPr>
          <w:szCs w:val="22"/>
          <w:lang w:val="ro-RO"/>
        </w:rPr>
        <w:t>de două ori pe zi până la</w:t>
      </w:r>
      <w:r w:rsidR="009E281D" w:rsidRPr="0001676E">
        <w:rPr>
          <w:szCs w:val="22"/>
          <w:lang w:val="ro-RO"/>
        </w:rPr>
        <w:t xml:space="preserve"> 5 mg </w:t>
      </w:r>
      <w:r w:rsidRPr="0001676E">
        <w:rPr>
          <w:szCs w:val="22"/>
          <w:lang w:val="ro-RO"/>
        </w:rPr>
        <w:t>de două ori pe zi</w:t>
      </w:r>
      <w:r w:rsidR="009E281D" w:rsidRPr="0001676E">
        <w:rPr>
          <w:szCs w:val="22"/>
          <w:lang w:val="ro-RO"/>
        </w:rPr>
        <w:t xml:space="preserve"> </w:t>
      </w:r>
      <w:r w:rsidRPr="0001676E">
        <w:rPr>
          <w:szCs w:val="22"/>
          <w:lang w:val="ro-RO"/>
        </w:rPr>
        <w:t>sau</w:t>
      </w:r>
      <w:r w:rsidR="009E281D" w:rsidRPr="0001676E">
        <w:rPr>
          <w:szCs w:val="22"/>
          <w:lang w:val="ro-RO"/>
        </w:rPr>
        <w:t xml:space="preserve"> </w:t>
      </w:r>
      <w:r w:rsidR="00E250B3" w:rsidRPr="0001676E">
        <w:rPr>
          <w:szCs w:val="22"/>
          <w:lang w:val="ro-RO"/>
        </w:rPr>
        <w:t xml:space="preserve">de la </w:t>
      </w:r>
      <w:r w:rsidR="009E281D" w:rsidRPr="0001676E">
        <w:rPr>
          <w:szCs w:val="22"/>
          <w:lang w:val="ro-RO"/>
        </w:rPr>
        <w:t xml:space="preserve">5 mg </w:t>
      </w:r>
      <w:r w:rsidRPr="0001676E">
        <w:rPr>
          <w:szCs w:val="22"/>
          <w:lang w:val="ro-RO"/>
        </w:rPr>
        <w:t>de două ori pe zi</w:t>
      </w:r>
      <w:r w:rsidR="009E281D" w:rsidRPr="0001676E">
        <w:rPr>
          <w:szCs w:val="22"/>
          <w:lang w:val="ro-RO"/>
        </w:rPr>
        <w:t xml:space="preserve"> </w:t>
      </w:r>
      <w:r w:rsidR="00E250B3" w:rsidRPr="0001676E">
        <w:rPr>
          <w:szCs w:val="22"/>
          <w:lang w:val="ro-RO"/>
        </w:rPr>
        <w:t>până la</w:t>
      </w:r>
      <w:r w:rsidR="009E281D" w:rsidRPr="0001676E">
        <w:rPr>
          <w:szCs w:val="22"/>
          <w:lang w:val="ro-RO"/>
        </w:rPr>
        <w:t xml:space="preserve"> 5 mg </w:t>
      </w:r>
      <w:r w:rsidRPr="0001676E">
        <w:rPr>
          <w:szCs w:val="22"/>
          <w:lang w:val="ro-RO"/>
        </w:rPr>
        <w:t>o dat</w:t>
      </w:r>
      <w:r w:rsidR="00E250B3" w:rsidRPr="0001676E">
        <w:rPr>
          <w:szCs w:val="22"/>
          <w:lang w:val="ro-RO"/>
        </w:rPr>
        <w:t>ă</w:t>
      </w:r>
      <w:r w:rsidRPr="0001676E">
        <w:rPr>
          <w:szCs w:val="22"/>
          <w:lang w:val="ro-RO"/>
        </w:rPr>
        <w:t xml:space="preserve"> pe zi</w:t>
      </w:r>
      <w:r w:rsidR="009E281D" w:rsidRPr="0001676E">
        <w:rPr>
          <w:szCs w:val="22"/>
          <w:lang w:val="ro-RO"/>
        </w:rPr>
        <w:t xml:space="preserve">). </w:t>
      </w:r>
      <w:r w:rsidRPr="00FE4DD5">
        <w:rPr>
          <w:szCs w:val="22"/>
          <w:lang w:val="ro-RO"/>
        </w:rPr>
        <w:t xml:space="preserve">La pacienții care nu pot tolera </w:t>
      </w:r>
      <w:r w:rsidR="009E281D" w:rsidRPr="00FE4DD5">
        <w:rPr>
          <w:szCs w:val="22"/>
          <w:lang w:val="ro-RO"/>
        </w:rPr>
        <w:t xml:space="preserve">Jakavi </w:t>
      </w:r>
      <w:r w:rsidRPr="00FE4DD5">
        <w:rPr>
          <w:szCs w:val="22"/>
          <w:lang w:val="ro-RO"/>
        </w:rPr>
        <w:t>la o doză de</w:t>
      </w:r>
      <w:r w:rsidR="009E281D" w:rsidRPr="00FE4DD5">
        <w:rPr>
          <w:szCs w:val="22"/>
          <w:lang w:val="ro-RO"/>
        </w:rPr>
        <w:t xml:space="preserve"> 5 mg o</w:t>
      </w:r>
      <w:r w:rsidRPr="00FE4DD5">
        <w:rPr>
          <w:szCs w:val="22"/>
          <w:lang w:val="ro-RO"/>
        </w:rPr>
        <w:t xml:space="preserve"> dată pe zi</w:t>
      </w:r>
      <w:r w:rsidR="009E281D" w:rsidRPr="00FE4DD5">
        <w:rPr>
          <w:szCs w:val="22"/>
          <w:lang w:val="ro-RO"/>
        </w:rPr>
        <w:t xml:space="preserve">, </w:t>
      </w:r>
      <w:r w:rsidRPr="00FE4DD5">
        <w:rPr>
          <w:szCs w:val="22"/>
          <w:lang w:val="ro-RO"/>
        </w:rPr>
        <w:t>tratamentul trebuie întrerupt</w:t>
      </w:r>
      <w:r w:rsidR="009E281D" w:rsidRPr="00FE4DD5">
        <w:rPr>
          <w:szCs w:val="22"/>
          <w:lang w:val="ro-RO"/>
        </w:rPr>
        <w:t xml:space="preserve">. </w:t>
      </w:r>
      <w:r w:rsidRPr="00FE4DD5">
        <w:rPr>
          <w:szCs w:val="22"/>
          <w:lang w:val="ro-RO"/>
        </w:rPr>
        <w:t xml:space="preserve">Recomandări detaliate privind </w:t>
      </w:r>
      <w:r w:rsidR="008B5178" w:rsidRPr="00FE4DD5">
        <w:rPr>
          <w:szCs w:val="22"/>
          <w:lang w:val="ro-RO"/>
        </w:rPr>
        <w:t>schemele terapeutice</w:t>
      </w:r>
      <w:r w:rsidRPr="00FE4DD5">
        <w:rPr>
          <w:szCs w:val="22"/>
          <w:lang w:val="ro-RO"/>
        </w:rPr>
        <w:t xml:space="preserve"> sunt furnizate în Tabelul</w:t>
      </w:r>
      <w:r w:rsidR="009E281D" w:rsidRPr="00FE4DD5">
        <w:rPr>
          <w:szCs w:val="22"/>
          <w:lang w:val="ro-RO"/>
        </w:rPr>
        <w:t> </w:t>
      </w:r>
      <w:r w:rsidR="00F16CBE">
        <w:rPr>
          <w:szCs w:val="22"/>
          <w:lang w:val="ro-RO"/>
        </w:rPr>
        <w:t>5</w:t>
      </w:r>
      <w:r w:rsidR="009E281D" w:rsidRPr="00FE4DD5">
        <w:rPr>
          <w:szCs w:val="22"/>
          <w:lang w:val="ro-RO"/>
        </w:rPr>
        <w:t>.</w:t>
      </w:r>
    </w:p>
    <w:p w14:paraId="57BD6AB3" w14:textId="77777777" w:rsidR="009E281D" w:rsidRPr="00FE4DD5" w:rsidRDefault="009E281D" w:rsidP="006F2FF6">
      <w:pPr>
        <w:tabs>
          <w:tab w:val="clear" w:pos="567"/>
        </w:tabs>
        <w:spacing w:line="240" w:lineRule="auto"/>
        <w:rPr>
          <w:szCs w:val="22"/>
          <w:lang w:val="ro-RO"/>
        </w:rPr>
      </w:pPr>
    </w:p>
    <w:p w14:paraId="18B33E01" w14:textId="473B45D2" w:rsidR="009E281D" w:rsidRPr="00FE4DD5" w:rsidRDefault="002A16BE" w:rsidP="006F2FF6">
      <w:pPr>
        <w:keepNext/>
        <w:keepLines/>
        <w:tabs>
          <w:tab w:val="clear" w:pos="567"/>
        </w:tabs>
        <w:spacing w:line="240" w:lineRule="auto"/>
        <w:ind w:left="1134" w:hanging="1134"/>
        <w:rPr>
          <w:b/>
          <w:szCs w:val="22"/>
          <w:lang w:val="ro-RO"/>
        </w:rPr>
      </w:pPr>
      <w:bookmarkStart w:id="2" w:name="_Toc59188499"/>
      <w:r w:rsidRPr="00FE4DD5">
        <w:rPr>
          <w:b/>
          <w:szCs w:val="22"/>
          <w:lang w:val="ro-RO"/>
        </w:rPr>
        <w:lastRenderedPageBreak/>
        <w:t>Tabelul</w:t>
      </w:r>
      <w:r w:rsidR="009E281D" w:rsidRPr="00FE4DD5">
        <w:rPr>
          <w:b/>
          <w:szCs w:val="22"/>
          <w:lang w:val="ro-RO"/>
        </w:rPr>
        <w:t> </w:t>
      </w:r>
      <w:r w:rsidR="00F16CBE">
        <w:rPr>
          <w:b/>
          <w:szCs w:val="22"/>
          <w:lang w:val="ro-RO"/>
        </w:rPr>
        <w:t>5</w:t>
      </w:r>
      <w:r w:rsidR="009E281D" w:rsidRPr="00FE4DD5">
        <w:rPr>
          <w:b/>
          <w:szCs w:val="22"/>
          <w:lang w:val="ro-RO"/>
        </w:rPr>
        <w:tab/>
      </w:r>
      <w:r w:rsidRPr="00FE4DD5">
        <w:rPr>
          <w:b/>
          <w:szCs w:val="22"/>
          <w:lang w:val="ro-RO"/>
        </w:rPr>
        <w:t xml:space="preserve">Recomandări </w:t>
      </w:r>
      <w:r w:rsidR="00E250B3" w:rsidRPr="00FE4DD5">
        <w:rPr>
          <w:b/>
          <w:szCs w:val="22"/>
          <w:lang w:val="ro-RO"/>
        </w:rPr>
        <w:t>privind</w:t>
      </w:r>
      <w:r w:rsidRPr="00FE4DD5">
        <w:rPr>
          <w:b/>
          <w:szCs w:val="22"/>
          <w:lang w:val="ro-RO"/>
        </w:rPr>
        <w:t xml:space="preserve"> </w:t>
      </w:r>
      <w:r w:rsidR="008B5178" w:rsidRPr="00FE4DD5">
        <w:rPr>
          <w:b/>
          <w:szCs w:val="22"/>
          <w:lang w:val="ro-RO"/>
        </w:rPr>
        <w:t>schemele terapeutice</w:t>
      </w:r>
      <w:r w:rsidRPr="00FE4DD5">
        <w:rPr>
          <w:b/>
          <w:szCs w:val="22"/>
          <w:lang w:val="ro-RO"/>
        </w:rPr>
        <w:t xml:space="preserve"> </w:t>
      </w:r>
      <w:r w:rsidR="00D8342A" w:rsidRPr="00FE4DD5">
        <w:rPr>
          <w:b/>
          <w:szCs w:val="22"/>
          <w:lang w:val="ro-RO"/>
        </w:rPr>
        <w:t xml:space="preserve">în timpul tratamentului cu ruxolitinib </w:t>
      </w:r>
      <w:r w:rsidR="00E250B3" w:rsidRPr="00FE4DD5">
        <w:rPr>
          <w:b/>
          <w:szCs w:val="22"/>
          <w:lang w:val="ro-RO"/>
        </w:rPr>
        <w:t>la</w:t>
      </w:r>
      <w:r w:rsidRPr="00FE4DD5">
        <w:rPr>
          <w:b/>
          <w:szCs w:val="22"/>
          <w:lang w:val="ro-RO"/>
        </w:rPr>
        <w:t xml:space="preserve"> pacienții cu </w:t>
      </w:r>
      <w:r w:rsidR="001029F0" w:rsidRPr="00FE4DD5">
        <w:rPr>
          <w:b/>
          <w:szCs w:val="22"/>
          <w:lang w:val="ro-RO"/>
        </w:rPr>
        <w:t>b</w:t>
      </w:r>
      <w:r w:rsidR="006C0E59" w:rsidRPr="00FE4DD5">
        <w:rPr>
          <w:b/>
          <w:szCs w:val="22"/>
          <w:lang w:val="ro-RO"/>
        </w:rPr>
        <w:t>GcG</w:t>
      </w:r>
      <w:r w:rsidR="009E281D" w:rsidRPr="00FE4DD5">
        <w:rPr>
          <w:b/>
          <w:szCs w:val="22"/>
          <w:lang w:val="ro-RO"/>
        </w:rPr>
        <w:t xml:space="preserve"> </w:t>
      </w:r>
      <w:r w:rsidR="00454FAB" w:rsidRPr="00FE4DD5">
        <w:rPr>
          <w:b/>
          <w:szCs w:val="22"/>
          <w:lang w:val="ro-RO"/>
        </w:rPr>
        <w:t xml:space="preserve">si </w:t>
      </w:r>
      <w:r w:rsidRPr="00FE4DD5">
        <w:rPr>
          <w:b/>
          <w:szCs w:val="22"/>
          <w:lang w:val="ro-RO"/>
        </w:rPr>
        <w:t>cu t</w:t>
      </w:r>
      <w:r w:rsidR="009E281D" w:rsidRPr="00FE4DD5">
        <w:rPr>
          <w:b/>
          <w:szCs w:val="22"/>
          <w:lang w:val="ro-RO"/>
        </w:rPr>
        <w:t>romboc</w:t>
      </w:r>
      <w:r w:rsidRPr="00FE4DD5">
        <w:rPr>
          <w:b/>
          <w:szCs w:val="22"/>
          <w:lang w:val="ro-RO"/>
        </w:rPr>
        <w:t>i</w:t>
      </w:r>
      <w:r w:rsidR="009E281D" w:rsidRPr="00FE4DD5">
        <w:rPr>
          <w:b/>
          <w:szCs w:val="22"/>
          <w:lang w:val="ro-RO"/>
        </w:rPr>
        <w:t>topeni</w:t>
      </w:r>
      <w:r w:rsidRPr="00FE4DD5">
        <w:rPr>
          <w:b/>
          <w:szCs w:val="22"/>
          <w:lang w:val="ro-RO"/>
        </w:rPr>
        <w:t>e</w:t>
      </w:r>
      <w:r w:rsidR="009E281D" w:rsidRPr="00FE4DD5">
        <w:rPr>
          <w:b/>
          <w:szCs w:val="22"/>
          <w:lang w:val="ro-RO"/>
        </w:rPr>
        <w:t>, neutropeni</w:t>
      </w:r>
      <w:r w:rsidRPr="00FE4DD5">
        <w:rPr>
          <w:b/>
          <w:szCs w:val="22"/>
          <w:lang w:val="ro-RO"/>
        </w:rPr>
        <w:t>e și hiperbilirubinemie totală</w:t>
      </w:r>
      <w:bookmarkEnd w:id="2"/>
    </w:p>
    <w:p w14:paraId="2F5E7233" w14:textId="77777777" w:rsidR="009E281D" w:rsidRPr="00FE4DD5" w:rsidRDefault="009E281D" w:rsidP="006F2FF6">
      <w:pPr>
        <w:keepNext/>
        <w:tabs>
          <w:tab w:val="clear" w:pos="567"/>
        </w:tabs>
        <w:spacing w:line="240" w:lineRule="auto"/>
        <w:rPr>
          <w:szCs w:val="22"/>
          <w:lang w:val="ro-R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9E281D" w:rsidRPr="0001676E" w14:paraId="3822D47A" w14:textId="77777777" w:rsidTr="00927BDB">
        <w:trPr>
          <w:cantSplit/>
        </w:trPr>
        <w:tc>
          <w:tcPr>
            <w:tcW w:w="3397" w:type="dxa"/>
            <w:vAlign w:val="center"/>
            <w:hideMark/>
          </w:tcPr>
          <w:p w14:paraId="554FCD17" w14:textId="38EA202D" w:rsidR="009E281D" w:rsidRPr="0001676E" w:rsidRDefault="002A16BE" w:rsidP="006F2FF6">
            <w:pPr>
              <w:keepNext/>
              <w:spacing w:line="240" w:lineRule="auto"/>
              <w:rPr>
                <w:szCs w:val="22"/>
              </w:rPr>
            </w:pPr>
            <w:r w:rsidRPr="0001676E">
              <w:rPr>
                <w:b/>
                <w:szCs w:val="22"/>
              </w:rPr>
              <w:t>Parametru de laborator</w:t>
            </w:r>
          </w:p>
        </w:tc>
        <w:tc>
          <w:tcPr>
            <w:tcW w:w="5686" w:type="dxa"/>
            <w:vAlign w:val="center"/>
            <w:hideMark/>
          </w:tcPr>
          <w:p w14:paraId="717BDEE4" w14:textId="0EAAA249" w:rsidR="009E281D" w:rsidRPr="0001676E" w:rsidRDefault="002A16BE" w:rsidP="006F2FF6">
            <w:pPr>
              <w:pStyle w:val="Table"/>
              <w:keepNext/>
              <w:keepLines w:val="0"/>
              <w:spacing w:before="0" w:after="0"/>
              <w:rPr>
                <w:rFonts w:ascii="Times New Roman" w:hAnsi="Times New Roman"/>
                <w:b/>
                <w:sz w:val="22"/>
                <w:szCs w:val="22"/>
                <w:lang w:val="ro-RO"/>
              </w:rPr>
            </w:pPr>
            <w:r w:rsidRPr="0001676E">
              <w:rPr>
                <w:rFonts w:ascii="Times New Roman" w:hAnsi="Times New Roman"/>
                <w:b/>
                <w:sz w:val="22"/>
                <w:szCs w:val="22"/>
                <w:lang w:val="ro-RO"/>
              </w:rPr>
              <w:t>Recomandări privind dozarea</w:t>
            </w:r>
          </w:p>
        </w:tc>
      </w:tr>
      <w:tr w:rsidR="009E281D" w:rsidRPr="0001676E" w14:paraId="51BE63F9" w14:textId="77777777" w:rsidTr="00927BDB">
        <w:trPr>
          <w:cantSplit/>
        </w:trPr>
        <w:tc>
          <w:tcPr>
            <w:tcW w:w="3397" w:type="dxa"/>
            <w:hideMark/>
          </w:tcPr>
          <w:p w14:paraId="2B3E2BB5" w14:textId="47984C53" w:rsidR="009E281D" w:rsidRPr="0001676E" w:rsidRDefault="002A16BE"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lang w:val="ro-RO"/>
              </w:rPr>
              <w:t>Număr de trombocite</w:t>
            </w:r>
            <w:r w:rsidR="009E281D" w:rsidRPr="0001676E">
              <w:rPr>
                <w:rFonts w:ascii="Times New Roman" w:hAnsi="Times New Roman"/>
                <w:sz w:val="22"/>
                <w:szCs w:val="22"/>
              </w:rPr>
              <w:t xml:space="preserve"> &lt;20</w:t>
            </w:r>
            <w:r w:rsidR="00155465">
              <w:rPr>
                <w:rFonts w:ascii="Times New Roman" w:hAnsi="Times New Roman"/>
                <w:sz w:val="22"/>
                <w:szCs w:val="22"/>
                <w:lang w:val="ro-RO"/>
              </w:rPr>
              <w:t> </w:t>
            </w:r>
            <w:r w:rsidR="009E281D" w:rsidRPr="0001676E">
              <w:rPr>
                <w:rFonts w:ascii="Times New Roman" w:hAnsi="Times New Roman"/>
                <w:sz w:val="22"/>
                <w:szCs w:val="22"/>
              </w:rPr>
              <w:t>000/mm</w:t>
            </w:r>
            <w:r w:rsidR="009E281D" w:rsidRPr="0001676E">
              <w:rPr>
                <w:rFonts w:ascii="Times New Roman" w:hAnsi="Times New Roman"/>
                <w:sz w:val="22"/>
                <w:szCs w:val="22"/>
                <w:vertAlign w:val="superscript"/>
              </w:rPr>
              <w:t>3</w:t>
            </w:r>
          </w:p>
        </w:tc>
        <w:tc>
          <w:tcPr>
            <w:tcW w:w="5686" w:type="dxa"/>
            <w:hideMark/>
          </w:tcPr>
          <w:p w14:paraId="0B1F7B00" w14:textId="3C8571D2" w:rsidR="009E281D" w:rsidRPr="0001676E" w:rsidRDefault="002A16BE" w:rsidP="006F2FF6">
            <w:pPr>
              <w:pStyle w:val="Table"/>
              <w:keepNext/>
              <w:keepLines w:val="0"/>
              <w:spacing w:before="0" w:after="0"/>
              <w:rPr>
                <w:rFonts w:ascii="Times New Roman" w:hAnsi="Times New Roman"/>
                <w:sz w:val="22"/>
                <w:szCs w:val="22"/>
                <w:lang w:val="ro-RO"/>
              </w:rPr>
            </w:pPr>
            <w:r w:rsidRPr="0001676E">
              <w:rPr>
                <w:rFonts w:ascii="Times New Roman" w:hAnsi="Times New Roman"/>
                <w:sz w:val="22"/>
                <w:szCs w:val="22"/>
                <w:lang w:val="ro-RO"/>
              </w:rPr>
              <w:t>Se r</w:t>
            </w:r>
            <w:r w:rsidR="009E281D" w:rsidRPr="0001676E">
              <w:rPr>
                <w:rFonts w:ascii="Times New Roman" w:hAnsi="Times New Roman"/>
                <w:sz w:val="22"/>
                <w:szCs w:val="22"/>
              </w:rPr>
              <w:t xml:space="preserve">educe </w:t>
            </w:r>
            <w:r w:rsidRPr="0001676E">
              <w:rPr>
                <w:rFonts w:ascii="Times New Roman" w:hAnsi="Times New Roman"/>
                <w:sz w:val="22"/>
                <w:szCs w:val="22"/>
                <w:lang w:val="ro-RO"/>
              </w:rPr>
              <w:t xml:space="preserve">doza de </w:t>
            </w:r>
            <w:r w:rsidR="009E281D" w:rsidRPr="0001676E">
              <w:rPr>
                <w:rFonts w:ascii="Times New Roman" w:hAnsi="Times New Roman"/>
                <w:sz w:val="22"/>
                <w:szCs w:val="22"/>
              </w:rPr>
              <w:t xml:space="preserve">Jakavi </w:t>
            </w:r>
            <w:r w:rsidRPr="0001676E">
              <w:rPr>
                <w:rFonts w:ascii="Times New Roman" w:hAnsi="Times New Roman"/>
                <w:sz w:val="22"/>
                <w:szCs w:val="22"/>
                <w:lang w:val="ro-RO"/>
              </w:rPr>
              <w:t>cu un nivel</w:t>
            </w:r>
            <w:r w:rsidR="009E281D" w:rsidRPr="0001676E">
              <w:rPr>
                <w:rFonts w:ascii="Times New Roman" w:hAnsi="Times New Roman"/>
                <w:sz w:val="22"/>
                <w:szCs w:val="22"/>
              </w:rPr>
              <w:t xml:space="preserve">. </w:t>
            </w:r>
            <w:r w:rsidRPr="0001676E">
              <w:rPr>
                <w:rFonts w:ascii="Times New Roman" w:hAnsi="Times New Roman"/>
                <w:sz w:val="22"/>
                <w:szCs w:val="22"/>
                <w:lang w:val="ro-RO"/>
              </w:rPr>
              <w:t>Dacă numărul de trombocite este</w:t>
            </w:r>
            <w:r w:rsidR="009E281D" w:rsidRPr="0001676E">
              <w:rPr>
                <w:rFonts w:ascii="Times New Roman" w:hAnsi="Times New Roman"/>
                <w:sz w:val="22"/>
                <w:szCs w:val="22"/>
              </w:rPr>
              <w:t xml:space="preserve"> ≥20</w:t>
            </w:r>
            <w:r w:rsidR="00155465">
              <w:rPr>
                <w:rFonts w:ascii="Times New Roman" w:hAnsi="Times New Roman"/>
                <w:sz w:val="22"/>
                <w:szCs w:val="22"/>
                <w:lang w:val="ro-RO"/>
              </w:rPr>
              <w:t> </w:t>
            </w:r>
            <w:r w:rsidR="009E281D" w:rsidRPr="0001676E">
              <w:rPr>
                <w:rFonts w:ascii="Times New Roman" w:hAnsi="Times New Roman"/>
                <w:sz w:val="22"/>
                <w:szCs w:val="22"/>
              </w:rPr>
              <w:t>000/mm</w:t>
            </w:r>
            <w:r w:rsidR="009E281D" w:rsidRPr="0001676E">
              <w:rPr>
                <w:rFonts w:ascii="Times New Roman" w:hAnsi="Times New Roman"/>
                <w:sz w:val="22"/>
                <w:szCs w:val="22"/>
                <w:vertAlign w:val="superscript"/>
              </w:rPr>
              <w:t>3</w:t>
            </w:r>
            <w:r w:rsidR="009E281D" w:rsidRPr="0001676E">
              <w:rPr>
                <w:rFonts w:ascii="Times New Roman" w:hAnsi="Times New Roman"/>
                <w:sz w:val="22"/>
                <w:szCs w:val="22"/>
              </w:rPr>
              <w:t xml:space="preserve"> </w:t>
            </w:r>
            <w:r w:rsidR="008B5178" w:rsidRPr="0001676E">
              <w:rPr>
                <w:rFonts w:ascii="Times New Roman" w:hAnsi="Times New Roman"/>
                <w:sz w:val="22"/>
                <w:szCs w:val="22"/>
                <w:lang w:val="ro-RO"/>
              </w:rPr>
              <w:t>î</w:t>
            </w:r>
            <w:r w:rsidR="00454FAB" w:rsidRPr="0001676E">
              <w:rPr>
                <w:rFonts w:ascii="Times New Roman" w:hAnsi="Times New Roman"/>
                <w:sz w:val="22"/>
                <w:szCs w:val="22"/>
                <w:lang w:val="ro-RO"/>
              </w:rPr>
              <w:t xml:space="preserve">n decurs de </w:t>
            </w:r>
            <w:r w:rsidR="005760B2" w:rsidRPr="0001676E">
              <w:rPr>
                <w:rFonts w:ascii="Times New Roman" w:hAnsi="Times New Roman"/>
                <w:sz w:val="22"/>
                <w:szCs w:val="22"/>
                <w:lang w:val="ro-RO"/>
              </w:rPr>
              <w:t>ș</w:t>
            </w:r>
            <w:r w:rsidRPr="0001676E">
              <w:rPr>
                <w:rFonts w:ascii="Times New Roman" w:hAnsi="Times New Roman"/>
                <w:sz w:val="22"/>
                <w:szCs w:val="22"/>
                <w:lang w:val="ro-RO"/>
              </w:rPr>
              <w:t>apte zile</w:t>
            </w:r>
            <w:r w:rsidR="009E281D" w:rsidRPr="0001676E">
              <w:rPr>
                <w:rFonts w:ascii="Times New Roman" w:hAnsi="Times New Roman"/>
                <w:sz w:val="22"/>
                <w:szCs w:val="22"/>
              </w:rPr>
              <w:t xml:space="preserve">, </w:t>
            </w:r>
            <w:r w:rsidRPr="0001676E">
              <w:rPr>
                <w:rFonts w:ascii="Times New Roman" w:hAnsi="Times New Roman"/>
                <w:sz w:val="22"/>
                <w:szCs w:val="22"/>
                <w:lang w:val="ro-RO"/>
              </w:rPr>
              <w:t xml:space="preserve">doza poate fi crescută la </w:t>
            </w:r>
            <w:r w:rsidR="008B5178" w:rsidRPr="0001676E">
              <w:rPr>
                <w:rFonts w:ascii="Times New Roman" w:hAnsi="Times New Roman"/>
                <w:sz w:val="22"/>
                <w:szCs w:val="22"/>
                <w:lang w:val="ro-RO"/>
              </w:rPr>
              <w:t>valoarea</w:t>
            </w:r>
            <w:r w:rsidRPr="0001676E">
              <w:rPr>
                <w:rFonts w:ascii="Times New Roman" w:hAnsi="Times New Roman"/>
                <w:sz w:val="22"/>
                <w:szCs w:val="22"/>
                <w:lang w:val="ro-RO"/>
              </w:rPr>
              <w:t xml:space="preserve"> </w:t>
            </w:r>
            <w:r w:rsidR="008B5178" w:rsidRPr="0001676E">
              <w:rPr>
                <w:rFonts w:ascii="Times New Roman" w:hAnsi="Times New Roman"/>
                <w:sz w:val="22"/>
                <w:szCs w:val="22"/>
                <w:lang w:val="ro-RO"/>
              </w:rPr>
              <w:t xml:space="preserve">administrată </w:t>
            </w:r>
            <w:r w:rsidRPr="0001676E">
              <w:rPr>
                <w:rFonts w:ascii="Times New Roman" w:hAnsi="Times New Roman"/>
                <w:sz w:val="22"/>
                <w:szCs w:val="22"/>
                <w:lang w:val="ro-RO"/>
              </w:rPr>
              <w:t>inițial. În caz contrar, se menține doza redusă</w:t>
            </w:r>
            <w:r w:rsidR="009E281D" w:rsidRPr="0001676E">
              <w:rPr>
                <w:rFonts w:ascii="Times New Roman" w:hAnsi="Times New Roman"/>
                <w:sz w:val="22"/>
                <w:szCs w:val="22"/>
              </w:rPr>
              <w:t>.</w:t>
            </w:r>
          </w:p>
        </w:tc>
      </w:tr>
      <w:tr w:rsidR="009E281D" w:rsidRPr="00C842CC" w14:paraId="5058BC0A" w14:textId="77777777" w:rsidTr="00927BDB">
        <w:trPr>
          <w:cantSplit/>
        </w:trPr>
        <w:tc>
          <w:tcPr>
            <w:tcW w:w="3397" w:type="dxa"/>
            <w:hideMark/>
          </w:tcPr>
          <w:p w14:paraId="100E3169" w14:textId="382EAD09" w:rsidR="009E281D" w:rsidRPr="0001676E" w:rsidRDefault="002A16BE" w:rsidP="006F2FF6">
            <w:pPr>
              <w:pStyle w:val="C-BodyText"/>
              <w:keepNext/>
              <w:spacing w:before="0" w:after="0" w:line="240" w:lineRule="auto"/>
              <w:rPr>
                <w:sz w:val="22"/>
                <w:szCs w:val="22"/>
              </w:rPr>
            </w:pPr>
            <w:r w:rsidRPr="0001676E">
              <w:rPr>
                <w:sz w:val="22"/>
                <w:szCs w:val="22"/>
                <w:lang w:val="ro-RO"/>
              </w:rPr>
              <w:t>Număr de trombocite</w:t>
            </w:r>
            <w:r w:rsidRPr="0001676E">
              <w:rPr>
                <w:sz w:val="22"/>
                <w:szCs w:val="22"/>
              </w:rPr>
              <w:t xml:space="preserve"> </w:t>
            </w:r>
            <w:r w:rsidR="009E281D" w:rsidRPr="0001676E">
              <w:rPr>
                <w:sz w:val="22"/>
                <w:szCs w:val="22"/>
              </w:rPr>
              <w:t>&lt;15</w:t>
            </w:r>
            <w:r w:rsidR="00155465">
              <w:rPr>
                <w:sz w:val="22"/>
                <w:szCs w:val="22"/>
              </w:rPr>
              <w:t> </w:t>
            </w:r>
            <w:r w:rsidR="009E281D" w:rsidRPr="0001676E">
              <w:rPr>
                <w:sz w:val="22"/>
                <w:szCs w:val="22"/>
              </w:rPr>
              <w:t>000/mm</w:t>
            </w:r>
            <w:r w:rsidR="009E281D" w:rsidRPr="0001676E">
              <w:rPr>
                <w:sz w:val="22"/>
                <w:szCs w:val="22"/>
                <w:vertAlign w:val="superscript"/>
              </w:rPr>
              <w:t>3</w:t>
            </w:r>
          </w:p>
        </w:tc>
        <w:tc>
          <w:tcPr>
            <w:tcW w:w="5686" w:type="dxa"/>
            <w:hideMark/>
          </w:tcPr>
          <w:p w14:paraId="0B8A367B" w14:textId="7569D99B" w:rsidR="009E281D" w:rsidRPr="006E52F0" w:rsidRDefault="008267E7" w:rsidP="006F2FF6">
            <w:pPr>
              <w:pStyle w:val="C-BodyText"/>
              <w:keepNext/>
              <w:spacing w:before="0" w:after="0" w:line="240" w:lineRule="auto"/>
              <w:rPr>
                <w:sz w:val="22"/>
                <w:szCs w:val="22"/>
                <w:lang w:val="it-IT"/>
              </w:rPr>
            </w:pPr>
            <w:r w:rsidRPr="0001676E">
              <w:rPr>
                <w:sz w:val="22"/>
                <w:szCs w:val="22"/>
                <w:lang w:val="ro-RO"/>
              </w:rPr>
              <w:t>Se oprește temporar tratamentul cu</w:t>
            </w:r>
            <w:r w:rsidRPr="006E52F0">
              <w:rPr>
                <w:sz w:val="22"/>
                <w:szCs w:val="22"/>
                <w:lang w:val="it-IT"/>
              </w:rPr>
              <w:t xml:space="preserve"> </w:t>
            </w:r>
            <w:r w:rsidR="009E281D" w:rsidRPr="006E52F0">
              <w:rPr>
                <w:sz w:val="22"/>
                <w:szCs w:val="22"/>
                <w:lang w:val="it-IT"/>
              </w:rPr>
              <w:t xml:space="preserve">Jakavi </w:t>
            </w:r>
            <w:r w:rsidR="002A16BE" w:rsidRPr="006E52F0">
              <w:rPr>
                <w:sz w:val="22"/>
                <w:szCs w:val="22"/>
                <w:lang w:val="it-IT"/>
              </w:rPr>
              <w:t xml:space="preserve">până când </w:t>
            </w:r>
            <w:r w:rsidR="002A16BE" w:rsidRPr="0001676E">
              <w:rPr>
                <w:sz w:val="22"/>
                <w:szCs w:val="22"/>
                <w:lang w:val="ro-RO"/>
              </w:rPr>
              <w:t>numărul de trombocite</w:t>
            </w:r>
            <w:r w:rsidR="009E281D" w:rsidRPr="006E52F0">
              <w:rPr>
                <w:rFonts w:hint="eastAsia"/>
                <w:sz w:val="22"/>
                <w:szCs w:val="22"/>
                <w:lang w:val="it-IT"/>
              </w:rPr>
              <w:t xml:space="preserve"> </w:t>
            </w:r>
            <w:r w:rsidR="009E281D" w:rsidRPr="006E52F0">
              <w:rPr>
                <w:rFonts w:hint="eastAsia"/>
                <w:sz w:val="22"/>
                <w:szCs w:val="22"/>
                <w:lang w:val="it-IT"/>
              </w:rPr>
              <w:t>≥</w:t>
            </w:r>
            <w:r w:rsidR="009E281D" w:rsidRPr="006E52F0">
              <w:rPr>
                <w:rFonts w:hint="eastAsia"/>
                <w:sz w:val="22"/>
                <w:szCs w:val="22"/>
                <w:lang w:val="it-IT"/>
              </w:rPr>
              <w:t>20</w:t>
            </w:r>
            <w:r w:rsidR="00155465" w:rsidRPr="006E52F0">
              <w:rPr>
                <w:sz w:val="22"/>
                <w:szCs w:val="22"/>
                <w:lang w:val="it-IT"/>
              </w:rPr>
              <w:t> </w:t>
            </w:r>
            <w:r w:rsidR="009E281D" w:rsidRPr="006E52F0">
              <w:rPr>
                <w:sz w:val="22"/>
                <w:szCs w:val="22"/>
                <w:lang w:val="it-IT"/>
              </w:rPr>
              <w:t>000/mm</w:t>
            </w:r>
            <w:r w:rsidR="009E281D" w:rsidRPr="006E52F0">
              <w:rPr>
                <w:sz w:val="22"/>
                <w:szCs w:val="22"/>
                <w:vertAlign w:val="superscript"/>
                <w:lang w:val="it-IT"/>
              </w:rPr>
              <w:t>3</w:t>
            </w:r>
            <w:r w:rsidR="009E281D" w:rsidRPr="006E52F0">
              <w:rPr>
                <w:sz w:val="22"/>
                <w:szCs w:val="22"/>
                <w:lang w:val="it-IT"/>
              </w:rPr>
              <w:t xml:space="preserve">, </w:t>
            </w:r>
            <w:r w:rsidR="002A16BE" w:rsidRPr="006E52F0">
              <w:rPr>
                <w:sz w:val="22"/>
                <w:szCs w:val="22"/>
                <w:lang w:val="it-IT"/>
              </w:rPr>
              <w:t xml:space="preserve">apoi se reia administrarea </w:t>
            </w:r>
            <w:r w:rsidR="008B5178" w:rsidRPr="006E52F0">
              <w:rPr>
                <w:sz w:val="22"/>
                <w:szCs w:val="22"/>
                <w:lang w:val="it-IT"/>
              </w:rPr>
              <w:t>cu doz</w:t>
            </w:r>
            <w:r w:rsidR="00910098">
              <w:rPr>
                <w:sz w:val="22"/>
                <w:szCs w:val="22"/>
                <w:lang w:val="it-IT"/>
              </w:rPr>
              <w:t>a</w:t>
            </w:r>
            <w:r w:rsidR="002A16BE" w:rsidRPr="006E52F0">
              <w:rPr>
                <w:sz w:val="22"/>
                <w:szCs w:val="22"/>
                <w:lang w:val="it-IT"/>
              </w:rPr>
              <w:t xml:space="preserve"> mai mic</w:t>
            </w:r>
            <w:r w:rsidR="008B5178" w:rsidRPr="006E52F0">
              <w:rPr>
                <w:sz w:val="22"/>
                <w:szCs w:val="22"/>
                <w:lang w:val="it-IT"/>
              </w:rPr>
              <w:t>ă</w:t>
            </w:r>
            <w:r w:rsidR="009E281D" w:rsidRPr="006E52F0">
              <w:rPr>
                <w:sz w:val="22"/>
                <w:szCs w:val="22"/>
                <w:lang w:val="it-IT"/>
              </w:rPr>
              <w:t>.</w:t>
            </w:r>
          </w:p>
        </w:tc>
      </w:tr>
      <w:tr w:rsidR="009E281D" w:rsidRPr="00C842CC" w14:paraId="566EC966" w14:textId="77777777" w:rsidTr="00927BDB">
        <w:trPr>
          <w:cantSplit/>
        </w:trPr>
        <w:tc>
          <w:tcPr>
            <w:tcW w:w="3397" w:type="dxa"/>
            <w:hideMark/>
          </w:tcPr>
          <w:p w14:paraId="77329DAD" w14:textId="62DD3B3B" w:rsidR="009E281D" w:rsidRPr="00FE4DD5" w:rsidRDefault="002A16BE" w:rsidP="006F2FF6">
            <w:pPr>
              <w:pStyle w:val="C-BodyText"/>
              <w:keepNext/>
              <w:spacing w:before="0" w:after="0" w:line="240" w:lineRule="auto"/>
              <w:rPr>
                <w:sz w:val="22"/>
                <w:szCs w:val="22"/>
                <w:lang w:val="fr-CH"/>
              </w:rPr>
            </w:pPr>
            <w:r w:rsidRPr="00FE4DD5">
              <w:rPr>
                <w:sz w:val="22"/>
                <w:szCs w:val="22"/>
                <w:lang w:val="fr-CH"/>
              </w:rPr>
              <w:t>Număr absolut de neutrofile</w:t>
            </w:r>
            <w:r w:rsidR="009E281D" w:rsidRPr="00FE4DD5">
              <w:rPr>
                <w:sz w:val="22"/>
                <w:szCs w:val="22"/>
                <w:lang w:val="fr-CH"/>
              </w:rPr>
              <w:t xml:space="preserve"> (</w:t>
            </w:r>
            <w:r w:rsidRPr="00FE4DD5">
              <w:rPr>
                <w:sz w:val="22"/>
                <w:szCs w:val="22"/>
                <w:lang w:val="fr-CH"/>
              </w:rPr>
              <w:t>NA</w:t>
            </w:r>
            <w:r w:rsidR="00454FAB" w:rsidRPr="00FE4DD5">
              <w:rPr>
                <w:sz w:val="22"/>
                <w:szCs w:val="22"/>
                <w:lang w:val="fr-CH"/>
              </w:rPr>
              <w:t>N</w:t>
            </w:r>
            <w:r w:rsidR="009E281D" w:rsidRPr="00FE4DD5">
              <w:rPr>
                <w:sz w:val="22"/>
                <w:szCs w:val="22"/>
                <w:lang w:val="fr-CH"/>
              </w:rPr>
              <w:t>) ≥500/mm</w:t>
            </w:r>
            <w:r w:rsidR="009E281D" w:rsidRPr="00FE4DD5">
              <w:rPr>
                <w:sz w:val="22"/>
                <w:szCs w:val="22"/>
                <w:vertAlign w:val="superscript"/>
                <w:lang w:val="fr-CH"/>
              </w:rPr>
              <w:t>3</w:t>
            </w:r>
            <w:r w:rsidR="009E281D" w:rsidRPr="00FE4DD5">
              <w:rPr>
                <w:sz w:val="22"/>
                <w:szCs w:val="22"/>
                <w:lang w:val="fr-CH"/>
              </w:rPr>
              <w:t xml:space="preserve"> </w:t>
            </w:r>
            <w:r w:rsidRPr="00FE4DD5">
              <w:rPr>
                <w:sz w:val="22"/>
                <w:szCs w:val="22"/>
                <w:lang w:val="fr-CH"/>
              </w:rPr>
              <w:t>până la</w:t>
            </w:r>
            <w:r w:rsidR="009E281D" w:rsidRPr="00FE4DD5">
              <w:rPr>
                <w:sz w:val="22"/>
                <w:szCs w:val="22"/>
                <w:lang w:val="fr-CH"/>
              </w:rPr>
              <w:t xml:space="preserve"> &lt;750/mm</w:t>
            </w:r>
            <w:r w:rsidR="009E281D" w:rsidRPr="00FE4DD5">
              <w:rPr>
                <w:sz w:val="22"/>
                <w:szCs w:val="22"/>
                <w:vertAlign w:val="superscript"/>
                <w:lang w:val="fr-CH"/>
              </w:rPr>
              <w:t>3</w:t>
            </w:r>
          </w:p>
        </w:tc>
        <w:tc>
          <w:tcPr>
            <w:tcW w:w="5686" w:type="dxa"/>
            <w:hideMark/>
          </w:tcPr>
          <w:p w14:paraId="6BD7F214" w14:textId="2047AA35" w:rsidR="009E281D" w:rsidRPr="00FE4DD5" w:rsidRDefault="002A16BE" w:rsidP="006F2FF6">
            <w:pPr>
              <w:pStyle w:val="C-BodyText"/>
              <w:keepNext/>
              <w:spacing w:before="0" w:after="0" w:line="240" w:lineRule="auto"/>
              <w:rPr>
                <w:sz w:val="22"/>
                <w:szCs w:val="22"/>
                <w:lang w:val="fr-CH"/>
              </w:rPr>
            </w:pPr>
            <w:r w:rsidRPr="00FE4DD5">
              <w:rPr>
                <w:sz w:val="22"/>
                <w:szCs w:val="22"/>
                <w:lang w:val="fr-CH"/>
              </w:rPr>
              <w:t xml:space="preserve">Se reduce doza de </w:t>
            </w:r>
            <w:r w:rsidR="009E281D" w:rsidRPr="00FE4DD5">
              <w:rPr>
                <w:sz w:val="22"/>
                <w:szCs w:val="22"/>
                <w:lang w:val="fr-CH"/>
              </w:rPr>
              <w:t xml:space="preserve">Jakavi </w:t>
            </w:r>
            <w:r w:rsidRPr="00FE4DD5">
              <w:rPr>
                <w:sz w:val="22"/>
                <w:szCs w:val="22"/>
                <w:lang w:val="fr-CH"/>
              </w:rPr>
              <w:t>cu un nivel</w:t>
            </w:r>
            <w:r w:rsidR="009E281D" w:rsidRPr="00FE4DD5">
              <w:rPr>
                <w:sz w:val="22"/>
                <w:szCs w:val="22"/>
                <w:lang w:val="fr-CH"/>
              </w:rPr>
              <w:t xml:space="preserve">. </w:t>
            </w:r>
            <w:r w:rsidRPr="00FE4DD5">
              <w:rPr>
                <w:sz w:val="22"/>
                <w:szCs w:val="22"/>
                <w:lang w:val="fr-CH"/>
              </w:rPr>
              <w:t xml:space="preserve">Se reia </w:t>
            </w:r>
            <w:r w:rsidR="008B5178" w:rsidRPr="00FE4DD5">
              <w:rPr>
                <w:sz w:val="22"/>
                <w:szCs w:val="22"/>
                <w:lang w:val="fr-CH"/>
              </w:rPr>
              <w:t>administrarea cu</w:t>
            </w:r>
            <w:r w:rsidRPr="00FE4DD5">
              <w:rPr>
                <w:sz w:val="22"/>
                <w:szCs w:val="22"/>
                <w:lang w:val="fr-CH"/>
              </w:rPr>
              <w:t xml:space="preserve"> doza inițială dacă NA</w:t>
            </w:r>
            <w:r w:rsidR="00454FAB" w:rsidRPr="00FE4DD5">
              <w:rPr>
                <w:sz w:val="22"/>
                <w:szCs w:val="22"/>
                <w:lang w:val="fr-CH"/>
              </w:rPr>
              <w:t>N</w:t>
            </w:r>
            <w:r w:rsidRPr="00FE4DD5">
              <w:rPr>
                <w:sz w:val="22"/>
                <w:szCs w:val="22"/>
                <w:lang w:val="fr-CH"/>
              </w:rPr>
              <w:t xml:space="preserve"> </w:t>
            </w:r>
            <w:r w:rsidR="009E281D" w:rsidRPr="00FE4DD5">
              <w:rPr>
                <w:sz w:val="22"/>
                <w:szCs w:val="22"/>
                <w:lang w:val="fr-CH"/>
              </w:rPr>
              <w:t>&gt;1</w:t>
            </w:r>
            <w:r w:rsidR="00155465" w:rsidRPr="00FE4DD5">
              <w:rPr>
                <w:sz w:val="22"/>
                <w:szCs w:val="22"/>
                <w:lang w:val="fr-CH"/>
              </w:rPr>
              <w:t> </w:t>
            </w:r>
            <w:r w:rsidR="009E281D" w:rsidRPr="00FE4DD5">
              <w:rPr>
                <w:sz w:val="22"/>
                <w:szCs w:val="22"/>
                <w:lang w:val="fr-CH"/>
              </w:rPr>
              <w:t>000/mm</w:t>
            </w:r>
            <w:r w:rsidR="009E281D" w:rsidRPr="00FE4DD5">
              <w:rPr>
                <w:sz w:val="22"/>
                <w:szCs w:val="22"/>
                <w:vertAlign w:val="superscript"/>
                <w:lang w:val="fr-CH"/>
              </w:rPr>
              <w:t>3</w:t>
            </w:r>
            <w:r w:rsidR="009E281D" w:rsidRPr="00FE4DD5">
              <w:rPr>
                <w:sz w:val="22"/>
                <w:szCs w:val="22"/>
                <w:lang w:val="fr-CH"/>
              </w:rPr>
              <w:t>.</w:t>
            </w:r>
          </w:p>
        </w:tc>
      </w:tr>
      <w:tr w:rsidR="009E281D" w:rsidRPr="00C842CC" w14:paraId="2555DE34" w14:textId="77777777" w:rsidTr="00927BDB">
        <w:trPr>
          <w:cantSplit/>
        </w:trPr>
        <w:tc>
          <w:tcPr>
            <w:tcW w:w="3397" w:type="dxa"/>
            <w:hideMark/>
          </w:tcPr>
          <w:p w14:paraId="733129B0" w14:textId="146CE21D" w:rsidR="009E281D" w:rsidRPr="0001676E" w:rsidRDefault="002A16BE"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 xml:space="preserve">Număr absolut de neutrofile </w:t>
            </w:r>
            <w:r w:rsidR="009E281D" w:rsidRPr="0001676E">
              <w:rPr>
                <w:rFonts w:ascii="Times New Roman" w:hAnsi="Times New Roman"/>
                <w:sz w:val="22"/>
                <w:szCs w:val="22"/>
              </w:rPr>
              <w:t>&lt;500/mm</w:t>
            </w:r>
            <w:r w:rsidR="009E281D" w:rsidRPr="0001676E">
              <w:rPr>
                <w:rFonts w:ascii="Times New Roman" w:hAnsi="Times New Roman"/>
                <w:sz w:val="22"/>
                <w:szCs w:val="22"/>
                <w:vertAlign w:val="superscript"/>
              </w:rPr>
              <w:t>3</w:t>
            </w:r>
          </w:p>
        </w:tc>
        <w:tc>
          <w:tcPr>
            <w:tcW w:w="5686" w:type="dxa"/>
            <w:hideMark/>
          </w:tcPr>
          <w:p w14:paraId="40194AC2" w14:textId="119B0458" w:rsidR="009E281D" w:rsidRPr="0001676E" w:rsidRDefault="005760B2"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lang w:val="ro-RO"/>
              </w:rPr>
              <w:t>Se oprește temporar tratamentul cu</w:t>
            </w:r>
            <w:r w:rsidR="002A16BE" w:rsidRPr="0001676E">
              <w:rPr>
                <w:rFonts w:ascii="Times New Roman" w:hAnsi="Times New Roman"/>
                <w:sz w:val="22"/>
                <w:szCs w:val="22"/>
              </w:rPr>
              <w:t xml:space="preserve"> Jakavi până când </w:t>
            </w:r>
            <w:r w:rsidR="002A16BE" w:rsidRPr="0001676E">
              <w:rPr>
                <w:rFonts w:ascii="Times New Roman" w:hAnsi="Times New Roman"/>
                <w:sz w:val="22"/>
                <w:szCs w:val="22"/>
                <w:lang w:val="ro-RO"/>
              </w:rPr>
              <w:t>NA</w:t>
            </w:r>
            <w:r w:rsidR="00CE169E" w:rsidRPr="0001676E">
              <w:rPr>
                <w:rFonts w:ascii="Times New Roman" w:hAnsi="Times New Roman"/>
                <w:sz w:val="22"/>
                <w:szCs w:val="22"/>
                <w:lang w:val="ro-RO"/>
              </w:rPr>
              <w:t>N</w:t>
            </w:r>
            <w:r w:rsidR="002A16BE" w:rsidRPr="0001676E">
              <w:rPr>
                <w:rFonts w:ascii="Times New Roman" w:hAnsi="Times New Roman"/>
                <w:sz w:val="22"/>
                <w:szCs w:val="22"/>
                <w:lang w:val="ro-RO"/>
              </w:rPr>
              <w:t xml:space="preserve"> </w:t>
            </w:r>
            <w:r w:rsidR="009E281D" w:rsidRPr="0001676E">
              <w:rPr>
                <w:rFonts w:ascii="Times New Roman" w:hAnsi="Times New Roman"/>
                <w:sz w:val="22"/>
                <w:szCs w:val="22"/>
              </w:rPr>
              <w:t>&gt;500/mm</w:t>
            </w:r>
            <w:r w:rsidR="009E281D" w:rsidRPr="0001676E">
              <w:rPr>
                <w:rFonts w:ascii="Times New Roman" w:hAnsi="Times New Roman"/>
                <w:sz w:val="22"/>
                <w:szCs w:val="22"/>
                <w:vertAlign w:val="superscript"/>
              </w:rPr>
              <w:t>3</w:t>
            </w:r>
            <w:r w:rsidR="009E281D" w:rsidRPr="0001676E">
              <w:rPr>
                <w:rFonts w:ascii="Times New Roman" w:hAnsi="Times New Roman"/>
                <w:sz w:val="22"/>
                <w:szCs w:val="22"/>
              </w:rPr>
              <w:t xml:space="preserve">, </w:t>
            </w:r>
            <w:r w:rsidR="002A16BE" w:rsidRPr="0001676E">
              <w:rPr>
                <w:rFonts w:ascii="Times New Roman" w:hAnsi="Times New Roman"/>
                <w:sz w:val="22"/>
                <w:szCs w:val="22"/>
              </w:rPr>
              <w:t xml:space="preserve">apoi se reia administrarea </w:t>
            </w:r>
            <w:r w:rsidR="008B5178" w:rsidRPr="00FE4DD5">
              <w:rPr>
                <w:rFonts w:ascii="Times New Roman" w:hAnsi="Times New Roman"/>
                <w:sz w:val="22"/>
                <w:szCs w:val="22"/>
                <w:lang w:val="fr-CH"/>
              </w:rPr>
              <w:t>cu doz</w:t>
            </w:r>
            <w:r w:rsidR="00910098">
              <w:rPr>
                <w:rFonts w:ascii="Times New Roman" w:hAnsi="Times New Roman"/>
                <w:sz w:val="22"/>
                <w:szCs w:val="22"/>
                <w:lang w:val="fr-CH"/>
              </w:rPr>
              <w:t>a</w:t>
            </w:r>
            <w:r w:rsidR="008B5178" w:rsidRPr="00FE4DD5">
              <w:rPr>
                <w:rFonts w:ascii="Times New Roman" w:hAnsi="Times New Roman"/>
                <w:sz w:val="22"/>
                <w:szCs w:val="22"/>
                <w:lang w:val="fr-CH"/>
              </w:rPr>
              <w:t xml:space="preserve"> mai mică</w:t>
            </w:r>
            <w:r w:rsidR="009E281D" w:rsidRPr="0001676E">
              <w:rPr>
                <w:rFonts w:ascii="Times New Roman" w:hAnsi="Times New Roman"/>
                <w:sz w:val="22"/>
                <w:szCs w:val="22"/>
              </w:rPr>
              <w:t xml:space="preserve">. </w:t>
            </w:r>
            <w:r w:rsidR="002A16BE" w:rsidRPr="0001676E">
              <w:rPr>
                <w:rFonts w:ascii="Times New Roman" w:hAnsi="Times New Roman"/>
                <w:sz w:val="22"/>
                <w:szCs w:val="22"/>
                <w:lang w:val="ro-RO"/>
              </w:rPr>
              <w:t>Dacă</w:t>
            </w:r>
            <w:r w:rsidR="009E281D" w:rsidRPr="0001676E">
              <w:rPr>
                <w:rFonts w:ascii="Times New Roman" w:hAnsi="Times New Roman"/>
                <w:sz w:val="22"/>
                <w:szCs w:val="22"/>
              </w:rPr>
              <w:t xml:space="preserve"> </w:t>
            </w:r>
            <w:r w:rsidR="002A16BE" w:rsidRPr="0001676E">
              <w:rPr>
                <w:rFonts w:ascii="Times New Roman" w:hAnsi="Times New Roman"/>
                <w:sz w:val="22"/>
                <w:szCs w:val="22"/>
                <w:lang w:val="ro-RO"/>
              </w:rPr>
              <w:t>NA</w:t>
            </w:r>
            <w:r w:rsidR="00CE169E" w:rsidRPr="0001676E">
              <w:rPr>
                <w:rFonts w:ascii="Times New Roman" w:hAnsi="Times New Roman"/>
                <w:sz w:val="22"/>
                <w:szCs w:val="22"/>
                <w:lang w:val="ro-RO"/>
              </w:rPr>
              <w:t>N</w:t>
            </w:r>
            <w:r w:rsidR="009E281D" w:rsidRPr="0001676E">
              <w:rPr>
                <w:rFonts w:ascii="Times New Roman" w:hAnsi="Times New Roman"/>
                <w:sz w:val="22"/>
                <w:szCs w:val="22"/>
              </w:rPr>
              <w:t xml:space="preserve"> &gt;1</w:t>
            </w:r>
            <w:r w:rsidR="00155465">
              <w:rPr>
                <w:rFonts w:ascii="Times New Roman" w:hAnsi="Times New Roman"/>
                <w:sz w:val="22"/>
                <w:szCs w:val="22"/>
                <w:lang w:val="ro-RO"/>
              </w:rPr>
              <w:t> </w:t>
            </w:r>
            <w:r w:rsidR="009E281D" w:rsidRPr="0001676E">
              <w:rPr>
                <w:rFonts w:ascii="Times New Roman" w:hAnsi="Times New Roman"/>
                <w:sz w:val="22"/>
                <w:szCs w:val="22"/>
              </w:rPr>
              <w:t>000/mm</w:t>
            </w:r>
            <w:r w:rsidR="009E281D" w:rsidRPr="0001676E">
              <w:rPr>
                <w:rFonts w:ascii="Times New Roman" w:hAnsi="Times New Roman"/>
                <w:sz w:val="22"/>
                <w:szCs w:val="22"/>
                <w:vertAlign w:val="superscript"/>
              </w:rPr>
              <w:t>3</w:t>
            </w:r>
            <w:r w:rsidR="009E281D" w:rsidRPr="0001676E">
              <w:rPr>
                <w:rFonts w:ascii="Times New Roman" w:hAnsi="Times New Roman"/>
                <w:sz w:val="22"/>
                <w:szCs w:val="22"/>
              </w:rPr>
              <w:t>,</w:t>
            </w:r>
            <w:r w:rsidR="009E281D" w:rsidRPr="0001676E">
              <w:rPr>
                <w:rFonts w:ascii="Times New Roman" w:hAnsi="Times New Roman"/>
                <w:sz w:val="22"/>
                <w:szCs w:val="22"/>
                <w:vertAlign w:val="superscript"/>
              </w:rPr>
              <w:t xml:space="preserve"> </w:t>
            </w:r>
            <w:r w:rsidR="002A16BE" w:rsidRPr="0001676E">
              <w:rPr>
                <w:rFonts w:ascii="Times New Roman" w:hAnsi="Times New Roman"/>
                <w:sz w:val="22"/>
                <w:szCs w:val="22"/>
                <w:lang w:val="ro-RO"/>
              </w:rPr>
              <w:t xml:space="preserve">se poate relua </w:t>
            </w:r>
            <w:r w:rsidR="008B5178" w:rsidRPr="00FE4DD5">
              <w:rPr>
                <w:rFonts w:ascii="Times New Roman" w:hAnsi="Times New Roman"/>
                <w:sz w:val="22"/>
                <w:szCs w:val="22"/>
                <w:lang w:val="fr-CH"/>
              </w:rPr>
              <w:t>administrarea cu doza inițială</w:t>
            </w:r>
            <w:r w:rsidR="009E281D" w:rsidRPr="0001676E">
              <w:rPr>
                <w:rFonts w:ascii="Times New Roman" w:hAnsi="Times New Roman"/>
                <w:sz w:val="22"/>
                <w:szCs w:val="22"/>
              </w:rPr>
              <w:t>.</w:t>
            </w:r>
          </w:p>
        </w:tc>
      </w:tr>
      <w:tr w:rsidR="009E281D" w:rsidRPr="00C842CC" w14:paraId="2DFEF62C" w14:textId="77777777" w:rsidTr="00927BDB">
        <w:trPr>
          <w:cantSplit/>
        </w:trPr>
        <w:tc>
          <w:tcPr>
            <w:tcW w:w="3397" w:type="dxa"/>
            <w:vMerge w:val="restart"/>
            <w:hideMark/>
          </w:tcPr>
          <w:p w14:paraId="6A3A2FAE" w14:textId="2E2FC925" w:rsidR="009E281D" w:rsidRPr="0001676E" w:rsidRDefault="002A16BE" w:rsidP="006F2FF6">
            <w:pPr>
              <w:pStyle w:val="Table"/>
              <w:keepNext/>
              <w:keepLines w:val="0"/>
              <w:spacing w:before="0" w:after="0"/>
              <w:rPr>
                <w:rFonts w:ascii="Times New Roman" w:hAnsi="Times New Roman"/>
                <w:sz w:val="22"/>
                <w:szCs w:val="22"/>
                <w:lang w:val="ro-RO"/>
              </w:rPr>
            </w:pPr>
            <w:r w:rsidRPr="0001676E">
              <w:rPr>
                <w:rFonts w:ascii="Times New Roman" w:hAnsi="Times New Roman"/>
                <w:sz w:val="22"/>
                <w:szCs w:val="22"/>
                <w:lang w:val="ro-RO"/>
              </w:rPr>
              <w:t>Creștere totală a</w:t>
            </w:r>
            <w:r w:rsidR="009E281D" w:rsidRPr="0001676E">
              <w:rPr>
                <w:rFonts w:ascii="Times New Roman" w:hAnsi="Times New Roman"/>
                <w:sz w:val="22"/>
                <w:szCs w:val="22"/>
              </w:rPr>
              <w:t xml:space="preserve"> bilirubin</w:t>
            </w:r>
            <w:r w:rsidRPr="0001676E">
              <w:rPr>
                <w:rFonts w:ascii="Times New Roman" w:hAnsi="Times New Roman"/>
                <w:sz w:val="22"/>
                <w:szCs w:val="22"/>
                <w:lang w:val="ro-RO"/>
              </w:rPr>
              <w:t>emiei</w:t>
            </w:r>
            <w:r w:rsidR="009E281D" w:rsidRPr="0001676E">
              <w:rPr>
                <w:rFonts w:ascii="Times New Roman" w:hAnsi="Times New Roman"/>
                <w:sz w:val="22"/>
                <w:szCs w:val="22"/>
              </w:rPr>
              <w:t xml:space="preserve">, </w:t>
            </w:r>
            <w:r w:rsidR="00D8342A" w:rsidRPr="0001676E">
              <w:rPr>
                <w:rFonts w:ascii="Times New Roman" w:hAnsi="Times New Roman"/>
                <w:sz w:val="22"/>
                <w:szCs w:val="22"/>
                <w:lang w:val="ro-RO"/>
              </w:rPr>
              <w:t xml:space="preserve">care nu este cauzată de </w:t>
            </w:r>
            <w:r w:rsidR="001029F0" w:rsidRPr="00FE4DD5">
              <w:rPr>
                <w:rFonts w:ascii="Times New Roman" w:hAnsi="Times New Roman"/>
                <w:sz w:val="22"/>
                <w:szCs w:val="22"/>
                <w:lang w:val="fr-CH"/>
              </w:rPr>
              <w:t>b</w:t>
            </w:r>
            <w:r w:rsidR="006C0E59" w:rsidRPr="0001676E">
              <w:rPr>
                <w:rFonts w:ascii="Times New Roman" w:hAnsi="Times New Roman"/>
                <w:sz w:val="22"/>
                <w:szCs w:val="22"/>
              </w:rPr>
              <w:t>GcG</w:t>
            </w:r>
            <w:r w:rsidRPr="0001676E">
              <w:rPr>
                <w:rFonts w:ascii="Times New Roman" w:hAnsi="Times New Roman"/>
                <w:sz w:val="22"/>
                <w:szCs w:val="22"/>
                <w:lang w:val="ro-RO"/>
              </w:rPr>
              <w:t xml:space="preserve"> </w:t>
            </w:r>
            <w:r w:rsidR="00D8342A" w:rsidRPr="0001676E">
              <w:rPr>
                <w:rFonts w:ascii="Times New Roman" w:hAnsi="Times New Roman"/>
                <w:sz w:val="22"/>
                <w:szCs w:val="22"/>
                <w:lang w:val="ro-RO"/>
              </w:rPr>
              <w:t>(fără</w:t>
            </w:r>
            <w:r w:rsidR="001029F0" w:rsidRPr="0001676E">
              <w:rPr>
                <w:rFonts w:ascii="Times New Roman" w:hAnsi="Times New Roman"/>
                <w:sz w:val="22"/>
                <w:szCs w:val="22"/>
                <w:lang w:val="ro-RO"/>
              </w:rPr>
              <w:t xml:space="preserve"> afectare </w:t>
            </w:r>
            <w:r w:rsidRPr="0001676E">
              <w:rPr>
                <w:rFonts w:ascii="Times New Roman" w:hAnsi="Times New Roman"/>
                <w:sz w:val="22"/>
                <w:szCs w:val="22"/>
                <w:lang w:val="ro-RO"/>
              </w:rPr>
              <w:t>hepatică</w:t>
            </w:r>
            <w:r w:rsidR="00D8342A" w:rsidRPr="0001676E">
              <w:rPr>
                <w:rFonts w:ascii="Times New Roman" w:hAnsi="Times New Roman"/>
                <w:sz w:val="22"/>
                <w:szCs w:val="22"/>
                <w:lang w:val="ro-RO"/>
              </w:rPr>
              <w:t>)</w:t>
            </w:r>
          </w:p>
        </w:tc>
        <w:tc>
          <w:tcPr>
            <w:tcW w:w="5686" w:type="dxa"/>
            <w:hideMark/>
          </w:tcPr>
          <w:p w14:paraId="5544084B" w14:textId="0C6B7BE2" w:rsidR="009E281D" w:rsidRPr="0001676E" w:rsidRDefault="00D8342A"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&gt;</w:t>
            </w:r>
            <w:r w:rsidR="00CE169E" w:rsidRPr="00FE4DD5">
              <w:rPr>
                <w:rFonts w:ascii="Times New Roman" w:hAnsi="Times New Roman"/>
                <w:sz w:val="22"/>
                <w:szCs w:val="22"/>
                <w:lang w:val="fr-CH"/>
              </w:rPr>
              <w:t>3</w:t>
            </w:r>
            <w:r w:rsidR="002A16BE" w:rsidRPr="0001676E">
              <w:rPr>
                <w:rFonts w:ascii="Times New Roman" w:hAnsi="Times New Roman"/>
                <w:sz w:val="22"/>
                <w:szCs w:val="22"/>
                <w:lang w:val="ro-RO"/>
              </w:rPr>
              <w:t>,</w:t>
            </w:r>
            <w:r w:rsidR="009E281D" w:rsidRPr="0001676E">
              <w:rPr>
                <w:rFonts w:ascii="Times New Roman" w:hAnsi="Times New Roman"/>
                <w:sz w:val="22"/>
                <w:szCs w:val="22"/>
              </w:rPr>
              <w:t xml:space="preserve">0 </w:t>
            </w:r>
            <w:r w:rsidR="002A16BE" w:rsidRPr="0001676E">
              <w:rPr>
                <w:rFonts w:ascii="Times New Roman" w:hAnsi="Times New Roman"/>
                <w:sz w:val="22"/>
                <w:szCs w:val="22"/>
                <w:lang w:val="ro-RO"/>
              </w:rPr>
              <w:t>la</w:t>
            </w:r>
            <w:r w:rsidR="009E281D" w:rsidRPr="0001676E">
              <w:rPr>
                <w:rFonts w:ascii="Times New Roman" w:hAnsi="Times New Roman"/>
                <w:sz w:val="22"/>
                <w:szCs w:val="22"/>
              </w:rPr>
              <w:t xml:space="preserve"> 5</w:t>
            </w:r>
            <w:r w:rsidR="002A16BE" w:rsidRPr="0001676E">
              <w:rPr>
                <w:rFonts w:ascii="Times New Roman" w:hAnsi="Times New Roman"/>
                <w:sz w:val="22"/>
                <w:szCs w:val="22"/>
                <w:lang w:val="ro-RO"/>
              </w:rPr>
              <w:t>,</w:t>
            </w:r>
            <w:r w:rsidR="009E281D" w:rsidRPr="0001676E">
              <w:rPr>
                <w:rFonts w:ascii="Times New Roman" w:hAnsi="Times New Roman"/>
                <w:sz w:val="22"/>
                <w:szCs w:val="22"/>
              </w:rPr>
              <w:t>0 x </w:t>
            </w:r>
            <w:r w:rsidRPr="0001676E">
              <w:rPr>
                <w:rFonts w:ascii="Times New Roman" w:hAnsi="Times New Roman"/>
                <w:sz w:val="22"/>
                <w:szCs w:val="22"/>
                <w:lang w:val="ro-RO"/>
              </w:rPr>
              <w:t xml:space="preserve">limită superioară </w:t>
            </w:r>
            <w:r w:rsidR="008B5178" w:rsidRPr="0001676E">
              <w:rPr>
                <w:rFonts w:ascii="Times New Roman" w:hAnsi="Times New Roman"/>
                <w:sz w:val="22"/>
                <w:szCs w:val="22"/>
                <w:lang w:val="ro-RO"/>
              </w:rPr>
              <w:t xml:space="preserve">a valorilor normale </w:t>
            </w:r>
            <w:r w:rsidRPr="0001676E">
              <w:rPr>
                <w:rFonts w:ascii="Times New Roman" w:hAnsi="Times New Roman"/>
                <w:sz w:val="22"/>
                <w:szCs w:val="22"/>
                <w:lang w:val="ro-RO"/>
              </w:rPr>
              <w:t>(</w:t>
            </w:r>
            <w:r w:rsidR="002A16BE" w:rsidRPr="0001676E">
              <w:rPr>
                <w:rFonts w:ascii="Times New Roman" w:hAnsi="Times New Roman"/>
                <w:sz w:val="22"/>
                <w:szCs w:val="22"/>
                <w:lang w:val="ro-RO"/>
              </w:rPr>
              <w:t>LNS</w:t>
            </w:r>
            <w:r w:rsidRPr="0001676E">
              <w:rPr>
                <w:rFonts w:ascii="Times New Roman" w:hAnsi="Times New Roman"/>
                <w:sz w:val="22"/>
                <w:szCs w:val="22"/>
                <w:lang w:val="ro-RO"/>
              </w:rPr>
              <w:t>)</w:t>
            </w:r>
            <w:r w:rsidR="009E281D" w:rsidRPr="0001676E">
              <w:rPr>
                <w:rFonts w:ascii="Times New Roman" w:hAnsi="Times New Roman"/>
                <w:sz w:val="22"/>
                <w:szCs w:val="22"/>
              </w:rPr>
              <w:t xml:space="preserve">: </w:t>
            </w:r>
            <w:r w:rsidR="002A16BE" w:rsidRPr="0001676E">
              <w:rPr>
                <w:rFonts w:ascii="Times New Roman" w:hAnsi="Times New Roman"/>
                <w:sz w:val="22"/>
                <w:szCs w:val="22"/>
                <w:lang w:val="ro-RO"/>
              </w:rPr>
              <w:t>Se c</w:t>
            </w:r>
            <w:r w:rsidR="009E281D" w:rsidRPr="0001676E">
              <w:rPr>
                <w:rFonts w:ascii="Times New Roman" w:hAnsi="Times New Roman"/>
                <w:sz w:val="22"/>
                <w:szCs w:val="22"/>
              </w:rPr>
              <w:t>ontinu</w:t>
            </w:r>
            <w:r w:rsidR="002A16BE" w:rsidRPr="0001676E">
              <w:rPr>
                <w:rFonts w:ascii="Times New Roman" w:hAnsi="Times New Roman"/>
                <w:sz w:val="22"/>
                <w:szCs w:val="22"/>
                <w:lang w:val="ro-RO"/>
              </w:rPr>
              <w:t>ă administrarea</w:t>
            </w:r>
            <w:r w:rsidR="009E281D" w:rsidRPr="0001676E">
              <w:rPr>
                <w:rFonts w:ascii="Times New Roman" w:hAnsi="Times New Roman"/>
                <w:sz w:val="22"/>
                <w:szCs w:val="22"/>
              </w:rPr>
              <w:t xml:space="preserve"> Jakavi </w:t>
            </w:r>
            <w:r w:rsidR="008B5178" w:rsidRPr="00FE4DD5">
              <w:rPr>
                <w:rFonts w:ascii="Times New Roman" w:hAnsi="Times New Roman"/>
                <w:sz w:val="22"/>
                <w:szCs w:val="22"/>
                <w:lang w:val="fr-CH"/>
              </w:rPr>
              <w:t>cu doz</w:t>
            </w:r>
            <w:r w:rsidR="00910098">
              <w:rPr>
                <w:rFonts w:ascii="Times New Roman" w:hAnsi="Times New Roman"/>
                <w:sz w:val="22"/>
                <w:szCs w:val="22"/>
                <w:lang w:val="fr-CH"/>
              </w:rPr>
              <w:t>a</w:t>
            </w:r>
            <w:r w:rsidR="008B5178" w:rsidRPr="00FE4DD5">
              <w:rPr>
                <w:rFonts w:ascii="Times New Roman" w:hAnsi="Times New Roman"/>
                <w:sz w:val="22"/>
                <w:szCs w:val="22"/>
                <w:lang w:val="fr-CH"/>
              </w:rPr>
              <w:t xml:space="preserve"> mai mică</w:t>
            </w:r>
            <w:r w:rsidR="008B5178" w:rsidRPr="0001676E">
              <w:rPr>
                <w:rFonts w:ascii="Times New Roman" w:hAnsi="Times New Roman"/>
                <w:sz w:val="22"/>
                <w:szCs w:val="22"/>
                <w:lang w:val="ro-RO"/>
              </w:rPr>
              <w:t>,</w:t>
            </w:r>
            <w:r w:rsidR="009E281D" w:rsidRPr="0001676E">
              <w:rPr>
                <w:rFonts w:ascii="Times New Roman" w:hAnsi="Times New Roman"/>
                <w:sz w:val="22"/>
                <w:szCs w:val="22"/>
              </w:rPr>
              <w:t xml:space="preserve"> </w:t>
            </w:r>
            <w:r w:rsidR="002A16BE" w:rsidRPr="0001676E">
              <w:rPr>
                <w:rFonts w:ascii="Times New Roman" w:hAnsi="Times New Roman"/>
                <w:sz w:val="22"/>
                <w:szCs w:val="22"/>
                <w:lang w:val="ro-RO"/>
              </w:rPr>
              <w:t>până când</w:t>
            </w:r>
            <w:r w:rsidR="009E281D" w:rsidRPr="0001676E">
              <w:rPr>
                <w:rFonts w:ascii="Times New Roman" w:hAnsi="Times New Roman"/>
                <w:sz w:val="22"/>
                <w:szCs w:val="22"/>
              </w:rPr>
              <w:t xml:space="preserve"> ≤3</w:t>
            </w:r>
            <w:r w:rsidR="002A16BE" w:rsidRPr="0001676E">
              <w:rPr>
                <w:rFonts w:ascii="Times New Roman" w:hAnsi="Times New Roman"/>
                <w:sz w:val="22"/>
                <w:szCs w:val="22"/>
                <w:lang w:val="ro-RO"/>
              </w:rPr>
              <w:t>,</w:t>
            </w:r>
            <w:r w:rsidR="009E281D" w:rsidRPr="0001676E">
              <w:rPr>
                <w:rFonts w:ascii="Times New Roman" w:hAnsi="Times New Roman"/>
                <w:sz w:val="22"/>
                <w:szCs w:val="22"/>
              </w:rPr>
              <w:t>0 x </w:t>
            </w:r>
            <w:r w:rsidR="002A16BE" w:rsidRPr="0001676E">
              <w:rPr>
                <w:rFonts w:ascii="Times New Roman" w:hAnsi="Times New Roman"/>
                <w:sz w:val="22"/>
                <w:szCs w:val="22"/>
                <w:lang w:val="ro-RO"/>
              </w:rPr>
              <w:t>LNS</w:t>
            </w:r>
            <w:r w:rsidR="009E281D" w:rsidRPr="0001676E">
              <w:rPr>
                <w:rFonts w:ascii="Times New Roman" w:hAnsi="Times New Roman"/>
                <w:sz w:val="22"/>
                <w:szCs w:val="22"/>
              </w:rPr>
              <w:t>.</w:t>
            </w:r>
          </w:p>
        </w:tc>
      </w:tr>
      <w:tr w:rsidR="009E281D" w:rsidRPr="00C842CC" w14:paraId="321A1EE7" w14:textId="77777777" w:rsidTr="00927BDB">
        <w:trPr>
          <w:cantSplit/>
        </w:trPr>
        <w:tc>
          <w:tcPr>
            <w:tcW w:w="3397" w:type="dxa"/>
            <w:vMerge/>
            <w:vAlign w:val="center"/>
            <w:hideMark/>
          </w:tcPr>
          <w:p w14:paraId="2936B00E" w14:textId="77777777" w:rsidR="009E281D" w:rsidRPr="00FE4DD5" w:rsidRDefault="009E281D" w:rsidP="006F2FF6">
            <w:pPr>
              <w:keepNext/>
              <w:spacing w:line="240" w:lineRule="auto"/>
              <w:rPr>
                <w:rFonts w:eastAsia="MS Mincho"/>
                <w:szCs w:val="22"/>
                <w:lang w:val="fr-CH" w:eastAsia="zh-CN"/>
              </w:rPr>
            </w:pPr>
          </w:p>
        </w:tc>
        <w:tc>
          <w:tcPr>
            <w:tcW w:w="5686" w:type="dxa"/>
            <w:hideMark/>
          </w:tcPr>
          <w:p w14:paraId="320CDA29" w14:textId="42CF218E" w:rsidR="009E281D" w:rsidRPr="0001676E" w:rsidRDefault="009E281D"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&gt;5</w:t>
            </w:r>
            <w:r w:rsidR="002A16BE" w:rsidRPr="0001676E">
              <w:rPr>
                <w:rFonts w:ascii="Times New Roman" w:hAnsi="Times New Roman"/>
                <w:sz w:val="22"/>
                <w:szCs w:val="22"/>
                <w:lang w:val="ro-RO"/>
              </w:rPr>
              <w:t>,</w:t>
            </w:r>
            <w:r w:rsidRPr="0001676E">
              <w:rPr>
                <w:rFonts w:ascii="Times New Roman" w:hAnsi="Times New Roman"/>
                <w:sz w:val="22"/>
                <w:szCs w:val="22"/>
              </w:rPr>
              <w:t xml:space="preserve">0 </w:t>
            </w:r>
            <w:r w:rsidR="002A16BE" w:rsidRPr="0001676E">
              <w:rPr>
                <w:rFonts w:ascii="Times New Roman" w:hAnsi="Times New Roman"/>
                <w:sz w:val="22"/>
                <w:szCs w:val="22"/>
                <w:lang w:val="ro-RO"/>
              </w:rPr>
              <w:t>la</w:t>
            </w:r>
            <w:r w:rsidRPr="0001676E">
              <w:rPr>
                <w:rFonts w:ascii="Times New Roman" w:hAnsi="Times New Roman"/>
                <w:sz w:val="22"/>
                <w:szCs w:val="22"/>
              </w:rPr>
              <w:t xml:space="preserve"> 10</w:t>
            </w:r>
            <w:r w:rsidR="002A16BE" w:rsidRPr="0001676E">
              <w:rPr>
                <w:rFonts w:ascii="Times New Roman" w:hAnsi="Times New Roman"/>
                <w:sz w:val="22"/>
                <w:szCs w:val="22"/>
                <w:lang w:val="ro-RO"/>
              </w:rPr>
              <w:t>,</w:t>
            </w:r>
            <w:r w:rsidRPr="0001676E">
              <w:rPr>
                <w:rFonts w:ascii="Times New Roman" w:hAnsi="Times New Roman"/>
                <w:sz w:val="22"/>
                <w:szCs w:val="22"/>
              </w:rPr>
              <w:t>0 x </w:t>
            </w:r>
            <w:r w:rsidR="002A16BE" w:rsidRPr="0001676E">
              <w:rPr>
                <w:rFonts w:ascii="Times New Roman" w:hAnsi="Times New Roman"/>
                <w:sz w:val="22"/>
                <w:szCs w:val="22"/>
                <w:lang w:val="ro-RO"/>
              </w:rPr>
              <w:t>LNS</w:t>
            </w:r>
            <w:r w:rsidRPr="0001676E">
              <w:rPr>
                <w:rFonts w:ascii="Times New Roman" w:hAnsi="Times New Roman"/>
                <w:sz w:val="22"/>
                <w:szCs w:val="22"/>
              </w:rPr>
              <w:t xml:space="preserve">: </w:t>
            </w:r>
            <w:r w:rsidR="005760B2" w:rsidRPr="0001676E">
              <w:rPr>
                <w:rFonts w:ascii="Times New Roman" w:hAnsi="Times New Roman"/>
                <w:sz w:val="22"/>
                <w:szCs w:val="22"/>
                <w:lang w:val="ro-RO"/>
              </w:rPr>
              <w:t xml:space="preserve">Se oprește temporar tratamentul </w:t>
            </w:r>
            <w:r w:rsidR="008267E7" w:rsidRPr="0001676E">
              <w:rPr>
                <w:rFonts w:ascii="Times New Roman" w:hAnsi="Times New Roman"/>
                <w:sz w:val="22"/>
                <w:szCs w:val="22"/>
                <w:lang w:val="ro-RO"/>
              </w:rPr>
              <w:t xml:space="preserve">cu Jakavi </w:t>
            </w:r>
            <w:r w:rsidR="008B5178" w:rsidRPr="0001676E">
              <w:rPr>
                <w:rFonts w:ascii="Times New Roman" w:hAnsi="Times New Roman"/>
                <w:sz w:val="22"/>
                <w:szCs w:val="22"/>
                <w:lang w:val="ro-RO"/>
              </w:rPr>
              <w:t xml:space="preserve">timp de </w:t>
            </w:r>
            <w:r w:rsidR="002A16BE" w:rsidRPr="0001676E">
              <w:rPr>
                <w:rFonts w:ascii="Times New Roman" w:hAnsi="Times New Roman"/>
                <w:sz w:val="22"/>
                <w:szCs w:val="22"/>
                <w:lang w:val="ro-RO"/>
              </w:rPr>
              <w:t>până la 14 zile</w:t>
            </w:r>
            <w:r w:rsidR="008B5178" w:rsidRPr="0001676E">
              <w:rPr>
                <w:rFonts w:ascii="Times New Roman" w:hAnsi="Times New Roman"/>
                <w:sz w:val="22"/>
                <w:szCs w:val="22"/>
                <w:lang w:val="ro-RO"/>
              </w:rPr>
              <w:t>,</w:t>
            </w:r>
            <w:r w:rsidR="002A16BE" w:rsidRPr="0001676E">
              <w:rPr>
                <w:rFonts w:ascii="Times New Roman" w:hAnsi="Times New Roman"/>
                <w:sz w:val="22"/>
                <w:szCs w:val="22"/>
                <w:lang w:val="ro-RO"/>
              </w:rPr>
              <w:t xml:space="preserve"> până când bilirubinemia totală </w:t>
            </w:r>
            <w:r w:rsidRPr="0001676E">
              <w:rPr>
                <w:rFonts w:ascii="Times New Roman" w:hAnsi="Times New Roman"/>
                <w:sz w:val="22"/>
                <w:szCs w:val="22"/>
              </w:rPr>
              <w:t>≤3</w:t>
            </w:r>
            <w:r w:rsidR="002A16BE" w:rsidRPr="0001676E">
              <w:rPr>
                <w:rFonts w:ascii="Times New Roman" w:hAnsi="Times New Roman"/>
                <w:sz w:val="22"/>
                <w:szCs w:val="22"/>
                <w:lang w:val="ro-RO"/>
              </w:rPr>
              <w:t>,</w:t>
            </w:r>
            <w:r w:rsidRPr="0001676E">
              <w:rPr>
                <w:rFonts w:ascii="Times New Roman" w:hAnsi="Times New Roman"/>
                <w:sz w:val="22"/>
                <w:szCs w:val="22"/>
              </w:rPr>
              <w:t>0 x </w:t>
            </w:r>
            <w:r w:rsidR="002A16BE" w:rsidRPr="0001676E">
              <w:rPr>
                <w:rFonts w:ascii="Times New Roman" w:hAnsi="Times New Roman"/>
                <w:sz w:val="22"/>
                <w:szCs w:val="22"/>
                <w:lang w:val="ro-RO"/>
              </w:rPr>
              <w:t>LNS</w:t>
            </w:r>
            <w:r w:rsidRPr="0001676E">
              <w:rPr>
                <w:rFonts w:ascii="Times New Roman" w:hAnsi="Times New Roman"/>
                <w:sz w:val="22"/>
                <w:szCs w:val="22"/>
              </w:rPr>
              <w:t xml:space="preserve">. </w:t>
            </w:r>
            <w:r w:rsidR="002A16BE" w:rsidRPr="0001676E">
              <w:rPr>
                <w:rFonts w:ascii="Times New Roman" w:hAnsi="Times New Roman"/>
                <w:sz w:val="22"/>
                <w:szCs w:val="22"/>
                <w:lang w:val="ro-RO"/>
              </w:rPr>
              <w:t>Dacă</w:t>
            </w:r>
            <w:r w:rsidRPr="0001676E">
              <w:rPr>
                <w:rFonts w:ascii="Times New Roman" w:hAnsi="Times New Roman"/>
                <w:sz w:val="22"/>
                <w:szCs w:val="22"/>
              </w:rPr>
              <w:t xml:space="preserve"> </w:t>
            </w:r>
            <w:r w:rsidR="002A16BE" w:rsidRPr="0001676E">
              <w:rPr>
                <w:rFonts w:ascii="Times New Roman" w:hAnsi="Times New Roman"/>
                <w:sz w:val="22"/>
                <w:szCs w:val="22"/>
              </w:rPr>
              <w:t>bilirubin</w:t>
            </w:r>
            <w:r w:rsidR="002A16BE" w:rsidRPr="0001676E">
              <w:rPr>
                <w:rFonts w:ascii="Times New Roman" w:hAnsi="Times New Roman"/>
                <w:sz w:val="22"/>
                <w:szCs w:val="22"/>
                <w:lang w:val="ro-RO"/>
              </w:rPr>
              <w:t>emia</w:t>
            </w:r>
            <w:r w:rsidR="002A16BE" w:rsidRPr="0001676E">
              <w:rPr>
                <w:rFonts w:ascii="Times New Roman" w:hAnsi="Times New Roman"/>
                <w:sz w:val="22"/>
                <w:szCs w:val="22"/>
              </w:rPr>
              <w:t xml:space="preserve"> </w:t>
            </w:r>
            <w:r w:rsidRPr="0001676E">
              <w:rPr>
                <w:rFonts w:ascii="Times New Roman" w:hAnsi="Times New Roman"/>
                <w:sz w:val="22"/>
                <w:szCs w:val="22"/>
              </w:rPr>
              <w:t>total</w:t>
            </w:r>
            <w:r w:rsidR="002A16BE" w:rsidRPr="0001676E">
              <w:rPr>
                <w:rFonts w:ascii="Times New Roman" w:hAnsi="Times New Roman"/>
                <w:sz w:val="22"/>
                <w:szCs w:val="22"/>
                <w:lang w:val="ro-RO"/>
              </w:rPr>
              <w:t>ă</w:t>
            </w:r>
            <w:r w:rsidRPr="0001676E">
              <w:rPr>
                <w:rFonts w:ascii="Times New Roman" w:hAnsi="Times New Roman"/>
                <w:sz w:val="22"/>
                <w:szCs w:val="22"/>
              </w:rPr>
              <w:t xml:space="preserve"> ≤3</w:t>
            </w:r>
            <w:r w:rsidR="002A16BE" w:rsidRPr="0001676E">
              <w:rPr>
                <w:rFonts w:ascii="Times New Roman" w:hAnsi="Times New Roman"/>
                <w:sz w:val="22"/>
                <w:szCs w:val="22"/>
                <w:lang w:val="ro-RO"/>
              </w:rPr>
              <w:t>,</w:t>
            </w:r>
            <w:r w:rsidRPr="0001676E">
              <w:rPr>
                <w:rFonts w:ascii="Times New Roman" w:hAnsi="Times New Roman"/>
                <w:sz w:val="22"/>
                <w:szCs w:val="22"/>
              </w:rPr>
              <w:t>0 x </w:t>
            </w:r>
            <w:r w:rsidR="002A16BE" w:rsidRPr="0001676E">
              <w:rPr>
                <w:rFonts w:ascii="Times New Roman" w:hAnsi="Times New Roman"/>
                <w:sz w:val="22"/>
                <w:szCs w:val="22"/>
                <w:lang w:val="ro-RO"/>
              </w:rPr>
              <w:t xml:space="preserve">LNS, </w:t>
            </w:r>
            <w:r w:rsidR="008B5178" w:rsidRPr="0001676E">
              <w:rPr>
                <w:rFonts w:ascii="Times New Roman" w:hAnsi="Times New Roman"/>
                <w:sz w:val="22"/>
                <w:szCs w:val="22"/>
                <w:lang w:val="ro-RO"/>
              </w:rPr>
              <w:t>administrarea</w:t>
            </w:r>
            <w:r w:rsidR="002A16BE" w:rsidRPr="0001676E">
              <w:rPr>
                <w:rFonts w:ascii="Times New Roman" w:hAnsi="Times New Roman"/>
                <w:sz w:val="22"/>
                <w:szCs w:val="22"/>
                <w:lang w:val="ro-RO"/>
              </w:rPr>
              <w:t xml:space="preserve"> poate fi reluată </w:t>
            </w:r>
            <w:r w:rsidR="008B5178" w:rsidRPr="0001676E">
              <w:rPr>
                <w:rFonts w:ascii="Times New Roman" w:hAnsi="Times New Roman"/>
                <w:sz w:val="22"/>
                <w:szCs w:val="22"/>
                <w:lang w:val="ro-RO"/>
              </w:rPr>
              <w:t>cu</w:t>
            </w:r>
            <w:r w:rsidR="002A16BE" w:rsidRPr="0001676E">
              <w:rPr>
                <w:rFonts w:ascii="Times New Roman" w:hAnsi="Times New Roman"/>
                <w:sz w:val="22"/>
                <w:szCs w:val="22"/>
                <w:lang w:val="ro-RO"/>
              </w:rPr>
              <w:t xml:space="preserve"> doza curentă</w:t>
            </w:r>
            <w:r w:rsidRPr="0001676E">
              <w:rPr>
                <w:rFonts w:ascii="Times New Roman" w:hAnsi="Times New Roman"/>
                <w:sz w:val="22"/>
                <w:szCs w:val="22"/>
              </w:rPr>
              <w:t xml:space="preserve">. </w:t>
            </w:r>
            <w:r w:rsidR="002A16BE" w:rsidRPr="0001676E">
              <w:rPr>
                <w:rFonts w:ascii="Times New Roman" w:hAnsi="Times New Roman"/>
                <w:sz w:val="22"/>
                <w:szCs w:val="22"/>
                <w:lang w:val="ro-RO"/>
              </w:rPr>
              <w:t>Dacă valoarea nu este</w:t>
            </w:r>
            <w:r w:rsidRPr="0001676E">
              <w:rPr>
                <w:rFonts w:ascii="Times New Roman" w:hAnsi="Times New Roman"/>
                <w:sz w:val="22"/>
                <w:szCs w:val="22"/>
              </w:rPr>
              <w:t xml:space="preserve"> ≤3</w:t>
            </w:r>
            <w:r w:rsidR="002A16BE" w:rsidRPr="0001676E">
              <w:rPr>
                <w:rFonts w:ascii="Times New Roman" w:hAnsi="Times New Roman"/>
                <w:sz w:val="22"/>
                <w:szCs w:val="22"/>
                <w:lang w:val="ro-RO"/>
              </w:rPr>
              <w:t>,</w:t>
            </w:r>
            <w:r w:rsidRPr="0001676E">
              <w:rPr>
                <w:rFonts w:ascii="Times New Roman" w:hAnsi="Times New Roman"/>
                <w:sz w:val="22"/>
                <w:szCs w:val="22"/>
              </w:rPr>
              <w:t>0 x </w:t>
            </w:r>
            <w:r w:rsidR="002A16BE" w:rsidRPr="0001676E">
              <w:rPr>
                <w:rFonts w:ascii="Times New Roman" w:hAnsi="Times New Roman"/>
                <w:sz w:val="22"/>
                <w:szCs w:val="22"/>
                <w:lang w:val="ro-RO"/>
              </w:rPr>
              <w:t>LNS</w:t>
            </w:r>
            <w:r w:rsidRPr="0001676E">
              <w:rPr>
                <w:rFonts w:ascii="Times New Roman" w:hAnsi="Times New Roman"/>
                <w:sz w:val="22"/>
                <w:szCs w:val="22"/>
              </w:rPr>
              <w:t xml:space="preserve"> </w:t>
            </w:r>
            <w:r w:rsidR="002A16BE" w:rsidRPr="0001676E">
              <w:rPr>
                <w:rFonts w:ascii="Times New Roman" w:hAnsi="Times New Roman"/>
                <w:sz w:val="22"/>
                <w:szCs w:val="22"/>
                <w:lang w:val="ro-RO"/>
              </w:rPr>
              <w:t xml:space="preserve">după 14 zile, se reia administrarea </w:t>
            </w:r>
            <w:r w:rsidR="008B5178" w:rsidRPr="00FE4DD5">
              <w:rPr>
                <w:rFonts w:ascii="Times New Roman" w:hAnsi="Times New Roman"/>
                <w:sz w:val="22"/>
                <w:szCs w:val="22"/>
                <w:lang w:val="fr-CH"/>
              </w:rPr>
              <w:t>cu  doz</w:t>
            </w:r>
            <w:r w:rsidR="00910098">
              <w:rPr>
                <w:rFonts w:ascii="Times New Roman" w:hAnsi="Times New Roman"/>
                <w:sz w:val="22"/>
                <w:szCs w:val="22"/>
                <w:lang w:val="fr-CH"/>
              </w:rPr>
              <w:t>a</w:t>
            </w:r>
            <w:r w:rsidR="008B5178" w:rsidRPr="00FE4DD5">
              <w:rPr>
                <w:rFonts w:ascii="Times New Roman" w:hAnsi="Times New Roman"/>
                <w:sz w:val="22"/>
                <w:szCs w:val="22"/>
                <w:lang w:val="fr-CH"/>
              </w:rPr>
              <w:t xml:space="preserve"> mai mică</w:t>
            </w:r>
            <w:r w:rsidRPr="0001676E">
              <w:rPr>
                <w:rFonts w:ascii="Times New Roman" w:hAnsi="Times New Roman"/>
                <w:sz w:val="22"/>
                <w:szCs w:val="22"/>
              </w:rPr>
              <w:t>.</w:t>
            </w:r>
          </w:p>
        </w:tc>
      </w:tr>
      <w:tr w:rsidR="009E281D" w:rsidRPr="00C842CC" w14:paraId="30C47F04" w14:textId="77777777" w:rsidTr="00927BDB">
        <w:trPr>
          <w:cantSplit/>
        </w:trPr>
        <w:tc>
          <w:tcPr>
            <w:tcW w:w="3397" w:type="dxa"/>
            <w:vMerge/>
            <w:vAlign w:val="center"/>
            <w:hideMark/>
          </w:tcPr>
          <w:p w14:paraId="2F204CC0" w14:textId="77777777" w:rsidR="009E281D" w:rsidRPr="00FE4DD5" w:rsidRDefault="009E281D" w:rsidP="006F2FF6">
            <w:pPr>
              <w:keepNext/>
              <w:spacing w:line="240" w:lineRule="auto"/>
              <w:rPr>
                <w:rFonts w:eastAsia="MS Mincho"/>
                <w:szCs w:val="22"/>
                <w:lang w:val="fr-CH" w:eastAsia="zh-CN"/>
              </w:rPr>
            </w:pPr>
          </w:p>
        </w:tc>
        <w:tc>
          <w:tcPr>
            <w:tcW w:w="5686" w:type="dxa"/>
            <w:hideMark/>
          </w:tcPr>
          <w:p w14:paraId="052D2A82" w14:textId="040FB846" w:rsidR="009E281D" w:rsidRPr="0001676E" w:rsidRDefault="009E281D"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&gt;10</w:t>
            </w:r>
            <w:r w:rsidR="002A16BE" w:rsidRPr="0001676E">
              <w:rPr>
                <w:rFonts w:ascii="Times New Roman" w:hAnsi="Times New Roman"/>
                <w:sz w:val="22"/>
                <w:szCs w:val="22"/>
                <w:lang w:val="ro-RO"/>
              </w:rPr>
              <w:t>,</w:t>
            </w:r>
            <w:r w:rsidRPr="0001676E">
              <w:rPr>
                <w:rFonts w:ascii="Times New Roman" w:hAnsi="Times New Roman"/>
                <w:sz w:val="22"/>
                <w:szCs w:val="22"/>
              </w:rPr>
              <w:t>0 x </w:t>
            </w:r>
            <w:r w:rsidR="002A16BE" w:rsidRPr="0001676E">
              <w:rPr>
                <w:rFonts w:ascii="Times New Roman" w:hAnsi="Times New Roman"/>
                <w:sz w:val="22"/>
                <w:szCs w:val="22"/>
                <w:lang w:val="ro-RO"/>
              </w:rPr>
              <w:t>LNS</w:t>
            </w:r>
            <w:r w:rsidRPr="0001676E">
              <w:rPr>
                <w:rFonts w:ascii="Times New Roman" w:hAnsi="Times New Roman"/>
                <w:sz w:val="22"/>
                <w:szCs w:val="22"/>
              </w:rPr>
              <w:t xml:space="preserve">: </w:t>
            </w:r>
            <w:r w:rsidR="008267E7" w:rsidRPr="0001676E">
              <w:rPr>
                <w:rFonts w:ascii="Times New Roman" w:hAnsi="Times New Roman"/>
                <w:sz w:val="22"/>
                <w:szCs w:val="22"/>
                <w:lang w:val="ro-RO"/>
              </w:rPr>
              <w:t>Se oprește temporar tratamentul cu</w:t>
            </w:r>
            <w:r w:rsidR="008267E7" w:rsidRPr="0001676E">
              <w:rPr>
                <w:rFonts w:ascii="Times New Roman" w:hAnsi="Times New Roman"/>
                <w:sz w:val="22"/>
                <w:szCs w:val="22"/>
              </w:rPr>
              <w:t xml:space="preserve"> </w:t>
            </w:r>
            <w:r w:rsidR="002A16BE" w:rsidRPr="0001676E">
              <w:rPr>
                <w:rFonts w:ascii="Times New Roman" w:hAnsi="Times New Roman"/>
                <w:sz w:val="22"/>
                <w:szCs w:val="22"/>
              </w:rPr>
              <w:t xml:space="preserve">Jakavi </w:t>
            </w:r>
            <w:r w:rsidR="00CE169E" w:rsidRPr="0001676E">
              <w:rPr>
                <w:rFonts w:ascii="Times New Roman" w:hAnsi="Times New Roman"/>
                <w:sz w:val="22"/>
                <w:szCs w:val="22"/>
                <w:lang w:val="ro-RO"/>
              </w:rPr>
              <w:t xml:space="preserve">până când </w:t>
            </w:r>
            <w:r w:rsidRPr="0001676E">
              <w:rPr>
                <w:rFonts w:ascii="Times New Roman" w:hAnsi="Times New Roman"/>
                <w:sz w:val="22"/>
                <w:szCs w:val="22"/>
              </w:rPr>
              <w:t>bilirubin</w:t>
            </w:r>
            <w:r w:rsidR="002A16BE" w:rsidRPr="0001676E">
              <w:rPr>
                <w:rFonts w:ascii="Times New Roman" w:hAnsi="Times New Roman"/>
                <w:sz w:val="22"/>
                <w:szCs w:val="22"/>
                <w:lang w:val="ro-RO"/>
              </w:rPr>
              <w:t>emia totală</w:t>
            </w:r>
            <w:r w:rsidRPr="0001676E">
              <w:rPr>
                <w:rFonts w:ascii="Times New Roman" w:hAnsi="Times New Roman"/>
                <w:sz w:val="22"/>
                <w:szCs w:val="22"/>
              </w:rPr>
              <w:t xml:space="preserve"> ≤3</w:t>
            </w:r>
            <w:r w:rsidR="002A16BE" w:rsidRPr="0001676E">
              <w:rPr>
                <w:rFonts w:ascii="Times New Roman" w:hAnsi="Times New Roman"/>
                <w:sz w:val="22"/>
                <w:szCs w:val="22"/>
                <w:lang w:val="ro-RO"/>
              </w:rPr>
              <w:t>,</w:t>
            </w:r>
            <w:r w:rsidRPr="0001676E">
              <w:rPr>
                <w:rFonts w:ascii="Times New Roman" w:hAnsi="Times New Roman"/>
                <w:sz w:val="22"/>
                <w:szCs w:val="22"/>
              </w:rPr>
              <w:t>0 x </w:t>
            </w:r>
            <w:r w:rsidR="002A16BE" w:rsidRPr="0001676E">
              <w:rPr>
                <w:rFonts w:ascii="Times New Roman" w:hAnsi="Times New Roman"/>
                <w:sz w:val="22"/>
                <w:szCs w:val="22"/>
                <w:lang w:val="ro-RO"/>
              </w:rPr>
              <w:t>LNS</w:t>
            </w:r>
            <w:r w:rsidRPr="0001676E">
              <w:rPr>
                <w:rFonts w:ascii="Times New Roman" w:hAnsi="Times New Roman"/>
                <w:sz w:val="22"/>
                <w:szCs w:val="22"/>
              </w:rPr>
              <w:t xml:space="preserve">, </w:t>
            </w:r>
            <w:r w:rsidR="002A16BE" w:rsidRPr="0001676E">
              <w:rPr>
                <w:rFonts w:ascii="Times New Roman" w:hAnsi="Times New Roman"/>
                <w:sz w:val="22"/>
                <w:szCs w:val="22"/>
                <w:lang w:val="ro-RO"/>
              </w:rPr>
              <w:t xml:space="preserve">apoi se reia </w:t>
            </w:r>
            <w:r w:rsidR="008B5178" w:rsidRPr="0001676E">
              <w:rPr>
                <w:rFonts w:ascii="Times New Roman" w:hAnsi="Times New Roman"/>
                <w:sz w:val="22"/>
                <w:szCs w:val="22"/>
                <w:lang w:val="ro-RO"/>
              </w:rPr>
              <w:t xml:space="preserve">administrarea </w:t>
            </w:r>
            <w:r w:rsidR="008B5178" w:rsidRPr="00FE4DD5">
              <w:rPr>
                <w:rFonts w:ascii="Times New Roman" w:hAnsi="Times New Roman"/>
                <w:sz w:val="22"/>
                <w:szCs w:val="22"/>
                <w:lang w:val="fr-CH"/>
              </w:rPr>
              <w:t>cu  doz</w:t>
            </w:r>
            <w:r w:rsidR="00910098">
              <w:rPr>
                <w:rFonts w:ascii="Times New Roman" w:hAnsi="Times New Roman"/>
                <w:sz w:val="22"/>
                <w:szCs w:val="22"/>
                <w:lang w:val="fr-CH"/>
              </w:rPr>
              <w:t>a</w:t>
            </w:r>
            <w:r w:rsidR="008B5178" w:rsidRPr="00FE4DD5">
              <w:rPr>
                <w:rFonts w:ascii="Times New Roman" w:hAnsi="Times New Roman"/>
                <w:sz w:val="22"/>
                <w:szCs w:val="22"/>
                <w:lang w:val="fr-CH"/>
              </w:rPr>
              <w:t xml:space="preserve"> mai mică</w:t>
            </w:r>
            <w:r w:rsidRPr="0001676E">
              <w:rPr>
                <w:rFonts w:ascii="Times New Roman" w:hAnsi="Times New Roman"/>
                <w:sz w:val="22"/>
                <w:szCs w:val="22"/>
              </w:rPr>
              <w:t>.</w:t>
            </w:r>
          </w:p>
        </w:tc>
      </w:tr>
      <w:tr w:rsidR="009E281D" w:rsidRPr="00C842CC" w14:paraId="0C5BE5D9" w14:textId="77777777" w:rsidTr="00927BDB">
        <w:trPr>
          <w:cantSplit/>
        </w:trPr>
        <w:tc>
          <w:tcPr>
            <w:tcW w:w="3397" w:type="dxa"/>
            <w:hideMark/>
          </w:tcPr>
          <w:p w14:paraId="7D49825C" w14:textId="3441E925" w:rsidR="009E281D" w:rsidRPr="0001676E" w:rsidRDefault="00E250B3" w:rsidP="006F2FF6">
            <w:pPr>
              <w:pStyle w:val="Table"/>
              <w:keepLines w:val="0"/>
              <w:spacing w:before="0" w:after="0"/>
              <w:rPr>
                <w:rFonts w:ascii="Times New Roman" w:hAnsi="Times New Roman"/>
                <w:sz w:val="22"/>
                <w:szCs w:val="22"/>
              </w:rPr>
            </w:pPr>
            <w:r w:rsidRPr="0001676E">
              <w:rPr>
                <w:rFonts w:ascii="Times New Roman" w:hAnsi="Times New Roman"/>
                <w:sz w:val="22"/>
                <w:szCs w:val="22"/>
                <w:lang w:val="ro-RO"/>
              </w:rPr>
              <w:t>Creștere totală a</w:t>
            </w:r>
            <w:r w:rsidRPr="0001676E">
              <w:rPr>
                <w:rFonts w:ascii="Times New Roman" w:hAnsi="Times New Roman"/>
                <w:sz w:val="22"/>
                <w:szCs w:val="22"/>
              </w:rPr>
              <w:t xml:space="preserve"> bilirubin</w:t>
            </w:r>
            <w:r w:rsidRPr="0001676E">
              <w:rPr>
                <w:rFonts w:ascii="Times New Roman" w:hAnsi="Times New Roman"/>
                <w:sz w:val="22"/>
                <w:szCs w:val="22"/>
                <w:lang w:val="ro-RO"/>
              </w:rPr>
              <w:t>emiei</w:t>
            </w:r>
            <w:r w:rsidRPr="0001676E">
              <w:rPr>
                <w:rFonts w:ascii="Times New Roman" w:hAnsi="Times New Roman"/>
                <w:sz w:val="22"/>
                <w:szCs w:val="22"/>
              </w:rPr>
              <w:t xml:space="preserve">, </w:t>
            </w:r>
            <w:r w:rsidR="00D8342A" w:rsidRPr="0001676E">
              <w:rPr>
                <w:rFonts w:ascii="Times New Roman" w:hAnsi="Times New Roman"/>
                <w:sz w:val="22"/>
                <w:szCs w:val="22"/>
                <w:lang w:val="ro-RO"/>
              </w:rPr>
              <w:t xml:space="preserve">cauzată de </w:t>
            </w:r>
            <w:r w:rsidR="001029F0" w:rsidRPr="00FE4DD5">
              <w:rPr>
                <w:rFonts w:ascii="Times New Roman" w:hAnsi="Times New Roman"/>
                <w:sz w:val="22"/>
                <w:szCs w:val="22"/>
                <w:lang w:val="fr-CH"/>
              </w:rPr>
              <w:t>b</w:t>
            </w:r>
            <w:r w:rsidRPr="0001676E">
              <w:rPr>
                <w:rFonts w:ascii="Times New Roman" w:hAnsi="Times New Roman"/>
                <w:sz w:val="22"/>
                <w:szCs w:val="22"/>
              </w:rPr>
              <w:t>GcG</w:t>
            </w:r>
            <w:r w:rsidRPr="0001676E">
              <w:rPr>
                <w:rFonts w:ascii="Times New Roman" w:hAnsi="Times New Roman"/>
                <w:sz w:val="22"/>
                <w:szCs w:val="22"/>
                <w:lang w:val="ro-RO"/>
              </w:rPr>
              <w:t xml:space="preserve"> </w:t>
            </w:r>
            <w:r w:rsidR="00D8342A" w:rsidRPr="0001676E">
              <w:rPr>
                <w:rFonts w:ascii="Times New Roman" w:hAnsi="Times New Roman"/>
                <w:sz w:val="22"/>
                <w:szCs w:val="22"/>
                <w:lang w:val="ro-RO"/>
              </w:rPr>
              <w:t>(</w:t>
            </w:r>
            <w:r w:rsidR="001029F0" w:rsidRPr="0001676E">
              <w:rPr>
                <w:rFonts w:ascii="Times New Roman" w:hAnsi="Times New Roman"/>
                <w:sz w:val="22"/>
                <w:szCs w:val="22"/>
                <w:lang w:val="ro-RO"/>
              </w:rPr>
              <w:t xml:space="preserve">cu afectare </w:t>
            </w:r>
            <w:r w:rsidRPr="0001676E">
              <w:rPr>
                <w:rFonts w:ascii="Times New Roman" w:hAnsi="Times New Roman"/>
                <w:sz w:val="22"/>
                <w:szCs w:val="22"/>
                <w:lang w:val="ro-RO"/>
              </w:rPr>
              <w:t>hepatică</w:t>
            </w:r>
            <w:r w:rsidR="00D8342A" w:rsidRPr="0001676E">
              <w:rPr>
                <w:rFonts w:ascii="Times New Roman" w:hAnsi="Times New Roman"/>
                <w:sz w:val="22"/>
                <w:szCs w:val="22"/>
                <w:lang w:val="ro-RO"/>
              </w:rPr>
              <w:t>)</w:t>
            </w:r>
          </w:p>
        </w:tc>
        <w:tc>
          <w:tcPr>
            <w:tcW w:w="5686" w:type="dxa"/>
            <w:hideMark/>
          </w:tcPr>
          <w:p w14:paraId="081AEF53" w14:textId="79A8DE65" w:rsidR="009E281D" w:rsidRPr="0001676E" w:rsidRDefault="009E281D" w:rsidP="006F2FF6">
            <w:pPr>
              <w:pStyle w:val="Table"/>
              <w:keepLines w:val="0"/>
              <w:spacing w:before="0" w:after="0"/>
              <w:rPr>
                <w:rFonts w:ascii="Times New Roman" w:hAnsi="Times New Roman"/>
                <w:sz w:val="22"/>
                <w:szCs w:val="22"/>
              </w:rPr>
            </w:pPr>
            <w:r w:rsidRPr="0001676E">
              <w:rPr>
                <w:rFonts w:ascii="Times New Roman" w:hAnsi="Times New Roman"/>
                <w:sz w:val="22"/>
                <w:szCs w:val="22"/>
              </w:rPr>
              <w:t>&gt;3</w:t>
            </w:r>
            <w:r w:rsidR="00E250B3" w:rsidRPr="0001676E">
              <w:rPr>
                <w:rFonts w:ascii="Times New Roman" w:hAnsi="Times New Roman"/>
                <w:sz w:val="22"/>
                <w:szCs w:val="22"/>
                <w:lang w:val="ro-RO"/>
              </w:rPr>
              <w:t>,</w:t>
            </w:r>
            <w:r w:rsidRPr="0001676E">
              <w:rPr>
                <w:rFonts w:ascii="Times New Roman" w:hAnsi="Times New Roman"/>
                <w:sz w:val="22"/>
                <w:szCs w:val="22"/>
              </w:rPr>
              <w:t>0 x </w:t>
            </w:r>
            <w:r w:rsidR="00E250B3" w:rsidRPr="0001676E">
              <w:rPr>
                <w:rFonts w:ascii="Times New Roman" w:hAnsi="Times New Roman"/>
                <w:sz w:val="22"/>
                <w:szCs w:val="22"/>
                <w:lang w:val="ro-RO"/>
              </w:rPr>
              <w:t>LNS</w:t>
            </w:r>
            <w:r w:rsidRPr="0001676E">
              <w:rPr>
                <w:rFonts w:ascii="Times New Roman" w:hAnsi="Times New Roman"/>
                <w:sz w:val="22"/>
                <w:szCs w:val="22"/>
              </w:rPr>
              <w:t xml:space="preserve">: </w:t>
            </w:r>
            <w:r w:rsidR="002A16BE" w:rsidRPr="0001676E">
              <w:rPr>
                <w:rFonts w:ascii="Times New Roman" w:hAnsi="Times New Roman"/>
                <w:sz w:val="22"/>
                <w:szCs w:val="22"/>
                <w:lang w:val="ro-RO"/>
              </w:rPr>
              <w:t>Se c</w:t>
            </w:r>
            <w:r w:rsidRPr="0001676E">
              <w:rPr>
                <w:rFonts w:ascii="Times New Roman" w:hAnsi="Times New Roman"/>
                <w:sz w:val="22"/>
                <w:szCs w:val="22"/>
              </w:rPr>
              <w:t>ontinu</w:t>
            </w:r>
            <w:r w:rsidR="002A16BE" w:rsidRPr="0001676E">
              <w:rPr>
                <w:rFonts w:ascii="Times New Roman" w:hAnsi="Times New Roman"/>
                <w:sz w:val="22"/>
                <w:szCs w:val="22"/>
                <w:lang w:val="ro-RO"/>
              </w:rPr>
              <w:t>ă administrarea dozei de</w:t>
            </w:r>
            <w:r w:rsidRPr="0001676E">
              <w:rPr>
                <w:rFonts w:ascii="Times New Roman" w:hAnsi="Times New Roman"/>
                <w:sz w:val="22"/>
                <w:szCs w:val="22"/>
              </w:rPr>
              <w:t xml:space="preserve"> Jakavi </w:t>
            </w:r>
            <w:r w:rsidR="008B5178" w:rsidRPr="006E52F0">
              <w:rPr>
                <w:rFonts w:ascii="Times New Roman" w:hAnsi="Times New Roman"/>
                <w:sz w:val="22"/>
                <w:szCs w:val="22"/>
                <w:lang w:val="it-IT"/>
              </w:rPr>
              <w:t>cu  doz</w:t>
            </w:r>
            <w:r w:rsidR="00910098">
              <w:rPr>
                <w:rFonts w:ascii="Times New Roman" w:hAnsi="Times New Roman"/>
                <w:sz w:val="22"/>
                <w:szCs w:val="22"/>
                <w:lang w:val="it-IT"/>
              </w:rPr>
              <w:t>a</w:t>
            </w:r>
            <w:r w:rsidR="008B5178" w:rsidRPr="006E52F0">
              <w:rPr>
                <w:rFonts w:ascii="Times New Roman" w:hAnsi="Times New Roman"/>
                <w:sz w:val="22"/>
                <w:szCs w:val="22"/>
                <w:lang w:val="it-IT"/>
              </w:rPr>
              <w:t xml:space="preserve"> mai mică</w:t>
            </w:r>
            <w:r w:rsidR="008B5178" w:rsidRPr="0001676E">
              <w:rPr>
                <w:rFonts w:ascii="Times New Roman" w:hAnsi="Times New Roman"/>
                <w:sz w:val="22"/>
                <w:szCs w:val="22"/>
                <w:lang w:val="ro-RO"/>
              </w:rPr>
              <w:t>,</w:t>
            </w:r>
            <w:r w:rsidR="002A16BE" w:rsidRPr="0001676E">
              <w:rPr>
                <w:rFonts w:ascii="Times New Roman" w:hAnsi="Times New Roman"/>
                <w:sz w:val="22"/>
                <w:szCs w:val="22"/>
                <w:lang w:val="ro-RO"/>
              </w:rPr>
              <w:t xml:space="preserve"> până când bilirubinemia totală este</w:t>
            </w:r>
            <w:r w:rsidRPr="0001676E">
              <w:rPr>
                <w:rFonts w:ascii="Times New Roman" w:hAnsi="Times New Roman"/>
                <w:sz w:val="22"/>
                <w:szCs w:val="22"/>
              </w:rPr>
              <w:t xml:space="preserve"> ≤3</w:t>
            </w:r>
            <w:r w:rsidR="002A16BE" w:rsidRPr="0001676E">
              <w:rPr>
                <w:rFonts w:ascii="Times New Roman" w:hAnsi="Times New Roman"/>
                <w:sz w:val="22"/>
                <w:szCs w:val="22"/>
                <w:lang w:val="ro-RO"/>
              </w:rPr>
              <w:t>,</w:t>
            </w:r>
            <w:r w:rsidRPr="0001676E">
              <w:rPr>
                <w:rFonts w:ascii="Times New Roman" w:hAnsi="Times New Roman"/>
                <w:sz w:val="22"/>
                <w:szCs w:val="22"/>
              </w:rPr>
              <w:t>0 x </w:t>
            </w:r>
            <w:r w:rsidR="002A16BE" w:rsidRPr="0001676E">
              <w:rPr>
                <w:rFonts w:ascii="Times New Roman" w:hAnsi="Times New Roman"/>
                <w:sz w:val="22"/>
                <w:szCs w:val="22"/>
                <w:lang w:val="ro-RO"/>
              </w:rPr>
              <w:t>LNS</w:t>
            </w:r>
            <w:r w:rsidRPr="0001676E">
              <w:rPr>
                <w:rFonts w:ascii="Times New Roman" w:hAnsi="Times New Roman"/>
                <w:sz w:val="22"/>
                <w:szCs w:val="22"/>
              </w:rPr>
              <w:t>.</w:t>
            </w:r>
          </w:p>
        </w:tc>
      </w:tr>
    </w:tbl>
    <w:p w14:paraId="278CA380" w14:textId="77777777" w:rsidR="0045286C" w:rsidRPr="0001676E" w:rsidRDefault="0045286C" w:rsidP="006F2FF6">
      <w:pPr>
        <w:tabs>
          <w:tab w:val="clear" w:pos="567"/>
        </w:tabs>
        <w:spacing w:line="240" w:lineRule="auto"/>
        <w:rPr>
          <w:szCs w:val="22"/>
          <w:lang w:val="ro-RO"/>
        </w:rPr>
      </w:pPr>
    </w:p>
    <w:p w14:paraId="596932C0" w14:textId="2CCC39B9" w:rsidR="00A914A4" w:rsidRPr="0001676E" w:rsidRDefault="005A6627" w:rsidP="006F2FF6">
      <w:pPr>
        <w:keepNext/>
        <w:tabs>
          <w:tab w:val="clear" w:pos="567"/>
        </w:tabs>
        <w:spacing w:line="240" w:lineRule="auto"/>
        <w:rPr>
          <w:i/>
          <w:noProof/>
          <w:szCs w:val="22"/>
          <w:u w:val="single"/>
          <w:lang w:val="ro-RO"/>
        </w:rPr>
      </w:pPr>
      <w:r w:rsidRPr="0001676E">
        <w:rPr>
          <w:i/>
          <w:noProof/>
          <w:szCs w:val="22"/>
          <w:u w:val="single"/>
          <w:lang w:val="ro-RO"/>
        </w:rPr>
        <w:t>Ajustarea dozei la administrarea concomitentă cu inhibitori puternici ai</w:t>
      </w:r>
      <w:r w:rsidR="003A638A" w:rsidRPr="0001676E">
        <w:rPr>
          <w:i/>
          <w:noProof/>
          <w:szCs w:val="22"/>
          <w:u w:val="single"/>
          <w:lang w:val="ro-RO"/>
        </w:rPr>
        <w:t xml:space="preserve"> izoenzimei</w:t>
      </w:r>
      <w:r w:rsidRPr="0001676E">
        <w:rPr>
          <w:i/>
          <w:noProof/>
          <w:szCs w:val="22"/>
          <w:u w:val="single"/>
          <w:lang w:val="ro-RO"/>
        </w:rPr>
        <w:t xml:space="preserve"> </w:t>
      </w:r>
      <w:r w:rsidR="00A914A4" w:rsidRPr="0001676E">
        <w:rPr>
          <w:i/>
          <w:noProof/>
          <w:szCs w:val="22"/>
          <w:u w:val="single"/>
          <w:lang w:val="ro-RO"/>
        </w:rPr>
        <w:t>CYP3A4</w:t>
      </w:r>
      <w:r w:rsidR="002E0E6F" w:rsidRPr="0001676E">
        <w:rPr>
          <w:i/>
          <w:noProof/>
          <w:szCs w:val="22"/>
          <w:u w:val="single"/>
          <w:lang w:val="ro-RO"/>
        </w:rPr>
        <w:t xml:space="preserve"> sau </w:t>
      </w:r>
      <w:r w:rsidR="00F802F2" w:rsidRPr="0001676E">
        <w:rPr>
          <w:i/>
          <w:noProof/>
          <w:szCs w:val="22"/>
          <w:u w:val="single"/>
          <w:lang w:val="ro-RO"/>
        </w:rPr>
        <w:t xml:space="preserve">cu </w:t>
      </w:r>
      <w:r w:rsidR="00D8342A" w:rsidRPr="0001676E">
        <w:rPr>
          <w:i/>
          <w:noProof/>
          <w:szCs w:val="22"/>
          <w:u w:val="single"/>
          <w:lang w:val="ro-RO"/>
        </w:rPr>
        <w:t xml:space="preserve">inhibitori </w:t>
      </w:r>
      <w:r w:rsidR="008B5178" w:rsidRPr="0001676E">
        <w:rPr>
          <w:i/>
          <w:noProof/>
          <w:szCs w:val="22"/>
          <w:u w:val="single"/>
          <w:lang w:val="ro-RO"/>
        </w:rPr>
        <w:t xml:space="preserve">care </w:t>
      </w:r>
      <w:r w:rsidR="00465E12" w:rsidRPr="00A31219">
        <w:rPr>
          <w:iCs/>
          <w:noProof/>
          <w:szCs w:val="22"/>
          <w:u w:val="single"/>
          <w:lang w:val="ro-RO"/>
        </w:rPr>
        <w:t>determină</w:t>
      </w:r>
      <w:r w:rsidR="00F802F2" w:rsidRPr="0001676E">
        <w:rPr>
          <w:i/>
          <w:noProof/>
          <w:szCs w:val="22"/>
          <w:u w:val="single"/>
          <w:lang w:val="ro-RO"/>
        </w:rPr>
        <w:t xml:space="preserve"> dubla bloca</w:t>
      </w:r>
      <w:r w:rsidR="008B5178" w:rsidRPr="0001676E">
        <w:rPr>
          <w:i/>
          <w:noProof/>
          <w:szCs w:val="22"/>
          <w:u w:val="single"/>
          <w:lang w:val="ro-RO"/>
        </w:rPr>
        <w:t>dă</w:t>
      </w:r>
      <w:r w:rsidR="00F802F2" w:rsidRPr="0001676E">
        <w:rPr>
          <w:i/>
          <w:noProof/>
          <w:szCs w:val="22"/>
          <w:u w:val="single"/>
          <w:lang w:val="ro-RO"/>
        </w:rPr>
        <w:t xml:space="preserve">, </w:t>
      </w:r>
      <w:r w:rsidR="00D8342A" w:rsidRPr="0001676E">
        <w:rPr>
          <w:i/>
          <w:noProof/>
          <w:szCs w:val="22"/>
          <w:u w:val="single"/>
          <w:lang w:val="ro-RO"/>
        </w:rPr>
        <w:t>CYP2C9/3A4</w:t>
      </w:r>
    </w:p>
    <w:p w14:paraId="33CCD401" w14:textId="2AC67916" w:rsidR="00A914A4" w:rsidRPr="0001676E" w:rsidRDefault="000A7898" w:rsidP="006F2FF6">
      <w:pPr>
        <w:pStyle w:val="Text"/>
        <w:spacing w:before="0"/>
        <w:jc w:val="left"/>
        <w:rPr>
          <w:iCs/>
          <w:sz w:val="22"/>
          <w:szCs w:val="22"/>
          <w:lang w:val="ro-RO"/>
        </w:rPr>
      </w:pPr>
      <w:r w:rsidRPr="0001676E">
        <w:rPr>
          <w:iCs/>
          <w:sz w:val="22"/>
          <w:szCs w:val="22"/>
          <w:lang w:val="ro-RO"/>
        </w:rPr>
        <w:t>Atunci c</w:t>
      </w:r>
      <w:r w:rsidR="005A6627" w:rsidRPr="0001676E">
        <w:rPr>
          <w:iCs/>
          <w:sz w:val="22"/>
          <w:szCs w:val="22"/>
          <w:lang w:val="ro-RO"/>
        </w:rPr>
        <w:t xml:space="preserve">ând </w:t>
      </w:r>
      <w:r w:rsidR="008101B2" w:rsidRPr="0001676E">
        <w:rPr>
          <w:iCs/>
          <w:sz w:val="22"/>
          <w:szCs w:val="22"/>
        </w:rPr>
        <w:t xml:space="preserve">ruxolitinib </w:t>
      </w:r>
      <w:r w:rsidR="005A6627" w:rsidRPr="0001676E">
        <w:rPr>
          <w:iCs/>
          <w:sz w:val="22"/>
          <w:szCs w:val="22"/>
          <w:lang w:val="ro-RO"/>
        </w:rPr>
        <w:t xml:space="preserve">este administrat </w:t>
      </w:r>
      <w:r w:rsidR="00465E12" w:rsidRPr="0001676E">
        <w:rPr>
          <w:iCs/>
          <w:sz w:val="22"/>
          <w:szCs w:val="22"/>
          <w:lang w:val="ro-RO"/>
        </w:rPr>
        <w:t xml:space="preserve">concomitent </w:t>
      </w:r>
      <w:r w:rsidR="005A6627" w:rsidRPr="0001676E">
        <w:rPr>
          <w:iCs/>
          <w:sz w:val="22"/>
          <w:szCs w:val="22"/>
          <w:lang w:val="ro-RO"/>
        </w:rPr>
        <w:t>cu inhibitori puternici ai</w:t>
      </w:r>
      <w:r w:rsidR="003A638A" w:rsidRPr="0001676E">
        <w:rPr>
          <w:iCs/>
          <w:sz w:val="22"/>
          <w:szCs w:val="22"/>
          <w:lang w:val="ro-RO"/>
        </w:rPr>
        <w:t xml:space="preserve"> izoenzimei </w:t>
      </w:r>
      <w:r w:rsidR="00A914A4" w:rsidRPr="0001676E">
        <w:rPr>
          <w:iCs/>
          <w:sz w:val="22"/>
          <w:szCs w:val="22"/>
          <w:lang w:val="ro-RO"/>
        </w:rPr>
        <w:t>CYP3A4</w:t>
      </w:r>
      <w:r w:rsidR="00296F28" w:rsidRPr="0001676E">
        <w:rPr>
          <w:iCs/>
          <w:sz w:val="22"/>
          <w:szCs w:val="22"/>
          <w:lang w:val="ro-RO"/>
        </w:rPr>
        <w:t xml:space="preserve"> sau </w:t>
      </w:r>
      <w:r w:rsidR="00465E12" w:rsidRPr="0001676E">
        <w:rPr>
          <w:iCs/>
          <w:sz w:val="22"/>
          <w:szCs w:val="22"/>
          <w:lang w:val="ro-RO"/>
        </w:rPr>
        <w:t xml:space="preserve">cu </w:t>
      </w:r>
      <w:r w:rsidR="00B6193B" w:rsidRPr="0001676E">
        <w:rPr>
          <w:iCs/>
          <w:sz w:val="22"/>
          <w:szCs w:val="22"/>
          <w:lang w:val="ro-RO"/>
        </w:rPr>
        <w:t xml:space="preserve">inhibitori </w:t>
      </w:r>
      <w:r w:rsidR="00465E12" w:rsidRPr="0001676E">
        <w:rPr>
          <w:i/>
          <w:noProof/>
          <w:sz w:val="22"/>
          <w:szCs w:val="22"/>
          <w:u w:val="single"/>
          <w:lang w:val="ro-RO"/>
        </w:rPr>
        <w:t xml:space="preserve">care </w:t>
      </w:r>
      <w:r w:rsidR="00465E12" w:rsidRPr="0001676E">
        <w:rPr>
          <w:iCs/>
          <w:noProof/>
          <w:sz w:val="22"/>
          <w:szCs w:val="22"/>
          <w:lang w:val="ro-RO"/>
        </w:rPr>
        <w:t>determină</w:t>
      </w:r>
      <w:r w:rsidR="00465E12" w:rsidRPr="0001676E">
        <w:rPr>
          <w:i/>
          <w:noProof/>
          <w:sz w:val="22"/>
          <w:szCs w:val="22"/>
          <w:u w:val="single"/>
          <w:lang w:val="ro-RO"/>
        </w:rPr>
        <w:t xml:space="preserve"> dubla blocadă</w:t>
      </w:r>
      <w:r w:rsidR="00465E12" w:rsidRPr="0001676E" w:rsidDel="00465E12">
        <w:rPr>
          <w:i/>
          <w:noProof/>
          <w:sz w:val="22"/>
          <w:szCs w:val="22"/>
          <w:u w:val="single"/>
          <w:lang w:val="ro-RO"/>
        </w:rPr>
        <w:t xml:space="preserve"> </w:t>
      </w:r>
      <w:r w:rsidR="00B6193B" w:rsidRPr="00EF488D">
        <w:rPr>
          <w:iCs/>
          <w:sz w:val="22"/>
          <w:szCs w:val="22"/>
          <w:lang w:val="ro-RO"/>
        </w:rPr>
        <w:t>a</w:t>
      </w:r>
      <w:r w:rsidR="00B6193B" w:rsidRPr="0001676E">
        <w:rPr>
          <w:iCs/>
          <w:sz w:val="22"/>
          <w:szCs w:val="22"/>
          <w:lang w:val="ro-RO"/>
        </w:rPr>
        <w:t xml:space="preserve"> enzimelor CYP2C9 şi CYP3A4 (de exemplu </w:t>
      </w:r>
      <w:r w:rsidR="00296F28" w:rsidRPr="0001676E">
        <w:rPr>
          <w:iCs/>
          <w:sz w:val="22"/>
          <w:szCs w:val="22"/>
          <w:lang w:val="ro-RO"/>
        </w:rPr>
        <w:t>fluconazol</w:t>
      </w:r>
      <w:r w:rsidR="00B6193B" w:rsidRPr="0001676E">
        <w:rPr>
          <w:iCs/>
          <w:sz w:val="22"/>
          <w:szCs w:val="22"/>
          <w:lang w:val="ro-RO"/>
        </w:rPr>
        <w:t>)</w:t>
      </w:r>
      <w:r w:rsidR="005A6627" w:rsidRPr="0001676E">
        <w:rPr>
          <w:iCs/>
          <w:sz w:val="22"/>
          <w:szCs w:val="22"/>
          <w:lang w:val="ro-RO"/>
        </w:rPr>
        <w:t xml:space="preserve">, doza de </w:t>
      </w:r>
      <w:r w:rsidR="008101B2" w:rsidRPr="0001676E">
        <w:rPr>
          <w:iCs/>
          <w:sz w:val="22"/>
          <w:szCs w:val="22"/>
        </w:rPr>
        <w:t xml:space="preserve">ruxolitinib </w:t>
      </w:r>
      <w:r w:rsidR="005A6627" w:rsidRPr="0001676E">
        <w:rPr>
          <w:iCs/>
          <w:sz w:val="22"/>
          <w:szCs w:val="22"/>
          <w:lang w:val="ro-RO"/>
        </w:rPr>
        <w:t xml:space="preserve">trebuie redusă cu aproximativ </w:t>
      </w:r>
      <w:r w:rsidR="00A914A4" w:rsidRPr="0001676E">
        <w:rPr>
          <w:iCs/>
          <w:sz w:val="22"/>
          <w:szCs w:val="22"/>
          <w:lang w:val="ro-RO"/>
        </w:rPr>
        <w:t>50%</w:t>
      </w:r>
      <w:r w:rsidR="005A6627" w:rsidRPr="0001676E">
        <w:rPr>
          <w:iCs/>
          <w:sz w:val="22"/>
          <w:szCs w:val="22"/>
          <w:lang w:val="ro-RO"/>
        </w:rPr>
        <w:t xml:space="preserve"> şi se va administra de două ori pe zi</w:t>
      </w:r>
      <w:r w:rsidR="002E0E6F" w:rsidRPr="0001676E">
        <w:rPr>
          <w:iCs/>
          <w:sz w:val="22"/>
          <w:szCs w:val="22"/>
          <w:lang w:val="ro-RO"/>
        </w:rPr>
        <w:t xml:space="preserve"> (vezi pct. </w:t>
      </w:r>
      <w:r w:rsidR="00344BAA">
        <w:rPr>
          <w:iCs/>
          <w:sz w:val="22"/>
          <w:szCs w:val="22"/>
          <w:lang w:val="ro-RO"/>
        </w:rPr>
        <w:t xml:space="preserve">4.4 și </w:t>
      </w:r>
      <w:r w:rsidR="002E0E6F" w:rsidRPr="0001676E">
        <w:rPr>
          <w:iCs/>
          <w:sz w:val="22"/>
          <w:szCs w:val="22"/>
          <w:lang w:val="ro-RO"/>
        </w:rPr>
        <w:t>4.5)</w:t>
      </w:r>
      <w:r w:rsidR="00A914A4" w:rsidRPr="0001676E">
        <w:rPr>
          <w:iCs/>
          <w:sz w:val="22"/>
          <w:szCs w:val="22"/>
          <w:lang w:val="ro-RO"/>
        </w:rPr>
        <w:t>.</w:t>
      </w:r>
      <w:r w:rsidR="00CC62E9" w:rsidRPr="0001676E">
        <w:rPr>
          <w:iCs/>
          <w:sz w:val="22"/>
          <w:szCs w:val="22"/>
          <w:lang w:val="ro-RO"/>
        </w:rPr>
        <w:t xml:space="preserve"> </w:t>
      </w:r>
      <w:r w:rsidR="00F907FE" w:rsidRPr="0001676E">
        <w:rPr>
          <w:iCs/>
          <w:sz w:val="22"/>
          <w:szCs w:val="22"/>
          <w:lang w:val="ro-RO"/>
        </w:rPr>
        <w:t>Trebuie evitată</w:t>
      </w:r>
      <w:r w:rsidR="00CC62E9" w:rsidRPr="0001676E">
        <w:rPr>
          <w:iCs/>
          <w:sz w:val="22"/>
          <w:szCs w:val="22"/>
          <w:lang w:val="ro-RO"/>
        </w:rPr>
        <w:t xml:space="preserve"> utilizarea concomitentă a </w:t>
      </w:r>
      <w:r w:rsidR="008101B2" w:rsidRPr="0001676E">
        <w:rPr>
          <w:iCs/>
          <w:sz w:val="22"/>
          <w:szCs w:val="22"/>
        </w:rPr>
        <w:t xml:space="preserve">ruxolitinib </w:t>
      </w:r>
      <w:r w:rsidR="00CC62E9" w:rsidRPr="0001676E">
        <w:rPr>
          <w:iCs/>
          <w:sz w:val="22"/>
          <w:szCs w:val="22"/>
          <w:lang w:val="ro-RO"/>
        </w:rPr>
        <w:t>în asociere cu doze de fluconazol mai mari de 200 mg pe zi.</w:t>
      </w:r>
    </w:p>
    <w:p w14:paraId="53EE058D" w14:textId="77777777" w:rsidR="00A914A4" w:rsidRPr="0001676E" w:rsidRDefault="00A914A4" w:rsidP="006F2FF6">
      <w:pPr>
        <w:pStyle w:val="Text"/>
        <w:spacing w:before="0"/>
        <w:jc w:val="left"/>
        <w:rPr>
          <w:sz w:val="22"/>
          <w:szCs w:val="22"/>
          <w:lang w:val="ro-RO"/>
        </w:rPr>
      </w:pPr>
    </w:p>
    <w:p w14:paraId="0F559458" w14:textId="77777777" w:rsidR="00A914A4" w:rsidRPr="0001676E" w:rsidRDefault="009F4DE6" w:rsidP="006F2FF6">
      <w:pPr>
        <w:keepNext/>
        <w:tabs>
          <w:tab w:val="clear" w:pos="567"/>
        </w:tabs>
        <w:spacing w:line="240" w:lineRule="auto"/>
        <w:rPr>
          <w:i/>
          <w:noProof/>
          <w:szCs w:val="22"/>
          <w:u w:val="single"/>
          <w:lang w:val="ro-RO"/>
        </w:rPr>
      </w:pPr>
      <w:r w:rsidRPr="0001676E">
        <w:rPr>
          <w:i/>
          <w:noProof/>
          <w:szCs w:val="22"/>
          <w:u w:val="single"/>
          <w:lang w:val="ro-RO"/>
        </w:rPr>
        <w:t>Grupe speciale de pacienţi</w:t>
      </w:r>
    </w:p>
    <w:p w14:paraId="709B2759" w14:textId="77777777" w:rsidR="00A914A4" w:rsidRPr="0001676E" w:rsidRDefault="00CA16FF" w:rsidP="006F2FF6">
      <w:pPr>
        <w:keepNext/>
        <w:tabs>
          <w:tab w:val="clear" w:pos="567"/>
        </w:tabs>
        <w:spacing w:line="240" w:lineRule="auto"/>
        <w:rPr>
          <w:i/>
          <w:noProof/>
          <w:szCs w:val="22"/>
          <w:lang w:val="ro-RO"/>
        </w:rPr>
      </w:pPr>
      <w:r w:rsidRPr="0001676E">
        <w:rPr>
          <w:i/>
          <w:noProof/>
          <w:szCs w:val="22"/>
          <w:lang w:val="ro-RO"/>
        </w:rPr>
        <w:t>Insuficienţă renală</w:t>
      </w:r>
    </w:p>
    <w:p w14:paraId="0B41844F" w14:textId="77777777" w:rsidR="00847265" w:rsidRPr="0001676E" w:rsidRDefault="00847265" w:rsidP="006F2FF6">
      <w:pPr>
        <w:tabs>
          <w:tab w:val="clear" w:pos="567"/>
        </w:tabs>
        <w:spacing w:line="240" w:lineRule="auto"/>
        <w:rPr>
          <w:szCs w:val="22"/>
          <w:lang w:val="ro-RO"/>
        </w:rPr>
      </w:pPr>
      <w:r w:rsidRPr="0001676E">
        <w:rPr>
          <w:szCs w:val="22"/>
          <w:lang w:val="ro-RO"/>
        </w:rPr>
        <w:t>N</w:t>
      </w:r>
      <w:r w:rsidR="00E9126D" w:rsidRPr="0001676E">
        <w:rPr>
          <w:szCs w:val="22"/>
          <w:lang w:val="ro-RO"/>
        </w:rPr>
        <w:t xml:space="preserve">u este necesară ajustarea specifică a dozei la pacienţii cu insuficienţă renală uşoară sau </w:t>
      </w:r>
      <w:r w:rsidRPr="0001676E">
        <w:rPr>
          <w:szCs w:val="22"/>
          <w:lang w:val="ro-RO"/>
        </w:rPr>
        <w:t>moderat</w:t>
      </w:r>
      <w:r w:rsidR="00E9126D" w:rsidRPr="0001676E">
        <w:rPr>
          <w:szCs w:val="22"/>
          <w:lang w:val="ro-RO"/>
        </w:rPr>
        <w:t>ă</w:t>
      </w:r>
      <w:r w:rsidRPr="0001676E">
        <w:rPr>
          <w:szCs w:val="22"/>
          <w:lang w:val="ro-RO"/>
        </w:rPr>
        <w:t>.</w:t>
      </w:r>
    </w:p>
    <w:p w14:paraId="6B7D91A7" w14:textId="77777777" w:rsidR="00847265" w:rsidRPr="0001676E" w:rsidRDefault="00847265" w:rsidP="006F2FF6">
      <w:pPr>
        <w:tabs>
          <w:tab w:val="clear" w:pos="567"/>
        </w:tabs>
        <w:spacing w:line="240" w:lineRule="auto"/>
        <w:rPr>
          <w:szCs w:val="22"/>
          <w:lang w:val="ro-RO"/>
        </w:rPr>
      </w:pPr>
    </w:p>
    <w:p w14:paraId="4B49B465" w14:textId="013BBDE5" w:rsidR="00A914A4" w:rsidRPr="0001676E" w:rsidRDefault="00CA16FF" w:rsidP="006F2FF6">
      <w:pPr>
        <w:tabs>
          <w:tab w:val="clear" w:pos="567"/>
        </w:tabs>
        <w:spacing w:line="240" w:lineRule="auto"/>
        <w:rPr>
          <w:szCs w:val="22"/>
          <w:lang w:val="ro-RO"/>
        </w:rPr>
      </w:pPr>
      <w:r w:rsidRPr="0001676E">
        <w:rPr>
          <w:szCs w:val="22"/>
          <w:lang w:val="ro-RO"/>
        </w:rPr>
        <w:t>La pacienţii cu insuficienţă renală severă</w:t>
      </w:r>
      <w:r w:rsidR="00A914A4" w:rsidRPr="0001676E">
        <w:rPr>
          <w:szCs w:val="22"/>
          <w:lang w:val="ro-RO"/>
        </w:rPr>
        <w:t xml:space="preserve"> (</w:t>
      </w:r>
      <w:r w:rsidRPr="0001676E">
        <w:rPr>
          <w:szCs w:val="22"/>
          <w:lang w:val="ro-RO"/>
        </w:rPr>
        <w:t xml:space="preserve">clearance-ul </w:t>
      </w:r>
      <w:r w:rsidR="00A914A4" w:rsidRPr="0001676E">
        <w:rPr>
          <w:szCs w:val="22"/>
          <w:lang w:val="ro-RO"/>
        </w:rPr>
        <w:t>creatinine</w:t>
      </w:r>
      <w:r w:rsidRPr="0001676E">
        <w:rPr>
          <w:szCs w:val="22"/>
          <w:lang w:val="ro-RO"/>
        </w:rPr>
        <w:t xml:space="preserve">i </w:t>
      </w:r>
      <w:r w:rsidR="00850F68" w:rsidRPr="0001676E">
        <w:rPr>
          <w:szCs w:val="22"/>
          <w:lang w:val="ro-RO"/>
        </w:rPr>
        <w:t xml:space="preserve">mai mic de </w:t>
      </w:r>
      <w:r w:rsidR="00A914A4" w:rsidRPr="0001676E">
        <w:rPr>
          <w:szCs w:val="22"/>
          <w:lang w:val="ro-RO"/>
        </w:rPr>
        <w:t>30 ml/min)</w:t>
      </w:r>
      <w:r w:rsidRPr="0001676E">
        <w:rPr>
          <w:szCs w:val="22"/>
          <w:lang w:val="ro-RO"/>
        </w:rPr>
        <w:t xml:space="preserve">, doza iniţială recomandată pe baza numărului de trombocite </w:t>
      </w:r>
      <w:r w:rsidR="002B41F2" w:rsidRPr="0001676E">
        <w:rPr>
          <w:szCs w:val="22"/>
          <w:lang w:val="ro-RO"/>
        </w:rPr>
        <w:t>la pacienţii cu MF</w:t>
      </w:r>
      <w:r w:rsidR="00A4504E">
        <w:rPr>
          <w:szCs w:val="22"/>
          <w:lang w:val="ro-RO"/>
        </w:rPr>
        <w:t>, PV și bGcG</w:t>
      </w:r>
      <w:r w:rsidR="002B41F2" w:rsidRPr="0001676E">
        <w:rPr>
          <w:szCs w:val="22"/>
          <w:lang w:val="ro-RO"/>
        </w:rPr>
        <w:t xml:space="preserve"> </w:t>
      </w:r>
      <w:r w:rsidRPr="0001676E">
        <w:rPr>
          <w:szCs w:val="22"/>
          <w:lang w:val="ro-RO"/>
        </w:rPr>
        <w:t xml:space="preserve">va fi redusă cu aproximativ </w:t>
      </w:r>
      <w:r w:rsidR="00A914A4" w:rsidRPr="0001676E">
        <w:rPr>
          <w:szCs w:val="22"/>
          <w:lang w:val="ro-RO"/>
        </w:rPr>
        <w:t>50%</w:t>
      </w:r>
      <w:r w:rsidR="00847265" w:rsidRPr="0001676E">
        <w:rPr>
          <w:szCs w:val="22"/>
          <w:lang w:val="ro-RO"/>
        </w:rPr>
        <w:t xml:space="preserve"> şi administrată de două ori pe zi</w:t>
      </w:r>
      <w:r w:rsidR="00A914A4" w:rsidRPr="0001676E">
        <w:rPr>
          <w:szCs w:val="22"/>
          <w:lang w:val="ro-RO"/>
        </w:rPr>
        <w:t>. Pa</w:t>
      </w:r>
      <w:r w:rsidRPr="0001676E">
        <w:rPr>
          <w:szCs w:val="22"/>
          <w:lang w:val="ro-RO"/>
        </w:rPr>
        <w:t>c</w:t>
      </w:r>
      <w:r w:rsidR="00A914A4" w:rsidRPr="0001676E">
        <w:rPr>
          <w:szCs w:val="22"/>
          <w:lang w:val="ro-RO"/>
        </w:rPr>
        <w:t>ien</w:t>
      </w:r>
      <w:r w:rsidRPr="0001676E">
        <w:rPr>
          <w:szCs w:val="22"/>
          <w:lang w:val="ro-RO"/>
        </w:rPr>
        <w:t xml:space="preserve">ţii trebuie să fie atent monitorizaţi cu privire la siguranţă şi eficacitate în timpul tratamentului cu </w:t>
      </w:r>
      <w:r w:rsidR="008101B2" w:rsidRPr="0001676E">
        <w:rPr>
          <w:szCs w:val="22"/>
          <w:lang w:val="ro-RO"/>
        </w:rPr>
        <w:t>ruxolitinib</w:t>
      </w:r>
      <w:r w:rsidR="00BE7A67">
        <w:rPr>
          <w:szCs w:val="22"/>
          <w:lang w:val="ro-RO"/>
        </w:rPr>
        <w:t xml:space="preserve"> </w:t>
      </w:r>
      <w:r w:rsidR="00344BAA">
        <w:rPr>
          <w:szCs w:val="22"/>
          <w:lang w:val="ro-RO"/>
        </w:rPr>
        <w:t>(vezi pct. 4.4)</w:t>
      </w:r>
      <w:r w:rsidR="00A914A4" w:rsidRPr="0001676E">
        <w:rPr>
          <w:szCs w:val="22"/>
          <w:lang w:val="ro-RO"/>
        </w:rPr>
        <w:t>.</w:t>
      </w:r>
    </w:p>
    <w:p w14:paraId="659A62ED" w14:textId="77777777" w:rsidR="00A914A4" w:rsidRPr="0001676E" w:rsidRDefault="00A914A4" w:rsidP="006F2FF6">
      <w:pPr>
        <w:tabs>
          <w:tab w:val="clear" w:pos="567"/>
        </w:tabs>
        <w:spacing w:line="240" w:lineRule="auto"/>
        <w:rPr>
          <w:szCs w:val="22"/>
          <w:lang w:val="ro-RO"/>
        </w:rPr>
      </w:pPr>
    </w:p>
    <w:p w14:paraId="6ED20EF0" w14:textId="6BF0AE44" w:rsidR="002B41F2" w:rsidRPr="0001676E" w:rsidRDefault="005E43CC" w:rsidP="006F2FF6">
      <w:pPr>
        <w:tabs>
          <w:tab w:val="clear" w:pos="567"/>
        </w:tabs>
        <w:spacing w:line="240" w:lineRule="auto"/>
        <w:rPr>
          <w:szCs w:val="22"/>
          <w:lang w:val="ro-RO"/>
        </w:rPr>
      </w:pPr>
      <w:r w:rsidRPr="0001676E">
        <w:rPr>
          <w:szCs w:val="22"/>
          <w:lang w:val="ro-RO"/>
        </w:rPr>
        <w:t xml:space="preserve">Există date limitate pentru a se determina opţiunile </w:t>
      </w:r>
      <w:r w:rsidR="00850F68" w:rsidRPr="0001676E">
        <w:rPr>
          <w:szCs w:val="22"/>
          <w:lang w:val="ro-RO"/>
        </w:rPr>
        <w:t>c</w:t>
      </w:r>
      <w:r w:rsidR="0010283F" w:rsidRPr="0001676E">
        <w:rPr>
          <w:szCs w:val="22"/>
          <w:lang w:val="ro-RO"/>
        </w:rPr>
        <w:t>e</w:t>
      </w:r>
      <w:r w:rsidR="00850F68" w:rsidRPr="0001676E">
        <w:rPr>
          <w:szCs w:val="22"/>
          <w:lang w:val="ro-RO"/>
        </w:rPr>
        <w:t xml:space="preserve">le mai bune </w:t>
      </w:r>
      <w:r w:rsidRPr="0001676E">
        <w:rPr>
          <w:szCs w:val="22"/>
          <w:lang w:val="ro-RO"/>
        </w:rPr>
        <w:t xml:space="preserve">de dozare </w:t>
      </w:r>
      <w:r w:rsidR="005F7214" w:rsidRPr="0001676E">
        <w:rPr>
          <w:szCs w:val="22"/>
          <w:lang w:val="ro-RO"/>
        </w:rPr>
        <w:t>la</w:t>
      </w:r>
      <w:r w:rsidRPr="0001676E">
        <w:rPr>
          <w:szCs w:val="22"/>
          <w:lang w:val="ro-RO"/>
        </w:rPr>
        <w:t xml:space="preserve"> pacienţii cu boală renală în stadiu terminal</w:t>
      </w:r>
      <w:r w:rsidR="00E40265" w:rsidRPr="0001676E">
        <w:rPr>
          <w:szCs w:val="22"/>
          <w:lang w:val="ro-RO"/>
        </w:rPr>
        <w:t xml:space="preserve"> (BRST)</w:t>
      </w:r>
      <w:r w:rsidRPr="0001676E">
        <w:rPr>
          <w:szCs w:val="22"/>
          <w:lang w:val="ro-RO"/>
        </w:rPr>
        <w:t>, care efectuează h</w:t>
      </w:r>
      <w:r w:rsidR="002C1B42" w:rsidRPr="0001676E">
        <w:rPr>
          <w:szCs w:val="22"/>
          <w:lang w:val="ro-RO"/>
        </w:rPr>
        <w:t>emo</w:t>
      </w:r>
      <w:r w:rsidR="00A914A4" w:rsidRPr="0001676E">
        <w:rPr>
          <w:szCs w:val="22"/>
          <w:lang w:val="ro-RO"/>
        </w:rPr>
        <w:t>dial</w:t>
      </w:r>
      <w:r w:rsidRPr="0001676E">
        <w:rPr>
          <w:szCs w:val="22"/>
          <w:lang w:val="ro-RO"/>
        </w:rPr>
        <w:t>iză</w:t>
      </w:r>
      <w:r w:rsidR="00A914A4" w:rsidRPr="0001676E">
        <w:rPr>
          <w:szCs w:val="22"/>
          <w:lang w:val="ro-RO"/>
        </w:rPr>
        <w:t>.</w:t>
      </w:r>
      <w:r w:rsidRPr="0001676E">
        <w:rPr>
          <w:szCs w:val="22"/>
          <w:lang w:val="ro-RO"/>
        </w:rPr>
        <w:t xml:space="preserve"> </w:t>
      </w:r>
      <w:r w:rsidR="0057338D" w:rsidRPr="0001676E">
        <w:rPr>
          <w:szCs w:val="22"/>
          <w:lang w:val="ro-RO"/>
        </w:rPr>
        <w:t>Simulările farmacocinetice/farmacodinamice bazate pe d</w:t>
      </w:r>
      <w:r w:rsidRPr="0001676E">
        <w:rPr>
          <w:szCs w:val="22"/>
          <w:lang w:val="ro-RO"/>
        </w:rPr>
        <w:t>atele</w:t>
      </w:r>
      <w:r w:rsidR="00A914A4" w:rsidRPr="0001676E">
        <w:rPr>
          <w:szCs w:val="22"/>
          <w:lang w:val="ro-RO"/>
        </w:rPr>
        <w:t xml:space="preserve"> </w:t>
      </w:r>
      <w:r w:rsidRPr="0001676E">
        <w:rPr>
          <w:szCs w:val="22"/>
          <w:lang w:val="ro-RO"/>
        </w:rPr>
        <w:t xml:space="preserve">disponibile </w:t>
      </w:r>
      <w:r w:rsidR="00165B70" w:rsidRPr="0001676E">
        <w:rPr>
          <w:szCs w:val="22"/>
          <w:lang w:val="ro-RO"/>
        </w:rPr>
        <w:t xml:space="preserve">la această populaţie sugerează faptul că doza iniţială </w:t>
      </w:r>
      <w:r w:rsidR="005F7214" w:rsidRPr="0001676E">
        <w:rPr>
          <w:szCs w:val="22"/>
          <w:lang w:val="ro-RO"/>
        </w:rPr>
        <w:t>la</w:t>
      </w:r>
      <w:r w:rsidR="00165B70" w:rsidRPr="0001676E">
        <w:rPr>
          <w:szCs w:val="22"/>
          <w:lang w:val="ro-RO"/>
        </w:rPr>
        <w:t xml:space="preserve"> pacienţii cu</w:t>
      </w:r>
      <w:r w:rsidR="00E40265" w:rsidRPr="0001676E">
        <w:rPr>
          <w:szCs w:val="22"/>
          <w:lang w:val="ro-RO"/>
        </w:rPr>
        <w:t xml:space="preserve"> </w:t>
      </w:r>
      <w:r w:rsidR="002B41F2" w:rsidRPr="0001676E">
        <w:rPr>
          <w:szCs w:val="22"/>
          <w:lang w:val="ro-RO"/>
        </w:rPr>
        <w:t xml:space="preserve">MF şi </w:t>
      </w:r>
      <w:r w:rsidR="00E40265" w:rsidRPr="0001676E">
        <w:rPr>
          <w:szCs w:val="22"/>
          <w:lang w:val="ro-RO"/>
        </w:rPr>
        <w:t>BRST</w:t>
      </w:r>
      <w:r w:rsidR="00165B70" w:rsidRPr="0001676E">
        <w:rPr>
          <w:szCs w:val="22"/>
          <w:lang w:val="ro-RO"/>
        </w:rPr>
        <w:t>, care efectuează h</w:t>
      </w:r>
      <w:r w:rsidR="002C1B42" w:rsidRPr="0001676E">
        <w:rPr>
          <w:szCs w:val="22"/>
          <w:lang w:val="ro-RO"/>
        </w:rPr>
        <w:t>emodial</w:t>
      </w:r>
      <w:r w:rsidR="00165B70" w:rsidRPr="0001676E">
        <w:rPr>
          <w:szCs w:val="22"/>
          <w:lang w:val="ro-RO"/>
        </w:rPr>
        <w:t xml:space="preserve">iză, este de </w:t>
      </w:r>
      <w:r w:rsidR="00E40265" w:rsidRPr="0001676E">
        <w:rPr>
          <w:szCs w:val="22"/>
          <w:lang w:val="ro-RO"/>
        </w:rPr>
        <w:t xml:space="preserve">o doză unică de </w:t>
      </w:r>
      <w:r w:rsidR="002C1B42" w:rsidRPr="0001676E">
        <w:rPr>
          <w:szCs w:val="22"/>
          <w:lang w:val="ro-RO"/>
        </w:rPr>
        <w:t>15</w:t>
      </w:r>
      <w:r w:rsidR="00F16CBE">
        <w:rPr>
          <w:szCs w:val="22"/>
          <w:lang w:val="ro-RO"/>
        </w:rPr>
        <w:t xml:space="preserve"> până la </w:t>
      </w:r>
      <w:r w:rsidR="006E2743" w:rsidRPr="0001676E">
        <w:rPr>
          <w:szCs w:val="22"/>
          <w:lang w:val="ro-RO"/>
        </w:rPr>
        <w:t>20</w:t>
      </w:r>
      <w:r w:rsidR="00732EBF" w:rsidRPr="0001676E">
        <w:rPr>
          <w:szCs w:val="22"/>
          <w:lang w:val="ro-RO"/>
        </w:rPr>
        <w:t> </w:t>
      </w:r>
      <w:r w:rsidR="002C1B42" w:rsidRPr="0001676E">
        <w:rPr>
          <w:szCs w:val="22"/>
          <w:lang w:val="ro-RO"/>
        </w:rPr>
        <w:t xml:space="preserve">mg </w:t>
      </w:r>
      <w:r w:rsidR="00E40265" w:rsidRPr="0001676E">
        <w:rPr>
          <w:szCs w:val="22"/>
          <w:lang w:val="ro-RO"/>
        </w:rPr>
        <w:t>sau</w:t>
      </w:r>
      <w:r w:rsidR="006E2743" w:rsidRPr="0001676E">
        <w:rPr>
          <w:szCs w:val="22"/>
          <w:lang w:val="ro-RO"/>
        </w:rPr>
        <w:t xml:space="preserve"> două doze </w:t>
      </w:r>
      <w:r w:rsidR="005F7CAE" w:rsidRPr="0001676E">
        <w:rPr>
          <w:szCs w:val="22"/>
          <w:lang w:val="ro-RO"/>
        </w:rPr>
        <w:t>a câte</w:t>
      </w:r>
      <w:r w:rsidR="006E2743" w:rsidRPr="0001676E">
        <w:rPr>
          <w:szCs w:val="22"/>
          <w:lang w:val="ro-RO"/>
        </w:rPr>
        <w:t xml:space="preserve"> 10</w:t>
      </w:r>
      <w:r w:rsidR="00E40265" w:rsidRPr="0001676E">
        <w:rPr>
          <w:szCs w:val="22"/>
          <w:lang w:val="ro-RO"/>
        </w:rPr>
        <w:t> mg</w:t>
      </w:r>
      <w:r w:rsidR="008B0A4A" w:rsidRPr="0001676E">
        <w:rPr>
          <w:szCs w:val="22"/>
          <w:lang w:val="ro-RO"/>
        </w:rPr>
        <w:t xml:space="preserve"> administrate la interval de 12 ore</w:t>
      </w:r>
      <w:r w:rsidR="00E40265" w:rsidRPr="0001676E">
        <w:rPr>
          <w:szCs w:val="22"/>
          <w:lang w:val="ro-RO"/>
        </w:rPr>
        <w:t>, care v</w:t>
      </w:r>
      <w:r w:rsidR="0071676A" w:rsidRPr="0001676E">
        <w:rPr>
          <w:szCs w:val="22"/>
          <w:lang w:val="ro-RO"/>
        </w:rPr>
        <w:t>or</w:t>
      </w:r>
      <w:r w:rsidR="00E40265" w:rsidRPr="0001676E">
        <w:rPr>
          <w:szCs w:val="22"/>
          <w:lang w:val="ro-RO"/>
        </w:rPr>
        <w:t xml:space="preserve"> fi administrat</w:t>
      </w:r>
      <w:r w:rsidR="0071676A" w:rsidRPr="0001676E">
        <w:rPr>
          <w:szCs w:val="22"/>
          <w:lang w:val="ro-RO"/>
        </w:rPr>
        <w:t>e</w:t>
      </w:r>
      <w:r w:rsidR="00E40265" w:rsidRPr="0001676E">
        <w:rPr>
          <w:szCs w:val="22"/>
          <w:lang w:val="ro-RO"/>
        </w:rPr>
        <w:t xml:space="preserve"> </w:t>
      </w:r>
      <w:r w:rsidR="008B0A4A" w:rsidRPr="0001676E">
        <w:rPr>
          <w:szCs w:val="22"/>
          <w:lang w:val="ro-RO"/>
        </w:rPr>
        <w:t>post-dializă</w:t>
      </w:r>
      <w:r w:rsidR="00E40265" w:rsidRPr="0001676E">
        <w:rPr>
          <w:szCs w:val="22"/>
          <w:lang w:val="ro-RO"/>
        </w:rPr>
        <w:t xml:space="preserve"> şi numai în ziua efectuării acesteia. Doza unică de 15 mg este </w:t>
      </w:r>
      <w:r w:rsidR="008B0A4A" w:rsidRPr="0001676E">
        <w:rPr>
          <w:szCs w:val="22"/>
          <w:lang w:val="ro-RO"/>
        </w:rPr>
        <w:t xml:space="preserve">recomandată </w:t>
      </w:r>
      <w:r w:rsidR="00165B70" w:rsidRPr="0001676E">
        <w:rPr>
          <w:szCs w:val="22"/>
          <w:lang w:val="ro-RO"/>
        </w:rPr>
        <w:t>pentru pacienţii cu</w:t>
      </w:r>
      <w:r w:rsidR="002B41F2" w:rsidRPr="0001676E">
        <w:rPr>
          <w:szCs w:val="22"/>
          <w:lang w:val="ro-RO"/>
        </w:rPr>
        <w:t xml:space="preserve"> MF şi</w:t>
      </w:r>
      <w:r w:rsidR="00165B70" w:rsidRPr="0001676E">
        <w:rPr>
          <w:szCs w:val="22"/>
          <w:lang w:val="ro-RO"/>
        </w:rPr>
        <w:t xml:space="preserve"> număr de trombocite între </w:t>
      </w:r>
      <w:r w:rsidR="002C1B42" w:rsidRPr="0001676E">
        <w:rPr>
          <w:szCs w:val="22"/>
          <w:lang w:val="ro-RO"/>
        </w:rPr>
        <w:t>100</w:t>
      </w:r>
      <w:r w:rsidR="00155465">
        <w:rPr>
          <w:szCs w:val="22"/>
          <w:lang w:val="ro-RO"/>
        </w:rPr>
        <w:t> </w:t>
      </w:r>
      <w:r w:rsidR="002C1B42" w:rsidRPr="0001676E">
        <w:rPr>
          <w:szCs w:val="22"/>
          <w:lang w:val="ro-RO"/>
        </w:rPr>
        <w:t>000</w:t>
      </w:r>
      <w:r w:rsidR="00E40265" w:rsidRPr="0001676E">
        <w:rPr>
          <w:szCs w:val="22"/>
          <w:lang w:val="ro-RO"/>
        </w:rPr>
        <w:t>/mm</w:t>
      </w:r>
      <w:r w:rsidR="00E40265" w:rsidRPr="0001676E">
        <w:rPr>
          <w:szCs w:val="22"/>
          <w:vertAlign w:val="superscript"/>
          <w:lang w:val="ro-RO"/>
        </w:rPr>
        <w:t>3</w:t>
      </w:r>
      <w:r w:rsidR="00165B70" w:rsidRPr="0001676E">
        <w:rPr>
          <w:szCs w:val="22"/>
          <w:lang w:val="ro-RO"/>
        </w:rPr>
        <w:t xml:space="preserve"> şi </w:t>
      </w:r>
      <w:r w:rsidR="002C1B42" w:rsidRPr="0001676E">
        <w:rPr>
          <w:szCs w:val="22"/>
          <w:lang w:val="ro-RO"/>
        </w:rPr>
        <w:t>200</w:t>
      </w:r>
      <w:r w:rsidR="00155465">
        <w:rPr>
          <w:szCs w:val="22"/>
          <w:lang w:val="ro-RO"/>
        </w:rPr>
        <w:t> </w:t>
      </w:r>
      <w:r w:rsidR="002C1B42" w:rsidRPr="0001676E">
        <w:rPr>
          <w:szCs w:val="22"/>
          <w:lang w:val="ro-RO"/>
        </w:rPr>
        <w:t>000/mm</w:t>
      </w:r>
      <w:r w:rsidR="002C1B42" w:rsidRPr="0001676E">
        <w:rPr>
          <w:szCs w:val="22"/>
          <w:vertAlign w:val="superscript"/>
          <w:lang w:val="ro-RO"/>
        </w:rPr>
        <w:t>3</w:t>
      </w:r>
      <w:r w:rsidR="008B0A4A" w:rsidRPr="0001676E">
        <w:rPr>
          <w:szCs w:val="22"/>
          <w:lang w:val="ro-RO"/>
        </w:rPr>
        <w:t>.</w:t>
      </w:r>
      <w:r w:rsidR="002C1B42" w:rsidRPr="0001676E">
        <w:rPr>
          <w:szCs w:val="22"/>
          <w:lang w:val="ro-RO"/>
        </w:rPr>
        <w:t xml:space="preserve"> </w:t>
      </w:r>
      <w:r w:rsidR="008B0A4A" w:rsidRPr="0001676E">
        <w:rPr>
          <w:szCs w:val="22"/>
          <w:lang w:val="ro-RO"/>
        </w:rPr>
        <w:t xml:space="preserve">O </w:t>
      </w:r>
      <w:r w:rsidR="00E40265" w:rsidRPr="0001676E">
        <w:rPr>
          <w:szCs w:val="22"/>
          <w:lang w:val="ro-RO"/>
        </w:rPr>
        <w:t>doz</w:t>
      </w:r>
      <w:r w:rsidR="008B0A4A" w:rsidRPr="0001676E">
        <w:rPr>
          <w:szCs w:val="22"/>
          <w:lang w:val="ro-RO"/>
        </w:rPr>
        <w:t>ă</w:t>
      </w:r>
      <w:r w:rsidR="00E40265" w:rsidRPr="0001676E">
        <w:rPr>
          <w:szCs w:val="22"/>
          <w:lang w:val="ro-RO"/>
        </w:rPr>
        <w:t xml:space="preserve"> unică de </w:t>
      </w:r>
      <w:r w:rsidR="002C1B42" w:rsidRPr="0001676E">
        <w:rPr>
          <w:szCs w:val="22"/>
          <w:lang w:val="ro-RO"/>
        </w:rPr>
        <w:t>20</w:t>
      </w:r>
      <w:r w:rsidR="00732EBF" w:rsidRPr="0001676E">
        <w:rPr>
          <w:szCs w:val="22"/>
          <w:lang w:val="ro-RO"/>
        </w:rPr>
        <w:t> </w:t>
      </w:r>
      <w:r w:rsidR="002C1B42" w:rsidRPr="0001676E">
        <w:rPr>
          <w:szCs w:val="22"/>
          <w:lang w:val="ro-RO"/>
        </w:rPr>
        <w:t xml:space="preserve">mg </w:t>
      </w:r>
      <w:r w:rsidR="00A14C62" w:rsidRPr="0001676E">
        <w:rPr>
          <w:szCs w:val="22"/>
          <w:lang w:val="ro-RO"/>
        </w:rPr>
        <w:t xml:space="preserve">sau două doze </w:t>
      </w:r>
      <w:r w:rsidR="00A14C62" w:rsidRPr="0001676E">
        <w:rPr>
          <w:szCs w:val="22"/>
          <w:lang w:val="ro-RO"/>
        </w:rPr>
        <w:lastRenderedPageBreak/>
        <w:t xml:space="preserve">de 10 mg administrate la interval de 12 ore se recomandă </w:t>
      </w:r>
      <w:r w:rsidR="00165B70" w:rsidRPr="0001676E">
        <w:rPr>
          <w:szCs w:val="22"/>
          <w:lang w:val="ro-RO"/>
        </w:rPr>
        <w:t xml:space="preserve">pentru pacienţii cu </w:t>
      </w:r>
      <w:r w:rsidR="002B41F2" w:rsidRPr="0001676E">
        <w:rPr>
          <w:szCs w:val="22"/>
          <w:lang w:val="ro-RO"/>
        </w:rPr>
        <w:t xml:space="preserve">MF şi </w:t>
      </w:r>
      <w:r w:rsidR="00165B70" w:rsidRPr="0001676E">
        <w:rPr>
          <w:szCs w:val="22"/>
          <w:lang w:val="ro-RO"/>
        </w:rPr>
        <w:t xml:space="preserve">număr de trombocite </w:t>
      </w:r>
      <w:r w:rsidR="00B75FCF" w:rsidRPr="0001676E">
        <w:rPr>
          <w:szCs w:val="22"/>
          <w:lang w:val="ro-RO"/>
        </w:rPr>
        <w:t>&gt;</w:t>
      </w:r>
      <w:r w:rsidR="00165B70" w:rsidRPr="0001676E">
        <w:rPr>
          <w:szCs w:val="22"/>
          <w:lang w:val="ro-RO"/>
        </w:rPr>
        <w:t>200</w:t>
      </w:r>
      <w:r w:rsidR="00155465">
        <w:rPr>
          <w:szCs w:val="22"/>
          <w:lang w:val="ro-RO"/>
        </w:rPr>
        <w:t> </w:t>
      </w:r>
      <w:r w:rsidR="008F1A7D" w:rsidRPr="0001676E">
        <w:rPr>
          <w:szCs w:val="22"/>
          <w:lang w:val="ro-RO"/>
        </w:rPr>
        <w:t>000/mm</w:t>
      </w:r>
      <w:r w:rsidR="008F1A7D" w:rsidRPr="0001676E">
        <w:rPr>
          <w:szCs w:val="22"/>
          <w:vertAlign w:val="superscript"/>
          <w:lang w:val="ro-RO"/>
        </w:rPr>
        <w:t>3</w:t>
      </w:r>
      <w:r w:rsidR="008F1A7D" w:rsidRPr="0001676E">
        <w:rPr>
          <w:szCs w:val="22"/>
          <w:lang w:val="ro-RO"/>
        </w:rPr>
        <w:t xml:space="preserve">. </w:t>
      </w:r>
      <w:r w:rsidR="00165B70" w:rsidRPr="0001676E">
        <w:rPr>
          <w:szCs w:val="22"/>
          <w:lang w:val="ro-RO"/>
        </w:rPr>
        <w:t xml:space="preserve">Dozele următoare </w:t>
      </w:r>
      <w:r w:rsidR="00A14C62" w:rsidRPr="0001676E">
        <w:rPr>
          <w:szCs w:val="22"/>
          <w:lang w:val="ro-RO"/>
        </w:rPr>
        <w:t xml:space="preserve">(doză unică sau două doze de 10 mg administrate la interval de 12 ore) </w:t>
      </w:r>
      <w:r w:rsidR="00165B70" w:rsidRPr="0001676E">
        <w:rPr>
          <w:szCs w:val="22"/>
          <w:lang w:val="ro-RO"/>
        </w:rPr>
        <w:t xml:space="preserve">trebuie să fie administrate </w:t>
      </w:r>
      <w:r w:rsidR="00060E7A" w:rsidRPr="0001676E">
        <w:rPr>
          <w:szCs w:val="22"/>
          <w:lang w:val="ro-RO"/>
        </w:rPr>
        <w:t>numai</w:t>
      </w:r>
      <w:r w:rsidR="00693C75" w:rsidRPr="0001676E">
        <w:rPr>
          <w:szCs w:val="22"/>
          <w:lang w:val="ro-RO"/>
        </w:rPr>
        <w:t xml:space="preserve"> </w:t>
      </w:r>
      <w:r w:rsidR="00165B70" w:rsidRPr="0001676E">
        <w:rPr>
          <w:szCs w:val="22"/>
          <w:lang w:val="ro-RO"/>
        </w:rPr>
        <w:t>în zilele în care se efectuează h</w:t>
      </w:r>
      <w:r w:rsidR="008F1A7D" w:rsidRPr="0001676E">
        <w:rPr>
          <w:szCs w:val="22"/>
          <w:lang w:val="ro-RO"/>
        </w:rPr>
        <w:t>emodial</w:t>
      </w:r>
      <w:r w:rsidR="00165B70" w:rsidRPr="0001676E">
        <w:rPr>
          <w:szCs w:val="22"/>
          <w:lang w:val="ro-RO"/>
        </w:rPr>
        <w:t xml:space="preserve">iză, după fiecare </w:t>
      </w:r>
      <w:r w:rsidR="00A16F36" w:rsidRPr="0001676E">
        <w:rPr>
          <w:szCs w:val="22"/>
          <w:lang w:val="ro-RO"/>
        </w:rPr>
        <w:t>şedinţă</w:t>
      </w:r>
      <w:r w:rsidR="00165B70" w:rsidRPr="0001676E">
        <w:rPr>
          <w:szCs w:val="22"/>
          <w:lang w:val="ro-RO"/>
        </w:rPr>
        <w:t xml:space="preserve"> de dializă</w:t>
      </w:r>
      <w:r w:rsidR="008F1A7D" w:rsidRPr="0001676E">
        <w:rPr>
          <w:szCs w:val="22"/>
          <w:lang w:val="ro-RO"/>
        </w:rPr>
        <w:t>.</w:t>
      </w:r>
    </w:p>
    <w:p w14:paraId="0B93FC29" w14:textId="77777777" w:rsidR="002B41F2" w:rsidRPr="0001676E" w:rsidRDefault="002B41F2" w:rsidP="006F2FF6">
      <w:pPr>
        <w:tabs>
          <w:tab w:val="clear" w:pos="567"/>
        </w:tabs>
        <w:spacing w:line="240" w:lineRule="auto"/>
        <w:rPr>
          <w:szCs w:val="22"/>
          <w:lang w:val="ro-RO"/>
        </w:rPr>
      </w:pPr>
    </w:p>
    <w:p w14:paraId="473D64D2" w14:textId="77777777" w:rsidR="00A914A4" w:rsidRPr="0001676E" w:rsidRDefault="009A4EFD" w:rsidP="006F2FF6">
      <w:pPr>
        <w:tabs>
          <w:tab w:val="clear" w:pos="567"/>
        </w:tabs>
        <w:spacing w:line="240" w:lineRule="auto"/>
        <w:rPr>
          <w:szCs w:val="22"/>
          <w:lang w:val="ro-RO"/>
        </w:rPr>
      </w:pPr>
      <w:r w:rsidRPr="0001676E">
        <w:rPr>
          <w:szCs w:val="22"/>
          <w:lang w:val="ro-RO"/>
        </w:rPr>
        <w:t xml:space="preserve">Doza iniţială recomandată pentru pacienţii cu </w:t>
      </w:r>
      <w:r w:rsidR="002B41F2" w:rsidRPr="0001676E">
        <w:rPr>
          <w:szCs w:val="22"/>
          <w:lang w:val="ro-RO"/>
        </w:rPr>
        <w:t xml:space="preserve">PV </w:t>
      </w:r>
      <w:r w:rsidRPr="0001676E">
        <w:rPr>
          <w:szCs w:val="22"/>
          <w:lang w:val="ro-RO"/>
        </w:rPr>
        <w:t>şi</w:t>
      </w:r>
      <w:r w:rsidR="002B41F2" w:rsidRPr="0001676E">
        <w:rPr>
          <w:szCs w:val="22"/>
          <w:lang w:val="ro-RO"/>
        </w:rPr>
        <w:t xml:space="preserve"> </w:t>
      </w:r>
      <w:r w:rsidRPr="0001676E">
        <w:rPr>
          <w:szCs w:val="22"/>
          <w:lang w:val="ro-RO"/>
        </w:rPr>
        <w:t xml:space="preserve">BRST care efectuează hemodializă constă într-o doză unică de </w:t>
      </w:r>
      <w:r w:rsidR="002B41F2" w:rsidRPr="0001676E">
        <w:rPr>
          <w:szCs w:val="22"/>
          <w:lang w:val="ro-RO"/>
        </w:rPr>
        <w:t xml:space="preserve">10 mg </w:t>
      </w:r>
      <w:r w:rsidRPr="0001676E">
        <w:rPr>
          <w:szCs w:val="22"/>
          <w:lang w:val="ro-RO"/>
        </w:rPr>
        <w:t>sau două doze de</w:t>
      </w:r>
      <w:r w:rsidR="002B41F2" w:rsidRPr="0001676E">
        <w:rPr>
          <w:szCs w:val="22"/>
          <w:lang w:val="ro-RO"/>
        </w:rPr>
        <w:t xml:space="preserve"> 5 mg </w:t>
      </w:r>
      <w:r w:rsidRPr="0001676E">
        <w:rPr>
          <w:szCs w:val="22"/>
          <w:lang w:val="ro-RO"/>
        </w:rPr>
        <w:t>administrate la un interval de</w:t>
      </w:r>
      <w:r w:rsidR="002B41F2" w:rsidRPr="0001676E">
        <w:rPr>
          <w:szCs w:val="22"/>
          <w:lang w:val="ro-RO"/>
        </w:rPr>
        <w:t xml:space="preserve"> 12 </w:t>
      </w:r>
      <w:r w:rsidRPr="0001676E">
        <w:rPr>
          <w:szCs w:val="22"/>
          <w:lang w:val="ro-RO"/>
        </w:rPr>
        <w:t>ore</w:t>
      </w:r>
      <w:r w:rsidR="002B41F2" w:rsidRPr="0001676E">
        <w:rPr>
          <w:szCs w:val="22"/>
          <w:lang w:val="ro-RO"/>
        </w:rPr>
        <w:t xml:space="preserve">, </w:t>
      </w:r>
      <w:r w:rsidRPr="0001676E">
        <w:rPr>
          <w:szCs w:val="22"/>
          <w:lang w:val="ro-RO"/>
        </w:rPr>
        <w:t xml:space="preserve">ce vor fi </w:t>
      </w:r>
      <w:r w:rsidR="002B41F2" w:rsidRPr="0001676E">
        <w:rPr>
          <w:szCs w:val="22"/>
          <w:lang w:val="ro-RO"/>
        </w:rPr>
        <w:t>administ</w:t>
      </w:r>
      <w:r w:rsidRPr="0001676E">
        <w:rPr>
          <w:szCs w:val="22"/>
          <w:lang w:val="ro-RO"/>
        </w:rPr>
        <w:t>rate după dializă şi numai în ziua în care se efectuează h</w:t>
      </w:r>
      <w:r w:rsidR="002B41F2" w:rsidRPr="0001676E">
        <w:rPr>
          <w:szCs w:val="22"/>
          <w:lang w:val="ro-RO"/>
        </w:rPr>
        <w:t>emodial</w:t>
      </w:r>
      <w:r w:rsidRPr="0001676E">
        <w:rPr>
          <w:szCs w:val="22"/>
          <w:lang w:val="ro-RO"/>
        </w:rPr>
        <w:t>iz</w:t>
      </w:r>
      <w:r w:rsidR="00EB1222" w:rsidRPr="0001676E">
        <w:rPr>
          <w:szCs w:val="22"/>
          <w:lang w:val="ro-RO"/>
        </w:rPr>
        <w:t>ă</w:t>
      </w:r>
      <w:r w:rsidR="002B41F2" w:rsidRPr="0001676E">
        <w:rPr>
          <w:szCs w:val="22"/>
          <w:lang w:val="ro-RO"/>
        </w:rPr>
        <w:t xml:space="preserve">. </w:t>
      </w:r>
      <w:r w:rsidR="00060E7A" w:rsidRPr="0001676E">
        <w:rPr>
          <w:szCs w:val="22"/>
          <w:lang w:val="ro-RO"/>
        </w:rPr>
        <w:t xml:space="preserve">Aceste doze recomandate se bazează pe simulările efectuate şi orice </w:t>
      </w:r>
      <w:r w:rsidR="00693C75" w:rsidRPr="0001676E">
        <w:rPr>
          <w:szCs w:val="22"/>
          <w:lang w:val="ro-RO"/>
        </w:rPr>
        <w:t>a</w:t>
      </w:r>
      <w:r w:rsidR="00165B70" w:rsidRPr="0001676E">
        <w:rPr>
          <w:szCs w:val="22"/>
          <w:lang w:val="ro-RO"/>
        </w:rPr>
        <w:t>justare</w:t>
      </w:r>
      <w:r w:rsidR="00060E7A" w:rsidRPr="0001676E">
        <w:rPr>
          <w:szCs w:val="22"/>
          <w:lang w:val="ro-RO"/>
        </w:rPr>
        <w:t xml:space="preserve"> </w:t>
      </w:r>
      <w:r w:rsidR="00165B70" w:rsidRPr="0001676E">
        <w:rPr>
          <w:szCs w:val="22"/>
          <w:lang w:val="ro-RO"/>
        </w:rPr>
        <w:t xml:space="preserve">a dozei </w:t>
      </w:r>
      <w:r w:rsidR="00416E8B" w:rsidRPr="0001676E">
        <w:rPr>
          <w:szCs w:val="22"/>
          <w:lang w:val="ro-RO"/>
        </w:rPr>
        <w:t xml:space="preserve">la BRST </w:t>
      </w:r>
      <w:r w:rsidR="00165B70" w:rsidRPr="0001676E">
        <w:rPr>
          <w:szCs w:val="22"/>
          <w:lang w:val="ro-RO"/>
        </w:rPr>
        <w:t xml:space="preserve">trebuie </w:t>
      </w:r>
      <w:r w:rsidR="00E40265" w:rsidRPr="0001676E">
        <w:rPr>
          <w:szCs w:val="22"/>
          <w:lang w:val="ro-RO"/>
        </w:rPr>
        <w:t>urmată de</w:t>
      </w:r>
      <w:r w:rsidR="0028722E" w:rsidRPr="0001676E">
        <w:rPr>
          <w:szCs w:val="22"/>
          <w:lang w:val="ro-RO"/>
        </w:rPr>
        <w:t xml:space="preserve"> monitorizarea atentă a siguranţei şi eficacităţii</w:t>
      </w:r>
      <w:r w:rsidR="00E40265" w:rsidRPr="0001676E">
        <w:rPr>
          <w:szCs w:val="22"/>
          <w:lang w:val="ro-RO"/>
        </w:rPr>
        <w:t xml:space="preserve"> la fiecare pacient în parte</w:t>
      </w:r>
      <w:r w:rsidR="008F1A7D" w:rsidRPr="0001676E">
        <w:rPr>
          <w:szCs w:val="22"/>
          <w:lang w:val="ro-RO"/>
        </w:rPr>
        <w:t>. N</w:t>
      </w:r>
      <w:r w:rsidR="0028722E" w:rsidRPr="0001676E">
        <w:rPr>
          <w:szCs w:val="22"/>
          <w:lang w:val="ro-RO"/>
        </w:rPr>
        <w:t>u sunt disponibile date privind dozarea la pacienţii care efectuează dializă peritoneală sau hemofiltrare veno-venoasă continuă</w:t>
      </w:r>
      <w:r w:rsidR="00A914A4" w:rsidRPr="0001676E">
        <w:rPr>
          <w:szCs w:val="22"/>
          <w:lang w:val="ro-RO"/>
        </w:rPr>
        <w:t xml:space="preserve"> (</w:t>
      </w:r>
      <w:r w:rsidR="0028722E" w:rsidRPr="0001676E">
        <w:rPr>
          <w:szCs w:val="22"/>
          <w:lang w:val="ro-RO"/>
        </w:rPr>
        <w:t>vezi pct.</w:t>
      </w:r>
      <w:r w:rsidR="00364DB7" w:rsidRPr="0001676E">
        <w:rPr>
          <w:szCs w:val="22"/>
          <w:lang w:val="ro-RO"/>
        </w:rPr>
        <w:t> </w:t>
      </w:r>
      <w:r w:rsidR="00A914A4" w:rsidRPr="0001676E">
        <w:rPr>
          <w:szCs w:val="22"/>
          <w:lang w:val="ro-RO"/>
        </w:rPr>
        <w:t>5.2).</w:t>
      </w:r>
    </w:p>
    <w:p w14:paraId="34E32351" w14:textId="77777777" w:rsidR="009E281D" w:rsidRPr="0001676E" w:rsidRDefault="009E281D" w:rsidP="006F2FF6">
      <w:pPr>
        <w:tabs>
          <w:tab w:val="clear" w:pos="567"/>
        </w:tabs>
        <w:spacing w:line="240" w:lineRule="auto"/>
        <w:rPr>
          <w:szCs w:val="22"/>
          <w:lang w:val="ro-RO"/>
        </w:rPr>
      </w:pPr>
    </w:p>
    <w:p w14:paraId="08CE9E64" w14:textId="67EFA458" w:rsidR="009E281D" w:rsidRPr="00FE4DD5" w:rsidRDefault="001966C6" w:rsidP="006F2FF6">
      <w:pPr>
        <w:tabs>
          <w:tab w:val="clear" w:pos="567"/>
        </w:tabs>
        <w:spacing w:line="240" w:lineRule="auto"/>
        <w:rPr>
          <w:szCs w:val="22"/>
          <w:lang w:val="ro-RO"/>
        </w:rPr>
      </w:pPr>
      <w:r w:rsidRPr="00FE4DD5">
        <w:rPr>
          <w:szCs w:val="22"/>
          <w:lang w:val="ro-RO"/>
        </w:rPr>
        <w:t>Nu există date privind</w:t>
      </w:r>
      <w:r w:rsidR="009E281D" w:rsidRPr="00FE4DD5">
        <w:rPr>
          <w:szCs w:val="22"/>
          <w:lang w:val="ro-RO"/>
        </w:rPr>
        <w:t xml:space="preserve"> </w:t>
      </w:r>
      <w:r w:rsidRPr="00FE4DD5">
        <w:rPr>
          <w:szCs w:val="22"/>
          <w:lang w:val="ro-RO"/>
        </w:rPr>
        <w:t xml:space="preserve">pacienții cu </w:t>
      </w:r>
      <w:r w:rsidR="001029F0" w:rsidRPr="00FE4DD5">
        <w:rPr>
          <w:szCs w:val="22"/>
          <w:lang w:val="ro-RO"/>
        </w:rPr>
        <w:t>b</w:t>
      </w:r>
      <w:r w:rsidR="006C0E59" w:rsidRPr="00FE4DD5">
        <w:rPr>
          <w:szCs w:val="22"/>
          <w:lang w:val="ro-RO"/>
        </w:rPr>
        <w:t>GcG</w:t>
      </w:r>
      <w:r w:rsidR="009E281D" w:rsidRPr="00FE4DD5">
        <w:rPr>
          <w:szCs w:val="22"/>
          <w:lang w:val="ro-RO"/>
        </w:rPr>
        <w:t xml:space="preserve"> </w:t>
      </w:r>
      <w:r w:rsidRPr="00FE4DD5">
        <w:rPr>
          <w:szCs w:val="22"/>
          <w:lang w:val="ro-RO"/>
        </w:rPr>
        <w:t>și</w:t>
      </w:r>
      <w:r w:rsidR="009E281D" w:rsidRPr="00FE4DD5">
        <w:rPr>
          <w:szCs w:val="22"/>
          <w:lang w:val="ro-RO"/>
        </w:rPr>
        <w:t xml:space="preserve"> </w:t>
      </w:r>
      <w:r w:rsidR="00E250B3" w:rsidRPr="00FE4DD5">
        <w:rPr>
          <w:szCs w:val="22"/>
          <w:lang w:val="ro-RO"/>
        </w:rPr>
        <w:t>BRST</w:t>
      </w:r>
      <w:r w:rsidR="009E281D" w:rsidRPr="00FE4DD5">
        <w:rPr>
          <w:szCs w:val="22"/>
          <w:lang w:val="ro-RO"/>
        </w:rPr>
        <w:t>.</w:t>
      </w:r>
    </w:p>
    <w:p w14:paraId="1951A169" w14:textId="77777777" w:rsidR="00A914A4" w:rsidRPr="00FE4DD5" w:rsidRDefault="00A914A4" w:rsidP="006F2FF6">
      <w:pPr>
        <w:tabs>
          <w:tab w:val="clear" w:pos="567"/>
        </w:tabs>
        <w:spacing w:line="240" w:lineRule="auto"/>
        <w:rPr>
          <w:szCs w:val="22"/>
          <w:lang w:val="ro-RO"/>
        </w:rPr>
      </w:pPr>
    </w:p>
    <w:p w14:paraId="6BA9F9CE" w14:textId="77777777" w:rsidR="00A914A4" w:rsidRPr="0001676E" w:rsidRDefault="0059085B" w:rsidP="006F2FF6">
      <w:pPr>
        <w:keepNext/>
        <w:tabs>
          <w:tab w:val="clear" w:pos="567"/>
        </w:tabs>
        <w:spacing w:line="240" w:lineRule="auto"/>
        <w:rPr>
          <w:i/>
          <w:noProof/>
          <w:szCs w:val="22"/>
          <w:lang w:val="ro-RO"/>
        </w:rPr>
      </w:pPr>
      <w:r w:rsidRPr="0001676E">
        <w:rPr>
          <w:i/>
          <w:noProof/>
          <w:szCs w:val="22"/>
          <w:lang w:val="ro-RO"/>
        </w:rPr>
        <w:t>Insuficienţă hepatică</w:t>
      </w:r>
    </w:p>
    <w:p w14:paraId="72E14AAB" w14:textId="18633FB4" w:rsidR="00A914A4" w:rsidRPr="0001676E" w:rsidRDefault="0059085B" w:rsidP="006F2FF6">
      <w:pPr>
        <w:tabs>
          <w:tab w:val="clear" w:pos="567"/>
        </w:tabs>
        <w:spacing w:line="240" w:lineRule="auto"/>
        <w:rPr>
          <w:szCs w:val="22"/>
          <w:lang w:val="ro-RO"/>
        </w:rPr>
      </w:pPr>
      <w:r w:rsidRPr="0001676E">
        <w:rPr>
          <w:szCs w:val="22"/>
          <w:lang w:val="ro-RO"/>
        </w:rPr>
        <w:t xml:space="preserve">La pacienţii </w:t>
      </w:r>
      <w:r w:rsidR="005F18F0" w:rsidRPr="0001676E">
        <w:rPr>
          <w:szCs w:val="22"/>
          <w:lang w:val="ro-RO"/>
        </w:rPr>
        <w:t xml:space="preserve">cu MF </w:t>
      </w:r>
      <w:r w:rsidRPr="0001676E">
        <w:rPr>
          <w:szCs w:val="22"/>
          <w:lang w:val="ro-RO"/>
        </w:rPr>
        <w:t>cu orice</w:t>
      </w:r>
      <w:r w:rsidR="00AD5098" w:rsidRPr="0001676E">
        <w:rPr>
          <w:szCs w:val="22"/>
          <w:lang w:val="ro-RO"/>
        </w:rPr>
        <w:t xml:space="preserve"> grad de </w:t>
      </w:r>
      <w:r w:rsidRPr="0001676E">
        <w:rPr>
          <w:szCs w:val="22"/>
          <w:lang w:val="ro-RO"/>
        </w:rPr>
        <w:t xml:space="preserve">insuficienţă hepatică, doza iniţială recomandată în funcţie de numărul de trombocite trebuie redusă cu aproximativ </w:t>
      </w:r>
      <w:r w:rsidR="00A914A4" w:rsidRPr="0001676E">
        <w:rPr>
          <w:szCs w:val="22"/>
          <w:lang w:val="ro-RO"/>
        </w:rPr>
        <w:t>50%</w:t>
      </w:r>
      <w:r w:rsidR="00E40265" w:rsidRPr="0001676E">
        <w:rPr>
          <w:szCs w:val="22"/>
          <w:lang w:val="ro-RO"/>
        </w:rPr>
        <w:t xml:space="preserve"> şi va fi administrată de două ori pe zi</w:t>
      </w:r>
      <w:r w:rsidR="00A914A4" w:rsidRPr="0001676E">
        <w:rPr>
          <w:szCs w:val="22"/>
          <w:lang w:val="ro-RO"/>
        </w:rPr>
        <w:t xml:space="preserve">. </w:t>
      </w:r>
      <w:r w:rsidRPr="0001676E">
        <w:rPr>
          <w:szCs w:val="22"/>
          <w:lang w:val="ro-RO"/>
        </w:rPr>
        <w:t>Dozele următoare trebuie ajustate pe baza monitorizării atente a siguranţei şi eficacităţi</w:t>
      </w:r>
      <w:r w:rsidR="005F7214" w:rsidRPr="0001676E">
        <w:rPr>
          <w:szCs w:val="22"/>
          <w:lang w:val="ro-RO"/>
        </w:rPr>
        <w:t>i</w:t>
      </w:r>
      <w:r w:rsidR="0010277F" w:rsidRPr="0001676E">
        <w:rPr>
          <w:szCs w:val="22"/>
          <w:lang w:val="ro-RO"/>
        </w:rPr>
        <w:t>.</w:t>
      </w:r>
      <w:r w:rsidR="00BF31B7" w:rsidRPr="0001676E">
        <w:rPr>
          <w:szCs w:val="22"/>
          <w:lang w:val="ro-RO"/>
        </w:rPr>
        <w:t xml:space="preserve"> </w:t>
      </w:r>
      <w:r w:rsidR="001966C6" w:rsidRPr="0001676E">
        <w:rPr>
          <w:szCs w:val="22"/>
          <w:lang w:val="ro-RO"/>
        </w:rPr>
        <w:t>Doza inițială recomandată este de</w:t>
      </w:r>
      <w:r w:rsidR="005F18F0" w:rsidRPr="0001676E">
        <w:rPr>
          <w:szCs w:val="22"/>
          <w:lang w:val="ro-RO"/>
        </w:rPr>
        <w:t xml:space="preserve"> 5 mg</w:t>
      </w:r>
      <w:r w:rsidR="001966C6" w:rsidRPr="0001676E">
        <w:rPr>
          <w:szCs w:val="22"/>
          <w:lang w:val="ro-RO"/>
        </w:rPr>
        <w:t>,</w:t>
      </w:r>
      <w:r w:rsidR="005F18F0" w:rsidRPr="0001676E">
        <w:rPr>
          <w:szCs w:val="22"/>
          <w:lang w:val="ro-RO"/>
        </w:rPr>
        <w:t xml:space="preserve"> </w:t>
      </w:r>
      <w:r w:rsidR="001C15F5" w:rsidRPr="0001676E">
        <w:rPr>
          <w:szCs w:val="22"/>
          <w:lang w:val="ro-RO"/>
        </w:rPr>
        <w:t>de două ori pe zi</w:t>
      </w:r>
      <w:r w:rsidR="001966C6" w:rsidRPr="0001676E">
        <w:rPr>
          <w:szCs w:val="22"/>
          <w:lang w:val="ro-RO"/>
        </w:rPr>
        <w:t xml:space="preserve">, pentru pacienții cu </w:t>
      </w:r>
      <w:r w:rsidR="005F18F0" w:rsidRPr="0001676E">
        <w:rPr>
          <w:szCs w:val="22"/>
          <w:lang w:val="ro-RO"/>
        </w:rPr>
        <w:t xml:space="preserve">PV. </w:t>
      </w:r>
      <w:r w:rsidRPr="0001676E">
        <w:rPr>
          <w:szCs w:val="22"/>
          <w:lang w:val="ro-RO"/>
        </w:rPr>
        <w:t xml:space="preserve">Doza de </w:t>
      </w:r>
      <w:r w:rsidR="008101B2" w:rsidRPr="0001676E">
        <w:rPr>
          <w:szCs w:val="22"/>
          <w:lang w:val="ro-RO"/>
        </w:rPr>
        <w:t xml:space="preserve">ruxolitinib </w:t>
      </w:r>
      <w:r w:rsidRPr="0001676E">
        <w:rPr>
          <w:szCs w:val="22"/>
          <w:lang w:val="ro-RO"/>
        </w:rPr>
        <w:t xml:space="preserve">poate fi ajustată pentru a reduce </w:t>
      </w:r>
      <w:r w:rsidR="00C778D5" w:rsidRPr="0001676E">
        <w:rPr>
          <w:szCs w:val="22"/>
          <w:lang w:val="ro-RO"/>
        </w:rPr>
        <w:t>ris</w:t>
      </w:r>
      <w:r w:rsidRPr="0001676E">
        <w:rPr>
          <w:szCs w:val="22"/>
          <w:lang w:val="ro-RO"/>
        </w:rPr>
        <w:t>cul apariţiei</w:t>
      </w:r>
      <w:r w:rsidR="00C778D5" w:rsidRPr="0001676E">
        <w:rPr>
          <w:szCs w:val="22"/>
          <w:lang w:val="ro-RO"/>
        </w:rPr>
        <w:t xml:space="preserve"> c</w:t>
      </w:r>
      <w:r w:rsidRPr="0001676E">
        <w:rPr>
          <w:szCs w:val="22"/>
          <w:lang w:val="ro-RO"/>
        </w:rPr>
        <w:t>i</w:t>
      </w:r>
      <w:r w:rsidR="00C778D5" w:rsidRPr="0001676E">
        <w:rPr>
          <w:szCs w:val="22"/>
          <w:lang w:val="ro-RO"/>
        </w:rPr>
        <w:t>topeni</w:t>
      </w:r>
      <w:r w:rsidRPr="0001676E">
        <w:rPr>
          <w:szCs w:val="22"/>
          <w:lang w:val="ro-RO"/>
        </w:rPr>
        <w:t>ei</w:t>
      </w:r>
      <w:r w:rsidR="00344BAA">
        <w:rPr>
          <w:szCs w:val="22"/>
          <w:lang w:val="ro-RO"/>
        </w:rPr>
        <w:t xml:space="preserve"> (vezi pct. 4.4)</w:t>
      </w:r>
      <w:r w:rsidR="00C778D5" w:rsidRPr="0001676E">
        <w:rPr>
          <w:szCs w:val="22"/>
          <w:lang w:val="ro-RO"/>
        </w:rPr>
        <w:t>.</w:t>
      </w:r>
    </w:p>
    <w:p w14:paraId="46B3E10F" w14:textId="77777777" w:rsidR="005F18F0" w:rsidRPr="00FE4DD5" w:rsidRDefault="005F18F0" w:rsidP="006F2FF6">
      <w:pPr>
        <w:tabs>
          <w:tab w:val="clear" w:pos="567"/>
        </w:tabs>
        <w:spacing w:line="240" w:lineRule="auto"/>
        <w:rPr>
          <w:szCs w:val="22"/>
          <w:lang w:val="ro-RO"/>
        </w:rPr>
      </w:pPr>
    </w:p>
    <w:p w14:paraId="7DCDE98B" w14:textId="27E2B420" w:rsidR="005F18F0" w:rsidRPr="00FE4DD5" w:rsidRDefault="00DB2AAF" w:rsidP="006F2FF6">
      <w:pPr>
        <w:tabs>
          <w:tab w:val="clear" w:pos="567"/>
        </w:tabs>
        <w:spacing w:line="240" w:lineRule="auto"/>
        <w:rPr>
          <w:szCs w:val="22"/>
          <w:lang w:val="ro-RO"/>
        </w:rPr>
      </w:pPr>
      <w:r w:rsidRPr="00FE4DD5">
        <w:rPr>
          <w:szCs w:val="22"/>
          <w:lang w:val="ro-RO"/>
        </w:rPr>
        <w:t>La pacienții cu insuficiență hepatic</w:t>
      </w:r>
      <w:r w:rsidR="005A2B47" w:rsidRPr="00FE4DD5">
        <w:rPr>
          <w:szCs w:val="22"/>
          <w:lang w:val="ro-RO"/>
        </w:rPr>
        <w:t>ă</w:t>
      </w:r>
      <w:r w:rsidRPr="00FE4DD5">
        <w:rPr>
          <w:szCs w:val="22"/>
          <w:lang w:val="ro-RO"/>
        </w:rPr>
        <w:t xml:space="preserve"> ușoară, moderată sau severă, neasociată</w:t>
      </w:r>
      <w:r w:rsidR="001029F0" w:rsidRPr="00FE4DD5">
        <w:rPr>
          <w:szCs w:val="22"/>
          <w:lang w:val="ro-RO"/>
        </w:rPr>
        <w:t xml:space="preserve"> b</w:t>
      </w:r>
      <w:r w:rsidR="006C0E59" w:rsidRPr="00FE4DD5">
        <w:rPr>
          <w:szCs w:val="22"/>
          <w:lang w:val="ro-RO"/>
        </w:rPr>
        <w:t>GcG</w:t>
      </w:r>
      <w:r w:rsidR="005F18F0" w:rsidRPr="00FE4DD5">
        <w:rPr>
          <w:szCs w:val="22"/>
          <w:lang w:val="ro-RO"/>
        </w:rPr>
        <w:t xml:space="preserve">, </w:t>
      </w:r>
      <w:r w:rsidRPr="00FE4DD5">
        <w:rPr>
          <w:szCs w:val="22"/>
          <w:lang w:val="ro-RO"/>
        </w:rPr>
        <w:t xml:space="preserve">doza inițială de </w:t>
      </w:r>
      <w:r w:rsidR="005F18F0" w:rsidRPr="00FE4DD5">
        <w:rPr>
          <w:szCs w:val="22"/>
          <w:lang w:val="ro-RO"/>
        </w:rPr>
        <w:t xml:space="preserve">ruxolitinib </w:t>
      </w:r>
      <w:r w:rsidRPr="00FE4DD5">
        <w:rPr>
          <w:szCs w:val="22"/>
          <w:lang w:val="ro-RO"/>
        </w:rPr>
        <w:t>trebuie redusă cu</w:t>
      </w:r>
      <w:r w:rsidR="005F18F0" w:rsidRPr="00FE4DD5">
        <w:rPr>
          <w:szCs w:val="22"/>
          <w:lang w:val="ro-RO"/>
        </w:rPr>
        <w:t xml:space="preserve"> 50% (</w:t>
      </w:r>
      <w:r w:rsidRPr="00FE4DD5">
        <w:rPr>
          <w:szCs w:val="22"/>
          <w:lang w:val="ro-RO"/>
        </w:rPr>
        <w:t>vezi pct.</w:t>
      </w:r>
      <w:r w:rsidR="005F18F0" w:rsidRPr="00FE4DD5">
        <w:rPr>
          <w:szCs w:val="22"/>
          <w:lang w:val="ro-RO"/>
        </w:rPr>
        <w:t> 5.2).</w:t>
      </w:r>
    </w:p>
    <w:p w14:paraId="5F856551" w14:textId="77777777" w:rsidR="005F18F0" w:rsidRPr="00FE4DD5" w:rsidRDefault="005F18F0" w:rsidP="006F2FF6">
      <w:pPr>
        <w:tabs>
          <w:tab w:val="clear" w:pos="567"/>
        </w:tabs>
        <w:spacing w:line="240" w:lineRule="auto"/>
        <w:rPr>
          <w:szCs w:val="22"/>
          <w:lang w:val="ro-RO"/>
        </w:rPr>
      </w:pPr>
    </w:p>
    <w:p w14:paraId="1B8CBCF4" w14:textId="1B92F9A0" w:rsidR="005F18F0" w:rsidRPr="00FE4DD5" w:rsidRDefault="00DB2AAF" w:rsidP="006F2FF6">
      <w:pPr>
        <w:tabs>
          <w:tab w:val="clear" w:pos="567"/>
        </w:tabs>
        <w:spacing w:line="240" w:lineRule="auto"/>
        <w:rPr>
          <w:szCs w:val="22"/>
          <w:lang w:val="ro-RO"/>
        </w:rPr>
      </w:pPr>
      <w:r w:rsidRPr="00FE4DD5">
        <w:rPr>
          <w:szCs w:val="22"/>
          <w:lang w:val="ro-RO"/>
        </w:rPr>
        <w:t>La pacienții cu implicare hepatică și</w:t>
      </w:r>
      <w:r w:rsidR="001029F0" w:rsidRPr="00FE4DD5">
        <w:rPr>
          <w:szCs w:val="22"/>
          <w:lang w:val="ro-RO"/>
        </w:rPr>
        <w:t xml:space="preserve"> b</w:t>
      </w:r>
      <w:r w:rsidR="006C0E59" w:rsidRPr="00FE4DD5">
        <w:rPr>
          <w:szCs w:val="22"/>
          <w:lang w:val="ro-RO"/>
        </w:rPr>
        <w:t>GcG</w:t>
      </w:r>
      <w:r w:rsidR="005F18F0" w:rsidRPr="00FE4DD5">
        <w:rPr>
          <w:szCs w:val="22"/>
          <w:lang w:val="ro-RO"/>
        </w:rPr>
        <w:t xml:space="preserve"> </w:t>
      </w:r>
      <w:r w:rsidRPr="00FE4DD5">
        <w:rPr>
          <w:szCs w:val="22"/>
          <w:lang w:val="ro-RO"/>
        </w:rPr>
        <w:t>și hiperbilirubinemie totală</w:t>
      </w:r>
      <w:r w:rsidR="00E250B3" w:rsidRPr="00FE4DD5">
        <w:rPr>
          <w:szCs w:val="22"/>
          <w:lang w:val="ro-RO"/>
        </w:rPr>
        <w:t xml:space="preserve"> </w:t>
      </w:r>
      <w:r w:rsidRPr="00FE4DD5">
        <w:rPr>
          <w:szCs w:val="22"/>
          <w:lang w:val="ro-RO"/>
        </w:rPr>
        <w:t>până la</w:t>
      </w:r>
      <w:r w:rsidR="005F18F0" w:rsidRPr="00FE4DD5">
        <w:rPr>
          <w:szCs w:val="22"/>
          <w:lang w:val="ro-RO"/>
        </w:rPr>
        <w:t xml:space="preserve"> &gt;3 x </w:t>
      </w:r>
      <w:r w:rsidRPr="00FE4DD5">
        <w:rPr>
          <w:szCs w:val="22"/>
          <w:lang w:val="ro-RO"/>
        </w:rPr>
        <w:t>LNS</w:t>
      </w:r>
      <w:r w:rsidR="005F18F0" w:rsidRPr="00FE4DD5">
        <w:rPr>
          <w:szCs w:val="22"/>
          <w:lang w:val="ro-RO"/>
        </w:rPr>
        <w:t xml:space="preserve">, </w:t>
      </w:r>
      <w:r w:rsidRPr="00FE4DD5">
        <w:rPr>
          <w:szCs w:val="22"/>
          <w:lang w:val="ro-RO"/>
        </w:rPr>
        <w:t>hemoleucograma trebuie monitorizată mai frecvent</w:t>
      </w:r>
      <w:r w:rsidR="00465E12" w:rsidRPr="00FE4DD5">
        <w:rPr>
          <w:szCs w:val="22"/>
          <w:lang w:val="ro-RO"/>
        </w:rPr>
        <w:t>,</w:t>
      </w:r>
      <w:r w:rsidRPr="00FE4DD5">
        <w:rPr>
          <w:szCs w:val="22"/>
          <w:lang w:val="ro-RO"/>
        </w:rPr>
        <w:t xml:space="preserve"> pentru a se identifica toxicitatea și </w:t>
      </w:r>
      <w:r w:rsidR="00D8342A" w:rsidRPr="00FE4DD5">
        <w:rPr>
          <w:szCs w:val="22"/>
          <w:lang w:val="ro-RO"/>
        </w:rPr>
        <w:t xml:space="preserve">se recomandă </w:t>
      </w:r>
      <w:r w:rsidRPr="00FE4DD5">
        <w:rPr>
          <w:szCs w:val="22"/>
          <w:lang w:val="ro-RO"/>
        </w:rPr>
        <w:t>o scădere a dozei cu un nivel</w:t>
      </w:r>
      <w:r w:rsidR="005F18F0" w:rsidRPr="00FE4DD5">
        <w:rPr>
          <w:szCs w:val="22"/>
          <w:lang w:val="ro-RO"/>
        </w:rPr>
        <w:t>.</w:t>
      </w:r>
    </w:p>
    <w:p w14:paraId="47FA859F" w14:textId="77777777" w:rsidR="00E40265" w:rsidRPr="00FE4DD5" w:rsidRDefault="00E40265" w:rsidP="006F2FF6">
      <w:pPr>
        <w:tabs>
          <w:tab w:val="clear" w:pos="567"/>
        </w:tabs>
        <w:spacing w:line="240" w:lineRule="auto"/>
        <w:rPr>
          <w:szCs w:val="22"/>
          <w:lang w:val="ro-RO"/>
        </w:rPr>
      </w:pPr>
    </w:p>
    <w:p w14:paraId="70E4F635" w14:textId="77777777" w:rsidR="00E40265" w:rsidRPr="0001676E" w:rsidRDefault="008101B2" w:rsidP="006F2FF6">
      <w:pPr>
        <w:keepNext/>
        <w:tabs>
          <w:tab w:val="clear" w:pos="567"/>
        </w:tabs>
        <w:spacing w:line="240" w:lineRule="auto"/>
        <w:rPr>
          <w:i/>
          <w:noProof/>
          <w:szCs w:val="22"/>
          <w:lang w:val="ro-RO"/>
        </w:rPr>
      </w:pPr>
      <w:r w:rsidRPr="0001676E">
        <w:rPr>
          <w:i/>
          <w:noProof/>
          <w:szCs w:val="22"/>
          <w:lang w:val="ro-RO"/>
        </w:rPr>
        <w:t>Pacienți v</w:t>
      </w:r>
      <w:r w:rsidR="00E40265" w:rsidRPr="0001676E">
        <w:rPr>
          <w:i/>
          <w:noProof/>
          <w:szCs w:val="22"/>
          <w:lang w:val="ro-RO"/>
        </w:rPr>
        <w:t xml:space="preserve">ârstnici </w:t>
      </w:r>
      <w:r w:rsidR="00E40265" w:rsidRPr="0001676E">
        <w:rPr>
          <w:i/>
          <w:szCs w:val="22"/>
          <w:lang w:val="ro-RO"/>
        </w:rPr>
        <w:t>(≥65 ani)</w:t>
      </w:r>
    </w:p>
    <w:p w14:paraId="1AC63A1B" w14:textId="77777777" w:rsidR="00E40265" w:rsidRPr="0001676E" w:rsidRDefault="00E40265" w:rsidP="006F2FF6">
      <w:pPr>
        <w:tabs>
          <w:tab w:val="clear" w:pos="567"/>
        </w:tabs>
        <w:spacing w:line="240" w:lineRule="auto"/>
        <w:rPr>
          <w:szCs w:val="22"/>
          <w:lang w:val="ro-RO"/>
        </w:rPr>
      </w:pPr>
      <w:r w:rsidRPr="0001676E">
        <w:rPr>
          <w:szCs w:val="22"/>
          <w:lang w:val="ro-RO"/>
        </w:rPr>
        <w:t xml:space="preserve">Nu se recomandă ajustări suplimentare ale dozei la </w:t>
      </w:r>
      <w:r w:rsidR="008101B2" w:rsidRPr="0001676E">
        <w:rPr>
          <w:szCs w:val="22"/>
          <w:lang w:val="ro-RO"/>
        </w:rPr>
        <w:t xml:space="preserve">pacienții </w:t>
      </w:r>
      <w:r w:rsidRPr="0001676E">
        <w:rPr>
          <w:szCs w:val="22"/>
          <w:lang w:val="ro-RO"/>
        </w:rPr>
        <w:t>vârstnici.</w:t>
      </w:r>
    </w:p>
    <w:p w14:paraId="41AFD22F" w14:textId="77777777" w:rsidR="00A914A4" w:rsidRPr="0001676E" w:rsidRDefault="00A914A4" w:rsidP="006F2FF6">
      <w:pPr>
        <w:tabs>
          <w:tab w:val="clear" w:pos="567"/>
        </w:tabs>
        <w:spacing w:line="240" w:lineRule="auto"/>
        <w:rPr>
          <w:szCs w:val="22"/>
          <w:lang w:val="ro-RO"/>
        </w:rPr>
      </w:pPr>
    </w:p>
    <w:p w14:paraId="111F2DA5" w14:textId="77777777" w:rsidR="00A914A4" w:rsidRPr="0001676E" w:rsidRDefault="00360136" w:rsidP="006F2FF6">
      <w:pPr>
        <w:keepNext/>
        <w:tabs>
          <w:tab w:val="clear" w:pos="567"/>
        </w:tabs>
        <w:spacing w:line="240" w:lineRule="auto"/>
        <w:rPr>
          <w:i/>
          <w:noProof/>
          <w:szCs w:val="22"/>
          <w:lang w:val="ro-RO"/>
        </w:rPr>
      </w:pPr>
      <w:r w:rsidRPr="0001676E">
        <w:rPr>
          <w:i/>
          <w:szCs w:val="22"/>
          <w:lang w:val="ro-RO"/>
        </w:rPr>
        <w:t>Copii şi adolescenţi</w:t>
      </w:r>
    </w:p>
    <w:p w14:paraId="47ACF83D" w14:textId="0F1C6458" w:rsidR="006916F6" w:rsidRPr="0001676E" w:rsidRDefault="00360136" w:rsidP="006F2FF6">
      <w:pPr>
        <w:tabs>
          <w:tab w:val="clear" w:pos="567"/>
        </w:tabs>
        <w:spacing w:line="240" w:lineRule="auto"/>
        <w:rPr>
          <w:szCs w:val="22"/>
          <w:lang w:val="ro-RO"/>
        </w:rPr>
      </w:pPr>
      <w:r w:rsidRPr="0001676E">
        <w:rPr>
          <w:szCs w:val="22"/>
          <w:lang w:val="ro-RO"/>
        </w:rPr>
        <w:t xml:space="preserve">Siguranţa şi eficacitatea </w:t>
      </w:r>
      <w:r w:rsidR="00A914A4" w:rsidRPr="0001676E">
        <w:rPr>
          <w:szCs w:val="22"/>
          <w:lang w:val="ro-RO"/>
        </w:rPr>
        <w:t xml:space="preserve">Jakavi </w:t>
      </w:r>
      <w:r w:rsidRPr="0001676E">
        <w:rPr>
          <w:szCs w:val="22"/>
          <w:lang w:val="ro-RO"/>
        </w:rPr>
        <w:t xml:space="preserve">la copii </w:t>
      </w:r>
      <w:r w:rsidR="008101B2" w:rsidRPr="0001676E">
        <w:rPr>
          <w:szCs w:val="22"/>
          <w:lang w:val="ro-RO"/>
        </w:rPr>
        <w:t xml:space="preserve">și adolescenți </w:t>
      </w:r>
      <w:r w:rsidRPr="0001676E">
        <w:rPr>
          <w:szCs w:val="22"/>
          <w:lang w:val="ro-RO"/>
        </w:rPr>
        <w:t>cu vârsta</w:t>
      </w:r>
      <w:r w:rsidR="00A914A4" w:rsidRPr="0001676E">
        <w:rPr>
          <w:szCs w:val="22"/>
          <w:lang w:val="ro-RO"/>
        </w:rPr>
        <w:t xml:space="preserve"> </w:t>
      </w:r>
      <w:r w:rsidRPr="0001676E">
        <w:rPr>
          <w:szCs w:val="22"/>
          <w:lang w:val="ro-RO"/>
        </w:rPr>
        <w:t>de până la</w:t>
      </w:r>
      <w:r w:rsidR="00A914A4" w:rsidRPr="0001676E">
        <w:rPr>
          <w:szCs w:val="22"/>
          <w:lang w:val="ro-RO"/>
        </w:rPr>
        <w:t xml:space="preserve"> 18 </w:t>
      </w:r>
      <w:r w:rsidRPr="0001676E">
        <w:rPr>
          <w:szCs w:val="22"/>
          <w:lang w:val="ro-RO"/>
        </w:rPr>
        <w:t>ani</w:t>
      </w:r>
      <w:r w:rsidR="00A914A4" w:rsidRPr="0001676E">
        <w:rPr>
          <w:szCs w:val="22"/>
          <w:lang w:val="ro-RO"/>
        </w:rPr>
        <w:t xml:space="preserve"> </w:t>
      </w:r>
      <w:r w:rsidRPr="0001676E">
        <w:rPr>
          <w:szCs w:val="22"/>
          <w:lang w:val="ro-RO"/>
        </w:rPr>
        <w:t>nu au fost stabilite</w:t>
      </w:r>
      <w:r w:rsidR="00E40265" w:rsidRPr="0001676E">
        <w:rPr>
          <w:szCs w:val="22"/>
          <w:lang w:val="ro-RO"/>
        </w:rPr>
        <w:t>. Nu sunt disponibile date</w:t>
      </w:r>
      <w:r w:rsidR="00A914A4" w:rsidRPr="0001676E">
        <w:rPr>
          <w:szCs w:val="22"/>
          <w:lang w:val="ro-RO"/>
        </w:rPr>
        <w:t xml:space="preserve"> (</w:t>
      </w:r>
      <w:r w:rsidRPr="0001676E">
        <w:rPr>
          <w:szCs w:val="22"/>
          <w:lang w:val="ro-RO"/>
        </w:rPr>
        <w:t>vezi pct.</w:t>
      </w:r>
      <w:r w:rsidR="00364DB7" w:rsidRPr="0001676E">
        <w:rPr>
          <w:szCs w:val="22"/>
          <w:lang w:val="ro-RO"/>
        </w:rPr>
        <w:t> </w:t>
      </w:r>
      <w:r w:rsidR="00A914A4" w:rsidRPr="0001676E">
        <w:rPr>
          <w:szCs w:val="22"/>
          <w:lang w:val="ro-RO"/>
        </w:rPr>
        <w:t>5.1).</w:t>
      </w:r>
    </w:p>
    <w:p w14:paraId="1E5D6628" w14:textId="77777777" w:rsidR="005F18F0" w:rsidRPr="0001676E" w:rsidRDefault="005F18F0" w:rsidP="006F2FF6">
      <w:pPr>
        <w:pStyle w:val="Text"/>
        <w:spacing w:before="0"/>
        <w:jc w:val="left"/>
        <w:rPr>
          <w:sz w:val="22"/>
          <w:szCs w:val="22"/>
        </w:rPr>
      </w:pPr>
    </w:p>
    <w:p w14:paraId="733CA2B8" w14:textId="77777777" w:rsidR="008F3F46" w:rsidRPr="0001676E" w:rsidRDefault="008F3F46" w:rsidP="006F2FF6">
      <w:pPr>
        <w:keepNext/>
        <w:tabs>
          <w:tab w:val="clear" w:pos="567"/>
        </w:tabs>
        <w:spacing w:line="240" w:lineRule="auto"/>
        <w:rPr>
          <w:i/>
          <w:noProof/>
          <w:szCs w:val="22"/>
          <w:u w:val="single"/>
          <w:lang w:val="ro-RO"/>
        </w:rPr>
      </w:pPr>
      <w:r w:rsidRPr="0001676E">
        <w:rPr>
          <w:i/>
          <w:noProof/>
          <w:szCs w:val="22"/>
          <w:u w:val="single"/>
          <w:lang w:val="ro-RO"/>
        </w:rPr>
        <w:t>Întreruperea tratamentului</w:t>
      </w:r>
    </w:p>
    <w:p w14:paraId="783B7476" w14:textId="3F95195D" w:rsidR="008F3F46" w:rsidRPr="0001676E" w:rsidRDefault="008F3F46" w:rsidP="006F2FF6">
      <w:pPr>
        <w:pStyle w:val="Text"/>
        <w:spacing w:before="0"/>
        <w:jc w:val="left"/>
        <w:rPr>
          <w:sz w:val="22"/>
          <w:szCs w:val="22"/>
          <w:lang w:val="ro-RO"/>
        </w:rPr>
      </w:pPr>
      <w:r w:rsidRPr="0001676E">
        <w:rPr>
          <w:sz w:val="22"/>
          <w:szCs w:val="22"/>
          <w:lang w:val="ro-RO"/>
        </w:rPr>
        <w:t xml:space="preserve">Tratamentul </w:t>
      </w:r>
      <w:r w:rsidR="005F18F0" w:rsidRPr="00F16CBE">
        <w:rPr>
          <w:sz w:val="22"/>
          <w:szCs w:val="22"/>
          <w:lang w:val="ro-RO"/>
        </w:rPr>
        <w:t xml:space="preserve">MF </w:t>
      </w:r>
      <w:r w:rsidR="00DB2AAF" w:rsidRPr="00F16CBE">
        <w:rPr>
          <w:sz w:val="22"/>
          <w:szCs w:val="22"/>
          <w:lang w:val="ro-RO"/>
        </w:rPr>
        <w:t>și</w:t>
      </w:r>
      <w:r w:rsidR="005F18F0" w:rsidRPr="00F16CBE">
        <w:rPr>
          <w:sz w:val="22"/>
          <w:szCs w:val="22"/>
          <w:lang w:val="ro-RO"/>
        </w:rPr>
        <w:t xml:space="preserve"> PV </w:t>
      </w:r>
      <w:r w:rsidRPr="0001676E">
        <w:rPr>
          <w:sz w:val="22"/>
          <w:szCs w:val="22"/>
          <w:lang w:val="ro-RO"/>
        </w:rPr>
        <w:t xml:space="preserve">trebuie continuat atâta timp cât </w:t>
      </w:r>
      <w:r w:rsidR="00F16CBE">
        <w:rPr>
          <w:sz w:val="22"/>
          <w:szCs w:val="22"/>
          <w:lang w:val="ro-RO"/>
        </w:rPr>
        <w:t>evaluarea</w:t>
      </w:r>
      <w:r w:rsidR="00F16CBE" w:rsidRPr="0001676E">
        <w:rPr>
          <w:sz w:val="22"/>
          <w:szCs w:val="22"/>
          <w:lang w:val="ro-RO"/>
        </w:rPr>
        <w:t xml:space="preserve"> </w:t>
      </w:r>
      <w:r w:rsidRPr="0001676E">
        <w:rPr>
          <w:sz w:val="22"/>
          <w:szCs w:val="22"/>
          <w:lang w:val="ro-RO"/>
        </w:rPr>
        <w:t>risc</w:t>
      </w:r>
      <w:r w:rsidR="00D80C8B" w:rsidRPr="0001676E">
        <w:rPr>
          <w:sz w:val="22"/>
          <w:szCs w:val="22"/>
          <w:lang w:val="ro-RO"/>
        </w:rPr>
        <w:t xml:space="preserve"> </w:t>
      </w:r>
      <w:r w:rsidRPr="0001676E">
        <w:rPr>
          <w:sz w:val="22"/>
          <w:szCs w:val="22"/>
          <w:lang w:val="ro-RO"/>
        </w:rPr>
        <w:t>-</w:t>
      </w:r>
      <w:r w:rsidR="00D80C8B" w:rsidRPr="0001676E">
        <w:rPr>
          <w:sz w:val="22"/>
          <w:szCs w:val="22"/>
          <w:lang w:val="ro-RO"/>
        </w:rPr>
        <w:t xml:space="preserve"> </w:t>
      </w:r>
      <w:r w:rsidRPr="0001676E">
        <w:rPr>
          <w:sz w:val="22"/>
          <w:szCs w:val="22"/>
          <w:lang w:val="ro-RO"/>
        </w:rPr>
        <w:t>benefici</w:t>
      </w:r>
      <w:r w:rsidR="00D80C8B" w:rsidRPr="0001676E">
        <w:rPr>
          <w:sz w:val="22"/>
          <w:szCs w:val="22"/>
          <w:lang w:val="ro-RO"/>
        </w:rPr>
        <w:t>u</w:t>
      </w:r>
      <w:r w:rsidRPr="0001676E">
        <w:rPr>
          <w:sz w:val="22"/>
          <w:szCs w:val="22"/>
          <w:lang w:val="ro-RO"/>
        </w:rPr>
        <w:t xml:space="preserve"> rămâne pozitiv</w:t>
      </w:r>
      <w:r w:rsidR="00172D18">
        <w:rPr>
          <w:sz w:val="22"/>
          <w:szCs w:val="22"/>
          <w:lang w:val="ro-RO"/>
        </w:rPr>
        <w:t>a</w:t>
      </w:r>
      <w:r w:rsidRPr="0001676E">
        <w:rPr>
          <w:sz w:val="22"/>
          <w:szCs w:val="22"/>
          <w:lang w:val="ro-RO"/>
        </w:rPr>
        <w:t>. Cu toate acestea, tratamentul trebuie întrerupt după 6 luni dacă nu a existat o reducere a dimensiunii splinei sau o îmbunătăţire a simptomelor de la începerea tratamentului.</w:t>
      </w:r>
    </w:p>
    <w:p w14:paraId="1BEFCA61" w14:textId="77777777" w:rsidR="008F3F46" w:rsidRPr="0001676E" w:rsidRDefault="008F3F46" w:rsidP="006F2FF6">
      <w:pPr>
        <w:pStyle w:val="Text"/>
        <w:spacing w:before="0"/>
        <w:jc w:val="left"/>
        <w:rPr>
          <w:sz w:val="22"/>
          <w:szCs w:val="22"/>
          <w:lang w:val="ro-RO"/>
        </w:rPr>
      </w:pPr>
    </w:p>
    <w:p w14:paraId="5933BA49" w14:textId="77777777" w:rsidR="008F3F46" w:rsidRPr="0001676E" w:rsidRDefault="003D127B" w:rsidP="006F2FF6">
      <w:pPr>
        <w:tabs>
          <w:tab w:val="clear" w:pos="567"/>
        </w:tabs>
        <w:spacing w:line="240" w:lineRule="auto"/>
        <w:rPr>
          <w:szCs w:val="22"/>
          <w:lang w:val="ro-RO"/>
        </w:rPr>
      </w:pPr>
      <w:r w:rsidRPr="0001676E">
        <w:rPr>
          <w:szCs w:val="22"/>
          <w:lang w:val="ro-RO"/>
        </w:rPr>
        <w:t xml:space="preserve">Se recomandă ca, la pacienţii care au demonstrat un anumit </w:t>
      </w:r>
      <w:r w:rsidR="00D80C8B" w:rsidRPr="0001676E">
        <w:rPr>
          <w:szCs w:val="22"/>
          <w:lang w:val="ro-RO"/>
        </w:rPr>
        <w:t xml:space="preserve">grad </w:t>
      </w:r>
      <w:r w:rsidRPr="0001676E">
        <w:rPr>
          <w:szCs w:val="22"/>
          <w:lang w:val="ro-RO"/>
        </w:rPr>
        <w:t xml:space="preserve">de ameliorare clinică, tratamentul cu </w:t>
      </w:r>
      <w:r w:rsidR="008F3F46" w:rsidRPr="0001676E">
        <w:rPr>
          <w:szCs w:val="22"/>
          <w:lang w:val="ro-RO"/>
        </w:rPr>
        <w:t xml:space="preserve">ruxolitinib </w:t>
      </w:r>
      <w:r w:rsidRPr="0001676E">
        <w:rPr>
          <w:szCs w:val="22"/>
          <w:lang w:val="ro-RO"/>
        </w:rPr>
        <w:t xml:space="preserve">să fie întrerupt definitiv dacă aceştia menţin o creştere a lungimii splinei de </w:t>
      </w:r>
      <w:r w:rsidR="008F3F46" w:rsidRPr="0001676E">
        <w:rPr>
          <w:szCs w:val="22"/>
          <w:lang w:val="ro-RO"/>
        </w:rPr>
        <w:t xml:space="preserve">40% </w:t>
      </w:r>
      <w:r w:rsidRPr="0001676E">
        <w:rPr>
          <w:szCs w:val="22"/>
          <w:lang w:val="ro-RO"/>
        </w:rPr>
        <w:t xml:space="preserve">comparativ cu dimensiunea iniţială </w:t>
      </w:r>
      <w:r w:rsidR="008F3F46" w:rsidRPr="0001676E">
        <w:rPr>
          <w:szCs w:val="22"/>
          <w:lang w:val="ro-RO"/>
        </w:rPr>
        <w:t>(</w:t>
      </w:r>
      <w:r w:rsidRPr="0001676E">
        <w:rPr>
          <w:szCs w:val="22"/>
          <w:lang w:val="ro-RO"/>
        </w:rPr>
        <w:t xml:space="preserve">echivalentul, în mare, al unei creşteri de </w:t>
      </w:r>
      <w:r w:rsidR="008F3F46" w:rsidRPr="0001676E">
        <w:rPr>
          <w:szCs w:val="22"/>
          <w:lang w:val="ro-RO"/>
        </w:rPr>
        <w:t xml:space="preserve">25% </w:t>
      </w:r>
      <w:r w:rsidRPr="0001676E">
        <w:rPr>
          <w:szCs w:val="22"/>
          <w:lang w:val="ro-RO"/>
        </w:rPr>
        <w:t>a volumul</w:t>
      </w:r>
      <w:r w:rsidR="00D80C8B" w:rsidRPr="0001676E">
        <w:rPr>
          <w:szCs w:val="22"/>
          <w:lang w:val="ro-RO"/>
        </w:rPr>
        <w:t>ui</w:t>
      </w:r>
      <w:r w:rsidRPr="0001676E">
        <w:rPr>
          <w:szCs w:val="22"/>
          <w:lang w:val="ro-RO"/>
        </w:rPr>
        <w:t xml:space="preserve"> splinei</w:t>
      </w:r>
      <w:r w:rsidR="008F3F46" w:rsidRPr="0001676E">
        <w:rPr>
          <w:szCs w:val="22"/>
          <w:lang w:val="ro-RO"/>
        </w:rPr>
        <w:t xml:space="preserve">) </w:t>
      </w:r>
      <w:r w:rsidRPr="0001676E">
        <w:rPr>
          <w:szCs w:val="22"/>
          <w:lang w:val="ro-RO"/>
        </w:rPr>
        <w:t>şi nu mai prezintă o ameliorare vizibilă a simptomelor aferente bolii</w:t>
      </w:r>
      <w:r w:rsidR="008F3F46" w:rsidRPr="0001676E">
        <w:rPr>
          <w:szCs w:val="22"/>
          <w:lang w:val="ro-RO"/>
        </w:rPr>
        <w:t>.</w:t>
      </w:r>
    </w:p>
    <w:p w14:paraId="54971B91" w14:textId="77777777" w:rsidR="005F18F0" w:rsidRPr="0001676E" w:rsidRDefault="005F18F0" w:rsidP="006F2FF6">
      <w:pPr>
        <w:tabs>
          <w:tab w:val="clear" w:pos="567"/>
        </w:tabs>
        <w:spacing w:line="240" w:lineRule="auto"/>
        <w:rPr>
          <w:szCs w:val="22"/>
          <w:lang w:val="ro-RO"/>
        </w:rPr>
      </w:pPr>
    </w:p>
    <w:p w14:paraId="44097AAB" w14:textId="74DE4484" w:rsidR="005F18F0" w:rsidRPr="0001676E" w:rsidRDefault="00DB2AAF" w:rsidP="006F2FF6">
      <w:pPr>
        <w:tabs>
          <w:tab w:val="clear" w:pos="567"/>
        </w:tabs>
        <w:spacing w:line="240" w:lineRule="auto"/>
        <w:rPr>
          <w:szCs w:val="22"/>
          <w:lang w:val="ro-RO"/>
        </w:rPr>
      </w:pPr>
      <w:r w:rsidRPr="0001676E">
        <w:rPr>
          <w:szCs w:val="22"/>
          <w:lang w:val="ro-RO"/>
        </w:rPr>
        <w:t>Î</w:t>
      </w:r>
      <w:r w:rsidR="005F18F0" w:rsidRPr="0001676E">
        <w:rPr>
          <w:szCs w:val="22"/>
          <w:lang w:val="ro-RO"/>
        </w:rPr>
        <w:t xml:space="preserve">n </w:t>
      </w:r>
      <w:r w:rsidR="001029F0" w:rsidRPr="0001676E">
        <w:rPr>
          <w:szCs w:val="22"/>
          <w:lang w:val="ro-RO"/>
        </w:rPr>
        <w:t>b</w:t>
      </w:r>
      <w:r w:rsidR="006C0E59" w:rsidRPr="0001676E">
        <w:rPr>
          <w:szCs w:val="22"/>
          <w:lang w:val="ro-RO"/>
        </w:rPr>
        <w:t>GcG</w:t>
      </w:r>
      <w:r w:rsidR="005F18F0" w:rsidRPr="0001676E">
        <w:rPr>
          <w:szCs w:val="22"/>
          <w:lang w:val="ro-RO"/>
        </w:rPr>
        <w:t xml:space="preserve">, </w:t>
      </w:r>
      <w:r w:rsidR="001E7A19" w:rsidRPr="0001676E">
        <w:rPr>
          <w:szCs w:val="22"/>
          <w:lang w:val="ro-RO"/>
        </w:rPr>
        <w:t>poate fi avută în vedere scăderea treptată a dozei de</w:t>
      </w:r>
      <w:r w:rsidR="005F18F0" w:rsidRPr="0001676E">
        <w:rPr>
          <w:szCs w:val="22"/>
          <w:lang w:val="ro-RO"/>
        </w:rPr>
        <w:t xml:space="preserve"> Jakavi </w:t>
      </w:r>
      <w:r w:rsidR="001E7A19" w:rsidRPr="0001676E">
        <w:rPr>
          <w:szCs w:val="22"/>
          <w:lang w:val="ro-RO"/>
        </w:rPr>
        <w:t xml:space="preserve">la pacienții care prezintă răspuns și după ce au întrerupt administrarea de </w:t>
      </w:r>
      <w:r w:rsidR="005F18F0" w:rsidRPr="0001676E">
        <w:rPr>
          <w:szCs w:val="22"/>
          <w:lang w:val="ro-RO"/>
        </w:rPr>
        <w:t>corticosteroi</w:t>
      </w:r>
      <w:r w:rsidR="001E7A19" w:rsidRPr="0001676E">
        <w:rPr>
          <w:szCs w:val="22"/>
          <w:lang w:val="ro-RO"/>
        </w:rPr>
        <w:t>zi</w:t>
      </w:r>
      <w:r w:rsidR="005F18F0" w:rsidRPr="0001676E">
        <w:rPr>
          <w:szCs w:val="22"/>
          <w:lang w:val="ro-RO"/>
        </w:rPr>
        <w:t xml:space="preserve">. </w:t>
      </w:r>
      <w:r w:rsidR="001E7A19" w:rsidRPr="0001676E">
        <w:rPr>
          <w:szCs w:val="22"/>
          <w:lang w:val="ro-RO"/>
        </w:rPr>
        <w:t>Se recomandă o scădere a dozei de Jakavi cu</w:t>
      </w:r>
      <w:r w:rsidR="005F18F0" w:rsidRPr="0001676E">
        <w:rPr>
          <w:szCs w:val="22"/>
          <w:lang w:val="ro-RO"/>
        </w:rPr>
        <w:t xml:space="preserve"> 50%</w:t>
      </w:r>
      <w:r w:rsidR="00E250B3" w:rsidRPr="0001676E">
        <w:rPr>
          <w:szCs w:val="22"/>
          <w:lang w:val="ro-RO"/>
        </w:rPr>
        <w:t>,</w:t>
      </w:r>
      <w:r w:rsidR="005F18F0" w:rsidRPr="0001676E">
        <w:rPr>
          <w:szCs w:val="22"/>
          <w:lang w:val="ro-RO"/>
        </w:rPr>
        <w:t xml:space="preserve"> </w:t>
      </w:r>
      <w:r w:rsidR="001E7A19" w:rsidRPr="0001676E">
        <w:rPr>
          <w:szCs w:val="22"/>
          <w:lang w:val="ro-RO"/>
        </w:rPr>
        <w:t xml:space="preserve">la </w:t>
      </w:r>
      <w:r w:rsidR="00465E12" w:rsidRPr="0001676E">
        <w:rPr>
          <w:szCs w:val="22"/>
          <w:lang w:val="ro-RO"/>
        </w:rPr>
        <w:t>interval de</w:t>
      </w:r>
      <w:r w:rsidR="001E7A19" w:rsidRPr="0001676E">
        <w:rPr>
          <w:szCs w:val="22"/>
          <w:lang w:val="ro-RO"/>
        </w:rPr>
        <w:t xml:space="preserve"> două luni</w:t>
      </w:r>
      <w:r w:rsidR="005F18F0" w:rsidRPr="0001676E">
        <w:rPr>
          <w:szCs w:val="22"/>
          <w:lang w:val="ro-RO"/>
        </w:rPr>
        <w:t xml:space="preserve">. </w:t>
      </w:r>
      <w:r w:rsidR="001E7A19" w:rsidRPr="0001676E">
        <w:rPr>
          <w:szCs w:val="22"/>
          <w:lang w:val="ro-RO"/>
        </w:rPr>
        <w:t xml:space="preserve">Dacă reapar semnele sau simptomele </w:t>
      </w:r>
      <w:r w:rsidR="001029F0" w:rsidRPr="0001676E">
        <w:rPr>
          <w:szCs w:val="22"/>
          <w:lang w:val="ro-RO"/>
        </w:rPr>
        <w:t>b</w:t>
      </w:r>
      <w:r w:rsidR="001E7A19" w:rsidRPr="0001676E">
        <w:rPr>
          <w:szCs w:val="22"/>
          <w:lang w:val="ro-RO"/>
        </w:rPr>
        <w:t>G</w:t>
      </w:r>
      <w:r w:rsidR="006C0E59" w:rsidRPr="0001676E">
        <w:rPr>
          <w:szCs w:val="22"/>
          <w:lang w:val="ro-RO"/>
        </w:rPr>
        <w:t>cG</w:t>
      </w:r>
      <w:r w:rsidR="005F18F0" w:rsidRPr="0001676E">
        <w:rPr>
          <w:szCs w:val="22"/>
          <w:lang w:val="ro-RO"/>
        </w:rPr>
        <w:t xml:space="preserve"> </w:t>
      </w:r>
      <w:r w:rsidR="001E7A19" w:rsidRPr="0001676E">
        <w:rPr>
          <w:szCs w:val="22"/>
          <w:lang w:val="ro-RO"/>
        </w:rPr>
        <w:t xml:space="preserve">în timpul sau după scăderea dozei de </w:t>
      </w:r>
      <w:r w:rsidR="005F18F0" w:rsidRPr="0001676E">
        <w:rPr>
          <w:szCs w:val="22"/>
          <w:lang w:val="ro-RO"/>
        </w:rPr>
        <w:t xml:space="preserve">Jakavi, </w:t>
      </w:r>
      <w:r w:rsidR="001E7A19" w:rsidRPr="0001676E">
        <w:rPr>
          <w:szCs w:val="22"/>
          <w:lang w:val="ro-RO"/>
        </w:rPr>
        <w:t>trebuie avută în vedere creșterea dozei de Jakavi</w:t>
      </w:r>
      <w:r w:rsidR="005F18F0" w:rsidRPr="0001676E">
        <w:rPr>
          <w:szCs w:val="22"/>
          <w:lang w:val="ro-RO"/>
        </w:rPr>
        <w:t>.</w:t>
      </w:r>
    </w:p>
    <w:p w14:paraId="307E7490" w14:textId="77777777" w:rsidR="00E40265" w:rsidRPr="0001676E" w:rsidRDefault="00E40265" w:rsidP="006F2FF6">
      <w:pPr>
        <w:tabs>
          <w:tab w:val="clear" w:pos="567"/>
        </w:tabs>
        <w:spacing w:line="240" w:lineRule="auto"/>
        <w:rPr>
          <w:szCs w:val="22"/>
          <w:lang w:val="ro-RO"/>
        </w:rPr>
      </w:pPr>
    </w:p>
    <w:p w14:paraId="7E4A7D51" w14:textId="77777777" w:rsidR="00E40265" w:rsidRPr="0001676E" w:rsidRDefault="00E40265" w:rsidP="006F2FF6">
      <w:pPr>
        <w:keepNext/>
        <w:tabs>
          <w:tab w:val="clear" w:pos="567"/>
          <w:tab w:val="left" w:pos="720"/>
        </w:tabs>
        <w:spacing w:line="240" w:lineRule="auto"/>
        <w:rPr>
          <w:noProof/>
          <w:szCs w:val="22"/>
          <w:u w:val="single"/>
          <w:lang w:val="ro-RO"/>
        </w:rPr>
      </w:pPr>
      <w:r w:rsidRPr="0001676E">
        <w:rPr>
          <w:szCs w:val="22"/>
          <w:u w:val="single"/>
          <w:lang w:val="ro-RO"/>
        </w:rPr>
        <w:t>Mod de administrare</w:t>
      </w:r>
    </w:p>
    <w:p w14:paraId="0AB697CC" w14:textId="77777777" w:rsidR="008101B2" w:rsidRPr="0001676E" w:rsidRDefault="008101B2" w:rsidP="006F2FF6">
      <w:pPr>
        <w:keepNext/>
        <w:spacing w:line="240" w:lineRule="auto"/>
        <w:rPr>
          <w:szCs w:val="22"/>
          <w:lang w:val="ro-RO"/>
        </w:rPr>
      </w:pPr>
    </w:p>
    <w:p w14:paraId="19EA1AE5" w14:textId="77777777" w:rsidR="00E40265" w:rsidRPr="0001676E" w:rsidRDefault="00E40265" w:rsidP="006F2FF6">
      <w:pPr>
        <w:tabs>
          <w:tab w:val="clear" w:pos="567"/>
          <w:tab w:val="left" w:pos="720"/>
        </w:tabs>
        <w:spacing w:line="240" w:lineRule="auto"/>
        <w:rPr>
          <w:szCs w:val="22"/>
          <w:lang w:val="ro-RO"/>
        </w:rPr>
      </w:pPr>
      <w:r w:rsidRPr="0001676E">
        <w:rPr>
          <w:szCs w:val="22"/>
          <w:lang w:val="ro-RO"/>
        </w:rPr>
        <w:t>Jakavi se administrează pe cale orală, cu sau fără alimente.</w:t>
      </w:r>
    </w:p>
    <w:p w14:paraId="451675FE" w14:textId="77777777" w:rsidR="00E40265" w:rsidRPr="0001676E" w:rsidRDefault="00E40265" w:rsidP="006F2FF6">
      <w:pPr>
        <w:pStyle w:val="Text"/>
        <w:spacing w:before="0"/>
        <w:jc w:val="left"/>
        <w:rPr>
          <w:sz w:val="22"/>
          <w:szCs w:val="22"/>
          <w:lang w:val="ro-RO"/>
        </w:rPr>
      </w:pPr>
    </w:p>
    <w:p w14:paraId="09B970F6" w14:textId="77777777" w:rsidR="00E40265" w:rsidRPr="0001676E" w:rsidRDefault="00E40265" w:rsidP="006F2FF6">
      <w:pPr>
        <w:pStyle w:val="Text"/>
        <w:spacing w:before="0"/>
        <w:jc w:val="left"/>
        <w:rPr>
          <w:sz w:val="22"/>
          <w:szCs w:val="22"/>
          <w:lang w:val="ro-RO"/>
        </w:rPr>
      </w:pPr>
      <w:r w:rsidRPr="0001676E">
        <w:rPr>
          <w:sz w:val="22"/>
          <w:szCs w:val="22"/>
          <w:lang w:val="ro-RO"/>
        </w:rPr>
        <w:t xml:space="preserve">Dacă se </w:t>
      </w:r>
      <w:r w:rsidR="00632B4F" w:rsidRPr="0001676E">
        <w:rPr>
          <w:sz w:val="22"/>
          <w:szCs w:val="22"/>
          <w:lang w:val="ro-RO"/>
        </w:rPr>
        <w:t xml:space="preserve">omite </w:t>
      </w:r>
      <w:r w:rsidRPr="0001676E">
        <w:rPr>
          <w:sz w:val="22"/>
          <w:szCs w:val="22"/>
          <w:lang w:val="ro-RO"/>
        </w:rPr>
        <w:t xml:space="preserve">o doză, pacientul nu trebuie să </w:t>
      </w:r>
      <w:r w:rsidR="00EA5DCB" w:rsidRPr="0001676E">
        <w:rPr>
          <w:sz w:val="22"/>
          <w:szCs w:val="22"/>
          <w:lang w:val="ro-RO"/>
        </w:rPr>
        <w:t xml:space="preserve">utilizeze </w:t>
      </w:r>
      <w:r w:rsidRPr="0001676E">
        <w:rPr>
          <w:sz w:val="22"/>
          <w:szCs w:val="22"/>
          <w:lang w:val="ro-RO"/>
        </w:rPr>
        <w:t>o doză suplimentară, ci să</w:t>
      </w:r>
      <w:r w:rsidR="00EA5DCB" w:rsidRPr="0001676E">
        <w:rPr>
          <w:sz w:val="22"/>
          <w:szCs w:val="22"/>
          <w:lang w:val="ro-RO"/>
        </w:rPr>
        <w:t>-şi administreze</w:t>
      </w:r>
      <w:r w:rsidRPr="0001676E">
        <w:rPr>
          <w:sz w:val="22"/>
          <w:szCs w:val="22"/>
          <w:lang w:val="ro-RO"/>
        </w:rPr>
        <w:t xml:space="preserve"> doza următoare</w:t>
      </w:r>
      <w:r w:rsidR="00632B4F" w:rsidRPr="0001676E">
        <w:rPr>
          <w:sz w:val="22"/>
          <w:szCs w:val="22"/>
          <w:lang w:val="ro-RO"/>
        </w:rPr>
        <w:t xml:space="preserve"> aşa cum este </w:t>
      </w:r>
      <w:r w:rsidRPr="0001676E">
        <w:rPr>
          <w:sz w:val="22"/>
          <w:szCs w:val="22"/>
          <w:lang w:val="ro-RO"/>
        </w:rPr>
        <w:t>prescrisă.</w:t>
      </w:r>
    </w:p>
    <w:p w14:paraId="2A2F3F1F" w14:textId="77777777" w:rsidR="00A914A4" w:rsidRPr="0001676E" w:rsidRDefault="00A914A4" w:rsidP="006F2FF6">
      <w:pPr>
        <w:tabs>
          <w:tab w:val="clear" w:pos="567"/>
        </w:tabs>
        <w:spacing w:line="240" w:lineRule="auto"/>
        <w:rPr>
          <w:szCs w:val="22"/>
          <w:lang w:val="ro-RO"/>
        </w:rPr>
      </w:pPr>
    </w:p>
    <w:p w14:paraId="7195531D" w14:textId="77777777" w:rsidR="00812D16" w:rsidRPr="0001676E" w:rsidRDefault="00360136" w:rsidP="006F2FF6">
      <w:pPr>
        <w:keepNext/>
        <w:spacing w:line="240" w:lineRule="auto"/>
        <w:ind w:left="567" w:hanging="567"/>
        <w:rPr>
          <w:noProof/>
          <w:szCs w:val="22"/>
          <w:lang w:val="ro-RO"/>
        </w:rPr>
      </w:pPr>
      <w:r w:rsidRPr="0001676E">
        <w:rPr>
          <w:b/>
          <w:szCs w:val="22"/>
          <w:lang w:val="ro-RO"/>
        </w:rPr>
        <w:lastRenderedPageBreak/>
        <w:t>4.3</w:t>
      </w:r>
      <w:r w:rsidRPr="0001676E">
        <w:rPr>
          <w:b/>
          <w:szCs w:val="22"/>
          <w:lang w:val="ro-RO"/>
        </w:rPr>
        <w:tab/>
        <w:t>Contraindicaţii</w:t>
      </w:r>
    </w:p>
    <w:p w14:paraId="08A26AFC" w14:textId="77777777" w:rsidR="00812D16" w:rsidRPr="0001676E" w:rsidRDefault="00812D16" w:rsidP="006F2FF6">
      <w:pPr>
        <w:keepNext/>
        <w:spacing w:line="240" w:lineRule="auto"/>
        <w:rPr>
          <w:noProof/>
          <w:szCs w:val="22"/>
          <w:lang w:val="ro-RO"/>
        </w:rPr>
      </w:pPr>
    </w:p>
    <w:p w14:paraId="59EF0B4E" w14:textId="77777777" w:rsidR="00812D16" w:rsidRPr="0001676E" w:rsidRDefault="00360136" w:rsidP="006F2FF6">
      <w:pPr>
        <w:tabs>
          <w:tab w:val="clear" w:pos="567"/>
        </w:tabs>
        <w:spacing w:line="240" w:lineRule="auto"/>
        <w:rPr>
          <w:noProof/>
          <w:szCs w:val="22"/>
          <w:lang w:val="ro-RO"/>
        </w:rPr>
      </w:pPr>
      <w:r w:rsidRPr="0001676E">
        <w:rPr>
          <w:szCs w:val="22"/>
          <w:lang w:val="ro-RO"/>
        </w:rPr>
        <w:t>Hipersensibilitate la substanţa activă sau la oricare dintre excipienţii enumeraţi la pct. 6.1</w:t>
      </w:r>
      <w:r w:rsidR="00BB2568" w:rsidRPr="0001676E">
        <w:rPr>
          <w:noProof/>
          <w:szCs w:val="22"/>
          <w:lang w:val="ro-RO"/>
        </w:rPr>
        <w:t>.</w:t>
      </w:r>
    </w:p>
    <w:p w14:paraId="42918D4C" w14:textId="77777777" w:rsidR="00BB2568" w:rsidRPr="0001676E" w:rsidRDefault="00BB2568" w:rsidP="006F2FF6">
      <w:pPr>
        <w:tabs>
          <w:tab w:val="clear" w:pos="567"/>
        </w:tabs>
        <w:spacing w:line="240" w:lineRule="auto"/>
        <w:rPr>
          <w:noProof/>
          <w:szCs w:val="22"/>
          <w:lang w:val="ro-RO"/>
        </w:rPr>
      </w:pPr>
    </w:p>
    <w:p w14:paraId="64E66DE8" w14:textId="77777777" w:rsidR="00A914A4" w:rsidRPr="0001676E" w:rsidRDefault="000E0F52" w:rsidP="006F2FF6">
      <w:pPr>
        <w:tabs>
          <w:tab w:val="clear" w:pos="567"/>
        </w:tabs>
        <w:spacing w:line="240" w:lineRule="auto"/>
        <w:rPr>
          <w:noProof/>
          <w:szCs w:val="22"/>
          <w:lang w:val="ro-RO"/>
        </w:rPr>
      </w:pPr>
      <w:r w:rsidRPr="0001676E">
        <w:rPr>
          <w:noProof/>
          <w:szCs w:val="22"/>
          <w:lang w:val="ro-RO"/>
        </w:rPr>
        <w:t>Sarcina şi alăptarea</w:t>
      </w:r>
      <w:r w:rsidR="00BB2568" w:rsidRPr="0001676E">
        <w:rPr>
          <w:noProof/>
          <w:szCs w:val="22"/>
          <w:lang w:val="ro-RO"/>
        </w:rPr>
        <w:t>.</w:t>
      </w:r>
    </w:p>
    <w:p w14:paraId="77133A30" w14:textId="77777777" w:rsidR="00812D16" w:rsidRPr="0001676E" w:rsidRDefault="00812D16" w:rsidP="006F2FF6">
      <w:pPr>
        <w:tabs>
          <w:tab w:val="clear" w:pos="567"/>
        </w:tabs>
        <w:spacing w:line="240" w:lineRule="auto"/>
        <w:rPr>
          <w:szCs w:val="22"/>
          <w:lang w:val="ro-RO"/>
        </w:rPr>
      </w:pPr>
    </w:p>
    <w:p w14:paraId="37AC4CA2" w14:textId="77777777" w:rsidR="00812D16" w:rsidRPr="0001676E" w:rsidRDefault="00360136" w:rsidP="006F2FF6">
      <w:pPr>
        <w:keepNext/>
        <w:spacing w:line="240" w:lineRule="auto"/>
        <w:ind w:left="567" w:hanging="567"/>
        <w:rPr>
          <w:b/>
          <w:noProof/>
          <w:szCs w:val="22"/>
          <w:lang w:val="ro-RO"/>
        </w:rPr>
      </w:pPr>
      <w:r w:rsidRPr="0001676E">
        <w:rPr>
          <w:b/>
          <w:szCs w:val="22"/>
          <w:lang w:val="ro-RO"/>
        </w:rPr>
        <w:t>4.4</w:t>
      </w:r>
      <w:r w:rsidRPr="0001676E">
        <w:rPr>
          <w:b/>
          <w:szCs w:val="22"/>
          <w:lang w:val="ro-RO"/>
        </w:rPr>
        <w:tab/>
        <w:t>Atenţionări şi precauţii speciale pentru utilizare</w:t>
      </w:r>
    </w:p>
    <w:p w14:paraId="6804ACCE" w14:textId="77777777" w:rsidR="00812D16" w:rsidRPr="0001676E" w:rsidRDefault="00812D16" w:rsidP="006F2FF6">
      <w:pPr>
        <w:keepNext/>
        <w:spacing w:line="240" w:lineRule="auto"/>
        <w:ind w:left="567" w:hanging="567"/>
        <w:rPr>
          <w:noProof/>
          <w:szCs w:val="22"/>
          <w:lang w:val="ro-RO"/>
        </w:rPr>
      </w:pPr>
    </w:p>
    <w:p w14:paraId="16663F64" w14:textId="77777777" w:rsidR="00A914A4" w:rsidRPr="0001676E" w:rsidRDefault="008F50E6" w:rsidP="006F2FF6">
      <w:pPr>
        <w:keepNext/>
        <w:tabs>
          <w:tab w:val="clear" w:pos="567"/>
        </w:tabs>
        <w:spacing w:line="240" w:lineRule="auto"/>
        <w:rPr>
          <w:noProof/>
          <w:szCs w:val="22"/>
          <w:u w:val="single"/>
          <w:lang w:val="ro-RO"/>
        </w:rPr>
      </w:pPr>
      <w:r w:rsidRPr="0001676E">
        <w:rPr>
          <w:noProof/>
          <w:szCs w:val="22"/>
          <w:u w:val="single"/>
          <w:lang w:val="ro-RO"/>
        </w:rPr>
        <w:t>M</w:t>
      </w:r>
      <w:r w:rsidR="000E0F52" w:rsidRPr="0001676E">
        <w:rPr>
          <w:noProof/>
          <w:szCs w:val="22"/>
          <w:u w:val="single"/>
          <w:lang w:val="ro-RO"/>
        </w:rPr>
        <w:t>i</w:t>
      </w:r>
      <w:r w:rsidRPr="0001676E">
        <w:rPr>
          <w:noProof/>
          <w:szCs w:val="22"/>
          <w:u w:val="single"/>
          <w:lang w:val="ro-RO"/>
        </w:rPr>
        <w:t>elosupre</w:t>
      </w:r>
      <w:r w:rsidR="000E0F52" w:rsidRPr="0001676E">
        <w:rPr>
          <w:noProof/>
          <w:szCs w:val="22"/>
          <w:u w:val="single"/>
          <w:lang w:val="ro-RO"/>
        </w:rPr>
        <w:t>sie</w:t>
      </w:r>
    </w:p>
    <w:p w14:paraId="6B9AB006" w14:textId="77777777" w:rsidR="008101B2" w:rsidRPr="0001676E" w:rsidRDefault="008101B2" w:rsidP="006F2FF6">
      <w:pPr>
        <w:keepNext/>
        <w:spacing w:line="240" w:lineRule="auto"/>
        <w:rPr>
          <w:noProof/>
          <w:szCs w:val="22"/>
          <w:lang w:val="ro-RO"/>
        </w:rPr>
      </w:pPr>
    </w:p>
    <w:p w14:paraId="285FC813" w14:textId="40641A86" w:rsidR="00A914A4" w:rsidRPr="0001676E" w:rsidRDefault="00DE2CE2" w:rsidP="006F2FF6">
      <w:pPr>
        <w:tabs>
          <w:tab w:val="clear" w:pos="567"/>
          <w:tab w:val="left" w:pos="5812"/>
        </w:tabs>
        <w:spacing w:line="240" w:lineRule="auto"/>
        <w:rPr>
          <w:noProof/>
          <w:szCs w:val="22"/>
          <w:lang w:val="ro-RO"/>
        </w:rPr>
      </w:pPr>
      <w:r w:rsidRPr="0001676E">
        <w:rPr>
          <w:noProof/>
          <w:szCs w:val="22"/>
          <w:lang w:val="ro-RO"/>
        </w:rPr>
        <w:t xml:space="preserve">Tratamentul cu </w:t>
      </w:r>
      <w:r w:rsidR="00A914A4" w:rsidRPr="0001676E">
        <w:rPr>
          <w:noProof/>
          <w:szCs w:val="22"/>
          <w:lang w:val="ro-RO"/>
        </w:rPr>
        <w:t xml:space="preserve">Jakavi </w:t>
      </w:r>
      <w:r w:rsidRPr="0001676E">
        <w:rPr>
          <w:noProof/>
          <w:szCs w:val="22"/>
          <w:lang w:val="ro-RO"/>
        </w:rPr>
        <w:t xml:space="preserve">poate </w:t>
      </w:r>
      <w:r w:rsidR="00D8666D" w:rsidRPr="0001676E">
        <w:rPr>
          <w:noProof/>
          <w:szCs w:val="22"/>
          <w:lang w:val="ro-RO"/>
        </w:rPr>
        <w:t xml:space="preserve">determina </w:t>
      </w:r>
      <w:r w:rsidRPr="0001676E">
        <w:rPr>
          <w:noProof/>
          <w:szCs w:val="22"/>
          <w:lang w:val="ro-RO"/>
        </w:rPr>
        <w:t>reacţii adverse h</w:t>
      </w:r>
      <w:r w:rsidR="00A914A4" w:rsidRPr="0001676E">
        <w:rPr>
          <w:noProof/>
          <w:szCs w:val="22"/>
          <w:lang w:val="ro-RO"/>
        </w:rPr>
        <w:t>ematologic</w:t>
      </w:r>
      <w:r w:rsidRPr="0001676E">
        <w:rPr>
          <w:noProof/>
          <w:szCs w:val="22"/>
          <w:lang w:val="ro-RO"/>
        </w:rPr>
        <w:t>e</w:t>
      </w:r>
      <w:r w:rsidR="00A914A4" w:rsidRPr="0001676E">
        <w:rPr>
          <w:noProof/>
          <w:szCs w:val="22"/>
          <w:lang w:val="ro-RO"/>
        </w:rPr>
        <w:t>, inclu</w:t>
      </w:r>
      <w:r w:rsidRPr="0001676E">
        <w:rPr>
          <w:noProof/>
          <w:szCs w:val="22"/>
          <w:lang w:val="ro-RO"/>
        </w:rPr>
        <w:t>siv</w:t>
      </w:r>
      <w:r w:rsidR="00A914A4" w:rsidRPr="0001676E">
        <w:rPr>
          <w:noProof/>
          <w:szCs w:val="22"/>
          <w:lang w:val="ro-RO"/>
        </w:rPr>
        <w:t xml:space="preserve"> tromboc</w:t>
      </w:r>
      <w:r w:rsidRPr="0001676E">
        <w:rPr>
          <w:noProof/>
          <w:szCs w:val="22"/>
          <w:lang w:val="ro-RO"/>
        </w:rPr>
        <w:t>i</w:t>
      </w:r>
      <w:r w:rsidR="00A914A4" w:rsidRPr="0001676E">
        <w:rPr>
          <w:noProof/>
          <w:szCs w:val="22"/>
          <w:lang w:val="ro-RO"/>
        </w:rPr>
        <w:t>topeni</w:t>
      </w:r>
      <w:r w:rsidRPr="0001676E">
        <w:rPr>
          <w:noProof/>
          <w:szCs w:val="22"/>
          <w:lang w:val="ro-RO"/>
        </w:rPr>
        <w:t>e</w:t>
      </w:r>
      <w:r w:rsidR="00A914A4" w:rsidRPr="0001676E">
        <w:rPr>
          <w:noProof/>
          <w:szCs w:val="22"/>
          <w:lang w:val="ro-RO"/>
        </w:rPr>
        <w:t>, anemi</w:t>
      </w:r>
      <w:r w:rsidRPr="0001676E">
        <w:rPr>
          <w:noProof/>
          <w:szCs w:val="22"/>
          <w:lang w:val="ro-RO"/>
        </w:rPr>
        <w:t>e</w:t>
      </w:r>
      <w:r w:rsidR="00A914A4" w:rsidRPr="0001676E">
        <w:rPr>
          <w:noProof/>
          <w:szCs w:val="22"/>
          <w:lang w:val="ro-RO"/>
        </w:rPr>
        <w:t xml:space="preserve"> </w:t>
      </w:r>
      <w:r w:rsidRPr="0001676E">
        <w:rPr>
          <w:noProof/>
          <w:szCs w:val="22"/>
          <w:lang w:val="ro-RO"/>
        </w:rPr>
        <w:t>şi</w:t>
      </w:r>
      <w:r w:rsidR="00A914A4" w:rsidRPr="0001676E">
        <w:rPr>
          <w:noProof/>
          <w:szCs w:val="22"/>
          <w:lang w:val="ro-RO"/>
        </w:rPr>
        <w:t xml:space="preserve"> neutropeni</w:t>
      </w:r>
      <w:r w:rsidRPr="0001676E">
        <w:rPr>
          <w:noProof/>
          <w:szCs w:val="22"/>
          <w:lang w:val="ro-RO"/>
        </w:rPr>
        <w:t>e</w:t>
      </w:r>
      <w:r w:rsidR="00A914A4" w:rsidRPr="0001676E">
        <w:rPr>
          <w:noProof/>
          <w:szCs w:val="22"/>
          <w:lang w:val="ro-RO"/>
        </w:rPr>
        <w:t xml:space="preserve">. </w:t>
      </w:r>
      <w:r w:rsidR="00AE43ED" w:rsidRPr="0001676E">
        <w:rPr>
          <w:szCs w:val="22"/>
          <w:lang w:val="ro-RO"/>
        </w:rPr>
        <w:t xml:space="preserve">Înainte de începerea tratamentului cu Jakavi trebuie să se efectueze </w:t>
      </w:r>
      <w:r w:rsidR="00D8666D" w:rsidRPr="0001676E">
        <w:rPr>
          <w:szCs w:val="22"/>
          <w:lang w:val="ro-RO"/>
        </w:rPr>
        <w:t>o he</w:t>
      </w:r>
      <w:r w:rsidR="002E4E21" w:rsidRPr="0001676E">
        <w:rPr>
          <w:szCs w:val="22"/>
          <w:lang w:val="ro-RO"/>
        </w:rPr>
        <w:t>m</w:t>
      </w:r>
      <w:r w:rsidR="00D8666D" w:rsidRPr="0001676E">
        <w:rPr>
          <w:szCs w:val="22"/>
          <w:lang w:val="ro-RO"/>
        </w:rPr>
        <w:t>ogramă completă</w:t>
      </w:r>
      <w:r w:rsidR="00AE43ED" w:rsidRPr="0001676E">
        <w:rPr>
          <w:szCs w:val="22"/>
          <w:lang w:val="ro-RO"/>
        </w:rPr>
        <w:t xml:space="preserve">, inclusiv </w:t>
      </w:r>
      <w:r w:rsidR="00D8666D" w:rsidRPr="0001676E">
        <w:rPr>
          <w:szCs w:val="22"/>
          <w:lang w:val="ro-RO"/>
        </w:rPr>
        <w:t>numărarea separată a leucocitelor</w:t>
      </w:r>
      <w:r w:rsidR="00DF7B40" w:rsidRPr="0001676E">
        <w:rPr>
          <w:noProof/>
          <w:szCs w:val="22"/>
          <w:lang w:val="ro-RO"/>
        </w:rPr>
        <w:t>. Tr</w:t>
      </w:r>
      <w:r w:rsidR="00AE43ED" w:rsidRPr="0001676E">
        <w:rPr>
          <w:noProof/>
          <w:szCs w:val="22"/>
          <w:lang w:val="ro-RO"/>
        </w:rPr>
        <w:t>atamentul trebuie întrerupt la pacienţi</w:t>
      </w:r>
      <w:r w:rsidR="005F18F0" w:rsidRPr="0001676E">
        <w:rPr>
          <w:noProof/>
          <w:szCs w:val="22"/>
          <w:lang w:val="ro-RO"/>
        </w:rPr>
        <w:t xml:space="preserve"> cu MF</w:t>
      </w:r>
      <w:r w:rsidR="00AE43ED" w:rsidRPr="0001676E">
        <w:rPr>
          <w:noProof/>
          <w:szCs w:val="22"/>
          <w:lang w:val="ro-RO"/>
        </w:rPr>
        <w:t xml:space="preserve"> cu număr de trombocite sub </w:t>
      </w:r>
      <w:r w:rsidR="00DF7B40" w:rsidRPr="0001676E">
        <w:rPr>
          <w:noProof/>
          <w:szCs w:val="22"/>
          <w:lang w:val="ro-RO"/>
        </w:rPr>
        <w:t>50</w:t>
      </w:r>
      <w:r w:rsidR="00155465">
        <w:rPr>
          <w:noProof/>
          <w:szCs w:val="22"/>
          <w:lang w:val="ro-RO"/>
        </w:rPr>
        <w:t> </w:t>
      </w:r>
      <w:r w:rsidR="00DF7B40" w:rsidRPr="0001676E">
        <w:rPr>
          <w:noProof/>
          <w:szCs w:val="22"/>
          <w:lang w:val="ro-RO"/>
        </w:rPr>
        <w:t>000/mm</w:t>
      </w:r>
      <w:r w:rsidR="00DF7B40" w:rsidRPr="0001676E">
        <w:rPr>
          <w:noProof/>
          <w:szCs w:val="22"/>
          <w:vertAlign w:val="superscript"/>
          <w:lang w:val="ro-RO"/>
        </w:rPr>
        <w:t>3</w:t>
      </w:r>
      <w:r w:rsidR="00DF7B40" w:rsidRPr="0001676E">
        <w:rPr>
          <w:noProof/>
          <w:szCs w:val="22"/>
          <w:lang w:val="ro-RO"/>
        </w:rPr>
        <w:t xml:space="preserve"> </w:t>
      </w:r>
      <w:r w:rsidR="00AE43ED" w:rsidRPr="0001676E">
        <w:rPr>
          <w:noProof/>
          <w:szCs w:val="22"/>
          <w:lang w:val="ro-RO"/>
        </w:rPr>
        <w:t xml:space="preserve">sau cu număr absolut de </w:t>
      </w:r>
      <w:r w:rsidR="00DF7B40" w:rsidRPr="0001676E">
        <w:rPr>
          <w:noProof/>
          <w:szCs w:val="22"/>
          <w:lang w:val="ro-RO"/>
        </w:rPr>
        <w:t>neutro</w:t>
      </w:r>
      <w:r w:rsidR="00AE43ED" w:rsidRPr="0001676E">
        <w:rPr>
          <w:noProof/>
          <w:szCs w:val="22"/>
          <w:lang w:val="ro-RO"/>
        </w:rPr>
        <w:t>f</w:t>
      </w:r>
      <w:r w:rsidR="00DF7B40" w:rsidRPr="0001676E">
        <w:rPr>
          <w:noProof/>
          <w:szCs w:val="22"/>
          <w:lang w:val="ro-RO"/>
        </w:rPr>
        <w:t>il</w:t>
      </w:r>
      <w:r w:rsidR="00AE43ED" w:rsidRPr="0001676E">
        <w:rPr>
          <w:noProof/>
          <w:szCs w:val="22"/>
          <w:lang w:val="ro-RO"/>
        </w:rPr>
        <w:t xml:space="preserve">e </w:t>
      </w:r>
      <w:r w:rsidR="0054741D" w:rsidRPr="0001676E">
        <w:rPr>
          <w:noProof/>
          <w:szCs w:val="22"/>
          <w:lang w:val="ro-RO"/>
        </w:rPr>
        <w:t xml:space="preserve">mai mic </w:t>
      </w:r>
      <w:r w:rsidR="00DF7B40" w:rsidRPr="0001676E">
        <w:rPr>
          <w:noProof/>
          <w:szCs w:val="22"/>
          <w:lang w:val="ro-RO"/>
        </w:rPr>
        <w:t>500</w:t>
      </w:r>
      <w:r w:rsidR="00643E6D" w:rsidRPr="0001676E">
        <w:rPr>
          <w:noProof/>
          <w:szCs w:val="22"/>
          <w:lang w:val="ro-RO"/>
        </w:rPr>
        <w:t>/</w:t>
      </w:r>
      <w:r w:rsidR="00DF7B40" w:rsidRPr="0001676E">
        <w:rPr>
          <w:noProof/>
          <w:szCs w:val="22"/>
          <w:lang w:val="ro-RO"/>
        </w:rPr>
        <w:t>mm</w:t>
      </w:r>
      <w:r w:rsidR="00DF7B40" w:rsidRPr="0001676E">
        <w:rPr>
          <w:noProof/>
          <w:szCs w:val="22"/>
          <w:vertAlign w:val="superscript"/>
          <w:lang w:val="ro-RO"/>
        </w:rPr>
        <w:t>3</w:t>
      </w:r>
      <w:r w:rsidR="00DF7B40" w:rsidRPr="0001676E">
        <w:rPr>
          <w:noProof/>
          <w:szCs w:val="22"/>
          <w:lang w:val="ro-RO"/>
        </w:rPr>
        <w:t xml:space="preserve"> </w:t>
      </w:r>
      <w:r w:rsidR="00A914A4" w:rsidRPr="0001676E">
        <w:rPr>
          <w:noProof/>
          <w:szCs w:val="22"/>
          <w:lang w:val="ro-RO"/>
        </w:rPr>
        <w:t>(</w:t>
      </w:r>
      <w:r w:rsidR="00AE43ED" w:rsidRPr="0001676E">
        <w:rPr>
          <w:noProof/>
          <w:szCs w:val="22"/>
          <w:lang w:val="ro-RO"/>
        </w:rPr>
        <w:t>vezi pct.</w:t>
      </w:r>
      <w:r w:rsidR="00364DB7" w:rsidRPr="0001676E">
        <w:rPr>
          <w:noProof/>
          <w:szCs w:val="22"/>
          <w:lang w:val="ro-RO"/>
        </w:rPr>
        <w:t> </w:t>
      </w:r>
      <w:r w:rsidR="00A914A4" w:rsidRPr="0001676E">
        <w:rPr>
          <w:noProof/>
          <w:szCs w:val="22"/>
          <w:lang w:val="ro-RO"/>
        </w:rPr>
        <w:t>4</w:t>
      </w:r>
      <w:r w:rsidR="008F50E6" w:rsidRPr="0001676E">
        <w:rPr>
          <w:noProof/>
          <w:szCs w:val="22"/>
          <w:lang w:val="ro-RO"/>
        </w:rPr>
        <w:t>.2</w:t>
      </w:r>
      <w:r w:rsidR="00A914A4" w:rsidRPr="0001676E">
        <w:rPr>
          <w:noProof/>
          <w:szCs w:val="22"/>
          <w:lang w:val="ro-RO"/>
        </w:rPr>
        <w:t>).</w:t>
      </w:r>
    </w:p>
    <w:p w14:paraId="7D8B37F9" w14:textId="77777777" w:rsidR="00A914A4" w:rsidRPr="0001676E" w:rsidRDefault="00A914A4" w:rsidP="006F2FF6">
      <w:pPr>
        <w:tabs>
          <w:tab w:val="clear" w:pos="567"/>
        </w:tabs>
        <w:spacing w:line="240" w:lineRule="auto"/>
        <w:rPr>
          <w:noProof/>
          <w:szCs w:val="22"/>
          <w:lang w:val="ro-RO"/>
        </w:rPr>
      </w:pPr>
    </w:p>
    <w:p w14:paraId="60EF38B3" w14:textId="74D2132D" w:rsidR="00A914A4" w:rsidRPr="0001676E" w:rsidRDefault="00DE2CE2" w:rsidP="006F2FF6">
      <w:pPr>
        <w:tabs>
          <w:tab w:val="clear" w:pos="567"/>
        </w:tabs>
        <w:spacing w:line="240" w:lineRule="auto"/>
        <w:rPr>
          <w:noProof/>
          <w:szCs w:val="22"/>
          <w:lang w:val="ro-RO"/>
        </w:rPr>
      </w:pPr>
      <w:r w:rsidRPr="0001676E">
        <w:rPr>
          <w:noProof/>
          <w:szCs w:val="22"/>
          <w:lang w:val="ro-RO"/>
        </w:rPr>
        <w:t xml:space="preserve">S-a observat că pacienţii </w:t>
      </w:r>
      <w:r w:rsidR="005F18F0" w:rsidRPr="0001676E">
        <w:rPr>
          <w:noProof/>
          <w:szCs w:val="22"/>
          <w:lang w:val="ro-RO"/>
        </w:rPr>
        <w:t xml:space="preserve">cu MF </w:t>
      </w:r>
      <w:r w:rsidRPr="0001676E">
        <w:rPr>
          <w:noProof/>
          <w:szCs w:val="22"/>
          <w:lang w:val="ro-RO"/>
        </w:rPr>
        <w:t xml:space="preserve">cu număr redus de trombocite </w:t>
      </w:r>
      <w:r w:rsidR="00A914A4" w:rsidRPr="0001676E">
        <w:rPr>
          <w:noProof/>
          <w:szCs w:val="22"/>
          <w:lang w:val="ro-RO"/>
        </w:rPr>
        <w:t>(&lt;200</w:t>
      </w:r>
      <w:r w:rsidR="00155465">
        <w:rPr>
          <w:noProof/>
          <w:szCs w:val="22"/>
          <w:lang w:val="ro-RO"/>
        </w:rPr>
        <w:t> </w:t>
      </w:r>
      <w:r w:rsidR="00A914A4" w:rsidRPr="0001676E">
        <w:rPr>
          <w:noProof/>
          <w:szCs w:val="22"/>
          <w:lang w:val="ro-RO"/>
        </w:rPr>
        <w:t>000</w:t>
      </w:r>
      <w:r w:rsidR="00A914A4" w:rsidRPr="0001676E">
        <w:rPr>
          <w:szCs w:val="22"/>
          <w:lang w:val="ro-RO"/>
        </w:rPr>
        <w:t>/mm</w:t>
      </w:r>
      <w:r w:rsidR="00A914A4" w:rsidRPr="0001676E">
        <w:rPr>
          <w:szCs w:val="22"/>
          <w:vertAlign w:val="superscript"/>
          <w:lang w:val="ro-RO"/>
        </w:rPr>
        <w:t>3</w:t>
      </w:r>
      <w:r w:rsidR="00A914A4" w:rsidRPr="0001676E">
        <w:rPr>
          <w:noProof/>
          <w:szCs w:val="22"/>
          <w:lang w:val="ro-RO"/>
        </w:rPr>
        <w:t>)</w:t>
      </w:r>
      <w:r w:rsidRPr="0001676E">
        <w:rPr>
          <w:noProof/>
          <w:szCs w:val="22"/>
          <w:lang w:val="ro-RO"/>
        </w:rPr>
        <w:t xml:space="preserve"> la începutul </w:t>
      </w:r>
      <w:r w:rsidR="00E81247" w:rsidRPr="0001676E">
        <w:rPr>
          <w:noProof/>
          <w:szCs w:val="22"/>
          <w:lang w:val="ro-RO"/>
        </w:rPr>
        <w:t xml:space="preserve">tratamentului </w:t>
      </w:r>
      <w:r w:rsidRPr="0001676E">
        <w:rPr>
          <w:noProof/>
          <w:szCs w:val="22"/>
          <w:lang w:val="ro-RO"/>
        </w:rPr>
        <w:t xml:space="preserve">sunt mai predispuşi </w:t>
      </w:r>
      <w:r w:rsidR="000537E4" w:rsidRPr="0001676E">
        <w:rPr>
          <w:noProof/>
          <w:szCs w:val="22"/>
          <w:lang w:val="ro-RO"/>
        </w:rPr>
        <w:t>să</w:t>
      </w:r>
      <w:r w:rsidRPr="0001676E">
        <w:rPr>
          <w:noProof/>
          <w:szCs w:val="22"/>
          <w:lang w:val="ro-RO"/>
        </w:rPr>
        <w:t xml:space="preserve"> dezvolt</w:t>
      </w:r>
      <w:r w:rsidR="000537E4" w:rsidRPr="0001676E">
        <w:rPr>
          <w:noProof/>
          <w:szCs w:val="22"/>
          <w:lang w:val="ro-RO"/>
        </w:rPr>
        <w:t>e</w:t>
      </w:r>
      <w:r w:rsidRPr="0001676E">
        <w:rPr>
          <w:noProof/>
          <w:szCs w:val="22"/>
          <w:lang w:val="ro-RO"/>
        </w:rPr>
        <w:t xml:space="preserve"> t</w:t>
      </w:r>
      <w:r w:rsidR="00A914A4" w:rsidRPr="0001676E">
        <w:rPr>
          <w:noProof/>
          <w:szCs w:val="22"/>
          <w:lang w:val="ro-RO"/>
        </w:rPr>
        <w:t>romboc</w:t>
      </w:r>
      <w:r w:rsidRPr="0001676E">
        <w:rPr>
          <w:noProof/>
          <w:szCs w:val="22"/>
          <w:lang w:val="ro-RO"/>
        </w:rPr>
        <w:t>i</w:t>
      </w:r>
      <w:r w:rsidR="00A914A4" w:rsidRPr="0001676E">
        <w:rPr>
          <w:noProof/>
          <w:szCs w:val="22"/>
          <w:lang w:val="ro-RO"/>
        </w:rPr>
        <w:t>topeni</w:t>
      </w:r>
      <w:r w:rsidRPr="0001676E">
        <w:rPr>
          <w:noProof/>
          <w:szCs w:val="22"/>
          <w:lang w:val="ro-RO"/>
        </w:rPr>
        <w:t>e</w:t>
      </w:r>
      <w:r w:rsidR="00A914A4" w:rsidRPr="0001676E">
        <w:rPr>
          <w:noProof/>
          <w:szCs w:val="22"/>
          <w:lang w:val="ro-RO"/>
        </w:rPr>
        <w:t xml:space="preserve"> </w:t>
      </w:r>
      <w:r w:rsidRPr="0001676E">
        <w:rPr>
          <w:noProof/>
          <w:szCs w:val="22"/>
          <w:lang w:val="ro-RO"/>
        </w:rPr>
        <w:t>pe parcursul tratamentului</w:t>
      </w:r>
      <w:r w:rsidR="00A914A4" w:rsidRPr="0001676E">
        <w:rPr>
          <w:noProof/>
          <w:szCs w:val="22"/>
          <w:lang w:val="ro-RO"/>
        </w:rPr>
        <w:t>.</w:t>
      </w:r>
    </w:p>
    <w:p w14:paraId="545F24EF" w14:textId="77777777" w:rsidR="00A914A4" w:rsidRPr="0001676E" w:rsidRDefault="00A914A4" w:rsidP="006F2FF6">
      <w:pPr>
        <w:tabs>
          <w:tab w:val="clear" w:pos="567"/>
        </w:tabs>
        <w:spacing w:line="240" w:lineRule="auto"/>
        <w:rPr>
          <w:noProof/>
          <w:szCs w:val="22"/>
          <w:lang w:val="ro-RO"/>
        </w:rPr>
      </w:pPr>
    </w:p>
    <w:p w14:paraId="6118D2F8" w14:textId="77777777" w:rsidR="00A914A4" w:rsidRPr="0001676E" w:rsidRDefault="00A914A4" w:rsidP="006F2FF6">
      <w:pPr>
        <w:tabs>
          <w:tab w:val="clear" w:pos="567"/>
        </w:tabs>
        <w:spacing w:line="240" w:lineRule="auto"/>
        <w:rPr>
          <w:noProof/>
          <w:szCs w:val="22"/>
          <w:lang w:val="ro-RO"/>
        </w:rPr>
      </w:pPr>
      <w:r w:rsidRPr="0001676E">
        <w:rPr>
          <w:noProof/>
          <w:szCs w:val="22"/>
          <w:lang w:val="ro-RO"/>
        </w:rPr>
        <w:t>Tromboc</w:t>
      </w:r>
      <w:r w:rsidR="00DE2CE2" w:rsidRPr="0001676E">
        <w:rPr>
          <w:noProof/>
          <w:szCs w:val="22"/>
          <w:lang w:val="ro-RO"/>
        </w:rPr>
        <w:t>i</w:t>
      </w:r>
      <w:r w:rsidRPr="0001676E">
        <w:rPr>
          <w:noProof/>
          <w:szCs w:val="22"/>
          <w:lang w:val="ro-RO"/>
        </w:rPr>
        <w:t>topenia</w:t>
      </w:r>
      <w:r w:rsidR="00DE2CE2" w:rsidRPr="0001676E">
        <w:rPr>
          <w:noProof/>
          <w:szCs w:val="22"/>
          <w:lang w:val="ro-RO"/>
        </w:rPr>
        <w:t xml:space="preserve"> este, în general, reversibilă şi, de obicei, este </w:t>
      </w:r>
      <w:r w:rsidR="00C02572" w:rsidRPr="0001676E">
        <w:rPr>
          <w:noProof/>
          <w:szCs w:val="22"/>
          <w:lang w:val="ro-RO"/>
        </w:rPr>
        <w:t>rezolvată</w:t>
      </w:r>
      <w:r w:rsidR="009B2A40" w:rsidRPr="0001676E">
        <w:rPr>
          <w:noProof/>
          <w:szCs w:val="22"/>
          <w:lang w:val="ro-RO"/>
        </w:rPr>
        <w:t xml:space="preserve"> prin reducerea dozei sau prin întreruperea temporară a administrării </w:t>
      </w:r>
      <w:r w:rsidRPr="0001676E">
        <w:rPr>
          <w:noProof/>
          <w:szCs w:val="22"/>
          <w:lang w:val="ro-RO"/>
        </w:rPr>
        <w:t>Jakavi</w:t>
      </w:r>
      <w:r w:rsidR="008F50E6" w:rsidRPr="0001676E">
        <w:rPr>
          <w:noProof/>
          <w:szCs w:val="22"/>
          <w:lang w:val="ro-RO"/>
        </w:rPr>
        <w:t xml:space="preserve"> (</w:t>
      </w:r>
      <w:r w:rsidR="009B2A40" w:rsidRPr="0001676E">
        <w:rPr>
          <w:noProof/>
          <w:szCs w:val="22"/>
          <w:lang w:val="ro-RO"/>
        </w:rPr>
        <w:t>vezi pct.</w:t>
      </w:r>
      <w:r w:rsidR="00364DB7" w:rsidRPr="0001676E">
        <w:rPr>
          <w:noProof/>
          <w:szCs w:val="22"/>
          <w:lang w:val="ro-RO"/>
        </w:rPr>
        <w:t> </w:t>
      </w:r>
      <w:r w:rsidR="008F50E6" w:rsidRPr="0001676E">
        <w:rPr>
          <w:noProof/>
          <w:szCs w:val="22"/>
          <w:lang w:val="ro-RO"/>
        </w:rPr>
        <w:t xml:space="preserve">4.2 </w:t>
      </w:r>
      <w:r w:rsidR="009B2A40" w:rsidRPr="0001676E">
        <w:rPr>
          <w:noProof/>
          <w:szCs w:val="22"/>
          <w:lang w:val="ro-RO"/>
        </w:rPr>
        <w:t>şi</w:t>
      </w:r>
      <w:r w:rsidR="008F50E6" w:rsidRPr="0001676E">
        <w:rPr>
          <w:noProof/>
          <w:szCs w:val="22"/>
          <w:lang w:val="ro-RO"/>
        </w:rPr>
        <w:t xml:space="preserve"> 4.8)</w:t>
      </w:r>
      <w:r w:rsidRPr="0001676E">
        <w:rPr>
          <w:noProof/>
          <w:szCs w:val="22"/>
          <w:lang w:val="ro-RO"/>
        </w:rPr>
        <w:t xml:space="preserve">. </w:t>
      </w:r>
      <w:r w:rsidR="009B2A40" w:rsidRPr="0001676E">
        <w:rPr>
          <w:noProof/>
          <w:szCs w:val="22"/>
          <w:lang w:val="ro-RO"/>
        </w:rPr>
        <w:t>Cu toate acestea, pot fi necesare transfuzii cu trombocite conform indicaţiilor clinice</w:t>
      </w:r>
      <w:r w:rsidRPr="0001676E">
        <w:rPr>
          <w:noProof/>
          <w:szCs w:val="22"/>
          <w:lang w:val="ro-RO"/>
        </w:rPr>
        <w:t>.</w:t>
      </w:r>
    </w:p>
    <w:p w14:paraId="10624E63" w14:textId="77777777" w:rsidR="00A914A4" w:rsidRPr="0001676E" w:rsidRDefault="00A914A4" w:rsidP="006F2FF6">
      <w:pPr>
        <w:tabs>
          <w:tab w:val="clear" w:pos="567"/>
        </w:tabs>
        <w:spacing w:line="240" w:lineRule="auto"/>
        <w:rPr>
          <w:noProof/>
          <w:szCs w:val="22"/>
          <w:lang w:val="ro-RO"/>
        </w:rPr>
      </w:pPr>
    </w:p>
    <w:p w14:paraId="2665DAB9" w14:textId="77777777" w:rsidR="00A914A4" w:rsidRPr="0001676E" w:rsidRDefault="00A914A4" w:rsidP="006F2FF6">
      <w:pPr>
        <w:tabs>
          <w:tab w:val="clear" w:pos="567"/>
        </w:tabs>
        <w:spacing w:line="240" w:lineRule="auto"/>
        <w:rPr>
          <w:noProof/>
          <w:szCs w:val="22"/>
          <w:lang w:val="ro-RO"/>
        </w:rPr>
      </w:pPr>
      <w:r w:rsidRPr="0001676E">
        <w:rPr>
          <w:noProof/>
          <w:szCs w:val="22"/>
          <w:lang w:val="ro-RO"/>
        </w:rPr>
        <w:t>Pa</w:t>
      </w:r>
      <w:r w:rsidR="009B2A40" w:rsidRPr="0001676E">
        <w:rPr>
          <w:noProof/>
          <w:szCs w:val="22"/>
          <w:lang w:val="ro-RO"/>
        </w:rPr>
        <w:t>c</w:t>
      </w:r>
      <w:r w:rsidRPr="0001676E">
        <w:rPr>
          <w:noProof/>
          <w:szCs w:val="22"/>
          <w:lang w:val="ro-RO"/>
        </w:rPr>
        <w:t>ien</w:t>
      </w:r>
      <w:r w:rsidR="009B2A40" w:rsidRPr="0001676E">
        <w:rPr>
          <w:noProof/>
          <w:szCs w:val="22"/>
          <w:lang w:val="ro-RO"/>
        </w:rPr>
        <w:t>ţii care dezvoltă anemie pot necesita transfuzii sanguine</w:t>
      </w:r>
      <w:r w:rsidRPr="0001676E">
        <w:rPr>
          <w:noProof/>
          <w:szCs w:val="22"/>
          <w:lang w:val="ro-RO"/>
        </w:rPr>
        <w:t xml:space="preserve">. </w:t>
      </w:r>
      <w:r w:rsidR="009B2A40" w:rsidRPr="0001676E">
        <w:rPr>
          <w:noProof/>
          <w:szCs w:val="22"/>
          <w:lang w:val="ro-RO"/>
        </w:rPr>
        <w:t xml:space="preserve">De asemenea, pot fi avute în vedere ajustări ale dozei </w:t>
      </w:r>
      <w:r w:rsidR="006614A7" w:rsidRPr="0001676E">
        <w:rPr>
          <w:noProof/>
          <w:szCs w:val="22"/>
          <w:lang w:val="ro-RO"/>
        </w:rPr>
        <w:t xml:space="preserve">sau întreruperea tratamentului </w:t>
      </w:r>
      <w:r w:rsidR="009B2A40" w:rsidRPr="0001676E">
        <w:rPr>
          <w:noProof/>
          <w:szCs w:val="22"/>
          <w:lang w:val="ro-RO"/>
        </w:rPr>
        <w:t>la pacienţii care dezvoltă anemie</w:t>
      </w:r>
      <w:r w:rsidRPr="0001676E">
        <w:rPr>
          <w:noProof/>
          <w:szCs w:val="22"/>
          <w:lang w:val="ro-RO"/>
        </w:rPr>
        <w:t>.</w:t>
      </w:r>
    </w:p>
    <w:p w14:paraId="2C84ABDF" w14:textId="77777777" w:rsidR="001B6427" w:rsidRPr="0001676E" w:rsidRDefault="001B6427" w:rsidP="006F2FF6">
      <w:pPr>
        <w:tabs>
          <w:tab w:val="clear" w:pos="567"/>
        </w:tabs>
        <w:spacing w:line="240" w:lineRule="auto"/>
        <w:rPr>
          <w:noProof/>
          <w:szCs w:val="22"/>
          <w:lang w:val="ro-RO"/>
        </w:rPr>
      </w:pPr>
    </w:p>
    <w:p w14:paraId="78C25A7B" w14:textId="77777777" w:rsidR="001B6427" w:rsidRPr="0001676E" w:rsidRDefault="001B6427" w:rsidP="006F2FF6">
      <w:pPr>
        <w:tabs>
          <w:tab w:val="clear" w:pos="567"/>
        </w:tabs>
        <w:spacing w:line="240" w:lineRule="auto"/>
        <w:rPr>
          <w:noProof/>
          <w:szCs w:val="22"/>
          <w:lang w:val="ro-RO"/>
        </w:rPr>
      </w:pPr>
      <w:r w:rsidRPr="0001676E">
        <w:rPr>
          <w:noProof/>
          <w:szCs w:val="22"/>
          <w:lang w:val="ro-RO"/>
        </w:rPr>
        <w:t>Pa</w:t>
      </w:r>
      <w:r w:rsidR="00E9126D" w:rsidRPr="0001676E">
        <w:rPr>
          <w:noProof/>
          <w:szCs w:val="22"/>
          <w:lang w:val="ro-RO"/>
        </w:rPr>
        <w:t>cienţii cu o valoare a h</w:t>
      </w:r>
      <w:r w:rsidRPr="0001676E">
        <w:rPr>
          <w:noProof/>
          <w:szCs w:val="22"/>
          <w:lang w:val="ro-RO"/>
        </w:rPr>
        <w:t>emoglobin</w:t>
      </w:r>
      <w:r w:rsidR="00E9126D" w:rsidRPr="0001676E">
        <w:rPr>
          <w:noProof/>
          <w:szCs w:val="22"/>
          <w:lang w:val="ro-RO"/>
        </w:rPr>
        <w:t>ei sub</w:t>
      </w:r>
      <w:r w:rsidRPr="0001676E">
        <w:rPr>
          <w:noProof/>
          <w:szCs w:val="22"/>
          <w:lang w:val="ro-RO"/>
        </w:rPr>
        <w:t xml:space="preserve"> 10</w:t>
      </w:r>
      <w:r w:rsidR="00E9126D" w:rsidRPr="0001676E">
        <w:rPr>
          <w:noProof/>
          <w:szCs w:val="22"/>
          <w:lang w:val="ro-RO"/>
        </w:rPr>
        <w:t>,</w:t>
      </w:r>
      <w:r w:rsidRPr="0001676E">
        <w:rPr>
          <w:noProof/>
          <w:szCs w:val="22"/>
          <w:lang w:val="ro-RO"/>
        </w:rPr>
        <w:t xml:space="preserve">0 g/dl </w:t>
      </w:r>
      <w:r w:rsidR="00E9126D" w:rsidRPr="0001676E">
        <w:rPr>
          <w:noProof/>
          <w:szCs w:val="22"/>
          <w:lang w:val="ro-RO"/>
        </w:rPr>
        <w:t>la începutul tratamentului prezintă un risc mai ridicat de dezvoltare a unei valori a h</w:t>
      </w:r>
      <w:r w:rsidRPr="0001676E">
        <w:rPr>
          <w:noProof/>
          <w:szCs w:val="22"/>
          <w:lang w:val="ro-RO"/>
        </w:rPr>
        <w:t>emoglobin</w:t>
      </w:r>
      <w:r w:rsidR="00E9126D" w:rsidRPr="0001676E">
        <w:rPr>
          <w:noProof/>
          <w:szCs w:val="22"/>
          <w:lang w:val="ro-RO"/>
        </w:rPr>
        <w:t>ei sub</w:t>
      </w:r>
      <w:r w:rsidRPr="0001676E">
        <w:rPr>
          <w:noProof/>
          <w:szCs w:val="22"/>
          <w:lang w:val="ro-RO"/>
        </w:rPr>
        <w:t xml:space="preserve"> 8</w:t>
      </w:r>
      <w:r w:rsidR="00E9126D" w:rsidRPr="0001676E">
        <w:rPr>
          <w:noProof/>
          <w:szCs w:val="22"/>
          <w:lang w:val="ro-RO"/>
        </w:rPr>
        <w:t>,</w:t>
      </w:r>
      <w:r w:rsidRPr="0001676E">
        <w:rPr>
          <w:noProof/>
          <w:szCs w:val="22"/>
          <w:lang w:val="ro-RO"/>
        </w:rPr>
        <w:t xml:space="preserve">0 g/dl </w:t>
      </w:r>
      <w:r w:rsidR="00E9126D" w:rsidRPr="0001676E">
        <w:rPr>
          <w:noProof/>
          <w:szCs w:val="22"/>
          <w:lang w:val="ro-RO"/>
        </w:rPr>
        <w:t xml:space="preserve">în timpul tratamentului comparativ cu </w:t>
      </w:r>
      <w:r w:rsidRPr="0001676E">
        <w:rPr>
          <w:noProof/>
          <w:szCs w:val="22"/>
          <w:lang w:val="ro-RO"/>
        </w:rPr>
        <w:t>pa</w:t>
      </w:r>
      <w:r w:rsidR="00E9126D" w:rsidRPr="0001676E">
        <w:rPr>
          <w:noProof/>
          <w:szCs w:val="22"/>
          <w:lang w:val="ro-RO"/>
        </w:rPr>
        <w:t>c</w:t>
      </w:r>
      <w:r w:rsidRPr="0001676E">
        <w:rPr>
          <w:noProof/>
          <w:szCs w:val="22"/>
          <w:lang w:val="ro-RO"/>
        </w:rPr>
        <w:t>ien</w:t>
      </w:r>
      <w:r w:rsidR="00E9126D" w:rsidRPr="0001676E">
        <w:rPr>
          <w:noProof/>
          <w:szCs w:val="22"/>
          <w:lang w:val="ro-RO"/>
        </w:rPr>
        <w:t>ţii cu o valoare de bază mai mare a h</w:t>
      </w:r>
      <w:r w:rsidRPr="0001676E">
        <w:rPr>
          <w:noProof/>
          <w:szCs w:val="22"/>
          <w:lang w:val="ro-RO"/>
        </w:rPr>
        <w:t>emoglobin</w:t>
      </w:r>
      <w:r w:rsidR="00E9126D" w:rsidRPr="0001676E">
        <w:rPr>
          <w:noProof/>
          <w:szCs w:val="22"/>
          <w:lang w:val="ro-RO"/>
        </w:rPr>
        <w:t>ei</w:t>
      </w:r>
      <w:r w:rsidRPr="0001676E">
        <w:rPr>
          <w:noProof/>
          <w:szCs w:val="22"/>
          <w:lang w:val="ro-RO"/>
        </w:rPr>
        <w:t xml:space="preserve"> (79</w:t>
      </w:r>
      <w:r w:rsidR="00E9126D" w:rsidRPr="0001676E">
        <w:rPr>
          <w:noProof/>
          <w:szCs w:val="22"/>
          <w:lang w:val="ro-RO"/>
        </w:rPr>
        <w:t>,</w:t>
      </w:r>
      <w:r w:rsidRPr="0001676E">
        <w:rPr>
          <w:noProof/>
          <w:szCs w:val="22"/>
          <w:lang w:val="ro-RO"/>
        </w:rPr>
        <w:t xml:space="preserve">3% </w:t>
      </w:r>
      <w:r w:rsidR="00E9126D" w:rsidRPr="0001676E">
        <w:rPr>
          <w:noProof/>
          <w:szCs w:val="22"/>
          <w:lang w:val="ro-RO"/>
        </w:rPr>
        <w:t>comparativ</w:t>
      </w:r>
      <w:r w:rsidRPr="0001676E">
        <w:rPr>
          <w:noProof/>
          <w:szCs w:val="22"/>
          <w:lang w:val="ro-RO"/>
        </w:rPr>
        <w:t xml:space="preserve"> </w:t>
      </w:r>
      <w:r w:rsidR="00E9126D" w:rsidRPr="0001676E">
        <w:rPr>
          <w:noProof/>
          <w:szCs w:val="22"/>
          <w:lang w:val="ro-RO"/>
        </w:rPr>
        <w:t xml:space="preserve">cu </w:t>
      </w:r>
      <w:r w:rsidRPr="0001676E">
        <w:rPr>
          <w:noProof/>
          <w:szCs w:val="22"/>
          <w:lang w:val="ro-RO"/>
        </w:rPr>
        <w:t>30</w:t>
      </w:r>
      <w:r w:rsidR="00E9126D" w:rsidRPr="0001676E">
        <w:rPr>
          <w:noProof/>
          <w:szCs w:val="22"/>
          <w:lang w:val="ro-RO"/>
        </w:rPr>
        <w:t>,</w:t>
      </w:r>
      <w:r w:rsidRPr="0001676E">
        <w:rPr>
          <w:noProof/>
          <w:szCs w:val="22"/>
          <w:lang w:val="ro-RO"/>
        </w:rPr>
        <w:t xml:space="preserve">1%). </w:t>
      </w:r>
      <w:r w:rsidR="00E9126D" w:rsidRPr="0001676E">
        <w:rPr>
          <w:noProof/>
          <w:szCs w:val="22"/>
          <w:lang w:val="ro-RO"/>
        </w:rPr>
        <w:t>Se recomandă o monitorizare mai frecventă a parametrilor h</w:t>
      </w:r>
      <w:r w:rsidRPr="0001676E">
        <w:rPr>
          <w:noProof/>
          <w:szCs w:val="22"/>
          <w:lang w:val="ro-RO"/>
        </w:rPr>
        <w:t>ematolog</w:t>
      </w:r>
      <w:r w:rsidR="00E9126D" w:rsidRPr="0001676E">
        <w:rPr>
          <w:noProof/>
          <w:szCs w:val="22"/>
          <w:lang w:val="ro-RO"/>
        </w:rPr>
        <w:t>ici şi a semnelor şi simptomelor clinice ale reacţiilor adverse aferente Jakavi pentru pacienţii cu o valoare de bază a h</w:t>
      </w:r>
      <w:r w:rsidRPr="0001676E">
        <w:rPr>
          <w:noProof/>
          <w:szCs w:val="22"/>
          <w:lang w:val="ro-RO"/>
        </w:rPr>
        <w:t>emoglobin</w:t>
      </w:r>
      <w:r w:rsidR="00E9126D" w:rsidRPr="0001676E">
        <w:rPr>
          <w:noProof/>
          <w:szCs w:val="22"/>
          <w:lang w:val="ro-RO"/>
        </w:rPr>
        <w:t>ei sub</w:t>
      </w:r>
      <w:r w:rsidR="00296F28" w:rsidRPr="0001676E">
        <w:rPr>
          <w:noProof/>
          <w:szCs w:val="22"/>
          <w:lang w:val="ro-RO"/>
        </w:rPr>
        <w:t xml:space="preserve"> </w:t>
      </w:r>
      <w:r w:rsidRPr="0001676E">
        <w:rPr>
          <w:noProof/>
          <w:szCs w:val="22"/>
          <w:lang w:val="ro-RO"/>
        </w:rPr>
        <w:t>10</w:t>
      </w:r>
      <w:r w:rsidR="00131F8C" w:rsidRPr="0001676E">
        <w:rPr>
          <w:noProof/>
          <w:szCs w:val="22"/>
          <w:lang w:val="ro-RO"/>
        </w:rPr>
        <w:t>,</w:t>
      </w:r>
      <w:r w:rsidR="002C0DE8" w:rsidRPr="0001676E">
        <w:rPr>
          <w:noProof/>
          <w:szCs w:val="22"/>
          <w:lang w:val="ro-RO"/>
        </w:rPr>
        <w:t>0</w:t>
      </w:r>
      <w:r w:rsidRPr="0001676E">
        <w:rPr>
          <w:noProof/>
          <w:szCs w:val="22"/>
          <w:lang w:val="ro-RO"/>
        </w:rPr>
        <w:t> g/dl.</w:t>
      </w:r>
    </w:p>
    <w:p w14:paraId="53162408" w14:textId="77777777" w:rsidR="00A914A4" w:rsidRPr="0001676E" w:rsidRDefault="00A914A4" w:rsidP="006F2FF6">
      <w:pPr>
        <w:tabs>
          <w:tab w:val="clear" w:pos="567"/>
        </w:tabs>
        <w:spacing w:line="240" w:lineRule="auto"/>
        <w:rPr>
          <w:noProof/>
          <w:szCs w:val="22"/>
          <w:lang w:val="ro-RO"/>
        </w:rPr>
      </w:pPr>
    </w:p>
    <w:p w14:paraId="137130C8" w14:textId="77777777" w:rsidR="00A914A4" w:rsidRPr="0001676E" w:rsidRDefault="00C02572" w:rsidP="006F2FF6">
      <w:pPr>
        <w:tabs>
          <w:tab w:val="clear" w:pos="567"/>
        </w:tabs>
        <w:spacing w:line="240" w:lineRule="auto"/>
        <w:rPr>
          <w:noProof/>
          <w:szCs w:val="22"/>
          <w:lang w:val="ro-RO"/>
        </w:rPr>
      </w:pPr>
      <w:r w:rsidRPr="0001676E">
        <w:rPr>
          <w:noProof/>
          <w:szCs w:val="22"/>
          <w:lang w:val="ro-RO"/>
        </w:rPr>
        <w:t>În general, n</w:t>
      </w:r>
      <w:r w:rsidR="00A914A4" w:rsidRPr="0001676E">
        <w:rPr>
          <w:noProof/>
          <w:szCs w:val="22"/>
          <w:lang w:val="ro-RO"/>
        </w:rPr>
        <w:t>eutropenia (</w:t>
      </w:r>
      <w:r w:rsidRPr="0001676E">
        <w:rPr>
          <w:noProof/>
          <w:szCs w:val="22"/>
          <w:lang w:val="ro-RO"/>
        </w:rPr>
        <w:t>număr absolut de</w:t>
      </w:r>
      <w:r w:rsidR="00E95A14" w:rsidRPr="0001676E">
        <w:rPr>
          <w:noProof/>
          <w:szCs w:val="22"/>
          <w:lang w:val="ro-RO"/>
        </w:rPr>
        <w:t xml:space="preserve"> </w:t>
      </w:r>
      <w:r w:rsidR="00A914A4" w:rsidRPr="0001676E">
        <w:rPr>
          <w:noProof/>
          <w:szCs w:val="22"/>
          <w:lang w:val="ro-RO"/>
        </w:rPr>
        <w:t>neutro</w:t>
      </w:r>
      <w:r w:rsidRPr="0001676E">
        <w:rPr>
          <w:noProof/>
          <w:szCs w:val="22"/>
          <w:lang w:val="ro-RO"/>
        </w:rPr>
        <w:t>f</w:t>
      </w:r>
      <w:r w:rsidR="00A914A4" w:rsidRPr="0001676E">
        <w:rPr>
          <w:noProof/>
          <w:szCs w:val="22"/>
          <w:lang w:val="ro-RO"/>
        </w:rPr>
        <w:t>il</w:t>
      </w:r>
      <w:r w:rsidRPr="0001676E">
        <w:rPr>
          <w:noProof/>
          <w:szCs w:val="22"/>
          <w:lang w:val="ro-RO"/>
        </w:rPr>
        <w:t>e</w:t>
      </w:r>
      <w:r w:rsidR="00A914A4" w:rsidRPr="0001676E">
        <w:rPr>
          <w:noProof/>
          <w:szCs w:val="22"/>
          <w:lang w:val="ro-RO"/>
        </w:rPr>
        <w:t xml:space="preserve"> &lt;</w:t>
      </w:r>
      <w:r w:rsidR="00E95A14" w:rsidRPr="0001676E">
        <w:rPr>
          <w:noProof/>
          <w:szCs w:val="22"/>
          <w:lang w:val="ro-RO"/>
        </w:rPr>
        <w:t xml:space="preserve"> </w:t>
      </w:r>
      <w:r w:rsidR="00A914A4" w:rsidRPr="0001676E">
        <w:rPr>
          <w:noProof/>
          <w:szCs w:val="22"/>
          <w:lang w:val="ro-RO"/>
        </w:rPr>
        <w:t xml:space="preserve">500) </w:t>
      </w:r>
      <w:r w:rsidR="00BA63C5" w:rsidRPr="0001676E">
        <w:rPr>
          <w:noProof/>
          <w:szCs w:val="22"/>
          <w:lang w:val="ro-RO"/>
        </w:rPr>
        <w:t>a fost</w:t>
      </w:r>
      <w:r w:rsidR="00A914A4" w:rsidRPr="0001676E">
        <w:rPr>
          <w:noProof/>
          <w:szCs w:val="22"/>
          <w:lang w:val="ro-RO"/>
        </w:rPr>
        <w:t xml:space="preserve"> reversib</w:t>
      </w:r>
      <w:r w:rsidRPr="0001676E">
        <w:rPr>
          <w:noProof/>
          <w:szCs w:val="22"/>
          <w:lang w:val="ro-RO"/>
        </w:rPr>
        <w:t>i</w:t>
      </w:r>
      <w:r w:rsidR="00A914A4" w:rsidRPr="0001676E">
        <w:rPr>
          <w:noProof/>
          <w:szCs w:val="22"/>
          <w:lang w:val="ro-RO"/>
        </w:rPr>
        <w:t>l</w:t>
      </w:r>
      <w:r w:rsidRPr="0001676E">
        <w:rPr>
          <w:noProof/>
          <w:szCs w:val="22"/>
          <w:lang w:val="ro-RO"/>
        </w:rPr>
        <w:t>ă şi rezolvată</w:t>
      </w:r>
      <w:r w:rsidR="00A914A4" w:rsidRPr="0001676E">
        <w:rPr>
          <w:noProof/>
          <w:szCs w:val="22"/>
          <w:lang w:val="ro-RO"/>
        </w:rPr>
        <w:t xml:space="preserve"> </w:t>
      </w:r>
      <w:r w:rsidRPr="0001676E">
        <w:rPr>
          <w:noProof/>
          <w:szCs w:val="22"/>
          <w:lang w:val="ro-RO"/>
        </w:rPr>
        <w:t xml:space="preserve">prin întreruperea temporară a administrării </w:t>
      </w:r>
      <w:r w:rsidR="00A914A4" w:rsidRPr="0001676E">
        <w:rPr>
          <w:noProof/>
          <w:szCs w:val="22"/>
          <w:lang w:val="ro-RO"/>
        </w:rPr>
        <w:t>Jakavi (</w:t>
      </w:r>
      <w:r w:rsidRPr="0001676E">
        <w:rPr>
          <w:noProof/>
          <w:szCs w:val="22"/>
          <w:lang w:val="ro-RO"/>
        </w:rPr>
        <w:t>vezi pct.</w:t>
      </w:r>
      <w:r w:rsidR="00364DB7" w:rsidRPr="0001676E">
        <w:rPr>
          <w:noProof/>
          <w:szCs w:val="22"/>
          <w:lang w:val="ro-RO"/>
        </w:rPr>
        <w:t> </w:t>
      </w:r>
      <w:r w:rsidR="00A914A4" w:rsidRPr="0001676E">
        <w:rPr>
          <w:noProof/>
          <w:szCs w:val="22"/>
          <w:lang w:val="ro-RO"/>
        </w:rPr>
        <w:t xml:space="preserve">4.2 </w:t>
      </w:r>
      <w:r w:rsidRPr="0001676E">
        <w:rPr>
          <w:noProof/>
          <w:szCs w:val="22"/>
          <w:lang w:val="ro-RO"/>
        </w:rPr>
        <w:t>şi</w:t>
      </w:r>
      <w:r w:rsidR="00A914A4" w:rsidRPr="0001676E">
        <w:rPr>
          <w:noProof/>
          <w:szCs w:val="22"/>
          <w:lang w:val="ro-RO"/>
        </w:rPr>
        <w:t xml:space="preserve"> 4.8).</w:t>
      </w:r>
    </w:p>
    <w:p w14:paraId="78693561" w14:textId="77777777" w:rsidR="00A914A4" w:rsidRPr="0001676E" w:rsidRDefault="00A914A4" w:rsidP="006F2FF6">
      <w:pPr>
        <w:tabs>
          <w:tab w:val="clear" w:pos="567"/>
        </w:tabs>
        <w:spacing w:line="240" w:lineRule="auto"/>
        <w:rPr>
          <w:noProof/>
          <w:szCs w:val="22"/>
          <w:lang w:val="ro-RO"/>
        </w:rPr>
      </w:pPr>
    </w:p>
    <w:p w14:paraId="7731CA70" w14:textId="77777777" w:rsidR="00A914A4" w:rsidRPr="0001676E" w:rsidRDefault="00E95A14" w:rsidP="006F2FF6">
      <w:pPr>
        <w:tabs>
          <w:tab w:val="clear" w:pos="567"/>
        </w:tabs>
        <w:spacing w:line="240" w:lineRule="auto"/>
        <w:rPr>
          <w:noProof/>
          <w:szCs w:val="22"/>
          <w:lang w:val="ro-RO"/>
        </w:rPr>
      </w:pPr>
      <w:r w:rsidRPr="0001676E">
        <w:rPr>
          <w:noProof/>
          <w:szCs w:val="22"/>
          <w:lang w:val="ro-RO"/>
        </w:rPr>
        <w:t xml:space="preserve">Hemograma completă </w:t>
      </w:r>
      <w:r w:rsidR="00C02572" w:rsidRPr="0001676E">
        <w:rPr>
          <w:noProof/>
          <w:szCs w:val="22"/>
          <w:lang w:val="ro-RO"/>
        </w:rPr>
        <w:t>trebuie monitorizat</w:t>
      </w:r>
      <w:r w:rsidRPr="0001676E">
        <w:rPr>
          <w:noProof/>
          <w:szCs w:val="22"/>
          <w:lang w:val="ro-RO"/>
        </w:rPr>
        <w:t>ă</w:t>
      </w:r>
      <w:r w:rsidR="00C02572" w:rsidRPr="0001676E">
        <w:rPr>
          <w:noProof/>
          <w:szCs w:val="22"/>
          <w:lang w:val="ro-RO"/>
        </w:rPr>
        <w:t xml:space="preserve"> conform indicaţiilor clinice, iar doza trebuie ajustată conform cerinţelor</w:t>
      </w:r>
      <w:r w:rsidR="00A914A4" w:rsidRPr="0001676E">
        <w:rPr>
          <w:noProof/>
          <w:szCs w:val="22"/>
          <w:lang w:val="ro-RO"/>
        </w:rPr>
        <w:t xml:space="preserve"> (</w:t>
      </w:r>
      <w:r w:rsidR="00C02572" w:rsidRPr="0001676E">
        <w:rPr>
          <w:noProof/>
          <w:szCs w:val="22"/>
          <w:lang w:val="ro-RO"/>
        </w:rPr>
        <w:t>vezi pct.</w:t>
      </w:r>
      <w:r w:rsidR="00364DB7" w:rsidRPr="0001676E">
        <w:rPr>
          <w:noProof/>
          <w:szCs w:val="22"/>
          <w:lang w:val="ro-RO"/>
        </w:rPr>
        <w:t> </w:t>
      </w:r>
      <w:r w:rsidR="00A914A4" w:rsidRPr="0001676E">
        <w:rPr>
          <w:noProof/>
          <w:szCs w:val="22"/>
          <w:lang w:val="ro-RO"/>
        </w:rPr>
        <w:t xml:space="preserve">4.2 </w:t>
      </w:r>
      <w:r w:rsidR="00C02572" w:rsidRPr="0001676E">
        <w:rPr>
          <w:noProof/>
          <w:szCs w:val="22"/>
          <w:lang w:val="ro-RO"/>
        </w:rPr>
        <w:t>şi</w:t>
      </w:r>
      <w:r w:rsidR="00A914A4" w:rsidRPr="0001676E">
        <w:rPr>
          <w:noProof/>
          <w:szCs w:val="22"/>
          <w:lang w:val="ro-RO"/>
        </w:rPr>
        <w:t xml:space="preserve"> 4.8).</w:t>
      </w:r>
    </w:p>
    <w:p w14:paraId="4C3022CC" w14:textId="77777777" w:rsidR="00A914A4" w:rsidRPr="0001676E" w:rsidRDefault="00A914A4" w:rsidP="006F2FF6">
      <w:pPr>
        <w:tabs>
          <w:tab w:val="clear" w:pos="567"/>
        </w:tabs>
        <w:spacing w:line="240" w:lineRule="auto"/>
        <w:rPr>
          <w:noProof/>
          <w:szCs w:val="22"/>
          <w:lang w:val="ro-RO"/>
        </w:rPr>
      </w:pPr>
    </w:p>
    <w:p w14:paraId="6DB3CC8A" w14:textId="77777777" w:rsidR="00A914A4" w:rsidRPr="0001676E" w:rsidRDefault="00A914A4" w:rsidP="006F2FF6">
      <w:pPr>
        <w:keepNext/>
        <w:tabs>
          <w:tab w:val="clear" w:pos="567"/>
        </w:tabs>
        <w:spacing w:line="240" w:lineRule="auto"/>
        <w:rPr>
          <w:noProof/>
          <w:szCs w:val="22"/>
          <w:u w:val="single"/>
          <w:lang w:val="ro-RO"/>
        </w:rPr>
      </w:pPr>
      <w:r w:rsidRPr="0001676E">
        <w:rPr>
          <w:noProof/>
          <w:szCs w:val="22"/>
          <w:u w:val="single"/>
          <w:lang w:val="ro-RO"/>
        </w:rPr>
        <w:t>Infec</w:t>
      </w:r>
      <w:r w:rsidR="00C02572" w:rsidRPr="0001676E">
        <w:rPr>
          <w:noProof/>
          <w:szCs w:val="22"/>
          <w:u w:val="single"/>
          <w:lang w:val="ro-RO"/>
        </w:rPr>
        <w:t>ţii</w:t>
      </w:r>
    </w:p>
    <w:p w14:paraId="25BAC192" w14:textId="77777777" w:rsidR="008101B2" w:rsidRPr="0001676E" w:rsidRDefault="008101B2" w:rsidP="006F2FF6">
      <w:pPr>
        <w:keepNext/>
        <w:tabs>
          <w:tab w:val="clear" w:pos="567"/>
        </w:tabs>
        <w:spacing w:line="240" w:lineRule="auto"/>
        <w:rPr>
          <w:noProof/>
          <w:szCs w:val="22"/>
          <w:lang w:val="ro-RO"/>
        </w:rPr>
      </w:pPr>
    </w:p>
    <w:p w14:paraId="08A0C633" w14:textId="77777777" w:rsidR="00A914A4" w:rsidRPr="0001676E" w:rsidRDefault="00DC45B9" w:rsidP="006F2FF6">
      <w:pPr>
        <w:tabs>
          <w:tab w:val="clear" w:pos="567"/>
        </w:tabs>
        <w:spacing w:line="240" w:lineRule="auto"/>
        <w:rPr>
          <w:noProof/>
          <w:szCs w:val="22"/>
          <w:lang w:val="ro-RO"/>
        </w:rPr>
      </w:pPr>
      <w:r w:rsidRPr="0001676E">
        <w:rPr>
          <w:noProof/>
          <w:szCs w:val="22"/>
          <w:lang w:val="ro-RO"/>
        </w:rPr>
        <w:t xml:space="preserve">La pacienții tratați cu Jakavi au apărut </w:t>
      </w:r>
      <w:r w:rsidR="003D11BD" w:rsidRPr="0001676E">
        <w:rPr>
          <w:noProof/>
          <w:szCs w:val="22"/>
          <w:lang w:val="ro-RO"/>
        </w:rPr>
        <w:t xml:space="preserve">infecţii grave </w:t>
      </w:r>
      <w:r w:rsidR="00A914A4" w:rsidRPr="0001676E">
        <w:rPr>
          <w:noProof/>
          <w:szCs w:val="22"/>
          <w:lang w:val="ro-RO"/>
        </w:rPr>
        <w:t>bacteri</w:t>
      </w:r>
      <w:r w:rsidR="003D11BD" w:rsidRPr="0001676E">
        <w:rPr>
          <w:noProof/>
          <w:szCs w:val="22"/>
          <w:lang w:val="ro-RO"/>
        </w:rPr>
        <w:t>ene</w:t>
      </w:r>
      <w:r w:rsidR="00A914A4" w:rsidRPr="0001676E">
        <w:rPr>
          <w:noProof/>
          <w:szCs w:val="22"/>
          <w:lang w:val="ro-RO"/>
        </w:rPr>
        <w:t>, m</w:t>
      </w:r>
      <w:r w:rsidR="003D11BD" w:rsidRPr="0001676E">
        <w:rPr>
          <w:noProof/>
          <w:szCs w:val="22"/>
          <w:lang w:val="ro-RO"/>
        </w:rPr>
        <w:t>i</w:t>
      </w:r>
      <w:r w:rsidR="00A914A4" w:rsidRPr="0001676E">
        <w:rPr>
          <w:noProof/>
          <w:szCs w:val="22"/>
          <w:lang w:val="ro-RO"/>
        </w:rPr>
        <w:t>cobacteri</w:t>
      </w:r>
      <w:r w:rsidR="003D11BD" w:rsidRPr="0001676E">
        <w:rPr>
          <w:noProof/>
          <w:szCs w:val="22"/>
          <w:lang w:val="ro-RO"/>
        </w:rPr>
        <w:t>ene</w:t>
      </w:r>
      <w:r w:rsidR="00A914A4" w:rsidRPr="0001676E">
        <w:rPr>
          <w:noProof/>
          <w:szCs w:val="22"/>
          <w:lang w:val="ro-RO"/>
        </w:rPr>
        <w:t>, fung</w:t>
      </w:r>
      <w:r w:rsidR="003D11BD" w:rsidRPr="0001676E">
        <w:rPr>
          <w:noProof/>
          <w:szCs w:val="22"/>
          <w:lang w:val="ro-RO"/>
        </w:rPr>
        <w:t>ice</w:t>
      </w:r>
      <w:r w:rsidRPr="0001676E">
        <w:rPr>
          <w:noProof/>
          <w:szCs w:val="22"/>
          <w:lang w:val="ro-RO"/>
        </w:rPr>
        <w:t>,</w:t>
      </w:r>
      <w:r w:rsidR="00A914A4" w:rsidRPr="0001676E">
        <w:rPr>
          <w:noProof/>
          <w:szCs w:val="22"/>
          <w:lang w:val="ro-RO"/>
        </w:rPr>
        <w:t xml:space="preserve"> viral</w:t>
      </w:r>
      <w:r w:rsidR="003D11BD" w:rsidRPr="0001676E">
        <w:rPr>
          <w:noProof/>
          <w:szCs w:val="22"/>
          <w:lang w:val="ro-RO"/>
        </w:rPr>
        <w:t>e</w:t>
      </w:r>
      <w:r w:rsidRPr="0001676E">
        <w:rPr>
          <w:noProof/>
          <w:szCs w:val="22"/>
          <w:lang w:val="ro-RO"/>
        </w:rPr>
        <w:t xml:space="preserve"> și alte infecții oportuniste</w:t>
      </w:r>
      <w:r w:rsidR="00A914A4" w:rsidRPr="0001676E">
        <w:rPr>
          <w:noProof/>
          <w:szCs w:val="22"/>
          <w:lang w:val="ro-RO"/>
        </w:rPr>
        <w:t xml:space="preserve">. </w:t>
      </w:r>
      <w:r w:rsidRPr="0001676E">
        <w:rPr>
          <w:noProof/>
          <w:szCs w:val="22"/>
          <w:lang w:val="ro-RO"/>
        </w:rPr>
        <w:t xml:space="preserve">Pacienţii trebuie evaluaţi pentru a se identifica riscul dezvoltării infecțiilor grave. </w:t>
      </w:r>
      <w:r w:rsidR="003D11BD" w:rsidRPr="0001676E">
        <w:rPr>
          <w:noProof/>
          <w:szCs w:val="22"/>
          <w:lang w:val="ro-RO"/>
        </w:rPr>
        <w:t xml:space="preserve">Medicii trebuie să observe cu atenţie pacienţii cărora li se administrează </w:t>
      </w:r>
      <w:r w:rsidR="00A914A4" w:rsidRPr="0001676E">
        <w:rPr>
          <w:noProof/>
          <w:szCs w:val="22"/>
          <w:lang w:val="ro-RO"/>
        </w:rPr>
        <w:t xml:space="preserve">Jakavi </w:t>
      </w:r>
      <w:r w:rsidR="003D11BD" w:rsidRPr="0001676E">
        <w:rPr>
          <w:noProof/>
          <w:szCs w:val="22"/>
          <w:lang w:val="ro-RO"/>
        </w:rPr>
        <w:t>pentru a depista semne şi simptome de infecţii şi pentru a institui prompt tratamentul adecvat</w:t>
      </w:r>
      <w:r w:rsidR="00A914A4" w:rsidRPr="0001676E">
        <w:rPr>
          <w:noProof/>
          <w:szCs w:val="22"/>
          <w:lang w:val="ro-RO"/>
        </w:rPr>
        <w:t>.</w:t>
      </w:r>
      <w:r w:rsidRPr="0001676E">
        <w:rPr>
          <w:noProof/>
          <w:szCs w:val="22"/>
          <w:lang w:val="ro-RO"/>
        </w:rPr>
        <w:t xml:space="preserve"> Tratamentul cu Jakavi nu trebuie început înainte de rezolvarea infecțiilor active grave.</w:t>
      </w:r>
    </w:p>
    <w:p w14:paraId="1AE042EF" w14:textId="77777777" w:rsidR="00DC45B9" w:rsidRPr="0001676E" w:rsidRDefault="00DC45B9" w:rsidP="006F2FF6">
      <w:pPr>
        <w:tabs>
          <w:tab w:val="clear" w:pos="567"/>
        </w:tabs>
        <w:spacing w:line="240" w:lineRule="auto"/>
        <w:rPr>
          <w:noProof/>
          <w:szCs w:val="22"/>
          <w:lang w:val="ro-RO"/>
        </w:rPr>
      </w:pPr>
    </w:p>
    <w:p w14:paraId="28748B57" w14:textId="77777777" w:rsidR="00DC45B9" w:rsidRPr="0001676E" w:rsidRDefault="00DC45B9" w:rsidP="006F2FF6">
      <w:pPr>
        <w:tabs>
          <w:tab w:val="clear" w:pos="567"/>
        </w:tabs>
        <w:spacing w:line="240" w:lineRule="auto"/>
        <w:rPr>
          <w:noProof/>
          <w:szCs w:val="22"/>
          <w:lang w:val="ro-RO"/>
        </w:rPr>
      </w:pPr>
      <w:r w:rsidRPr="0001676E">
        <w:rPr>
          <w:noProof/>
          <w:szCs w:val="22"/>
          <w:lang w:val="ro-RO"/>
        </w:rPr>
        <w:t xml:space="preserve">Tuberculoza a fost raportată la pacienţii cărora li s-a administrat Jakavi. Înainte de începerea tratamentului, pacienţii trebuie să fie evaluaţi dacă </w:t>
      </w:r>
      <w:r w:rsidR="00C86D8F" w:rsidRPr="0001676E">
        <w:rPr>
          <w:noProof/>
          <w:szCs w:val="22"/>
          <w:lang w:val="ro-RO"/>
        </w:rPr>
        <w:t>au</w:t>
      </w:r>
      <w:r w:rsidRPr="0001676E">
        <w:rPr>
          <w:noProof/>
          <w:szCs w:val="22"/>
          <w:lang w:val="ro-RO"/>
        </w:rPr>
        <w:t xml:space="preserve"> sau nu tuberculoză activă sau inactivă („latentă”), conform recomandărilor locale. Aceasta poate include antecedente medicale, posibil contact anterior cu persoane cu tuberculoză şi/sau evaluare adecvată, cum </w:t>
      </w:r>
      <w:r w:rsidR="00C86D8F" w:rsidRPr="0001676E">
        <w:rPr>
          <w:noProof/>
          <w:szCs w:val="22"/>
          <w:lang w:val="ro-RO"/>
        </w:rPr>
        <w:t>sunt</w:t>
      </w:r>
      <w:r w:rsidRPr="0001676E">
        <w:rPr>
          <w:noProof/>
          <w:szCs w:val="22"/>
          <w:lang w:val="ro-RO"/>
        </w:rPr>
        <w:t xml:space="preserve"> radiografie pulmonară, test cutanat la tuberculină şi/sau test interferon-gamma, după caz. Medicii prescriptori trebuie să aibă în vedere riscul obţinerii unor rezultate fals negative ale testului cutanat la tuberculină, mai ales la pacienţii care sunt grav bolnavi sau imunocompromişi.</w:t>
      </w:r>
    </w:p>
    <w:p w14:paraId="1A124B25" w14:textId="77777777" w:rsidR="00EC2A79" w:rsidRPr="0001676E" w:rsidRDefault="00EC2A79" w:rsidP="006F2FF6">
      <w:pPr>
        <w:tabs>
          <w:tab w:val="clear" w:pos="567"/>
        </w:tabs>
        <w:spacing w:line="240" w:lineRule="auto"/>
        <w:rPr>
          <w:noProof/>
          <w:szCs w:val="22"/>
          <w:lang w:val="ro-RO"/>
        </w:rPr>
      </w:pPr>
    </w:p>
    <w:p w14:paraId="4AD9894E" w14:textId="12271D78" w:rsidR="00A914A4" w:rsidRPr="0001676E" w:rsidRDefault="0082298C" w:rsidP="006F2FF6">
      <w:pPr>
        <w:tabs>
          <w:tab w:val="clear" w:pos="567"/>
        </w:tabs>
        <w:spacing w:line="240" w:lineRule="auto"/>
        <w:rPr>
          <w:noProof/>
          <w:szCs w:val="22"/>
          <w:lang w:val="ro-RO"/>
        </w:rPr>
      </w:pPr>
      <w:r w:rsidRPr="0001676E">
        <w:rPr>
          <w:noProof/>
          <w:szCs w:val="22"/>
          <w:lang w:val="ro-RO"/>
        </w:rPr>
        <w:t>Au fost raportate creşteri ale încărcăturii virale ale h</w:t>
      </w:r>
      <w:r w:rsidR="00EC2A79" w:rsidRPr="0001676E">
        <w:rPr>
          <w:noProof/>
          <w:szCs w:val="22"/>
          <w:lang w:val="ro-RO"/>
        </w:rPr>
        <w:t>epati</w:t>
      </w:r>
      <w:r w:rsidRPr="0001676E">
        <w:rPr>
          <w:noProof/>
          <w:szCs w:val="22"/>
          <w:lang w:val="ro-RO"/>
        </w:rPr>
        <w:t>tei</w:t>
      </w:r>
      <w:r w:rsidR="00EC2A79" w:rsidRPr="0001676E">
        <w:rPr>
          <w:noProof/>
          <w:szCs w:val="22"/>
          <w:lang w:val="ro-RO"/>
        </w:rPr>
        <w:t xml:space="preserve"> B (</w:t>
      </w:r>
      <w:r w:rsidRPr="0001676E">
        <w:rPr>
          <w:noProof/>
          <w:szCs w:val="22"/>
          <w:lang w:val="ro-RO"/>
        </w:rPr>
        <w:t xml:space="preserve">titru </w:t>
      </w:r>
      <w:r w:rsidR="00EC2A79" w:rsidRPr="0001676E">
        <w:rPr>
          <w:noProof/>
          <w:szCs w:val="22"/>
          <w:lang w:val="ro-RO"/>
        </w:rPr>
        <w:t xml:space="preserve">HBV-DNA titre), </w:t>
      </w:r>
      <w:r w:rsidRPr="0001676E">
        <w:rPr>
          <w:noProof/>
          <w:szCs w:val="22"/>
          <w:lang w:val="ro-RO"/>
        </w:rPr>
        <w:t xml:space="preserve">cu şi fără creşteri asociate ale </w:t>
      </w:r>
      <w:r w:rsidR="00EC2A79" w:rsidRPr="0001676E">
        <w:rPr>
          <w:color w:val="000000"/>
          <w:szCs w:val="22"/>
          <w:lang w:val="ro-RO"/>
        </w:rPr>
        <w:t>alanin aminotransfera</w:t>
      </w:r>
      <w:r w:rsidRPr="0001676E">
        <w:rPr>
          <w:color w:val="000000"/>
          <w:szCs w:val="22"/>
          <w:lang w:val="ro-RO"/>
        </w:rPr>
        <w:t>zei şi a</w:t>
      </w:r>
      <w:r w:rsidR="00EC2A79" w:rsidRPr="0001676E">
        <w:rPr>
          <w:color w:val="000000"/>
          <w:szCs w:val="22"/>
          <w:lang w:val="ro-RO"/>
        </w:rPr>
        <w:t>spartat aminotransfera</w:t>
      </w:r>
      <w:r w:rsidRPr="0001676E">
        <w:rPr>
          <w:color w:val="000000"/>
          <w:szCs w:val="22"/>
          <w:lang w:val="ro-RO"/>
        </w:rPr>
        <w:t>zei</w:t>
      </w:r>
      <w:r w:rsidR="004147EA" w:rsidRPr="0001676E">
        <w:rPr>
          <w:color w:val="000000"/>
          <w:szCs w:val="22"/>
          <w:lang w:val="ro-RO"/>
        </w:rPr>
        <w:t>,</w:t>
      </w:r>
      <w:r w:rsidRPr="0001676E">
        <w:rPr>
          <w:color w:val="000000"/>
          <w:szCs w:val="22"/>
          <w:lang w:val="ro-RO"/>
        </w:rPr>
        <w:t xml:space="preserve"> la pacienţi</w:t>
      </w:r>
      <w:r w:rsidR="004147EA" w:rsidRPr="0001676E">
        <w:rPr>
          <w:color w:val="000000"/>
          <w:szCs w:val="22"/>
          <w:lang w:val="ro-RO"/>
        </w:rPr>
        <w:t>i</w:t>
      </w:r>
      <w:r w:rsidRPr="0001676E">
        <w:rPr>
          <w:color w:val="000000"/>
          <w:szCs w:val="22"/>
          <w:lang w:val="ro-RO"/>
        </w:rPr>
        <w:t xml:space="preserve"> cu infecţii cronice cu </w:t>
      </w:r>
      <w:r w:rsidR="00EC2A79" w:rsidRPr="0001676E">
        <w:rPr>
          <w:noProof/>
          <w:szCs w:val="22"/>
          <w:lang w:val="ro-RO"/>
        </w:rPr>
        <w:t>HBV</w:t>
      </w:r>
      <w:r w:rsidRPr="0001676E">
        <w:rPr>
          <w:noProof/>
          <w:szCs w:val="22"/>
          <w:lang w:val="ro-RO"/>
        </w:rPr>
        <w:t xml:space="preserve"> care iau </w:t>
      </w:r>
      <w:r w:rsidR="00EC2A79" w:rsidRPr="0001676E">
        <w:rPr>
          <w:noProof/>
          <w:szCs w:val="22"/>
          <w:lang w:val="ro-RO"/>
        </w:rPr>
        <w:t xml:space="preserve">Jakavi. </w:t>
      </w:r>
      <w:r w:rsidR="00682B55" w:rsidRPr="00FE4DD5">
        <w:rPr>
          <w:noProof/>
          <w:szCs w:val="22"/>
          <w:lang w:val="ro-RO"/>
        </w:rPr>
        <w:t>Se recomand</w:t>
      </w:r>
      <w:r w:rsidR="00682B55" w:rsidRPr="0001676E">
        <w:rPr>
          <w:noProof/>
          <w:szCs w:val="22"/>
          <w:lang w:val="ro-RO"/>
        </w:rPr>
        <w:t xml:space="preserve">ă </w:t>
      </w:r>
      <w:r w:rsidR="00682B55" w:rsidRPr="00FE4DD5">
        <w:rPr>
          <w:noProof/>
          <w:szCs w:val="22"/>
          <w:lang w:val="ro-RO"/>
        </w:rPr>
        <w:t xml:space="preserve">efectuarea unui screening pentru HBV înainte de </w:t>
      </w:r>
      <w:r w:rsidR="00682B55" w:rsidRPr="00FE4DD5">
        <w:rPr>
          <w:noProof/>
          <w:szCs w:val="22"/>
          <w:lang w:val="ro-RO"/>
        </w:rPr>
        <w:lastRenderedPageBreak/>
        <w:t>începerea tratamentului cu Jakavi</w:t>
      </w:r>
      <w:r w:rsidR="00EC2A79" w:rsidRPr="0001676E">
        <w:rPr>
          <w:noProof/>
          <w:szCs w:val="22"/>
          <w:lang w:val="ro-RO"/>
        </w:rPr>
        <w:t xml:space="preserve">. </w:t>
      </w:r>
      <w:r w:rsidR="007770DB" w:rsidRPr="0001676E">
        <w:rPr>
          <w:noProof/>
          <w:szCs w:val="22"/>
          <w:lang w:val="ro-RO"/>
        </w:rPr>
        <w:t xml:space="preserve">Pacienţii cu infectare cronică </w:t>
      </w:r>
      <w:r w:rsidR="00EC2A79" w:rsidRPr="0001676E">
        <w:rPr>
          <w:noProof/>
          <w:szCs w:val="22"/>
          <w:lang w:val="ro-RO"/>
        </w:rPr>
        <w:t xml:space="preserve">HBV </w:t>
      </w:r>
      <w:r w:rsidR="007770DB" w:rsidRPr="0001676E">
        <w:rPr>
          <w:noProof/>
          <w:szCs w:val="22"/>
          <w:lang w:val="ro-RO"/>
        </w:rPr>
        <w:t>trebuie trataţi şi monitorizaţi conform instrucţiunilor clinice</w:t>
      </w:r>
      <w:r w:rsidR="00EC2A79" w:rsidRPr="0001676E">
        <w:rPr>
          <w:noProof/>
          <w:szCs w:val="22"/>
          <w:lang w:val="ro-RO"/>
        </w:rPr>
        <w:t>.</w:t>
      </w:r>
    </w:p>
    <w:p w14:paraId="16755E63" w14:textId="77777777" w:rsidR="00EC2A79" w:rsidRPr="0001676E" w:rsidRDefault="00EC2A79" w:rsidP="006F2FF6">
      <w:pPr>
        <w:tabs>
          <w:tab w:val="clear" w:pos="567"/>
        </w:tabs>
        <w:spacing w:line="240" w:lineRule="auto"/>
        <w:rPr>
          <w:iCs/>
          <w:noProof/>
          <w:szCs w:val="22"/>
          <w:lang w:val="ro-RO"/>
        </w:rPr>
      </w:pPr>
    </w:p>
    <w:p w14:paraId="2FB2C8C5" w14:textId="77777777" w:rsidR="00A914A4" w:rsidRPr="0001676E" w:rsidRDefault="00A914A4" w:rsidP="006F2FF6">
      <w:pPr>
        <w:keepNext/>
        <w:tabs>
          <w:tab w:val="clear" w:pos="567"/>
        </w:tabs>
        <w:spacing w:line="240" w:lineRule="auto"/>
        <w:rPr>
          <w:noProof/>
          <w:szCs w:val="22"/>
          <w:u w:val="single"/>
          <w:lang w:val="ro-RO"/>
        </w:rPr>
      </w:pPr>
      <w:r w:rsidRPr="0001676E">
        <w:rPr>
          <w:noProof/>
          <w:szCs w:val="22"/>
          <w:u w:val="single"/>
          <w:lang w:val="ro-RO"/>
        </w:rPr>
        <w:t>Herpes zoster</w:t>
      </w:r>
    </w:p>
    <w:p w14:paraId="78CCE802" w14:textId="77777777" w:rsidR="008101B2" w:rsidRPr="0001676E" w:rsidRDefault="008101B2" w:rsidP="006F2FF6">
      <w:pPr>
        <w:keepNext/>
        <w:tabs>
          <w:tab w:val="clear" w:pos="567"/>
        </w:tabs>
        <w:spacing w:line="240" w:lineRule="auto"/>
        <w:rPr>
          <w:noProof/>
          <w:szCs w:val="22"/>
          <w:lang w:val="ro-RO"/>
        </w:rPr>
      </w:pPr>
    </w:p>
    <w:p w14:paraId="67ED88A3" w14:textId="77777777" w:rsidR="00A914A4" w:rsidRPr="0001676E" w:rsidRDefault="003D11BD" w:rsidP="006F2FF6">
      <w:pPr>
        <w:tabs>
          <w:tab w:val="clear" w:pos="567"/>
        </w:tabs>
        <w:spacing w:line="240" w:lineRule="auto"/>
        <w:rPr>
          <w:noProof/>
          <w:szCs w:val="22"/>
          <w:lang w:val="ro-RO"/>
        </w:rPr>
      </w:pPr>
      <w:r w:rsidRPr="0001676E">
        <w:rPr>
          <w:noProof/>
          <w:szCs w:val="22"/>
          <w:lang w:val="ro-RO"/>
        </w:rPr>
        <w:t xml:space="preserve">Medicii trebuie să educe pacienţii cu privire la semnele şi simptomele premature ale </w:t>
      </w:r>
      <w:r w:rsidR="00A914A4" w:rsidRPr="0001676E">
        <w:rPr>
          <w:noProof/>
          <w:szCs w:val="22"/>
          <w:lang w:val="ro-RO"/>
        </w:rPr>
        <w:t>herpes zoster,</w:t>
      </w:r>
      <w:r w:rsidRPr="0001676E">
        <w:rPr>
          <w:noProof/>
          <w:szCs w:val="22"/>
          <w:lang w:val="ro-RO"/>
        </w:rPr>
        <w:t xml:space="preserve"> informându-i că tratamentul trebuie instituit cât mai curând posibil</w:t>
      </w:r>
      <w:r w:rsidR="00A914A4" w:rsidRPr="0001676E">
        <w:rPr>
          <w:noProof/>
          <w:szCs w:val="22"/>
          <w:lang w:val="ro-RO"/>
        </w:rPr>
        <w:t>.</w:t>
      </w:r>
    </w:p>
    <w:p w14:paraId="1E9FD56B" w14:textId="77777777" w:rsidR="00A914A4" w:rsidRPr="0001676E" w:rsidRDefault="00A914A4" w:rsidP="006F2FF6">
      <w:pPr>
        <w:tabs>
          <w:tab w:val="clear" w:pos="567"/>
        </w:tabs>
        <w:spacing w:line="240" w:lineRule="auto"/>
        <w:rPr>
          <w:noProof/>
          <w:szCs w:val="22"/>
          <w:lang w:val="ro-RO"/>
        </w:rPr>
      </w:pPr>
    </w:p>
    <w:p w14:paraId="74CB3B8A" w14:textId="77777777" w:rsidR="00E02126" w:rsidRPr="0001676E" w:rsidRDefault="0054060C" w:rsidP="006F2FF6">
      <w:pPr>
        <w:keepNext/>
        <w:rPr>
          <w:noProof/>
          <w:szCs w:val="22"/>
          <w:u w:val="single"/>
          <w:lang w:val="ro-RO"/>
        </w:rPr>
      </w:pPr>
      <w:r w:rsidRPr="0001676E">
        <w:rPr>
          <w:noProof/>
          <w:szCs w:val="22"/>
          <w:u w:val="single"/>
          <w:lang w:val="ro-RO"/>
        </w:rPr>
        <w:t>L</w:t>
      </w:r>
      <w:r w:rsidR="00E02126" w:rsidRPr="0001676E">
        <w:rPr>
          <w:noProof/>
          <w:szCs w:val="22"/>
          <w:u w:val="single"/>
          <w:lang w:val="ro-RO"/>
        </w:rPr>
        <w:t>eu</w:t>
      </w:r>
      <w:r w:rsidRPr="0001676E">
        <w:rPr>
          <w:noProof/>
          <w:szCs w:val="22"/>
          <w:u w:val="single"/>
          <w:lang w:val="ro-RO"/>
        </w:rPr>
        <w:t>co</w:t>
      </w:r>
      <w:r w:rsidR="00E02126" w:rsidRPr="0001676E">
        <w:rPr>
          <w:noProof/>
          <w:szCs w:val="22"/>
          <w:u w:val="single"/>
          <w:lang w:val="ro-RO"/>
        </w:rPr>
        <w:t>ence</w:t>
      </w:r>
      <w:r w:rsidRPr="0001676E">
        <w:rPr>
          <w:noProof/>
          <w:szCs w:val="22"/>
          <w:u w:val="single"/>
          <w:lang w:val="ro-RO"/>
        </w:rPr>
        <w:t>f</w:t>
      </w:r>
      <w:r w:rsidR="00E02126" w:rsidRPr="0001676E">
        <w:rPr>
          <w:noProof/>
          <w:szCs w:val="22"/>
          <w:u w:val="single"/>
          <w:lang w:val="ro-RO"/>
        </w:rPr>
        <w:t>alopa</w:t>
      </w:r>
      <w:r w:rsidRPr="0001676E">
        <w:rPr>
          <w:noProof/>
          <w:szCs w:val="22"/>
          <w:u w:val="single"/>
          <w:lang w:val="ro-RO"/>
        </w:rPr>
        <w:t>tie multifocală progresivă</w:t>
      </w:r>
    </w:p>
    <w:p w14:paraId="33B81CE3" w14:textId="77777777" w:rsidR="008101B2" w:rsidRPr="0001676E" w:rsidRDefault="008101B2" w:rsidP="006F2FF6">
      <w:pPr>
        <w:keepNext/>
        <w:tabs>
          <w:tab w:val="clear" w:pos="567"/>
        </w:tabs>
        <w:spacing w:line="240" w:lineRule="auto"/>
        <w:rPr>
          <w:noProof/>
          <w:szCs w:val="22"/>
          <w:lang w:val="ro-RO"/>
        </w:rPr>
      </w:pPr>
    </w:p>
    <w:p w14:paraId="3938FEC4" w14:textId="77777777" w:rsidR="00E02126" w:rsidRDefault="0006588B" w:rsidP="006F2FF6">
      <w:pPr>
        <w:rPr>
          <w:noProof/>
          <w:szCs w:val="22"/>
          <w:lang w:val="ro-RO"/>
        </w:rPr>
      </w:pPr>
      <w:r w:rsidRPr="0001676E">
        <w:rPr>
          <w:noProof/>
          <w:szCs w:val="22"/>
          <w:lang w:val="ro-RO"/>
        </w:rPr>
        <w:t>A fost raportatată l</w:t>
      </w:r>
      <w:r w:rsidR="0054060C" w:rsidRPr="0001676E">
        <w:rPr>
          <w:noProof/>
          <w:szCs w:val="22"/>
          <w:lang w:val="ro-RO"/>
        </w:rPr>
        <w:t>eucoencephalopati</w:t>
      </w:r>
      <w:r w:rsidRPr="0001676E">
        <w:rPr>
          <w:noProof/>
          <w:szCs w:val="22"/>
          <w:lang w:val="ro-RO"/>
        </w:rPr>
        <w:t>e</w:t>
      </w:r>
      <w:r w:rsidR="0054060C" w:rsidRPr="0001676E">
        <w:rPr>
          <w:noProof/>
          <w:szCs w:val="22"/>
          <w:lang w:val="ro-RO"/>
        </w:rPr>
        <w:t xml:space="preserve"> multifocală progresivă </w:t>
      </w:r>
      <w:r w:rsidR="00E02126" w:rsidRPr="0001676E">
        <w:rPr>
          <w:noProof/>
          <w:szCs w:val="22"/>
          <w:lang w:val="ro-RO"/>
        </w:rPr>
        <w:t>(</w:t>
      </w:r>
      <w:r w:rsidR="0054060C" w:rsidRPr="0001676E">
        <w:rPr>
          <w:noProof/>
          <w:szCs w:val="22"/>
          <w:lang w:val="ro-RO"/>
        </w:rPr>
        <w:t>LMP</w:t>
      </w:r>
      <w:r w:rsidR="00E02126" w:rsidRPr="0001676E">
        <w:rPr>
          <w:noProof/>
          <w:szCs w:val="22"/>
          <w:lang w:val="ro-RO"/>
        </w:rPr>
        <w:t xml:space="preserve">) </w:t>
      </w:r>
      <w:r w:rsidR="0054060C" w:rsidRPr="0001676E">
        <w:rPr>
          <w:noProof/>
          <w:szCs w:val="22"/>
          <w:lang w:val="ro-RO"/>
        </w:rPr>
        <w:t>la administrarea tratamentului cu</w:t>
      </w:r>
      <w:r w:rsidR="00E02126" w:rsidRPr="0001676E">
        <w:rPr>
          <w:noProof/>
          <w:szCs w:val="22"/>
          <w:lang w:val="ro-RO"/>
        </w:rPr>
        <w:t xml:space="preserve"> Jakavi. </w:t>
      </w:r>
      <w:r w:rsidR="0054060C" w:rsidRPr="0001676E">
        <w:rPr>
          <w:noProof/>
          <w:szCs w:val="22"/>
          <w:lang w:val="ro-RO"/>
        </w:rPr>
        <w:t>Medicii trebuie să cunoască</w:t>
      </w:r>
      <w:r w:rsidR="00073717" w:rsidRPr="0001676E">
        <w:rPr>
          <w:noProof/>
          <w:szCs w:val="22"/>
          <w:lang w:val="ro-RO"/>
        </w:rPr>
        <w:t xml:space="preserve"> </w:t>
      </w:r>
      <w:r w:rsidR="001F4A9D" w:rsidRPr="0001676E">
        <w:rPr>
          <w:noProof/>
          <w:szCs w:val="22"/>
          <w:lang w:val="ro-RO"/>
        </w:rPr>
        <w:t>în special simptomele care indică LMP care este posibil să nu fie observate de pacienţi (de exemplu, simptome sau semne cognitive, neurologice sau psihiatrice)</w:t>
      </w:r>
      <w:r w:rsidR="009D41DC" w:rsidRPr="0001676E">
        <w:rPr>
          <w:noProof/>
          <w:szCs w:val="22"/>
          <w:lang w:val="ro-RO"/>
        </w:rPr>
        <w:t>.</w:t>
      </w:r>
      <w:r w:rsidR="001F4A9D" w:rsidRPr="0001676E">
        <w:rPr>
          <w:noProof/>
          <w:szCs w:val="22"/>
          <w:lang w:val="ro-RO"/>
        </w:rPr>
        <w:t xml:space="preserve"> Pacienţii trebuie monitorizaţi pentru identificarea oricărora dintre aceste simptome sau semne noi sau agravate şi, dacă apar astfel de simptome/semne, trebuie avut</w:t>
      </w:r>
      <w:r w:rsidR="006643F8" w:rsidRPr="0001676E">
        <w:rPr>
          <w:noProof/>
          <w:szCs w:val="22"/>
          <w:lang w:val="ro-RO"/>
        </w:rPr>
        <w:t>ă</w:t>
      </w:r>
      <w:r w:rsidR="001F4A9D" w:rsidRPr="0001676E">
        <w:rPr>
          <w:noProof/>
          <w:szCs w:val="22"/>
          <w:lang w:val="ro-RO"/>
        </w:rPr>
        <w:t xml:space="preserve"> în vedere trimiterea la un neurolog şi luarea unor măs</w:t>
      </w:r>
      <w:r w:rsidR="009D41DC" w:rsidRPr="0001676E">
        <w:rPr>
          <w:noProof/>
          <w:szCs w:val="22"/>
          <w:lang w:val="ro-RO"/>
        </w:rPr>
        <w:t>u</w:t>
      </w:r>
      <w:r w:rsidR="001F4A9D" w:rsidRPr="0001676E">
        <w:rPr>
          <w:noProof/>
          <w:szCs w:val="22"/>
          <w:lang w:val="ro-RO"/>
        </w:rPr>
        <w:t>ri adecvate de diagnosticare</w:t>
      </w:r>
      <w:r w:rsidR="006643F8" w:rsidRPr="0001676E">
        <w:rPr>
          <w:noProof/>
          <w:szCs w:val="22"/>
          <w:lang w:val="ro-RO"/>
        </w:rPr>
        <w:t xml:space="preserve"> a LMP</w:t>
      </w:r>
      <w:r w:rsidR="001F4A9D" w:rsidRPr="0001676E">
        <w:rPr>
          <w:noProof/>
          <w:szCs w:val="22"/>
          <w:lang w:val="ro-RO"/>
        </w:rPr>
        <w:t>. Dacă es</w:t>
      </w:r>
      <w:r w:rsidR="009D41DC" w:rsidRPr="0001676E">
        <w:rPr>
          <w:noProof/>
          <w:szCs w:val="22"/>
          <w:lang w:val="ro-RO"/>
        </w:rPr>
        <w:t>t</w:t>
      </w:r>
      <w:r w:rsidR="001F4A9D" w:rsidRPr="0001676E">
        <w:rPr>
          <w:noProof/>
          <w:szCs w:val="22"/>
          <w:lang w:val="ro-RO"/>
        </w:rPr>
        <w:t>e suspicionat</w:t>
      </w:r>
      <w:r w:rsidR="009D41DC" w:rsidRPr="0001676E">
        <w:rPr>
          <w:noProof/>
          <w:szCs w:val="22"/>
          <w:lang w:val="ro-RO"/>
        </w:rPr>
        <w:t xml:space="preserve"> diagnosticul de</w:t>
      </w:r>
      <w:r w:rsidR="001F4A9D" w:rsidRPr="0001676E">
        <w:rPr>
          <w:noProof/>
          <w:szCs w:val="22"/>
          <w:lang w:val="ro-RO"/>
        </w:rPr>
        <w:t xml:space="preserve"> LMP, trebuie suspendată administrarea dozelor până la excluderea </w:t>
      </w:r>
      <w:r w:rsidR="009D41DC" w:rsidRPr="0001676E">
        <w:rPr>
          <w:noProof/>
          <w:szCs w:val="22"/>
          <w:lang w:val="ro-RO"/>
        </w:rPr>
        <w:t xml:space="preserve">acestui </w:t>
      </w:r>
      <w:r w:rsidR="001F4A9D" w:rsidRPr="0001676E">
        <w:rPr>
          <w:noProof/>
          <w:szCs w:val="22"/>
          <w:lang w:val="ro-RO"/>
        </w:rPr>
        <w:t>diagnostic</w:t>
      </w:r>
      <w:r w:rsidR="00E02126" w:rsidRPr="0001676E">
        <w:rPr>
          <w:noProof/>
          <w:szCs w:val="22"/>
          <w:lang w:val="ro-RO"/>
        </w:rPr>
        <w:t>.</w:t>
      </w:r>
    </w:p>
    <w:p w14:paraId="4AD7456D" w14:textId="77777777" w:rsidR="008F1F81" w:rsidRDefault="008F1F81" w:rsidP="006F2FF6">
      <w:pPr>
        <w:rPr>
          <w:noProof/>
          <w:szCs w:val="22"/>
          <w:u w:val="single"/>
          <w:lang w:val="ro-RO"/>
        </w:rPr>
      </w:pPr>
    </w:p>
    <w:p w14:paraId="5EE780F6" w14:textId="77777777" w:rsidR="00C271C1" w:rsidRPr="0001676E" w:rsidRDefault="00C271C1" w:rsidP="006F2FF6">
      <w:pPr>
        <w:keepNext/>
        <w:tabs>
          <w:tab w:val="clear" w:pos="567"/>
        </w:tabs>
        <w:spacing w:line="240" w:lineRule="auto"/>
        <w:rPr>
          <w:noProof/>
          <w:szCs w:val="22"/>
          <w:u w:val="single"/>
          <w:lang w:val="ro-RO"/>
        </w:rPr>
      </w:pPr>
      <w:r w:rsidRPr="0001676E">
        <w:rPr>
          <w:noProof/>
          <w:szCs w:val="22"/>
          <w:u w:val="single"/>
          <w:lang w:val="ro-RO"/>
        </w:rPr>
        <w:t>Anomalii/creșteri ale valorilor lipidelor</w:t>
      </w:r>
    </w:p>
    <w:p w14:paraId="724B4FB4" w14:textId="77777777" w:rsidR="00C271C1" w:rsidRPr="0001676E" w:rsidRDefault="00C271C1" w:rsidP="006F2FF6">
      <w:pPr>
        <w:keepNext/>
        <w:tabs>
          <w:tab w:val="clear" w:pos="567"/>
        </w:tabs>
        <w:spacing w:line="240" w:lineRule="auto"/>
        <w:rPr>
          <w:noProof/>
          <w:szCs w:val="22"/>
          <w:lang w:val="ro-RO"/>
        </w:rPr>
      </w:pPr>
    </w:p>
    <w:p w14:paraId="4E3DB3A3" w14:textId="77777777" w:rsidR="00C271C1" w:rsidRPr="0001676E" w:rsidRDefault="00C271C1" w:rsidP="006F2FF6">
      <w:pPr>
        <w:tabs>
          <w:tab w:val="clear" w:pos="567"/>
        </w:tabs>
        <w:spacing w:line="240" w:lineRule="auto"/>
        <w:rPr>
          <w:noProof/>
          <w:szCs w:val="22"/>
          <w:lang w:val="ro-RO"/>
        </w:rPr>
      </w:pPr>
      <w:r w:rsidRPr="0001676E">
        <w:rPr>
          <w:noProof/>
          <w:szCs w:val="22"/>
          <w:lang w:val="ro-RO"/>
        </w:rPr>
        <w:t>Tratamentul cu Jakavi a fost asociat cu creșteri ale valorilor lipidelor, inclusiv colesterol total, colesterol lipoproteină cu densitate înaltă (HDL), colesterol lipoproteină cu densitate mică (LDL) și trigliceride. Se recomandă monitorizarea lipidelor și tratarea dislipidemiei conform recomandărilor din ghidurile clinice.</w:t>
      </w:r>
    </w:p>
    <w:p w14:paraId="4010143D" w14:textId="77777777" w:rsidR="00C271C1" w:rsidRPr="0001676E" w:rsidRDefault="00C271C1" w:rsidP="006F2FF6">
      <w:pPr>
        <w:rPr>
          <w:noProof/>
          <w:szCs w:val="22"/>
          <w:u w:val="single"/>
          <w:lang w:val="ro-RO"/>
        </w:rPr>
      </w:pPr>
    </w:p>
    <w:p w14:paraId="3B3D58BD" w14:textId="77777777" w:rsidR="00F12BEC" w:rsidRPr="00FC571D" w:rsidRDefault="00F12BEC" w:rsidP="006F2FF6">
      <w:pPr>
        <w:keepNext/>
        <w:keepLines/>
        <w:tabs>
          <w:tab w:val="clear" w:pos="567"/>
        </w:tabs>
        <w:spacing w:line="240" w:lineRule="auto"/>
        <w:rPr>
          <w:rFonts w:eastAsia="Calibri"/>
          <w:szCs w:val="22"/>
          <w:u w:val="single"/>
          <w:lang w:val="ro-RO"/>
        </w:rPr>
      </w:pPr>
      <w:bookmarkStart w:id="3" w:name="_Hlk124846446"/>
      <w:bookmarkEnd w:id="3"/>
      <w:r w:rsidRPr="00FC571D">
        <w:rPr>
          <w:rFonts w:eastAsia="Calibri"/>
          <w:szCs w:val="22"/>
          <w:u w:val="single"/>
          <w:lang w:val="ro-RO"/>
        </w:rPr>
        <w:t>Evenimente cardiace adverse majore (ECAM)</w:t>
      </w:r>
    </w:p>
    <w:p w14:paraId="3B822EB1" w14:textId="77777777" w:rsidR="00F12BEC" w:rsidRPr="00FC571D" w:rsidRDefault="00F12BEC" w:rsidP="006F2FF6">
      <w:pPr>
        <w:keepNext/>
        <w:keepLines/>
        <w:tabs>
          <w:tab w:val="clear" w:pos="567"/>
        </w:tabs>
        <w:spacing w:line="240" w:lineRule="auto"/>
        <w:rPr>
          <w:rFonts w:eastAsia="Calibri"/>
          <w:szCs w:val="22"/>
          <w:lang w:val="ro-RO"/>
        </w:rPr>
      </w:pPr>
    </w:p>
    <w:p w14:paraId="0C460296" w14:textId="73A9740B" w:rsidR="00F12BEC" w:rsidRPr="00FC571D" w:rsidRDefault="00F12BEC" w:rsidP="006F2FF6">
      <w:pPr>
        <w:tabs>
          <w:tab w:val="clear" w:pos="567"/>
        </w:tabs>
        <w:spacing w:line="240" w:lineRule="auto"/>
        <w:rPr>
          <w:rFonts w:eastAsia="Calibri"/>
          <w:szCs w:val="22"/>
          <w:lang w:val="ro-RO"/>
        </w:rPr>
      </w:pPr>
      <w:r w:rsidRPr="00FC571D">
        <w:rPr>
          <w:rFonts w:eastAsia="Calibri"/>
          <w:szCs w:val="22"/>
          <w:lang w:val="ro-RO"/>
        </w:rPr>
        <w:t xml:space="preserve">Într-un studiu randomizat, de amploare, controlat activ, </w:t>
      </w:r>
      <w:r w:rsidR="00C01BE0" w:rsidRPr="00FC571D">
        <w:rPr>
          <w:rFonts w:eastAsia="Calibri"/>
          <w:szCs w:val="22"/>
          <w:lang w:val="ro-RO"/>
        </w:rPr>
        <w:t xml:space="preserve">efectuat </w:t>
      </w:r>
      <w:r w:rsidRPr="00FC571D">
        <w:rPr>
          <w:rFonts w:eastAsia="Calibri"/>
          <w:szCs w:val="22"/>
          <w:lang w:val="ro-RO"/>
        </w:rPr>
        <w:t>cu tofacitinib (un alt inhibitor JAK) la pacienți cu poliartrită reumatoidă cu vârsta de 50 de ani și peste această vârstă, cu cel puțin un factor de risc cardiovascular suplimentar, s-a observat o rată mai mare de ECAM, definită ca deces de cauză cardiovasculară, infarct miocardic (IM) non-letal și accident vascular cerebral non-letal, în cazul administrării tofacitinib</w:t>
      </w:r>
      <w:r w:rsidR="00C01BE0" w:rsidRPr="00FC571D">
        <w:rPr>
          <w:rFonts w:eastAsia="Calibri"/>
          <w:szCs w:val="22"/>
          <w:lang w:val="ro-RO"/>
        </w:rPr>
        <w:t>,</w:t>
      </w:r>
      <w:r w:rsidRPr="00FC571D">
        <w:rPr>
          <w:rFonts w:eastAsia="Calibri"/>
          <w:szCs w:val="22"/>
          <w:lang w:val="ro-RO"/>
        </w:rPr>
        <w:t xml:space="preserve"> comparativ cu inhibitorii factorului de necroză tumorală (TNF).</w:t>
      </w:r>
    </w:p>
    <w:p w14:paraId="74DDF680" w14:textId="77777777" w:rsidR="00F12BEC" w:rsidRPr="00FC571D" w:rsidRDefault="00F12BEC" w:rsidP="006F2FF6">
      <w:pPr>
        <w:tabs>
          <w:tab w:val="clear" w:pos="567"/>
        </w:tabs>
        <w:spacing w:line="240" w:lineRule="auto"/>
        <w:rPr>
          <w:rFonts w:eastAsia="Calibri"/>
          <w:szCs w:val="22"/>
          <w:lang w:val="ro-RO"/>
        </w:rPr>
      </w:pPr>
    </w:p>
    <w:p w14:paraId="02468DAE" w14:textId="77777777" w:rsidR="00F12BEC" w:rsidRPr="00FE4DD5" w:rsidRDefault="00F12BEC" w:rsidP="006F2FF6">
      <w:pPr>
        <w:tabs>
          <w:tab w:val="clear" w:pos="567"/>
        </w:tabs>
        <w:spacing w:line="240" w:lineRule="auto"/>
        <w:rPr>
          <w:rFonts w:eastAsia="Calibri"/>
          <w:szCs w:val="22"/>
          <w:lang w:val="fr-CH"/>
        </w:rPr>
      </w:pPr>
      <w:r w:rsidRPr="00FE4DD5">
        <w:rPr>
          <w:rFonts w:eastAsia="Calibri"/>
          <w:szCs w:val="22"/>
          <w:lang w:val="fr-CH"/>
        </w:rPr>
        <w:t>ECAM au fost raportate la pacienţii cărora li s-a administrat Jakavi. Înainte de inițierea sau continuarea tratamentului cu Jakavi, beneficiile și riscurile pentru fiecare pacient în parte trebuie luate în considerare, în special la pacienții cu vârsta de 65 de ani și peste, pacienţi care sunt fumători în prezent sau au fost fumători în trecut şi pacienţi cu antecedente de boală cardiovasculară aterosclerotică sau alţi factori de risc cardiovascular.</w:t>
      </w:r>
    </w:p>
    <w:p w14:paraId="67B60561" w14:textId="77777777" w:rsidR="00F12BEC" w:rsidRPr="00FE4DD5" w:rsidRDefault="00F12BEC" w:rsidP="006F2FF6">
      <w:pPr>
        <w:tabs>
          <w:tab w:val="clear" w:pos="567"/>
        </w:tabs>
        <w:spacing w:line="240" w:lineRule="auto"/>
        <w:rPr>
          <w:rFonts w:eastAsia="Calibri"/>
          <w:szCs w:val="22"/>
          <w:lang w:val="fr-CH"/>
        </w:rPr>
      </w:pPr>
    </w:p>
    <w:p w14:paraId="4CF94AC8" w14:textId="77777777" w:rsidR="00F12BEC" w:rsidRPr="00FC571D" w:rsidRDefault="00F12BEC" w:rsidP="006F2FF6">
      <w:pPr>
        <w:keepNext/>
        <w:keepLines/>
        <w:tabs>
          <w:tab w:val="clear" w:pos="567"/>
        </w:tabs>
        <w:spacing w:line="240" w:lineRule="auto"/>
        <w:rPr>
          <w:rFonts w:eastAsia="Calibri"/>
          <w:szCs w:val="22"/>
          <w:u w:val="single"/>
          <w:lang w:val="fr-CH"/>
        </w:rPr>
      </w:pPr>
      <w:r w:rsidRPr="00FC571D">
        <w:rPr>
          <w:rFonts w:eastAsia="Calibri"/>
          <w:szCs w:val="22"/>
          <w:u w:val="single"/>
          <w:lang w:val="fr-CH"/>
        </w:rPr>
        <w:t>Tromboză</w:t>
      </w:r>
    </w:p>
    <w:p w14:paraId="12B6C4C2" w14:textId="77777777" w:rsidR="00F12BEC" w:rsidRPr="00FC571D" w:rsidRDefault="00F12BEC" w:rsidP="006F2FF6">
      <w:pPr>
        <w:keepNext/>
        <w:keepLines/>
        <w:tabs>
          <w:tab w:val="clear" w:pos="567"/>
        </w:tabs>
        <w:spacing w:line="240" w:lineRule="auto"/>
        <w:rPr>
          <w:rFonts w:eastAsia="Calibri"/>
          <w:szCs w:val="22"/>
          <w:lang w:val="fr-CH"/>
        </w:rPr>
      </w:pPr>
    </w:p>
    <w:p w14:paraId="08A701C0" w14:textId="4EA0E37A" w:rsidR="00F12BEC" w:rsidRPr="00FC571D" w:rsidRDefault="00F12BEC" w:rsidP="006F2FF6">
      <w:pPr>
        <w:tabs>
          <w:tab w:val="clear" w:pos="567"/>
        </w:tabs>
        <w:spacing w:line="240" w:lineRule="auto"/>
        <w:rPr>
          <w:rFonts w:eastAsia="Calibri"/>
          <w:szCs w:val="22"/>
          <w:lang w:val="fr-CH"/>
        </w:rPr>
      </w:pPr>
      <w:r w:rsidRPr="00FC571D">
        <w:rPr>
          <w:rFonts w:eastAsia="Calibri"/>
          <w:szCs w:val="22"/>
          <w:lang w:val="fr-CH"/>
        </w:rPr>
        <w:t xml:space="preserve">Într-un studiu randomizat, de amploare, controlat activ, </w:t>
      </w:r>
      <w:r w:rsidR="00C01BE0" w:rsidRPr="00FC571D">
        <w:rPr>
          <w:rFonts w:eastAsia="Calibri"/>
          <w:szCs w:val="22"/>
          <w:lang w:val="fr-CH"/>
        </w:rPr>
        <w:t xml:space="preserve">efectuat </w:t>
      </w:r>
      <w:r w:rsidRPr="00FC571D">
        <w:rPr>
          <w:rFonts w:eastAsia="Calibri"/>
          <w:szCs w:val="22"/>
          <w:lang w:val="fr-CH"/>
        </w:rPr>
        <w:t>cu tofacitinib (un alt inhibitor JAK) la pacienți cu poliartrită reumatoidă cu vârsta de 50 de ani și peste această vârstă, cu cel puțin un factor de risc cardiovascular suplimentar, o rată mai mare</w:t>
      </w:r>
      <w:r w:rsidR="00C01BE0" w:rsidRPr="00FC571D">
        <w:rPr>
          <w:rFonts w:eastAsia="Calibri"/>
          <w:szCs w:val="22"/>
          <w:lang w:val="fr-CH"/>
        </w:rPr>
        <w:t>,</w:t>
      </w:r>
      <w:r w:rsidRPr="00FC571D">
        <w:rPr>
          <w:rFonts w:eastAsia="Calibri"/>
          <w:szCs w:val="22"/>
          <w:lang w:val="fr-CH"/>
        </w:rPr>
        <w:t xml:space="preserve"> dependentă de doză</w:t>
      </w:r>
      <w:r w:rsidR="00C01BE0" w:rsidRPr="00FC571D">
        <w:rPr>
          <w:rFonts w:eastAsia="Calibri"/>
          <w:szCs w:val="22"/>
          <w:lang w:val="fr-CH"/>
        </w:rPr>
        <w:t>,</w:t>
      </w:r>
      <w:r w:rsidRPr="00FC571D">
        <w:rPr>
          <w:rFonts w:eastAsia="Calibri"/>
          <w:szCs w:val="22"/>
          <w:lang w:val="fr-CH"/>
        </w:rPr>
        <w:t xml:space="preserve"> a evenimentelor tromboembolice venoase (ETV), inclusiv tromboză venoasă profundă (TVP) și embolie pulmonară (EP), a fost observată în cazul administrării tofacitinib</w:t>
      </w:r>
      <w:r w:rsidR="00C01BE0" w:rsidRPr="00FC571D">
        <w:rPr>
          <w:rFonts w:eastAsia="Calibri"/>
          <w:szCs w:val="22"/>
          <w:lang w:val="fr-CH"/>
        </w:rPr>
        <w:t>,</w:t>
      </w:r>
      <w:r w:rsidRPr="00FC571D">
        <w:rPr>
          <w:rFonts w:eastAsia="Calibri"/>
          <w:szCs w:val="22"/>
          <w:lang w:val="fr-CH"/>
        </w:rPr>
        <w:t xml:space="preserve"> comparativ cu inhibitorii TNF.</w:t>
      </w:r>
    </w:p>
    <w:p w14:paraId="09FAC9DE" w14:textId="77777777" w:rsidR="00F12BEC" w:rsidRPr="00FC571D" w:rsidRDefault="00F12BEC" w:rsidP="006F2FF6">
      <w:pPr>
        <w:tabs>
          <w:tab w:val="clear" w:pos="567"/>
        </w:tabs>
        <w:spacing w:line="240" w:lineRule="auto"/>
        <w:rPr>
          <w:rFonts w:eastAsia="Calibri"/>
          <w:szCs w:val="22"/>
          <w:lang w:val="fr-CH"/>
        </w:rPr>
      </w:pPr>
    </w:p>
    <w:p w14:paraId="751EF614" w14:textId="77777777" w:rsidR="00F12BEC" w:rsidRPr="00FC571D" w:rsidRDefault="00F12BEC" w:rsidP="006F2FF6">
      <w:pPr>
        <w:tabs>
          <w:tab w:val="clear" w:pos="567"/>
        </w:tabs>
        <w:spacing w:line="240" w:lineRule="auto"/>
        <w:rPr>
          <w:rFonts w:eastAsia="Calibri"/>
          <w:szCs w:val="22"/>
          <w:lang w:val="fr-CH"/>
        </w:rPr>
      </w:pPr>
      <w:r w:rsidRPr="00FC571D">
        <w:rPr>
          <w:rFonts w:eastAsia="Calibri"/>
          <w:szCs w:val="22"/>
          <w:lang w:val="fr-CH"/>
        </w:rPr>
        <w:t>Au fost raportate evenimente de tromboză venoasă profundă (TVP) şi embolie pulmonară (EP) la pacienţii cărora li s-a administrat Jakavi. La pacienţii cu MF şi PV trataţi cu Jakavi în studiile clinice, frecvenţa evenimentelor tromboembolice a fost similară la pacienţii trataţi cu Jakavi şi la pacienţii din grupul de control.</w:t>
      </w:r>
    </w:p>
    <w:p w14:paraId="3FD35274" w14:textId="77777777" w:rsidR="00F12BEC" w:rsidRPr="00FC571D" w:rsidRDefault="00F12BEC" w:rsidP="006F2FF6">
      <w:pPr>
        <w:tabs>
          <w:tab w:val="clear" w:pos="567"/>
        </w:tabs>
        <w:spacing w:line="240" w:lineRule="auto"/>
        <w:rPr>
          <w:rFonts w:eastAsia="Calibri"/>
          <w:szCs w:val="22"/>
          <w:lang w:val="fr-CH"/>
        </w:rPr>
      </w:pPr>
    </w:p>
    <w:p w14:paraId="290F0947" w14:textId="77777777" w:rsidR="00F12BEC" w:rsidRPr="00FC571D" w:rsidRDefault="00F12BEC" w:rsidP="006F2FF6">
      <w:pPr>
        <w:tabs>
          <w:tab w:val="clear" w:pos="567"/>
        </w:tabs>
        <w:spacing w:line="240" w:lineRule="auto"/>
        <w:rPr>
          <w:rFonts w:eastAsia="Calibri"/>
          <w:szCs w:val="22"/>
          <w:lang w:val="fr-CH"/>
        </w:rPr>
      </w:pPr>
      <w:r w:rsidRPr="00FC571D">
        <w:rPr>
          <w:rFonts w:eastAsia="Calibri"/>
          <w:szCs w:val="22"/>
          <w:lang w:val="fr-CH"/>
        </w:rPr>
        <w:t>Înainte de inițierea sau continuarea tratamentului cu Jakavi, trebuie luate în considerare beneficiile și riscurile pentru fiecare pacient în parte, în special la pacienţii cu factori de risc cardiovascular (vezi şi pct. 4.4 „Evenimente cardiovasculare adverse majore (ECAM)”).</w:t>
      </w:r>
    </w:p>
    <w:p w14:paraId="40E3BA2A" w14:textId="77777777" w:rsidR="00F12BEC" w:rsidRPr="00FC571D" w:rsidRDefault="00F12BEC" w:rsidP="006F2FF6">
      <w:pPr>
        <w:tabs>
          <w:tab w:val="clear" w:pos="567"/>
        </w:tabs>
        <w:spacing w:line="240" w:lineRule="auto"/>
        <w:rPr>
          <w:rFonts w:eastAsia="Calibri"/>
          <w:szCs w:val="22"/>
          <w:lang w:val="fr-CH"/>
        </w:rPr>
      </w:pPr>
    </w:p>
    <w:p w14:paraId="7B69C122" w14:textId="77777777" w:rsidR="00F12BEC" w:rsidRPr="00FC571D" w:rsidRDefault="00F12BEC" w:rsidP="006F2FF6">
      <w:pPr>
        <w:tabs>
          <w:tab w:val="clear" w:pos="567"/>
        </w:tabs>
        <w:spacing w:line="240" w:lineRule="auto"/>
        <w:rPr>
          <w:rFonts w:eastAsia="Calibri"/>
          <w:szCs w:val="22"/>
          <w:lang w:val="fr-CH"/>
        </w:rPr>
      </w:pPr>
      <w:r w:rsidRPr="00FC571D">
        <w:rPr>
          <w:rFonts w:eastAsia="Calibri"/>
          <w:szCs w:val="22"/>
          <w:lang w:val="fr-CH"/>
        </w:rPr>
        <w:t>Pacienţii cu simptome de tromboză trebuie evaluaţi prompt şi trataţi corespunzător.</w:t>
      </w:r>
    </w:p>
    <w:p w14:paraId="23233A6D" w14:textId="77777777" w:rsidR="00F12BEC" w:rsidRPr="00FC571D" w:rsidRDefault="00F12BEC" w:rsidP="006F2FF6">
      <w:pPr>
        <w:tabs>
          <w:tab w:val="clear" w:pos="567"/>
        </w:tabs>
        <w:spacing w:line="240" w:lineRule="auto"/>
        <w:rPr>
          <w:rFonts w:eastAsia="Calibri"/>
          <w:szCs w:val="22"/>
          <w:lang w:val="fr-CH"/>
        </w:rPr>
      </w:pPr>
    </w:p>
    <w:p w14:paraId="198531DB" w14:textId="77777777" w:rsidR="00F12BEC" w:rsidRPr="00FC571D" w:rsidRDefault="00F12BEC" w:rsidP="006F2FF6">
      <w:pPr>
        <w:keepNext/>
        <w:keepLines/>
        <w:tabs>
          <w:tab w:val="clear" w:pos="567"/>
        </w:tabs>
        <w:spacing w:line="240" w:lineRule="auto"/>
        <w:rPr>
          <w:noProof/>
          <w:szCs w:val="22"/>
          <w:u w:val="single"/>
          <w:lang w:val="fr-CH"/>
        </w:rPr>
      </w:pPr>
      <w:r w:rsidRPr="00FC571D">
        <w:rPr>
          <w:noProof/>
          <w:szCs w:val="22"/>
          <w:u w:val="single"/>
          <w:lang w:val="fr-CH"/>
        </w:rPr>
        <w:t>Alte malignități primare</w:t>
      </w:r>
    </w:p>
    <w:p w14:paraId="25D65243" w14:textId="77777777" w:rsidR="00F12BEC" w:rsidRPr="00FC571D" w:rsidRDefault="00F12BEC" w:rsidP="006F2FF6">
      <w:pPr>
        <w:keepNext/>
        <w:keepLines/>
        <w:tabs>
          <w:tab w:val="clear" w:pos="567"/>
        </w:tabs>
        <w:spacing w:line="240" w:lineRule="auto"/>
        <w:rPr>
          <w:noProof/>
          <w:szCs w:val="22"/>
          <w:lang w:val="fr-CH"/>
        </w:rPr>
      </w:pPr>
    </w:p>
    <w:p w14:paraId="2A1E948E" w14:textId="18BF3986" w:rsidR="00F12BEC" w:rsidRPr="00FC571D" w:rsidRDefault="00F12BEC" w:rsidP="006F2FF6">
      <w:pPr>
        <w:tabs>
          <w:tab w:val="clear" w:pos="567"/>
        </w:tabs>
        <w:spacing w:line="240" w:lineRule="auto"/>
        <w:rPr>
          <w:noProof/>
          <w:szCs w:val="22"/>
          <w:lang w:val="fr-CH"/>
        </w:rPr>
      </w:pPr>
      <w:r w:rsidRPr="00FC571D">
        <w:rPr>
          <w:noProof/>
          <w:szCs w:val="22"/>
          <w:lang w:val="fr-CH"/>
        </w:rPr>
        <w:t xml:space="preserve">Într-un studiu randomizat, de amploare, controlat activ, </w:t>
      </w:r>
      <w:r w:rsidR="00C01BE0" w:rsidRPr="00FC571D">
        <w:rPr>
          <w:noProof/>
          <w:szCs w:val="22"/>
          <w:lang w:val="fr-CH"/>
        </w:rPr>
        <w:t xml:space="preserve">efectuat </w:t>
      </w:r>
      <w:r w:rsidRPr="00FC571D">
        <w:rPr>
          <w:noProof/>
          <w:szCs w:val="22"/>
          <w:lang w:val="fr-CH"/>
        </w:rPr>
        <w:t>cu tofacitinib (un alt inhibitor JAK) la pacienți cu poliartrită reumatoidă cu vârsta de 50 de ani și peste această vârstă, cu cel puțin un factor de risc cardiovascular suplimentar, s-a observat o frecvență mai mare a malignităților, în special a cancerului pulmonar, limfomului și cancerului cutanat non</w:t>
      </w:r>
      <w:r w:rsidRPr="00FC571D">
        <w:rPr>
          <w:noProof/>
          <w:szCs w:val="22"/>
          <w:lang w:val="fr-CH"/>
        </w:rPr>
        <w:noBreakHyphen/>
        <w:t xml:space="preserve">melanom (CPNM) în cazul </w:t>
      </w:r>
      <w:r w:rsidR="00C01BE0" w:rsidRPr="00FC571D">
        <w:rPr>
          <w:rFonts w:eastAsia="Calibri"/>
          <w:szCs w:val="22"/>
          <w:lang w:val="fr-CH"/>
        </w:rPr>
        <w:t>administrării</w:t>
      </w:r>
      <w:r w:rsidR="00C01BE0" w:rsidRPr="00FC571D">
        <w:rPr>
          <w:noProof/>
          <w:szCs w:val="22"/>
          <w:lang w:val="fr-CH"/>
        </w:rPr>
        <w:t xml:space="preserve"> </w:t>
      </w:r>
      <w:r w:rsidRPr="00FC571D">
        <w:rPr>
          <w:noProof/>
          <w:szCs w:val="22"/>
          <w:lang w:val="fr-CH"/>
        </w:rPr>
        <w:t>tofacitinib</w:t>
      </w:r>
      <w:r w:rsidR="00C01BE0" w:rsidRPr="00FC571D">
        <w:rPr>
          <w:noProof/>
          <w:szCs w:val="22"/>
          <w:lang w:val="fr-CH"/>
        </w:rPr>
        <w:t>,</w:t>
      </w:r>
      <w:r w:rsidRPr="00FC571D">
        <w:rPr>
          <w:noProof/>
          <w:szCs w:val="22"/>
          <w:lang w:val="fr-CH"/>
        </w:rPr>
        <w:t xml:space="preserve"> comparativ cu inhibitorii TNF.</w:t>
      </w:r>
    </w:p>
    <w:p w14:paraId="7235D89C" w14:textId="77777777" w:rsidR="00F12BEC" w:rsidRPr="00FC571D" w:rsidRDefault="00F12BEC" w:rsidP="006F2FF6">
      <w:pPr>
        <w:tabs>
          <w:tab w:val="clear" w:pos="567"/>
        </w:tabs>
        <w:spacing w:line="240" w:lineRule="auto"/>
        <w:rPr>
          <w:noProof/>
          <w:szCs w:val="22"/>
          <w:lang w:val="fr-CH"/>
        </w:rPr>
      </w:pPr>
    </w:p>
    <w:p w14:paraId="16C3CE63" w14:textId="77777777" w:rsidR="00F12BEC" w:rsidRPr="00FE4DD5" w:rsidRDefault="00F12BEC" w:rsidP="006F2FF6">
      <w:pPr>
        <w:tabs>
          <w:tab w:val="clear" w:pos="567"/>
        </w:tabs>
        <w:spacing w:line="240" w:lineRule="auto"/>
        <w:rPr>
          <w:noProof/>
          <w:szCs w:val="22"/>
          <w:lang w:val="fr-CH"/>
        </w:rPr>
      </w:pPr>
      <w:r w:rsidRPr="00FE4DD5">
        <w:rPr>
          <w:noProof/>
          <w:szCs w:val="22"/>
          <w:lang w:val="fr-CH"/>
        </w:rPr>
        <w:t>Limfomul şi alte afecţiuni maligne au fost raportate la pacienţii cărora li s-au administrat inhibitori JAK, inclusiv Jakavi.</w:t>
      </w:r>
    </w:p>
    <w:p w14:paraId="70D16D3A" w14:textId="77777777" w:rsidR="00F12BEC" w:rsidRPr="00FE4DD5" w:rsidRDefault="00F12BEC" w:rsidP="006F2FF6">
      <w:pPr>
        <w:tabs>
          <w:tab w:val="clear" w:pos="567"/>
        </w:tabs>
        <w:spacing w:line="240" w:lineRule="auto"/>
        <w:rPr>
          <w:noProof/>
          <w:szCs w:val="22"/>
          <w:lang w:val="fr-CH"/>
        </w:rPr>
      </w:pPr>
    </w:p>
    <w:p w14:paraId="0F098B8E" w14:textId="09698672" w:rsidR="00E02126" w:rsidRDefault="00F12BEC" w:rsidP="006F2FF6">
      <w:pPr>
        <w:tabs>
          <w:tab w:val="clear" w:pos="567"/>
        </w:tabs>
        <w:spacing w:line="240" w:lineRule="auto"/>
        <w:rPr>
          <w:noProof/>
          <w:szCs w:val="22"/>
          <w:lang w:val="it-IT"/>
        </w:rPr>
      </w:pPr>
      <w:r w:rsidRPr="00FC571D">
        <w:rPr>
          <w:noProof/>
          <w:szCs w:val="22"/>
          <w:lang w:val="fr-CH"/>
        </w:rPr>
        <w:t xml:space="preserve">La pacienții tratați cu ruxolitinib au fost raportate cancere cutanate non-melanom (CCNM), inclusiv carcinom bazocelular, cu celule scuamoase și cu celule Merkel. Majoritatea pacienţilor cu MF şi PV au prezentat antecedente de tratament prelungit cu hidroxiuree şi leziuni cutanate pre-maligne sau CCNM anterioare. Examinarea periodică a pielii este recomandată </w:t>
      </w:r>
      <w:r w:rsidR="00C01BE0" w:rsidRPr="00FC571D">
        <w:rPr>
          <w:noProof/>
          <w:szCs w:val="22"/>
          <w:lang w:val="fr-CH"/>
        </w:rPr>
        <w:t xml:space="preserve">la </w:t>
      </w:r>
      <w:r w:rsidRPr="00FC571D">
        <w:rPr>
          <w:noProof/>
          <w:szCs w:val="22"/>
          <w:lang w:val="fr-CH"/>
        </w:rPr>
        <w:t>pacienți</w:t>
      </w:r>
      <w:r w:rsidR="00C01BE0" w:rsidRPr="00FC571D">
        <w:rPr>
          <w:noProof/>
          <w:szCs w:val="22"/>
          <w:lang w:val="fr-CH"/>
        </w:rPr>
        <w:t>i</w:t>
      </w:r>
      <w:r w:rsidRPr="00FC571D">
        <w:rPr>
          <w:noProof/>
          <w:szCs w:val="22"/>
          <w:lang w:val="fr-CH"/>
        </w:rPr>
        <w:t xml:space="preserve"> care prezintă un risc crescut de cancer de piele.</w:t>
      </w:r>
    </w:p>
    <w:p w14:paraId="62FE1570" w14:textId="77777777" w:rsidR="00DC45B9" w:rsidRPr="0001676E" w:rsidRDefault="00DC45B9" w:rsidP="006F2FF6">
      <w:pPr>
        <w:tabs>
          <w:tab w:val="clear" w:pos="567"/>
        </w:tabs>
        <w:spacing w:line="240" w:lineRule="auto"/>
        <w:rPr>
          <w:noProof/>
          <w:szCs w:val="22"/>
          <w:lang w:val="ro-RO"/>
        </w:rPr>
      </w:pPr>
    </w:p>
    <w:p w14:paraId="48895429" w14:textId="77777777" w:rsidR="00A914A4" w:rsidRPr="0001676E" w:rsidRDefault="001D5175" w:rsidP="006F2FF6">
      <w:pPr>
        <w:keepNext/>
        <w:tabs>
          <w:tab w:val="clear" w:pos="567"/>
        </w:tabs>
        <w:spacing w:line="240" w:lineRule="auto"/>
        <w:rPr>
          <w:noProof/>
          <w:szCs w:val="22"/>
          <w:u w:val="single"/>
          <w:lang w:val="ro-RO"/>
        </w:rPr>
      </w:pPr>
      <w:r w:rsidRPr="0001676E">
        <w:rPr>
          <w:noProof/>
          <w:szCs w:val="22"/>
          <w:u w:val="single"/>
          <w:lang w:val="ro-RO"/>
        </w:rPr>
        <w:t>Grupe speciale de pacienţi</w:t>
      </w:r>
    </w:p>
    <w:p w14:paraId="576E8701" w14:textId="77777777" w:rsidR="008101B2" w:rsidRPr="0001676E" w:rsidRDefault="008101B2" w:rsidP="006F2FF6">
      <w:pPr>
        <w:keepNext/>
        <w:tabs>
          <w:tab w:val="clear" w:pos="567"/>
        </w:tabs>
        <w:spacing w:line="240" w:lineRule="auto"/>
        <w:rPr>
          <w:noProof/>
          <w:szCs w:val="22"/>
          <w:lang w:val="ro-RO"/>
        </w:rPr>
      </w:pPr>
    </w:p>
    <w:p w14:paraId="463E1099" w14:textId="77777777" w:rsidR="00A914A4" w:rsidRPr="0001676E" w:rsidRDefault="001D5175" w:rsidP="006F2FF6">
      <w:pPr>
        <w:keepNext/>
        <w:tabs>
          <w:tab w:val="clear" w:pos="567"/>
        </w:tabs>
        <w:spacing w:line="240" w:lineRule="auto"/>
        <w:rPr>
          <w:i/>
          <w:noProof/>
          <w:szCs w:val="22"/>
          <w:lang w:val="ro-RO"/>
        </w:rPr>
      </w:pPr>
      <w:r w:rsidRPr="0001676E">
        <w:rPr>
          <w:i/>
          <w:noProof/>
          <w:szCs w:val="22"/>
          <w:lang w:val="ro-RO"/>
        </w:rPr>
        <w:t>Insuficienţă renală</w:t>
      </w:r>
    </w:p>
    <w:p w14:paraId="560F9240" w14:textId="623C56EC" w:rsidR="00A16F36" w:rsidRPr="001D06ED" w:rsidRDefault="00A16F36" w:rsidP="006F2FF6">
      <w:pPr>
        <w:tabs>
          <w:tab w:val="clear" w:pos="567"/>
        </w:tabs>
        <w:spacing w:line="240" w:lineRule="auto"/>
        <w:rPr>
          <w:color w:val="000000" w:themeColor="text1"/>
          <w:szCs w:val="22"/>
          <w:shd w:val="clear" w:color="auto" w:fill="FFFFFF"/>
          <w:lang w:val="ro-RO"/>
        </w:rPr>
      </w:pPr>
      <w:r w:rsidRPr="0001676E">
        <w:rPr>
          <w:szCs w:val="22"/>
          <w:lang w:val="ro-RO"/>
        </w:rPr>
        <w:t xml:space="preserve">La pacienţii cu insuficienţă renală severă, doza iniţială de Jakavi trebuie să fie redusă. La pacienţii cu boală renală în stadiu terminal, care efectuează hemodializă, doza iniţială trebuie să fie în funcţie de numărul de trombocite </w:t>
      </w:r>
      <w:r w:rsidR="00E649D0" w:rsidRPr="0001676E">
        <w:rPr>
          <w:noProof/>
          <w:szCs w:val="22"/>
          <w:lang w:val="ro-RO"/>
        </w:rPr>
        <w:t>la pacienții cu</w:t>
      </w:r>
      <w:r w:rsidR="005F18F0" w:rsidRPr="0001676E">
        <w:rPr>
          <w:noProof/>
          <w:szCs w:val="22"/>
          <w:lang w:val="ro-RO"/>
        </w:rPr>
        <w:t xml:space="preserve"> MF, </w:t>
      </w:r>
      <w:r w:rsidR="00E649D0" w:rsidRPr="0001676E">
        <w:rPr>
          <w:noProof/>
          <w:szCs w:val="22"/>
          <w:lang w:val="ro-RO"/>
        </w:rPr>
        <w:t>în timp ce doza inițială recomandată</w:t>
      </w:r>
      <w:r w:rsidR="00C07884" w:rsidRPr="0001676E">
        <w:rPr>
          <w:noProof/>
          <w:szCs w:val="22"/>
          <w:lang w:val="ro-RO"/>
        </w:rPr>
        <w:t xml:space="preserve"> la pacienții cu PV</w:t>
      </w:r>
      <w:r w:rsidR="00E649D0" w:rsidRPr="0001676E">
        <w:rPr>
          <w:noProof/>
          <w:szCs w:val="22"/>
          <w:lang w:val="ro-RO"/>
        </w:rPr>
        <w:t xml:space="preserve"> este o doză unică de</w:t>
      </w:r>
      <w:r w:rsidR="005F18F0" w:rsidRPr="0001676E">
        <w:rPr>
          <w:noProof/>
          <w:szCs w:val="22"/>
          <w:lang w:val="ro-RO"/>
        </w:rPr>
        <w:t xml:space="preserve"> 10 mg </w:t>
      </w:r>
      <w:r w:rsidRPr="0001676E">
        <w:rPr>
          <w:szCs w:val="22"/>
          <w:lang w:val="ro-RO"/>
        </w:rPr>
        <w:t>(vezi pct. 4.2). Dozele următoare (</w:t>
      </w:r>
      <w:r w:rsidR="008135E6" w:rsidRPr="0001676E">
        <w:rPr>
          <w:szCs w:val="22"/>
          <w:lang w:val="ro-RO"/>
        </w:rPr>
        <w:t xml:space="preserve">doză </w:t>
      </w:r>
      <w:r w:rsidRPr="0001676E">
        <w:rPr>
          <w:szCs w:val="22"/>
          <w:lang w:val="ro-RO"/>
        </w:rPr>
        <w:t>unică</w:t>
      </w:r>
      <w:r w:rsidR="002F76B8" w:rsidRPr="0001676E">
        <w:rPr>
          <w:szCs w:val="22"/>
          <w:lang w:val="ro-RO"/>
        </w:rPr>
        <w:t xml:space="preserve"> </w:t>
      </w:r>
      <w:r w:rsidR="008135E6" w:rsidRPr="0001676E">
        <w:rPr>
          <w:szCs w:val="22"/>
          <w:lang w:val="ro-RO"/>
        </w:rPr>
        <w:t xml:space="preserve">a 20 mg </w:t>
      </w:r>
      <w:r w:rsidR="002F76B8" w:rsidRPr="0001676E">
        <w:rPr>
          <w:szCs w:val="22"/>
          <w:lang w:val="ro-RO"/>
        </w:rPr>
        <w:t xml:space="preserve">sau două doze </w:t>
      </w:r>
      <w:r w:rsidR="0086050E" w:rsidRPr="0001676E">
        <w:rPr>
          <w:szCs w:val="22"/>
          <w:lang w:val="ro-RO"/>
        </w:rPr>
        <w:t>a câte</w:t>
      </w:r>
      <w:r w:rsidR="002F76B8" w:rsidRPr="0001676E">
        <w:rPr>
          <w:szCs w:val="22"/>
          <w:lang w:val="ro-RO"/>
        </w:rPr>
        <w:t xml:space="preserve"> 10 mg administrate la interval de 12 ore</w:t>
      </w:r>
      <w:r w:rsidR="008135E6" w:rsidRPr="0001676E">
        <w:rPr>
          <w:noProof/>
          <w:szCs w:val="22"/>
          <w:lang w:val="ro-RO"/>
        </w:rPr>
        <w:t xml:space="preserve"> </w:t>
      </w:r>
      <w:r w:rsidR="00B239DD" w:rsidRPr="0001676E">
        <w:rPr>
          <w:noProof/>
          <w:szCs w:val="22"/>
          <w:lang w:val="ro-RO"/>
        </w:rPr>
        <w:t>la pacienţii cu</w:t>
      </w:r>
      <w:r w:rsidR="008135E6" w:rsidRPr="0001676E">
        <w:rPr>
          <w:noProof/>
          <w:szCs w:val="22"/>
          <w:lang w:val="ro-RO"/>
        </w:rPr>
        <w:t xml:space="preserve"> MF; </w:t>
      </w:r>
      <w:r w:rsidR="00B239DD" w:rsidRPr="0001676E">
        <w:rPr>
          <w:noProof/>
          <w:szCs w:val="22"/>
          <w:lang w:val="ro-RO"/>
        </w:rPr>
        <w:t>doză unică de</w:t>
      </w:r>
      <w:r w:rsidR="008135E6" w:rsidRPr="0001676E">
        <w:rPr>
          <w:noProof/>
          <w:szCs w:val="22"/>
          <w:lang w:val="ro-RO"/>
        </w:rPr>
        <w:t xml:space="preserve"> 10 mg </w:t>
      </w:r>
      <w:r w:rsidR="00B239DD" w:rsidRPr="0001676E">
        <w:rPr>
          <w:noProof/>
          <w:szCs w:val="22"/>
          <w:lang w:val="ro-RO"/>
        </w:rPr>
        <w:t>sau</w:t>
      </w:r>
      <w:r w:rsidR="008135E6" w:rsidRPr="0001676E">
        <w:rPr>
          <w:noProof/>
          <w:szCs w:val="22"/>
          <w:lang w:val="ro-RO"/>
        </w:rPr>
        <w:t xml:space="preserve"> </w:t>
      </w:r>
      <w:r w:rsidR="00B239DD" w:rsidRPr="0001676E">
        <w:rPr>
          <w:noProof/>
          <w:szCs w:val="22"/>
          <w:lang w:val="ro-RO"/>
        </w:rPr>
        <w:t xml:space="preserve">două doze a câte </w:t>
      </w:r>
      <w:r w:rsidR="008135E6" w:rsidRPr="0001676E">
        <w:rPr>
          <w:noProof/>
          <w:szCs w:val="22"/>
          <w:lang w:val="ro-RO"/>
        </w:rPr>
        <w:t xml:space="preserve">5 mg </w:t>
      </w:r>
      <w:r w:rsidR="00B239DD" w:rsidRPr="0001676E">
        <w:rPr>
          <w:noProof/>
          <w:szCs w:val="22"/>
          <w:lang w:val="ro-RO"/>
        </w:rPr>
        <w:t>administrate la intervale</w:t>
      </w:r>
      <w:r w:rsidR="008135E6" w:rsidRPr="0001676E">
        <w:rPr>
          <w:noProof/>
          <w:szCs w:val="22"/>
          <w:lang w:val="ro-RO"/>
        </w:rPr>
        <w:t xml:space="preserve"> 12 </w:t>
      </w:r>
      <w:r w:rsidR="00B239DD" w:rsidRPr="0001676E">
        <w:rPr>
          <w:noProof/>
          <w:szCs w:val="22"/>
          <w:lang w:val="ro-RO"/>
        </w:rPr>
        <w:t>ore la pacienţii cu PV</w:t>
      </w:r>
      <w:r w:rsidRPr="0001676E">
        <w:rPr>
          <w:szCs w:val="22"/>
          <w:lang w:val="ro-RO"/>
        </w:rPr>
        <w:t xml:space="preserve">) trebuie să fie administrate </w:t>
      </w:r>
      <w:r w:rsidR="00B2762F" w:rsidRPr="0001676E">
        <w:rPr>
          <w:szCs w:val="22"/>
          <w:lang w:val="ro-RO"/>
        </w:rPr>
        <w:t xml:space="preserve">numai </w:t>
      </w:r>
      <w:r w:rsidRPr="0001676E">
        <w:rPr>
          <w:szCs w:val="22"/>
          <w:lang w:val="ro-RO"/>
        </w:rPr>
        <w:t>în zilele în care se efectuează hemodializă, după fiecare şedinţă de dializă. Ajustările suplimentare ale dozei trebuie efectuate cu monitorizarea atentă a siguranţei şi eficacităţii</w:t>
      </w:r>
      <w:r w:rsidR="00F16CBE">
        <w:rPr>
          <w:szCs w:val="22"/>
          <w:lang w:val="ro-RO"/>
        </w:rPr>
        <w:t xml:space="preserve">. </w:t>
      </w:r>
      <w:r w:rsidR="001D06ED" w:rsidRPr="001D06ED">
        <w:rPr>
          <w:rStyle w:val="normaltextrun"/>
          <w:color w:val="000000" w:themeColor="text1"/>
          <w:szCs w:val="22"/>
          <w:shd w:val="clear" w:color="auto" w:fill="FFFFFF"/>
          <w:lang w:val="ro-RO"/>
        </w:rPr>
        <w:t>La pacienții cu b</w:t>
      </w:r>
      <w:r w:rsidR="00C95779" w:rsidRPr="001D06ED">
        <w:rPr>
          <w:rStyle w:val="normaltextrun"/>
          <w:color w:val="000000" w:themeColor="text1"/>
          <w:szCs w:val="22"/>
          <w:shd w:val="clear" w:color="auto" w:fill="FFFFFF"/>
          <w:lang w:val="ro-RO"/>
        </w:rPr>
        <w:t>GcG</w:t>
      </w:r>
      <w:r w:rsidR="00F16CBE" w:rsidRPr="001D06ED">
        <w:rPr>
          <w:rStyle w:val="normaltextrun"/>
          <w:color w:val="000000" w:themeColor="text1"/>
          <w:szCs w:val="22"/>
          <w:shd w:val="clear" w:color="auto" w:fill="FFFFFF"/>
          <w:lang w:val="ro-RO"/>
        </w:rPr>
        <w:t xml:space="preserve"> </w:t>
      </w:r>
      <w:r w:rsidR="001D06ED" w:rsidRPr="001D06ED">
        <w:rPr>
          <w:rStyle w:val="normaltextrun"/>
          <w:color w:val="000000" w:themeColor="text1"/>
          <w:szCs w:val="22"/>
          <w:shd w:val="clear" w:color="auto" w:fill="FFFFFF"/>
          <w:lang w:val="ro-RO"/>
        </w:rPr>
        <w:t xml:space="preserve">cu insuficiență renală severă, doza inițială de </w:t>
      </w:r>
      <w:r w:rsidR="00F16CBE" w:rsidRPr="001D06ED">
        <w:rPr>
          <w:rStyle w:val="normaltextrun"/>
          <w:color w:val="000000" w:themeColor="text1"/>
          <w:szCs w:val="22"/>
          <w:shd w:val="clear" w:color="auto" w:fill="FFFFFF"/>
          <w:lang w:val="ro-RO"/>
        </w:rPr>
        <w:t xml:space="preserve">Jakavi </w:t>
      </w:r>
      <w:r w:rsidR="001D06ED" w:rsidRPr="001D06ED">
        <w:rPr>
          <w:rStyle w:val="normaltextrun"/>
          <w:color w:val="000000" w:themeColor="text1"/>
          <w:szCs w:val="22"/>
          <w:shd w:val="clear" w:color="auto" w:fill="FFFFFF"/>
          <w:lang w:val="ro-RO"/>
        </w:rPr>
        <w:t>tr</w:t>
      </w:r>
      <w:r w:rsidR="001D06ED">
        <w:rPr>
          <w:rStyle w:val="normaltextrun"/>
          <w:color w:val="000000" w:themeColor="text1"/>
          <w:szCs w:val="22"/>
          <w:shd w:val="clear" w:color="auto" w:fill="FFFFFF"/>
          <w:lang w:val="ro-RO"/>
        </w:rPr>
        <w:t>e</w:t>
      </w:r>
      <w:r w:rsidR="001D06ED" w:rsidRPr="001D06ED">
        <w:rPr>
          <w:rStyle w:val="normaltextrun"/>
          <w:color w:val="000000" w:themeColor="text1"/>
          <w:szCs w:val="22"/>
          <w:shd w:val="clear" w:color="auto" w:fill="FFFFFF"/>
          <w:lang w:val="ro-RO"/>
        </w:rPr>
        <w:t>b</w:t>
      </w:r>
      <w:r w:rsidR="001D06ED">
        <w:rPr>
          <w:rStyle w:val="normaltextrun"/>
          <w:color w:val="000000" w:themeColor="text1"/>
          <w:szCs w:val="22"/>
          <w:shd w:val="clear" w:color="auto" w:fill="FFFFFF"/>
          <w:lang w:val="ro-RO"/>
        </w:rPr>
        <w:t>uie redusă cu aproximativ</w:t>
      </w:r>
      <w:r w:rsidR="00F16CBE" w:rsidRPr="001D06ED">
        <w:rPr>
          <w:rStyle w:val="normaltextrun"/>
          <w:color w:val="000000" w:themeColor="text1"/>
          <w:szCs w:val="22"/>
          <w:shd w:val="clear" w:color="auto" w:fill="FFFFFF"/>
          <w:lang w:val="ro-RO"/>
        </w:rPr>
        <w:t xml:space="preserve"> 50%</w:t>
      </w:r>
      <w:r w:rsidRPr="0001676E">
        <w:rPr>
          <w:szCs w:val="22"/>
          <w:lang w:val="ro-RO"/>
        </w:rPr>
        <w:t xml:space="preserve"> (vezi pct. 4.2 şi 5.2).</w:t>
      </w:r>
    </w:p>
    <w:p w14:paraId="2E6A84D5" w14:textId="77777777" w:rsidR="00A16F36" w:rsidRPr="0001676E" w:rsidRDefault="00A16F36" w:rsidP="006F2FF6">
      <w:pPr>
        <w:tabs>
          <w:tab w:val="clear" w:pos="567"/>
        </w:tabs>
        <w:spacing w:line="240" w:lineRule="auto"/>
        <w:rPr>
          <w:noProof/>
          <w:szCs w:val="22"/>
          <w:lang w:val="ro-RO"/>
        </w:rPr>
      </w:pPr>
    </w:p>
    <w:p w14:paraId="4776A237" w14:textId="77777777" w:rsidR="00A16F36" w:rsidRPr="0001676E" w:rsidRDefault="00A16F36" w:rsidP="006F2FF6">
      <w:pPr>
        <w:keepNext/>
        <w:tabs>
          <w:tab w:val="clear" w:pos="567"/>
        </w:tabs>
        <w:spacing w:line="240" w:lineRule="auto"/>
        <w:rPr>
          <w:i/>
          <w:noProof/>
          <w:szCs w:val="22"/>
          <w:lang w:val="ro-RO"/>
        </w:rPr>
      </w:pPr>
      <w:r w:rsidRPr="0001676E">
        <w:rPr>
          <w:i/>
          <w:noProof/>
          <w:szCs w:val="22"/>
          <w:lang w:val="ro-RO"/>
        </w:rPr>
        <w:t>Insuficienţă hepatică</w:t>
      </w:r>
    </w:p>
    <w:p w14:paraId="2D39F2B8" w14:textId="2C2DDAFF" w:rsidR="00A914A4" w:rsidRPr="00F204AC" w:rsidRDefault="00A16F36" w:rsidP="006F2FF6">
      <w:pPr>
        <w:tabs>
          <w:tab w:val="clear" w:pos="567"/>
        </w:tabs>
        <w:spacing w:line="240" w:lineRule="auto"/>
        <w:rPr>
          <w:noProof/>
          <w:szCs w:val="22"/>
          <w:lang w:val="ro-RO"/>
        </w:rPr>
      </w:pPr>
      <w:r w:rsidRPr="0001676E">
        <w:rPr>
          <w:szCs w:val="22"/>
          <w:lang w:val="ro-RO"/>
        </w:rPr>
        <w:t xml:space="preserve">La pacienţii cu </w:t>
      </w:r>
      <w:r w:rsidR="005F18F0" w:rsidRPr="0001676E">
        <w:rPr>
          <w:szCs w:val="22"/>
          <w:lang w:val="ro-RO"/>
        </w:rPr>
        <w:t xml:space="preserve">MF și PV și </w:t>
      </w:r>
      <w:r w:rsidRPr="0001676E">
        <w:rPr>
          <w:szCs w:val="22"/>
          <w:lang w:val="ro-RO"/>
        </w:rPr>
        <w:t>orice insuficienţă hepatică, doza iniţială de Jakavi trebuie redusă cu aproximativ 50%. Dozele următoare trebuie ajustate pe baza monitorizării atente a siguranţei şi eficacităţii medicamentului</w:t>
      </w:r>
      <w:r w:rsidR="005F18F0" w:rsidRPr="0001676E">
        <w:rPr>
          <w:szCs w:val="22"/>
          <w:lang w:val="ro-RO"/>
        </w:rPr>
        <w:t xml:space="preserve">. </w:t>
      </w:r>
      <w:r w:rsidR="00E649D0" w:rsidRPr="0001676E">
        <w:rPr>
          <w:noProof/>
          <w:szCs w:val="22"/>
          <w:lang w:val="ro-RO"/>
        </w:rPr>
        <w:t>La pacienții cu</w:t>
      </w:r>
      <w:r w:rsidR="005F18F0" w:rsidRPr="0001676E">
        <w:rPr>
          <w:noProof/>
          <w:szCs w:val="22"/>
          <w:lang w:val="ro-RO"/>
        </w:rPr>
        <w:t xml:space="preserve"> </w:t>
      </w:r>
      <w:r w:rsidR="001029F0" w:rsidRPr="0001676E">
        <w:rPr>
          <w:noProof/>
          <w:szCs w:val="22"/>
          <w:lang w:val="ro-RO"/>
        </w:rPr>
        <w:t>b</w:t>
      </w:r>
      <w:r w:rsidR="006C0E59" w:rsidRPr="0001676E">
        <w:rPr>
          <w:noProof/>
          <w:szCs w:val="22"/>
          <w:lang w:val="ro-RO"/>
        </w:rPr>
        <w:t>GcG</w:t>
      </w:r>
      <w:r w:rsidR="005F18F0" w:rsidRPr="0001676E">
        <w:rPr>
          <w:noProof/>
          <w:szCs w:val="22"/>
          <w:lang w:val="ro-RO"/>
        </w:rPr>
        <w:t xml:space="preserve"> </w:t>
      </w:r>
      <w:r w:rsidR="00E649D0" w:rsidRPr="0001676E">
        <w:rPr>
          <w:noProof/>
          <w:szCs w:val="22"/>
          <w:lang w:val="ro-RO"/>
        </w:rPr>
        <w:t>cu insuficiență</w:t>
      </w:r>
      <w:r w:rsidR="005F18F0" w:rsidRPr="0001676E">
        <w:rPr>
          <w:noProof/>
          <w:szCs w:val="22"/>
          <w:lang w:val="ro-RO"/>
        </w:rPr>
        <w:t xml:space="preserve"> hepatic</w:t>
      </w:r>
      <w:r w:rsidR="00E649D0" w:rsidRPr="0001676E">
        <w:rPr>
          <w:noProof/>
          <w:szCs w:val="22"/>
          <w:lang w:val="ro-RO"/>
        </w:rPr>
        <w:t xml:space="preserve">ă, neasociată cu </w:t>
      </w:r>
      <w:r w:rsidR="00930EF5" w:rsidRPr="0001676E">
        <w:rPr>
          <w:noProof/>
          <w:szCs w:val="22"/>
          <w:lang w:val="ro-RO"/>
        </w:rPr>
        <w:t>b</w:t>
      </w:r>
      <w:r w:rsidR="006C0E59" w:rsidRPr="0001676E">
        <w:rPr>
          <w:noProof/>
          <w:szCs w:val="22"/>
          <w:lang w:val="ro-RO"/>
        </w:rPr>
        <w:t>GcG</w:t>
      </w:r>
      <w:r w:rsidR="005F18F0" w:rsidRPr="0001676E">
        <w:rPr>
          <w:noProof/>
          <w:szCs w:val="22"/>
          <w:lang w:val="ro-RO"/>
        </w:rPr>
        <w:t xml:space="preserve">, </w:t>
      </w:r>
      <w:r w:rsidR="00E649D0" w:rsidRPr="0001676E">
        <w:rPr>
          <w:noProof/>
          <w:szCs w:val="22"/>
          <w:lang w:val="ro-RO"/>
        </w:rPr>
        <w:t>doz</w:t>
      </w:r>
      <w:r w:rsidR="006B3939" w:rsidRPr="0001676E">
        <w:rPr>
          <w:noProof/>
          <w:szCs w:val="22"/>
          <w:lang w:val="ro-RO"/>
        </w:rPr>
        <w:t>a</w:t>
      </w:r>
      <w:r w:rsidR="00E649D0" w:rsidRPr="0001676E">
        <w:rPr>
          <w:noProof/>
          <w:szCs w:val="22"/>
          <w:lang w:val="ro-RO"/>
        </w:rPr>
        <w:t xml:space="preserve"> inițială de </w:t>
      </w:r>
      <w:r w:rsidR="005F18F0" w:rsidRPr="00F204AC">
        <w:rPr>
          <w:noProof/>
          <w:szCs w:val="22"/>
          <w:lang w:val="ro-RO"/>
        </w:rPr>
        <w:t xml:space="preserve">Jakavi </w:t>
      </w:r>
      <w:r w:rsidR="00E649D0" w:rsidRPr="00F204AC">
        <w:rPr>
          <w:noProof/>
          <w:szCs w:val="22"/>
          <w:lang w:val="ro-RO"/>
        </w:rPr>
        <w:t xml:space="preserve">trebuie redusă cu aproximativ </w:t>
      </w:r>
      <w:r w:rsidR="005F18F0" w:rsidRPr="00F204AC">
        <w:rPr>
          <w:noProof/>
          <w:szCs w:val="22"/>
          <w:lang w:val="ro-RO"/>
        </w:rPr>
        <w:t>50%</w:t>
      </w:r>
      <w:r w:rsidRPr="00F204AC">
        <w:rPr>
          <w:szCs w:val="22"/>
          <w:lang w:val="ro-RO"/>
        </w:rPr>
        <w:t xml:space="preserve"> </w:t>
      </w:r>
      <w:r w:rsidR="00A914A4" w:rsidRPr="00F204AC">
        <w:rPr>
          <w:noProof/>
          <w:szCs w:val="22"/>
          <w:lang w:val="ro-RO"/>
        </w:rPr>
        <w:t>(</w:t>
      </w:r>
      <w:r w:rsidRPr="00F204AC">
        <w:rPr>
          <w:noProof/>
          <w:szCs w:val="22"/>
          <w:lang w:val="ro-RO"/>
        </w:rPr>
        <w:t>vezi pct. </w:t>
      </w:r>
      <w:r w:rsidR="00A914A4" w:rsidRPr="00F204AC">
        <w:rPr>
          <w:noProof/>
          <w:szCs w:val="22"/>
          <w:lang w:val="ro-RO"/>
        </w:rPr>
        <w:t xml:space="preserve">4.2 </w:t>
      </w:r>
      <w:r w:rsidRPr="00F204AC">
        <w:rPr>
          <w:noProof/>
          <w:szCs w:val="22"/>
          <w:lang w:val="ro-RO"/>
        </w:rPr>
        <w:t>şi</w:t>
      </w:r>
      <w:r w:rsidR="00A914A4" w:rsidRPr="00F204AC">
        <w:rPr>
          <w:noProof/>
          <w:szCs w:val="22"/>
          <w:lang w:val="ro-RO"/>
        </w:rPr>
        <w:t xml:space="preserve"> 5.2).</w:t>
      </w:r>
    </w:p>
    <w:p w14:paraId="2C143ABC" w14:textId="77777777" w:rsidR="00A4504E" w:rsidRPr="00F204AC" w:rsidRDefault="00A4504E" w:rsidP="006F2FF6">
      <w:pPr>
        <w:tabs>
          <w:tab w:val="clear" w:pos="567"/>
        </w:tabs>
        <w:spacing w:line="240" w:lineRule="auto"/>
        <w:rPr>
          <w:noProof/>
          <w:szCs w:val="22"/>
          <w:lang w:val="ro-RO"/>
        </w:rPr>
      </w:pPr>
    </w:p>
    <w:p w14:paraId="2B25463D" w14:textId="21626AC8" w:rsidR="00A4504E" w:rsidRPr="00F204AC" w:rsidRDefault="00A4504E" w:rsidP="006F2FF6">
      <w:pPr>
        <w:spacing w:line="240" w:lineRule="auto"/>
        <w:rPr>
          <w:lang w:val="ro-RO"/>
        </w:rPr>
      </w:pPr>
      <w:r w:rsidRPr="00F204AC">
        <w:rPr>
          <w:szCs w:val="22"/>
          <w:lang w:val="ro-RO"/>
        </w:rPr>
        <w:t>Pacienţi</w:t>
      </w:r>
      <w:r w:rsidR="003478AE" w:rsidRPr="00F204AC">
        <w:rPr>
          <w:szCs w:val="22"/>
          <w:lang w:val="ro-RO"/>
        </w:rPr>
        <w:t>lor</w:t>
      </w:r>
      <w:r w:rsidRPr="00F204AC">
        <w:rPr>
          <w:szCs w:val="22"/>
          <w:lang w:val="ro-RO"/>
        </w:rPr>
        <w:t xml:space="preserve"> diagnosticaţi cu insuficienţă hepatică în timpul tratamentului cu ruxolitinib trebuie să </w:t>
      </w:r>
      <w:r w:rsidR="003478AE" w:rsidRPr="00F204AC">
        <w:rPr>
          <w:szCs w:val="22"/>
          <w:lang w:val="ro-RO"/>
        </w:rPr>
        <w:t xml:space="preserve">fie monitorizați prin </w:t>
      </w:r>
      <w:r w:rsidRPr="00F204AC">
        <w:rPr>
          <w:szCs w:val="22"/>
          <w:lang w:val="ro-RO"/>
        </w:rPr>
        <w:t>efectu</w:t>
      </w:r>
      <w:r w:rsidR="003478AE" w:rsidRPr="00F204AC">
        <w:rPr>
          <w:szCs w:val="22"/>
          <w:lang w:val="ro-RO"/>
        </w:rPr>
        <w:t>area unei</w:t>
      </w:r>
      <w:r w:rsidRPr="00F204AC">
        <w:rPr>
          <w:szCs w:val="22"/>
          <w:lang w:val="ro-RO"/>
        </w:rPr>
        <w:t xml:space="preserve"> </w:t>
      </w:r>
      <w:r w:rsidR="003478AE" w:rsidRPr="00F204AC">
        <w:rPr>
          <w:szCs w:val="22"/>
          <w:lang w:val="ro-RO"/>
        </w:rPr>
        <w:t>hemoleucograme</w:t>
      </w:r>
      <w:r w:rsidRPr="00F204AC">
        <w:rPr>
          <w:szCs w:val="22"/>
          <w:lang w:val="ro-RO"/>
        </w:rPr>
        <w:t xml:space="preserve">, inclusiv </w:t>
      </w:r>
      <w:r w:rsidR="003478AE" w:rsidRPr="00F204AC">
        <w:rPr>
          <w:szCs w:val="22"/>
          <w:lang w:val="ro-RO"/>
        </w:rPr>
        <w:t>formula leucocitară</w:t>
      </w:r>
      <w:r w:rsidRPr="00F204AC">
        <w:rPr>
          <w:szCs w:val="22"/>
          <w:lang w:val="ro-RO"/>
        </w:rPr>
        <w:t xml:space="preserve">,  cel puţin </w:t>
      </w:r>
      <w:r w:rsidR="003478AE" w:rsidRPr="00F204AC">
        <w:rPr>
          <w:szCs w:val="22"/>
          <w:lang w:val="ro-RO"/>
        </w:rPr>
        <w:t xml:space="preserve">o dată </w:t>
      </w:r>
      <w:r w:rsidRPr="00F204AC">
        <w:rPr>
          <w:szCs w:val="22"/>
          <w:lang w:val="ro-RO"/>
        </w:rPr>
        <w:t xml:space="preserve">la două săptămâni în primele 6 săptămâni după iniţierea tratamentului cu ruxolitinib şi ulterior în </w:t>
      </w:r>
      <w:r w:rsidR="00A67097" w:rsidRPr="00F204AC">
        <w:rPr>
          <w:szCs w:val="22"/>
          <w:lang w:val="ro-RO"/>
        </w:rPr>
        <w:t>funcție de</w:t>
      </w:r>
      <w:r w:rsidRPr="00F204AC">
        <w:rPr>
          <w:szCs w:val="22"/>
          <w:lang w:val="ro-RO"/>
        </w:rPr>
        <w:t xml:space="preserve"> starea clinică odată ce funcţia hepatică şi hemograma s-au stabilizat.</w:t>
      </w:r>
    </w:p>
    <w:p w14:paraId="21F5FBF6" w14:textId="77777777" w:rsidR="00A4504E" w:rsidRPr="00F204AC" w:rsidRDefault="00A4504E" w:rsidP="006F2FF6">
      <w:pPr>
        <w:tabs>
          <w:tab w:val="clear" w:pos="567"/>
        </w:tabs>
        <w:spacing w:line="240" w:lineRule="auto"/>
        <w:rPr>
          <w:noProof/>
          <w:szCs w:val="22"/>
          <w:lang w:val="ro-RO"/>
        </w:rPr>
      </w:pPr>
    </w:p>
    <w:p w14:paraId="50D66B72" w14:textId="77777777" w:rsidR="00A914A4" w:rsidRPr="00F204AC" w:rsidRDefault="00A914A4" w:rsidP="006F2FF6">
      <w:pPr>
        <w:keepNext/>
        <w:tabs>
          <w:tab w:val="clear" w:pos="567"/>
        </w:tabs>
        <w:spacing w:line="240" w:lineRule="auto"/>
        <w:rPr>
          <w:noProof/>
          <w:szCs w:val="22"/>
          <w:u w:val="single"/>
          <w:lang w:val="ro-RO"/>
        </w:rPr>
      </w:pPr>
      <w:r w:rsidRPr="00F204AC">
        <w:rPr>
          <w:noProof/>
          <w:szCs w:val="22"/>
          <w:u w:val="single"/>
          <w:lang w:val="ro-RO"/>
        </w:rPr>
        <w:t>Interac</w:t>
      </w:r>
      <w:r w:rsidR="00A16F36" w:rsidRPr="00F204AC">
        <w:rPr>
          <w:noProof/>
          <w:szCs w:val="22"/>
          <w:u w:val="single"/>
          <w:lang w:val="ro-RO"/>
        </w:rPr>
        <w:t>ţiuni</w:t>
      </w:r>
    </w:p>
    <w:p w14:paraId="4CE4C722" w14:textId="77777777" w:rsidR="008101B2" w:rsidRPr="00F204AC" w:rsidRDefault="008101B2" w:rsidP="006F2FF6">
      <w:pPr>
        <w:keepNext/>
        <w:tabs>
          <w:tab w:val="clear" w:pos="567"/>
        </w:tabs>
        <w:spacing w:line="240" w:lineRule="auto"/>
        <w:rPr>
          <w:noProof/>
          <w:szCs w:val="22"/>
          <w:lang w:val="ro-RO"/>
        </w:rPr>
      </w:pPr>
    </w:p>
    <w:p w14:paraId="7FB85191" w14:textId="57A738EC" w:rsidR="00A914A4" w:rsidRPr="0001676E" w:rsidRDefault="00A16F36" w:rsidP="006F2FF6">
      <w:pPr>
        <w:tabs>
          <w:tab w:val="clear" w:pos="567"/>
        </w:tabs>
        <w:spacing w:line="240" w:lineRule="auto"/>
        <w:rPr>
          <w:noProof/>
          <w:szCs w:val="22"/>
          <w:lang w:val="ro-RO"/>
        </w:rPr>
      </w:pPr>
      <w:r w:rsidRPr="00F204AC">
        <w:rPr>
          <w:noProof/>
          <w:szCs w:val="22"/>
          <w:lang w:val="ro-RO"/>
        </w:rPr>
        <w:t>Dacă</w:t>
      </w:r>
      <w:r w:rsidR="00A914A4" w:rsidRPr="00F204AC">
        <w:rPr>
          <w:noProof/>
          <w:szCs w:val="22"/>
          <w:lang w:val="ro-RO"/>
        </w:rPr>
        <w:t xml:space="preserve"> Jakavi </w:t>
      </w:r>
      <w:r w:rsidRPr="00F204AC">
        <w:rPr>
          <w:noProof/>
          <w:szCs w:val="22"/>
          <w:lang w:val="ro-RO"/>
        </w:rPr>
        <w:t>va fi administrat concomitent cu inhibitori puternici ai</w:t>
      </w:r>
      <w:r w:rsidR="00A914A4" w:rsidRPr="00F204AC">
        <w:rPr>
          <w:noProof/>
          <w:szCs w:val="22"/>
          <w:lang w:val="ro-RO"/>
        </w:rPr>
        <w:t xml:space="preserve"> </w:t>
      </w:r>
      <w:r w:rsidR="00B50AC5" w:rsidRPr="00F204AC">
        <w:rPr>
          <w:noProof/>
          <w:szCs w:val="22"/>
          <w:lang w:val="ro-RO"/>
        </w:rPr>
        <w:t xml:space="preserve">izoenzimei </w:t>
      </w:r>
      <w:r w:rsidR="00A914A4" w:rsidRPr="00F204AC">
        <w:rPr>
          <w:noProof/>
          <w:szCs w:val="22"/>
          <w:lang w:val="ro-RO"/>
        </w:rPr>
        <w:t>CYP3A4</w:t>
      </w:r>
      <w:r w:rsidR="00D51917" w:rsidRPr="00F204AC">
        <w:rPr>
          <w:noProof/>
          <w:szCs w:val="22"/>
          <w:lang w:val="ro-RO"/>
        </w:rPr>
        <w:t xml:space="preserve"> </w:t>
      </w:r>
      <w:r w:rsidR="005F18F0" w:rsidRPr="00F204AC">
        <w:rPr>
          <w:noProof/>
          <w:szCs w:val="22"/>
          <w:lang w:val="ro-RO"/>
        </w:rPr>
        <w:t xml:space="preserve">la pacienții cu MF și PV </w:t>
      </w:r>
      <w:r w:rsidR="0077489C" w:rsidRPr="00F204AC">
        <w:rPr>
          <w:noProof/>
          <w:szCs w:val="22"/>
          <w:lang w:val="ro-RO"/>
        </w:rPr>
        <w:t>sau</w:t>
      </w:r>
      <w:r w:rsidR="0077489C" w:rsidRPr="0001676E">
        <w:rPr>
          <w:noProof/>
          <w:szCs w:val="22"/>
          <w:lang w:val="ro-RO"/>
        </w:rPr>
        <w:t xml:space="preserve"> </w:t>
      </w:r>
      <w:r w:rsidR="0077489C" w:rsidRPr="0001676E">
        <w:rPr>
          <w:szCs w:val="22"/>
          <w:lang w:val="ro-RO"/>
        </w:rPr>
        <w:t xml:space="preserve">inhibitori </w:t>
      </w:r>
      <w:r w:rsidR="00F866A3" w:rsidRPr="0001676E">
        <w:rPr>
          <w:iCs/>
          <w:noProof/>
          <w:szCs w:val="22"/>
          <w:lang w:val="ro-RO"/>
        </w:rPr>
        <w:t>c</w:t>
      </w:r>
      <w:r w:rsidR="00465E12" w:rsidRPr="0001676E">
        <w:rPr>
          <w:iCs/>
          <w:noProof/>
          <w:szCs w:val="22"/>
          <w:lang w:val="ro-RO"/>
        </w:rPr>
        <w:t>are</w:t>
      </w:r>
      <w:r w:rsidR="00F866A3" w:rsidRPr="0001676E">
        <w:rPr>
          <w:iCs/>
          <w:noProof/>
          <w:szCs w:val="22"/>
          <w:lang w:val="ro-RO"/>
        </w:rPr>
        <w:t xml:space="preserve"> </w:t>
      </w:r>
      <w:r w:rsidR="00465E12" w:rsidRPr="0001676E">
        <w:rPr>
          <w:iCs/>
          <w:noProof/>
          <w:szCs w:val="22"/>
          <w:lang w:val="ro-RO"/>
        </w:rPr>
        <w:t>determină</w:t>
      </w:r>
      <w:r w:rsidR="00F866A3" w:rsidRPr="0001676E">
        <w:rPr>
          <w:iCs/>
          <w:noProof/>
          <w:szCs w:val="22"/>
          <w:lang w:val="ro-RO"/>
        </w:rPr>
        <w:t xml:space="preserve"> dubla bloca</w:t>
      </w:r>
      <w:r w:rsidR="00465E12" w:rsidRPr="0001676E">
        <w:rPr>
          <w:iCs/>
          <w:noProof/>
          <w:szCs w:val="22"/>
          <w:lang w:val="ro-RO"/>
        </w:rPr>
        <w:t>dă</w:t>
      </w:r>
      <w:r w:rsidR="0077489C" w:rsidRPr="0001676E">
        <w:rPr>
          <w:szCs w:val="22"/>
          <w:lang w:val="ro-RO"/>
        </w:rPr>
        <w:t xml:space="preserve"> a enzimelor </w:t>
      </w:r>
      <w:r w:rsidR="00A9427A" w:rsidRPr="0001676E">
        <w:rPr>
          <w:szCs w:val="22"/>
          <w:lang w:val="ro-RO"/>
        </w:rPr>
        <w:t xml:space="preserve">CYP3A4 şi </w:t>
      </w:r>
      <w:r w:rsidR="0077489C" w:rsidRPr="0001676E">
        <w:rPr>
          <w:szCs w:val="22"/>
          <w:lang w:val="ro-RO"/>
        </w:rPr>
        <w:t>CYP2C9 (de exemplu</w:t>
      </w:r>
      <w:r w:rsidR="00D51917" w:rsidRPr="0001676E">
        <w:rPr>
          <w:noProof/>
          <w:szCs w:val="22"/>
          <w:lang w:val="ro-RO"/>
        </w:rPr>
        <w:t xml:space="preserve"> fluconazol)</w:t>
      </w:r>
      <w:r w:rsidRPr="0001676E">
        <w:rPr>
          <w:noProof/>
          <w:szCs w:val="22"/>
          <w:lang w:val="ro-RO"/>
        </w:rPr>
        <w:t xml:space="preserve">, doza de </w:t>
      </w:r>
      <w:r w:rsidR="0045286C" w:rsidRPr="0001676E">
        <w:rPr>
          <w:noProof/>
          <w:szCs w:val="22"/>
          <w:lang w:val="ro-RO"/>
        </w:rPr>
        <w:t xml:space="preserve">Jakavi </w:t>
      </w:r>
      <w:r w:rsidRPr="0001676E">
        <w:rPr>
          <w:noProof/>
          <w:szCs w:val="22"/>
          <w:lang w:val="ro-RO"/>
        </w:rPr>
        <w:t>trebuie redusă cu a</w:t>
      </w:r>
      <w:r w:rsidR="00A914A4" w:rsidRPr="0001676E">
        <w:rPr>
          <w:noProof/>
          <w:szCs w:val="22"/>
          <w:lang w:val="ro-RO"/>
        </w:rPr>
        <w:t>proximat</w:t>
      </w:r>
      <w:r w:rsidRPr="0001676E">
        <w:rPr>
          <w:noProof/>
          <w:szCs w:val="22"/>
          <w:lang w:val="ro-RO"/>
        </w:rPr>
        <w:t>iv</w:t>
      </w:r>
      <w:r w:rsidR="00A914A4" w:rsidRPr="0001676E">
        <w:rPr>
          <w:noProof/>
          <w:szCs w:val="22"/>
          <w:lang w:val="ro-RO"/>
        </w:rPr>
        <w:t xml:space="preserve"> 50%</w:t>
      </w:r>
      <w:r w:rsidRPr="0001676E">
        <w:rPr>
          <w:noProof/>
          <w:szCs w:val="22"/>
          <w:lang w:val="ro-RO"/>
        </w:rPr>
        <w:t xml:space="preserve"> şi administrată de două ori pe zi</w:t>
      </w:r>
      <w:r w:rsidR="00A914A4" w:rsidRPr="0001676E">
        <w:rPr>
          <w:noProof/>
          <w:szCs w:val="22"/>
          <w:lang w:val="ro-RO"/>
        </w:rPr>
        <w:t xml:space="preserve"> </w:t>
      </w:r>
      <w:r w:rsidR="00A914A4" w:rsidRPr="0001676E">
        <w:rPr>
          <w:iCs/>
          <w:noProof/>
          <w:szCs w:val="22"/>
          <w:lang w:val="ro-RO"/>
        </w:rPr>
        <w:t>(</w:t>
      </w:r>
      <w:r w:rsidRPr="0001676E">
        <w:rPr>
          <w:iCs/>
          <w:noProof/>
          <w:szCs w:val="22"/>
          <w:lang w:val="ro-RO"/>
        </w:rPr>
        <w:t>vezi pct.</w:t>
      </w:r>
      <w:r w:rsidR="00364DB7" w:rsidRPr="0001676E">
        <w:rPr>
          <w:iCs/>
          <w:noProof/>
          <w:szCs w:val="22"/>
          <w:lang w:val="ro-RO"/>
        </w:rPr>
        <w:t> </w:t>
      </w:r>
      <w:r w:rsidR="00A914A4" w:rsidRPr="0001676E">
        <w:rPr>
          <w:noProof/>
          <w:szCs w:val="22"/>
          <w:lang w:val="ro-RO"/>
        </w:rPr>
        <w:t xml:space="preserve">4.2 </w:t>
      </w:r>
      <w:r w:rsidR="00A914A4" w:rsidRPr="0001676E">
        <w:rPr>
          <w:iCs/>
          <w:noProof/>
          <w:szCs w:val="22"/>
          <w:lang w:val="ro-RO"/>
        </w:rPr>
        <w:t>and 4.5).</w:t>
      </w:r>
    </w:p>
    <w:p w14:paraId="5D1E2F4B" w14:textId="77777777" w:rsidR="001B6427" w:rsidRDefault="001B6427" w:rsidP="006F2FF6">
      <w:pPr>
        <w:tabs>
          <w:tab w:val="clear" w:pos="567"/>
        </w:tabs>
        <w:spacing w:line="240" w:lineRule="auto"/>
        <w:rPr>
          <w:iCs/>
          <w:noProof/>
          <w:szCs w:val="22"/>
          <w:lang w:val="ro-RO"/>
        </w:rPr>
      </w:pPr>
    </w:p>
    <w:p w14:paraId="009AFA6C" w14:textId="453F8D67" w:rsidR="00A4504E" w:rsidRPr="00A4504E" w:rsidRDefault="00A4504E" w:rsidP="006F2FF6">
      <w:pPr>
        <w:pStyle w:val="Text"/>
        <w:spacing w:before="0"/>
        <w:jc w:val="left"/>
        <w:rPr>
          <w:szCs w:val="22"/>
          <w:lang w:val="ro-RO"/>
        </w:rPr>
      </w:pPr>
      <w:r w:rsidRPr="00F204AC">
        <w:rPr>
          <w:sz w:val="22"/>
          <w:szCs w:val="22"/>
          <w:lang w:val="ro-RO"/>
        </w:rPr>
        <w:t xml:space="preserve">În timp ce se administrează un inhibitor puternic al izoenzimei CYP3A4 sau inhibitori duali ai enzimelor CYP2C9 şi CYP3A4, se recomandă o monitorizare mai frecventă (de două ori pe săptămână) a parametrilor hematologici şi a semnelor şi simptomelor reacţiilor adverse asociate cu administrarea </w:t>
      </w:r>
      <w:r w:rsidRPr="00F204AC">
        <w:rPr>
          <w:sz w:val="22"/>
          <w:szCs w:val="22"/>
        </w:rPr>
        <w:t>ruxolitinib</w:t>
      </w:r>
      <w:r w:rsidRPr="00F204AC">
        <w:rPr>
          <w:sz w:val="22"/>
          <w:szCs w:val="22"/>
          <w:lang w:val="ro-RO"/>
        </w:rPr>
        <w:t>.</w:t>
      </w:r>
    </w:p>
    <w:p w14:paraId="5DB38557" w14:textId="77777777" w:rsidR="00A4504E" w:rsidRPr="0001676E" w:rsidRDefault="00A4504E" w:rsidP="006F2FF6">
      <w:pPr>
        <w:tabs>
          <w:tab w:val="clear" w:pos="567"/>
        </w:tabs>
        <w:spacing w:line="240" w:lineRule="auto"/>
        <w:rPr>
          <w:iCs/>
          <w:noProof/>
          <w:szCs w:val="22"/>
          <w:lang w:val="ro-RO"/>
        </w:rPr>
      </w:pPr>
    </w:p>
    <w:p w14:paraId="6A0947C1" w14:textId="77777777" w:rsidR="001B6427" w:rsidRPr="0001676E" w:rsidRDefault="00B278EA" w:rsidP="006F2FF6">
      <w:pPr>
        <w:tabs>
          <w:tab w:val="clear" w:pos="567"/>
        </w:tabs>
        <w:spacing w:line="240" w:lineRule="auto"/>
        <w:rPr>
          <w:iCs/>
          <w:noProof/>
          <w:szCs w:val="22"/>
          <w:lang w:val="ro-RO"/>
        </w:rPr>
      </w:pPr>
      <w:r w:rsidRPr="0001676E">
        <w:rPr>
          <w:noProof/>
          <w:szCs w:val="22"/>
          <w:lang w:val="ro-RO"/>
        </w:rPr>
        <w:t>U</w:t>
      </w:r>
      <w:r w:rsidR="00EF7CB8" w:rsidRPr="0001676E">
        <w:rPr>
          <w:noProof/>
          <w:szCs w:val="22"/>
          <w:lang w:val="ro-RO"/>
        </w:rPr>
        <w:t xml:space="preserve">tilizarea concomitentă a </w:t>
      </w:r>
      <w:r w:rsidR="00B50AC5" w:rsidRPr="0001676E">
        <w:rPr>
          <w:noProof/>
          <w:szCs w:val="22"/>
          <w:lang w:val="ro-RO"/>
        </w:rPr>
        <w:t xml:space="preserve">tratamentelor </w:t>
      </w:r>
      <w:r w:rsidR="00EF7CB8" w:rsidRPr="0001676E">
        <w:rPr>
          <w:noProof/>
          <w:szCs w:val="22"/>
          <w:lang w:val="ro-RO"/>
        </w:rPr>
        <w:t>ci</w:t>
      </w:r>
      <w:r w:rsidR="001B6427" w:rsidRPr="0001676E">
        <w:rPr>
          <w:noProof/>
          <w:szCs w:val="22"/>
          <w:lang w:val="ro-RO"/>
        </w:rPr>
        <w:t>toreductive</w:t>
      </w:r>
      <w:r w:rsidR="00EF7CB8" w:rsidRPr="0001676E">
        <w:rPr>
          <w:noProof/>
          <w:szCs w:val="22"/>
          <w:lang w:val="ro-RO"/>
        </w:rPr>
        <w:t xml:space="preserve"> cu</w:t>
      </w:r>
      <w:r w:rsidR="001B6427" w:rsidRPr="0001676E">
        <w:rPr>
          <w:noProof/>
          <w:szCs w:val="22"/>
          <w:lang w:val="ro-RO"/>
        </w:rPr>
        <w:t xml:space="preserve"> Jakavi</w:t>
      </w:r>
      <w:r w:rsidRPr="0001676E">
        <w:rPr>
          <w:noProof/>
          <w:szCs w:val="22"/>
          <w:lang w:val="ro-RO"/>
        </w:rPr>
        <w:t xml:space="preserve"> a fost asociată cu citopenii controlabile</w:t>
      </w:r>
      <w:r w:rsidR="001B6427" w:rsidRPr="0001676E">
        <w:rPr>
          <w:noProof/>
          <w:szCs w:val="22"/>
          <w:lang w:val="ro-RO"/>
        </w:rPr>
        <w:t xml:space="preserve"> (</w:t>
      </w:r>
      <w:r w:rsidR="00EF7CB8" w:rsidRPr="0001676E">
        <w:rPr>
          <w:noProof/>
          <w:szCs w:val="22"/>
          <w:lang w:val="ro-RO"/>
        </w:rPr>
        <w:t>vezi pct.</w:t>
      </w:r>
      <w:r w:rsidR="001B6427" w:rsidRPr="0001676E">
        <w:rPr>
          <w:noProof/>
          <w:szCs w:val="22"/>
          <w:lang w:val="ro-RO"/>
        </w:rPr>
        <w:t> 4.</w:t>
      </w:r>
      <w:r w:rsidRPr="0001676E">
        <w:rPr>
          <w:noProof/>
          <w:szCs w:val="22"/>
          <w:lang w:val="ro-RO"/>
        </w:rPr>
        <w:t>2 pentru modificări ale dozei în timpul citopeniilor</w:t>
      </w:r>
      <w:r w:rsidR="001B6427" w:rsidRPr="0001676E">
        <w:rPr>
          <w:noProof/>
          <w:szCs w:val="22"/>
          <w:lang w:val="ro-RO"/>
        </w:rPr>
        <w:t>).</w:t>
      </w:r>
    </w:p>
    <w:p w14:paraId="0112AC75" w14:textId="77777777" w:rsidR="00A914A4" w:rsidRPr="0001676E" w:rsidRDefault="00A914A4" w:rsidP="006F2FF6">
      <w:pPr>
        <w:tabs>
          <w:tab w:val="clear" w:pos="567"/>
        </w:tabs>
        <w:spacing w:line="240" w:lineRule="auto"/>
        <w:rPr>
          <w:noProof/>
          <w:szCs w:val="22"/>
          <w:lang w:val="ro-RO"/>
        </w:rPr>
      </w:pPr>
    </w:p>
    <w:p w14:paraId="446EA2DA" w14:textId="77777777" w:rsidR="00A914A4" w:rsidRPr="0001676E" w:rsidRDefault="00897100" w:rsidP="006F2FF6">
      <w:pPr>
        <w:keepNext/>
        <w:tabs>
          <w:tab w:val="clear" w:pos="567"/>
          <w:tab w:val="left" w:pos="6030"/>
        </w:tabs>
        <w:spacing w:line="240" w:lineRule="auto"/>
        <w:rPr>
          <w:noProof/>
          <w:szCs w:val="22"/>
          <w:u w:val="single"/>
          <w:lang w:val="ro-RO"/>
        </w:rPr>
      </w:pPr>
      <w:r w:rsidRPr="0001676E">
        <w:rPr>
          <w:noProof/>
          <w:szCs w:val="22"/>
          <w:u w:val="single"/>
          <w:lang w:val="ro-RO"/>
        </w:rPr>
        <w:t>Efecte în urma întreruperii tratamentului</w:t>
      </w:r>
    </w:p>
    <w:p w14:paraId="636A4E53" w14:textId="77777777" w:rsidR="008101B2" w:rsidRPr="0001676E" w:rsidRDefault="008101B2" w:rsidP="006F2FF6">
      <w:pPr>
        <w:keepNext/>
        <w:tabs>
          <w:tab w:val="clear" w:pos="567"/>
        </w:tabs>
        <w:spacing w:line="240" w:lineRule="auto"/>
        <w:rPr>
          <w:noProof/>
          <w:szCs w:val="22"/>
          <w:lang w:val="ro-RO"/>
        </w:rPr>
      </w:pPr>
    </w:p>
    <w:p w14:paraId="004BB640" w14:textId="338B1CF6" w:rsidR="00A914A4" w:rsidRPr="0001676E" w:rsidRDefault="00FE5C37" w:rsidP="006F2FF6">
      <w:pPr>
        <w:tabs>
          <w:tab w:val="clear" w:pos="567"/>
        </w:tabs>
        <w:spacing w:line="240" w:lineRule="auto"/>
        <w:rPr>
          <w:noProof/>
          <w:szCs w:val="22"/>
          <w:lang w:val="ro-RO"/>
        </w:rPr>
      </w:pPr>
      <w:r w:rsidRPr="0001676E">
        <w:rPr>
          <w:noProof/>
          <w:szCs w:val="22"/>
          <w:lang w:val="ro-RO"/>
        </w:rPr>
        <w:t>Ca urmare a întreruperii temporare sau definitive a administrării</w:t>
      </w:r>
      <w:r w:rsidR="0085263E" w:rsidRPr="0001676E">
        <w:rPr>
          <w:noProof/>
          <w:szCs w:val="22"/>
          <w:lang w:val="ro-RO"/>
        </w:rPr>
        <w:t xml:space="preserve"> Jakavi, </w:t>
      </w:r>
      <w:r w:rsidRPr="0001676E">
        <w:rPr>
          <w:noProof/>
          <w:szCs w:val="22"/>
          <w:lang w:val="ro-RO"/>
        </w:rPr>
        <w:t xml:space="preserve">simptomele </w:t>
      </w:r>
      <w:r w:rsidR="008135E6" w:rsidRPr="0001676E">
        <w:rPr>
          <w:noProof/>
          <w:szCs w:val="22"/>
          <w:lang w:val="ro-RO"/>
        </w:rPr>
        <w:t xml:space="preserve">MF </w:t>
      </w:r>
      <w:r w:rsidRPr="0001676E">
        <w:rPr>
          <w:noProof/>
          <w:szCs w:val="22"/>
          <w:lang w:val="ro-RO"/>
        </w:rPr>
        <w:t>pot reveni într-o perioadă de aproximativ o săptămână</w:t>
      </w:r>
      <w:r w:rsidR="0085263E" w:rsidRPr="0001676E">
        <w:rPr>
          <w:noProof/>
          <w:szCs w:val="22"/>
          <w:lang w:val="ro-RO"/>
        </w:rPr>
        <w:t xml:space="preserve">. </w:t>
      </w:r>
      <w:r w:rsidRPr="0001676E">
        <w:rPr>
          <w:noProof/>
          <w:szCs w:val="22"/>
          <w:lang w:val="ro-RO"/>
        </w:rPr>
        <w:t xml:space="preserve">Au existat cazuri de pacienţi care au întrerupt administrarea </w:t>
      </w:r>
      <w:r w:rsidR="0085263E" w:rsidRPr="0001676E">
        <w:rPr>
          <w:noProof/>
          <w:szCs w:val="22"/>
          <w:lang w:val="ro-RO"/>
        </w:rPr>
        <w:t xml:space="preserve">Jakavi </w:t>
      </w:r>
      <w:r w:rsidRPr="0001676E">
        <w:rPr>
          <w:noProof/>
          <w:szCs w:val="22"/>
          <w:lang w:val="ro-RO"/>
        </w:rPr>
        <w:t>şi care au prezentat reacţii adverse severe</w:t>
      </w:r>
      <w:r w:rsidR="0085263E" w:rsidRPr="0001676E">
        <w:rPr>
          <w:noProof/>
          <w:szCs w:val="22"/>
          <w:lang w:val="ro-RO"/>
        </w:rPr>
        <w:t xml:space="preserve">, </w:t>
      </w:r>
      <w:r w:rsidRPr="0001676E">
        <w:rPr>
          <w:noProof/>
          <w:szCs w:val="22"/>
          <w:lang w:val="ro-RO"/>
        </w:rPr>
        <w:t>mai ales în prezenţa afecţiunii intercurente</w:t>
      </w:r>
      <w:r w:rsidR="0085263E" w:rsidRPr="0001676E">
        <w:rPr>
          <w:noProof/>
          <w:szCs w:val="22"/>
          <w:lang w:val="ro-RO"/>
        </w:rPr>
        <w:t xml:space="preserve"> acute. </w:t>
      </w:r>
      <w:r w:rsidRPr="0001676E">
        <w:rPr>
          <w:noProof/>
          <w:szCs w:val="22"/>
          <w:lang w:val="ro-RO"/>
        </w:rPr>
        <w:t xml:space="preserve">Nu s-a stabilit dacă întreruperea bruscă a administrării </w:t>
      </w:r>
      <w:r w:rsidR="0085263E" w:rsidRPr="0001676E">
        <w:rPr>
          <w:noProof/>
          <w:szCs w:val="22"/>
          <w:lang w:val="ro-RO"/>
        </w:rPr>
        <w:t xml:space="preserve">Jakavi </w:t>
      </w:r>
      <w:r w:rsidRPr="0001676E">
        <w:rPr>
          <w:noProof/>
          <w:szCs w:val="22"/>
          <w:lang w:val="ro-RO"/>
        </w:rPr>
        <w:t xml:space="preserve">a </w:t>
      </w:r>
      <w:r w:rsidR="0085263E" w:rsidRPr="0001676E">
        <w:rPr>
          <w:noProof/>
          <w:szCs w:val="22"/>
          <w:lang w:val="ro-RO"/>
        </w:rPr>
        <w:t>contribu</w:t>
      </w:r>
      <w:r w:rsidRPr="0001676E">
        <w:rPr>
          <w:noProof/>
          <w:szCs w:val="22"/>
          <w:lang w:val="ro-RO"/>
        </w:rPr>
        <w:t>i</w:t>
      </w:r>
      <w:r w:rsidR="0085263E" w:rsidRPr="0001676E">
        <w:rPr>
          <w:noProof/>
          <w:szCs w:val="22"/>
          <w:lang w:val="ro-RO"/>
        </w:rPr>
        <w:t>t</w:t>
      </w:r>
      <w:r w:rsidR="000316B3" w:rsidRPr="0001676E">
        <w:rPr>
          <w:noProof/>
          <w:szCs w:val="22"/>
          <w:lang w:val="ro-RO"/>
        </w:rPr>
        <w:t xml:space="preserve"> </w:t>
      </w:r>
      <w:r w:rsidRPr="0001676E">
        <w:rPr>
          <w:noProof/>
          <w:szCs w:val="22"/>
          <w:lang w:val="ro-RO"/>
        </w:rPr>
        <w:t>la apariţia acestor reacţii</w:t>
      </w:r>
      <w:r w:rsidR="0085263E" w:rsidRPr="0001676E">
        <w:rPr>
          <w:noProof/>
          <w:szCs w:val="22"/>
          <w:lang w:val="ro-RO"/>
        </w:rPr>
        <w:t xml:space="preserve">. </w:t>
      </w:r>
      <w:r w:rsidRPr="0001676E">
        <w:rPr>
          <w:noProof/>
          <w:szCs w:val="22"/>
          <w:lang w:val="ro-RO"/>
        </w:rPr>
        <w:t>Dacă nu este necesară întreruperea bruscă</w:t>
      </w:r>
      <w:r w:rsidR="0085263E" w:rsidRPr="0001676E">
        <w:rPr>
          <w:noProof/>
          <w:szCs w:val="22"/>
          <w:lang w:val="ro-RO"/>
        </w:rPr>
        <w:t xml:space="preserve">, </w:t>
      </w:r>
      <w:r w:rsidRPr="0001676E">
        <w:rPr>
          <w:noProof/>
          <w:szCs w:val="22"/>
          <w:lang w:val="ro-RO"/>
        </w:rPr>
        <w:t xml:space="preserve">poate fi avută în vedere </w:t>
      </w:r>
      <w:r w:rsidR="00DA6AD8" w:rsidRPr="0001676E">
        <w:rPr>
          <w:noProof/>
          <w:szCs w:val="22"/>
          <w:lang w:val="ro-RO"/>
        </w:rPr>
        <w:t xml:space="preserve">reducerea treptată a dozei de </w:t>
      </w:r>
      <w:r w:rsidR="0085263E" w:rsidRPr="0001676E">
        <w:rPr>
          <w:noProof/>
          <w:szCs w:val="22"/>
          <w:lang w:val="ro-RO"/>
        </w:rPr>
        <w:t xml:space="preserve">Jakavi, </w:t>
      </w:r>
      <w:r w:rsidR="00DA6AD8" w:rsidRPr="0001676E">
        <w:rPr>
          <w:noProof/>
          <w:szCs w:val="22"/>
          <w:lang w:val="ro-RO"/>
        </w:rPr>
        <w:t>deşi utilitatea reducerii treptate nu este demonstrată</w:t>
      </w:r>
      <w:r w:rsidR="0085263E" w:rsidRPr="0001676E">
        <w:rPr>
          <w:noProof/>
          <w:szCs w:val="22"/>
          <w:lang w:val="ro-RO"/>
        </w:rPr>
        <w:t>.</w:t>
      </w:r>
    </w:p>
    <w:p w14:paraId="739B5E88" w14:textId="77777777" w:rsidR="0085263E" w:rsidRPr="0001676E" w:rsidRDefault="0085263E" w:rsidP="006F2FF6">
      <w:pPr>
        <w:tabs>
          <w:tab w:val="clear" w:pos="567"/>
        </w:tabs>
        <w:spacing w:line="240" w:lineRule="auto"/>
        <w:rPr>
          <w:noProof/>
          <w:szCs w:val="22"/>
          <w:lang w:val="ro-RO"/>
        </w:rPr>
      </w:pPr>
    </w:p>
    <w:p w14:paraId="2A868AD5" w14:textId="38B25D37" w:rsidR="0085263E" w:rsidRPr="0001676E" w:rsidRDefault="00222EAF" w:rsidP="006F2FF6">
      <w:pPr>
        <w:keepNext/>
        <w:tabs>
          <w:tab w:val="clear" w:pos="567"/>
        </w:tabs>
        <w:spacing w:line="240" w:lineRule="auto"/>
        <w:rPr>
          <w:noProof/>
          <w:szCs w:val="22"/>
          <w:u w:val="single"/>
          <w:lang w:val="ro-RO"/>
        </w:rPr>
      </w:pPr>
      <w:r w:rsidRPr="0001676E">
        <w:rPr>
          <w:noProof/>
          <w:szCs w:val="22"/>
          <w:u w:val="single"/>
          <w:lang w:val="ro-RO"/>
        </w:rPr>
        <w:t>Excipien</w:t>
      </w:r>
      <w:r w:rsidR="00716CBD" w:rsidRPr="0001676E">
        <w:rPr>
          <w:noProof/>
          <w:szCs w:val="22"/>
          <w:u w:val="single"/>
          <w:lang w:val="ro-RO"/>
        </w:rPr>
        <w:t>ţi</w:t>
      </w:r>
      <w:r w:rsidR="007F5D13">
        <w:rPr>
          <w:noProof/>
          <w:szCs w:val="22"/>
          <w:u w:val="single"/>
          <w:lang w:val="ro-RO"/>
        </w:rPr>
        <w:t xml:space="preserve"> cu efect cunoscut</w:t>
      </w:r>
    </w:p>
    <w:p w14:paraId="0688E62C" w14:textId="77777777" w:rsidR="008101B2" w:rsidRPr="0001676E" w:rsidRDefault="008101B2" w:rsidP="006F2FF6">
      <w:pPr>
        <w:keepNext/>
        <w:tabs>
          <w:tab w:val="clear" w:pos="567"/>
        </w:tabs>
        <w:spacing w:line="240" w:lineRule="auto"/>
        <w:rPr>
          <w:noProof/>
          <w:szCs w:val="22"/>
          <w:lang w:val="ro-RO"/>
        </w:rPr>
      </w:pPr>
    </w:p>
    <w:p w14:paraId="4CF2E2D3" w14:textId="60CB5A4B" w:rsidR="00EB40B3" w:rsidRPr="0001676E" w:rsidRDefault="00776F0F" w:rsidP="006F2FF6">
      <w:pPr>
        <w:tabs>
          <w:tab w:val="clear" w:pos="567"/>
        </w:tabs>
        <w:spacing w:line="240" w:lineRule="auto"/>
        <w:rPr>
          <w:szCs w:val="22"/>
          <w:lang w:val="ro-RO"/>
        </w:rPr>
      </w:pPr>
      <w:r w:rsidRPr="0001676E">
        <w:rPr>
          <w:noProof/>
          <w:szCs w:val="22"/>
          <w:lang w:val="ro-RO"/>
        </w:rPr>
        <w:t xml:space="preserve">Jakavi </w:t>
      </w:r>
      <w:r w:rsidR="00EB40B3" w:rsidRPr="0001676E">
        <w:rPr>
          <w:szCs w:val="22"/>
          <w:lang w:val="ro-RO"/>
        </w:rPr>
        <w:t>conţine lactoză</w:t>
      </w:r>
      <w:r w:rsidR="007F5D13">
        <w:rPr>
          <w:szCs w:val="22"/>
          <w:lang w:val="ro-RO"/>
        </w:rPr>
        <w:t xml:space="preserve"> monohidrat</w:t>
      </w:r>
      <w:r w:rsidR="00EB40B3" w:rsidRPr="0001676E">
        <w:rPr>
          <w:szCs w:val="22"/>
          <w:lang w:val="ro-RO"/>
        </w:rPr>
        <w:t xml:space="preserve">. Pacienţii cu afecţiuni ereditare rare de intoleranţă la galactoză, deficit </w:t>
      </w:r>
      <w:r w:rsidR="00A75DC0" w:rsidRPr="0001676E">
        <w:rPr>
          <w:szCs w:val="22"/>
          <w:lang w:val="ro-RO"/>
        </w:rPr>
        <w:t xml:space="preserve">total </w:t>
      </w:r>
      <w:r w:rsidR="00EB40B3" w:rsidRPr="0001676E">
        <w:rPr>
          <w:szCs w:val="22"/>
          <w:lang w:val="ro-RO"/>
        </w:rPr>
        <w:t>de lactază sau sindrom de malabsorbţie la glucoză-galactoză nu trebuie să utilizeze acest medicament.</w:t>
      </w:r>
    </w:p>
    <w:p w14:paraId="4EC636FA" w14:textId="77777777" w:rsidR="00065D29" w:rsidRPr="0001676E" w:rsidRDefault="00065D29" w:rsidP="006F2FF6">
      <w:pPr>
        <w:tabs>
          <w:tab w:val="clear" w:pos="567"/>
        </w:tabs>
        <w:spacing w:line="240" w:lineRule="auto"/>
        <w:rPr>
          <w:noProof/>
          <w:szCs w:val="22"/>
          <w:lang w:val="ro-RO"/>
        </w:rPr>
      </w:pPr>
    </w:p>
    <w:p w14:paraId="1CF4A560" w14:textId="29CCD5D7" w:rsidR="00A914A4" w:rsidRPr="0001676E" w:rsidRDefault="00750CB6" w:rsidP="006F2FF6">
      <w:pPr>
        <w:tabs>
          <w:tab w:val="clear" w:pos="567"/>
        </w:tabs>
        <w:spacing w:line="240" w:lineRule="auto"/>
        <w:rPr>
          <w:szCs w:val="22"/>
          <w:lang w:val="fr-CH"/>
        </w:rPr>
      </w:pPr>
      <w:r w:rsidRPr="0001676E">
        <w:rPr>
          <w:szCs w:val="22"/>
          <w:lang w:val="fr-CH"/>
        </w:rPr>
        <w:t>Acest medicament conţine sodiu mai puţin de 1</w:t>
      </w:r>
      <w:r w:rsidR="006B75D3" w:rsidRPr="0001676E">
        <w:rPr>
          <w:szCs w:val="22"/>
          <w:lang w:val="fr-CH"/>
        </w:rPr>
        <w:t> </w:t>
      </w:r>
      <w:r w:rsidRPr="0001676E">
        <w:rPr>
          <w:szCs w:val="22"/>
          <w:lang w:val="fr-CH"/>
        </w:rPr>
        <w:t>mmol (23</w:t>
      </w:r>
      <w:r w:rsidR="006B75D3" w:rsidRPr="0001676E">
        <w:rPr>
          <w:szCs w:val="22"/>
          <w:lang w:val="fr-CH"/>
        </w:rPr>
        <w:t> </w:t>
      </w:r>
      <w:r w:rsidRPr="0001676E">
        <w:rPr>
          <w:szCs w:val="22"/>
          <w:lang w:val="fr-CH"/>
        </w:rPr>
        <w:t xml:space="preserve">mg) per </w:t>
      </w:r>
      <w:r w:rsidR="00457CB2" w:rsidRPr="0001676E">
        <w:rPr>
          <w:szCs w:val="22"/>
          <w:lang w:val="fr-CH"/>
        </w:rPr>
        <w:t>comprimat</w:t>
      </w:r>
      <w:r w:rsidRPr="0001676E">
        <w:rPr>
          <w:szCs w:val="22"/>
          <w:lang w:val="fr-CH"/>
        </w:rPr>
        <w:t>, adică practic „nu conţine sodiu</w:t>
      </w:r>
      <w:r w:rsidR="00065D29" w:rsidRPr="0001676E">
        <w:rPr>
          <w:szCs w:val="22"/>
          <w:lang w:val="fr-CH"/>
        </w:rPr>
        <w:t>.</w:t>
      </w:r>
    </w:p>
    <w:p w14:paraId="365722D1" w14:textId="77777777" w:rsidR="00065D29" w:rsidRPr="0001676E" w:rsidRDefault="00065D29" w:rsidP="006F2FF6">
      <w:pPr>
        <w:tabs>
          <w:tab w:val="clear" w:pos="567"/>
        </w:tabs>
        <w:spacing w:line="240" w:lineRule="auto"/>
        <w:rPr>
          <w:noProof/>
          <w:szCs w:val="22"/>
          <w:lang w:val="ro-RO"/>
        </w:rPr>
      </w:pPr>
    </w:p>
    <w:p w14:paraId="70791CDA" w14:textId="77777777" w:rsidR="00812D16" w:rsidRPr="0001676E" w:rsidRDefault="00360136" w:rsidP="006F2FF6">
      <w:pPr>
        <w:keepNext/>
        <w:spacing w:line="240" w:lineRule="auto"/>
        <w:ind w:left="567" w:hanging="567"/>
        <w:rPr>
          <w:noProof/>
          <w:szCs w:val="22"/>
          <w:lang w:val="ro-RO"/>
        </w:rPr>
      </w:pPr>
      <w:r w:rsidRPr="0001676E">
        <w:rPr>
          <w:b/>
          <w:szCs w:val="22"/>
          <w:lang w:val="ro-RO"/>
        </w:rPr>
        <w:t>4.5</w:t>
      </w:r>
      <w:r w:rsidRPr="0001676E">
        <w:rPr>
          <w:b/>
          <w:szCs w:val="22"/>
          <w:lang w:val="ro-RO"/>
        </w:rPr>
        <w:tab/>
        <w:t>Interacţiuni cu alte medicamente şi alte forme de interacţiune</w:t>
      </w:r>
    </w:p>
    <w:p w14:paraId="7154D43F" w14:textId="77777777" w:rsidR="00812D16" w:rsidRPr="0001676E" w:rsidRDefault="00812D16" w:rsidP="006F2FF6">
      <w:pPr>
        <w:keepNext/>
        <w:spacing w:line="240" w:lineRule="auto"/>
        <w:rPr>
          <w:noProof/>
          <w:szCs w:val="22"/>
          <w:lang w:val="ro-RO"/>
        </w:rPr>
      </w:pPr>
    </w:p>
    <w:p w14:paraId="5E5F7B3B" w14:textId="77777777" w:rsidR="00A914A4" w:rsidRPr="0001676E" w:rsidRDefault="00360136" w:rsidP="006F2FF6">
      <w:pPr>
        <w:tabs>
          <w:tab w:val="clear" w:pos="567"/>
        </w:tabs>
        <w:spacing w:line="240" w:lineRule="auto"/>
        <w:rPr>
          <w:szCs w:val="22"/>
          <w:lang w:val="ro-RO"/>
        </w:rPr>
      </w:pPr>
      <w:r w:rsidRPr="0001676E">
        <w:rPr>
          <w:szCs w:val="22"/>
          <w:lang w:val="ro-RO"/>
        </w:rPr>
        <w:t>Au fost efectuate studii privind interacţiunile numai la adulţi.</w:t>
      </w:r>
    </w:p>
    <w:p w14:paraId="10077A80" w14:textId="77777777" w:rsidR="00D51917" w:rsidRPr="0001676E" w:rsidRDefault="00D51917" w:rsidP="006F2FF6">
      <w:pPr>
        <w:tabs>
          <w:tab w:val="clear" w:pos="567"/>
        </w:tabs>
        <w:spacing w:line="240" w:lineRule="auto"/>
        <w:rPr>
          <w:szCs w:val="22"/>
          <w:lang w:val="ro-RO"/>
        </w:rPr>
      </w:pPr>
    </w:p>
    <w:p w14:paraId="09F341D7" w14:textId="77777777" w:rsidR="00D51917" w:rsidRPr="0001676E" w:rsidRDefault="00D51917" w:rsidP="006F2FF6">
      <w:pPr>
        <w:tabs>
          <w:tab w:val="clear" w:pos="567"/>
        </w:tabs>
        <w:spacing w:line="240" w:lineRule="auto"/>
        <w:rPr>
          <w:noProof/>
          <w:szCs w:val="22"/>
          <w:lang w:val="ro-RO"/>
        </w:rPr>
      </w:pPr>
      <w:r w:rsidRPr="0001676E">
        <w:rPr>
          <w:noProof/>
          <w:szCs w:val="22"/>
          <w:lang w:val="ro-RO"/>
        </w:rPr>
        <w:t xml:space="preserve">Ruxolitinib </w:t>
      </w:r>
      <w:r w:rsidR="00A4763E" w:rsidRPr="0001676E">
        <w:rPr>
          <w:noProof/>
          <w:szCs w:val="22"/>
          <w:lang w:val="ro-RO"/>
        </w:rPr>
        <w:t xml:space="preserve">este eliminat prin </w:t>
      </w:r>
      <w:r w:rsidRPr="0001676E">
        <w:rPr>
          <w:noProof/>
          <w:szCs w:val="22"/>
          <w:lang w:val="ro-RO"/>
        </w:rPr>
        <w:t>metabol</w:t>
      </w:r>
      <w:r w:rsidR="00A4763E" w:rsidRPr="0001676E">
        <w:rPr>
          <w:noProof/>
          <w:szCs w:val="22"/>
          <w:lang w:val="ro-RO"/>
        </w:rPr>
        <w:t>izare, catalizată de</w:t>
      </w:r>
      <w:r w:rsidR="00B50AC5" w:rsidRPr="0001676E">
        <w:rPr>
          <w:noProof/>
          <w:szCs w:val="22"/>
          <w:lang w:val="ro-RO"/>
        </w:rPr>
        <w:t xml:space="preserve"> izoenzimele</w:t>
      </w:r>
      <w:r w:rsidR="00A4763E" w:rsidRPr="0001676E">
        <w:rPr>
          <w:noProof/>
          <w:szCs w:val="22"/>
          <w:lang w:val="ro-RO"/>
        </w:rPr>
        <w:t xml:space="preserve"> </w:t>
      </w:r>
      <w:r w:rsidRPr="0001676E">
        <w:rPr>
          <w:noProof/>
          <w:szCs w:val="22"/>
          <w:lang w:val="ro-RO"/>
        </w:rPr>
        <w:t xml:space="preserve">CYP3A4 </w:t>
      </w:r>
      <w:r w:rsidR="005F10B1" w:rsidRPr="0001676E">
        <w:rPr>
          <w:noProof/>
          <w:szCs w:val="22"/>
          <w:lang w:val="ro-RO"/>
        </w:rPr>
        <w:t>şi</w:t>
      </w:r>
      <w:r w:rsidRPr="0001676E">
        <w:rPr>
          <w:noProof/>
          <w:szCs w:val="22"/>
          <w:lang w:val="ro-RO"/>
        </w:rPr>
        <w:t xml:space="preserve"> CYP2C9. </w:t>
      </w:r>
      <w:r w:rsidR="00A4763E" w:rsidRPr="0001676E">
        <w:rPr>
          <w:noProof/>
          <w:szCs w:val="22"/>
          <w:lang w:val="ro-RO"/>
        </w:rPr>
        <w:t xml:space="preserve">Astfel, medicamentele care inhibă aceste enzime pot duce la creştea expunerii la </w:t>
      </w:r>
      <w:r w:rsidRPr="0001676E">
        <w:rPr>
          <w:noProof/>
          <w:szCs w:val="22"/>
          <w:lang w:val="ro-RO"/>
        </w:rPr>
        <w:t>ruxolitinib.</w:t>
      </w:r>
    </w:p>
    <w:p w14:paraId="54319791" w14:textId="77777777" w:rsidR="00A914A4" w:rsidRPr="0001676E" w:rsidRDefault="00A914A4" w:rsidP="006F2FF6">
      <w:pPr>
        <w:tabs>
          <w:tab w:val="clear" w:pos="567"/>
        </w:tabs>
        <w:spacing w:line="240" w:lineRule="auto"/>
        <w:rPr>
          <w:noProof/>
          <w:szCs w:val="22"/>
          <w:lang w:val="ro-RO"/>
        </w:rPr>
      </w:pPr>
    </w:p>
    <w:p w14:paraId="0D9073F0" w14:textId="77777777" w:rsidR="00A914A4" w:rsidRPr="0001676E" w:rsidRDefault="00A914A4" w:rsidP="006F2FF6">
      <w:pPr>
        <w:keepNext/>
        <w:tabs>
          <w:tab w:val="clear" w:pos="567"/>
        </w:tabs>
        <w:spacing w:line="240" w:lineRule="auto"/>
        <w:rPr>
          <w:noProof/>
          <w:szCs w:val="22"/>
          <w:u w:val="single"/>
          <w:lang w:val="ro-RO"/>
        </w:rPr>
      </w:pPr>
      <w:r w:rsidRPr="0001676E">
        <w:rPr>
          <w:noProof/>
          <w:szCs w:val="22"/>
          <w:u w:val="single"/>
          <w:lang w:val="ro-RO"/>
        </w:rPr>
        <w:t>Interac</w:t>
      </w:r>
      <w:r w:rsidR="00404577" w:rsidRPr="0001676E">
        <w:rPr>
          <w:noProof/>
          <w:szCs w:val="22"/>
          <w:u w:val="single"/>
          <w:lang w:val="ro-RO"/>
        </w:rPr>
        <w:t>ţiuni care duc la reducerea dozei</w:t>
      </w:r>
      <w:r w:rsidR="00D51917" w:rsidRPr="0001676E">
        <w:rPr>
          <w:noProof/>
          <w:szCs w:val="22"/>
          <w:u w:val="single"/>
          <w:lang w:val="ro-RO"/>
        </w:rPr>
        <w:t xml:space="preserve"> de ruxolitinib</w:t>
      </w:r>
    </w:p>
    <w:p w14:paraId="79BC84FE" w14:textId="77777777" w:rsidR="008101B2" w:rsidRPr="0001676E" w:rsidRDefault="008101B2" w:rsidP="006F2FF6">
      <w:pPr>
        <w:keepNext/>
        <w:tabs>
          <w:tab w:val="clear" w:pos="567"/>
        </w:tabs>
        <w:spacing w:line="240" w:lineRule="auto"/>
        <w:rPr>
          <w:noProof/>
          <w:szCs w:val="22"/>
          <w:lang w:val="ro-RO"/>
        </w:rPr>
      </w:pPr>
    </w:p>
    <w:p w14:paraId="5046F710" w14:textId="77777777" w:rsidR="00D51917" w:rsidRPr="0001676E" w:rsidRDefault="00D51917" w:rsidP="006F2FF6">
      <w:pPr>
        <w:keepNext/>
        <w:tabs>
          <w:tab w:val="clear" w:pos="567"/>
        </w:tabs>
        <w:spacing w:line="240" w:lineRule="auto"/>
        <w:rPr>
          <w:i/>
          <w:noProof/>
          <w:szCs w:val="22"/>
          <w:u w:val="single"/>
          <w:lang w:val="ro-RO"/>
        </w:rPr>
      </w:pPr>
      <w:r w:rsidRPr="0001676E">
        <w:rPr>
          <w:i/>
          <w:noProof/>
          <w:szCs w:val="22"/>
          <w:u w:val="single"/>
          <w:lang w:val="ro-RO"/>
        </w:rPr>
        <w:t>Inhibitori puternici ai</w:t>
      </w:r>
      <w:r w:rsidR="00B50AC5" w:rsidRPr="0001676E">
        <w:rPr>
          <w:i/>
          <w:noProof/>
          <w:szCs w:val="22"/>
          <w:u w:val="single"/>
          <w:lang w:val="ro-RO"/>
        </w:rPr>
        <w:t xml:space="preserve"> izoenzimei</w:t>
      </w:r>
      <w:r w:rsidRPr="0001676E">
        <w:rPr>
          <w:i/>
          <w:noProof/>
          <w:szCs w:val="22"/>
          <w:u w:val="single"/>
          <w:lang w:val="ro-RO"/>
        </w:rPr>
        <w:t xml:space="preserve"> CYP3A4</w:t>
      </w:r>
    </w:p>
    <w:p w14:paraId="4D810524" w14:textId="77777777" w:rsidR="00A914A4" w:rsidRPr="0001676E" w:rsidRDefault="00A42211" w:rsidP="006F2FF6">
      <w:pPr>
        <w:keepNext/>
        <w:tabs>
          <w:tab w:val="clear" w:pos="567"/>
        </w:tabs>
        <w:spacing w:line="240" w:lineRule="auto"/>
        <w:rPr>
          <w:i/>
          <w:noProof/>
          <w:szCs w:val="22"/>
          <w:lang w:val="ro-RO"/>
        </w:rPr>
      </w:pPr>
      <w:r w:rsidRPr="0001676E">
        <w:rPr>
          <w:i/>
          <w:noProof/>
          <w:szCs w:val="22"/>
          <w:lang w:val="ro-RO"/>
        </w:rPr>
        <w:t>Inhibitorii puternici ai</w:t>
      </w:r>
      <w:r w:rsidR="00B50AC5" w:rsidRPr="0001676E">
        <w:rPr>
          <w:lang w:val="ro-RO"/>
        </w:rPr>
        <w:t xml:space="preserve"> </w:t>
      </w:r>
      <w:r w:rsidR="00B50AC5" w:rsidRPr="0001676E">
        <w:rPr>
          <w:i/>
          <w:noProof/>
          <w:szCs w:val="22"/>
          <w:lang w:val="ro-RO"/>
        </w:rPr>
        <w:t>izoenzimei</w:t>
      </w:r>
      <w:r w:rsidRPr="0001676E">
        <w:rPr>
          <w:i/>
          <w:noProof/>
          <w:szCs w:val="22"/>
          <w:lang w:val="ro-RO"/>
        </w:rPr>
        <w:t xml:space="preserve"> </w:t>
      </w:r>
      <w:r w:rsidR="00A914A4" w:rsidRPr="0001676E">
        <w:rPr>
          <w:i/>
          <w:noProof/>
          <w:szCs w:val="22"/>
          <w:lang w:val="ro-RO"/>
        </w:rPr>
        <w:t xml:space="preserve">CYP3A4 </w:t>
      </w:r>
      <w:r w:rsidR="000827A9" w:rsidRPr="0001676E">
        <w:rPr>
          <w:i/>
          <w:noProof/>
          <w:szCs w:val="22"/>
          <w:lang w:val="ro-RO"/>
        </w:rPr>
        <w:t>(</w:t>
      </w:r>
      <w:r w:rsidR="006C4ACE" w:rsidRPr="0001676E">
        <w:rPr>
          <w:i/>
          <w:noProof/>
          <w:szCs w:val="22"/>
          <w:lang w:val="ro-RO"/>
        </w:rPr>
        <w:t xml:space="preserve">cum sunt următorii şi nu numai </w:t>
      </w:r>
      <w:r w:rsidR="000827A9" w:rsidRPr="0001676E">
        <w:rPr>
          <w:i/>
          <w:noProof/>
          <w:szCs w:val="22"/>
          <w:lang w:val="ro-RO"/>
        </w:rPr>
        <w:t>boceprevir,</w:t>
      </w:r>
      <w:r w:rsidR="009452AD" w:rsidRPr="0001676E">
        <w:rPr>
          <w:i/>
          <w:noProof/>
          <w:szCs w:val="22"/>
          <w:lang w:val="ro-RO"/>
        </w:rPr>
        <w:t xml:space="preserve"> </w:t>
      </w:r>
      <w:r w:rsidR="000827A9" w:rsidRPr="0001676E">
        <w:rPr>
          <w:i/>
          <w:noProof/>
          <w:szCs w:val="22"/>
          <w:lang w:val="ro-RO"/>
        </w:rPr>
        <w:t>claritrom</w:t>
      </w:r>
      <w:r w:rsidR="006C4ACE" w:rsidRPr="0001676E">
        <w:rPr>
          <w:i/>
          <w:noProof/>
          <w:szCs w:val="22"/>
          <w:lang w:val="ro-RO"/>
        </w:rPr>
        <w:t>i</w:t>
      </w:r>
      <w:r w:rsidR="000827A9" w:rsidRPr="0001676E">
        <w:rPr>
          <w:i/>
          <w:noProof/>
          <w:szCs w:val="22"/>
          <w:lang w:val="ro-RO"/>
        </w:rPr>
        <w:t>cin</w:t>
      </w:r>
      <w:r w:rsidR="006C4ACE" w:rsidRPr="0001676E">
        <w:rPr>
          <w:i/>
          <w:noProof/>
          <w:szCs w:val="22"/>
          <w:lang w:val="ro-RO"/>
        </w:rPr>
        <w:t>ă</w:t>
      </w:r>
      <w:r w:rsidR="000827A9" w:rsidRPr="0001676E">
        <w:rPr>
          <w:i/>
          <w:noProof/>
          <w:szCs w:val="22"/>
          <w:lang w:val="ro-RO"/>
        </w:rPr>
        <w:t>,</w:t>
      </w:r>
      <w:r w:rsidR="009452AD" w:rsidRPr="0001676E">
        <w:rPr>
          <w:i/>
          <w:noProof/>
          <w:szCs w:val="22"/>
          <w:lang w:val="ro-RO"/>
        </w:rPr>
        <w:t xml:space="preserve"> </w:t>
      </w:r>
      <w:r w:rsidR="000827A9" w:rsidRPr="0001676E">
        <w:rPr>
          <w:i/>
          <w:noProof/>
          <w:szCs w:val="22"/>
          <w:lang w:val="ro-RO"/>
        </w:rPr>
        <w:t>indinavir, itraconazol, ketoconazol, lopinavir</w:t>
      </w:r>
      <w:r w:rsidR="00964CC1" w:rsidRPr="0001676E">
        <w:rPr>
          <w:i/>
          <w:noProof/>
          <w:szCs w:val="22"/>
          <w:lang w:val="ro-RO"/>
        </w:rPr>
        <w:t>/ritonavir</w:t>
      </w:r>
      <w:r w:rsidR="00236248" w:rsidRPr="0001676E">
        <w:rPr>
          <w:i/>
          <w:noProof/>
          <w:szCs w:val="22"/>
          <w:lang w:val="ro-RO"/>
        </w:rPr>
        <w:t xml:space="preserve">, </w:t>
      </w:r>
      <w:r w:rsidR="000827A9" w:rsidRPr="0001676E">
        <w:rPr>
          <w:i/>
          <w:noProof/>
          <w:szCs w:val="22"/>
          <w:lang w:val="ro-RO"/>
        </w:rPr>
        <w:t>ritonavir, mibefradil, nefazodon, nelfinavir, posaconazol, saquinavir, telaprevir, telitrom</w:t>
      </w:r>
      <w:r w:rsidR="006C4ACE" w:rsidRPr="0001676E">
        <w:rPr>
          <w:i/>
          <w:noProof/>
          <w:szCs w:val="22"/>
          <w:lang w:val="ro-RO"/>
        </w:rPr>
        <w:t>i</w:t>
      </w:r>
      <w:r w:rsidR="000827A9" w:rsidRPr="0001676E">
        <w:rPr>
          <w:i/>
          <w:noProof/>
          <w:szCs w:val="22"/>
          <w:lang w:val="ro-RO"/>
        </w:rPr>
        <w:t>cin</w:t>
      </w:r>
      <w:r w:rsidR="006C4ACE" w:rsidRPr="0001676E">
        <w:rPr>
          <w:i/>
          <w:noProof/>
          <w:szCs w:val="22"/>
          <w:lang w:val="ro-RO"/>
        </w:rPr>
        <w:t>ă</w:t>
      </w:r>
      <w:r w:rsidR="000827A9" w:rsidRPr="0001676E">
        <w:rPr>
          <w:i/>
          <w:noProof/>
          <w:szCs w:val="22"/>
          <w:lang w:val="ro-RO"/>
        </w:rPr>
        <w:t>, voriconazol)</w:t>
      </w:r>
    </w:p>
    <w:p w14:paraId="69AF183B" w14:textId="77777777" w:rsidR="00A914A4" w:rsidRPr="0001676E" w:rsidRDefault="006C4ACE" w:rsidP="006F2FF6">
      <w:pPr>
        <w:tabs>
          <w:tab w:val="clear" w:pos="567"/>
        </w:tabs>
        <w:spacing w:line="240" w:lineRule="auto"/>
        <w:rPr>
          <w:iCs/>
          <w:noProof/>
          <w:szCs w:val="22"/>
          <w:lang w:val="ro-RO"/>
        </w:rPr>
      </w:pPr>
      <w:r w:rsidRPr="0001676E">
        <w:rPr>
          <w:noProof/>
          <w:szCs w:val="22"/>
          <w:lang w:val="ro-RO"/>
        </w:rPr>
        <w:t>La subiecţii sănătoşi, administrarea concomitentă a</w:t>
      </w:r>
      <w:r w:rsidR="00F53313" w:rsidRPr="0001676E">
        <w:rPr>
          <w:noProof/>
          <w:szCs w:val="22"/>
          <w:lang w:val="ro-RO"/>
        </w:rPr>
        <w:t xml:space="preserve"> </w:t>
      </w:r>
      <w:r w:rsidR="008101B2" w:rsidRPr="0001676E">
        <w:rPr>
          <w:noProof/>
          <w:szCs w:val="22"/>
          <w:lang w:val="ro-RO"/>
        </w:rPr>
        <w:t xml:space="preserve">ruxolitinib </w:t>
      </w:r>
      <w:r w:rsidR="00F53313" w:rsidRPr="0001676E">
        <w:rPr>
          <w:noProof/>
          <w:szCs w:val="22"/>
          <w:lang w:val="ro-RO"/>
        </w:rPr>
        <w:t>(10</w:t>
      </w:r>
      <w:r w:rsidR="00715055" w:rsidRPr="0001676E">
        <w:rPr>
          <w:noProof/>
          <w:szCs w:val="22"/>
          <w:lang w:val="ro-RO"/>
        </w:rPr>
        <w:t> </w:t>
      </w:r>
      <w:r w:rsidR="00F53313" w:rsidRPr="0001676E">
        <w:rPr>
          <w:noProof/>
          <w:szCs w:val="22"/>
          <w:lang w:val="ro-RO"/>
        </w:rPr>
        <w:t xml:space="preserve">mg </w:t>
      </w:r>
      <w:r w:rsidRPr="0001676E">
        <w:rPr>
          <w:noProof/>
          <w:szCs w:val="22"/>
          <w:lang w:val="ro-RO"/>
        </w:rPr>
        <w:t>în doză unică</w:t>
      </w:r>
      <w:r w:rsidR="00F53313" w:rsidRPr="0001676E">
        <w:rPr>
          <w:noProof/>
          <w:szCs w:val="22"/>
          <w:lang w:val="ro-RO"/>
        </w:rPr>
        <w:t xml:space="preserve">) </w:t>
      </w:r>
      <w:r w:rsidRPr="0001676E">
        <w:rPr>
          <w:noProof/>
          <w:szCs w:val="22"/>
          <w:lang w:val="ro-RO"/>
        </w:rPr>
        <w:t>î</w:t>
      </w:r>
      <w:r w:rsidR="00303E62" w:rsidRPr="0001676E">
        <w:rPr>
          <w:noProof/>
          <w:szCs w:val="22"/>
          <w:lang w:val="ro-RO"/>
        </w:rPr>
        <w:t xml:space="preserve">n asociere cu </w:t>
      </w:r>
      <w:r w:rsidRPr="0001676E">
        <w:rPr>
          <w:noProof/>
          <w:szCs w:val="22"/>
          <w:lang w:val="ro-RO"/>
        </w:rPr>
        <w:t>un inhibitor puternic al</w:t>
      </w:r>
      <w:r w:rsidR="00F53313" w:rsidRPr="0001676E">
        <w:rPr>
          <w:noProof/>
          <w:szCs w:val="22"/>
          <w:lang w:val="ro-RO"/>
        </w:rPr>
        <w:t xml:space="preserve"> </w:t>
      </w:r>
      <w:r w:rsidR="00B50AC5" w:rsidRPr="0001676E">
        <w:rPr>
          <w:noProof/>
          <w:szCs w:val="22"/>
          <w:lang w:val="ro-RO"/>
        </w:rPr>
        <w:t xml:space="preserve">izoenzimei </w:t>
      </w:r>
      <w:r w:rsidR="00F53313" w:rsidRPr="0001676E">
        <w:rPr>
          <w:noProof/>
          <w:szCs w:val="22"/>
          <w:lang w:val="ro-RO"/>
        </w:rPr>
        <w:t xml:space="preserve">CYP3A4, ketoconazol, </w:t>
      </w:r>
      <w:r w:rsidRPr="0001676E">
        <w:rPr>
          <w:noProof/>
          <w:szCs w:val="22"/>
          <w:lang w:val="ro-RO"/>
        </w:rPr>
        <w:t xml:space="preserve">a dus la valori ale </w:t>
      </w:r>
      <w:r w:rsidR="00F53313" w:rsidRPr="0001676E">
        <w:rPr>
          <w:noProof/>
          <w:szCs w:val="22"/>
          <w:lang w:val="ro-RO"/>
        </w:rPr>
        <w:t>C</w:t>
      </w:r>
      <w:r w:rsidR="00F53313" w:rsidRPr="0001676E">
        <w:rPr>
          <w:noProof/>
          <w:szCs w:val="22"/>
          <w:vertAlign w:val="subscript"/>
          <w:lang w:val="ro-RO"/>
        </w:rPr>
        <w:t>max</w:t>
      </w:r>
      <w:r w:rsidR="00F53313" w:rsidRPr="0001676E">
        <w:rPr>
          <w:noProof/>
          <w:szCs w:val="22"/>
          <w:lang w:val="ro-RO"/>
        </w:rPr>
        <w:t xml:space="preserve"> </w:t>
      </w:r>
      <w:r w:rsidRPr="0001676E">
        <w:rPr>
          <w:noProof/>
          <w:szCs w:val="22"/>
          <w:lang w:val="ro-RO"/>
        </w:rPr>
        <w:t>şi</w:t>
      </w:r>
      <w:r w:rsidR="00F53313" w:rsidRPr="0001676E">
        <w:rPr>
          <w:noProof/>
          <w:szCs w:val="22"/>
          <w:lang w:val="ro-RO"/>
        </w:rPr>
        <w:t xml:space="preserve"> A</w:t>
      </w:r>
      <w:r w:rsidRPr="0001676E">
        <w:rPr>
          <w:noProof/>
          <w:szCs w:val="22"/>
          <w:lang w:val="ro-RO"/>
        </w:rPr>
        <w:t>S</w:t>
      </w:r>
      <w:r w:rsidR="00F53313" w:rsidRPr="0001676E">
        <w:rPr>
          <w:noProof/>
          <w:szCs w:val="22"/>
          <w:lang w:val="ro-RO"/>
        </w:rPr>
        <w:t xml:space="preserve">C </w:t>
      </w:r>
      <w:r w:rsidRPr="0001676E">
        <w:rPr>
          <w:noProof/>
          <w:szCs w:val="22"/>
          <w:lang w:val="ro-RO"/>
        </w:rPr>
        <w:t xml:space="preserve">ale ruxolitinib mai mari </w:t>
      </w:r>
      <w:r w:rsidR="00AE1138" w:rsidRPr="0001676E">
        <w:rPr>
          <w:noProof/>
          <w:szCs w:val="22"/>
          <w:lang w:val="ro-RO"/>
        </w:rPr>
        <w:t>cu</w:t>
      </w:r>
      <w:r w:rsidRPr="0001676E">
        <w:rPr>
          <w:noProof/>
          <w:szCs w:val="22"/>
          <w:lang w:val="ro-RO"/>
        </w:rPr>
        <w:t xml:space="preserve"> </w:t>
      </w:r>
      <w:r w:rsidR="00F53313" w:rsidRPr="0001676E">
        <w:rPr>
          <w:noProof/>
          <w:szCs w:val="22"/>
          <w:lang w:val="ro-RO"/>
        </w:rPr>
        <w:t>33%</w:t>
      </w:r>
      <w:r w:rsidRPr="0001676E">
        <w:rPr>
          <w:noProof/>
          <w:szCs w:val="22"/>
          <w:lang w:val="ro-RO"/>
        </w:rPr>
        <w:t>, respectiv</w:t>
      </w:r>
      <w:r w:rsidR="00F53313" w:rsidRPr="0001676E">
        <w:rPr>
          <w:noProof/>
          <w:szCs w:val="22"/>
          <w:lang w:val="ro-RO"/>
        </w:rPr>
        <w:t xml:space="preserve"> 91%</w:t>
      </w:r>
      <w:r w:rsidRPr="0001676E">
        <w:rPr>
          <w:noProof/>
          <w:szCs w:val="22"/>
          <w:lang w:val="ro-RO"/>
        </w:rPr>
        <w:t xml:space="preserve"> comparativ cu administrarea </w:t>
      </w:r>
      <w:r w:rsidR="00F53313" w:rsidRPr="0001676E">
        <w:rPr>
          <w:noProof/>
          <w:szCs w:val="22"/>
          <w:lang w:val="ro-RO"/>
        </w:rPr>
        <w:t xml:space="preserve">ruxolitinib </w:t>
      </w:r>
      <w:r w:rsidRPr="0001676E">
        <w:rPr>
          <w:noProof/>
          <w:szCs w:val="22"/>
          <w:lang w:val="ro-RO"/>
        </w:rPr>
        <w:t>în monoterapie</w:t>
      </w:r>
      <w:r w:rsidR="00F53313" w:rsidRPr="0001676E">
        <w:rPr>
          <w:noProof/>
          <w:szCs w:val="22"/>
          <w:lang w:val="ro-RO"/>
        </w:rPr>
        <w:t xml:space="preserve">. </w:t>
      </w:r>
      <w:r w:rsidRPr="0001676E">
        <w:rPr>
          <w:noProof/>
          <w:szCs w:val="22"/>
          <w:lang w:val="ro-RO"/>
        </w:rPr>
        <w:t>Timpul de înjumătăţire a fost prelungit de la</w:t>
      </w:r>
      <w:r w:rsidR="00A914A4" w:rsidRPr="0001676E">
        <w:rPr>
          <w:noProof/>
          <w:szCs w:val="22"/>
          <w:lang w:val="ro-RO"/>
        </w:rPr>
        <w:t xml:space="preserve"> 3</w:t>
      </w:r>
      <w:r w:rsidRPr="0001676E">
        <w:rPr>
          <w:noProof/>
          <w:szCs w:val="22"/>
          <w:lang w:val="ro-RO"/>
        </w:rPr>
        <w:t>,</w:t>
      </w:r>
      <w:r w:rsidR="00A914A4" w:rsidRPr="0001676E">
        <w:rPr>
          <w:noProof/>
          <w:szCs w:val="22"/>
          <w:lang w:val="ro-RO"/>
        </w:rPr>
        <w:t xml:space="preserve">7 </w:t>
      </w:r>
      <w:r w:rsidRPr="0001676E">
        <w:rPr>
          <w:noProof/>
          <w:szCs w:val="22"/>
          <w:lang w:val="ro-RO"/>
        </w:rPr>
        <w:t>la</w:t>
      </w:r>
      <w:r w:rsidR="00A914A4" w:rsidRPr="0001676E">
        <w:rPr>
          <w:noProof/>
          <w:szCs w:val="22"/>
          <w:lang w:val="ro-RO"/>
        </w:rPr>
        <w:t xml:space="preserve"> 6</w:t>
      </w:r>
      <w:r w:rsidRPr="0001676E">
        <w:rPr>
          <w:noProof/>
          <w:szCs w:val="22"/>
          <w:lang w:val="ro-RO"/>
        </w:rPr>
        <w:t>,</w:t>
      </w:r>
      <w:r w:rsidR="00A914A4" w:rsidRPr="0001676E">
        <w:rPr>
          <w:noProof/>
          <w:szCs w:val="22"/>
          <w:lang w:val="ro-RO"/>
        </w:rPr>
        <w:t>0 </w:t>
      </w:r>
      <w:r w:rsidRPr="0001676E">
        <w:rPr>
          <w:noProof/>
          <w:szCs w:val="22"/>
          <w:lang w:val="ro-RO"/>
        </w:rPr>
        <w:t xml:space="preserve">ore la administrarea concomitentă cu </w:t>
      </w:r>
      <w:r w:rsidR="003E38F0" w:rsidRPr="0001676E">
        <w:rPr>
          <w:noProof/>
          <w:szCs w:val="22"/>
          <w:lang w:val="ro-RO"/>
        </w:rPr>
        <w:t>ketoconazol</w:t>
      </w:r>
      <w:r w:rsidR="00A914A4" w:rsidRPr="0001676E">
        <w:rPr>
          <w:iCs/>
          <w:noProof/>
          <w:szCs w:val="22"/>
          <w:lang w:val="ro-RO"/>
        </w:rPr>
        <w:t>.</w:t>
      </w:r>
    </w:p>
    <w:p w14:paraId="7D418DAF" w14:textId="77777777" w:rsidR="00A914A4" w:rsidRPr="0001676E" w:rsidRDefault="00A914A4" w:rsidP="006F2FF6">
      <w:pPr>
        <w:tabs>
          <w:tab w:val="clear" w:pos="567"/>
        </w:tabs>
        <w:spacing w:line="240" w:lineRule="auto"/>
        <w:rPr>
          <w:iCs/>
          <w:noProof/>
          <w:szCs w:val="22"/>
          <w:lang w:val="ro-RO"/>
        </w:rPr>
      </w:pPr>
    </w:p>
    <w:p w14:paraId="67866895" w14:textId="5D78A4AF" w:rsidR="005F18F0" w:rsidRPr="0001676E" w:rsidRDefault="000A7898" w:rsidP="006F2FF6">
      <w:pPr>
        <w:tabs>
          <w:tab w:val="clear" w:pos="567"/>
        </w:tabs>
        <w:spacing w:line="240" w:lineRule="auto"/>
        <w:rPr>
          <w:noProof/>
          <w:szCs w:val="22"/>
          <w:lang w:val="ro-RO"/>
        </w:rPr>
      </w:pPr>
      <w:r w:rsidRPr="0001676E">
        <w:rPr>
          <w:noProof/>
          <w:szCs w:val="22"/>
          <w:lang w:val="ro-RO"/>
        </w:rPr>
        <w:t>Atunci c</w:t>
      </w:r>
      <w:r w:rsidR="001A1226" w:rsidRPr="0001676E">
        <w:rPr>
          <w:noProof/>
          <w:szCs w:val="22"/>
          <w:lang w:val="ro-RO"/>
        </w:rPr>
        <w:t>ând</w:t>
      </w:r>
      <w:r w:rsidR="00A914A4" w:rsidRPr="0001676E">
        <w:rPr>
          <w:noProof/>
          <w:szCs w:val="22"/>
          <w:lang w:val="ro-RO"/>
        </w:rPr>
        <w:t xml:space="preserve"> </w:t>
      </w:r>
      <w:r w:rsidR="008101B2" w:rsidRPr="0001676E">
        <w:rPr>
          <w:noProof/>
          <w:szCs w:val="22"/>
          <w:lang w:val="ro-RO"/>
        </w:rPr>
        <w:t xml:space="preserve">ruxolitinib </w:t>
      </w:r>
      <w:r w:rsidR="001A1226" w:rsidRPr="0001676E">
        <w:rPr>
          <w:noProof/>
          <w:szCs w:val="22"/>
          <w:lang w:val="ro-RO"/>
        </w:rPr>
        <w:t>se administrează cu inhibitori puternici</w:t>
      </w:r>
      <w:r w:rsidR="00A914A4" w:rsidRPr="0001676E">
        <w:rPr>
          <w:noProof/>
          <w:szCs w:val="22"/>
          <w:lang w:val="ro-RO"/>
        </w:rPr>
        <w:t xml:space="preserve"> </w:t>
      </w:r>
      <w:r w:rsidR="001A1226" w:rsidRPr="0001676E">
        <w:rPr>
          <w:noProof/>
          <w:szCs w:val="22"/>
          <w:lang w:val="ro-RO"/>
        </w:rPr>
        <w:t xml:space="preserve">ai </w:t>
      </w:r>
      <w:r w:rsidR="00B50AC5" w:rsidRPr="0001676E">
        <w:rPr>
          <w:noProof/>
          <w:szCs w:val="22"/>
          <w:lang w:val="ro-RO"/>
        </w:rPr>
        <w:t xml:space="preserve">izoenzimei </w:t>
      </w:r>
      <w:r w:rsidR="00A914A4" w:rsidRPr="0001676E">
        <w:rPr>
          <w:noProof/>
          <w:szCs w:val="22"/>
          <w:lang w:val="ro-RO"/>
        </w:rPr>
        <w:t>CYP3A4</w:t>
      </w:r>
      <w:r w:rsidR="001A1226" w:rsidRPr="0001676E">
        <w:rPr>
          <w:noProof/>
          <w:szCs w:val="22"/>
          <w:lang w:val="ro-RO"/>
        </w:rPr>
        <w:t xml:space="preserve">, doza de </w:t>
      </w:r>
      <w:r w:rsidR="008101B2" w:rsidRPr="0001676E">
        <w:rPr>
          <w:noProof/>
          <w:szCs w:val="22"/>
          <w:lang w:val="ro-RO"/>
        </w:rPr>
        <w:t xml:space="preserve">ruxolitinib </w:t>
      </w:r>
      <w:r w:rsidR="001A1226" w:rsidRPr="0001676E">
        <w:rPr>
          <w:noProof/>
          <w:szCs w:val="22"/>
          <w:lang w:val="ro-RO"/>
        </w:rPr>
        <w:t>trebuie redusă cu a</w:t>
      </w:r>
      <w:r w:rsidR="00A914A4" w:rsidRPr="0001676E">
        <w:rPr>
          <w:noProof/>
          <w:szCs w:val="22"/>
          <w:lang w:val="ro-RO"/>
        </w:rPr>
        <w:t>proximat</w:t>
      </w:r>
      <w:r w:rsidR="001A1226" w:rsidRPr="0001676E">
        <w:rPr>
          <w:noProof/>
          <w:szCs w:val="22"/>
          <w:lang w:val="ro-RO"/>
        </w:rPr>
        <w:t>iv</w:t>
      </w:r>
      <w:r w:rsidR="00A914A4" w:rsidRPr="0001676E">
        <w:rPr>
          <w:noProof/>
          <w:szCs w:val="22"/>
          <w:lang w:val="ro-RO"/>
        </w:rPr>
        <w:t xml:space="preserve"> 50%</w:t>
      </w:r>
      <w:r w:rsidR="001A1226" w:rsidRPr="0001676E">
        <w:rPr>
          <w:noProof/>
          <w:szCs w:val="22"/>
          <w:lang w:val="ro-RO"/>
        </w:rPr>
        <w:t xml:space="preserve"> şi administrată de două ori pe zi</w:t>
      </w:r>
      <w:r w:rsidR="00A914A4" w:rsidRPr="0001676E">
        <w:rPr>
          <w:noProof/>
          <w:szCs w:val="22"/>
          <w:lang w:val="ro-RO"/>
        </w:rPr>
        <w:t>.</w:t>
      </w:r>
    </w:p>
    <w:p w14:paraId="3AD81D42" w14:textId="77777777" w:rsidR="005F18F0" w:rsidRPr="0001676E" w:rsidRDefault="005F18F0" w:rsidP="006F2FF6">
      <w:pPr>
        <w:tabs>
          <w:tab w:val="clear" w:pos="567"/>
        </w:tabs>
        <w:spacing w:line="240" w:lineRule="auto"/>
        <w:rPr>
          <w:noProof/>
          <w:szCs w:val="22"/>
          <w:lang w:val="ro-RO"/>
        </w:rPr>
      </w:pPr>
    </w:p>
    <w:p w14:paraId="56E57540" w14:textId="19217E42" w:rsidR="00A914A4" w:rsidRPr="0001676E" w:rsidRDefault="00A914A4" w:rsidP="006F2FF6">
      <w:pPr>
        <w:tabs>
          <w:tab w:val="clear" w:pos="567"/>
        </w:tabs>
        <w:spacing w:line="240" w:lineRule="auto"/>
        <w:rPr>
          <w:noProof/>
          <w:szCs w:val="22"/>
          <w:lang w:val="ro-RO"/>
        </w:rPr>
      </w:pPr>
      <w:r w:rsidRPr="0001676E">
        <w:rPr>
          <w:noProof/>
          <w:szCs w:val="22"/>
          <w:lang w:val="ro-RO"/>
        </w:rPr>
        <w:t>Pa</w:t>
      </w:r>
      <w:r w:rsidR="001A1226" w:rsidRPr="0001676E">
        <w:rPr>
          <w:noProof/>
          <w:szCs w:val="22"/>
          <w:lang w:val="ro-RO"/>
        </w:rPr>
        <w:t>c</w:t>
      </w:r>
      <w:r w:rsidRPr="0001676E">
        <w:rPr>
          <w:noProof/>
          <w:szCs w:val="22"/>
          <w:lang w:val="ro-RO"/>
        </w:rPr>
        <w:t>ien</w:t>
      </w:r>
      <w:r w:rsidR="001A1226" w:rsidRPr="0001676E">
        <w:rPr>
          <w:noProof/>
          <w:szCs w:val="22"/>
          <w:lang w:val="ro-RO"/>
        </w:rPr>
        <w:t xml:space="preserve">ţii trebuie </w:t>
      </w:r>
      <w:r w:rsidR="00D0363F" w:rsidRPr="0001676E">
        <w:rPr>
          <w:noProof/>
          <w:szCs w:val="22"/>
          <w:lang w:val="ro-RO"/>
        </w:rPr>
        <w:t xml:space="preserve">monitorizaţi cu atenţie </w:t>
      </w:r>
      <w:r w:rsidR="004E1E25" w:rsidRPr="0001676E">
        <w:rPr>
          <w:noProof/>
          <w:szCs w:val="22"/>
          <w:lang w:val="ro-RO"/>
        </w:rPr>
        <w:t xml:space="preserve">(de exemplu de două ori pe săptămână) </w:t>
      </w:r>
      <w:r w:rsidR="00D0363F" w:rsidRPr="0001676E">
        <w:rPr>
          <w:noProof/>
          <w:szCs w:val="22"/>
          <w:lang w:val="ro-RO"/>
        </w:rPr>
        <w:t>pentru a se depista apariţia citopeniei, iar doza trebuie ajustată în funcţie de siguranţă şi eficacitate</w:t>
      </w:r>
      <w:r w:rsidRPr="0001676E">
        <w:rPr>
          <w:noProof/>
          <w:szCs w:val="22"/>
          <w:lang w:val="ro-RO"/>
        </w:rPr>
        <w:t xml:space="preserve"> (</w:t>
      </w:r>
      <w:r w:rsidR="00D0363F" w:rsidRPr="0001676E">
        <w:rPr>
          <w:noProof/>
          <w:szCs w:val="22"/>
          <w:lang w:val="ro-RO"/>
        </w:rPr>
        <w:t>vezi pct.</w:t>
      </w:r>
      <w:r w:rsidR="00364DB7" w:rsidRPr="0001676E">
        <w:rPr>
          <w:noProof/>
          <w:szCs w:val="22"/>
          <w:lang w:val="ro-RO"/>
        </w:rPr>
        <w:t> </w:t>
      </w:r>
      <w:r w:rsidRPr="0001676E">
        <w:rPr>
          <w:noProof/>
          <w:szCs w:val="22"/>
          <w:lang w:val="ro-RO"/>
        </w:rPr>
        <w:t>4.2).</w:t>
      </w:r>
    </w:p>
    <w:p w14:paraId="3BCFE9B3" w14:textId="77777777" w:rsidR="00482049" w:rsidRPr="0001676E" w:rsidRDefault="00482049" w:rsidP="006F2FF6">
      <w:pPr>
        <w:tabs>
          <w:tab w:val="clear" w:pos="567"/>
        </w:tabs>
        <w:spacing w:line="240" w:lineRule="auto"/>
        <w:rPr>
          <w:noProof/>
          <w:szCs w:val="22"/>
          <w:lang w:val="ro-RO"/>
        </w:rPr>
      </w:pPr>
    </w:p>
    <w:p w14:paraId="32453C83" w14:textId="77777777" w:rsidR="00375977" w:rsidRPr="0001676E" w:rsidRDefault="00DD3CB8" w:rsidP="006F2FF6">
      <w:pPr>
        <w:keepNext/>
        <w:tabs>
          <w:tab w:val="clear" w:pos="567"/>
        </w:tabs>
        <w:spacing w:line="240" w:lineRule="auto"/>
        <w:rPr>
          <w:noProof/>
          <w:szCs w:val="22"/>
          <w:lang w:val="ro-RO"/>
        </w:rPr>
      </w:pPr>
      <w:r w:rsidRPr="0001676E">
        <w:rPr>
          <w:i/>
          <w:noProof/>
          <w:szCs w:val="22"/>
          <w:lang w:val="ro-RO"/>
        </w:rPr>
        <w:t xml:space="preserve">Inhibitori duali ai enzimelor </w:t>
      </w:r>
      <w:r w:rsidR="00375977" w:rsidRPr="0001676E">
        <w:rPr>
          <w:i/>
          <w:noProof/>
          <w:szCs w:val="22"/>
          <w:lang w:val="ro-RO"/>
        </w:rPr>
        <w:t xml:space="preserve">CYP2C9 </w:t>
      </w:r>
      <w:r w:rsidRPr="0001676E">
        <w:rPr>
          <w:i/>
          <w:noProof/>
          <w:szCs w:val="22"/>
          <w:lang w:val="ro-RO"/>
        </w:rPr>
        <w:t>şi</w:t>
      </w:r>
      <w:r w:rsidR="00375977" w:rsidRPr="0001676E">
        <w:rPr>
          <w:i/>
          <w:noProof/>
          <w:szCs w:val="22"/>
          <w:lang w:val="ro-RO"/>
        </w:rPr>
        <w:t xml:space="preserve"> CYP3A4</w:t>
      </w:r>
    </w:p>
    <w:p w14:paraId="252F482E" w14:textId="77777777" w:rsidR="007C5E4C" w:rsidRPr="0001676E" w:rsidRDefault="00430619" w:rsidP="006F2FF6">
      <w:pPr>
        <w:tabs>
          <w:tab w:val="clear" w:pos="567"/>
        </w:tabs>
        <w:spacing w:line="240" w:lineRule="auto"/>
        <w:rPr>
          <w:noProof/>
          <w:szCs w:val="22"/>
          <w:lang w:val="ro-RO"/>
        </w:rPr>
      </w:pPr>
      <w:r w:rsidRPr="0001676E">
        <w:rPr>
          <w:noProof/>
          <w:szCs w:val="22"/>
          <w:lang w:val="ro-RO"/>
        </w:rPr>
        <w:t xml:space="preserve">La subiecți sănătoși, administrarea concomitentă a </w:t>
      </w:r>
      <w:r w:rsidR="007C5E4C" w:rsidRPr="0001676E">
        <w:rPr>
          <w:noProof/>
          <w:szCs w:val="22"/>
          <w:lang w:val="ro-RO"/>
        </w:rPr>
        <w:t>ruxolitinib (</w:t>
      </w:r>
      <w:r w:rsidRPr="0001676E">
        <w:rPr>
          <w:noProof/>
          <w:szCs w:val="22"/>
          <w:lang w:val="ro-RO"/>
        </w:rPr>
        <w:t xml:space="preserve">doză unică de </w:t>
      </w:r>
      <w:r w:rsidR="007C5E4C" w:rsidRPr="0001676E">
        <w:rPr>
          <w:noProof/>
          <w:szCs w:val="22"/>
          <w:lang w:val="ro-RO"/>
        </w:rPr>
        <w:t xml:space="preserve">10 mg) </w:t>
      </w:r>
      <w:r w:rsidRPr="0001676E">
        <w:rPr>
          <w:noProof/>
          <w:szCs w:val="22"/>
          <w:lang w:val="ro-RO"/>
        </w:rPr>
        <w:t>cu un inhibitor dual al enzimelor</w:t>
      </w:r>
      <w:r w:rsidR="007C5E4C" w:rsidRPr="0001676E">
        <w:rPr>
          <w:noProof/>
          <w:szCs w:val="22"/>
          <w:lang w:val="ro-RO"/>
        </w:rPr>
        <w:t xml:space="preserve"> CYP2C9 </w:t>
      </w:r>
      <w:r w:rsidRPr="0001676E">
        <w:rPr>
          <w:noProof/>
          <w:szCs w:val="22"/>
          <w:lang w:val="ro-RO"/>
        </w:rPr>
        <w:t>și</w:t>
      </w:r>
      <w:r w:rsidR="007C5E4C" w:rsidRPr="0001676E">
        <w:rPr>
          <w:noProof/>
          <w:szCs w:val="22"/>
          <w:lang w:val="ro-RO"/>
        </w:rPr>
        <w:t xml:space="preserve"> CYP3A4, fluconazol, </w:t>
      </w:r>
      <w:r w:rsidRPr="0001676E">
        <w:rPr>
          <w:noProof/>
          <w:szCs w:val="22"/>
          <w:lang w:val="ro-RO"/>
        </w:rPr>
        <w:t xml:space="preserve">a dus la </w:t>
      </w:r>
      <w:r w:rsidR="007C5E4C" w:rsidRPr="0001676E">
        <w:rPr>
          <w:noProof/>
          <w:szCs w:val="22"/>
          <w:lang w:val="ro-RO"/>
        </w:rPr>
        <w:t>C</w:t>
      </w:r>
      <w:r w:rsidR="007C5E4C" w:rsidRPr="0001676E">
        <w:rPr>
          <w:noProof/>
          <w:szCs w:val="22"/>
          <w:vertAlign w:val="subscript"/>
          <w:lang w:val="ro-RO"/>
        </w:rPr>
        <w:t>max</w:t>
      </w:r>
      <w:r w:rsidR="007C5E4C" w:rsidRPr="0001676E">
        <w:rPr>
          <w:noProof/>
          <w:szCs w:val="22"/>
          <w:lang w:val="ro-RO"/>
        </w:rPr>
        <w:t xml:space="preserve"> </w:t>
      </w:r>
      <w:r w:rsidRPr="0001676E">
        <w:rPr>
          <w:noProof/>
          <w:szCs w:val="22"/>
          <w:lang w:val="ro-RO"/>
        </w:rPr>
        <w:t>și</w:t>
      </w:r>
      <w:r w:rsidR="007C5E4C" w:rsidRPr="0001676E">
        <w:rPr>
          <w:noProof/>
          <w:szCs w:val="22"/>
          <w:lang w:val="ro-RO"/>
        </w:rPr>
        <w:t xml:space="preserve"> A</w:t>
      </w:r>
      <w:r w:rsidRPr="0001676E">
        <w:rPr>
          <w:noProof/>
          <w:szCs w:val="22"/>
          <w:lang w:val="ro-RO"/>
        </w:rPr>
        <w:t>S</w:t>
      </w:r>
      <w:r w:rsidR="007C5E4C" w:rsidRPr="0001676E">
        <w:rPr>
          <w:noProof/>
          <w:szCs w:val="22"/>
          <w:lang w:val="ro-RO"/>
        </w:rPr>
        <w:t xml:space="preserve">C </w:t>
      </w:r>
      <w:r w:rsidRPr="0001676E">
        <w:rPr>
          <w:noProof/>
          <w:szCs w:val="22"/>
          <w:lang w:val="ro-RO"/>
        </w:rPr>
        <w:t xml:space="preserve">ale ruxolitinib mai mari cu </w:t>
      </w:r>
      <w:r w:rsidR="007C5E4C" w:rsidRPr="0001676E">
        <w:rPr>
          <w:noProof/>
          <w:szCs w:val="22"/>
          <w:lang w:val="ro-RO"/>
        </w:rPr>
        <w:t>47%</w:t>
      </w:r>
      <w:r w:rsidRPr="0001676E">
        <w:rPr>
          <w:noProof/>
          <w:szCs w:val="22"/>
          <w:lang w:val="ro-RO"/>
        </w:rPr>
        <w:t>, respectiv</w:t>
      </w:r>
      <w:r w:rsidR="007C5E4C" w:rsidRPr="0001676E">
        <w:rPr>
          <w:noProof/>
          <w:szCs w:val="22"/>
          <w:lang w:val="ro-RO"/>
        </w:rPr>
        <w:t xml:space="preserve"> 232%</w:t>
      </w:r>
      <w:r w:rsidRPr="0001676E">
        <w:rPr>
          <w:noProof/>
          <w:szCs w:val="22"/>
          <w:lang w:val="ro-RO"/>
        </w:rPr>
        <w:t xml:space="preserve"> decât în cazul administrării</w:t>
      </w:r>
      <w:r w:rsidR="007C5E4C" w:rsidRPr="0001676E">
        <w:rPr>
          <w:noProof/>
          <w:szCs w:val="22"/>
          <w:lang w:val="ro-RO"/>
        </w:rPr>
        <w:t xml:space="preserve"> ruxolitinib </w:t>
      </w:r>
      <w:r w:rsidRPr="0001676E">
        <w:rPr>
          <w:noProof/>
          <w:szCs w:val="22"/>
          <w:lang w:val="ro-RO"/>
        </w:rPr>
        <w:t>în monoterapie</w:t>
      </w:r>
      <w:r w:rsidR="007C5E4C" w:rsidRPr="0001676E">
        <w:rPr>
          <w:noProof/>
          <w:szCs w:val="22"/>
          <w:lang w:val="ro-RO"/>
        </w:rPr>
        <w:t>.</w:t>
      </w:r>
    </w:p>
    <w:p w14:paraId="21F0D757" w14:textId="77777777" w:rsidR="007C5E4C" w:rsidRPr="0001676E" w:rsidRDefault="007C5E4C" w:rsidP="006F2FF6">
      <w:pPr>
        <w:tabs>
          <w:tab w:val="clear" w:pos="567"/>
        </w:tabs>
        <w:spacing w:line="240" w:lineRule="auto"/>
        <w:rPr>
          <w:noProof/>
          <w:szCs w:val="22"/>
          <w:lang w:val="ro-RO"/>
        </w:rPr>
      </w:pPr>
    </w:p>
    <w:p w14:paraId="2F81FB26" w14:textId="77777777" w:rsidR="00482049" w:rsidRPr="0001676E" w:rsidRDefault="00252031" w:rsidP="006F2FF6">
      <w:pPr>
        <w:tabs>
          <w:tab w:val="clear" w:pos="567"/>
        </w:tabs>
        <w:spacing w:line="240" w:lineRule="auto"/>
        <w:rPr>
          <w:noProof/>
          <w:szCs w:val="22"/>
          <w:lang w:val="ro-RO"/>
        </w:rPr>
      </w:pPr>
      <w:r w:rsidRPr="0001676E">
        <w:rPr>
          <w:noProof/>
          <w:szCs w:val="22"/>
          <w:lang w:val="ro-RO"/>
        </w:rPr>
        <w:t>Po</w:t>
      </w:r>
      <w:r w:rsidR="00375977" w:rsidRPr="0001676E">
        <w:rPr>
          <w:noProof/>
          <w:szCs w:val="22"/>
          <w:lang w:val="ro-RO"/>
        </w:rPr>
        <w:t>a</w:t>
      </w:r>
      <w:r w:rsidRPr="0001676E">
        <w:rPr>
          <w:noProof/>
          <w:szCs w:val="22"/>
          <w:lang w:val="ro-RO"/>
        </w:rPr>
        <w:t>t</w:t>
      </w:r>
      <w:r w:rsidR="00375977" w:rsidRPr="0001676E">
        <w:rPr>
          <w:noProof/>
          <w:szCs w:val="22"/>
          <w:lang w:val="ro-RO"/>
        </w:rPr>
        <w:t>e</w:t>
      </w:r>
      <w:r w:rsidRPr="0001676E">
        <w:rPr>
          <w:noProof/>
          <w:szCs w:val="22"/>
          <w:lang w:val="ro-RO"/>
        </w:rPr>
        <w:t xml:space="preserve"> fi avut</w:t>
      </w:r>
      <w:r w:rsidR="00375977" w:rsidRPr="0001676E">
        <w:rPr>
          <w:noProof/>
          <w:szCs w:val="22"/>
          <w:lang w:val="ro-RO"/>
        </w:rPr>
        <w:t>ă</w:t>
      </w:r>
      <w:r w:rsidRPr="0001676E">
        <w:rPr>
          <w:noProof/>
          <w:szCs w:val="22"/>
          <w:lang w:val="ro-RO"/>
        </w:rPr>
        <w:t xml:space="preserve"> în vedere modific</w:t>
      </w:r>
      <w:r w:rsidR="00375977" w:rsidRPr="0001676E">
        <w:rPr>
          <w:noProof/>
          <w:szCs w:val="22"/>
          <w:lang w:val="ro-RO"/>
        </w:rPr>
        <w:t>area cu 50% a dozei</w:t>
      </w:r>
      <w:r w:rsidRPr="0001676E">
        <w:rPr>
          <w:noProof/>
          <w:szCs w:val="22"/>
          <w:lang w:val="ro-RO"/>
        </w:rPr>
        <w:t xml:space="preserve"> când se administrează </w:t>
      </w:r>
      <w:r w:rsidR="007A771F" w:rsidRPr="0001676E">
        <w:rPr>
          <w:noProof/>
          <w:szCs w:val="22"/>
          <w:lang w:val="ro-RO"/>
        </w:rPr>
        <w:t xml:space="preserve">medicamente care sunt inhibitori duali ai enzimelor </w:t>
      </w:r>
      <w:r w:rsidR="005F10B1" w:rsidRPr="0001676E">
        <w:rPr>
          <w:noProof/>
          <w:szCs w:val="22"/>
          <w:lang w:val="ro-RO"/>
        </w:rPr>
        <w:t xml:space="preserve">CYP2C9 şi </w:t>
      </w:r>
      <w:r w:rsidR="007A771F" w:rsidRPr="0001676E">
        <w:rPr>
          <w:noProof/>
          <w:szCs w:val="22"/>
          <w:lang w:val="ro-RO"/>
        </w:rPr>
        <w:t xml:space="preserve">CYP3A4 (de exemplu </w:t>
      </w:r>
      <w:r w:rsidR="00482049" w:rsidRPr="0001676E">
        <w:rPr>
          <w:noProof/>
          <w:szCs w:val="22"/>
          <w:lang w:val="ro-RO"/>
        </w:rPr>
        <w:t>fluconazol</w:t>
      </w:r>
      <w:r w:rsidR="007A771F" w:rsidRPr="0001676E">
        <w:rPr>
          <w:noProof/>
          <w:szCs w:val="22"/>
          <w:lang w:val="ro-RO"/>
        </w:rPr>
        <w:t>)</w:t>
      </w:r>
      <w:r w:rsidR="00482049" w:rsidRPr="0001676E">
        <w:rPr>
          <w:noProof/>
          <w:szCs w:val="22"/>
          <w:lang w:val="ro-RO"/>
        </w:rPr>
        <w:t>.</w:t>
      </w:r>
      <w:r w:rsidR="00E1083B" w:rsidRPr="0001676E">
        <w:rPr>
          <w:noProof/>
          <w:szCs w:val="22"/>
          <w:lang w:val="ro-RO"/>
        </w:rPr>
        <w:t xml:space="preserve"> </w:t>
      </w:r>
      <w:r w:rsidR="00E1083B" w:rsidRPr="0001676E">
        <w:rPr>
          <w:szCs w:val="22"/>
          <w:lang w:val="ro-RO"/>
        </w:rPr>
        <w:t xml:space="preserve">Se va evita utilizarea concomitentă a </w:t>
      </w:r>
      <w:r w:rsidR="008101B2" w:rsidRPr="0001676E">
        <w:rPr>
          <w:noProof/>
          <w:szCs w:val="22"/>
          <w:lang w:val="it-IT"/>
        </w:rPr>
        <w:t xml:space="preserve">ruxolitinib </w:t>
      </w:r>
      <w:r w:rsidR="00E1083B" w:rsidRPr="0001676E">
        <w:rPr>
          <w:szCs w:val="22"/>
          <w:lang w:val="ro-RO"/>
        </w:rPr>
        <w:t>în asociere cu doze de fluconazol mai mari de 200 mg pe zi.</w:t>
      </w:r>
    </w:p>
    <w:p w14:paraId="288CB2C7" w14:textId="77777777" w:rsidR="00084274" w:rsidRPr="0001676E" w:rsidRDefault="00084274" w:rsidP="006F2FF6">
      <w:pPr>
        <w:tabs>
          <w:tab w:val="clear" w:pos="567"/>
        </w:tabs>
        <w:spacing w:line="240" w:lineRule="auto"/>
        <w:rPr>
          <w:noProof/>
          <w:szCs w:val="22"/>
          <w:lang w:val="ro-RO"/>
        </w:rPr>
      </w:pPr>
    </w:p>
    <w:p w14:paraId="38B34B31" w14:textId="77777777" w:rsidR="00084274" w:rsidRPr="0001676E" w:rsidRDefault="00DD3CB8" w:rsidP="006F2FF6">
      <w:pPr>
        <w:keepNext/>
        <w:tabs>
          <w:tab w:val="clear" w:pos="567"/>
        </w:tabs>
        <w:spacing w:line="240" w:lineRule="auto"/>
        <w:rPr>
          <w:noProof/>
          <w:szCs w:val="22"/>
          <w:u w:val="single"/>
          <w:lang w:val="ro-RO"/>
        </w:rPr>
      </w:pPr>
      <w:r w:rsidRPr="0001676E">
        <w:rPr>
          <w:noProof/>
          <w:szCs w:val="22"/>
          <w:u w:val="single"/>
          <w:lang w:val="ro-RO"/>
        </w:rPr>
        <w:lastRenderedPageBreak/>
        <w:t>Inductori enzimatici</w:t>
      </w:r>
    </w:p>
    <w:p w14:paraId="51587AE7" w14:textId="77777777" w:rsidR="008101B2" w:rsidRPr="0001676E" w:rsidRDefault="008101B2" w:rsidP="006F2FF6">
      <w:pPr>
        <w:keepNext/>
        <w:tabs>
          <w:tab w:val="clear" w:pos="567"/>
        </w:tabs>
        <w:spacing w:line="240" w:lineRule="auto"/>
        <w:rPr>
          <w:noProof/>
          <w:szCs w:val="22"/>
          <w:lang w:val="ro-RO"/>
        </w:rPr>
      </w:pPr>
    </w:p>
    <w:p w14:paraId="4A6FE388" w14:textId="77777777" w:rsidR="00084274" w:rsidRPr="0001676E" w:rsidRDefault="00084274" w:rsidP="006F2FF6">
      <w:pPr>
        <w:keepNext/>
        <w:tabs>
          <w:tab w:val="clear" w:pos="567"/>
        </w:tabs>
        <w:spacing w:line="240" w:lineRule="auto"/>
        <w:rPr>
          <w:i/>
          <w:noProof/>
          <w:szCs w:val="22"/>
          <w:u w:val="single"/>
          <w:lang w:val="ro-RO"/>
        </w:rPr>
      </w:pPr>
      <w:r w:rsidRPr="0001676E">
        <w:rPr>
          <w:i/>
          <w:noProof/>
          <w:szCs w:val="22"/>
          <w:u w:val="single"/>
          <w:lang w:val="ro-RO"/>
        </w:rPr>
        <w:t>Inductori ai CYP3A4 (cum sunt următorii şi nu numai avasimib, carbamazepină, fenobarbital, fenitoină, rifabutin, rifampină (rifampicină), sunătoare (Hypericum perforatum))</w:t>
      </w:r>
    </w:p>
    <w:p w14:paraId="4178BCA9" w14:textId="77777777" w:rsidR="00084274" w:rsidRPr="0001676E" w:rsidRDefault="00084274" w:rsidP="006F2FF6">
      <w:pPr>
        <w:tabs>
          <w:tab w:val="clear" w:pos="567"/>
        </w:tabs>
        <w:spacing w:line="240" w:lineRule="auto"/>
        <w:rPr>
          <w:noProof/>
          <w:szCs w:val="22"/>
          <w:lang w:val="ro-RO"/>
        </w:rPr>
      </w:pPr>
      <w:r w:rsidRPr="0001676E">
        <w:rPr>
          <w:noProof/>
          <w:szCs w:val="22"/>
          <w:lang w:val="ro-RO"/>
        </w:rPr>
        <w:t>Pacienţii trebuie monitorizaţi îndeaproape, iar doza trebuie ajustată în funcţie de eficacitate şi siguranţă (vezi pct. 4.2).</w:t>
      </w:r>
    </w:p>
    <w:p w14:paraId="4FEA7A95" w14:textId="77777777" w:rsidR="00084274" w:rsidRPr="0001676E" w:rsidRDefault="00084274" w:rsidP="006F2FF6">
      <w:pPr>
        <w:tabs>
          <w:tab w:val="clear" w:pos="567"/>
        </w:tabs>
        <w:spacing w:line="240" w:lineRule="auto"/>
        <w:rPr>
          <w:noProof/>
          <w:szCs w:val="22"/>
          <w:lang w:val="ro-RO"/>
        </w:rPr>
      </w:pPr>
    </w:p>
    <w:p w14:paraId="716D8223" w14:textId="77777777" w:rsidR="00084274" w:rsidRPr="0001676E" w:rsidRDefault="00084274" w:rsidP="006F2FF6">
      <w:pPr>
        <w:tabs>
          <w:tab w:val="clear" w:pos="567"/>
        </w:tabs>
        <w:spacing w:line="240" w:lineRule="auto"/>
        <w:rPr>
          <w:noProof/>
          <w:szCs w:val="22"/>
          <w:lang w:val="ro-RO"/>
        </w:rPr>
      </w:pPr>
      <w:r w:rsidRPr="0001676E">
        <w:rPr>
          <w:noProof/>
          <w:szCs w:val="22"/>
          <w:lang w:val="ro-RO"/>
        </w:rPr>
        <w:t>La subiecţii sănătoşi cărora li se administrează ruxolitinib (50 mg doză unică), în urma administrării inductorului puternic CYP3A4 rifampicină (600 mg doză zilnică, timp de 10 zile), valoarea ASC a ruxolitinib a fost mai mic</w:t>
      </w:r>
      <w:r w:rsidR="00FD3673" w:rsidRPr="0001676E">
        <w:rPr>
          <w:noProof/>
          <w:szCs w:val="22"/>
          <w:lang w:val="ro-RO"/>
        </w:rPr>
        <w:t>ă</w:t>
      </w:r>
      <w:r w:rsidRPr="0001676E">
        <w:rPr>
          <w:noProof/>
          <w:szCs w:val="22"/>
          <w:lang w:val="ro-RO"/>
        </w:rPr>
        <w:t xml:space="preserve"> cu 70% comparativ cu administrarea </w:t>
      </w:r>
      <w:r w:rsidR="008101B2" w:rsidRPr="0001676E">
        <w:rPr>
          <w:noProof/>
          <w:szCs w:val="22"/>
          <w:lang w:val="ro-RO"/>
        </w:rPr>
        <w:t xml:space="preserve">ruxolitinib </w:t>
      </w:r>
      <w:r w:rsidRPr="0001676E">
        <w:rPr>
          <w:noProof/>
          <w:szCs w:val="22"/>
          <w:lang w:val="ro-RO"/>
        </w:rPr>
        <w:t xml:space="preserve">în monoterapie. Expunerea metaboliţilor activi ai ruxolitinib a rămas neschimbată. </w:t>
      </w:r>
      <w:r w:rsidR="00FD3673" w:rsidRPr="0001676E">
        <w:rPr>
          <w:noProof/>
          <w:szCs w:val="22"/>
          <w:lang w:val="ro-RO"/>
        </w:rPr>
        <w:t>Global</w:t>
      </w:r>
      <w:r w:rsidR="00DD3CB8" w:rsidRPr="0001676E">
        <w:rPr>
          <w:noProof/>
          <w:szCs w:val="22"/>
          <w:lang w:val="ro-RO"/>
        </w:rPr>
        <w:t xml:space="preserve">, activitatea farmacodinamică a </w:t>
      </w:r>
      <w:r w:rsidRPr="0001676E">
        <w:rPr>
          <w:noProof/>
          <w:szCs w:val="22"/>
          <w:lang w:val="ro-RO"/>
        </w:rPr>
        <w:t>ruxolitinib</w:t>
      </w:r>
      <w:r w:rsidR="00DD3CB8" w:rsidRPr="0001676E">
        <w:rPr>
          <w:noProof/>
          <w:szCs w:val="22"/>
          <w:lang w:val="ro-RO"/>
        </w:rPr>
        <w:t xml:space="preserve"> a fost similară, sugerând că inducţia</w:t>
      </w:r>
      <w:r w:rsidR="000A79FF" w:rsidRPr="0001676E">
        <w:rPr>
          <w:noProof/>
          <w:szCs w:val="22"/>
          <w:lang w:val="ro-RO"/>
        </w:rPr>
        <w:t xml:space="preserve"> izoenzimei</w:t>
      </w:r>
      <w:r w:rsidR="00DD3CB8" w:rsidRPr="0001676E">
        <w:rPr>
          <w:noProof/>
          <w:szCs w:val="22"/>
          <w:lang w:val="ro-RO"/>
        </w:rPr>
        <w:t xml:space="preserve"> </w:t>
      </w:r>
      <w:r w:rsidRPr="0001676E">
        <w:rPr>
          <w:noProof/>
          <w:szCs w:val="22"/>
          <w:lang w:val="ro-RO"/>
        </w:rPr>
        <w:t>CYP3A4</w:t>
      </w:r>
      <w:r w:rsidR="00DD3CB8" w:rsidRPr="0001676E">
        <w:rPr>
          <w:noProof/>
          <w:szCs w:val="22"/>
          <w:lang w:val="ro-RO"/>
        </w:rPr>
        <w:t xml:space="preserve"> a dus la un efect minim asupra f</w:t>
      </w:r>
      <w:r w:rsidRPr="0001676E">
        <w:rPr>
          <w:noProof/>
          <w:szCs w:val="22"/>
          <w:lang w:val="ro-RO"/>
        </w:rPr>
        <w:t>armacod</w:t>
      </w:r>
      <w:r w:rsidR="00DD3CB8" w:rsidRPr="0001676E">
        <w:rPr>
          <w:noProof/>
          <w:szCs w:val="22"/>
          <w:lang w:val="ro-RO"/>
        </w:rPr>
        <w:t>i</w:t>
      </w:r>
      <w:r w:rsidRPr="0001676E">
        <w:rPr>
          <w:noProof/>
          <w:szCs w:val="22"/>
          <w:lang w:val="ro-RO"/>
        </w:rPr>
        <w:t>namic</w:t>
      </w:r>
      <w:r w:rsidR="00DD3CB8" w:rsidRPr="0001676E">
        <w:rPr>
          <w:noProof/>
          <w:szCs w:val="22"/>
          <w:lang w:val="ro-RO"/>
        </w:rPr>
        <w:t>ii</w:t>
      </w:r>
      <w:r w:rsidRPr="0001676E">
        <w:rPr>
          <w:noProof/>
          <w:szCs w:val="22"/>
          <w:lang w:val="ro-RO"/>
        </w:rPr>
        <w:t xml:space="preserve">. </w:t>
      </w:r>
      <w:r w:rsidR="00DD3CB8" w:rsidRPr="0001676E">
        <w:rPr>
          <w:noProof/>
          <w:szCs w:val="22"/>
          <w:lang w:val="ro-RO"/>
        </w:rPr>
        <w:t>Cu toate acestea, acest lucru p</w:t>
      </w:r>
      <w:r w:rsidR="000A79FF" w:rsidRPr="0001676E">
        <w:rPr>
          <w:noProof/>
          <w:szCs w:val="22"/>
          <w:lang w:val="ro-RO"/>
        </w:rPr>
        <w:t>oa</w:t>
      </w:r>
      <w:r w:rsidR="00DD3CB8" w:rsidRPr="0001676E">
        <w:rPr>
          <w:noProof/>
          <w:szCs w:val="22"/>
          <w:lang w:val="ro-RO"/>
        </w:rPr>
        <w:t>t</w:t>
      </w:r>
      <w:r w:rsidR="000A79FF" w:rsidRPr="0001676E">
        <w:rPr>
          <w:noProof/>
          <w:szCs w:val="22"/>
          <w:lang w:val="ro-RO"/>
        </w:rPr>
        <w:t>e</w:t>
      </w:r>
      <w:r w:rsidR="00DD3CB8" w:rsidRPr="0001676E">
        <w:rPr>
          <w:noProof/>
          <w:szCs w:val="22"/>
          <w:lang w:val="ro-RO"/>
        </w:rPr>
        <w:t xml:space="preserve"> fi legat de doza mare de </w:t>
      </w:r>
      <w:r w:rsidRPr="0001676E">
        <w:rPr>
          <w:noProof/>
          <w:szCs w:val="22"/>
          <w:lang w:val="ro-RO"/>
        </w:rPr>
        <w:t xml:space="preserve">ruxolitinib </w:t>
      </w:r>
      <w:r w:rsidR="00DD3CB8" w:rsidRPr="0001676E">
        <w:rPr>
          <w:noProof/>
          <w:szCs w:val="22"/>
          <w:lang w:val="ro-RO"/>
        </w:rPr>
        <w:t>care duce la efecte f</w:t>
      </w:r>
      <w:r w:rsidRPr="0001676E">
        <w:rPr>
          <w:noProof/>
          <w:szCs w:val="22"/>
          <w:lang w:val="ro-RO"/>
        </w:rPr>
        <w:t>armacod</w:t>
      </w:r>
      <w:r w:rsidR="00DD3CB8" w:rsidRPr="0001676E">
        <w:rPr>
          <w:noProof/>
          <w:szCs w:val="22"/>
          <w:lang w:val="ro-RO"/>
        </w:rPr>
        <w:t>i</w:t>
      </w:r>
      <w:r w:rsidRPr="0001676E">
        <w:rPr>
          <w:noProof/>
          <w:szCs w:val="22"/>
          <w:lang w:val="ro-RO"/>
        </w:rPr>
        <w:t>namic</w:t>
      </w:r>
      <w:r w:rsidR="00DD3CB8" w:rsidRPr="0001676E">
        <w:rPr>
          <w:noProof/>
          <w:szCs w:val="22"/>
          <w:lang w:val="ro-RO"/>
        </w:rPr>
        <w:t>e</w:t>
      </w:r>
      <w:r w:rsidRPr="0001676E">
        <w:rPr>
          <w:noProof/>
          <w:szCs w:val="22"/>
          <w:lang w:val="ro-RO"/>
        </w:rPr>
        <w:t xml:space="preserve"> </w:t>
      </w:r>
      <w:r w:rsidR="00DD3CB8" w:rsidRPr="0001676E">
        <w:rPr>
          <w:noProof/>
          <w:szCs w:val="22"/>
          <w:lang w:val="ro-RO"/>
        </w:rPr>
        <w:t xml:space="preserve">în jurul valorilor </w:t>
      </w:r>
      <w:r w:rsidRPr="0001676E">
        <w:rPr>
          <w:noProof/>
          <w:szCs w:val="22"/>
          <w:lang w:val="ro-RO"/>
        </w:rPr>
        <w:t>E</w:t>
      </w:r>
      <w:r w:rsidRPr="0001676E">
        <w:rPr>
          <w:noProof/>
          <w:szCs w:val="22"/>
          <w:vertAlign w:val="subscript"/>
          <w:lang w:val="ro-RO"/>
        </w:rPr>
        <w:t>max</w:t>
      </w:r>
      <w:r w:rsidRPr="0001676E">
        <w:rPr>
          <w:noProof/>
          <w:szCs w:val="22"/>
          <w:lang w:val="ro-RO"/>
        </w:rPr>
        <w:t xml:space="preserve">. </w:t>
      </w:r>
      <w:r w:rsidR="00DD3CB8" w:rsidRPr="0001676E">
        <w:rPr>
          <w:noProof/>
          <w:szCs w:val="22"/>
          <w:lang w:val="ro-RO"/>
        </w:rPr>
        <w:t xml:space="preserve">Este posibil ca, de la un pacient la altul, să fie necesară o creştere a dozei </w:t>
      </w:r>
      <w:r w:rsidRPr="0001676E">
        <w:rPr>
          <w:noProof/>
          <w:szCs w:val="22"/>
          <w:lang w:val="ro-RO"/>
        </w:rPr>
        <w:t>ruxolitinib</w:t>
      </w:r>
      <w:r w:rsidR="000A79FF" w:rsidRPr="0001676E">
        <w:rPr>
          <w:noProof/>
          <w:szCs w:val="22"/>
          <w:lang w:val="ro-RO"/>
        </w:rPr>
        <w:t xml:space="preserve"> atunci</w:t>
      </w:r>
      <w:r w:rsidRPr="0001676E">
        <w:rPr>
          <w:noProof/>
          <w:szCs w:val="22"/>
          <w:lang w:val="ro-RO"/>
        </w:rPr>
        <w:t xml:space="preserve"> </w:t>
      </w:r>
      <w:r w:rsidR="00DD3CB8" w:rsidRPr="0001676E">
        <w:rPr>
          <w:noProof/>
          <w:szCs w:val="22"/>
          <w:lang w:val="ro-RO"/>
        </w:rPr>
        <w:t>când se începe tratamentul cu un inductor enzimatic puternic</w:t>
      </w:r>
      <w:r w:rsidRPr="0001676E">
        <w:rPr>
          <w:noProof/>
          <w:szCs w:val="22"/>
          <w:lang w:val="ro-RO"/>
        </w:rPr>
        <w:t>.</w:t>
      </w:r>
    </w:p>
    <w:p w14:paraId="11267B05" w14:textId="77777777" w:rsidR="00A914A4" w:rsidRPr="0001676E" w:rsidRDefault="00A914A4" w:rsidP="006F2FF6">
      <w:pPr>
        <w:tabs>
          <w:tab w:val="clear" w:pos="567"/>
        </w:tabs>
        <w:spacing w:line="240" w:lineRule="auto"/>
        <w:rPr>
          <w:noProof/>
          <w:szCs w:val="22"/>
          <w:lang w:val="ro-RO"/>
        </w:rPr>
      </w:pPr>
    </w:p>
    <w:p w14:paraId="0C4A1D80" w14:textId="77777777" w:rsidR="00A914A4" w:rsidRPr="0001676E" w:rsidRDefault="00DA4FC8" w:rsidP="006F2FF6">
      <w:pPr>
        <w:keepNext/>
        <w:tabs>
          <w:tab w:val="clear" w:pos="567"/>
        </w:tabs>
        <w:spacing w:line="240" w:lineRule="auto"/>
        <w:rPr>
          <w:noProof/>
          <w:szCs w:val="22"/>
          <w:u w:val="single"/>
          <w:lang w:val="ro-RO"/>
        </w:rPr>
      </w:pPr>
      <w:r w:rsidRPr="0001676E">
        <w:rPr>
          <w:noProof/>
          <w:szCs w:val="22"/>
          <w:u w:val="single"/>
          <w:lang w:val="ro-RO"/>
        </w:rPr>
        <w:t>Alte interaţiuni de avut în vedere</w:t>
      </w:r>
      <w:r w:rsidR="00084274" w:rsidRPr="0001676E">
        <w:rPr>
          <w:noProof/>
          <w:szCs w:val="22"/>
          <w:u w:val="single"/>
          <w:lang w:val="ro-RO"/>
        </w:rPr>
        <w:t xml:space="preserve"> care afectează ruxolitinib</w:t>
      </w:r>
    </w:p>
    <w:p w14:paraId="125A7133" w14:textId="77777777" w:rsidR="008101B2" w:rsidRPr="0001676E" w:rsidRDefault="008101B2" w:rsidP="006F2FF6">
      <w:pPr>
        <w:keepNext/>
        <w:tabs>
          <w:tab w:val="clear" w:pos="567"/>
        </w:tabs>
        <w:spacing w:line="240" w:lineRule="auto"/>
        <w:rPr>
          <w:noProof/>
          <w:szCs w:val="22"/>
          <w:lang w:val="ro-RO"/>
        </w:rPr>
      </w:pPr>
    </w:p>
    <w:p w14:paraId="32B55FC2" w14:textId="77777777" w:rsidR="00A914A4" w:rsidRPr="0001676E" w:rsidRDefault="00DA4FC8" w:rsidP="006F2FF6">
      <w:pPr>
        <w:keepNext/>
        <w:tabs>
          <w:tab w:val="clear" w:pos="567"/>
        </w:tabs>
        <w:spacing w:line="240" w:lineRule="auto"/>
        <w:rPr>
          <w:i/>
          <w:noProof/>
          <w:szCs w:val="22"/>
          <w:u w:val="single"/>
          <w:lang w:val="ro-RO"/>
        </w:rPr>
      </w:pPr>
      <w:r w:rsidRPr="0001676E">
        <w:rPr>
          <w:i/>
          <w:noProof/>
          <w:szCs w:val="22"/>
          <w:u w:val="single"/>
          <w:lang w:val="ro-RO"/>
        </w:rPr>
        <w:t>Inhibitori slabi sau moderaţi ai</w:t>
      </w:r>
      <w:r w:rsidR="000A79FF" w:rsidRPr="0001676E">
        <w:rPr>
          <w:i/>
          <w:noProof/>
          <w:szCs w:val="22"/>
          <w:u w:val="single"/>
          <w:lang w:val="ro-RO"/>
        </w:rPr>
        <w:t xml:space="preserve"> izoenzimei</w:t>
      </w:r>
      <w:r w:rsidR="00A914A4" w:rsidRPr="0001676E">
        <w:rPr>
          <w:i/>
          <w:noProof/>
          <w:szCs w:val="22"/>
          <w:u w:val="single"/>
          <w:lang w:val="ro-RO"/>
        </w:rPr>
        <w:t xml:space="preserve"> CYP3A4 </w:t>
      </w:r>
      <w:r w:rsidR="000827A9" w:rsidRPr="0001676E">
        <w:rPr>
          <w:i/>
          <w:noProof/>
          <w:szCs w:val="22"/>
          <w:u w:val="single"/>
          <w:lang w:val="ro-RO"/>
        </w:rPr>
        <w:t>(</w:t>
      </w:r>
      <w:r w:rsidRPr="0001676E">
        <w:rPr>
          <w:i/>
          <w:noProof/>
          <w:szCs w:val="22"/>
          <w:u w:val="single"/>
          <w:lang w:val="ro-RO"/>
        </w:rPr>
        <w:t xml:space="preserve">cum sunt următorii şi nu numai </w:t>
      </w:r>
      <w:r w:rsidR="000827A9" w:rsidRPr="0001676E">
        <w:rPr>
          <w:i/>
          <w:noProof/>
          <w:szCs w:val="22"/>
          <w:u w:val="single"/>
          <w:lang w:val="ro-RO"/>
        </w:rPr>
        <w:t>ciprofloxacin</w:t>
      </w:r>
      <w:r w:rsidR="00620D60" w:rsidRPr="0001676E">
        <w:rPr>
          <w:i/>
          <w:noProof/>
          <w:szCs w:val="22"/>
          <w:u w:val="single"/>
          <w:lang w:val="ro-RO"/>
        </w:rPr>
        <w:t>ă</w:t>
      </w:r>
      <w:r w:rsidR="000827A9" w:rsidRPr="0001676E">
        <w:rPr>
          <w:i/>
          <w:noProof/>
          <w:szCs w:val="22"/>
          <w:u w:val="single"/>
          <w:lang w:val="ro-RO"/>
        </w:rPr>
        <w:t>, er</w:t>
      </w:r>
      <w:r w:rsidRPr="0001676E">
        <w:rPr>
          <w:i/>
          <w:noProof/>
          <w:szCs w:val="22"/>
          <w:u w:val="single"/>
          <w:lang w:val="ro-RO"/>
        </w:rPr>
        <w:t>itr</w:t>
      </w:r>
      <w:r w:rsidR="000827A9" w:rsidRPr="0001676E">
        <w:rPr>
          <w:i/>
          <w:noProof/>
          <w:szCs w:val="22"/>
          <w:u w:val="single"/>
          <w:lang w:val="ro-RO"/>
        </w:rPr>
        <w:t>om</w:t>
      </w:r>
      <w:r w:rsidRPr="0001676E">
        <w:rPr>
          <w:i/>
          <w:noProof/>
          <w:szCs w:val="22"/>
          <w:u w:val="single"/>
          <w:lang w:val="ro-RO"/>
        </w:rPr>
        <w:t>i</w:t>
      </w:r>
      <w:r w:rsidR="000827A9" w:rsidRPr="0001676E">
        <w:rPr>
          <w:i/>
          <w:noProof/>
          <w:szCs w:val="22"/>
          <w:u w:val="single"/>
          <w:lang w:val="ro-RO"/>
        </w:rPr>
        <w:t>cin</w:t>
      </w:r>
      <w:r w:rsidRPr="0001676E">
        <w:rPr>
          <w:i/>
          <w:noProof/>
          <w:szCs w:val="22"/>
          <w:u w:val="single"/>
          <w:lang w:val="ro-RO"/>
        </w:rPr>
        <w:t>ă</w:t>
      </w:r>
      <w:r w:rsidR="000827A9" w:rsidRPr="0001676E">
        <w:rPr>
          <w:i/>
          <w:noProof/>
          <w:szCs w:val="22"/>
          <w:u w:val="single"/>
          <w:lang w:val="ro-RO"/>
        </w:rPr>
        <w:t>, a</w:t>
      </w:r>
      <w:r w:rsidR="00482049" w:rsidRPr="0001676E">
        <w:rPr>
          <w:i/>
          <w:noProof/>
          <w:szCs w:val="22"/>
          <w:u w:val="single"/>
          <w:lang w:val="ro-RO"/>
        </w:rPr>
        <w:t>m</w:t>
      </w:r>
      <w:r w:rsidR="000827A9" w:rsidRPr="0001676E">
        <w:rPr>
          <w:i/>
          <w:noProof/>
          <w:szCs w:val="22"/>
          <w:u w:val="single"/>
          <w:lang w:val="ro-RO"/>
        </w:rPr>
        <w:t>pr</w:t>
      </w:r>
      <w:r w:rsidR="00482049" w:rsidRPr="0001676E">
        <w:rPr>
          <w:i/>
          <w:noProof/>
          <w:szCs w:val="22"/>
          <w:u w:val="single"/>
          <w:lang w:val="ro-RO"/>
        </w:rPr>
        <w:t>e</w:t>
      </w:r>
      <w:r w:rsidR="000827A9" w:rsidRPr="0001676E">
        <w:rPr>
          <w:i/>
          <w:noProof/>
          <w:szCs w:val="22"/>
          <w:u w:val="single"/>
          <w:lang w:val="ro-RO"/>
        </w:rPr>
        <w:t>n</w:t>
      </w:r>
      <w:r w:rsidR="00482049" w:rsidRPr="0001676E">
        <w:rPr>
          <w:i/>
          <w:noProof/>
          <w:szCs w:val="22"/>
          <w:u w:val="single"/>
          <w:lang w:val="ro-RO"/>
        </w:rPr>
        <w:t>a</w:t>
      </w:r>
      <w:r w:rsidR="000827A9" w:rsidRPr="0001676E">
        <w:rPr>
          <w:i/>
          <w:noProof/>
          <w:szCs w:val="22"/>
          <w:u w:val="single"/>
          <w:lang w:val="ro-RO"/>
        </w:rPr>
        <w:t>vir, atazanavir, diltiazem, cimetidin</w:t>
      </w:r>
      <w:r w:rsidRPr="0001676E">
        <w:rPr>
          <w:i/>
          <w:noProof/>
          <w:szCs w:val="22"/>
          <w:u w:val="single"/>
          <w:lang w:val="ro-RO"/>
        </w:rPr>
        <w:t>ă</w:t>
      </w:r>
      <w:r w:rsidR="000827A9" w:rsidRPr="0001676E">
        <w:rPr>
          <w:i/>
          <w:noProof/>
          <w:szCs w:val="22"/>
          <w:u w:val="single"/>
          <w:lang w:val="ro-RO"/>
        </w:rPr>
        <w:t>)</w:t>
      </w:r>
    </w:p>
    <w:p w14:paraId="73277216" w14:textId="77777777" w:rsidR="00A914A4" w:rsidRPr="0001676E" w:rsidRDefault="00DA4FC8" w:rsidP="006F2FF6">
      <w:pPr>
        <w:tabs>
          <w:tab w:val="clear" w:pos="567"/>
        </w:tabs>
        <w:spacing w:line="240" w:lineRule="auto"/>
        <w:rPr>
          <w:noProof/>
          <w:szCs w:val="22"/>
          <w:lang w:val="ro-RO"/>
        </w:rPr>
      </w:pPr>
      <w:r w:rsidRPr="0001676E">
        <w:rPr>
          <w:noProof/>
          <w:szCs w:val="22"/>
          <w:lang w:val="ro-RO"/>
        </w:rPr>
        <w:t xml:space="preserve">La subiecţii sănătoşi, administrarea concomitentă a </w:t>
      </w:r>
      <w:r w:rsidR="00165E6A" w:rsidRPr="0001676E">
        <w:rPr>
          <w:noProof/>
          <w:szCs w:val="22"/>
          <w:lang w:val="ro-RO"/>
        </w:rPr>
        <w:t xml:space="preserve">ruxolitinib </w:t>
      </w:r>
      <w:r w:rsidRPr="0001676E">
        <w:rPr>
          <w:noProof/>
          <w:szCs w:val="22"/>
          <w:lang w:val="ro-RO"/>
        </w:rPr>
        <w:t>(10 mg în doză unică) în asociere cu eritromicină 500 mg de două ori pe zi, timp de patru zile, a dus la valori ale C</w:t>
      </w:r>
      <w:r w:rsidRPr="0001676E">
        <w:rPr>
          <w:noProof/>
          <w:szCs w:val="22"/>
          <w:vertAlign w:val="subscript"/>
          <w:lang w:val="ro-RO"/>
        </w:rPr>
        <w:t>max</w:t>
      </w:r>
      <w:r w:rsidRPr="0001676E">
        <w:rPr>
          <w:noProof/>
          <w:szCs w:val="22"/>
          <w:lang w:val="ro-RO"/>
        </w:rPr>
        <w:t xml:space="preserve"> şi ASC ale ruxolitinib mai mari </w:t>
      </w:r>
      <w:r w:rsidR="00D72D1B" w:rsidRPr="0001676E">
        <w:rPr>
          <w:noProof/>
          <w:szCs w:val="22"/>
          <w:lang w:val="ro-RO"/>
        </w:rPr>
        <w:t>cu</w:t>
      </w:r>
      <w:r w:rsidRPr="0001676E">
        <w:rPr>
          <w:noProof/>
          <w:szCs w:val="22"/>
          <w:lang w:val="ro-RO"/>
        </w:rPr>
        <w:t xml:space="preserve"> 8%, respectiv 27% comparativ cu administrarea </w:t>
      </w:r>
      <w:r w:rsidR="00165E6A" w:rsidRPr="0001676E">
        <w:rPr>
          <w:noProof/>
          <w:szCs w:val="22"/>
          <w:lang w:val="ro-RO"/>
        </w:rPr>
        <w:t xml:space="preserve">ruxolitinib </w:t>
      </w:r>
      <w:r w:rsidRPr="0001676E">
        <w:rPr>
          <w:noProof/>
          <w:szCs w:val="22"/>
          <w:lang w:val="ro-RO"/>
        </w:rPr>
        <w:t>în monoterapie.</w:t>
      </w:r>
    </w:p>
    <w:p w14:paraId="4B50A350" w14:textId="77777777" w:rsidR="00A914A4" w:rsidRPr="0001676E" w:rsidRDefault="00A914A4" w:rsidP="006F2FF6">
      <w:pPr>
        <w:tabs>
          <w:tab w:val="clear" w:pos="567"/>
        </w:tabs>
        <w:spacing w:line="240" w:lineRule="auto"/>
        <w:rPr>
          <w:noProof/>
          <w:szCs w:val="22"/>
          <w:lang w:val="ro-RO"/>
        </w:rPr>
      </w:pPr>
    </w:p>
    <w:p w14:paraId="6F960E80" w14:textId="77777777" w:rsidR="00A914A4" w:rsidRPr="0001676E" w:rsidRDefault="00327CE4" w:rsidP="006F2FF6">
      <w:pPr>
        <w:tabs>
          <w:tab w:val="clear" w:pos="567"/>
        </w:tabs>
        <w:spacing w:line="240" w:lineRule="auto"/>
        <w:rPr>
          <w:noProof/>
          <w:szCs w:val="22"/>
          <w:lang w:val="ro-RO"/>
        </w:rPr>
      </w:pPr>
      <w:r w:rsidRPr="0001676E">
        <w:rPr>
          <w:noProof/>
          <w:szCs w:val="22"/>
          <w:lang w:val="ro-RO"/>
        </w:rPr>
        <w:t>Nu se recomandă ajustarea dozei</w:t>
      </w:r>
      <w:r w:rsidR="000A79FF" w:rsidRPr="0001676E">
        <w:rPr>
          <w:noProof/>
          <w:szCs w:val="22"/>
          <w:lang w:val="ro-RO"/>
        </w:rPr>
        <w:t xml:space="preserve"> atunci</w:t>
      </w:r>
      <w:r w:rsidRPr="0001676E">
        <w:rPr>
          <w:noProof/>
          <w:szCs w:val="22"/>
          <w:lang w:val="ro-RO"/>
        </w:rPr>
        <w:t xml:space="preserve"> când </w:t>
      </w:r>
      <w:r w:rsidR="00165E6A" w:rsidRPr="0001676E">
        <w:rPr>
          <w:noProof/>
          <w:szCs w:val="22"/>
          <w:lang w:val="ro-RO"/>
        </w:rPr>
        <w:t xml:space="preserve">ruxolitinib </w:t>
      </w:r>
      <w:r w:rsidRPr="0001676E">
        <w:rPr>
          <w:noProof/>
          <w:szCs w:val="22"/>
          <w:lang w:val="ro-RO"/>
        </w:rPr>
        <w:t>este administrat în asociere cu inhibitori</w:t>
      </w:r>
      <w:r w:rsidR="00A914A4" w:rsidRPr="0001676E">
        <w:rPr>
          <w:noProof/>
          <w:szCs w:val="22"/>
          <w:lang w:val="ro-RO"/>
        </w:rPr>
        <w:t xml:space="preserve"> </w:t>
      </w:r>
      <w:r w:rsidRPr="0001676E">
        <w:rPr>
          <w:noProof/>
          <w:szCs w:val="22"/>
          <w:lang w:val="ro-RO"/>
        </w:rPr>
        <w:t>slabi sau moderaţi ai</w:t>
      </w:r>
      <w:r w:rsidR="00A914A4" w:rsidRPr="0001676E">
        <w:rPr>
          <w:noProof/>
          <w:szCs w:val="22"/>
          <w:lang w:val="ro-RO"/>
        </w:rPr>
        <w:t xml:space="preserve"> </w:t>
      </w:r>
      <w:r w:rsidR="000A79FF" w:rsidRPr="0001676E">
        <w:rPr>
          <w:noProof/>
          <w:szCs w:val="22"/>
          <w:lang w:val="ro-RO"/>
        </w:rPr>
        <w:t xml:space="preserve">izoenzimei </w:t>
      </w:r>
      <w:r w:rsidR="00A914A4" w:rsidRPr="0001676E">
        <w:rPr>
          <w:noProof/>
          <w:szCs w:val="22"/>
          <w:lang w:val="ro-RO"/>
        </w:rPr>
        <w:t>CYP3A4 (</w:t>
      </w:r>
      <w:r w:rsidRPr="0001676E">
        <w:rPr>
          <w:noProof/>
          <w:szCs w:val="22"/>
          <w:lang w:val="ro-RO"/>
        </w:rPr>
        <w:t>de exemplu</w:t>
      </w:r>
      <w:r w:rsidR="00A914A4" w:rsidRPr="0001676E">
        <w:rPr>
          <w:noProof/>
          <w:szCs w:val="22"/>
          <w:lang w:val="ro-RO"/>
        </w:rPr>
        <w:t xml:space="preserve"> er</w:t>
      </w:r>
      <w:r w:rsidRPr="0001676E">
        <w:rPr>
          <w:noProof/>
          <w:szCs w:val="22"/>
          <w:lang w:val="ro-RO"/>
        </w:rPr>
        <w:t>it</w:t>
      </w:r>
      <w:r w:rsidR="00A914A4" w:rsidRPr="0001676E">
        <w:rPr>
          <w:noProof/>
          <w:szCs w:val="22"/>
          <w:lang w:val="ro-RO"/>
        </w:rPr>
        <w:t>rom</w:t>
      </w:r>
      <w:r w:rsidRPr="0001676E">
        <w:rPr>
          <w:noProof/>
          <w:szCs w:val="22"/>
          <w:lang w:val="ro-RO"/>
        </w:rPr>
        <w:t>i</w:t>
      </w:r>
      <w:r w:rsidR="00A914A4" w:rsidRPr="0001676E">
        <w:rPr>
          <w:noProof/>
          <w:szCs w:val="22"/>
          <w:lang w:val="ro-RO"/>
        </w:rPr>
        <w:t>cin</w:t>
      </w:r>
      <w:r w:rsidRPr="0001676E">
        <w:rPr>
          <w:noProof/>
          <w:szCs w:val="22"/>
          <w:lang w:val="ro-RO"/>
        </w:rPr>
        <w:t>ă</w:t>
      </w:r>
      <w:r w:rsidR="00A914A4" w:rsidRPr="0001676E">
        <w:rPr>
          <w:noProof/>
          <w:szCs w:val="22"/>
          <w:lang w:val="ro-RO"/>
        </w:rPr>
        <w:t xml:space="preserve">). </w:t>
      </w:r>
      <w:r w:rsidR="00482049" w:rsidRPr="0001676E">
        <w:rPr>
          <w:noProof/>
          <w:szCs w:val="22"/>
          <w:lang w:val="ro-RO"/>
        </w:rPr>
        <w:t>Cu toate acestea, p</w:t>
      </w:r>
      <w:r w:rsidR="00A914A4" w:rsidRPr="0001676E">
        <w:rPr>
          <w:noProof/>
          <w:szCs w:val="22"/>
          <w:lang w:val="ro-RO"/>
        </w:rPr>
        <w:t>a</w:t>
      </w:r>
      <w:r w:rsidRPr="0001676E">
        <w:rPr>
          <w:noProof/>
          <w:szCs w:val="22"/>
          <w:lang w:val="ro-RO"/>
        </w:rPr>
        <w:t>c</w:t>
      </w:r>
      <w:r w:rsidR="00A914A4" w:rsidRPr="0001676E">
        <w:rPr>
          <w:noProof/>
          <w:szCs w:val="22"/>
          <w:lang w:val="ro-RO"/>
        </w:rPr>
        <w:t>ien</w:t>
      </w:r>
      <w:r w:rsidRPr="0001676E">
        <w:rPr>
          <w:noProof/>
          <w:szCs w:val="22"/>
          <w:lang w:val="ro-RO"/>
        </w:rPr>
        <w:t xml:space="preserve">ţii </w:t>
      </w:r>
      <w:r w:rsidR="00D0363F" w:rsidRPr="0001676E">
        <w:rPr>
          <w:noProof/>
          <w:szCs w:val="22"/>
          <w:lang w:val="ro-RO"/>
        </w:rPr>
        <w:t>trebuie monitorizaţi cu atenţie pentru a se depista apariţia citopeniei la iniţierea tratamentului cu un inhibitor moderat</w:t>
      </w:r>
      <w:r w:rsidR="000A79FF" w:rsidRPr="0001676E">
        <w:rPr>
          <w:noProof/>
          <w:szCs w:val="22"/>
          <w:lang w:val="ro-RO"/>
        </w:rPr>
        <w:t xml:space="preserve"> izoenzimei</w:t>
      </w:r>
      <w:r w:rsidR="00D0363F" w:rsidRPr="0001676E">
        <w:rPr>
          <w:noProof/>
          <w:szCs w:val="22"/>
          <w:lang w:val="ro-RO"/>
        </w:rPr>
        <w:t xml:space="preserve"> </w:t>
      </w:r>
      <w:r w:rsidR="00A914A4" w:rsidRPr="0001676E">
        <w:rPr>
          <w:noProof/>
          <w:szCs w:val="22"/>
          <w:lang w:val="ro-RO"/>
        </w:rPr>
        <w:t>CYP3A4.</w:t>
      </w:r>
    </w:p>
    <w:p w14:paraId="6AB7278E" w14:textId="77777777" w:rsidR="00165E6A" w:rsidRPr="0001676E" w:rsidRDefault="00165E6A" w:rsidP="006F2FF6">
      <w:pPr>
        <w:tabs>
          <w:tab w:val="clear" w:pos="567"/>
        </w:tabs>
        <w:spacing w:line="240" w:lineRule="auto"/>
        <w:rPr>
          <w:noProof/>
          <w:szCs w:val="22"/>
          <w:lang w:val="ro-RO"/>
        </w:rPr>
      </w:pPr>
    </w:p>
    <w:p w14:paraId="0F755186" w14:textId="77777777" w:rsidR="00734740" w:rsidRPr="0001676E" w:rsidRDefault="00D21047" w:rsidP="006F2FF6">
      <w:pPr>
        <w:keepNext/>
        <w:tabs>
          <w:tab w:val="clear" w:pos="567"/>
        </w:tabs>
        <w:spacing w:line="240" w:lineRule="auto"/>
        <w:rPr>
          <w:noProof/>
          <w:szCs w:val="22"/>
          <w:u w:val="single"/>
          <w:lang w:val="ro-RO"/>
        </w:rPr>
      </w:pPr>
      <w:r w:rsidRPr="0001676E">
        <w:rPr>
          <w:noProof/>
          <w:szCs w:val="22"/>
          <w:u w:val="single"/>
          <w:lang w:val="ro-RO"/>
        </w:rPr>
        <w:t>Ef</w:t>
      </w:r>
      <w:r w:rsidR="00165E6A" w:rsidRPr="0001676E">
        <w:rPr>
          <w:noProof/>
          <w:szCs w:val="22"/>
          <w:u w:val="single"/>
          <w:lang w:val="ro-RO"/>
        </w:rPr>
        <w:t>ect</w:t>
      </w:r>
      <w:r w:rsidRPr="0001676E">
        <w:rPr>
          <w:noProof/>
          <w:szCs w:val="22"/>
          <w:u w:val="single"/>
          <w:lang w:val="ro-RO"/>
        </w:rPr>
        <w:t xml:space="preserve">ele </w:t>
      </w:r>
      <w:r w:rsidR="00165E6A" w:rsidRPr="0001676E">
        <w:rPr>
          <w:noProof/>
          <w:szCs w:val="22"/>
          <w:u w:val="single"/>
          <w:lang w:val="ro-RO"/>
        </w:rPr>
        <w:t>ruxolitinib</w:t>
      </w:r>
      <w:r w:rsidRPr="0001676E">
        <w:rPr>
          <w:noProof/>
          <w:szCs w:val="22"/>
          <w:u w:val="single"/>
          <w:lang w:val="ro-RO"/>
        </w:rPr>
        <w:t>ului asupra altor medicamente</w:t>
      </w:r>
    </w:p>
    <w:p w14:paraId="22C53A7A" w14:textId="77777777" w:rsidR="008101B2" w:rsidRPr="0001676E" w:rsidRDefault="008101B2" w:rsidP="006F2FF6">
      <w:pPr>
        <w:keepNext/>
        <w:tabs>
          <w:tab w:val="clear" w:pos="567"/>
        </w:tabs>
        <w:spacing w:line="240" w:lineRule="auto"/>
        <w:rPr>
          <w:noProof/>
          <w:szCs w:val="22"/>
          <w:lang w:val="ro-RO"/>
        </w:rPr>
      </w:pPr>
    </w:p>
    <w:p w14:paraId="03612806" w14:textId="77777777" w:rsidR="00A914A4" w:rsidRPr="0001676E" w:rsidRDefault="00165E6A" w:rsidP="006F2FF6">
      <w:pPr>
        <w:keepNext/>
        <w:tabs>
          <w:tab w:val="clear" w:pos="567"/>
        </w:tabs>
        <w:spacing w:line="240" w:lineRule="auto"/>
        <w:rPr>
          <w:i/>
          <w:noProof/>
          <w:szCs w:val="22"/>
          <w:u w:val="single"/>
          <w:lang w:val="ro-RO"/>
        </w:rPr>
      </w:pPr>
      <w:r w:rsidRPr="0001676E">
        <w:rPr>
          <w:i/>
          <w:noProof/>
          <w:szCs w:val="22"/>
          <w:u w:val="single"/>
          <w:lang w:val="ro-RO"/>
        </w:rPr>
        <w:t>S</w:t>
      </w:r>
      <w:r w:rsidR="00266AFA" w:rsidRPr="0001676E">
        <w:rPr>
          <w:i/>
          <w:noProof/>
          <w:szCs w:val="22"/>
          <w:u w:val="single"/>
          <w:lang w:val="ro-RO"/>
        </w:rPr>
        <w:t>u</w:t>
      </w:r>
      <w:r w:rsidRPr="0001676E">
        <w:rPr>
          <w:i/>
          <w:noProof/>
          <w:szCs w:val="22"/>
          <w:u w:val="single"/>
          <w:lang w:val="ro-RO"/>
        </w:rPr>
        <w:t>b</w:t>
      </w:r>
      <w:r w:rsidR="00266AFA" w:rsidRPr="0001676E">
        <w:rPr>
          <w:i/>
          <w:noProof/>
          <w:szCs w:val="22"/>
          <w:u w:val="single"/>
          <w:lang w:val="ro-RO"/>
        </w:rPr>
        <w:t>s</w:t>
      </w:r>
      <w:r w:rsidRPr="0001676E">
        <w:rPr>
          <w:i/>
          <w:noProof/>
          <w:szCs w:val="22"/>
          <w:u w:val="single"/>
          <w:lang w:val="ro-RO"/>
        </w:rPr>
        <w:t xml:space="preserve">tanţe transportate de </w:t>
      </w:r>
      <w:r w:rsidR="00A914A4" w:rsidRPr="0001676E">
        <w:rPr>
          <w:i/>
          <w:noProof/>
          <w:szCs w:val="22"/>
          <w:u w:val="single"/>
          <w:lang w:val="ro-RO"/>
        </w:rPr>
        <w:t>P-gl</w:t>
      </w:r>
      <w:r w:rsidR="00EE2FCC" w:rsidRPr="0001676E">
        <w:rPr>
          <w:i/>
          <w:noProof/>
          <w:szCs w:val="22"/>
          <w:u w:val="single"/>
          <w:lang w:val="ro-RO"/>
        </w:rPr>
        <w:t>i</w:t>
      </w:r>
      <w:r w:rsidR="00A914A4" w:rsidRPr="0001676E">
        <w:rPr>
          <w:i/>
          <w:noProof/>
          <w:szCs w:val="22"/>
          <w:u w:val="single"/>
          <w:lang w:val="ro-RO"/>
        </w:rPr>
        <w:t>coprotein</w:t>
      </w:r>
      <w:r w:rsidR="00EE2FCC" w:rsidRPr="0001676E">
        <w:rPr>
          <w:i/>
          <w:noProof/>
          <w:szCs w:val="22"/>
          <w:u w:val="single"/>
          <w:lang w:val="ro-RO"/>
        </w:rPr>
        <w:t xml:space="preserve">a </w:t>
      </w:r>
      <w:r w:rsidRPr="0001676E">
        <w:rPr>
          <w:i/>
          <w:noProof/>
          <w:szCs w:val="22"/>
          <w:u w:val="single"/>
          <w:lang w:val="ro-RO"/>
        </w:rPr>
        <w:t xml:space="preserve">sau </w:t>
      </w:r>
      <w:r w:rsidR="00EE2FCC" w:rsidRPr="0001676E">
        <w:rPr>
          <w:i/>
          <w:noProof/>
          <w:szCs w:val="22"/>
          <w:u w:val="single"/>
          <w:lang w:val="ro-RO"/>
        </w:rPr>
        <w:t>alţi transportori</w:t>
      </w:r>
    </w:p>
    <w:p w14:paraId="41492F84" w14:textId="77777777" w:rsidR="0092449A" w:rsidRPr="0001676E" w:rsidRDefault="0092449A" w:rsidP="006F2FF6">
      <w:pPr>
        <w:tabs>
          <w:tab w:val="clear" w:pos="567"/>
        </w:tabs>
        <w:spacing w:line="240" w:lineRule="auto"/>
        <w:rPr>
          <w:noProof/>
          <w:szCs w:val="22"/>
          <w:lang w:val="ro-RO"/>
        </w:rPr>
      </w:pPr>
      <w:r w:rsidRPr="0001676E">
        <w:rPr>
          <w:noProof/>
          <w:szCs w:val="22"/>
          <w:lang w:val="ro-RO"/>
        </w:rPr>
        <w:t>Ruxolitinib poate inhiba P</w:t>
      </w:r>
      <w:r w:rsidRPr="0001676E">
        <w:rPr>
          <w:noProof/>
          <w:szCs w:val="22"/>
          <w:lang w:val="ro-RO"/>
        </w:rPr>
        <w:noBreakHyphen/>
        <w:t xml:space="preserve">glicoproteina şi proteina rezistenţei </w:t>
      </w:r>
      <w:r w:rsidR="000A79FF" w:rsidRPr="0001676E">
        <w:rPr>
          <w:noProof/>
          <w:szCs w:val="22"/>
          <w:lang w:val="ro-RO"/>
        </w:rPr>
        <w:t xml:space="preserve">neoplasmului </w:t>
      </w:r>
      <w:r w:rsidRPr="0001676E">
        <w:rPr>
          <w:noProof/>
          <w:szCs w:val="22"/>
          <w:lang w:val="ro-RO"/>
        </w:rPr>
        <w:t>mamar (BCRP) la nivelul intestinului. Aceasta poate duce la expunerea sistemică crescută a substraturilor acestor transportori, cum sunt dabigatran et</w:t>
      </w:r>
      <w:r w:rsidR="000314AF" w:rsidRPr="0001676E">
        <w:rPr>
          <w:noProof/>
          <w:szCs w:val="22"/>
          <w:lang w:val="ro-RO"/>
        </w:rPr>
        <w:t>e</w:t>
      </w:r>
      <w:r w:rsidRPr="0001676E">
        <w:rPr>
          <w:noProof/>
          <w:szCs w:val="22"/>
          <w:lang w:val="ro-RO"/>
        </w:rPr>
        <w:t>xilat, ciclosporină, rosuvastatin</w:t>
      </w:r>
      <w:r w:rsidR="00530FE0" w:rsidRPr="0001676E">
        <w:rPr>
          <w:noProof/>
          <w:szCs w:val="22"/>
          <w:lang w:val="ro-RO"/>
        </w:rPr>
        <w:t>ă</w:t>
      </w:r>
      <w:r w:rsidRPr="0001676E">
        <w:rPr>
          <w:noProof/>
          <w:szCs w:val="22"/>
          <w:lang w:val="ro-RO"/>
        </w:rPr>
        <w:t xml:space="preserve"> şi, posibil, digoxină. Se recomandă monitorizarea terapeutică a medicamentelor (MTM) sau monitorizarea clinică a substanţei afectate.</w:t>
      </w:r>
    </w:p>
    <w:p w14:paraId="2FB0C3C7" w14:textId="77777777" w:rsidR="0092449A" w:rsidRPr="0001676E" w:rsidRDefault="0092449A" w:rsidP="006F2FF6">
      <w:pPr>
        <w:tabs>
          <w:tab w:val="clear" w:pos="567"/>
        </w:tabs>
        <w:spacing w:line="240" w:lineRule="auto"/>
        <w:rPr>
          <w:noProof/>
          <w:szCs w:val="22"/>
          <w:lang w:val="ro-RO"/>
        </w:rPr>
      </w:pPr>
    </w:p>
    <w:p w14:paraId="2B53878E" w14:textId="77777777" w:rsidR="0092449A" w:rsidRPr="0001676E" w:rsidRDefault="0092449A" w:rsidP="006F2FF6">
      <w:pPr>
        <w:tabs>
          <w:tab w:val="clear" w:pos="567"/>
        </w:tabs>
        <w:spacing w:line="240" w:lineRule="auto"/>
        <w:rPr>
          <w:noProof/>
          <w:szCs w:val="22"/>
          <w:lang w:val="ro-RO"/>
        </w:rPr>
      </w:pPr>
      <w:r w:rsidRPr="0001676E">
        <w:rPr>
          <w:noProof/>
          <w:szCs w:val="22"/>
          <w:lang w:val="ro-RO"/>
        </w:rPr>
        <w:t>Există posibilitatea ca inhibare</w:t>
      </w:r>
      <w:r w:rsidR="00D1372B" w:rsidRPr="0001676E">
        <w:rPr>
          <w:noProof/>
          <w:szCs w:val="22"/>
          <w:lang w:val="ro-RO"/>
        </w:rPr>
        <w:t>a</w:t>
      </w:r>
      <w:r w:rsidRPr="0001676E">
        <w:rPr>
          <w:noProof/>
          <w:szCs w:val="22"/>
          <w:lang w:val="ro-RO"/>
        </w:rPr>
        <w:t xml:space="preserve"> P-gp şi BCRP la nivelul intestinului să poat</w:t>
      </w:r>
      <w:r w:rsidR="00172766" w:rsidRPr="0001676E">
        <w:rPr>
          <w:noProof/>
          <w:szCs w:val="22"/>
          <w:lang w:val="ro-RO"/>
        </w:rPr>
        <w:t>ă</w:t>
      </w:r>
      <w:r w:rsidRPr="0001676E">
        <w:rPr>
          <w:noProof/>
          <w:szCs w:val="22"/>
          <w:lang w:val="ro-RO"/>
        </w:rPr>
        <w:t xml:space="preserve"> fi redusă la minimum dacă </w:t>
      </w:r>
      <w:r w:rsidR="007C60DD" w:rsidRPr="0001676E">
        <w:rPr>
          <w:noProof/>
          <w:szCs w:val="22"/>
          <w:lang w:val="ro-RO"/>
        </w:rPr>
        <w:t>intevalul</w:t>
      </w:r>
      <w:r w:rsidRPr="0001676E">
        <w:rPr>
          <w:noProof/>
          <w:szCs w:val="22"/>
          <w:lang w:val="ro-RO"/>
        </w:rPr>
        <w:t xml:space="preserve"> dintre administrările concomitente este cât mai lung posibil.</w:t>
      </w:r>
    </w:p>
    <w:p w14:paraId="3E841965" w14:textId="77777777" w:rsidR="0092449A" w:rsidRPr="0001676E" w:rsidRDefault="0092449A" w:rsidP="006F2FF6">
      <w:pPr>
        <w:tabs>
          <w:tab w:val="clear" w:pos="567"/>
        </w:tabs>
        <w:spacing w:line="240" w:lineRule="auto"/>
        <w:rPr>
          <w:noProof/>
          <w:szCs w:val="22"/>
          <w:lang w:val="ro-RO"/>
        </w:rPr>
      </w:pPr>
    </w:p>
    <w:p w14:paraId="6CCF041E" w14:textId="77777777" w:rsidR="00AD742E" w:rsidRPr="0001676E" w:rsidRDefault="00557178" w:rsidP="006F2FF6">
      <w:pPr>
        <w:spacing w:line="240" w:lineRule="auto"/>
        <w:rPr>
          <w:noProof/>
          <w:szCs w:val="22"/>
          <w:u w:val="single"/>
          <w:lang w:val="ro-RO"/>
        </w:rPr>
      </w:pPr>
      <w:r w:rsidRPr="0001676E">
        <w:rPr>
          <w:szCs w:val="22"/>
          <w:lang w:val="ro-RO"/>
        </w:rPr>
        <w:t>Un</w:t>
      </w:r>
      <w:r w:rsidR="00AD742E" w:rsidRPr="0001676E">
        <w:rPr>
          <w:szCs w:val="22"/>
          <w:lang w:val="ro-RO"/>
        </w:rPr>
        <w:t xml:space="preserve"> </w:t>
      </w:r>
      <w:r w:rsidRPr="0001676E">
        <w:rPr>
          <w:szCs w:val="22"/>
          <w:lang w:val="ro-RO"/>
        </w:rPr>
        <w:t>studiu la subiecţi sănăt</w:t>
      </w:r>
      <w:r w:rsidR="007B6799" w:rsidRPr="0001676E">
        <w:rPr>
          <w:szCs w:val="22"/>
          <w:lang w:val="ro-RO"/>
        </w:rPr>
        <w:t>o</w:t>
      </w:r>
      <w:r w:rsidRPr="0001676E">
        <w:rPr>
          <w:szCs w:val="22"/>
          <w:lang w:val="ro-RO"/>
        </w:rPr>
        <w:t xml:space="preserve">şi a evidenţiat faptul că </w:t>
      </w:r>
      <w:r w:rsidR="00AD742E" w:rsidRPr="0001676E">
        <w:rPr>
          <w:szCs w:val="22"/>
          <w:lang w:val="ro-RO"/>
        </w:rPr>
        <w:t xml:space="preserve">ruxolitinib </w:t>
      </w:r>
      <w:r w:rsidRPr="0001676E">
        <w:rPr>
          <w:szCs w:val="22"/>
          <w:lang w:val="ro-RO"/>
        </w:rPr>
        <w:t>nu a inhib</w:t>
      </w:r>
      <w:r w:rsidR="007B6799" w:rsidRPr="0001676E">
        <w:rPr>
          <w:szCs w:val="22"/>
          <w:lang w:val="ro-RO"/>
        </w:rPr>
        <w:t>a</w:t>
      </w:r>
      <w:r w:rsidRPr="0001676E">
        <w:rPr>
          <w:szCs w:val="22"/>
          <w:lang w:val="ro-RO"/>
        </w:rPr>
        <w:t xml:space="preserve">t </w:t>
      </w:r>
      <w:r w:rsidR="00AD742E" w:rsidRPr="0001676E">
        <w:rPr>
          <w:szCs w:val="22"/>
          <w:lang w:val="ro-RO"/>
        </w:rPr>
        <w:t>metabolism</w:t>
      </w:r>
      <w:r w:rsidRPr="0001676E">
        <w:rPr>
          <w:szCs w:val="22"/>
          <w:lang w:val="ro-RO"/>
        </w:rPr>
        <w:t xml:space="preserve">ul substratului </w:t>
      </w:r>
      <w:r w:rsidR="00F04CCD" w:rsidRPr="0001676E">
        <w:rPr>
          <w:szCs w:val="22"/>
          <w:lang w:val="ro-RO"/>
        </w:rPr>
        <w:t xml:space="preserve">izoenzimei </w:t>
      </w:r>
      <w:r w:rsidR="00AD742E" w:rsidRPr="0001676E">
        <w:rPr>
          <w:szCs w:val="22"/>
          <w:lang w:val="ro-RO"/>
        </w:rPr>
        <w:t>CYP3A4</w:t>
      </w:r>
      <w:r w:rsidR="007B6799" w:rsidRPr="0001676E">
        <w:rPr>
          <w:szCs w:val="22"/>
          <w:lang w:val="ro-RO"/>
        </w:rPr>
        <w:t xml:space="preserve"> oral</w:t>
      </w:r>
      <w:r w:rsidRPr="0001676E">
        <w:rPr>
          <w:szCs w:val="22"/>
          <w:lang w:val="ro-RO"/>
        </w:rPr>
        <w:t>,</w:t>
      </w:r>
      <w:r w:rsidR="00AD742E" w:rsidRPr="0001676E">
        <w:rPr>
          <w:szCs w:val="22"/>
          <w:lang w:val="ro-RO"/>
        </w:rPr>
        <w:t xml:space="preserve"> midazolam. </w:t>
      </w:r>
      <w:r w:rsidRPr="0001676E">
        <w:rPr>
          <w:szCs w:val="22"/>
          <w:lang w:val="ro-RO"/>
        </w:rPr>
        <w:t>Prin urmare</w:t>
      </w:r>
      <w:r w:rsidR="00AD742E" w:rsidRPr="0001676E">
        <w:rPr>
          <w:szCs w:val="22"/>
          <w:lang w:val="ro-RO"/>
        </w:rPr>
        <w:t>, n</w:t>
      </w:r>
      <w:r w:rsidRPr="0001676E">
        <w:rPr>
          <w:szCs w:val="22"/>
          <w:lang w:val="ro-RO"/>
        </w:rPr>
        <w:t>u este anticipată nicio creştere a expunerii la substraturile</w:t>
      </w:r>
      <w:r w:rsidR="00AD742E" w:rsidRPr="0001676E">
        <w:rPr>
          <w:szCs w:val="22"/>
          <w:lang w:val="ro-RO"/>
        </w:rPr>
        <w:t xml:space="preserve"> </w:t>
      </w:r>
      <w:r w:rsidR="00F04CCD" w:rsidRPr="0001676E">
        <w:rPr>
          <w:szCs w:val="22"/>
          <w:lang w:val="ro-RO"/>
        </w:rPr>
        <w:t xml:space="preserve">izoenzimei </w:t>
      </w:r>
      <w:r w:rsidR="00AD742E" w:rsidRPr="0001676E">
        <w:rPr>
          <w:szCs w:val="22"/>
          <w:lang w:val="ro-RO"/>
        </w:rPr>
        <w:t xml:space="preserve">CYP3A4 </w:t>
      </w:r>
      <w:r w:rsidRPr="0001676E">
        <w:rPr>
          <w:szCs w:val="22"/>
          <w:lang w:val="ro-RO"/>
        </w:rPr>
        <w:t xml:space="preserve">când acestea sunt administrare concomitent cu </w:t>
      </w:r>
      <w:r w:rsidR="008101B2" w:rsidRPr="0001676E">
        <w:rPr>
          <w:noProof/>
          <w:szCs w:val="22"/>
          <w:lang w:val="ro-RO"/>
        </w:rPr>
        <w:t>ruxolitinib</w:t>
      </w:r>
      <w:r w:rsidR="00AD742E" w:rsidRPr="0001676E">
        <w:rPr>
          <w:szCs w:val="22"/>
          <w:lang w:val="ro-RO"/>
        </w:rPr>
        <w:t xml:space="preserve">. </w:t>
      </w:r>
      <w:r w:rsidRPr="0001676E">
        <w:rPr>
          <w:szCs w:val="22"/>
          <w:lang w:val="ro-RO"/>
        </w:rPr>
        <w:t>Un alt studi</w:t>
      </w:r>
      <w:r w:rsidR="007B6799" w:rsidRPr="0001676E">
        <w:rPr>
          <w:szCs w:val="22"/>
          <w:lang w:val="ro-RO"/>
        </w:rPr>
        <w:t>u</w:t>
      </w:r>
      <w:r w:rsidRPr="0001676E">
        <w:rPr>
          <w:szCs w:val="22"/>
          <w:lang w:val="ro-RO"/>
        </w:rPr>
        <w:t xml:space="preserve"> la subiecţi sănătoşi a evidenţiat faptul că </w:t>
      </w:r>
      <w:r w:rsidR="008101B2" w:rsidRPr="0001676E">
        <w:rPr>
          <w:noProof/>
          <w:szCs w:val="22"/>
          <w:lang w:val="ro-RO"/>
        </w:rPr>
        <w:t xml:space="preserve">ruxolitinib </w:t>
      </w:r>
      <w:r w:rsidRPr="0001676E">
        <w:rPr>
          <w:noProof/>
          <w:szCs w:val="22"/>
          <w:lang w:val="ro-RO"/>
        </w:rPr>
        <w:t>nu af</w:t>
      </w:r>
      <w:r w:rsidR="00AD742E" w:rsidRPr="0001676E">
        <w:rPr>
          <w:noProof/>
          <w:szCs w:val="22"/>
          <w:lang w:val="ro-RO"/>
        </w:rPr>
        <w:t>ect</w:t>
      </w:r>
      <w:r w:rsidRPr="0001676E">
        <w:rPr>
          <w:noProof/>
          <w:szCs w:val="22"/>
          <w:lang w:val="ro-RO"/>
        </w:rPr>
        <w:t>ează</w:t>
      </w:r>
      <w:r w:rsidR="00AD742E" w:rsidRPr="0001676E">
        <w:rPr>
          <w:noProof/>
          <w:szCs w:val="22"/>
          <w:lang w:val="ro-RO"/>
        </w:rPr>
        <w:t xml:space="preserve"> </w:t>
      </w:r>
      <w:r w:rsidRPr="0001676E">
        <w:rPr>
          <w:noProof/>
          <w:szCs w:val="22"/>
          <w:lang w:val="ro-RO"/>
        </w:rPr>
        <w:t>f</w:t>
      </w:r>
      <w:r w:rsidR="00AD742E" w:rsidRPr="0001676E">
        <w:rPr>
          <w:noProof/>
          <w:szCs w:val="22"/>
          <w:lang w:val="ro-RO"/>
        </w:rPr>
        <w:t>armaco</w:t>
      </w:r>
      <w:r w:rsidRPr="0001676E">
        <w:rPr>
          <w:noProof/>
          <w:szCs w:val="22"/>
          <w:lang w:val="ro-RO"/>
        </w:rPr>
        <w:t>c</w:t>
      </w:r>
      <w:r w:rsidR="00AD742E" w:rsidRPr="0001676E">
        <w:rPr>
          <w:noProof/>
          <w:szCs w:val="22"/>
          <w:lang w:val="ro-RO"/>
        </w:rPr>
        <w:t>inetic</w:t>
      </w:r>
      <w:r w:rsidRPr="0001676E">
        <w:rPr>
          <w:noProof/>
          <w:szCs w:val="22"/>
          <w:lang w:val="ro-RO"/>
        </w:rPr>
        <w:t>a contraceptivelor orale care conţin</w:t>
      </w:r>
      <w:r w:rsidR="00AD742E" w:rsidRPr="0001676E">
        <w:rPr>
          <w:noProof/>
          <w:szCs w:val="22"/>
          <w:lang w:val="ro-RO"/>
        </w:rPr>
        <w:t xml:space="preserve"> etin</w:t>
      </w:r>
      <w:r w:rsidRPr="0001676E">
        <w:rPr>
          <w:noProof/>
          <w:szCs w:val="22"/>
          <w:lang w:val="ro-RO"/>
        </w:rPr>
        <w:t>i</w:t>
      </w:r>
      <w:r w:rsidR="00AD742E" w:rsidRPr="0001676E">
        <w:rPr>
          <w:noProof/>
          <w:szCs w:val="22"/>
          <w:lang w:val="ro-RO"/>
        </w:rPr>
        <w:t xml:space="preserve">lestradiol </w:t>
      </w:r>
      <w:r w:rsidRPr="0001676E">
        <w:rPr>
          <w:noProof/>
          <w:szCs w:val="22"/>
          <w:lang w:val="ro-RO"/>
        </w:rPr>
        <w:t>şi</w:t>
      </w:r>
      <w:r w:rsidR="00AD742E" w:rsidRPr="0001676E">
        <w:rPr>
          <w:noProof/>
          <w:szCs w:val="22"/>
          <w:lang w:val="ro-RO"/>
        </w:rPr>
        <w:t xml:space="preserve"> levonorgestrel. </w:t>
      </w:r>
      <w:r w:rsidRPr="0001676E">
        <w:rPr>
          <w:szCs w:val="22"/>
          <w:lang w:val="ro-RO"/>
        </w:rPr>
        <w:t>Prin urmare</w:t>
      </w:r>
      <w:r w:rsidR="00AD742E" w:rsidRPr="0001676E">
        <w:rPr>
          <w:noProof/>
          <w:szCs w:val="22"/>
          <w:lang w:val="ro-RO"/>
        </w:rPr>
        <w:t xml:space="preserve">, </w:t>
      </w:r>
      <w:r w:rsidRPr="0001676E">
        <w:rPr>
          <w:szCs w:val="22"/>
          <w:lang w:val="ro-RO"/>
        </w:rPr>
        <w:t>nu se anticipează c</w:t>
      </w:r>
      <w:r w:rsidR="00D97559" w:rsidRPr="0001676E">
        <w:rPr>
          <w:szCs w:val="22"/>
          <w:lang w:val="ro-RO"/>
        </w:rPr>
        <w:t>a</w:t>
      </w:r>
      <w:r w:rsidRPr="0001676E">
        <w:rPr>
          <w:szCs w:val="22"/>
          <w:lang w:val="ro-RO"/>
        </w:rPr>
        <w:t xml:space="preserve"> eficacitatea contraceptivelor </w:t>
      </w:r>
      <w:r w:rsidR="007B6799" w:rsidRPr="0001676E">
        <w:rPr>
          <w:szCs w:val="22"/>
          <w:lang w:val="ro-RO"/>
        </w:rPr>
        <w:t>în această</w:t>
      </w:r>
      <w:r w:rsidRPr="0001676E">
        <w:rPr>
          <w:szCs w:val="22"/>
          <w:lang w:val="ro-RO"/>
        </w:rPr>
        <w:t xml:space="preserve"> combinaţi</w:t>
      </w:r>
      <w:r w:rsidR="007B6799" w:rsidRPr="0001676E">
        <w:rPr>
          <w:szCs w:val="22"/>
          <w:lang w:val="ro-RO"/>
        </w:rPr>
        <w:t>e</w:t>
      </w:r>
      <w:r w:rsidRPr="0001676E">
        <w:rPr>
          <w:szCs w:val="22"/>
          <w:lang w:val="ro-RO"/>
        </w:rPr>
        <w:t xml:space="preserve"> să fie compromisă de administrarea concomitentă a </w:t>
      </w:r>
      <w:r w:rsidR="00AD742E" w:rsidRPr="0001676E">
        <w:rPr>
          <w:noProof/>
          <w:szCs w:val="22"/>
          <w:lang w:val="ro-RO"/>
        </w:rPr>
        <w:t>ruxolitinib.</w:t>
      </w:r>
    </w:p>
    <w:p w14:paraId="5CDDD73A" w14:textId="77777777" w:rsidR="00A914A4" w:rsidRPr="0001676E" w:rsidRDefault="00A914A4" w:rsidP="006F2FF6">
      <w:pPr>
        <w:tabs>
          <w:tab w:val="clear" w:pos="567"/>
        </w:tabs>
        <w:spacing w:line="240" w:lineRule="auto"/>
        <w:rPr>
          <w:noProof/>
          <w:szCs w:val="22"/>
          <w:u w:val="single"/>
          <w:lang w:val="ro-RO"/>
        </w:rPr>
      </w:pPr>
    </w:p>
    <w:p w14:paraId="4596AE4D" w14:textId="77777777" w:rsidR="00812D16" w:rsidRPr="0001676E" w:rsidRDefault="00360136" w:rsidP="006F2FF6">
      <w:pPr>
        <w:keepNext/>
        <w:spacing w:line="240" w:lineRule="auto"/>
        <w:ind w:left="567" w:hanging="567"/>
        <w:rPr>
          <w:noProof/>
          <w:szCs w:val="22"/>
          <w:lang w:val="ro-RO"/>
        </w:rPr>
      </w:pPr>
      <w:r w:rsidRPr="0001676E">
        <w:rPr>
          <w:b/>
          <w:szCs w:val="22"/>
          <w:lang w:val="ro-RO"/>
        </w:rPr>
        <w:t>4.6</w:t>
      </w:r>
      <w:r w:rsidRPr="0001676E">
        <w:rPr>
          <w:b/>
          <w:szCs w:val="22"/>
          <w:lang w:val="ro-RO"/>
        </w:rPr>
        <w:tab/>
        <w:t>Fertilitatea, sarcina şi alăptarea</w:t>
      </w:r>
    </w:p>
    <w:p w14:paraId="40A99ED5" w14:textId="77777777" w:rsidR="00A914A4" w:rsidRPr="0001676E" w:rsidRDefault="00A914A4" w:rsidP="006F2FF6">
      <w:pPr>
        <w:keepNext/>
        <w:tabs>
          <w:tab w:val="clear" w:pos="567"/>
        </w:tabs>
        <w:spacing w:line="240" w:lineRule="auto"/>
        <w:rPr>
          <w:noProof/>
          <w:szCs w:val="22"/>
          <w:lang w:val="ro-RO"/>
        </w:rPr>
      </w:pPr>
    </w:p>
    <w:p w14:paraId="463F2992" w14:textId="77777777" w:rsidR="00A914A4" w:rsidRPr="0001676E" w:rsidRDefault="00360136" w:rsidP="006F2FF6">
      <w:pPr>
        <w:keepNext/>
        <w:tabs>
          <w:tab w:val="clear" w:pos="567"/>
        </w:tabs>
        <w:spacing w:line="240" w:lineRule="auto"/>
        <w:rPr>
          <w:noProof/>
          <w:szCs w:val="22"/>
          <w:u w:val="single"/>
          <w:lang w:val="ro-RO"/>
        </w:rPr>
      </w:pPr>
      <w:r w:rsidRPr="0001676E">
        <w:rPr>
          <w:szCs w:val="22"/>
          <w:u w:val="single"/>
          <w:lang w:val="ro-RO"/>
        </w:rPr>
        <w:t>Sarcina</w:t>
      </w:r>
    </w:p>
    <w:p w14:paraId="002A97DD" w14:textId="77777777" w:rsidR="008101B2" w:rsidRPr="0001676E" w:rsidRDefault="008101B2" w:rsidP="006F2FF6">
      <w:pPr>
        <w:keepNext/>
        <w:tabs>
          <w:tab w:val="clear" w:pos="567"/>
        </w:tabs>
        <w:spacing w:line="240" w:lineRule="auto"/>
        <w:rPr>
          <w:noProof/>
          <w:szCs w:val="22"/>
          <w:lang w:val="ro-RO"/>
        </w:rPr>
      </w:pPr>
    </w:p>
    <w:p w14:paraId="7D10BA3F" w14:textId="77777777" w:rsidR="00E01B0A" w:rsidRPr="0001676E" w:rsidRDefault="0092441E" w:rsidP="006F2FF6">
      <w:pPr>
        <w:tabs>
          <w:tab w:val="clear" w:pos="567"/>
        </w:tabs>
        <w:spacing w:line="240" w:lineRule="auto"/>
        <w:rPr>
          <w:noProof/>
          <w:szCs w:val="22"/>
          <w:lang w:val="ro-RO"/>
        </w:rPr>
      </w:pPr>
      <w:r w:rsidRPr="0001676E">
        <w:rPr>
          <w:noProof/>
          <w:szCs w:val="22"/>
          <w:lang w:val="ro-RO"/>
        </w:rPr>
        <w:t>Datele provenite din utilizarea Jakavi la femeile gravide sunt inexistente</w:t>
      </w:r>
      <w:r w:rsidR="00E2123C" w:rsidRPr="0001676E">
        <w:rPr>
          <w:noProof/>
          <w:szCs w:val="22"/>
          <w:lang w:val="ro-RO"/>
        </w:rPr>
        <w:t>.</w:t>
      </w:r>
    </w:p>
    <w:p w14:paraId="05C5EF3D" w14:textId="77777777" w:rsidR="001B141F" w:rsidRPr="0001676E" w:rsidRDefault="001B141F" w:rsidP="006F2FF6">
      <w:pPr>
        <w:tabs>
          <w:tab w:val="clear" w:pos="567"/>
        </w:tabs>
        <w:spacing w:line="240" w:lineRule="auto"/>
        <w:rPr>
          <w:noProof/>
          <w:szCs w:val="22"/>
          <w:lang w:val="ro-RO"/>
        </w:rPr>
      </w:pPr>
    </w:p>
    <w:p w14:paraId="1577ABB0" w14:textId="77777777" w:rsidR="008101B2" w:rsidRPr="0001676E" w:rsidRDefault="005508A5" w:rsidP="006F2FF6">
      <w:pPr>
        <w:tabs>
          <w:tab w:val="clear" w:pos="567"/>
        </w:tabs>
        <w:spacing w:line="240" w:lineRule="auto"/>
        <w:rPr>
          <w:noProof/>
          <w:szCs w:val="22"/>
          <w:lang w:val="ro-RO"/>
        </w:rPr>
      </w:pPr>
      <w:r w:rsidRPr="0001676E">
        <w:rPr>
          <w:noProof/>
          <w:szCs w:val="22"/>
          <w:lang w:val="ro-RO"/>
        </w:rPr>
        <w:t xml:space="preserve">Studiile la animale au evidenţiat faptul că </w:t>
      </w:r>
      <w:r w:rsidR="003553AC" w:rsidRPr="0001676E">
        <w:rPr>
          <w:noProof/>
          <w:szCs w:val="22"/>
          <w:lang w:val="ro-RO"/>
        </w:rPr>
        <w:t xml:space="preserve">ruxolitinib </w:t>
      </w:r>
      <w:r w:rsidRPr="0001676E">
        <w:rPr>
          <w:noProof/>
          <w:szCs w:val="22"/>
          <w:lang w:val="ro-RO"/>
        </w:rPr>
        <w:t>este</w:t>
      </w:r>
      <w:r w:rsidR="003553AC" w:rsidRPr="0001676E">
        <w:rPr>
          <w:noProof/>
          <w:szCs w:val="22"/>
          <w:lang w:val="ro-RO"/>
        </w:rPr>
        <w:t xml:space="preserve"> embr</w:t>
      </w:r>
      <w:r w:rsidRPr="0001676E">
        <w:rPr>
          <w:noProof/>
          <w:szCs w:val="22"/>
          <w:lang w:val="ro-RO"/>
        </w:rPr>
        <w:t>i</w:t>
      </w:r>
      <w:r w:rsidR="003553AC" w:rsidRPr="0001676E">
        <w:rPr>
          <w:noProof/>
          <w:szCs w:val="22"/>
          <w:lang w:val="ro-RO"/>
        </w:rPr>
        <w:t xml:space="preserve">otoxic </w:t>
      </w:r>
      <w:r w:rsidRPr="0001676E">
        <w:rPr>
          <w:noProof/>
          <w:szCs w:val="22"/>
          <w:lang w:val="ro-RO"/>
        </w:rPr>
        <w:t>şi</w:t>
      </w:r>
      <w:r w:rsidR="003553AC" w:rsidRPr="0001676E">
        <w:rPr>
          <w:noProof/>
          <w:szCs w:val="22"/>
          <w:lang w:val="ro-RO"/>
        </w:rPr>
        <w:t xml:space="preserve"> fetotoxic</w:t>
      </w:r>
      <w:r w:rsidR="00FA7A36" w:rsidRPr="0001676E">
        <w:rPr>
          <w:noProof/>
          <w:szCs w:val="22"/>
          <w:lang w:val="ro-RO"/>
        </w:rPr>
        <w:t xml:space="preserve">. </w:t>
      </w:r>
      <w:r w:rsidR="00316DB2" w:rsidRPr="0001676E">
        <w:rPr>
          <w:noProof/>
          <w:szCs w:val="22"/>
          <w:lang w:val="ro-RO"/>
        </w:rPr>
        <w:t>Nu s</w:t>
      </w:r>
      <w:r w:rsidR="00914C8C" w:rsidRPr="0001676E">
        <w:rPr>
          <w:noProof/>
          <w:szCs w:val="22"/>
          <w:lang w:val="ro-RO"/>
        </w:rPr>
        <w:t>-</w:t>
      </w:r>
      <w:r w:rsidR="00316DB2" w:rsidRPr="0001676E">
        <w:rPr>
          <w:noProof/>
          <w:szCs w:val="22"/>
          <w:lang w:val="ro-RO"/>
        </w:rPr>
        <w:t>a observat t</w:t>
      </w:r>
      <w:r w:rsidR="0086113B" w:rsidRPr="0001676E">
        <w:rPr>
          <w:noProof/>
          <w:szCs w:val="22"/>
          <w:lang w:val="ro-RO"/>
        </w:rPr>
        <w:t>eratogenicit</w:t>
      </w:r>
      <w:r w:rsidR="00EB4D1B" w:rsidRPr="0001676E">
        <w:rPr>
          <w:noProof/>
          <w:szCs w:val="22"/>
          <w:lang w:val="ro-RO"/>
        </w:rPr>
        <w:t>atea la şobolan sau iepur</w:t>
      </w:r>
      <w:r w:rsidR="00800C05" w:rsidRPr="0001676E">
        <w:rPr>
          <w:noProof/>
          <w:szCs w:val="22"/>
          <w:lang w:val="ro-RO"/>
        </w:rPr>
        <w:t>e</w:t>
      </w:r>
      <w:r w:rsidR="0086113B" w:rsidRPr="0001676E">
        <w:rPr>
          <w:noProof/>
          <w:szCs w:val="22"/>
          <w:lang w:val="ro-RO"/>
        </w:rPr>
        <w:t xml:space="preserve">. </w:t>
      </w:r>
      <w:r w:rsidR="00EB4D1B" w:rsidRPr="0001676E">
        <w:rPr>
          <w:noProof/>
          <w:szCs w:val="22"/>
          <w:lang w:val="ro-RO"/>
        </w:rPr>
        <w:t>Cu toate acestea, marjele de expunere comparate cu cea mai mare doză clinică sunt reduse şi, prin urmare, rezultatele au o relevanţă limitată la om</w:t>
      </w:r>
      <w:r w:rsidRPr="0001676E">
        <w:rPr>
          <w:noProof/>
          <w:szCs w:val="22"/>
          <w:lang w:val="ro-RO"/>
        </w:rPr>
        <w:t xml:space="preserve"> </w:t>
      </w:r>
      <w:r w:rsidR="003553AC" w:rsidRPr="0001676E">
        <w:rPr>
          <w:noProof/>
          <w:szCs w:val="22"/>
          <w:lang w:val="ro-RO"/>
        </w:rPr>
        <w:t>(</w:t>
      </w:r>
      <w:r w:rsidRPr="0001676E">
        <w:rPr>
          <w:noProof/>
          <w:szCs w:val="22"/>
          <w:lang w:val="ro-RO"/>
        </w:rPr>
        <w:t>vez</w:t>
      </w:r>
      <w:r w:rsidR="0086113B" w:rsidRPr="0001676E">
        <w:rPr>
          <w:noProof/>
          <w:szCs w:val="22"/>
          <w:lang w:val="ro-RO"/>
        </w:rPr>
        <w:t>i</w:t>
      </w:r>
      <w:r w:rsidRPr="0001676E">
        <w:rPr>
          <w:noProof/>
          <w:szCs w:val="22"/>
          <w:lang w:val="ro-RO"/>
        </w:rPr>
        <w:t xml:space="preserve"> pct.</w:t>
      </w:r>
      <w:r w:rsidR="00364DB7" w:rsidRPr="0001676E">
        <w:rPr>
          <w:noProof/>
          <w:szCs w:val="22"/>
          <w:lang w:val="ro-RO"/>
        </w:rPr>
        <w:t> </w:t>
      </w:r>
      <w:r w:rsidR="003553AC" w:rsidRPr="0001676E">
        <w:rPr>
          <w:noProof/>
          <w:szCs w:val="22"/>
          <w:lang w:val="ro-RO"/>
        </w:rPr>
        <w:t xml:space="preserve">5.3). </w:t>
      </w:r>
      <w:r w:rsidRPr="0001676E">
        <w:rPr>
          <w:noProof/>
          <w:szCs w:val="22"/>
          <w:lang w:val="ro-RO"/>
        </w:rPr>
        <w:lastRenderedPageBreak/>
        <w:t>Nu se cunoaşte riscul potenţial la om</w:t>
      </w:r>
      <w:r w:rsidR="003553AC" w:rsidRPr="0001676E">
        <w:rPr>
          <w:noProof/>
          <w:szCs w:val="22"/>
          <w:lang w:val="ro-RO"/>
        </w:rPr>
        <w:t xml:space="preserve">. </w:t>
      </w:r>
      <w:r w:rsidRPr="0001676E">
        <w:rPr>
          <w:noProof/>
          <w:szCs w:val="22"/>
          <w:lang w:val="ro-RO"/>
        </w:rPr>
        <w:t xml:space="preserve">Ca măsură de </w:t>
      </w:r>
      <w:r w:rsidR="003553AC" w:rsidRPr="0001676E">
        <w:rPr>
          <w:noProof/>
          <w:szCs w:val="22"/>
          <w:lang w:val="ro-RO"/>
        </w:rPr>
        <w:t>precau</w:t>
      </w:r>
      <w:r w:rsidRPr="0001676E">
        <w:rPr>
          <w:noProof/>
          <w:szCs w:val="22"/>
          <w:lang w:val="ro-RO"/>
        </w:rPr>
        <w:t xml:space="preserve">ţie, utilizarea </w:t>
      </w:r>
      <w:r w:rsidR="003553AC" w:rsidRPr="0001676E">
        <w:rPr>
          <w:noProof/>
          <w:szCs w:val="22"/>
          <w:lang w:val="ro-RO"/>
        </w:rPr>
        <w:t xml:space="preserve">Jakavi </w:t>
      </w:r>
      <w:r w:rsidRPr="0001676E">
        <w:rPr>
          <w:noProof/>
          <w:szCs w:val="22"/>
          <w:lang w:val="ro-RO"/>
        </w:rPr>
        <w:t>în timpul sarcinii este contraindicat</w:t>
      </w:r>
      <w:r w:rsidR="001C1239" w:rsidRPr="0001676E">
        <w:rPr>
          <w:noProof/>
          <w:szCs w:val="22"/>
          <w:lang w:val="ro-RO"/>
        </w:rPr>
        <w:t>ă</w:t>
      </w:r>
      <w:r w:rsidR="00222EAF" w:rsidRPr="0001676E">
        <w:rPr>
          <w:noProof/>
          <w:szCs w:val="22"/>
          <w:lang w:val="ro-RO"/>
        </w:rPr>
        <w:t xml:space="preserve"> </w:t>
      </w:r>
      <w:r w:rsidR="0037074B" w:rsidRPr="0001676E">
        <w:rPr>
          <w:noProof/>
          <w:szCs w:val="22"/>
          <w:lang w:val="ro-RO"/>
        </w:rPr>
        <w:t>(</w:t>
      </w:r>
      <w:r w:rsidRPr="0001676E">
        <w:rPr>
          <w:noProof/>
          <w:szCs w:val="22"/>
          <w:lang w:val="ro-RO"/>
        </w:rPr>
        <w:t>vezi pct.</w:t>
      </w:r>
      <w:r w:rsidR="00364DB7" w:rsidRPr="0001676E">
        <w:rPr>
          <w:noProof/>
          <w:szCs w:val="22"/>
          <w:lang w:val="ro-RO"/>
        </w:rPr>
        <w:t> </w:t>
      </w:r>
      <w:r w:rsidR="0037074B" w:rsidRPr="0001676E">
        <w:rPr>
          <w:noProof/>
          <w:szCs w:val="22"/>
          <w:lang w:val="ro-RO"/>
        </w:rPr>
        <w:t>4.3)</w:t>
      </w:r>
      <w:r w:rsidR="003553AC" w:rsidRPr="0001676E">
        <w:rPr>
          <w:noProof/>
          <w:szCs w:val="22"/>
          <w:lang w:val="ro-RO"/>
        </w:rPr>
        <w:t>.</w:t>
      </w:r>
    </w:p>
    <w:p w14:paraId="2B023F14" w14:textId="77777777" w:rsidR="008101B2" w:rsidRPr="0001676E" w:rsidRDefault="008101B2" w:rsidP="006F2FF6">
      <w:pPr>
        <w:tabs>
          <w:tab w:val="clear" w:pos="567"/>
        </w:tabs>
        <w:spacing w:line="240" w:lineRule="auto"/>
        <w:rPr>
          <w:noProof/>
          <w:szCs w:val="22"/>
          <w:lang w:val="ro-RO"/>
        </w:rPr>
      </w:pPr>
    </w:p>
    <w:p w14:paraId="103AA854" w14:textId="30578B6C" w:rsidR="008101B2" w:rsidRPr="0001676E" w:rsidRDefault="00D73C96" w:rsidP="006F2FF6">
      <w:pPr>
        <w:keepNext/>
        <w:tabs>
          <w:tab w:val="clear" w:pos="567"/>
        </w:tabs>
        <w:spacing w:line="240" w:lineRule="auto"/>
        <w:rPr>
          <w:noProof/>
          <w:szCs w:val="22"/>
          <w:u w:val="single"/>
          <w:lang w:val="ro-RO"/>
        </w:rPr>
      </w:pPr>
      <w:r w:rsidRPr="0001676E">
        <w:rPr>
          <w:noProof/>
          <w:szCs w:val="22"/>
          <w:u w:val="single"/>
          <w:lang w:val="ro-RO"/>
        </w:rPr>
        <w:t xml:space="preserve">Femei </w:t>
      </w:r>
      <w:r w:rsidR="00EF6EB5">
        <w:rPr>
          <w:noProof/>
          <w:szCs w:val="22"/>
          <w:u w:val="single"/>
          <w:lang w:val="ro-RO"/>
        </w:rPr>
        <w:t>aflate la vârsta</w:t>
      </w:r>
      <w:r w:rsidRPr="0001676E">
        <w:rPr>
          <w:noProof/>
          <w:szCs w:val="22"/>
          <w:u w:val="single"/>
          <w:lang w:val="ro-RO"/>
        </w:rPr>
        <w:t xml:space="preserve"> fertil</w:t>
      </w:r>
      <w:r w:rsidR="00EF6EB5">
        <w:rPr>
          <w:noProof/>
          <w:szCs w:val="22"/>
          <w:u w:val="single"/>
          <w:lang w:val="ro-RO"/>
        </w:rPr>
        <w:t>ă</w:t>
      </w:r>
      <w:r w:rsidR="008101B2" w:rsidRPr="0001676E">
        <w:rPr>
          <w:noProof/>
          <w:szCs w:val="22"/>
          <w:u w:val="single"/>
          <w:lang w:val="ro-RO"/>
        </w:rPr>
        <w:t>/Contracep</w:t>
      </w:r>
      <w:r w:rsidRPr="0001676E">
        <w:rPr>
          <w:noProof/>
          <w:szCs w:val="22"/>
          <w:u w:val="single"/>
          <w:lang w:val="ro-RO"/>
        </w:rPr>
        <w:t>ție</w:t>
      </w:r>
    </w:p>
    <w:p w14:paraId="35584BA0" w14:textId="77777777" w:rsidR="008101B2" w:rsidRPr="0001676E" w:rsidRDefault="008101B2" w:rsidP="006F2FF6">
      <w:pPr>
        <w:keepNext/>
        <w:tabs>
          <w:tab w:val="clear" w:pos="567"/>
        </w:tabs>
        <w:spacing w:line="240" w:lineRule="auto"/>
        <w:rPr>
          <w:noProof/>
          <w:szCs w:val="22"/>
          <w:lang w:val="ro-RO"/>
        </w:rPr>
      </w:pPr>
    </w:p>
    <w:p w14:paraId="1759F9F1" w14:textId="77777777" w:rsidR="003553AC" w:rsidRPr="0001676E" w:rsidRDefault="005508A5" w:rsidP="006F2FF6">
      <w:pPr>
        <w:tabs>
          <w:tab w:val="clear" w:pos="567"/>
        </w:tabs>
        <w:spacing w:line="240" w:lineRule="auto"/>
        <w:rPr>
          <w:noProof/>
          <w:szCs w:val="22"/>
          <w:lang w:val="ro-RO"/>
        </w:rPr>
      </w:pPr>
      <w:r w:rsidRPr="0001676E">
        <w:rPr>
          <w:noProof/>
          <w:szCs w:val="22"/>
          <w:lang w:val="ro-RO"/>
        </w:rPr>
        <w:t>Femeile</w:t>
      </w:r>
      <w:r w:rsidR="00800C05" w:rsidRPr="0001676E">
        <w:rPr>
          <w:noProof/>
          <w:szCs w:val="22"/>
          <w:lang w:val="ro-RO"/>
        </w:rPr>
        <w:t xml:space="preserve"> la vârstă fertilă </w:t>
      </w:r>
      <w:r w:rsidRPr="0001676E">
        <w:rPr>
          <w:noProof/>
          <w:szCs w:val="22"/>
          <w:lang w:val="ro-RO"/>
        </w:rPr>
        <w:t>trebuie să utilizeze metode eficiente de contracepţie</w:t>
      </w:r>
      <w:r w:rsidR="0086113B" w:rsidRPr="0001676E">
        <w:rPr>
          <w:noProof/>
          <w:szCs w:val="22"/>
          <w:lang w:val="ro-RO"/>
        </w:rPr>
        <w:t xml:space="preserve"> în timpul tratamentului cu Jakavi</w:t>
      </w:r>
      <w:r w:rsidR="00FA7A36" w:rsidRPr="0001676E">
        <w:rPr>
          <w:noProof/>
          <w:szCs w:val="22"/>
          <w:lang w:val="ro-RO"/>
        </w:rPr>
        <w:t xml:space="preserve">. </w:t>
      </w:r>
      <w:r w:rsidRPr="0001676E">
        <w:rPr>
          <w:noProof/>
          <w:szCs w:val="22"/>
          <w:lang w:val="ro-RO"/>
        </w:rPr>
        <w:t>Î</w:t>
      </w:r>
      <w:r w:rsidR="003553AC" w:rsidRPr="0001676E">
        <w:rPr>
          <w:noProof/>
          <w:szCs w:val="22"/>
          <w:lang w:val="ro-RO"/>
        </w:rPr>
        <w:t xml:space="preserve">n </w:t>
      </w:r>
      <w:r w:rsidRPr="0001676E">
        <w:rPr>
          <w:noProof/>
          <w:szCs w:val="22"/>
          <w:lang w:val="ro-RO"/>
        </w:rPr>
        <w:t xml:space="preserve">cazul apariţiei sarcinii în timpul tratamentului cu </w:t>
      </w:r>
      <w:r w:rsidR="003553AC" w:rsidRPr="0001676E">
        <w:rPr>
          <w:noProof/>
          <w:szCs w:val="22"/>
          <w:lang w:val="ro-RO"/>
        </w:rPr>
        <w:t xml:space="preserve">Jakavi, </w:t>
      </w:r>
      <w:r w:rsidR="00B97268" w:rsidRPr="0001676E">
        <w:rPr>
          <w:noProof/>
          <w:szCs w:val="22"/>
          <w:lang w:val="ro-RO"/>
        </w:rPr>
        <w:t>trebuie efectuată o evaluare a raportului</w:t>
      </w:r>
      <w:r w:rsidR="00800C05" w:rsidRPr="0001676E">
        <w:rPr>
          <w:noProof/>
          <w:szCs w:val="22"/>
          <w:lang w:val="ro-RO"/>
        </w:rPr>
        <w:t xml:space="preserve"> risc - beneficiu </w:t>
      </w:r>
      <w:r w:rsidR="00B97268" w:rsidRPr="0001676E">
        <w:rPr>
          <w:noProof/>
          <w:szCs w:val="22"/>
          <w:lang w:val="ro-RO"/>
        </w:rPr>
        <w:t>în funcţie de individ, cu o consiliere atentă privind posibilele riscuri asupra fătului</w:t>
      </w:r>
      <w:r w:rsidR="003553AC" w:rsidRPr="0001676E">
        <w:rPr>
          <w:noProof/>
          <w:szCs w:val="22"/>
          <w:lang w:val="ro-RO"/>
        </w:rPr>
        <w:t xml:space="preserve"> (</w:t>
      </w:r>
      <w:r w:rsidR="00B97268" w:rsidRPr="0001676E">
        <w:rPr>
          <w:noProof/>
          <w:szCs w:val="22"/>
          <w:lang w:val="ro-RO"/>
        </w:rPr>
        <w:t>vezi pct.</w:t>
      </w:r>
      <w:r w:rsidR="00364DB7" w:rsidRPr="0001676E">
        <w:rPr>
          <w:noProof/>
          <w:szCs w:val="22"/>
          <w:lang w:val="ro-RO"/>
        </w:rPr>
        <w:t> </w:t>
      </w:r>
      <w:r w:rsidR="003553AC" w:rsidRPr="0001676E">
        <w:rPr>
          <w:noProof/>
          <w:szCs w:val="22"/>
          <w:lang w:val="ro-RO"/>
        </w:rPr>
        <w:t>5.3).</w:t>
      </w:r>
    </w:p>
    <w:p w14:paraId="71D64A98" w14:textId="77777777" w:rsidR="003553AC" w:rsidRPr="0001676E" w:rsidRDefault="003553AC" w:rsidP="006F2FF6">
      <w:pPr>
        <w:tabs>
          <w:tab w:val="clear" w:pos="567"/>
        </w:tabs>
        <w:spacing w:line="240" w:lineRule="auto"/>
        <w:rPr>
          <w:noProof/>
          <w:szCs w:val="22"/>
          <w:lang w:val="ro-RO"/>
        </w:rPr>
      </w:pPr>
    </w:p>
    <w:p w14:paraId="44F8A453" w14:textId="77777777" w:rsidR="003553AC" w:rsidRPr="0001676E" w:rsidRDefault="00360136" w:rsidP="006F2FF6">
      <w:pPr>
        <w:keepNext/>
        <w:tabs>
          <w:tab w:val="clear" w:pos="567"/>
        </w:tabs>
        <w:spacing w:line="240" w:lineRule="auto"/>
        <w:rPr>
          <w:noProof/>
          <w:szCs w:val="22"/>
          <w:u w:val="single"/>
          <w:lang w:val="ro-RO"/>
        </w:rPr>
      </w:pPr>
      <w:r w:rsidRPr="0001676E">
        <w:rPr>
          <w:szCs w:val="22"/>
          <w:u w:val="single"/>
          <w:lang w:val="ro-RO"/>
        </w:rPr>
        <w:t>Alăptarea</w:t>
      </w:r>
    </w:p>
    <w:p w14:paraId="11C4EEC7" w14:textId="77777777" w:rsidR="008101B2" w:rsidRPr="0001676E" w:rsidRDefault="008101B2" w:rsidP="006F2FF6">
      <w:pPr>
        <w:keepNext/>
        <w:tabs>
          <w:tab w:val="clear" w:pos="567"/>
        </w:tabs>
        <w:spacing w:line="240" w:lineRule="auto"/>
        <w:rPr>
          <w:noProof/>
          <w:szCs w:val="22"/>
          <w:lang w:val="ro-RO"/>
        </w:rPr>
      </w:pPr>
    </w:p>
    <w:p w14:paraId="4B090DFA" w14:textId="77777777" w:rsidR="003553AC" w:rsidRPr="0001676E" w:rsidRDefault="003553AC" w:rsidP="006F2FF6">
      <w:pPr>
        <w:tabs>
          <w:tab w:val="clear" w:pos="567"/>
        </w:tabs>
        <w:spacing w:line="240" w:lineRule="auto"/>
        <w:rPr>
          <w:noProof/>
          <w:szCs w:val="22"/>
          <w:lang w:val="ro-RO"/>
        </w:rPr>
      </w:pPr>
      <w:r w:rsidRPr="0001676E">
        <w:rPr>
          <w:noProof/>
          <w:szCs w:val="22"/>
          <w:lang w:val="ro-RO"/>
        </w:rPr>
        <w:t>Jak</w:t>
      </w:r>
      <w:r w:rsidR="001A6E00" w:rsidRPr="0001676E">
        <w:rPr>
          <w:noProof/>
          <w:szCs w:val="22"/>
          <w:lang w:val="ro-RO"/>
        </w:rPr>
        <w:t>a</w:t>
      </w:r>
      <w:r w:rsidRPr="0001676E">
        <w:rPr>
          <w:noProof/>
          <w:szCs w:val="22"/>
          <w:lang w:val="ro-RO"/>
        </w:rPr>
        <w:t xml:space="preserve">vi </w:t>
      </w:r>
      <w:r w:rsidR="00B97268" w:rsidRPr="0001676E">
        <w:rPr>
          <w:noProof/>
          <w:szCs w:val="22"/>
          <w:lang w:val="ro-RO"/>
        </w:rPr>
        <w:t>nu trebuie utilizat în timpul alăptării</w:t>
      </w:r>
      <w:r w:rsidRPr="0001676E">
        <w:rPr>
          <w:noProof/>
          <w:szCs w:val="22"/>
          <w:lang w:val="ro-RO"/>
        </w:rPr>
        <w:t xml:space="preserve"> (</w:t>
      </w:r>
      <w:r w:rsidR="00B97268" w:rsidRPr="0001676E">
        <w:rPr>
          <w:noProof/>
          <w:szCs w:val="22"/>
          <w:lang w:val="ro-RO"/>
        </w:rPr>
        <w:t>vezi pct.</w:t>
      </w:r>
      <w:r w:rsidR="00364DB7" w:rsidRPr="0001676E">
        <w:rPr>
          <w:noProof/>
          <w:szCs w:val="22"/>
          <w:lang w:val="ro-RO"/>
        </w:rPr>
        <w:t> </w:t>
      </w:r>
      <w:r w:rsidRPr="0001676E">
        <w:rPr>
          <w:noProof/>
          <w:szCs w:val="22"/>
          <w:lang w:val="ro-RO"/>
        </w:rPr>
        <w:t>4.3)</w:t>
      </w:r>
      <w:r w:rsidR="0086113B" w:rsidRPr="0001676E">
        <w:rPr>
          <w:noProof/>
          <w:szCs w:val="22"/>
          <w:lang w:val="ro-RO"/>
        </w:rPr>
        <w:t xml:space="preserve">, </w:t>
      </w:r>
      <w:r w:rsidR="00274F27" w:rsidRPr="0001676E">
        <w:rPr>
          <w:noProof/>
          <w:szCs w:val="22"/>
          <w:lang w:val="ro-RO"/>
        </w:rPr>
        <w:t>prin urmare,</w:t>
      </w:r>
      <w:r w:rsidR="0086113B" w:rsidRPr="0001676E">
        <w:rPr>
          <w:noProof/>
          <w:szCs w:val="22"/>
          <w:lang w:val="ro-RO"/>
        </w:rPr>
        <w:t xml:space="preserve"> alăptarea trebuie să fie întreruptă când se începe tratamentul</w:t>
      </w:r>
      <w:r w:rsidRPr="0001676E">
        <w:rPr>
          <w:noProof/>
          <w:szCs w:val="22"/>
          <w:lang w:val="ro-RO"/>
        </w:rPr>
        <w:t xml:space="preserve">. </w:t>
      </w:r>
      <w:r w:rsidR="00C9625C" w:rsidRPr="0001676E">
        <w:rPr>
          <w:noProof/>
          <w:szCs w:val="22"/>
          <w:lang w:val="ro-RO"/>
        </w:rPr>
        <w:t>Nu se cunoaşte dacă</w:t>
      </w:r>
      <w:r w:rsidRPr="0001676E">
        <w:rPr>
          <w:noProof/>
          <w:szCs w:val="22"/>
          <w:lang w:val="ro-RO"/>
        </w:rPr>
        <w:t xml:space="preserve"> ruxolitinib </w:t>
      </w:r>
      <w:r w:rsidR="00C9625C" w:rsidRPr="0001676E">
        <w:rPr>
          <w:noProof/>
          <w:szCs w:val="22"/>
          <w:lang w:val="ro-RO"/>
        </w:rPr>
        <w:t>şi</w:t>
      </w:r>
      <w:r w:rsidRPr="0001676E">
        <w:rPr>
          <w:noProof/>
          <w:szCs w:val="22"/>
          <w:lang w:val="ro-RO"/>
        </w:rPr>
        <w:t>/</w:t>
      </w:r>
      <w:r w:rsidR="00C9625C" w:rsidRPr="0001676E">
        <w:rPr>
          <w:noProof/>
          <w:szCs w:val="22"/>
          <w:lang w:val="ro-RO"/>
        </w:rPr>
        <w:t>sau</w:t>
      </w:r>
      <w:r w:rsidRPr="0001676E">
        <w:rPr>
          <w:noProof/>
          <w:szCs w:val="22"/>
          <w:lang w:val="ro-RO"/>
        </w:rPr>
        <w:t xml:space="preserve"> </w:t>
      </w:r>
      <w:r w:rsidR="00C9625C" w:rsidRPr="0001676E">
        <w:rPr>
          <w:noProof/>
          <w:szCs w:val="22"/>
          <w:lang w:val="ro-RO"/>
        </w:rPr>
        <w:t>metaboliţii acest</w:t>
      </w:r>
      <w:r w:rsidR="007F495D" w:rsidRPr="0001676E">
        <w:rPr>
          <w:noProof/>
          <w:szCs w:val="22"/>
          <w:lang w:val="ro-RO"/>
        </w:rPr>
        <w:t>uia</w:t>
      </w:r>
      <w:r w:rsidR="00C9625C" w:rsidRPr="0001676E">
        <w:rPr>
          <w:noProof/>
          <w:szCs w:val="22"/>
          <w:lang w:val="ro-RO"/>
        </w:rPr>
        <w:t xml:space="preserve"> se excretă în laptele uman</w:t>
      </w:r>
      <w:r w:rsidRPr="0001676E">
        <w:rPr>
          <w:noProof/>
          <w:szCs w:val="22"/>
          <w:lang w:val="ro-RO"/>
        </w:rPr>
        <w:t xml:space="preserve">. </w:t>
      </w:r>
      <w:r w:rsidR="00C9625C" w:rsidRPr="0001676E">
        <w:rPr>
          <w:noProof/>
          <w:szCs w:val="22"/>
          <w:lang w:val="ro-RO"/>
        </w:rPr>
        <w:t>Nu se poate exclude un risc pentru sugari.</w:t>
      </w:r>
      <w:r w:rsidRPr="0001676E">
        <w:rPr>
          <w:noProof/>
          <w:szCs w:val="22"/>
          <w:lang w:val="ro-RO"/>
        </w:rPr>
        <w:t xml:space="preserve"> </w:t>
      </w:r>
      <w:r w:rsidR="00B97268" w:rsidRPr="0001676E">
        <w:rPr>
          <w:noProof/>
          <w:szCs w:val="22"/>
          <w:lang w:val="ro-RO"/>
        </w:rPr>
        <w:t>Datele f</w:t>
      </w:r>
      <w:r w:rsidRPr="0001676E">
        <w:rPr>
          <w:noProof/>
          <w:szCs w:val="22"/>
          <w:lang w:val="ro-RO"/>
        </w:rPr>
        <w:t>armacod</w:t>
      </w:r>
      <w:r w:rsidR="00B97268" w:rsidRPr="0001676E">
        <w:rPr>
          <w:noProof/>
          <w:szCs w:val="22"/>
          <w:lang w:val="ro-RO"/>
        </w:rPr>
        <w:t>i</w:t>
      </w:r>
      <w:r w:rsidRPr="0001676E">
        <w:rPr>
          <w:noProof/>
          <w:szCs w:val="22"/>
          <w:lang w:val="ro-RO"/>
        </w:rPr>
        <w:t>namic</w:t>
      </w:r>
      <w:r w:rsidR="00B97268" w:rsidRPr="0001676E">
        <w:rPr>
          <w:noProof/>
          <w:szCs w:val="22"/>
          <w:lang w:val="ro-RO"/>
        </w:rPr>
        <w:t>e</w:t>
      </w:r>
      <w:r w:rsidRPr="0001676E">
        <w:rPr>
          <w:noProof/>
          <w:szCs w:val="22"/>
          <w:lang w:val="ro-RO"/>
        </w:rPr>
        <w:t>/toxicologic</w:t>
      </w:r>
      <w:r w:rsidR="00B97268" w:rsidRPr="0001676E">
        <w:rPr>
          <w:noProof/>
          <w:szCs w:val="22"/>
          <w:lang w:val="ro-RO"/>
        </w:rPr>
        <w:t xml:space="preserve">e disponibile la animale au evidenţiat eliminarea </w:t>
      </w:r>
      <w:r w:rsidRPr="0001676E">
        <w:rPr>
          <w:noProof/>
          <w:szCs w:val="22"/>
          <w:lang w:val="ro-RO"/>
        </w:rPr>
        <w:t xml:space="preserve">ruxolitinib </w:t>
      </w:r>
      <w:r w:rsidR="00B97268" w:rsidRPr="0001676E">
        <w:rPr>
          <w:noProof/>
          <w:szCs w:val="22"/>
          <w:lang w:val="ro-RO"/>
        </w:rPr>
        <w:t>şi a metaboliţilor î</w:t>
      </w:r>
      <w:r w:rsidRPr="0001676E">
        <w:rPr>
          <w:noProof/>
          <w:szCs w:val="22"/>
          <w:lang w:val="ro-RO"/>
        </w:rPr>
        <w:t xml:space="preserve">n </w:t>
      </w:r>
      <w:r w:rsidR="00B97268" w:rsidRPr="0001676E">
        <w:rPr>
          <w:noProof/>
          <w:szCs w:val="22"/>
          <w:lang w:val="ro-RO"/>
        </w:rPr>
        <w:t>lapte</w:t>
      </w:r>
      <w:r w:rsidRPr="0001676E">
        <w:rPr>
          <w:noProof/>
          <w:szCs w:val="22"/>
          <w:lang w:val="ro-RO"/>
        </w:rPr>
        <w:t xml:space="preserve"> (</w:t>
      </w:r>
      <w:r w:rsidR="00B97268" w:rsidRPr="0001676E">
        <w:rPr>
          <w:noProof/>
          <w:szCs w:val="22"/>
          <w:lang w:val="ro-RO"/>
        </w:rPr>
        <w:t>vezi pct.</w:t>
      </w:r>
      <w:r w:rsidR="00364DB7" w:rsidRPr="0001676E">
        <w:rPr>
          <w:noProof/>
          <w:szCs w:val="22"/>
          <w:lang w:val="ro-RO"/>
        </w:rPr>
        <w:t> </w:t>
      </w:r>
      <w:r w:rsidRPr="0001676E">
        <w:rPr>
          <w:noProof/>
          <w:szCs w:val="22"/>
          <w:lang w:val="ro-RO"/>
        </w:rPr>
        <w:t>5.3).</w:t>
      </w:r>
    </w:p>
    <w:p w14:paraId="356A06D0" w14:textId="77777777" w:rsidR="003553AC" w:rsidRPr="0001676E" w:rsidRDefault="003553AC" w:rsidP="006F2FF6">
      <w:pPr>
        <w:tabs>
          <w:tab w:val="clear" w:pos="567"/>
        </w:tabs>
        <w:spacing w:line="240" w:lineRule="auto"/>
        <w:rPr>
          <w:noProof/>
          <w:szCs w:val="22"/>
          <w:lang w:val="ro-RO"/>
        </w:rPr>
      </w:pPr>
    </w:p>
    <w:p w14:paraId="3F942EFB" w14:textId="77777777" w:rsidR="003553AC" w:rsidRPr="0001676E" w:rsidRDefault="00360136" w:rsidP="006F2FF6">
      <w:pPr>
        <w:keepNext/>
        <w:tabs>
          <w:tab w:val="clear" w:pos="567"/>
        </w:tabs>
        <w:spacing w:line="240" w:lineRule="auto"/>
        <w:rPr>
          <w:noProof/>
          <w:szCs w:val="22"/>
          <w:u w:val="single"/>
          <w:lang w:val="ro-RO"/>
        </w:rPr>
      </w:pPr>
      <w:r w:rsidRPr="0001676E">
        <w:rPr>
          <w:szCs w:val="22"/>
          <w:u w:val="single"/>
          <w:lang w:val="ro-RO"/>
        </w:rPr>
        <w:t>Fertilitatea</w:t>
      </w:r>
    </w:p>
    <w:p w14:paraId="32DB2FB9" w14:textId="77777777" w:rsidR="008101B2" w:rsidRPr="0001676E" w:rsidRDefault="008101B2" w:rsidP="006F2FF6">
      <w:pPr>
        <w:keepNext/>
        <w:tabs>
          <w:tab w:val="clear" w:pos="567"/>
        </w:tabs>
        <w:spacing w:line="240" w:lineRule="auto"/>
        <w:rPr>
          <w:noProof/>
          <w:szCs w:val="22"/>
          <w:lang w:val="ro-RO"/>
        </w:rPr>
      </w:pPr>
    </w:p>
    <w:p w14:paraId="1DC28C33" w14:textId="77777777" w:rsidR="003553AC" w:rsidRPr="0001676E" w:rsidRDefault="005A00B2" w:rsidP="006F2FF6">
      <w:pPr>
        <w:tabs>
          <w:tab w:val="clear" w:pos="567"/>
        </w:tabs>
        <w:spacing w:line="240" w:lineRule="auto"/>
        <w:rPr>
          <w:noProof/>
          <w:szCs w:val="22"/>
          <w:lang w:val="ro-RO"/>
        </w:rPr>
      </w:pPr>
      <w:r w:rsidRPr="0001676E">
        <w:rPr>
          <w:noProof/>
          <w:szCs w:val="22"/>
          <w:lang w:val="ro-RO"/>
        </w:rPr>
        <w:t xml:space="preserve">Nu există date privind efectul </w:t>
      </w:r>
      <w:r w:rsidR="006C7727" w:rsidRPr="0001676E">
        <w:rPr>
          <w:noProof/>
          <w:szCs w:val="22"/>
          <w:lang w:val="ro-RO"/>
        </w:rPr>
        <w:t xml:space="preserve">ruxolitinib </w:t>
      </w:r>
      <w:r w:rsidRPr="0001676E">
        <w:rPr>
          <w:noProof/>
          <w:szCs w:val="22"/>
          <w:lang w:val="ro-RO"/>
        </w:rPr>
        <w:t>asupra</w:t>
      </w:r>
      <w:r w:rsidR="006C7727" w:rsidRPr="0001676E">
        <w:rPr>
          <w:noProof/>
          <w:szCs w:val="22"/>
          <w:lang w:val="ro-RO"/>
        </w:rPr>
        <w:t xml:space="preserve"> fertilit</w:t>
      </w:r>
      <w:r w:rsidRPr="0001676E">
        <w:rPr>
          <w:noProof/>
          <w:szCs w:val="22"/>
          <w:lang w:val="ro-RO"/>
        </w:rPr>
        <w:t>ăţii la om</w:t>
      </w:r>
      <w:r w:rsidR="006C7727" w:rsidRPr="0001676E">
        <w:rPr>
          <w:noProof/>
          <w:szCs w:val="22"/>
          <w:lang w:val="ro-RO"/>
        </w:rPr>
        <w:t xml:space="preserve">. </w:t>
      </w:r>
      <w:r w:rsidRPr="0001676E">
        <w:rPr>
          <w:noProof/>
          <w:szCs w:val="22"/>
          <w:lang w:val="ro-RO"/>
        </w:rPr>
        <w:t>Î</w:t>
      </w:r>
      <w:r w:rsidR="006C7727" w:rsidRPr="0001676E">
        <w:rPr>
          <w:noProof/>
          <w:szCs w:val="22"/>
          <w:lang w:val="ro-RO"/>
        </w:rPr>
        <w:t xml:space="preserve">n </w:t>
      </w:r>
      <w:r w:rsidRPr="0001676E">
        <w:rPr>
          <w:noProof/>
          <w:szCs w:val="22"/>
          <w:lang w:val="ro-RO"/>
        </w:rPr>
        <w:t>studiile la animale, nu s-au observat efecte asupra fertilităţii</w:t>
      </w:r>
      <w:r w:rsidR="006C7727" w:rsidRPr="0001676E">
        <w:rPr>
          <w:noProof/>
          <w:szCs w:val="22"/>
          <w:lang w:val="ro-RO"/>
        </w:rPr>
        <w:t>.</w:t>
      </w:r>
    </w:p>
    <w:p w14:paraId="4B8938A6" w14:textId="77777777" w:rsidR="003553AC" w:rsidRPr="0001676E" w:rsidRDefault="003553AC" w:rsidP="006F2FF6">
      <w:pPr>
        <w:tabs>
          <w:tab w:val="clear" w:pos="567"/>
        </w:tabs>
        <w:spacing w:line="240" w:lineRule="auto"/>
        <w:rPr>
          <w:noProof/>
          <w:szCs w:val="22"/>
          <w:lang w:val="ro-RO"/>
        </w:rPr>
      </w:pPr>
    </w:p>
    <w:p w14:paraId="6A4F1404" w14:textId="77777777" w:rsidR="00812D16" w:rsidRPr="0001676E" w:rsidRDefault="00360136" w:rsidP="006F2FF6">
      <w:pPr>
        <w:keepNext/>
        <w:spacing w:line="240" w:lineRule="auto"/>
        <w:ind w:left="567" w:hanging="567"/>
        <w:rPr>
          <w:noProof/>
          <w:szCs w:val="22"/>
          <w:lang w:val="ro-RO"/>
        </w:rPr>
      </w:pPr>
      <w:r w:rsidRPr="0001676E">
        <w:rPr>
          <w:b/>
          <w:szCs w:val="22"/>
          <w:lang w:val="ro-RO"/>
        </w:rPr>
        <w:t>4.7</w:t>
      </w:r>
      <w:r w:rsidRPr="0001676E">
        <w:rPr>
          <w:b/>
          <w:szCs w:val="22"/>
          <w:lang w:val="ro-RO"/>
        </w:rPr>
        <w:tab/>
        <w:t>Efecte asupra capacităţii de a conduce vehicule şi de a folosi utilaje</w:t>
      </w:r>
    </w:p>
    <w:p w14:paraId="76BFC3E1" w14:textId="77777777" w:rsidR="00812D16" w:rsidRPr="0001676E" w:rsidRDefault="00812D16" w:rsidP="006F2FF6">
      <w:pPr>
        <w:keepNext/>
        <w:spacing w:line="240" w:lineRule="auto"/>
        <w:rPr>
          <w:noProof/>
          <w:szCs w:val="22"/>
          <w:lang w:val="ro-RO"/>
        </w:rPr>
      </w:pPr>
    </w:p>
    <w:p w14:paraId="35CA7431" w14:textId="77777777" w:rsidR="00A914A4" w:rsidRPr="0001676E" w:rsidRDefault="00A914A4" w:rsidP="006F2FF6">
      <w:pPr>
        <w:tabs>
          <w:tab w:val="clear" w:pos="567"/>
        </w:tabs>
        <w:spacing w:line="240" w:lineRule="auto"/>
        <w:rPr>
          <w:noProof/>
          <w:szCs w:val="22"/>
          <w:lang w:val="ro-RO"/>
        </w:rPr>
      </w:pPr>
      <w:r w:rsidRPr="0001676E">
        <w:rPr>
          <w:noProof/>
          <w:szCs w:val="22"/>
          <w:lang w:val="ro-RO"/>
        </w:rPr>
        <w:t xml:space="preserve">Jakavi </w:t>
      </w:r>
      <w:r w:rsidR="00754978" w:rsidRPr="0001676E">
        <w:rPr>
          <w:noProof/>
          <w:szCs w:val="22"/>
          <w:lang w:val="ro-RO"/>
        </w:rPr>
        <w:t>are un efect sedativ neglijabil sau nu are niciun efect sedativ</w:t>
      </w:r>
      <w:r w:rsidRPr="0001676E">
        <w:rPr>
          <w:noProof/>
          <w:szCs w:val="22"/>
          <w:lang w:val="ro-RO"/>
        </w:rPr>
        <w:t>.</w:t>
      </w:r>
      <w:r w:rsidR="0037074B" w:rsidRPr="0001676E">
        <w:rPr>
          <w:noProof/>
          <w:szCs w:val="22"/>
          <w:lang w:val="ro-RO"/>
        </w:rPr>
        <w:t xml:space="preserve"> </w:t>
      </w:r>
      <w:r w:rsidR="00A33FA5" w:rsidRPr="0001676E">
        <w:rPr>
          <w:noProof/>
          <w:szCs w:val="22"/>
          <w:lang w:val="ro-RO"/>
        </w:rPr>
        <w:t>Cu toate acestea</w:t>
      </w:r>
      <w:r w:rsidR="001B141F" w:rsidRPr="0001676E">
        <w:rPr>
          <w:noProof/>
          <w:szCs w:val="22"/>
          <w:lang w:val="ro-RO"/>
        </w:rPr>
        <w:t>, pa</w:t>
      </w:r>
      <w:r w:rsidR="00A33FA5" w:rsidRPr="0001676E">
        <w:rPr>
          <w:noProof/>
          <w:szCs w:val="22"/>
          <w:lang w:val="ro-RO"/>
        </w:rPr>
        <w:t>c</w:t>
      </w:r>
      <w:r w:rsidR="001B141F" w:rsidRPr="0001676E">
        <w:rPr>
          <w:noProof/>
          <w:szCs w:val="22"/>
          <w:lang w:val="ro-RO"/>
        </w:rPr>
        <w:t>ien</w:t>
      </w:r>
      <w:r w:rsidR="00A33FA5" w:rsidRPr="0001676E">
        <w:rPr>
          <w:noProof/>
          <w:szCs w:val="22"/>
          <w:lang w:val="ro-RO"/>
        </w:rPr>
        <w:t xml:space="preserve">ţii care prezintă ameţeli după administrarea </w:t>
      </w:r>
      <w:r w:rsidR="0037074B" w:rsidRPr="0001676E">
        <w:rPr>
          <w:noProof/>
          <w:szCs w:val="22"/>
          <w:lang w:val="ro-RO"/>
        </w:rPr>
        <w:t xml:space="preserve">Jakavi </w:t>
      </w:r>
      <w:r w:rsidR="00360136" w:rsidRPr="0001676E">
        <w:rPr>
          <w:noProof/>
          <w:szCs w:val="22"/>
          <w:lang w:val="ro-RO"/>
        </w:rPr>
        <w:t xml:space="preserve">nu </w:t>
      </w:r>
      <w:r w:rsidR="00A33FA5" w:rsidRPr="0001676E">
        <w:rPr>
          <w:noProof/>
          <w:szCs w:val="22"/>
          <w:lang w:val="ro-RO"/>
        </w:rPr>
        <w:t xml:space="preserve">trebuie </w:t>
      </w:r>
      <w:r w:rsidR="00360136" w:rsidRPr="0001676E">
        <w:rPr>
          <w:noProof/>
          <w:szCs w:val="22"/>
          <w:lang w:val="ro-RO"/>
        </w:rPr>
        <w:t xml:space="preserve">să conducă vehicule </w:t>
      </w:r>
      <w:r w:rsidR="00F663D7" w:rsidRPr="0001676E">
        <w:rPr>
          <w:noProof/>
          <w:szCs w:val="22"/>
          <w:lang w:val="ro-RO"/>
        </w:rPr>
        <w:t xml:space="preserve">sau </w:t>
      </w:r>
      <w:r w:rsidR="00360136" w:rsidRPr="0001676E">
        <w:rPr>
          <w:noProof/>
          <w:szCs w:val="22"/>
          <w:lang w:val="ro-RO"/>
        </w:rPr>
        <w:t>să folosească utilaje</w:t>
      </w:r>
      <w:r w:rsidR="0037074B" w:rsidRPr="0001676E">
        <w:rPr>
          <w:noProof/>
          <w:szCs w:val="22"/>
          <w:lang w:val="ro-RO"/>
        </w:rPr>
        <w:t>.</w:t>
      </w:r>
    </w:p>
    <w:p w14:paraId="32D8538B" w14:textId="77777777" w:rsidR="00812D16" w:rsidRPr="0001676E" w:rsidRDefault="00812D16" w:rsidP="006F2FF6">
      <w:pPr>
        <w:tabs>
          <w:tab w:val="clear" w:pos="567"/>
        </w:tabs>
        <w:spacing w:line="240" w:lineRule="auto"/>
        <w:rPr>
          <w:noProof/>
          <w:szCs w:val="22"/>
          <w:lang w:val="ro-RO"/>
        </w:rPr>
      </w:pPr>
    </w:p>
    <w:p w14:paraId="3009C9DF" w14:textId="77777777" w:rsidR="00812D16" w:rsidRPr="0001676E" w:rsidRDefault="00360136" w:rsidP="006F2FF6">
      <w:pPr>
        <w:keepNext/>
        <w:spacing w:line="240" w:lineRule="auto"/>
        <w:ind w:left="567" w:hanging="567"/>
        <w:rPr>
          <w:b/>
          <w:noProof/>
          <w:szCs w:val="22"/>
          <w:lang w:val="ro-RO"/>
        </w:rPr>
      </w:pPr>
      <w:r w:rsidRPr="0001676E">
        <w:rPr>
          <w:b/>
          <w:szCs w:val="22"/>
          <w:lang w:val="ro-RO"/>
        </w:rPr>
        <w:t>4.8</w:t>
      </w:r>
      <w:r w:rsidRPr="0001676E">
        <w:rPr>
          <w:b/>
          <w:szCs w:val="22"/>
          <w:lang w:val="ro-RO"/>
        </w:rPr>
        <w:tab/>
        <w:t>Reacţii adverse</w:t>
      </w:r>
    </w:p>
    <w:p w14:paraId="029249B4" w14:textId="77777777" w:rsidR="00812D16" w:rsidRPr="0001676E" w:rsidRDefault="00812D16" w:rsidP="006F2FF6">
      <w:pPr>
        <w:keepNext/>
        <w:tabs>
          <w:tab w:val="clear" w:pos="567"/>
        </w:tabs>
        <w:spacing w:line="240" w:lineRule="auto"/>
        <w:rPr>
          <w:noProof/>
          <w:szCs w:val="22"/>
          <w:lang w:val="ro-RO"/>
        </w:rPr>
      </w:pPr>
    </w:p>
    <w:p w14:paraId="41224220" w14:textId="77777777" w:rsidR="00A914A4" w:rsidRPr="0001676E" w:rsidRDefault="00A33FA5" w:rsidP="006F2FF6">
      <w:pPr>
        <w:keepNext/>
        <w:tabs>
          <w:tab w:val="clear" w:pos="567"/>
        </w:tabs>
        <w:spacing w:line="240" w:lineRule="auto"/>
        <w:rPr>
          <w:noProof/>
          <w:szCs w:val="22"/>
          <w:u w:val="single"/>
          <w:lang w:val="ro-RO"/>
        </w:rPr>
      </w:pPr>
      <w:r w:rsidRPr="0001676E">
        <w:rPr>
          <w:noProof/>
          <w:szCs w:val="22"/>
          <w:u w:val="single"/>
          <w:lang w:val="ro-RO"/>
        </w:rPr>
        <w:t>Rezumatul profilului de siguranţă</w:t>
      </w:r>
    </w:p>
    <w:p w14:paraId="3CD07375" w14:textId="77777777" w:rsidR="00861A6F" w:rsidRPr="0001676E" w:rsidRDefault="00861A6F" w:rsidP="006F2FF6">
      <w:pPr>
        <w:pStyle w:val="Text"/>
        <w:keepNext/>
        <w:spacing w:before="0"/>
        <w:jc w:val="left"/>
        <w:rPr>
          <w:sz w:val="22"/>
          <w:szCs w:val="22"/>
          <w:lang w:val="ro-RO"/>
        </w:rPr>
      </w:pPr>
    </w:p>
    <w:p w14:paraId="23EA193C" w14:textId="77777777" w:rsidR="00357CBC" w:rsidRPr="0001676E" w:rsidRDefault="00357CBC" w:rsidP="006F2FF6">
      <w:pPr>
        <w:pStyle w:val="Text"/>
        <w:keepNext/>
        <w:spacing w:before="0"/>
        <w:jc w:val="left"/>
        <w:rPr>
          <w:i/>
          <w:sz w:val="22"/>
          <w:szCs w:val="22"/>
          <w:u w:val="single"/>
          <w:lang w:val="ro-RO"/>
        </w:rPr>
      </w:pPr>
      <w:r w:rsidRPr="0001676E">
        <w:rPr>
          <w:i/>
          <w:sz w:val="22"/>
          <w:szCs w:val="22"/>
          <w:u w:val="single"/>
          <w:lang w:val="ro-RO"/>
        </w:rPr>
        <w:t>M</w:t>
      </w:r>
      <w:r w:rsidR="00861A6F" w:rsidRPr="0001676E">
        <w:rPr>
          <w:i/>
          <w:sz w:val="22"/>
          <w:szCs w:val="22"/>
          <w:u w:val="single"/>
          <w:lang w:val="ro-RO"/>
        </w:rPr>
        <w:t>ielofibroză</w:t>
      </w:r>
    </w:p>
    <w:p w14:paraId="376EAA97" w14:textId="77777777" w:rsidR="00A914A4" w:rsidRPr="0001676E" w:rsidRDefault="00B610DE" w:rsidP="006F2FF6">
      <w:pPr>
        <w:pStyle w:val="Text"/>
        <w:spacing w:before="0"/>
        <w:jc w:val="left"/>
        <w:rPr>
          <w:sz w:val="22"/>
          <w:szCs w:val="22"/>
          <w:lang w:val="ro-RO"/>
        </w:rPr>
      </w:pPr>
      <w:r w:rsidRPr="0001676E">
        <w:rPr>
          <w:sz w:val="22"/>
          <w:szCs w:val="22"/>
          <w:lang w:val="ro-RO"/>
        </w:rPr>
        <w:t>Cele mai frecvent raportate reacţii adverse au fost t</w:t>
      </w:r>
      <w:r w:rsidR="00A914A4" w:rsidRPr="0001676E">
        <w:rPr>
          <w:sz w:val="22"/>
          <w:szCs w:val="22"/>
          <w:lang w:val="ro-RO"/>
        </w:rPr>
        <w:t>romboc</w:t>
      </w:r>
      <w:r w:rsidRPr="0001676E">
        <w:rPr>
          <w:sz w:val="22"/>
          <w:szCs w:val="22"/>
          <w:lang w:val="ro-RO"/>
        </w:rPr>
        <w:t>i</w:t>
      </w:r>
      <w:r w:rsidR="00A914A4" w:rsidRPr="0001676E">
        <w:rPr>
          <w:sz w:val="22"/>
          <w:szCs w:val="22"/>
          <w:lang w:val="ro-RO"/>
        </w:rPr>
        <w:t xml:space="preserve">topenia </w:t>
      </w:r>
      <w:r w:rsidRPr="0001676E">
        <w:rPr>
          <w:sz w:val="22"/>
          <w:szCs w:val="22"/>
          <w:lang w:val="ro-RO"/>
        </w:rPr>
        <w:t>şi</w:t>
      </w:r>
      <w:r w:rsidR="00A914A4" w:rsidRPr="0001676E">
        <w:rPr>
          <w:sz w:val="22"/>
          <w:szCs w:val="22"/>
          <w:lang w:val="ro-RO"/>
        </w:rPr>
        <w:t xml:space="preserve"> anemia.</w:t>
      </w:r>
    </w:p>
    <w:p w14:paraId="2B9330A2" w14:textId="77777777" w:rsidR="00A914A4" w:rsidRPr="0001676E" w:rsidRDefault="00A914A4" w:rsidP="006F2FF6">
      <w:pPr>
        <w:pStyle w:val="Text"/>
        <w:spacing w:before="0"/>
        <w:jc w:val="left"/>
        <w:rPr>
          <w:sz w:val="22"/>
          <w:szCs w:val="22"/>
          <w:lang w:val="ro-RO"/>
        </w:rPr>
      </w:pPr>
    </w:p>
    <w:p w14:paraId="48BD7F28" w14:textId="7239B304" w:rsidR="00A914A4" w:rsidRPr="0001676E" w:rsidRDefault="00810C14" w:rsidP="006F2FF6">
      <w:pPr>
        <w:pStyle w:val="Text"/>
        <w:spacing w:before="0"/>
        <w:jc w:val="left"/>
        <w:rPr>
          <w:sz w:val="22"/>
          <w:szCs w:val="22"/>
          <w:lang w:val="ro-RO"/>
        </w:rPr>
      </w:pPr>
      <w:r w:rsidRPr="0001676E">
        <w:rPr>
          <w:sz w:val="22"/>
          <w:szCs w:val="22"/>
          <w:lang w:val="ro-RO"/>
        </w:rPr>
        <w:t>Reacţiile adverse h</w:t>
      </w:r>
      <w:r w:rsidR="00A914A4" w:rsidRPr="0001676E">
        <w:rPr>
          <w:sz w:val="22"/>
          <w:szCs w:val="22"/>
          <w:lang w:val="ro-RO"/>
        </w:rPr>
        <w:t>ematologic</w:t>
      </w:r>
      <w:r w:rsidRPr="0001676E">
        <w:rPr>
          <w:sz w:val="22"/>
          <w:szCs w:val="22"/>
          <w:lang w:val="ro-RO"/>
        </w:rPr>
        <w:t>e</w:t>
      </w:r>
      <w:r w:rsidR="00A914A4" w:rsidRPr="0001676E">
        <w:rPr>
          <w:sz w:val="22"/>
          <w:szCs w:val="22"/>
          <w:lang w:val="ro-RO"/>
        </w:rPr>
        <w:t xml:space="preserve"> (</w:t>
      </w:r>
      <w:r w:rsidRPr="0001676E">
        <w:rPr>
          <w:sz w:val="22"/>
          <w:szCs w:val="22"/>
          <w:lang w:val="ro-RO"/>
        </w:rPr>
        <w:t>orice grad</w:t>
      </w:r>
      <w:r w:rsidR="00A914A4" w:rsidRPr="0001676E">
        <w:rPr>
          <w:sz w:val="22"/>
          <w:szCs w:val="22"/>
          <w:lang w:val="ro-RO"/>
        </w:rPr>
        <w:t xml:space="preserve"> </w:t>
      </w:r>
      <w:r w:rsidR="00C10883" w:rsidRPr="0001676E">
        <w:rPr>
          <w:sz w:val="22"/>
          <w:szCs w:val="22"/>
          <w:lang w:val="ro-RO"/>
        </w:rPr>
        <w:t xml:space="preserve">pe baza Criteriilor terminologiei comune pentru </w:t>
      </w:r>
      <w:r w:rsidR="00F24FFB" w:rsidRPr="0001676E">
        <w:rPr>
          <w:sz w:val="22"/>
          <w:szCs w:val="22"/>
          <w:lang w:val="ro-RO"/>
        </w:rPr>
        <w:t xml:space="preserve">evenimente </w:t>
      </w:r>
      <w:r w:rsidR="00C10883" w:rsidRPr="0001676E">
        <w:rPr>
          <w:sz w:val="22"/>
          <w:szCs w:val="22"/>
          <w:lang w:val="ro-RO"/>
        </w:rPr>
        <w:t>adverse [</w:t>
      </w:r>
      <w:r w:rsidR="00A914A4" w:rsidRPr="0001676E">
        <w:rPr>
          <w:sz w:val="22"/>
          <w:szCs w:val="22"/>
          <w:lang w:val="ro-RO"/>
        </w:rPr>
        <w:t>CTCAE</w:t>
      </w:r>
      <w:r w:rsidR="00C10883" w:rsidRPr="0001676E">
        <w:rPr>
          <w:sz w:val="22"/>
          <w:szCs w:val="22"/>
          <w:lang w:val="ro-RO"/>
        </w:rPr>
        <w:t>]</w:t>
      </w:r>
      <w:r w:rsidR="00A914A4" w:rsidRPr="0001676E">
        <w:rPr>
          <w:sz w:val="22"/>
          <w:szCs w:val="22"/>
          <w:lang w:val="ro-RO"/>
        </w:rPr>
        <w:t xml:space="preserve">) </w:t>
      </w:r>
      <w:r w:rsidRPr="0001676E">
        <w:rPr>
          <w:sz w:val="22"/>
          <w:szCs w:val="22"/>
          <w:lang w:val="ro-RO"/>
        </w:rPr>
        <w:t xml:space="preserve">au </w:t>
      </w:r>
      <w:r w:rsidR="00A914A4" w:rsidRPr="0001676E">
        <w:rPr>
          <w:sz w:val="22"/>
          <w:szCs w:val="22"/>
          <w:lang w:val="ro-RO"/>
        </w:rPr>
        <w:t>inclu</w:t>
      </w:r>
      <w:r w:rsidRPr="0001676E">
        <w:rPr>
          <w:sz w:val="22"/>
          <w:szCs w:val="22"/>
          <w:lang w:val="ro-RO"/>
        </w:rPr>
        <w:t>s</w:t>
      </w:r>
      <w:r w:rsidR="00A914A4" w:rsidRPr="0001676E">
        <w:rPr>
          <w:sz w:val="22"/>
          <w:szCs w:val="22"/>
          <w:lang w:val="ro-RO"/>
        </w:rPr>
        <w:t xml:space="preserve"> anemia (</w:t>
      </w:r>
      <w:r w:rsidR="00E374FA" w:rsidRPr="0001676E">
        <w:rPr>
          <w:sz w:val="22"/>
          <w:szCs w:val="22"/>
          <w:lang w:val="ro-RO"/>
        </w:rPr>
        <w:t>8</w:t>
      </w:r>
      <w:r w:rsidR="0063472E" w:rsidRPr="0001676E">
        <w:rPr>
          <w:sz w:val="22"/>
          <w:szCs w:val="22"/>
          <w:lang w:val="ro-RO"/>
        </w:rPr>
        <w:t>3</w:t>
      </w:r>
      <w:r w:rsidRPr="0001676E">
        <w:rPr>
          <w:sz w:val="22"/>
          <w:szCs w:val="22"/>
          <w:lang w:val="ro-RO"/>
        </w:rPr>
        <w:t>,</w:t>
      </w:r>
      <w:r w:rsidR="0063472E" w:rsidRPr="0001676E">
        <w:rPr>
          <w:sz w:val="22"/>
          <w:szCs w:val="22"/>
          <w:lang w:val="ro-RO"/>
        </w:rPr>
        <w:t>8</w:t>
      </w:r>
      <w:r w:rsidR="00A914A4" w:rsidRPr="0001676E">
        <w:rPr>
          <w:sz w:val="22"/>
          <w:szCs w:val="22"/>
          <w:lang w:val="ro-RO"/>
        </w:rPr>
        <w:t>%), tromboc</w:t>
      </w:r>
      <w:r w:rsidRPr="0001676E">
        <w:rPr>
          <w:sz w:val="22"/>
          <w:szCs w:val="22"/>
          <w:lang w:val="ro-RO"/>
        </w:rPr>
        <w:t>i</w:t>
      </w:r>
      <w:r w:rsidR="00A914A4" w:rsidRPr="0001676E">
        <w:rPr>
          <w:sz w:val="22"/>
          <w:szCs w:val="22"/>
          <w:lang w:val="ro-RO"/>
        </w:rPr>
        <w:t>topenia (</w:t>
      </w:r>
      <w:r w:rsidR="0063472E" w:rsidRPr="0001676E">
        <w:rPr>
          <w:sz w:val="22"/>
          <w:szCs w:val="22"/>
          <w:lang w:val="ro-RO"/>
        </w:rPr>
        <w:t>80</w:t>
      </w:r>
      <w:r w:rsidRPr="0001676E">
        <w:rPr>
          <w:sz w:val="22"/>
          <w:szCs w:val="22"/>
          <w:lang w:val="ro-RO"/>
        </w:rPr>
        <w:t>,</w:t>
      </w:r>
      <w:r w:rsidR="0063472E" w:rsidRPr="0001676E">
        <w:rPr>
          <w:sz w:val="22"/>
          <w:szCs w:val="22"/>
          <w:lang w:val="ro-RO"/>
        </w:rPr>
        <w:t>5</w:t>
      </w:r>
      <w:r w:rsidR="00A914A4" w:rsidRPr="0001676E">
        <w:rPr>
          <w:sz w:val="22"/>
          <w:szCs w:val="22"/>
          <w:lang w:val="ro-RO"/>
        </w:rPr>
        <w:t xml:space="preserve">%) </w:t>
      </w:r>
      <w:r w:rsidRPr="0001676E">
        <w:rPr>
          <w:sz w:val="22"/>
          <w:szCs w:val="22"/>
          <w:lang w:val="ro-RO"/>
        </w:rPr>
        <w:t>şi</w:t>
      </w:r>
      <w:r w:rsidR="00A914A4" w:rsidRPr="0001676E">
        <w:rPr>
          <w:sz w:val="22"/>
          <w:szCs w:val="22"/>
          <w:lang w:val="ro-RO"/>
        </w:rPr>
        <w:t xml:space="preserve"> neutropenia (</w:t>
      </w:r>
      <w:r w:rsidR="0063472E" w:rsidRPr="0001676E">
        <w:rPr>
          <w:sz w:val="22"/>
          <w:szCs w:val="22"/>
          <w:lang w:val="ro-RO"/>
        </w:rPr>
        <w:t>20</w:t>
      </w:r>
      <w:r w:rsidRPr="0001676E">
        <w:rPr>
          <w:sz w:val="22"/>
          <w:szCs w:val="22"/>
          <w:lang w:val="ro-RO"/>
        </w:rPr>
        <w:t>,</w:t>
      </w:r>
      <w:r w:rsidR="0063472E" w:rsidRPr="0001676E">
        <w:rPr>
          <w:sz w:val="22"/>
          <w:szCs w:val="22"/>
          <w:lang w:val="ro-RO"/>
        </w:rPr>
        <w:t>8</w:t>
      </w:r>
      <w:r w:rsidR="00A914A4" w:rsidRPr="0001676E">
        <w:rPr>
          <w:sz w:val="22"/>
          <w:szCs w:val="22"/>
          <w:lang w:val="ro-RO"/>
        </w:rPr>
        <w:t>%).</w:t>
      </w:r>
    </w:p>
    <w:p w14:paraId="28C4063D" w14:textId="77777777" w:rsidR="00A914A4" w:rsidRPr="0001676E" w:rsidRDefault="00A914A4" w:rsidP="006F2FF6">
      <w:pPr>
        <w:pStyle w:val="Text"/>
        <w:spacing w:before="0"/>
        <w:jc w:val="left"/>
        <w:rPr>
          <w:sz w:val="22"/>
          <w:szCs w:val="22"/>
          <w:lang w:val="ro-RO"/>
        </w:rPr>
      </w:pPr>
    </w:p>
    <w:p w14:paraId="03300A6F" w14:textId="77777777" w:rsidR="00A914A4" w:rsidRPr="0001676E" w:rsidRDefault="00810C14" w:rsidP="006F2FF6">
      <w:pPr>
        <w:pStyle w:val="Text"/>
        <w:spacing w:before="0"/>
        <w:jc w:val="left"/>
        <w:rPr>
          <w:sz w:val="22"/>
          <w:szCs w:val="22"/>
          <w:lang w:val="ro-RO"/>
        </w:rPr>
      </w:pPr>
      <w:r w:rsidRPr="0001676E">
        <w:rPr>
          <w:sz w:val="22"/>
          <w:szCs w:val="22"/>
          <w:lang w:val="ro-RO"/>
        </w:rPr>
        <w:t>An</w:t>
      </w:r>
      <w:r w:rsidR="00A914A4" w:rsidRPr="0001676E">
        <w:rPr>
          <w:sz w:val="22"/>
          <w:szCs w:val="22"/>
          <w:lang w:val="ro-RO"/>
        </w:rPr>
        <w:t>emia, tromboc</w:t>
      </w:r>
      <w:r w:rsidRPr="0001676E">
        <w:rPr>
          <w:sz w:val="22"/>
          <w:szCs w:val="22"/>
          <w:lang w:val="ro-RO"/>
        </w:rPr>
        <w:t>i</w:t>
      </w:r>
      <w:r w:rsidR="00A914A4" w:rsidRPr="0001676E">
        <w:rPr>
          <w:sz w:val="22"/>
          <w:szCs w:val="22"/>
          <w:lang w:val="ro-RO"/>
        </w:rPr>
        <w:t xml:space="preserve">topenia </w:t>
      </w:r>
      <w:r w:rsidRPr="0001676E">
        <w:rPr>
          <w:sz w:val="22"/>
          <w:szCs w:val="22"/>
          <w:lang w:val="ro-RO"/>
        </w:rPr>
        <w:t>şi</w:t>
      </w:r>
      <w:r w:rsidR="00A914A4" w:rsidRPr="0001676E">
        <w:rPr>
          <w:sz w:val="22"/>
          <w:szCs w:val="22"/>
          <w:lang w:val="ro-RO"/>
        </w:rPr>
        <w:t xml:space="preserve"> neutropenia </w:t>
      </w:r>
      <w:r w:rsidRPr="0001676E">
        <w:rPr>
          <w:sz w:val="22"/>
          <w:szCs w:val="22"/>
          <w:lang w:val="ro-RO"/>
        </w:rPr>
        <w:t>sunt efecte asociate dozei</w:t>
      </w:r>
      <w:r w:rsidR="00A914A4" w:rsidRPr="0001676E">
        <w:rPr>
          <w:sz w:val="22"/>
          <w:szCs w:val="22"/>
          <w:lang w:val="ro-RO"/>
        </w:rPr>
        <w:t>.</w:t>
      </w:r>
    </w:p>
    <w:p w14:paraId="650D079C" w14:textId="77777777" w:rsidR="00A914A4" w:rsidRPr="0001676E" w:rsidRDefault="00A914A4" w:rsidP="006F2FF6">
      <w:pPr>
        <w:pStyle w:val="Text"/>
        <w:spacing w:before="0"/>
        <w:jc w:val="left"/>
        <w:rPr>
          <w:sz w:val="22"/>
          <w:szCs w:val="22"/>
          <w:lang w:val="ro-RO"/>
        </w:rPr>
      </w:pPr>
    </w:p>
    <w:p w14:paraId="3FE9C9DC" w14:textId="3A87787A" w:rsidR="00A914A4" w:rsidRPr="0001676E" w:rsidRDefault="00406952" w:rsidP="006F2FF6">
      <w:pPr>
        <w:pStyle w:val="Text"/>
        <w:spacing w:before="0"/>
        <w:jc w:val="left"/>
        <w:rPr>
          <w:sz w:val="22"/>
          <w:szCs w:val="22"/>
          <w:lang w:val="ro-RO"/>
        </w:rPr>
      </w:pPr>
      <w:r w:rsidRPr="0001676E">
        <w:rPr>
          <w:sz w:val="22"/>
          <w:szCs w:val="22"/>
          <w:lang w:val="ro-RO"/>
        </w:rPr>
        <w:t xml:space="preserve">Cele mai frecvente trei reacţii adverse </w:t>
      </w:r>
      <w:r w:rsidR="00A914A4" w:rsidRPr="0001676E">
        <w:rPr>
          <w:sz w:val="22"/>
          <w:szCs w:val="22"/>
          <w:lang w:val="ro-RO"/>
        </w:rPr>
        <w:t>non-hematologic</w:t>
      </w:r>
      <w:r w:rsidRPr="0001676E">
        <w:rPr>
          <w:sz w:val="22"/>
          <w:szCs w:val="22"/>
          <w:lang w:val="ro-RO"/>
        </w:rPr>
        <w:t xml:space="preserve">e au fost învineţirea </w:t>
      </w:r>
      <w:r w:rsidR="00A914A4" w:rsidRPr="0001676E">
        <w:rPr>
          <w:sz w:val="22"/>
          <w:szCs w:val="22"/>
          <w:lang w:val="ro-RO"/>
        </w:rPr>
        <w:t>(</w:t>
      </w:r>
      <w:r w:rsidR="0063472E" w:rsidRPr="0001676E">
        <w:rPr>
          <w:sz w:val="22"/>
          <w:szCs w:val="22"/>
          <w:lang w:val="ro-RO"/>
        </w:rPr>
        <w:t>33</w:t>
      </w:r>
      <w:r w:rsidRPr="0001676E">
        <w:rPr>
          <w:sz w:val="22"/>
          <w:szCs w:val="22"/>
          <w:lang w:val="ro-RO"/>
        </w:rPr>
        <w:t>,</w:t>
      </w:r>
      <w:r w:rsidR="00E374FA" w:rsidRPr="0001676E">
        <w:rPr>
          <w:sz w:val="22"/>
          <w:szCs w:val="22"/>
          <w:lang w:val="ro-RO"/>
        </w:rPr>
        <w:t>3</w:t>
      </w:r>
      <w:r w:rsidR="00A914A4" w:rsidRPr="0001676E">
        <w:rPr>
          <w:sz w:val="22"/>
          <w:szCs w:val="22"/>
          <w:lang w:val="ro-RO"/>
        </w:rPr>
        <w:t xml:space="preserve">%), </w:t>
      </w:r>
      <w:r w:rsidR="0063472E" w:rsidRPr="0001676E">
        <w:rPr>
          <w:sz w:val="22"/>
          <w:szCs w:val="22"/>
          <w:lang w:val="ro-RO"/>
        </w:rPr>
        <w:t xml:space="preserve">alte tipuri de hemoragie (inclusiv epistaxis, hemoragie postoperatorie și hematurie) (24,3%) și </w:t>
      </w:r>
      <w:r w:rsidRPr="0001676E">
        <w:rPr>
          <w:sz w:val="22"/>
          <w:szCs w:val="22"/>
          <w:lang w:val="ro-RO"/>
        </w:rPr>
        <w:t>ameţelile</w:t>
      </w:r>
      <w:r w:rsidR="00494410" w:rsidRPr="0001676E">
        <w:rPr>
          <w:sz w:val="22"/>
          <w:szCs w:val="22"/>
          <w:lang w:val="ro-RO"/>
        </w:rPr>
        <w:t>.</w:t>
      </w:r>
      <w:r w:rsidR="00A914A4" w:rsidRPr="0001676E">
        <w:rPr>
          <w:sz w:val="22"/>
          <w:szCs w:val="22"/>
          <w:lang w:val="ro-RO"/>
        </w:rPr>
        <w:t>(</w:t>
      </w:r>
      <w:r w:rsidR="0063472E" w:rsidRPr="0001676E">
        <w:rPr>
          <w:sz w:val="22"/>
          <w:szCs w:val="22"/>
          <w:lang w:val="ro-RO"/>
        </w:rPr>
        <w:t>21</w:t>
      </w:r>
      <w:r w:rsidRPr="0001676E">
        <w:rPr>
          <w:sz w:val="22"/>
          <w:szCs w:val="22"/>
          <w:lang w:val="ro-RO"/>
        </w:rPr>
        <w:t>,</w:t>
      </w:r>
      <w:r w:rsidR="0063472E" w:rsidRPr="0001676E">
        <w:rPr>
          <w:sz w:val="22"/>
          <w:szCs w:val="22"/>
          <w:lang w:val="ro-RO"/>
        </w:rPr>
        <w:t>9</w:t>
      </w:r>
      <w:r w:rsidR="00A914A4" w:rsidRPr="0001676E">
        <w:rPr>
          <w:sz w:val="22"/>
          <w:szCs w:val="22"/>
          <w:lang w:val="ro-RO"/>
        </w:rPr>
        <w:t>%).</w:t>
      </w:r>
    </w:p>
    <w:p w14:paraId="06F1D3C4" w14:textId="77777777" w:rsidR="00A914A4" w:rsidRPr="0001676E" w:rsidRDefault="00A914A4" w:rsidP="006F2FF6">
      <w:pPr>
        <w:pStyle w:val="Text"/>
        <w:spacing w:before="0"/>
        <w:jc w:val="left"/>
        <w:rPr>
          <w:sz w:val="22"/>
          <w:szCs w:val="22"/>
          <w:lang w:val="ro-RO"/>
        </w:rPr>
      </w:pPr>
    </w:p>
    <w:p w14:paraId="0655CDB0" w14:textId="5938B24B" w:rsidR="00C72268" w:rsidRPr="0001676E" w:rsidRDefault="003E1FBD" w:rsidP="006F2FF6">
      <w:pPr>
        <w:pStyle w:val="Text"/>
        <w:spacing w:before="0"/>
        <w:jc w:val="left"/>
        <w:rPr>
          <w:sz w:val="22"/>
          <w:szCs w:val="22"/>
          <w:lang w:val="ro-RO"/>
        </w:rPr>
      </w:pPr>
      <w:r w:rsidRPr="0001676E">
        <w:rPr>
          <w:sz w:val="22"/>
          <w:szCs w:val="22"/>
          <w:lang w:val="ro-RO"/>
        </w:rPr>
        <w:t xml:space="preserve">Cele mai frecvente trei anomalii </w:t>
      </w:r>
      <w:r w:rsidR="00A914A4" w:rsidRPr="0001676E">
        <w:rPr>
          <w:sz w:val="22"/>
          <w:szCs w:val="22"/>
          <w:lang w:val="ro-RO"/>
        </w:rPr>
        <w:t>non-hematologic</w:t>
      </w:r>
      <w:r w:rsidRPr="0001676E">
        <w:rPr>
          <w:sz w:val="22"/>
          <w:szCs w:val="22"/>
          <w:lang w:val="ro-RO"/>
        </w:rPr>
        <w:t>e de</w:t>
      </w:r>
      <w:r w:rsidR="00A914A4" w:rsidRPr="0001676E">
        <w:rPr>
          <w:sz w:val="22"/>
          <w:szCs w:val="22"/>
          <w:lang w:val="ro-RO"/>
        </w:rPr>
        <w:t xml:space="preserve"> laborator</w:t>
      </w:r>
      <w:r w:rsidRPr="0001676E">
        <w:rPr>
          <w:sz w:val="22"/>
          <w:szCs w:val="22"/>
          <w:lang w:val="ro-RO"/>
        </w:rPr>
        <w:t xml:space="preserve"> </w:t>
      </w:r>
      <w:r w:rsidR="005F18F0" w:rsidRPr="0001676E">
        <w:rPr>
          <w:sz w:val="22"/>
          <w:szCs w:val="22"/>
          <w:lang w:val="ro-RO"/>
        </w:rPr>
        <w:t xml:space="preserve">identificate ca reacții adverse </w:t>
      </w:r>
      <w:r w:rsidRPr="0001676E">
        <w:rPr>
          <w:sz w:val="22"/>
          <w:szCs w:val="22"/>
          <w:lang w:val="ro-RO"/>
        </w:rPr>
        <w:t xml:space="preserve">au fost </w:t>
      </w:r>
      <w:r w:rsidR="00F663D7" w:rsidRPr="0001676E">
        <w:rPr>
          <w:sz w:val="22"/>
          <w:szCs w:val="22"/>
          <w:lang w:val="ro-RO"/>
        </w:rPr>
        <w:t xml:space="preserve">concentraţii plasmatice </w:t>
      </w:r>
      <w:r w:rsidRPr="0001676E">
        <w:rPr>
          <w:sz w:val="22"/>
          <w:szCs w:val="22"/>
          <w:lang w:val="ro-RO"/>
        </w:rPr>
        <w:t xml:space="preserve">crescute ale </w:t>
      </w:r>
      <w:r w:rsidR="00A914A4" w:rsidRPr="0001676E">
        <w:rPr>
          <w:sz w:val="22"/>
          <w:szCs w:val="22"/>
          <w:lang w:val="ro-RO"/>
        </w:rPr>
        <w:t>alaninaminotransfera</w:t>
      </w:r>
      <w:r w:rsidRPr="0001676E">
        <w:rPr>
          <w:sz w:val="22"/>
          <w:szCs w:val="22"/>
          <w:lang w:val="ro-RO"/>
        </w:rPr>
        <w:t>zei</w:t>
      </w:r>
      <w:r w:rsidR="00A914A4" w:rsidRPr="0001676E">
        <w:rPr>
          <w:sz w:val="22"/>
          <w:szCs w:val="22"/>
          <w:lang w:val="ro-RO"/>
        </w:rPr>
        <w:t xml:space="preserve"> (</w:t>
      </w:r>
      <w:r w:rsidR="0063472E" w:rsidRPr="0001676E">
        <w:rPr>
          <w:sz w:val="22"/>
          <w:szCs w:val="22"/>
          <w:lang w:val="ro-RO"/>
        </w:rPr>
        <w:t>40</w:t>
      </w:r>
      <w:r w:rsidRPr="0001676E">
        <w:rPr>
          <w:sz w:val="22"/>
          <w:szCs w:val="22"/>
          <w:lang w:val="ro-RO"/>
        </w:rPr>
        <w:t>,</w:t>
      </w:r>
      <w:r w:rsidR="0063472E" w:rsidRPr="0001676E">
        <w:rPr>
          <w:sz w:val="22"/>
          <w:szCs w:val="22"/>
          <w:lang w:val="ro-RO"/>
        </w:rPr>
        <w:t>7</w:t>
      </w:r>
      <w:r w:rsidR="00A914A4" w:rsidRPr="0001676E">
        <w:rPr>
          <w:sz w:val="22"/>
          <w:szCs w:val="22"/>
          <w:lang w:val="ro-RO"/>
        </w:rPr>
        <w:t>%), aspartataminotransfera</w:t>
      </w:r>
      <w:r w:rsidRPr="0001676E">
        <w:rPr>
          <w:sz w:val="22"/>
          <w:szCs w:val="22"/>
          <w:lang w:val="ro-RO"/>
        </w:rPr>
        <w:t>zei</w:t>
      </w:r>
      <w:r w:rsidR="00A914A4" w:rsidRPr="0001676E">
        <w:rPr>
          <w:sz w:val="22"/>
          <w:szCs w:val="22"/>
          <w:lang w:val="ro-RO"/>
        </w:rPr>
        <w:t xml:space="preserve"> (</w:t>
      </w:r>
      <w:r w:rsidR="0063472E" w:rsidRPr="0001676E">
        <w:rPr>
          <w:sz w:val="22"/>
          <w:szCs w:val="22"/>
          <w:lang w:val="ro-RO"/>
        </w:rPr>
        <w:t>31</w:t>
      </w:r>
      <w:r w:rsidRPr="0001676E">
        <w:rPr>
          <w:sz w:val="22"/>
          <w:szCs w:val="22"/>
          <w:lang w:val="ro-RO"/>
        </w:rPr>
        <w:t>,</w:t>
      </w:r>
      <w:r w:rsidR="0063472E" w:rsidRPr="0001676E">
        <w:rPr>
          <w:sz w:val="22"/>
          <w:szCs w:val="22"/>
          <w:lang w:val="ro-RO"/>
        </w:rPr>
        <w:t>5</w:t>
      </w:r>
      <w:r w:rsidR="00A914A4" w:rsidRPr="0001676E">
        <w:rPr>
          <w:sz w:val="22"/>
          <w:szCs w:val="22"/>
          <w:lang w:val="ro-RO"/>
        </w:rPr>
        <w:t xml:space="preserve">%) </w:t>
      </w:r>
      <w:r w:rsidRPr="0001676E">
        <w:rPr>
          <w:sz w:val="22"/>
          <w:szCs w:val="22"/>
          <w:lang w:val="ro-RO"/>
        </w:rPr>
        <w:t>şi</w:t>
      </w:r>
      <w:r w:rsidR="00A914A4" w:rsidRPr="0001676E">
        <w:rPr>
          <w:sz w:val="22"/>
          <w:szCs w:val="22"/>
          <w:lang w:val="ro-RO"/>
        </w:rPr>
        <w:t xml:space="preserve"> </w:t>
      </w:r>
      <w:r w:rsidR="0063472E" w:rsidRPr="0001676E">
        <w:rPr>
          <w:sz w:val="22"/>
          <w:szCs w:val="22"/>
          <w:lang w:val="ro-RO"/>
        </w:rPr>
        <w:t xml:space="preserve">hipertrigliceridemiei </w:t>
      </w:r>
      <w:r w:rsidR="00A914A4" w:rsidRPr="0001676E">
        <w:rPr>
          <w:sz w:val="22"/>
          <w:szCs w:val="22"/>
          <w:lang w:val="ro-RO"/>
        </w:rPr>
        <w:t>(</w:t>
      </w:r>
      <w:r w:rsidR="0063472E" w:rsidRPr="0001676E">
        <w:rPr>
          <w:sz w:val="22"/>
          <w:szCs w:val="22"/>
          <w:lang w:val="ro-RO"/>
        </w:rPr>
        <w:t>25</w:t>
      </w:r>
      <w:r w:rsidRPr="0001676E">
        <w:rPr>
          <w:sz w:val="22"/>
          <w:szCs w:val="22"/>
          <w:lang w:val="ro-RO"/>
        </w:rPr>
        <w:t>,</w:t>
      </w:r>
      <w:r w:rsidR="0063472E" w:rsidRPr="0001676E">
        <w:rPr>
          <w:sz w:val="22"/>
          <w:szCs w:val="22"/>
          <w:lang w:val="ro-RO"/>
        </w:rPr>
        <w:t>2</w:t>
      </w:r>
      <w:r w:rsidR="00A914A4" w:rsidRPr="0001676E">
        <w:rPr>
          <w:sz w:val="22"/>
          <w:szCs w:val="22"/>
          <w:lang w:val="ro-RO"/>
        </w:rPr>
        <w:t>%).</w:t>
      </w:r>
      <w:r w:rsidR="00C72268" w:rsidRPr="0001676E">
        <w:rPr>
          <w:sz w:val="22"/>
          <w:szCs w:val="22"/>
          <w:lang w:val="ro-RO"/>
        </w:rPr>
        <w:t xml:space="preserve"> </w:t>
      </w:r>
      <w:r w:rsidR="0073566D" w:rsidRPr="0001676E">
        <w:rPr>
          <w:sz w:val="22"/>
          <w:szCs w:val="22"/>
          <w:lang w:val="ro-RO"/>
        </w:rPr>
        <w:t>Î</w:t>
      </w:r>
      <w:r w:rsidR="00C72268" w:rsidRPr="0001676E">
        <w:rPr>
          <w:sz w:val="22"/>
          <w:szCs w:val="22"/>
          <w:lang w:val="ro-RO"/>
        </w:rPr>
        <w:t xml:space="preserve">n </w:t>
      </w:r>
      <w:r w:rsidR="0073566D" w:rsidRPr="0001676E">
        <w:rPr>
          <w:sz w:val="22"/>
          <w:szCs w:val="22"/>
          <w:lang w:val="ro-RO"/>
        </w:rPr>
        <w:t xml:space="preserve">studiile clinice de fază </w:t>
      </w:r>
      <w:r w:rsidR="003F43D2" w:rsidRPr="0001676E">
        <w:rPr>
          <w:sz w:val="22"/>
          <w:szCs w:val="22"/>
          <w:lang w:val="ro-RO"/>
        </w:rPr>
        <w:t>3</w:t>
      </w:r>
      <w:r w:rsidR="0073566D" w:rsidRPr="0001676E">
        <w:rPr>
          <w:sz w:val="22"/>
          <w:szCs w:val="22"/>
          <w:lang w:val="ro-RO"/>
        </w:rPr>
        <w:t xml:space="preserve"> privind </w:t>
      </w:r>
      <w:r w:rsidR="00C72268" w:rsidRPr="0001676E">
        <w:rPr>
          <w:sz w:val="22"/>
          <w:szCs w:val="22"/>
          <w:lang w:val="ro-RO"/>
        </w:rPr>
        <w:t xml:space="preserve">MF, </w:t>
      </w:r>
      <w:r w:rsidR="00FE09FF" w:rsidRPr="0001676E">
        <w:rPr>
          <w:sz w:val="22"/>
          <w:szCs w:val="22"/>
          <w:lang w:val="ro-RO"/>
        </w:rPr>
        <w:t xml:space="preserve">nu au fost observate </w:t>
      </w:r>
      <w:r w:rsidR="0063472E" w:rsidRPr="0001676E">
        <w:rPr>
          <w:sz w:val="22"/>
          <w:szCs w:val="22"/>
          <w:lang w:val="ro-RO"/>
        </w:rPr>
        <w:t>hipertrigliceridemie sau</w:t>
      </w:r>
      <w:r w:rsidR="00C72268" w:rsidRPr="0001676E">
        <w:rPr>
          <w:sz w:val="22"/>
          <w:szCs w:val="22"/>
          <w:lang w:val="ro-RO"/>
        </w:rPr>
        <w:t xml:space="preserve"> </w:t>
      </w:r>
      <w:r w:rsidR="003F43D2" w:rsidRPr="0001676E">
        <w:rPr>
          <w:sz w:val="22"/>
          <w:szCs w:val="22"/>
          <w:lang w:val="ro-RO"/>
        </w:rPr>
        <w:t>concentraţii</w:t>
      </w:r>
      <w:r w:rsidR="00FE09FF" w:rsidRPr="0001676E">
        <w:rPr>
          <w:sz w:val="22"/>
          <w:szCs w:val="22"/>
          <w:lang w:val="ro-RO"/>
        </w:rPr>
        <w:t xml:space="preserve"> </w:t>
      </w:r>
      <w:r w:rsidR="003F43D2" w:rsidRPr="0001676E">
        <w:rPr>
          <w:sz w:val="22"/>
          <w:szCs w:val="22"/>
          <w:lang w:val="ro-RO"/>
        </w:rPr>
        <w:t xml:space="preserve">plasmatice </w:t>
      </w:r>
      <w:r w:rsidR="00734B0A" w:rsidRPr="0001676E">
        <w:rPr>
          <w:sz w:val="22"/>
          <w:szCs w:val="22"/>
          <w:lang w:val="ro-RO"/>
        </w:rPr>
        <w:t>crescute</w:t>
      </w:r>
      <w:r w:rsidR="00951B03" w:rsidRPr="0001676E">
        <w:rPr>
          <w:sz w:val="22"/>
          <w:szCs w:val="22"/>
          <w:lang w:val="ro-RO"/>
        </w:rPr>
        <w:t xml:space="preserve"> </w:t>
      </w:r>
      <w:r w:rsidR="00FE09FF" w:rsidRPr="0001676E">
        <w:rPr>
          <w:sz w:val="22"/>
          <w:szCs w:val="22"/>
          <w:lang w:val="ro-RO"/>
        </w:rPr>
        <w:t>ale</w:t>
      </w:r>
      <w:r w:rsidR="00C72268" w:rsidRPr="0001676E">
        <w:rPr>
          <w:sz w:val="22"/>
          <w:szCs w:val="22"/>
          <w:lang w:val="ro-RO"/>
        </w:rPr>
        <w:t xml:space="preserve"> aspartataminotransfera</w:t>
      </w:r>
      <w:r w:rsidR="00FE09FF" w:rsidRPr="0001676E">
        <w:rPr>
          <w:sz w:val="22"/>
          <w:szCs w:val="22"/>
          <w:lang w:val="ro-RO"/>
        </w:rPr>
        <w:t>zei</w:t>
      </w:r>
      <w:r w:rsidR="006C0834" w:rsidRPr="0001676E">
        <w:rPr>
          <w:sz w:val="22"/>
          <w:szCs w:val="22"/>
          <w:lang w:val="ro-RO"/>
        </w:rPr>
        <w:t xml:space="preserve"> de grad</w:t>
      </w:r>
      <w:r w:rsidR="003D3D24" w:rsidRPr="0001676E">
        <w:rPr>
          <w:sz w:val="22"/>
          <w:szCs w:val="22"/>
          <w:lang w:val="ro-RO"/>
        </w:rPr>
        <w:t xml:space="preserve"> </w:t>
      </w:r>
      <w:r w:rsidR="006C0834" w:rsidRPr="0001676E">
        <w:rPr>
          <w:sz w:val="22"/>
          <w:szCs w:val="22"/>
          <w:lang w:val="ro-RO"/>
        </w:rPr>
        <w:t>3 sau 4 CTCAE</w:t>
      </w:r>
      <w:r w:rsidR="0063472E" w:rsidRPr="0001676E">
        <w:rPr>
          <w:sz w:val="22"/>
          <w:szCs w:val="22"/>
          <w:lang w:val="ro-RO"/>
        </w:rPr>
        <w:t>, nici</w:t>
      </w:r>
      <w:r w:rsidR="00FE09FF" w:rsidRPr="0001676E">
        <w:rPr>
          <w:sz w:val="22"/>
          <w:szCs w:val="22"/>
          <w:lang w:val="ro-RO"/>
        </w:rPr>
        <w:t xml:space="preserve"> </w:t>
      </w:r>
      <w:r w:rsidR="003F43D2" w:rsidRPr="0001676E">
        <w:rPr>
          <w:sz w:val="22"/>
          <w:szCs w:val="22"/>
          <w:lang w:val="ro-RO"/>
        </w:rPr>
        <w:t>concentraţii plasmatice crescute ale alanin</w:t>
      </w:r>
      <w:r w:rsidR="00FE09FF" w:rsidRPr="0001676E">
        <w:rPr>
          <w:sz w:val="22"/>
          <w:szCs w:val="22"/>
          <w:lang w:val="ro-RO"/>
        </w:rPr>
        <w:t xml:space="preserve">aminotransferazei de grad </w:t>
      </w:r>
      <w:r w:rsidR="006C0834" w:rsidRPr="0001676E">
        <w:rPr>
          <w:sz w:val="22"/>
          <w:szCs w:val="22"/>
          <w:lang w:val="ro-RO"/>
        </w:rPr>
        <w:t xml:space="preserve">4 </w:t>
      </w:r>
      <w:r w:rsidR="00C72268" w:rsidRPr="0001676E">
        <w:rPr>
          <w:sz w:val="22"/>
          <w:szCs w:val="22"/>
          <w:lang w:val="ro-RO"/>
        </w:rPr>
        <w:t xml:space="preserve">CTCAE </w:t>
      </w:r>
      <w:r w:rsidR="0063472E" w:rsidRPr="0001676E">
        <w:rPr>
          <w:sz w:val="22"/>
          <w:szCs w:val="22"/>
          <w:lang w:val="ro-RO"/>
        </w:rPr>
        <w:t>sau hipercolesterolemie</w:t>
      </w:r>
      <w:r w:rsidR="00C72268" w:rsidRPr="0001676E">
        <w:rPr>
          <w:sz w:val="22"/>
          <w:szCs w:val="22"/>
          <w:lang w:val="ro-RO"/>
        </w:rPr>
        <w:t>.</w:t>
      </w:r>
    </w:p>
    <w:p w14:paraId="24C0975B" w14:textId="77777777" w:rsidR="0063472E" w:rsidRPr="0001676E" w:rsidRDefault="0063472E" w:rsidP="006F2FF6">
      <w:pPr>
        <w:pStyle w:val="Text"/>
        <w:spacing w:before="0"/>
        <w:jc w:val="left"/>
        <w:rPr>
          <w:sz w:val="22"/>
          <w:szCs w:val="22"/>
          <w:lang w:val="ro-RO"/>
        </w:rPr>
      </w:pPr>
    </w:p>
    <w:p w14:paraId="0B7B3D4D" w14:textId="77777777" w:rsidR="0063472E" w:rsidRPr="0001676E" w:rsidRDefault="0063472E" w:rsidP="006F2FF6">
      <w:pPr>
        <w:pStyle w:val="Text"/>
        <w:spacing w:before="0"/>
        <w:jc w:val="left"/>
        <w:rPr>
          <w:sz w:val="22"/>
          <w:szCs w:val="22"/>
          <w:lang w:val="es-ES"/>
        </w:rPr>
      </w:pPr>
      <w:r w:rsidRPr="0001676E">
        <w:rPr>
          <w:sz w:val="22"/>
          <w:szCs w:val="22"/>
          <w:lang w:val="ro-RO"/>
        </w:rPr>
        <w:t>Întreruperea tratamentului din cauza reacțiilor adverse, indiferent de cauză, a fost observată la</w:t>
      </w:r>
      <w:r w:rsidRPr="0001676E">
        <w:rPr>
          <w:sz w:val="22"/>
          <w:szCs w:val="22"/>
        </w:rPr>
        <w:t xml:space="preserve"> 30</w:t>
      </w:r>
      <w:r w:rsidRPr="0001676E">
        <w:rPr>
          <w:sz w:val="22"/>
          <w:szCs w:val="22"/>
          <w:lang w:val="ro-RO"/>
        </w:rPr>
        <w:t>,</w:t>
      </w:r>
      <w:r w:rsidRPr="0001676E">
        <w:rPr>
          <w:sz w:val="22"/>
          <w:szCs w:val="22"/>
        </w:rPr>
        <w:t xml:space="preserve">0% </w:t>
      </w:r>
      <w:r w:rsidRPr="0001676E">
        <w:rPr>
          <w:sz w:val="22"/>
          <w:szCs w:val="22"/>
          <w:lang w:val="ro-RO"/>
        </w:rPr>
        <w:t>dintre</w:t>
      </w:r>
      <w:r w:rsidRPr="0001676E">
        <w:rPr>
          <w:sz w:val="22"/>
          <w:szCs w:val="22"/>
        </w:rPr>
        <w:t xml:space="preserve"> pa</w:t>
      </w:r>
      <w:r w:rsidRPr="0001676E">
        <w:rPr>
          <w:sz w:val="22"/>
          <w:szCs w:val="22"/>
          <w:lang w:val="ro-RO"/>
        </w:rPr>
        <w:t>c</w:t>
      </w:r>
      <w:r w:rsidRPr="0001676E">
        <w:rPr>
          <w:sz w:val="22"/>
          <w:szCs w:val="22"/>
        </w:rPr>
        <w:t>ien</w:t>
      </w:r>
      <w:r w:rsidRPr="0001676E">
        <w:rPr>
          <w:sz w:val="22"/>
          <w:szCs w:val="22"/>
          <w:lang w:val="ro-RO"/>
        </w:rPr>
        <w:t>ți</w:t>
      </w:r>
      <w:r w:rsidRPr="0001676E">
        <w:rPr>
          <w:color w:val="0000FF"/>
          <w:sz w:val="22"/>
          <w:szCs w:val="22"/>
        </w:rPr>
        <w:t>.</w:t>
      </w:r>
    </w:p>
    <w:p w14:paraId="11EB7224" w14:textId="77777777" w:rsidR="00C72268" w:rsidRPr="0001676E" w:rsidRDefault="00C72268" w:rsidP="006F2FF6">
      <w:pPr>
        <w:pStyle w:val="Text"/>
        <w:spacing w:before="0"/>
        <w:jc w:val="left"/>
        <w:rPr>
          <w:sz w:val="22"/>
          <w:szCs w:val="22"/>
          <w:lang w:val="ro-RO"/>
        </w:rPr>
      </w:pPr>
    </w:p>
    <w:p w14:paraId="519E7526" w14:textId="77777777" w:rsidR="00A66C5A" w:rsidRPr="0001676E" w:rsidRDefault="00A66C5A" w:rsidP="006F2FF6">
      <w:pPr>
        <w:pStyle w:val="Text"/>
        <w:keepNext/>
        <w:spacing w:before="0"/>
        <w:jc w:val="left"/>
        <w:rPr>
          <w:i/>
          <w:sz w:val="22"/>
          <w:szCs w:val="22"/>
          <w:u w:val="single"/>
          <w:lang w:val="ro-RO"/>
        </w:rPr>
      </w:pPr>
      <w:r w:rsidRPr="0001676E">
        <w:rPr>
          <w:i/>
          <w:sz w:val="22"/>
          <w:szCs w:val="22"/>
          <w:u w:val="single"/>
          <w:lang w:val="ro-RO"/>
        </w:rPr>
        <w:t>Pol</w:t>
      </w:r>
      <w:r w:rsidR="00D157BA" w:rsidRPr="0001676E">
        <w:rPr>
          <w:i/>
          <w:sz w:val="22"/>
          <w:szCs w:val="22"/>
          <w:u w:val="single"/>
          <w:lang w:val="ro-RO"/>
        </w:rPr>
        <w:t>i</w:t>
      </w:r>
      <w:r w:rsidRPr="0001676E">
        <w:rPr>
          <w:i/>
          <w:sz w:val="22"/>
          <w:szCs w:val="22"/>
          <w:u w:val="single"/>
          <w:lang w:val="ro-RO"/>
        </w:rPr>
        <w:t>c</w:t>
      </w:r>
      <w:r w:rsidR="00D157BA" w:rsidRPr="0001676E">
        <w:rPr>
          <w:i/>
          <w:sz w:val="22"/>
          <w:szCs w:val="22"/>
          <w:u w:val="single"/>
          <w:lang w:val="ro-RO"/>
        </w:rPr>
        <w:t>it</w:t>
      </w:r>
      <w:r w:rsidRPr="0001676E">
        <w:rPr>
          <w:i/>
          <w:sz w:val="22"/>
          <w:szCs w:val="22"/>
          <w:u w:val="single"/>
          <w:lang w:val="ro-RO"/>
        </w:rPr>
        <w:t>emia vera</w:t>
      </w:r>
    </w:p>
    <w:p w14:paraId="70717983" w14:textId="480AE2F5" w:rsidR="00951B03" w:rsidRPr="00FE4DD5" w:rsidRDefault="00226774" w:rsidP="006F2FF6">
      <w:pPr>
        <w:rPr>
          <w:lang w:val="fr-CH"/>
        </w:rPr>
      </w:pPr>
      <w:r w:rsidRPr="00FE4DD5">
        <w:rPr>
          <w:lang w:val="fr-CH"/>
        </w:rPr>
        <w:t>Reacțiile adverse cel mai frec</w:t>
      </w:r>
      <w:r w:rsidR="006B3939" w:rsidRPr="00FE4DD5">
        <w:rPr>
          <w:lang w:val="fr-CH"/>
        </w:rPr>
        <w:t>v</w:t>
      </w:r>
      <w:r w:rsidRPr="00FE4DD5">
        <w:rPr>
          <w:lang w:val="fr-CH"/>
        </w:rPr>
        <w:t xml:space="preserve">ent raportate au fost anemie și valori </w:t>
      </w:r>
      <w:r w:rsidR="00465E12" w:rsidRPr="00FE4DD5">
        <w:rPr>
          <w:lang w:val="fr-CH"/>
        </w:rPr>
        <w:t xml:space="preserve">serice </w:t>
      </w:r>
      <w:r w:rsidRPr="00FE4DD5">
        <w:rPr>
          <w:lang w:val="fr-CH"/>
        </w:rPr>
        <w:t xml:space="preserve">crescute ale </w:t>
      </w:r>
      <w:r w:rsidR="00951B03" w:rsidRPr="00FE4DD5">
        <w:rPr>
          <w:lang w:val="fr-CH"/>
        </w:rPr>
        <w:t>alaninaminotransfera</w:t>
      </w:r>
      <w:r w:rsidRPr="00FE4DD5">
        <w:rPr>
          <w:lang w:val="fr-CH"/>
        </w:rPr>
        <w:t>zei</w:t>
      </w:r>
      <w:r w:rsidR="00951B03" w:rsidRPr="00FE4DD5">
        <w:rPr>
          <w:lang w:val="fr-CH"/>
        </w:rPr>
        <w:t>.</w:t>
      </w:r>
    </w:p>
    <w:p w14:paraId="36E8C96E" w14:textId="77777777" w:rsidR="00951B03" w:rsidRPr="0001676E" w:rsidRDefault="00951B03" w:rsidP="006F2FF6">
      <w:pPr>
        <w:rPr>
          <w:lang w:val="ro-RO"/>
        </w:rPr>
      </w:pPr>
    </w:p>
    <w:p w14:paraId="6BA6145C" w14:textId="5D18FB55" w:rsidR="00A66C5A" w:rsidRPr="0001676E" w:rsidRDefault="006E657B" w:rsidP="006F2FF6">
      <w:pPr>
        <w:rPr>
          <w:lang w:val="ro-RO"/>
        </w:rPr>
      </w:pPr>
      <w:r w:rsidRPr="0001676E">
        <w:rPr>
          <w:lang w:val="ro-RO"/>
        </w:rPr>
        <w:t>Reacţiile adverse h</w:t>
      </w:r>
      <w:r w:rsidR="00A66C5A" w:rsidRPr="0001676E">
        <w:rPr>
          <w:lang w:val="ro-RO"/>
        </w:rPr>
        <w:t>ematologic</w:t>
      </w:r>
      <w:r w:rsidRPr="0001676E">
        <w:rPr>
          <w:lang w:val="ro-RO"/>
        </w:rPr>
        <w:t>e</w:t>
      </w:r>
      <w:r w:rsidR="00A66C5A" w:rsidRPr="0001676E">
        <w:rPr>
          <w:lang w:val="ro-RO"/>
        </w:rPr>
        <w:t xml:space="preserve"> (</w:t>
      </w:r>
      <w:r w:rsidRPr="0001676E">
        <w:rPr>
          <w:lang w:val="ro-RO"/>
        </w:rPr>
        <w:t>orice grad</w:t>
      </w:r>
      <w:r w:rsidR="00A66C5A" w:rsidRPr="0001676E">
        <w:rPr>
          <w:lang w:val="ro-RO"/>
        </w:rPr>
        <w:t xml:space="preserve"> CTCAE) </w:t>
      </w:r>
      <w:r w:rsidRPr="0001676E">
        <w:rPr>
          <w:lang w:val="ro-RO"/>
        </w:rPr>
        <w:t xml:space="preserve">au </w:t>
      </w:r>
      <w:r w:rsidR="00A66C5A" w:rsidRPr="0001676E">
        <w:rPr>
          <w:lang w:val="ro-RO"/>
        </w:rPr>
        <w:t>inclu</w:t>
      </w:r>
      <w:r w:rsidRPr="0001676E">
        <w:rPr>
          <w:lang w:val="ro-RO"/>
        </w:rPr>
        <w:t>s</w:t>
      </w:r>
      <w:r w:rsidR="00A66C5A" w:rsidRPr="0001676E">
        <w:rPr>
          <w:lang w:val="ro-RO"/>
        </w:rPr>
        <w:t xml:space="preserve"> anemi</w:t>
      </w:r>
      <w:r w:rsidRPr="0001676E">
        <w:rPr>
          <w:lang w:val="ro-RO"/>
        </w:rPr>
        <w:t>e</w:t>
      </w:r>
      <w:r w:rsidR="00A66C5A" w:rsidRPr="0001676E">
        <w:rPr>
          <w:lang w:val="ro-RO"/>
        </w:rPr>
        <w:t xml:space="preserve"> (</w:t>
      </w:r>
      <w:r w:rsidR="0063472E" w:rsidRPr="0001676E">
        <w:rPr>
          <w:lang w:val="ro-RO"/>
        </w:rPr>
        <w:t>61</w:t>
      </w:r>
      <w:r w:rsidRPr="0001676E">
        <w:rPr>
          <w:lang w:val="ro-RO"/>
        </w:rPr>
        <w:t>,</w:t>
      </w:r>
      <w:r w:rsidR="00952E17" w:rsidRPr="0001676E">
        <w:rPr>
          <w:lang w:val="ro-RO"/>
        </w:rPr>
        <w:t>8</w:t>
      </w:r>
      <w:r w:rsidR="00A66C5A" w:rsidRPr="0001676E">
        <w:rPr>
          <w:lang w:val="ro-RO"/>
        </w:rPr>
        <w:t>%)</w:t>
      </w:r>
      <w:r w:rsidR="00951B03" w:rsidRPr="0001676E">
        <w:rPr>
          <w:lang w:val="ro-RO"/>
        </w:rPr>
        <w:t>,</w:t>
      </w:r>
      <w:r w:rsidRPr="0001676E">
        <w:rPr>
          <w:lang w:val="ro-RO"/>
        </w:rPr>
        <w:t xml:space="preserve"> t</w:t>
      </w:r>
      <w:r w:rsidR="00A66C5A" w:rsidRPr="0001676E">
        <w:rPr>
          <w:lang w:val="ro-RO"/>
        </w:rPr>
        <w:t>romboc</w:t>
      </w:r>
      <w:r w:rsidRPr="0001676E">
        <w:rPr>
          <w:lang w:val="ro-RO"/>
        </w:rPr>
        <w:t>i</w:t>
      </w:r>
      <w:r w:rsidR="00A66C5A" w:rsidRPr="0001676E">
        <w:rPr>
          <w:lang w:val="ro-RO"/>
        </w:rPr>
        <w:t>topeni</w:t>
      </w:r>
      <w:r w:rsidRPr="0001676E">
        <w:rPr>
          <w:lang w:val="ro-RO"/>
        </w:rPr>
        <w:t>e</w:t>
      </w:r>
      <w:r w:rsidR="00A66C5A" w:rsidRPr="0001676E">
        <w:rPr>
          <w:lang w:val="ro-RO"/>
        </w:rPr>
        <w:t xml:space="preserve"> (</w:t>
      </w:r>
      <w:r w:rsidR="0063472E" w:rsidRPr="0001676E">
        <w:rPr>
          <w:lang w:val="ro-RO"/>
        </w:rPr>
        <w:t>25</w:t>
      </w:r>
      <w:r w:rsidR="00952E17" w:rsidRPr="0001676E">
        <w:rPr>
          <w:lang w:val="ro-RO"/>
        </w:rPr>
        <w:t>,</w:t>
      </w:r>
      <w:r w:rsidR="0063472E" w:rsidRPr="0001676E">
        <w:rPr>
          <w:lang w:val="ro-RO"/>
        </w:rPr>
        <w:t>0</w:t>
      </w:r>
      <w:r w:rsidR="00A66C5A" w:rsidRPr="0001676E">
        <w:rPr>
          <w:lang w:val="ro-RO"/>
        </w:rPr>
        <w:t>%)</w:t>
      </w:r>
      <w:r w:rsidR="00951B03" w:rsidRPr="0001676E">
        <w:rPr>
          <w:lang w:val="ro-RO"/>
        </w:rPr>
        <w:t xml:space="preserve"> și neutropenie (5,3%)</w:t>
      </w:r>
      <w:r w:rsidR="00A66C5A" w:rsidRPr="0001676E">
        <w:rPr>
          <w:lang w:val="ro-RO"/>
        </w:rPr>
        <w:t xml:space="preserve">. Anemia </w:t>
      </w:r>
      <w:r w:rsidR="0063472E" w:rsidRPr="0001676E">
        <w:rPr>
          <w:lang w:val="ro-RO"/>
        </w:rPr>
        <w:t xml:space="preserve">și </w:t>
      </w:r>
      <w:r w:rsidR="00A66C5A" w:rsidRPr="0001676E">
        <w:rPr>
          <w:lang w:val="ro-RO"/>
        </w:rPr>
        <w:t>tromboc</w:t>
      </w:r>
      <w:r w:rsidRPr="0001676E">
        <w:rPr>
          <w:lang w:val="ro-RO"/>
        </w:rPr>
        <w:t>i</w:t>
      </w:r>
      <w:r w:rsidR="00A66C5A" w:rsidRPr="0001676E">
        <w:rPr>
          <w:lang w:val="ro-RO"/>
        </w:rPr>
        <w:t xml:space="preserve">topenia </w:t>
      </w:r>
      <w:r w:rsidRPr="0001676E">
        <w:rPr>
          <w:lang w:val="ro-RO"/>
        </w:rPr>
        <w:t xml:space="preserve">de grad </w:t>
      </w:r>
      <w:r w:rsidR="00933098" w:rsidRPr="0001676E">
        <w:rPr>
          <w:lang w:val="ro-RO"/>
        </w:rPr>
        <w:t>3</w:t>
      </w:r>
      <w:r w:rsidR="00933098" w:rsidRPr="0001676E">
        <w:rPr>
          <w:szCs w:val="22"/>
          <w:lang w:val="ro-RO"/>
        </w:rPr>
        <w:t xml:space="preserve"> </w:t>
      </w:r>
      <w:r w:rsidR="0063472E" w:rsidRPr="0001676E">
        <w:rPr>
          <w:lang w:val="ro-RO"/>
        </w:rPr>
        <w:t>sau</w:t>
      </w:r>
      <w:r w:rsidR="00933098" w:rsidRPr="0001676E">
        <w:rPr>
          <w:lang w:val="ro-RO"/>
        </w:rPr>
        <w:t xml:space="preserve"> 4 </w:t>
      </w:r>
      <w:r w:rsidR="00A66C5A" w:rsidRPr="0001676E">
        <w:rPr>
          <w:lang w:val="ro-RO"/>
        </w:rPr>
        <w:t xml:space="preserve">CTCAE </w:t>
      </w:r>
      <w:r w:rsidRPr="0001676E">
        <w:rPr>
          <w:lang w:val="ro-RO"/>
        </w:rPr>
        <w:t xml:space="preserve">au fost raportate la </w:t>
      </w:r>
      <w:r w:rsidR="0063472E" w:rsidRPr="0001676E">
        <w:rPr>
          <w:lang w:val="ro-RO"/>
        </w:rPr>
        <w:t>2</w:t>
      </w:r>
      <w:r w:rsidRPr="0001676E">
        <w:rPr>
          <w:lang w:val="ro-RO"/>
        </w:rPr>
        <w:t>,</w:t>
      </w:r>
      <w:r w:rsidR="0063472E" w:rsidRPr="0001676E">
        <w:rPr>
          <w:lang w:val="ro-RO"/>
        </w:rPr>
        <w:t>9</w:t>
      </w:r>
      <w:r w:rsidR="00A66C5A" w:rsidRPr="0001676E">
        <w:rPr>
          <w:lang w:val="ro-RO"/>
        </w:rPr>
        <w:t>%</w:t>
      </w:r>
      <w:r w:rsidR="00951B03" w:rsidRPr="0001676E">
        <w:rPr>
          <w:lang w:val="ro-RO"/>
        </w:rPr>
        <w:t>, respectiv</w:t>
      </w:r>
      <w:r w:rsidR="0063472E" w:rsidRPr="0001676E">
        <w:rPr>
          <w:lang w:val="ro-RO"/>
        </w:rPr>
        <w:t xml:space="preserve"> 2</w:t>
      </w:r>
      <w:r w:rsidR="00952E17" w:rsidRPr="0001676E">
        <w:rPr>
          <w:lang w:val="ro-RO"/>
        </w:rPr>
        <w:t>,</w:t>
      </w:r>
      <w:r w:rsidR="0063472E" w:rsidRPr="0001676E">
        <w:rPr>
          <w:lang w:val="ro-RO"/>
        </w:rPr>
        <w:t>6</w:t>
      </w:r>
      <w:r w:rsidR="00A66C5A" w:rsidRPr="0001676E">
        <w:rPr>
          <w:lang w:val="ro-RO"/>
        </w:rPr>
        <w:t>%</w:t>
      </w:r>
      <w:r w:rsidRPr="0001676E">
        <w:rPr>
          <w:lang w:val="ro-RO"/>
        </w:rPr>
        <w:t xml:space="preserve"> dintre pacienţi</w:t>
      </w:r>
      <w:r w:rsidR="00A66C5A" w:rsidRPr="0001676E">
        <w:rPr>
          <w:lang w:val="ro-RO"/>
        </w:rPr>
        <w:t>.</w:t>
      </w:r>
    </w:p>
    <w:p w14:paraId="5D67F8DE" w14:textId="77777777" w:rsidR="00A66C5A" w:rsidRPr="0001676E" w:rsidRDefault="00A66C5A" w:rsidP="006F2FF6">
      <w:pPr>
        <w:rPr>
          <w:lang w:val="ro-RO"/>
        </w:rPr>
      </w:pPr>
    </w:p>
    <w:p w14:paraId="78C348C4" w14:textId="55751ADD" w:rsidR="00A66C5A" w:rsidRPr="0001676E" w:rsidRDefault="004E52EB" w:rsidP="006F2FF6">
      <w:pPr>
        <w:rPr>
          <w:lang w:val="ro-RO"/>
        </w:rPr>
      </w:pPr>
      <w:r w:rsidRPr="0001676E">
        <w:rPr>
          <w:lang w:val="ro-RO"/>
        </w:rPr>
        <w:t xml:space="preserve">Trei dintre cele mai frecvente reacţii adverse non-hematologice au fost </w:t>
      </w:r>
      <w:r w:rsidR="009D44CE" w:rsidRPr="0001676E">
        <w:rPr>
          <w:lang w:val="ro-RO"/>
        </w:rPr>
        <w:t>creștere ponderală</w:t>
      </w:r>
      <w:r w:rsidR="0063472E" w:rsidRPr="0001676E">
        <w:rPr>
          <w:lang w:val="ro-RO"/>
        </w:rPr>
        <w:t xml:space="preserve"> (20,3%), </w:t>
      </w:r>
      <w:r w:rsidRPr="0001676E">
        <w:rPr>
          <w:lang w:val="ro-RO"/>
        </w:rPr>
        <w:t>ameţeală</w:t>
      </w:r>
      <w:r w:rsidR="00A66C5A" w:rsidRPr="0001676E">
        <w:rPr>
          <w:lang w:val="ro-RO"/>
        </w:rPr>
        <w:t xml:space="preserve"> (</w:t>
      </w:r>
      <w:r w:rsidR="0063472E" w:rsidRPr="0001676E">
        <w:rPr>
          <w:lang w:val="ro-RO"/>
        </w:rPr>
        <w:t>1</w:t>
      </w:r>
      <w:r w:rsidR="00952E17" w:rsidRPr="0001676E">
        <w:rPr>
          <w:lang w:val="ro-RO"/>
        </w:rPr>
        <w:t>9,</w:t>
      </w:r>
      <w:r w:rsidR="0063472E" w:rsidRPr="0001676E">
        <w:rPr>
          <w:lang w:val="ro-RO"/>
        </w:rPr>
        <w:t>4</w:t>
      </w:r>
      <w:r w:rsidR="00A66C5A" w:rsidRPr="0001676E">
        <w:rPr>
          <w:lang w:val="ro-RO"/>
        </w:rPr>
        <w:t xml:space="preserve">%), </w:t>
      </w:r>
      <w:r w:rsidR="0063472E" w:rsidRPr="0001676E">
        <w:rPr>
          <w:lang w:val="ro-RO"/>
        </w:rPr>
        <w:t>și cefalee (17,9%)</w:t>
      </w:r>
      <w:r w:rsidR="00A66C5A" w:rsidRPr="0001676E">
        <w:rPr>
          <w:lang w:val="ro-RO"/>
        </w:rPr>
        <w:t>.</w:t>
      </w:r>
    </w:p>
    <w:p w14:paraId="76CB8B86" w14:textId="77777777" w:rsidR="00A66C5A" w:rsidRPr="0001676E" w:rsidRDefault="00A66C5A" w:rsidP="006F2FF6">
      <w:pPr>
        <w:rPr>
          <w:lang w:val="ro-RO"/>
        </w:rPr>
      </w:pPr>
    </w:p>
    <w:p w14:paraId="79B48B7D" w14:textId="226EC0B3" w:rsidR="0063472E" w:rsidRPr="0001676E" w:rsidRDefault="00644017" w:rsidP="006F2FF6">
      <w:pPr>
        <w:rPr>
          <w:lang w:val="ro-RO"/>
        </w:rPr>
      </w:pPr>
      <w:r w:rsidRPr="0001676E">
        <w:rPr>
          <w:lang w:val="ro-RO"/>
        </w:rPr>
        <w:t xml:space="preserve">Trei dintre cele mai frecvente anomalii non-hematologice de laborator </w:t>
      </w:r>
      <w:r w:rsidR="00A66C5A" w:rsidRPr="0001676E">
        <w:rPr>
          <w:lang w:val="ro-RO"/>
        </w:rPr>
        <w:t>(</w:t>
      </w:r>
      <w:r w:rsidRPr="0001676E">
        <w:rPr>
          <w:lang w:val="ro-RO"/>
        </w:rPr>
        <w:t>orice grad</w:t>
      </w:r>
      <w:r w:rsidR="00A66C5A" w:rsidRPr="0001676E">
        <w:rPr>
          <w:lang w:val="ro-RO"/>
        </w:rPr>
        <w:t xml:space="preserve"> CTCAE) </w:t>
      </w:r>
      <w:r w:rsidR="007B5486" w:rsidRPr="0001676E">
        <w:rPr>
          <w:lang w:val="ro-RO"/>
        </w:rPr>
        <w:t xml:space="preserve">identificate ca fiind reacții adverse </w:t>
      </w:r>
      <w:r w:rsidRPr="0001676E">
        <w:rPr>
          <w:lang w:val="ro-RO"/>
        </w:rPr>
        <w:t>au fost</w:t>
      </w:r>
      <w:r w:rsidR="00A66C5A" w:rsidRPr="0001676E">
        <w:rPr>
          <w:lang w:val="ro-RO"/>
        </w:rPr>
        <w:t xml:space="preserve"> </w:t>
      </w:r>
      <w:r w:rsidR="007B5486" w:rsidRPr="0001676E">
        <w:rPr>
          <w:lang w:val="ro-RO"/>
        </w:rPr>
        <w:t xml:space="preserve">concentraţii plasmatice crescute ale </w:t>
      </w:r>
      <w:r w:rsidR="00A66C5A" w:rsidRPr="0001676E">
        <w:rPr>
          <w:lang w:val="ro-RO"/>
        </w:rPr>
        <w:t>alaninaminotransfera</w:t>
      </w:r>
      <w:r w:rsidRPr="0001676E">
        <w:rPr>
          <w:lang w:val="ro-RO"/>
        </w:rPr>
        <w:t>zei</w:t>
      </w:r>
      <w:r w:rsidR="00A66C5A" w:rsidRPr="0001676E">
        <w:rPr>
          <w:lang w:val="ro-RO"/>
        </w:rPr>
        <w:t xml:space="preserve"> (</w:t>
      </w:r>
      <w:r w:rsidR="0063472E" w:rsidRPr="0001676E">
        <w:rPr>
          <w:lang w:val="ro-RO"/>
        </w:rPr>
        <w:t>45</w:t>
      </w:r>
      <w:r w:rsidRPr="0001676E">
        <w:rPr>
          <w:lang w:val="ro-RO"/>
        </w:rPr>
        <w:t>,</w:t>
      </w:r>
      <w:r w:rsidR="007B5486" w:rsidRPr="0001676E">
        <w:rPr>
          <w:lang w:val="ro-RO"/>
        </w:rPr>
        <w:t>3</w:t>
      </w:r>
      <w:r w:rsidR="00A66C5A" w:rsidRPr="0001676E">
        <w:rPr>
          <w:lang w:val="ro-RO"/>
        </w:rPr>
        <w:t>%)</w:t>
      </w:r>
      <w:r w:rsidR="0063472E" w:rsidRPr="0001676E">
        <w:rPr>
          <w:lang w:val="ro-RO"/>
        </w:rPr>
        <w:t xml:space="preserve">, concentraţii plasmatice crescute ale aspartat aminotransferazei (42,6%) </w:t>
      </w:r>
      <w:r w:rsidRPr="0001676E">
        <w:rPr>
          <w:lang w:val="ro-RO"/>
        </w:rPr>
        <w:t>şi</w:t>
      </w:r>
      <w:r w:rsidR="007B5486" w:rsidRPr="0001676E">
        <w:rPr>
          <w:lang w:val="ro-RO"/>
        </w:rPr>
        <w:t xml:space="preserve"> hipercolesterolemie (</w:t>
      </w:r>
      <w:r w:rsidR="0063472E" w:rsidRPr="0001676E">
        <w:rPr>
          <w:lang w:val="ro-RO"/>
        </w:rPr>
        <w:t>34</w:t>
      </w:r>
      <w:r w:rsidR="007B5486" w:rsidRPr="0001676E">
        <w:rPr>
          <w:lang w:val="ro-RO"/>
        </w:rPr>
        <w:t xml:space="preserve">,7%). </w:t>
      </w:r>
      <w:r w:rsidR="0063472E" w:rsidRPr="0001676E">
        <w:rPr>
          <w:lang w:val="ro-RO"/>
        </w:rPr>
        <w:t xml:space="preserve">Nu au fost observate concentrații plasmatice </w:t>
      </w:r>
      <w:r w:rsidR="006C0834" w:rsidRPr="0001676E">
        <w:rPr>
          <w:lang w:val="ro-RO"/>
        </w:rPr>
        <w:t xml:space="preserve">crescute </w:t>
      </w:r>
      <w:r w:rsidR="0063472E" w:rsidRPr="0001676E">
        <w:rPr>
          <w:lang w:val="ro-RO"/>
        </w:rPr>
        <w:t>ale alaninaminotransferazei sau hipercolesterolemie</w:t>
      </w:r>
      <w:r w:rsidR="006C0834" w:rsidRPr="0001676E">
        <w:rPr>
          <w:lang w:val="ro-RO"/>
        </w:rPr>
        <w:t xml:space="preserve"> de grad</w:t>
      </w:r>
      <w:r w:rsidR="00C97562" w:rsidRPr="0001676E">
        <w:rPr>
          <w:lang w:val="ro-RO"/>
        </w:rPr>
        <w:t> </w:t>
      </w:r>
      <w:r w:rsidR="006C0834" w:rsidRPr="0001676E">
        <w:rPr>
          <w:lang w:val="ro-RO"/>
        </w:rPr>
        <w:t>4 CTCAE</w:t>
      </w:r>
      <w:r w:rsidR="0063472E" w:rsidRPr="0001676E">
        <w:rPr>
          <w:lang w:val="ro-RO"/>
        </w:rPr>
        <w:t xml:space="preserve"> și a fost observat </w:t>
      </w:r>
      <w:r w:rsidR="00426E40" w:rsidRPr="0001676E">
        <w:rPr>
          <w:lang w:val="ro-RO"/>
        </w:rPr>
        <w:t xml:space="preserve">un caz </w:t>
      </w:r>
      <w:r w:rsidR="009C0468" w:rsidRPr="0001676E">
        <w:rPr>
          <w:lang w:val="ro-RO"/>
        </w:rPr>
        <w:t>cu</w:t>
      </w:r>
      <w:r w:rsidR="00426E40" w:rsidRPr="0001676E">
        <w:rPr>
          <w:lang w:val="ro-RO"/>
        </w:rPr>
        <w:t xml:space="preserve"> concentraţi</w:t>
      </w:r>
      <w:r w:rsidR="006C0834" w:rsidRPr="0001676E">
        <w:rPr>
          <w:lang w:val="ro-RO"/>
        </w:rPr>
        <w:t>e</w:t>
      </w:r>
      <w:r w:rsidR="00426E40" w:rsidRPr="0001676E">
        <w:rPr>
          <w:lang w:val="ro-RO"/>
        </w:rPr>
        <w:t xml:space="preserve"> plasmatic</w:t>
      </w:r>
      <w:r w:rsidR="007C4052" w:rsidRPr="0001676E">
        <w:rPr>
          <w:lang w:val="ro-RO"/>
        </w:rPr>
        <w:t>ă</w:t>
      </w:r>
      <w:r w:rsidR="00426E40" w:rsidRPr="0001676E">
        <w:rPr>
          <w:lang w:val="ro-RO"/>
        </w:rPr>
        <w:t xml:space="preserve"> </w:t>
      </w:r>
      <w:r w:rsidR="006C0834" w:rsidRPr="0001676E">
        <w:rPr>
          <w:lang w:val="ro-RO"/>
        </w:rPr>
        <w:t>crescut</w:t>
      </w:r>
      <w:r w:rsidR="00592311" w:rsidRPr="0001676E">
        <w:rPr>
          <w:lang w:val="ro-RO"/>
        </w:rPr>
        <w:t>ă</w:t>
      </w:r>
      <w:r w:rsidR="00951B03" w:rsidRPr="0001676E">
        <w:rPr>
          <w:lang w:val="ro-RO"/>
        </w:rPr>
        <w:t xml:space="preserve"> </w:t>
      </w:r>
      <w:r w:rsidR="00426E40" w:rsidRPr="0001676E">
        <w:rPr>
          <w:lang w:val="ro-RO"/>
        </w:rPr>
        <w:t>a aspartat aminotransferazei grad</w:t>
      </w:r>
      <w:r w:rsidR="004F4E95" w:rsidRPr="0001676E">
        <w:rPr>
          <w:lang w:val="ro-RO"/>
        </w:rPr>
        <w:t> </w:t>
      </w:r>
      <w:r w:rsidR="006C0834" w:rsidRPr="0001676E">
        <w:rPr>
          <w:lang w:val="ro-RO"/>
        </w:rPr>
        <w:t xml:space="preserve">4 </w:t>
      </w:r>
      <w:r w:rsidR="0063472E" w:rsidRPr="0001676E">
        <w:rPr>
          <w:lang w:val="ro-RO"/>
        </w:rPr>
        <w:t>CTCAE .</w:t>
      </w:r>
    </w:p>
    <w:p w14:paraId="1E582556" w14:textId="77777777" w:rsidR="0063472E" w:rsidRPr="0001676E" w:rsidRDefault="0063472E" w:rsidP="006F2FF6">
      <w:pPr>
        <w:rPr>
          <w:lang w:val="ro-RO"/>
        </w:rPr>
      </w:pPr>
    </w:p>
    <w:p w14:paraId="4268E211" w14:textId="0B96217F" w:rsidR="00426E40" w:rsidRPr="0001676E" w:rsidRDefault="00426E40" w:rsidP="006F2FF6">
      <w:pPr>
        <w:rPr>
          <w:lang w:val="ro-RO"/>
        </w:rPr>
      </w:pPr>
      <w:r w:rsidRPr="0001676E">
        <w:rPr>
          <w:szCs w:val="22"/>
          <w:lang w:val="ro-RO"/>
        </w:rPr>
        <w:t>Întreruperea tratamentului din cauza reacțiilor adverse, indiferent de cauză, a fost observată la</w:t>
      </w:r>
      <w:r w:rsidRPr="0001676E">
        <w:rPr>
          <w:szCs w:val="22"/>
          <w:lang w:val="es-ES"/>
        </w:rPr>
        <w:t xml:space="preserve"> 19</w:t>
      </w:r>
      <w:r w:rsidRPr="0001676E">
        <w:rPr>
          <w:szCs w:val="22"/>
          <w:lang w:val="ro-RO"/>
        </w:rPr>
        <w:t>,</w:t>
      </w:r>
      <w:r w:rsidRPr="0001676E">
        <w:rPr>
          <w:szCs w:val="22"/>
          <w:lang w:val="es-ES"/>
        </w:rPr>
        <w:t xml:space="preserve">4% </w:t>
      </w:r>
      <w:r w:rsidRPr="0001676E">
        <w:rPr>
          <w:szCs w:val="22"/>
          <w:lang w:val="ro-RO"/>
        </w:rPr>
        <w:t>dintre</w:t>
      </w:r>
      <w:r w:rsidRPr="0001676E">
        <w:rPr>
          <w:szCs w:val="22"/>
          <w:lang w:val="es-ES"/>
        </w:rPr>
        <w:t xml:space="preserve"> pa</w:t>
      </w:r>
      <w:r w:rsidRPr="0001676E">
        <w:rPr>
          <w:szCs w:val="22"/>
          <w:lang w:val="ro-RO"/>
        </w:rPr>
        <w:t>c</w:t>
      </w:r>
      <w:r w:rsidRPr="0001676E">
        <w:rPr>
          <w:szCs w:val="22"/>
          <w:lang w:val="es-ES"/>
        </w:rPr>
        <w:t>ien</w:t>
      </w:r>
      <w:r w:rsidRPr="0001676E">
        <w:rPr>
          <w:szCs w:val="22"/>
          <w:lang w:val="ro-RO"/>
        </w:rPr>
        <w:t>ți</w:t>
      </w:r>
      <w:r w:rsidR="0063472E" w:rsidRPr="0001676E">
        <w:rPr>
          <w:lang w:val="es-ES"/>
        </w:rPr>
        <w:t>.</w:t>
      </w:r>
    </w:p>
    <w:p w14:paraId="069E8EDB" w14:textId="77777777" w:rsidR="00951B03" w:rsidRPr="00FE4DD5" w:rsidRDefault="00951B03" w:rsidP="006F2FF6">
      <w:pPr>
        <w:spacing w:line="240" w:lineRule="auto"/>
        <w:rPr>
          <w:szCs w:val="22"/>
          <w:lang w:val="fr-CH"/>
        </w:rPr>
      </w:pPr>
    </w:p>
    <w:p w14:paraId="0BDB2EAB" w14:textId="49945034" w:rsidR="00951B03" w:rsidRPr="0001676E" w:rsidRDefault="001029F0" w:rsidP="006F2FF6">
      <w:pPr>
        <w:pStyle w:val="Text"/>
        <w:keepNext/>
        <w:spacing w:before="0"/>
        <w:jc w:val="left"/>
        <w:rPr>
          <w:i/>
          <w:sz w:val="22"/>
          <w:szCs w:val="22"/>
          <w:u w:val="single"/>
          <w:lang w:val="ro-RO"/>
        </w:rPr>
      </w:pPr>
      <w:r w:rsidRPr="00FE4DD5">
        <w:rPr>
          <w:i/>
          <w:sz w:val="22"/>
          <w:szCs w:val="22"/>
          <w:u w:val="single"/>
          <w:lang w:val="fr-CH"/>
        </w:rPr>
        <w:t xml:space="preserve">Boala </w:t>
      </w:r>
      <w:r w:rsidR="006C0E59" w:rsidRPr="0001676E">
        <w:rPr>
          <w:i/>
          <w:sz w:val="22"/>
          <w:szCs w:val="22"/>
          <w:u w:val="single"/>
        </w:rPr>
        <w:t>GcG</w:t>
      </w:r>
      <w:r w:rsidR="002002CC" w:rsidRPr="0001676E">
        <w:rPr>
          <w:i/>
          <w:sz w:val="22"/>
          <w:szCs w:val="22"/>
          <w:u w:val="single"/>
          <w:lang w:val="ro-RO"/>
        </w:rPr>
        <w:t xml:space="preserve"> acută</w:t>
      </w:r>
    </w:p>
    <w:p w14:paraId="729A180E" w14:textId="7FA44501" w:rsidR="00951B03" w:rsidRPr="0001676E" w:rsidRDefault="002002CC" w:rsidP="006F2FF6">
      <w:pPr>
        <w:pStyle w:val="Text"/>
        <w:spacing w:before="0"/>
        <w:jc w:val="left"/>
        <w:rPr>
          <w:sz w:val="22"/>
          <w:szCs w:val="22"/>
        </w:rPr>
      </w:pPr>
      <w:r w:rsidRPr="0001676E">
        <w:rPr>
          <w:sz w:val="22"/>
          <w:szCs w:val="22"/>
          <w:lang w:val="ro-RO"/>
        </w:rPr>
        <w:t xml:space="preserve">Reacțiile adverse cel mai frecvent raportate </w:t>
      </w:r>
      <w:r w:rsidR="00F20273">
        <w:rPr>
          <w:color w:val="000000" w:themeColor="text1"/>
          <w:sz w:val="22"/>
          <w:szCs w:val="22"/>
        </w:rPr>
        <w:t>în REACH2</w:t>
      </w:r>
      <w:r w:rsidR="00F16CBE" w:rsidRPr="00D057DE">
        <w:rPr>
          <w:color w:val="000000" w:themeColor="text1"/>
          <w:sz w:val="22"/>
          <w:szCs w:val="22"/>
        </w:rPr>
        <w:t xml:space="preserve"> (</w:t>
      </w:r>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00F16CBE" w:rsidRPr="00D057DE">
        <w:rPr>
          <w:color w:val="000000" w:themeColor="text1"/>
          <w:sz w:val="22"/>
          <w:szCs w:val="22"/>
        </w:rPr>
        <w:t>)</w:t>
      </w:r>
      <w:r w:rsidR="00F16CBE" w:rsidRPr="005170AF">
        <w:rPr>
          <w:sz w:val="22"/>
          <w:szCs w:val="22"/>
        </w:rPr>
        <w:t xml:space="preserve"> </w:t>
      </w:r>
      <w:r w:rsidRPr="0001676E">
        <w:rPr>
          <w:sz w:val="22"/>
          <w:szCs w:val="22"/>
          <w:lang w:val="ro-RO"/>
        </w:rPr>
        <w:t>au fost t</w:t>
      </w:r>
      <w:r w:rsidR="00951B03" w:rsidRPr="0001676E">
        <w:rPr>
          <w:sz w:val="22"/>
          <w:szCs w:val="22"/>
        </w:rPr>
        <w:t>romboc</w:t>
      </w:r>
      <w:r w:rsidRPr="0001676E">
        <w:rPr>
          <w:sz w:val="22"/>
          <w:szCs w:val="22"/>
          <w:lang w:val="ro-RO"/>
        </w:rPr>
        <w:t>i</w:t>
      </w:r>
      <w:r w:rsidR="00951B03" w:rsidRPr="0001676E">
        <w:rPr>
          <w:sz w:val="22"/>
          <w:szCs w:val="22"/>
        </w:rPr>
        <w:t xml:space="preserve">topenia, anemia </w:t>
      </w:r>
      <w:r w:rsidRPr="0001676E">
        <w:rPr>
          <w:sz w:val="22"/>
          <w:szCs w:val="22"/>
          <w:lang w:val="ro-RO"/>
        </w:rPr>
        <w:t>și</w:t>
      </w:r>
      <w:r w:rsidR="00951B03" w:rsidRPr="0001676E">
        <w:rPr>
          <w:sz w:val="22"/>
          <w:szCs w:val="22"/>
        </w:rPr>
        <w:t xml:space="preserve"> neutropenia</w:t>
      </w:r>
      <w:r w:rsidR="00F16CBE">
        <w:rPr>
          <w:sz w:val="22"/>
          <w:szCs w:val="22"/>
        </w:rPr>
        <w:t xml:space="preserve">, </w:t>
      </w:r>
      <w:r w:rsidR="00735AE1">
        <w:rPr>
          <w:sz w:val="22"/>
          <w:szCs w:val="22"/>
        </w:rPr>
        <w:t xml:space="preserve">valori crescute ale </w:t>
      </w:r>
      <w:r w:rsidR="00F16CBE" w:rsidRPr="00D057DE">
        <w:rPr>
          <w:color w:val="000000" w:themeColor="text1"/>
          <w:sz w:val="22"/>
          <w:szCs w:val="22"/>
        </w:rPr>
        <w:t>alanin aminotransfera</w:t>
      </w:r>
      <w:r w:rsidR="00735AE1">
        <w:rPr>
          <w:color w:val="000000" w:themeColor="text1"/>
          <w:sz w:val="22"/>
          <w:szCs w:val="22"/>
        </w:rPr>
        <w:t xml:space="preserve">zei și valori crescute ale </w:t>
      </w:r>
      <w:r w:rsidR="00F16CBE" w:rsidRPr="00D057DE">
        <w:rPr>
          <w:color w:val="000000" w:themeColor="text1"/>
          <w:sz w:val="22"/>
          <w:szCs w:val="22"/>
        </w:rPr>
        <w:t>aspartat aminotransfera</w:t>
      </w:r>
      <w:r w:rsidR="00735AE1">
        <w:rPr>
          <w:color w:val="000000" w:themeColor="text1"/>
          <w:sz w:val="22"/>
          <w:szCs w:val="22"/>
        </w:rPr>
        <w:t>zei</w:t>
      </w:r>
      <w:r w:rsidR="00F16CBE" w:rsidRPr="00D057DE">
        <w:rPr>
          <w:color w:val="000000" w:themeColor="text1"/>
          <w:sz w:val="22"/>
          <w:szCs w:val="22"/>
        </w:rPr>
        <w:t xml:space="preserve">. </w:t>
      </w:r>
      <w:r w:rsidR="00735AE1">
        <w:rPr>
          <w:color w:val="000000" w:themeColor="text1"/>
          <w:sz w:val="22"/>
          <w:szCs w:val="22"/>
        </w:rPr>
        <w:t xml:space="preserve">Cel mai frecvent raportate reacții adverse </w:t>
      </w:r>
      <w:r w:rsidR="00F16CBE" w:rsidRPr="00D057DE">
        <w:rPr>
          <w:color w:val="000000" w:themeColor="text1"/>
          <w:sz w:val="22"/>
          <w:szCs w:val="22"/>
        </w:rPr>
        <w:t xml:space="preserve">(&gt;50%) </w:t>
      </w:r>
      <w:r w:rsidR="00735AE1">
        <w:rPr>
          <w:color w:val="000000" w:themeColor="text1"/>
          <w:sz w:val="22"/>
          <w:szCs w:val="22"/>
        </w:rPr>
        <w:t>la</w:t>
      </w:r>
      <w:r w:rsidR="00F20273">
        <w:rPr>
          <w:color w:val="000000" w:themeColor="text1"/>
          <w:sz w:val="22"/>
          <w:szCs w:val="22"/>
        </w:rPr>
        <w:t xml:space="preserve"> pacienții din populația de copii și adolescenți</w:t>
      </w:r>
      <w:r w:rsidR="00F16CBE" w:rsidRPr="00D057DE">
        <w:rPr>
          <w:color w:val="000000" w:themeColor="text1"/>
          <w:sz w:val="22"/>
          <w:szCs w:val="22"/>
        </w:rPr>
        <w:t xml:space="preserve"> (adolescen</w:t>
      </w:r>
      <w:r w:rsidR="00735AE1">
        <w:rPr>
          <w:color w:val="000000" w:themeColor="text1"/>
          <w:sz w:val="22"/>
          <w:szCs w:val="22"/>
        </w:rPr>
        <w:t>ți din</w:t>
      </w:r>
      <w:r w:rsidR="00F16CBE" w:rsidRPr="00D057DE">
        <w:rPr>
          <w:color w:val="000000" w:themeColor="text1"/>
          <w:sz w:val="22"/>
          <w:szCs w:val="22"/>
        </w:rPr>
        <w:t xml:space="preserve"> REACH2 </w:t>
      </w:r>
      <w:r w:rsidR="00735AE1">
        <w:rPr>
          <w:color w:val="000000" w:themeColor="text1"/>
          <w:sz w:val="22"/>
          <w:szCs w:val="22"/>
        </w:rPr>
        <w:t>și pacienți copii și adolescenți din</w:t>
      </w:r>
      <w:r w:rsidR="00F16CBE" w:rsidRPr="00D057DE">
        <w:rPr>
          <w:color w:val="000000" w:themeColor="text1"/>
          <w:sz w:val="22"/>
          <w:szCs w:val="22"/>
        </w:rPr>
        <w:t xml:space="preserve"> REACH4) </w:t>
      </w:r>
      <w:r w:rsidR="00735AE1">
        <w:rPr>
          <w:color w:val="000000" w:themeColor="text1"/>
          <w:sz w:val="22"/>
          <w:szCs w:val="22"/>
        </w:rPr>
        <w:t>au fost</w:t>
      </w:r>
      <w:r w:rsidR="00F16CBE" w:rsidRPr="00D057DE">
        <w:rPr>
          <w:color w:val="000000" w:themeColor="text1"/>
          <w:sz w:val="22"/>
          <w:szCs w:val="22"/>
        </w:rPr>
        <w:t xml:space="preserve"> anemi</w:t>
      </w:r>
      <w:r w:rsidR="002F39C5">
        <w:rPr>
          <w:color w:val="000000" w:themeColor="text1"/>
          <w:sz w:val="22"/>
          <w:szCs w:val="22"/>
        </w:rPr>
        <w:t>e</w:t>
      </w:r>
      <w:r w:rsidR="00F16CBE" w:rsidRPr="00D057DE">
        <w:rPr>
          <w:color w:val="000000" w:themeColor="text1"/>
          <w:sz w:val="22"/>
          <w:szCs w:val="22"/>
        </w:rPr>
        <w:t>, neutropeni</w:t>
      </w:r>
      <w:r w:rsidR="002F39C5">
        <w:rPr>
          <w:color w:val="000000" w:themeColor="text1"/>
          <w:sz w:val="22"/>
          <w:szCs w:val="22"/>
        </w:rPr>
        <w:t>e</w:t>
      </w:r>
      <w:r w:rsidR="00F16CBE" w:rsidRPr="00D057DE">
        <w:rPr>
          <w:color w:val="000000" w:themeColor="text1"/>
          <w:sz w:val="22"/>
          <w:szCs w:val="22"/>
        </w:rPr>
        <w:t xml:space="preserve">, </w:t>
      </w:r>
      <w:r w:rsidR="00735AE1">
        <w:rPr>
          <w:sz w:val="22"/>
          <w:szCs w:val="22"/>
        </w:rPr>
        <w:t xml:space="preserve">valori crescute ale </w:t>
      </w:r>
      <w:r w:rsidR="00735AE1" w:rsidRPr="00D057DE">
        <w:rPr>
          <w:color w:val="000000" w:themeColor="text1"/>
          <w:sz w:val="22"/>
          <w:szCs w:val="22"/>
        </w:rPr>
        <w:t>alanin aminotransfera</w:t>
      </w:r>
      <w:r w:rsidR="00735AE1">
        <w:rPr>
          <w:color w:val="000000" w:themeColor="text1"/>
          <w:sz w:val="22"/>
          <w:szCs w:val="22"/>
        </w:rPr>
        <w:t>zei</w:t>
      </w:r>
      <w:r w:rsidR="00F16CBE" w:rsidRPr="00D057DE">
        <w:rPr>
          <w:color w:val="000000" w:themeColor="text1"/>
          <w:sz w:val="22"/>
          <w:szCs w:val="22"/>
        </w:rPr>
        <w:t>, h</w:t>
      </w:r>
      <w:r w:rsidR="00735AE1">
        <w:rPr>
          <w:color w:val="000000" w:themeColor="text1"/>
          <w:sz w:val="22"/>
          <w:szCs w:val="22"/>
        </w:rPr>
        <w:t>i</w:t>
      </w:r>
      <w:r w:rsidR="00F16CBE" w:rsidRPr="00D057DE">
        <w:rPr>
          <w:color w:val="000000" w:themeColor="text1"/>
          <w:sz w:val="22"/>
          <w:szCs w:val="22"/>
        </w:rPr>
        <w:t>percolesterolemi</w:t>
      </w:r>
      <w:r w:rsidR="002F39C5">
        <w:rPr>
          <w:color w:val="000000" w:themeColor="text1"/>
          <w:sz w:val="22"/>
          <w:szCs w:val="22"/>
        </w:rPr>
        <w:t xml:space="preserve">e </w:t>
      </w:r>
      <w:r w:rsidR="00735AE1">
        <w:rPr>
          <w:color w:val="000000" w:themeColor="text1"/>
          <w:sz w:val="22"/>
          <w:szCs w:val="22"/>
        </w:rPr>
        <w:t>și</w:t>
      </w:r>
      <w:r w:rsidR="00F16CBE" w:rsidRPr="00D057DE">
        <w:rPr>
          <w:color w:val="000000" w:themeColor="text1"/>
          <w:sz w:val="22"/>
          <w:szCs w:val="22"/>
        </w:rPr>
        <w:t xml:space="preserve"> tromboc</w:t>
      </w:r>
      <w:r w:rsidR="00735AE1">
        <w:rPr>
          <w:color w:val="000000" w:themeColor="text1"/>
          <w:sz w:val="22"/>
          <w:szCs w:val="22"/>
        </w:rPr>
        <w:t>i</w:t>
      </w:r>
      <w:r w:rsidR="00F16CBE" w:rsidRPr="00D057DE">
        <w:rPr>
          <w:color w:val="000000" w:themeColor="text1"/>
          <w:sz w:val="22"/>
          <w:szCs w:val="22"/>
        </w:rPr>
        <w:t>topeni</w:t>
      </w:r>
      <w:r w:rsidR="002F39C5">
        <w:rPr>
          <w:color w:val="000000" w:themeColor="text1"/>
          <w:sz w:val="22"/>
          <w:szCs w:val="22"/>
        </w:rPr>
        <w:t>e</w:t>
      </w:r>
      <w:r w:rsidR="00951B03" w:rsidRPr="0001676E">
        <w:rPr>
          <w:sz w:val="22"/>
          <w:szCs w:val="22"/>
        </w:rPr>
        <w:t>.</w:t>
      </w:r>
    </w:p>
    <w:p w14:paraId="1C99CB4C" w14:textId="77777777" w:rsidR="00951B03" w:rsidRPr="0001676E" w:rsidRDefault="00951B03" w:rsidP="006F2FF6">
      <w:pPr>
        <w:pStyle w:val="Text"/>
        <w:spacing w:before="0"/>
        <w:jc w:val="left"/>
        <w:rPr>
          <w:sz w:val="22"/>
          <w:szCs w:val="22"/>
        </w:rPr>
      </w:pPr>
    </w:p>
    <w:p w14:paraId="5318DFFA" w14:textId="6158B7DF" w:rsidR="00951B03" w:rsidRPr="0001676E" w:rsidRDefault="00465E12" w:rsidP="006F2FF6">
      <w:pPr>
        <w:pStyle w:val="Text"/>
        <w:spacing w:before="0"/>
        <w:jc w:val="left"/>
        <w:rPr>
          <w:sz w:val="22"/>
          <w:szCs w:val="22"/>
        </w:rPr>
      </w:pPr>
      <w:r w:rsidRPr="0001676E">
        <w:rPr>
          <w:sz w:val="22"/>
          <w:szCs w:val="22"/>
          <w:lang w:val="ro-RO"/>
        </w:rPr>
        <w:t>Modificările</w:t>
      </w:r>
      <w:r w:rsidR="002002CC" w:rsidRPr="0001676E">
        <w:rPr>
          <w:sz w:val="22"/>
          <w:szCs w:val="22"/>
          <w:lang w:val="ro-RO"/>
        </w:rPr>
        <w:t xml:space="preserve"> hematologice de laborator identificate ca reacții adverse </w:t>
      </w:r>
      <w:r w:rsidR="00F20273">
        <w:rPr>
          <w:color w:val="000000" w:themeColor="text1"/>
          <w:sz w:val="22"/>
          <w:szCs w:val="22"/>
        </w:rPr>
        <w:t>în REACH2</w:t>
      </w:r>
      <w:r w:rsidR="00F16CBE" w:rsidRPr="00D057DE">
        <w:rPr>
          <w:color w:val="000000" w:themeColor="text1"/>
          <w:sz w:val="22"/>
          <w:szCs w:val="22"/>
        </w:rPr>
        <w:t xml:space="preserve"> (</w:t>
      </w:r>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00F16CBE" w:rsidRPr="00D057DE">
        <w:rPr>
          <w:color w:val="000000" w:themeColor="text1"/>
          <w:sz w:val="22"/>
          <w:szCs w:val="22"/>
        </w:rPr>
        <w:t xml:space="preserve">) </w:t>
      </w:r>
      <w:r w:rsidR="00F20273">
        <w:rPr>
          <w:color w:val="000000" w:themeColor="text1"/>
          <w:sz w:val="22"/>
          <w:szCs w:val="22"/>
        </w:rPr>
        <w:t>și la populația de pacienți copii și adolescenți</w:t>
      </w:r>
      <w:r w:rsidR="00F16CBE" w:rsidRPr="00D057DE">
        <w:rPr>
          <w:color w:val="000000" w:themeColor="text1"/>
          <w:sz w:val="22"/>
          <w:szCs w:val="22"/>
        </w:rPr>
        <w:t xml:space="preserve"> (REACH2 </w:t>
      </w:r>
      <w:r w:rsidR="00485A03">
        <w:rPr>
          <w:color w:val="000000" w:themeColor="text1"/>
          <w:sz w:val="22"/>
          <w:szCs w:val="22"/>
        </w:rPr>
        <w:t>și</w:t>
      </w:r>
      <w:r w:rsidR="00F16CBE" w:rsidRPr="00D057DE">
        <w:rPr>
          <w:color w:val="000000" w:themeColor="text1"/>
          <w:sz w:val="22"/>
          <w:szCs w:val="22"/>
        </w:rPr>
        <w:t xml:space="preserve"> REACH4) </w:t>
      </w:r>
      <w:r w:rsidR="002002CC" w:rsidRPr="0001676E">
        <w:rPr>
          <w:sz w:val="22"/>
          <w:szCs w:val="22"/>
          <w:lang w:val="ro-RO"/>
        </w:rPr>
        <w:t>au inclus t</w:t>
      </w:r>
      <w:r w:rsidR="00951B03" w:rsidRPr="0001676E">
        <w:rPr>
          <w:sz w:val="22"/>
          <w:szCs w:val="22"/>
        </w:rPr>
        <w:t>romboc</w:t>
      </w:r>
      <w:r w:rsidR="002002CC" w:rsidRPr="0001676E">
        <w:rPr>
          <w:sz w:val="22"/>
          <w:szCs w:val="22"/>
          <w:lang w:val="ro-RO"/>
        </w:rPr>
        <w:t>i</w:t>
      </w:r>
      <w:r w:rsidR="00951B03" w:rsidRPr="0001676E">
        <w:rPr>
          <w:sz w:val="22"/>
          <w:szCs w:val="22"/>
        </w:rPr>
        <w:t>topenia (85</w:t>
      </w:r>
      <w:r w:rsidR="002002CC" w:rsidRPr="0001676E">
        <w:rPr>
          <w:sz w:val="22"/>
          <w:szCs w:val="22"/>
          <w:lang w:val="ro-RO"/>
        </w:rPr>
        <w:t>,</w:t>
      </w:r>
      <w:r w:rsidR="00951B03" w:rsidRPr="0001676E">
        <w:rPr>
          <w:sz w:val="22"/>
          <w:szCs w:val="22"/>
        </w:rPr>
        <w:t>2%</w:t>
      </w:r>
      <w:r w:rsidR="00F16CBE">
        <w:rPr>
          <w:sz w:val="22"/>
          <w:szCs w:val="22"/>
        </w:rPr>
        <w:t xml:space="preserve"> și 55,1%</w:t>
      </w:r>
      <w:r w:rsidR="00951B03" w:rsidRPr="0001676E">
        <w:rPr>
          <w:sz w:val="22"/>
          <w:szCs w:val="22"/>
        </w:rPr>
        <w:t>), anemia (75</w:t>
      </w:r>
      <w:r w:rsidR="002002CC" w:rsidRPr="0001676E">
        <w:rPr>
          <w:sz w:val="22"/>
          <w:szCs w:val="22"/>
          <w:lang w:val="ro-RO"/>
        </w:rPr>
        <w:t>,</w:t>
      </w:r>
      <w:r w:rsidR="00951B03" w:rsidRPr="0001676E">
        <w:rPr>
          <w:sz w:val="22"/>
          <w:szCs w:val="22"/>
        </w:rPr>
        <w:t>0%</w:t>
      </w:r>
      <w:r w:rsidR="00F16CBE" w:rsidRPr="00F16CBE">
        <w:rPr>
          <w:color w:val="000000" w:themeColor="text1"/>
          <w:sz w:val="22"/>
          <w:szCs w:val="22"/>
        </w:rPr>
        <w:t xml:space="preserve"> </w:t>
      </w:r>
      <w:r w:rsidR="00485A03">
        <w:rPr>
          <w:color w:val="000000" w:themeColor="text1"/>
          <w:sz w:val="22"/>
          <w:szCs w:val="22"/>
        </w:rPr>
        <w:t>și</w:t>
      </w:r>
      <w:r w:rsidR="00F16CBE" w:rsidRPr="001A3530">
        <w:rPr>
          <w:color w:val="000000" w:themeColor="text1"/>
          <w:sz w:val="22"/>
          <w:szCs w:val="22"/>
        </w:rPr>
        <w:t xml:space="preserve"> 70</w:t>
      </w:r>
      <w:r w:rsidR="00485A03">
        <w:rPr>
          <w:color w:val="000000" w:themeColor="text1"/>
          <w:sz w:val="22"/>
          <w:szCs w:val="22"/>
        </w:rPr>
        <w:t>,</w:t>
      </w:r>
      <w:r w:rsidR="00F16CBE" w:rsidRPr="001A3530">
        <w:rPr>
          <w:color w:val="000000" w:themeColor="text1"/>
          <w:sz w:val="22"/>
          <w:szCs w:val="22"/>
        </w:rPr>
        <w:t>8%</w:t>
      </w:r>
      <w:r w:rsidR="00951B03" w:rsidRPr="0001676E">
        <w:rPr>
          <w:sz w:val="22"/>
          <w:szCs w:val="22"/>
        </w:rPr>
        <w:t xml:space="preserve">) </w:t>
      </w:r>
      <w:r w:rsidR="002002CC" w:rsidRPr="0001676E">
        <w:rPr>
          <w:sz w:val="22"/>
          <w:szCs w:val="22"/>
          <w:lang w:val="ro-RO"/>
        </w:rPr>
        <w:t>și</w:t>
      </w:r>
      <w:r w:rsidR="00951B03" w:rsidRPr="0001676E">
        <w:rPr>
          <w:sz w:val="22"/>
          <w:szCs w:val="22"/>
        </w:rPr>
        <w:t xml:space="preserve"> neutropenia (65</w:t>
      </w:r>
      <w:r w:rsidR="002002CC" w:rsidRPr="0001676E">
        <w:rPr>
          <w:sz w:val="22"/>
          <w:szCs w:val="22"/>
          <w:lang w:val="ro-RO"/>
        </w:rPr>
        <w:t>,</w:t>
      </w:r>
      <w:r w:rsidR="00951B03" w:rsidRPr="0001676E">
        <w:rPr>
          <w:sz w:val="22"/>
          <w:szCs w:val="22"/>
        </w:rPr>
        <w:t>1%</w:t>
      </w:r>
      <w:r w:rsidR="00F16CBE" w:rsidRPr="00F16CBE">
        <w:rPr>
          <w:color w:val="000000" w:themeColor="text1"/>
          <w:sz w:val="22"/>
          <w:szCs w:val="22"/>
        </w:rPr>
        <w:t xml:space="preserve"> </w:t>
      </w:r>
      <w:r w:rsidR="00485A03">
        <w:rPr>
          <w:color w:val="000000" w:themeColor="text1"/>
          <w:sz w:val="22"/>
          <w:szCs w:val="22"/>
        </w:rPr>
        <w:t>și</w:t>
      </w:r>
      <w:r w:rsidR="00F16CBE" w:rsidRPr="001A3530">
        <w:rPr>
          <w:color w:val="000000" w:themeColor="text1"/>
          <w:sz w:val="22"/>
          <w:szCs w:val="22"/>
        </w:rPr>
        <w:t xml:space="preserve"> 70</w:t>
      </w:r>
      <w:r w:rsidR="00485A03">
        <w:rPr>
          <w:color w:val="000000" w:themeColor="text1"/>
          <w:sz w:val="22"/>
          <w:szCs w:val="22"/>
        </w:rPr>
        <w:t>,</w:t>
      </w:r>
      <w:r w:rsidR="00F16CBE" w:rsidRPr="001A3530">
        <w:rPr>
          <w:color w:val="000000" w:themeColor="text1"/>
          <w:sz w:val="22"/>
          <w:szCs w:val="22"/>
        </w:rPr>
        <w:t>0%</w:t>
      </w:r>
      <w:r w:rsidR="00951B03" w:rsidRPr="0001676E">
        <w:rPr>
          <w:sz w:val="22"/>
          <w:szCs w:val="22"/>
        </w:rPr>
        <w:t xml:space="preserve">). </w:t>
      </w:r>
      <w:r w:rsidR="002002CC" w:rsidRPr="0001676E">
        <w:rPr>
          <w:sz w:val="22"/>
          <w:szCs w:val="22"/>
          <w:lang w:val="ro-RO"/>
        </w:rPr>
        <w:t>Anemia g</w:t>
      </w:r>
      <w:r w:rsidR="00951B03" w:rsidRPr="0001676E">
        <w:rPr>
          <w:sz w:val="22"/>
          <w:szCs w:val="22"/>
        </w:rPr>
        <w:t xml:space="preserve">rad 3 </w:t>
      </w:r>
      <w:r w:rsidR="002002CC" w:rsidRPr="0001676E">
        <w:rPr>
          <w:sz w:val="22"/>
          <w:szCs w:val="22"/>
          <w:lang w:val="ro-RO"/>
        </w:rPr>
        <w:t>a fost raportată la</w:t>
      </w:r>
      <w:r w:rsidR="00951B03" w:rsidRPr="0001676E">
        <w:rPr>
          <w:sz w:val="22"/>
          <w:szCs w:val="22"/>
        </w:rPr>
        <w:t xml:space="preserve"> 47</w:t>
      </w:r>
      <w:r w:rsidR="002002CC" w:rsidRPr="0001676E">
        <w:rPr>
          <w:sz w:val="22"/>
          <w:szCs w:val="22"/>
          <w:lang w:val="ro-RO"/>
        </w:rPr>
        <w:t>,</w:t>
      </w:r>
      <w:r w:rsidR="00951B03" w:rsidRPr="0001676E">
        <w:rPr>
          <w:sz w:val="22"/>
          <w:szCs w:val="22"/>
        </w:rPr>
        <w:t xml:space="preserve">7% </w:t>
      </w:r>
      <w:r w:rsidR="002002CC" w:rsidRPr="0001676E">
        <w:rPr>
          <w:sz w:val="22"/>
          <w:szCs w:val="22"/>
          <w:lang w:val="ro-RO"/>
        </w:rPr>
        <w:t>dintre pacienți</w:t>
      </w:r>
      <w:r w:rsidR="00951B03" w:rsidRPr="0001676E">
        <w:rPr>
          <w:sz w:val="22"/>
          <w:szCs w:val="22"/>
        </w:rPr>
        <w:t xml:space="preserve"> </w:t>
      </w:r>
      <w:r w:rsidR="00F20273">
        <w:rPr>
          <w:color w:val="000000" w:themeColor="text1"/>
          <w:sz w:val="22"/>
          <w:szCs w:val="22"/>
        </w:rPr>
        <w:t>în REACH2</w:t>
      </w:r>
      <w:r w:rsidR="00B83B89" w:rsidRPr="001A3530">
        <w:rPr>
          <w:color w:val="000000" w:themeColor="text1"/>
          <w:sz w:val="22"/>
          <w:szCs w:val="22"/>
        </w:rPr>
        <w:t xml:space="preserve"> </w:t>
      </w:r>
      <w:r w:rsidR="00485A03">
        <w:rPr>
          <w:color w:val="000000" w:themeColor="text1"/>
          <w:sz w:val="22"/>
          <w:szCs w:val="22"/>
        </w:rPr>
        <w:t>și la</w:t>
      </w:r>
      <w:r w:rsidR="00B83B89" w:rsidRPr="001A3530">
        <w:rPr>
          <w:color w:val="000000" w:themeColor="text1"/>
          <w:sz w:val="22"/>
          <w:szCs w:val="22"/>
        </w:rPr>
        <w:t xml:space="preserve"> 45</w:t>
      </w:r>
      <w:r w:rsidR="00485A03">
        <w:rPr>
          <w:color w:val="000000" w:themeColor="text1"/>
          <w:sz w:val="22"/>
          <w:szCs w:val="22"/>
        </w:rPr>
        <w:t>,</w:t>
      </w:r>
      <w:r w:rsidR="00B83B89" w:rsidRPr="001A3530">
        <w:rPr>
          <w:color w:val="000000" w:themeColor="text1"/>
          <w:sz w:val="22"/>
          <w:szCs w:val="22"/>
        </w:rPr>
        <w:t xml:space="preserve">8% </w:t>
      </w:r>
      <w:r w:rsidR="00485A03">
        <w:rPr>
          <w:color w:val="000000" w:themeColor="text1"/>
          <w:sz w:val="22"/>
          <w:szCs w:val="22"/>
        </w:rPr>
        <w:t>dintre pacienții copii și adolescenți</w:t>
      </w:r>
      <w:r w:rsidR="007F5D13">
        <w:rPr>
          <w:color w:val="000000" w:themeColor="text1"/>
          <w:sz w:val="22"/>
          <w:szCs w:val="22"/>
        </w:rPr>
        <w:t xml:space="preserve"> din </w:t>
      </w:r>
      <w:r w:rsidR="00560BBF">
        <w:rPr>
          <w:color w:val="000000" w:themeColor="text1"/>
          <w:sz w:val="22"/>
          <w:szCs w:val="22"/>
        </w:rPr>
        <w:t>grupul general de copii și adolescenți</w:t>
      </w:r>
      <w:r w:rsidR="00951B03" w:rsidRPr="0001676E">
        <w:rPr>
          <w:sz w:val="22"/>
          <w:szCs w:val="22"/>
        </w:rPr>
        <w:t xml:space="preserve">. </w:t>
      </w:r>
      <w:r w:rsidR="002002CC" w:rsidRPr="0001676E">
        <w:rPr>
          <w:sz w:val="22"/>
          <w:szCs w:val="22"/>
          <w:lang w:val="ro-RO"/>
        </w:rPr>
        <w:t>Trombocitopenia g</w:t>
      </w:r>
      <w:r w:rsidR="00951B03" w:rsidRPr="0001676E">
        <w:rPr>
          <w:sz w:val="22"/>
          <w:szCs w:val="22"/>
        </w:rPr>
        <w:t xml:space="preserve">rad 3 </w:t>
      </w:r>
      <w:r w:rsidR="002002CC" w:rsidRPr="0001676E">
        <w:rPr>
          <w:sz w:val="22"/>
          <w:szCs w:val="22"/>
          <w:lang w:val="ro-RO"/>
        </w:rPr>
        <w:t>și</w:t>
      </w:r>
      <w:r w:rsidR="00951B03" w:rsidRPr="0001676E">
        <w:rPr>
          <w:sz w:val="22"/>
          <w:szCs w:val="22"/>
        </w:rPr>
        <w:t xml:space="preserve"> 4 </w:t>
      </w:r>
      <w:r w:rsidR="002002CC" w:rsidRPr="0001676E">
        <w:rPr>
          <w:sz w:val="22"/>
          <w:szCs w:val="22"/>
          <w:lang w:val="ro-RO"/>
        </w:rPr>
        <w:t xml:space="preserve">a fost raportată la </w:t>
      </w:r>
      <w:r w:rsidR="00951B03" w:rsidRPr="0001676E">
        <w:rPr>
          <w:sz w:val="22"/>
          <w:szCs w:val="22"/>
        </w:rPr>
        <w:t>31</w:t>
      </w:r>
      <w:r w:rsidR="002002CC" w:rsidRPr="0001676E">
        <w:rPr>
          <w:sz w:val="22"/>
          <w:szCs w:val="22"/>
          <w:lang w:val="ro-RO"/>
        </w:rPr>
        <w:t>,</w:t>
      </w:r>
      <w:r w:rsidR="00951B03" w:rsidRPr="0001676E">
        <w:rPr>
          <w:sz w:val="22"/>
          <w:szCs w:val="22"/>
        </w:rPr>
        <w:t>3%</w:t>
      </w:r>
      <w:r w:rsidR="002002CC" w:rsidRPr="0001676E">
        <w:rPr>
          <w:sz w:val="22"/>
          <w:szCs w:val="22"/>
          <w:lang w:val="ro-RO"/>
        </w:rPr>
        <w:t>, respectiv</w:t>
      </w:r>
      <w:r w:rsidRPr="0001676E">
        <w:rPr>
          <w:sz w:val="22"/>
          <w:szCs w:val="22"/>
          <w:lang w:val="ro-RO"/>
        </w:rPr>
        <w:t xml:space="preserve"> la</w:t>
      </w:r>
      <w:r w:rsidR="002002CC" w:rsidRPr="0001676E">
        <w:rPr>
          <w:sz w:val="22"/>
          <w:szCs w:val="22"/>
          <w:lang w:val="ro-RO"/>
        </w:rPr>
        <w:t xml:space="preserve"> </w:t>
      </w:r>
      <w:r w:rsidR="00951B03" w:rsidRPr="0001676E">
        <w:rPr>
          <w:sz w:val="22"/>
          <w:szCs w:val="22"/>
        </w:rPr>
        <w:t>47</w:t>
      </w:r>
      <w:r w:rsidR="002002CC" w:rsidRPr="0001676E">
        <w:rPr>
          <w:sz w:val="22"/>
          <w:szCs w:val="22"/>
          <w:lang w:val="ro-RO"/>
        </w:rPr>
        <w:t>,</w:t>
      </w:r>
      <w:r w:rsidR="00951B03" w:rsidRPr="0001676E">
        <w:rPr>
          <w:sz w:val="22"/>
          <w:szCs w:val="22"/>
        </w:rPr>
        <w:t xml:space="preserve">7% </w:t>
      </w:r>
      <w:r w:rsidR="002002CC" w:rsidRPr="0001676E">
        <w:rPr>
          <w:sz w:val="22"/>
          <w:szCs w:val="22"/>
          <w:lang w:val="ro-RO"/>
        </w:rPr>
        <w:t>dintre pacienți</w:t>
      </w:r>
      <w:r w:rsidR="00B83B89">
        <w:rPr>
          <w:sz w:val="22"/>
          <w:szCs w:val="22"/>
          <w:lang w:val="ro-RO"/>
        </w:rPr>
        <w:t xml:space="preserve"> </w:t>
      </w:r>
      <w:r w:rsidR="00F20273">
        <w:rPr>
          <w:color w:val="000000" w:themeColor="text1"/>
          <w:sz w:val="22"/>
          <w:szCs w:val="22"/>
        </w:rPr>
        <w:t>în REACH2</w:t>
      </w:r>
      <w:r w:rsidR="00B83B89" w:rsidRPr="001A3530">
        <w:rPr>
          <w:color w:val="000000" w:themeColor="text1"/>
          <w:sz w:val="22"/>
          <w:szCs w:val="22"/>
        </w:rPr>
        <w:t xml:space="preserve"> </w:t>
      </w:r>
      <w:r w:rsidR="00485A03">
        <w:rPr>
          <w:color w:val="000000" w:themeColor="text1"/>
          <w:sz w:val="22"/>
          <w:szCs w:val="22"/>
        </w:rPr>
        <w:t>și la</w:t>
      </w:r>
      <w:r w:rsidR="00B83B89" w:rsidRPr="001A3530">
        <w:rPr>
          <w:color w:val="000000" w:themeColor="text1"/>
          <w:sz w:val="22"/>
          <w:szCs w:val="22"/>
        </w:rPr>
        <w:t xml:space="preserve"> 14</w:t>
      </w:r>
      <w:r w:rsidR="00485A03">
        <w:rPr>
          <w:color w:val="000000" w:themeColor="text1"/>
          <w:sz w:val="22"/>
          <w:szCs w:val="22"/>
        </w:rPr>
        <w:t>,</w:t>
      </w:r>
      <w:r w:rsidR="00B83B89" w:rsidRPr="001A3530">
        <w:rPr>
          <w:color w:val="000000" w:themeColor="text1"/>
          <w:sz w:val="22"/>
          <w:szCs w:val="22"/>
        </w:rPr>
        <w:t>6%</w:t>
      </w:r>
      <w:r w:rsidR="00485A03">
        <w:rPr>
          <w:color w:val="000000" w:themeColor="text1"/>
          <w:sz w:val="22"/>
          <w:szCs w:val="22"/>
        </w:rPr>
        <w:t>, respectiv</w:t>
      </w:r>
      <w:r w:rsidR="00B83B89" w:rsidRPr="001A3530">
        <w:rPr>
          <w:color w:val="000000" w:themeColor="text1"/>
          <w:sz w:val="22"/>
          <w:szCs w:val="22"/>
        </w:rPr>
        <w:t xml:space="preserve"> 22</w:t>
      </w:r>
      <w:r w:rsidR="00485A03">
        <w:rPr>
          <w:color w:val="000000" w:themeColor="text1"/>
          <w:sz w:val="22"/>
          <w:szCs w:val="22"/>
        </w:rPr>
        <w:t>,</w:t>
      </w:r>
      <w:r w:rsidR="00B83B89" w:rsidRPr="001A3530">
        <w:rPr>
          <w:color w:val="000000" w:themeColor="text1"/>
          <w:sz w:val="22"/>
          <w:szCs w:val="22"/>
        </w:rPr>
        <w:t xml:space="preserve">4% </w:t>
      </w:r>
      <w:r w:rsidR="00485A03">
        <w:rPr>
          <w:color w:val="000000" w:themeColor="text1"/>
          <w:sz w:val="22"/>
          <w:szCs w:val="22"/>
        </w:rPr>
        <w:t>dintre pacienții din populația de pacienți copii și adolescenți</w:t>
      </w:r>
      <w:r w:rsidR="00B83B89" w:rsidRPr="001A3530">
        <w:rPr>
          <w:sz w:val="22"/>
          <w:szCs w:val="22"/>
        </w:rPr>
        <w:t>.</w:t>
      </w:r>
      <w:r w:rsidR="00B83B89" w:rsidRPr="001A3530">
        <w:rPr>
          <w:color w:val="000000" w:themeColor="text1"/>
          <w:sz w:val="22"/>
          <w:szCs w:val="22"/>
        </w:rPr>
        <w:t xml:space="preserve"> </w:t>
      </w:r>
      <w:r w:rsidR="00485A03">
        <w:rPr>
          <w:color w:val="000000" w:themeColor="text1"/>
          <w:sz w:val="22"/>
          <w:szCs w:val="22"/>
        </w:rPr>
        <w:t>Neutropenia grad</w:t>
      </w:r>
      <w:r w:rsidR="00B83B89" w:rsidRPr="001A3530">
        <w:rPr>
          <w:color w:val="000000" w:themeColor="text1"/>
          <w:sz w:val="22"/>
          <w:szCs w:val="22"/>
        </w:rPr>
        <w:t xml:space="preserve"> 3 </w:t>
      </w:r>
      <w:r w:rsidR="00485A03">
        <w:rPr>
          <w:color w:val="000000" w:themeColor="text1"/>
          <w:sz w:val="22"/>
          <w:szCs w:val="22"/>
        </w:rPr>
        <w:t>și</w:t>
      </w:r>
      <w:r w:rsidR="00B83B89" w:rsidRPr="001A3530">
        <w:rPr>
          <w:color w:val="000000" w:themeColor="text1"/>
          <w:sz w:val="22"/>
          <w:szCs w:val="22"/>
        </w:rPr>
        <w:t xml:space="preserve"> 4 </w:t>
      </w:r>
      <w:r w:rsidR="00485A03">
        <w:rPr>
          <w:color w:val="000000" w:themeColor="text1"/>
          <w:sz w:val="22"/>
          <w:szCs w:val="22"/>
        </w:rPr>
        <w:t>a fost raportată la</w:t>
      </w:r>
      <w:r w:rsidR="00B83B89" w:rsidRPr="001A3530">
        <w:rPr>
          <w:color w:val="000000" w:themeColor="text1"/>
          <w:sz w:val="22"/>
          <w:szCs w:val="22"/>
        </w:rPr>
        <w:t xml:space="preserve"> 17</w:t>
      </w:r>
      <w:r w:rsidR="00485A03">
        <w:rPr>
          <w:color w:val="000000" w:themeColor="text1"/>
          <w:sz w:val="22"/>
          <w:szCs w:val="22"/>
        </w:rPr>
        <w:t>,</w:t>
      </w:r>
      <w:r w:rsidR="00B83B89" w:rsidRPr="001A3530">
        <w:rPr>
          <w:color w:val="000000" w:themeColor="text1"/>
          <w:sz w:val="22"/>
          <w:szCs w:val="22"/>
        </w:rPr>
        <w:t>9%</w:t>
      </w:r>
      <w:r w:rsidR="00485A03">
        <w:rPr>
          <w:color w:val="000000" w:themeColor="text1"/>
          <w:sz w:val="22"/>
          <w:szCs w:val="22"/>
        </w:rPr>
        <w:t>, respectiv</w:t>
      </w:r>
      <w:r w:rsidR="00B83B89" w:rsidRPr="001A3530">
        <w:rPr>
          <w:color w:val="000000" w:themeColor="text1"/>
          <w:sz w:val="22"/>
          <w:szCs w:val="22"/>
        </w:rPr>
        <w:t xml:space="preserve"> 20</w:t>
      </w:r>
      <w:r w:rsidR="00485A03">
        <w:rPr>
          <w:color w:val="000000" w:themeColor="text1"/>
          <w:sz w:val="22"/>
          <w:szCs w:val="22"/>
        </w:rPr>
        <w:t>,</w:t>
      </w:r>
      <w:r w:rsidR="00B83B89" w:rsidRPr="001A3530">
        <w:rPr>
          <w:color w:val="000000" w:themeColor="text1"/>
          <w:sz w:val="22"/>
          <w:szCs w:val="22"/>
        </w:rPr>
        <w:t xml:space="preserve">6% </w:t>
      </w:r>
      <w:r w:rsidR="00485A03">
        <w:rPr>
          <w:color w:val="000000" w:themeColor="text1"/>
          <w:sz w:val="22"/>
          <w:szCs w:val="22"/>
        </w:rPr>
        <w:t xml:space="preserve">dintre pacienții din </w:t>
      </w:r>
      <w:r w:rsidR="00F20273">
        <w:rPr>
          <w:color w:val="000000" w:themeColor="text1"/>
          <w:sz w:val="22"/>
          <w:szCs w:val="22"/>
        </w:rPr>
        <w:t>REACH2</w:t>
      </w:r>
      <w:r w:rsidR="00B83B89" w:rsidRPr="001A3530">
        <w:rPr>
          <w:color w:val="000000" w:themeColor="text1"/>
          <w:sz w:val="22"/>
          <w:szCs w:val="22"/>
        </w:rPr>
        <w:t xml:space="preserve"> </w:t>
      </w:r>
      <w:r w:rsidR="00485A03">
        <w:rPr>
          <w:color w:val="000000" w:themeColor="text1"/>
          <w:sz w:val="22"/>
          <w:szCs w:val="22"/>
        </w:rPr>
        <w:t>și la</w:t>
      </w:r>
      <w:r w:rsidR="00B83B89" w:rsidRPr="001A3530">
        <w:rPr>
          <w:color w:val="000000" w:themeColor="text1"/>
          <w:sz w:val="22"/>
          <w:szCs w:val="22"/>
        </w:rPr>
        <w:t xml:space="preserve"> 32</w:t>
      </w:r>
      <w:r w:rsidR="00485A03">
        <w:rPr>
          <w:color w:val="000000" w:themeColor="text1"/>
          <w:sz w:val="22"/>
          <w:szCs w:val="22"/>
        </w:rPr>
        <w:t>,</w:t>
      </w:r>
      <w:r w:rsidR="00B83B89" w:rsidRPr="001A3530">
        <w:rPr>
          <w:color w:val="000000" w:themeColor="text1"/>
          <w:sz w:val="22"/>
          <w:szCs w:val="22"/>
        </w:rPr>
        <w:t>0%</w:t>
      </w:r>
      <w:r w:rsidR="00485A03">
        <w:rPr>
          <w:color w:val="000000" w:themeColor="text1"/>
          <w:sz w:val="22"/>
          <w:szCs w:val="22"/>
        </w:rPr>
        <w:t>, respectiv</w:t>
      </w:r>
      <w:r w:rsidR="00B83B89" w:rsidRPr="001A3530">
        <w:rPr>
          <w:color w:val="000000" w:themeColor="text1"/>
          <w:sz w:val="22"/>
          <w:szCs w:val="22"/>
        </w:rPr>
        <w:t xml:space="preserve"> 22</w:t>
      </w:r>
      <w:r w:rsidR="00485A03">
        <w:rPr>
          <w:color w:val="000000" w:themeColor="text1"/>
          <w:sz w:val="22"/>
          <w:szCs w:val="22"/>
        </w:rPr>
        <w:t>,</w:t>
      </w:r>
      <w:r w:rsidR="00B83B89" w:rsidRPr="001A3530">
        <w:rPr>
          <w:color w:val="000000" w:themeColor="text1"/>
          <w:sz w:val="22"/>
          <w:szCs w:val="22"/>
        </w:rPr>
        <w:t xml:space="preserve">0% </w:t>
      </w:r>
      <w:r w:rsidR="00485A03">
        <w:rPr>
          <w:color w:val="000000" w:themeColor="text1"/>
          <w:sz w:val="22"/>
          <w:szCs w:val="22"/>
        </w:rPr>
        <w:t>dintre pacienții din populația de pacienți copii și adolescenți</w:t>
      </w:r>
      <w:r w:rsidR="00951B03" w:rsidRPr="0001676E">
        <w:rPr>
          <w:sz w:val="22"/>
          <w:szCs w:val="22"/>
        </w:rPr>
        <w:t>.</w:t>
      </w:r>
    </w:p>
    <w:p w14:paraId="7C554A97" w14:textId="77777777" w:rsidR="00951B03" w:rsidRPr="0001676E" w:rsidRDefault="00951B03" w:rsidP="006F2FF6">
      <w:pPr>
        <w:pStyle w:val="Text"/>
        <w:spacing w:before="0"/>
        <w:jc w:val="left"/>
        <w:rPr>
          <w:sz w:val="22"/>
          <w:szCs w:val="22"/>
        </w:rPr>
      </w:pPr>
    </w:p>
    <w:p w14:paraId="6F1B7BB6" w14:textId="0AEA274F" w:rsidR="00951B03" w:rsidRPr="0001676E" w:rsidRDefault="00B83B89" w:rsidP="006F2FF6">
      <w:pPr>
        <w:pStyle w:val="Text"/>
        <w:spacing w:before="0"/>
        <w:jc w:val="left"/>
        <w:rPr>
          <w:sz w:val="22"/>
          <w:szCs w:val="22"/>
        </w:rPr>
      </w:pPr>
      <w:r>
        <w:rPr>
          <w:sz w:val="22"/>
          <w:szCs w:val="22"/>
          <w:lang w:val="ro-RO"/>
        </w:rPr>
        <w:t>C</w:t>
      </w:r>
      <w:r w:rsidR="00EF68EF" w:rsidRPr="0001676E">
        <w:rPr>
          <w:sz w:val="22"/>
          <w:szCs w:val="22"/>
          <w:lang w:val="ro-RO"/>
        </w:rPr>
        <w:t>ele mai frecvente reacții adverse non</w:t>
      </w:r>
      <w:r w:rsidR="00EF68EF" w:rsidRPr="0001676E">
        <w:rPr>
          <w:sz w:val="22"/>
          <w:szCs w:val="22"/>
          <w:lang w:val="ro-RO"/>
        </w:rPr>
        <w:noBreakHyphen/>
        <w:t xml:space="preserve">hematologice </w:t>
      </w:r>
      <w:bookmarkStart w:id="4" w:name="_Hlk149829555"/>
      <w:r w:rsidR="00F20273">
        <w:rPr>
          <w:color w:val="000000" w:themeColor="text1"/>
          <w:sz w:val="22"/>
          <w:szCs w:val="22"/>
        </w:rPr>
        <w:t>în REACH2</w:t>
      </w:r>
      <w:r w:rsidRPr="00D057DE">
        <w:rPr>
          <w:color w:val="000000" w:themeColor="text1"/>
          <w:sz w:val="22"/>
          <w:szCs w:val="22"/>
        </w:rPr>
        <w:t xml:space="preserve"> (</w:t>
      </w:r>
      <w:bookmarkEnd w:id="4"/>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Pr="00D057DE">
        <w:rPr>
          <w:color w:val="000000" w:themeColor="text1"/>
          <w:sz w:val="22"/>
          <w:szCs w:val="22"/>
        </w:rPr>
        <w:t xml:space="preserve">) </w:t>
      </w:r>
      <w:r w:rsidR="00F20273">
        <w:rPr>
          <w:color w:val="000000" w:themeColor="text1"/>
          <w:sz w:val="22"/>
          <w:szCs w:val="22"/>
        </w:rPr>
        <w:t>și la populația de pacienți copii și adolescenți</w:t>
      </w:r>
      <w:r w:rsidRPr="00D057DE">
        <w:rPr>
          <w:color w:val="000000" w:themeColor="text1"/>
          <w:sz w:val="22"/>
          <w:szCs w:val="22"/>
        </w:rPr>
        <w:t xml:space="preserve"> (REACH2 </w:t>
      </w:r>
      <w:r w:rsidR="00D91869">
        <w:rPr>
          <w:color w:val="000000" w:themeColor="text1"/>
          <w:sz w:val="22"/>
          <w:szCs w:val="22"/>
        </w:rPr>
        <w:t>și</w:t>
      </w:r>
      <w:r w:rsidRPr="00D057DE">
        <w:rPr>
          <w:color w:val="000000" w:themeColor="text1"/>
          <w:sz w:val="22"/>
          <w:szCs w:val="22"/>
        </w:rPr>
        <w:t xml:space="preserve"> REACH4) </w:t>
      </w:r>
      <w:r w:rsidR="00EF68EF" w:rsidRPr="0001676E">
        <w:rPr>
          <w:sz w:val="22"/>
          <w:szCs w:val="22"/>
          <w:lang w:val="ro-RO"/>
        </w:rPr>
        <w:t xml:space="preserve">au fost infecția cu </w:t>
      </w:r>
      <w:r w:rsidR="00EF68EF" w:rsidRPr="0001676E">
        <w:rPr>
          <w:sz w:val="22"/>
          <w:szCs w:val="22"/>
          <w:lang w:val="en-GB"/>
        </w:rPr>
        <w:t>ci</w:t>
      </w:r>
      <w:r w:rsidR="00951B03" w:rsidRPr="0001676E">
        <w:rPr>
          <w:sz w:val="22"/>
          <w:szCs w:val="22"/>
        </w:rPr>
        <w:t>tomegalovirus (CMV) (32</w:t>
      </w:r>
      <w:r w:rsidR="00EF68EF" w:rsidRPr="0001676E">
        <w:rPr>
          <w:sz w:val="22"/>
          <w:szCs w:val="22"/>
          <w:lang w:val="ro-RO"/>
        </w:rPr>
        <w:t>,</w:t>
      </w:r>
      <w:r w:rsidR="00951B03" w:rsidRPr="0001676E">
        <w:rPr>
          <w:sz w:val="22"/>
          <w:szCs w:val="22"/>
        </w:rPr>
        <w:t>3%</w:t>
      </w:r>
      <w:r>
        <w:rPr>
          <w:sz w:val="22"/>
          <w:szCs w:val="22"/>
        </w:rPr>
        <w:t xml:space="preserve"> și 31,4%</w:t>
      </w:r>
      <w:r w:rsidR="00951B03" w:rsidRPr="0001676E">
        <w:rPr>
          <w:sz w:val="22"/>
          <w:szCs w:val="22"/>
        </w:rPr>
        <w:t>), sepsis</w:t>
      </w:r>
      <w:r w:rsidR="00465E12" w:rsidRPr="0001676E">
        <w:rPr>
          <w:sz w:val="22"/>
          <w:szCs w:val="22"/>
          <w:lang w:val="ro-RO"/>
        </w:rPr>
        <w:t>ul</w:t>
      </w:r>
      <w:r w:rsidR="00951B03" w:rsidRPr="0001676E">
        <w:rPr>
          <w:sz w:val="22"/>
          <w:szCs w:val="22"/>
        </w:rPr>
        <w:t xml:space="preserve"> (25</w:t>
      </w:r>
      <w:r w:rsidR="00EF68EF" w:rsidRPr="0001676E">
        <w:rPr>
          <w:sz w:val="22"/>
          <w:szCs w:val="22"/>
          <w:lang w:val="ro-RO"/>
        </w:rPr>
        <w:t>,</w:t>
      </w:r>
      <w:r w:rsidR="00951B03" w:rsidRPr="0001676E">
        <w:rPr>
          <w:sz w:val="22"/>
          <w:szCs w:val="22"/>
        </w:rPr>
        <w:t>4%</w:t>
      </w:r>
      <w:r>
        <w:rPr>
          <w:sz w:val="22"/>
          <w:szCs w:val="22"/>
        </w:rPr>
        <w:t xml:space="preserve"> și 9,8%</w:t>
      </w:r>
      <w:r w:rsidR="00951B03" w:rsidRPr="0001676E">
        <w:rPr>
          <w:sz w:val="22"/>
          <w:szCs w:val="22"/>
        </w:rPr>
        <w:t>)</w:t>
      </w:r>
      <w:r>
        <w:rPr>
          <w:sz w:val="22"/>
          <w:szCs w:val="22"/>
          <w:lang w:val="ro-RO"/>
        </w:rPr>
        <w:t>,</w:t>
      </w:r>
      <w:r w:rsidR="00EF68EF" w:rsidRPr="0001676E">
        <w:rPr>
          <w:sz w:val="22"/>
          <w:szCs w:val="22"/>
          <w:lang w:val="ro-RO"/>
        </w:rPr>
        <w:t xml:space="preserve"> infecțiile căilor urinare</w:t>
      </w:r>
      <w:r w:rsidR="00951B03" w:rsidRPr="0001676E">
        <w:rPr>
          <w:sz w:val="22"/>
          <w:szCs w:val="22"/>
        </w:rPr>
        <w:t xml:space="preserve"> (17</w:t>
      </w:r>
      <w:r w:rsidR="00EF68EF" w:rsidRPr="0001676E">
        <w:rPr>
          <w:sz w:val="22"/>
          <w:szCs w:val="22"/>
          <w:lang w:val="ro-RO"/>
        </w:rPr>
        <w:t>,</w:t>
      </w:r>
      <w:r w:rsidR="00951B03" w:rsidRPr="0001676E">
        <w:rPr>
          <w:sz w:val="22"/>
          <w:szCs w:val="22"/>
        </w:rPr>
        <w:t>9%</w:t>
      </w:r>
      <w:r>
        <w:rPr>
          <w:sz w:val="22"/>
          <w:szCs w:val="22"/>
        </w:rPr>
        <w:t xml:space="preserve"> și 9,8%</w:t>
      </w:r>
      <w:r w:rsidR="00951B03" w:rsidRPr="0001676E">
        <w:rPr>
          <w:sz w:val="22"/>
          <w:szCs w:val="22"/>
        </w:rPr>
        <w:t>)</w:t>
      </w:r>
      <w:r w:rsidRPr="00D057DE">
        <w:rPr>
          <w:color w:val="000000" w:themeColor="text1"/>
          <w:sz w:val="22"/>
          <w:szCs w:val="22"/>
        </w:rPr>
        <w:t xml:space="preserve">, </w:t>
      </w:r>
      <w:bookmarkStart w:id="5" w:name="_Hlk149127304"/>
      <w:r w:rsidRPr="00D057DE">
        <w:rPr>
          <w:color w:val="000000" w:themeColor="text1"/>
          <w:sz w:val="22"/>
          <w:szCs w:val="22"/>
        </w:rPr>
        <w:t>h</w:t>
      </w:r>
      <w:r w:rsidR="00D91869">
        <w:rPr>
          <w:color w:val="000000" w:themeColor="text1"/>
          <w:sz w:val="22"/>
          <w:szCs w:val="22"/>
        </w:rPr>
        <w:t>i</w:t>
      </w:r>
      <w:r w:rsidRPr="00D057DE">
        <w:rPr>
          <w:color w:val="000000" w:themeColor="text1"/>
          <w:sz w:val="22"/>
          <w:szCs w:val="22"/>
        </w:rPr>
        <w:t>pertens</w:t>
      </w:r>
      <w:r w:rsidR="00D91869">
        <w:rPr>
          <w:color w:val="000000" w:themeColor="text1"/>
          <w:sz w:val="22"/>
          <w:szCs w:val="22"/>
        </w:rPr>
        <w:t xml:space="preserve">iune arterială </w:t>
      </w:r>
      <w:r w:rsidRPr="00D057DE">
        <w:rPr>
          <w:color w:val="000000" w:themeColor="text1"/>
          <w:sz w:val="22"/>
          <w:szCs w:val="22"/>
        </w:rPr>
        <w:t>(13</w:t>
      </w:r>
      <w:r w:rsidR="00D91869">
        <w:rPr>
          <w:color w:val="000000" w:themeColor="text1"/>
          <w:sz w:val="22"/>
          <w:szCs w:val="22"/>
        </w:rPr>
        <w:t>,</w:t>
      </w:r>
      <w:r w:rsidRPr="00D057DE">
        <w:rPr>
          <w:color w:val="000000" w:themeColor="text1"/>
          <w:sz w:val="22"/>
          <w:szCs w:val="22"/>
        </w:rPr>
        <w:t xml:space="preserve">4% </w:t>
      </w:r>
      <w:r w:rsidR="00D91869">
        <w:rPr>
          <w:color w:val="000000" w:themeColor="text1"/>
          <w:sz w:val="22"/>
          <w:szCs w:val="22"/>
        </w:rPr>
        <w:t>și</w:t>
      </w:r>
      <w:r w:rsidRPr="00D057DE">
        <w:rPr>
          <w:color w:val="000000" w:themeColor="text1"/>
          <w:sz w:val="22"/>
          <w:szCs w:val="22"/>
        </w:rPr>
        <w:t xml:space="preserve"> 17</w:t>
      </w:r>
      <w:r w:rsidR="00D91869">
        <w:rPr>
          <w:color w:val="000000" w:themeColor="text1"/>
          <w:sz w:val="22"/>
          <w:szCs w:val="22"/>
        </w:rPr>
        <w:t>,</w:t>
      </w:r>
      <w:r w:rsidRPr="00D057DE">
        <w:rPr>
          <w:color w:val="000000" w:themeColor="text1"/>
          <w:sz w:val="22"/>
          <w:szCs w:val="22"/>
        </w:rPr>
        <w:t>6%)</w:t>
      </w:r>
      <w:r w:rsidR="00D91869">
        <w:rPr>
          <w:color w:val="000000" w:themeColor="text1"/>
          <w:sz w:val="22"/>
          <w:szCs w:val="22"/>
        </w:rPr>
        <w:t>, respectiv greață</w:t>
      </w:r>
      <w:r w:rsidRPr="00D057DE">
        <w:rPr>
          <w:color w:val="000000" w:themeColor="text1"/>
          <w:sz w:val="22"/>
          <w:szCs w:val="22"/>
        </w:rPr>
        <w:t xml:space="preserve"> (16</w:t>
      </w:r>
      <w:r w:rsidR="00D91869">
        <w:rPr>
          <w:color w:val="000000" w:themeColor="text1"/>
          <w:sz w:val="22"/>
          <w:szCs w:val="22"/>
        </w:rPr>
        <w:t>,</w:t>
      </w:r>
      <w:r w:rsidRPr="00D057DE">
        <w:rPr>
          <w:color w:val="000000" w:themeColor="text1"/>
          <w:sz w:val="22"/>
          <w:szCs w:val="22"/>
        </w:rPr>
        <w:t xml:space="preserve">4% </w:t>
      </w:r>
      <w:r w:rsidR="00D91869">
        <w:rPr>
          <w:color w:val="000000" w:themeColor="text1"/>
          <w:sz w:val="22"/>
          <w:szCs w:val="22"/>
        </w:rPr>
        <w:t>și</w:t>
      </w:r>
      <w:r w:rsidRPr="00D057DE">
        <w:rPr>
          <w:color w:val="000000" w:themeColor="text1"/>
          <w:sz w:val="22"/>
          <w:szCs w:val="22"/>
        </w:rPr>
        <w:t xml:space="preserve"> 3</w:t>
      </w:r>
      <w:r w:rsidR="00D91869">
        <w:rPr>
          <w:color w:val="000000" w:themeColor="text1"/>
          <w:sz w:val="22"/>
          <w:szCs w:val="22"/>
        </w:rPr>
        <w:t>,</w:t>
      </w:r>
      <w:r w:rsidRPr="00D057DE">
        <w:rPr>
          <w:color w:val="000000" w:themeColor="text1"/>
          <w:sz w:val="22"/>
          <w:szCs w:val="22"/>
        </w:rPr>
        <w:t>9%)</w:t>
      </w:r>
      <w:bookmarkEnd w:id="5"/>
      <w:r w:rsidR="00951B03" w:rsidRPr="0001676E">
        <w:rPr>
          <w:sz w:val="22"/>
          <w:szCs w:val="22"/>
        </w:rPr>
        <w:t>.</w:t>
      </w:r>
    </w:p>
    <w:p w14:paraId="0C65F4E0" w14:textId="77777777" w:rsidR="00951B03" w:rsidRPr="0001676E" w:rsidRDefault="00951B03" w:rsidP="006F2FF6">
      <w:pPr>
        <w:pStyle w:val="Text"/>
        <w:spacing w:before="0"/>
        <w:jc w:val="left"/>
        <w:rPr>
          <w:sz w:val="22"/>
          <w:szCs w:val="22"/>
        </w:rPr>
      </w:pPr>
    </w:p>
    <w:p w14:paraId="3E6FDD50" w14:textId="53CC7673" w:rsidR="00951B03" w:rsidRPr="00F20273" w:rsidRDefault="00560BBF" w:rsidP="006F2FF6">
      <w:pPr>
        <w:pStyle w:val="Text"/>
        <w:spacing w:before="0"/>
        <w:jc w:val="left"/>
        <w:rPr>
          <w:color w:val="000000" w:themeColor="text1"/>
          <w:sz w:val="22"/>
          <w:szCs w:val="22"/>
        </w:rPr>
      </w:pPr>
      <w:r>
        <w:rPr>
          <w:sz w:val="22"/>
          <w:szCs w:val="22"/>
          <w:lang w:val="ro-RO"/>
        </w:rPr>
        <w:t>Cele mai frecvente</w:t>
      </w:r>
      <w:r w:rsidRPr="0001676E">
        <w:rPr>
          <w:sz w:val="22"/>
          <w:szCs w:val="22"/>
          <w:lang w:val="ro-RO"/>
        </w:rPr>
        <w:t xml:space="preserve"> </w:t>
      </w:r>
      <w:r>
        <w:rPr>
          <w:sz w:val="22"/>
          <w:szCs w:val="22"/>
          <w:lang w:val="ro-RO"/>
        </w:rPr>
        <w:t>anomalii</w:t>
      </w:r>
      <w:r w:rsidR="00EF68EF" w:rsidRPr="0001676E">
        <w:rPr>
          <w:sz w:val="22"/>
          <w:szCs w:val="22"/>
          <w:lang w:val="ro-RO"/>
        </w:rPr>
        <w:t xml:space="preserve"> non</w:t>
      </w:r>
      <w:r w:rsidR="00EF68EF" w:rsidRPr="0001676E">
        <w:rPr>
          <w:sz w:val="22"/>
          <w:szCs w:val="22"/>
          <w:lang w:val="ro-RO"/>
        </w:rPr>
        <w:noBreakHyphen/>
        <w:t>hematologice de laborator, identificate ca reacții adverse</w:t>
      </w:r>
      <w:r w:rsidR="00B83B89" w:rsidRPr="00B83B89">
        <w:rPr>
          <w:color w:val="000000" w:themeColor="text1"/>
          <w:sz w:val="22"/>
          <w:szCs w:val="22"/>
        </w:rPr>
        <w:t xml:space="preserve"> </w:t>
      </w:r>
      <w:r w:rsidR="00F20273">
        <w:rPr>
          <w:color w:val="000000" w:themeColor="text1"/>
          <w:sz w:val="22"/>
          <w:szCs w:val="22"/>
        </w:rPr>
        <w:t>în REACH2</w:t>
      </w:r>
      <w:r w:rsidR="00B83B89" w:rsidRPr="00D057DE">
        <w:rPr>
          <w:color w:val="000000" w:themeColor="text1"/>
          <w:sz w:val="22"/>
          <w:szCs w:val="22"/>
        </w:rPr>
        <w:t xml:space="preserve"> (</w:t>
      </w:r>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00B83B89" w:rsidRPr="00D057DE">
        <w:rPr>
          <w:color w:val="000000" w:themeColor="text1"/>
          <w:sz w:val="22"/>
          <w:szCs w:val="22"/>
        </w:rPr>
        <w:t xml:space="preserve">) </w:t>
      </w:r>
      <w:r w:rsidR="00F20273">
        <w:rPr>
          <w:color w:val="000000" w:themeColor="text1"/>
          <w:sz w:val="22"/>
          <w:szCs w:val="22"/>
        </w:rPr>
        <w:t>și la populația de pacienți copii și adolescenți</w:t>
      </w:r>
      <w:r w:rsidR="00B83B89" w:rsidRPr="00D057DE">
        <w:rPr>
          <w:color w:val="000000" w:themeColor="text1"/>
          <w:sz w:val="22"/>
          <w:szCs w:val="22"/>
        </w:rPr>
        <w:t xml:space="preserve"> (REACH2 </w:t>
      </w:r>
      <w:r w:rsidR="00F20273">
        <w:rPr>
          <w:color w:val="000000" w:themeColor="text1"/>
          <w:sz w:val="22"/>
          <w:szCs w:val="22"/>
        </w:rPr>
        <w:t>și</w:t>
      </w:r>
      <w:r w:rsidR="00B83B89" w:rsidRPr="00D057DE">
        <w:rPr>
          <w:color w:val="000000" w:themeColor="text1"/>
          <w:sz w:val="22"/>
          <w:szCs w:val="22"/>
        </w:rPr>
        <w:t xml:space="preserve"> REACH4)</w:t>
      </w:r>
      <w:r w:rsidR="00EF68EF" w:rsidRPr="0001676E">
        <w:rPr>
          <w:sz w:val="22"/>
          <w:szCs w:val="22"/>
          <w:lang w:val="ro-RO"/>
        </w:rPr>
        <w:t>, au fost valori</w:t>
      </w:r>
      <w:r w:rsidR="006B3939" w:rsidRPr="0001676E">
        <w:rPr>
          <w:sz w:val="22"/>
          <w:szCs w:val="22"/>
          <w:lang w:val="ro-RO"/>
        </w:rPr>
        <w:t>le</w:t>
      </w:r>
      <w:r w:rsidR="00EF68EF" w:rsidRPr="0001676E">
        <w:rPr>
          <w:sz w:val="22"/>
          <w:szCs w:val="22"/>
          <w:lang w:val="ro-RO"/>
        </w:rPr>
        <w:t xml:space="preserve"> </w:t>
      </w:r>
      <w:r w:rsidR="00465E12" w:rsidRPr="0001676E">
        <w:rPr>
          <w:sz w:val="22"/>
          <w:szCs w:val="22"/>
          <w:lang w:val="ro-RO"/>
        </w:rPr>
        <w:t xml:space="preserve">serice </w:t>
      </w:r>
      <w:r w:rsidR="00EF68EF" w:rsidRPr="0001676E">
        <w:rPr>
          <w:sz w:val="22"/>
          <w:szCs w:val="22"/>
          <w:lang w:val="ro-RO"/>
        </w:rPr>
        <w:t xml:space="preserve">crescute ale </w:t>
      </w:r>
      <w:r w:rsidR="00951B03" w:rsidRPr="0001676E">
        <w:rPr>
          <w:sz w:val="22"/>
          <w:szCs w:val="22"/>
        </w:rPr>
        <w:t>alaninaminotransfera</w:t>
      </w:r>
      <w:r w:rsidR="00EF68EF" w:rsidRPr="0001676E">
        <w:rPr>
          <w:sz w:val="22"/>
          <w:szCs w:val="22"/>
          <w:lang w:val="ro-RO"/>
        </w:rPr>
        <w:t>zei</w:t>
      </w:r>
      <w:r w:rsidR="00951B03" w:rsidRPr="0001676E">
        <w:rPr>
          <w:sz w:val="22"/>
          <w:szCs w:val="22"/>
        </w:rPr>
        <w:t xml:space="preserve"> (54</w:t>
      </w:r>
      <w:r w:rsidR="00EF68EF" w:rsidRPr="0001676E">
        <w:rPr>
          <w:sz w:val="22"/>
          <w:szCs w:val="22"/>
          <w:lang w:val="ro-RO"/>
        </w:rPr>
        <w:t>,</w:t>
      </w:r>
      <w:r w:rsidR="00951B03" w:rsidRPr="0001676E">
        <w:rPr>
          <w:sz w:val="22"/>
          <w:szCs w:val="22"/>
        </w:rPr>
        <w:t>9%</w:t>
      </w:r>
      <w:r w:rsidR="00B83B89">
        <w:rPr>
          <w:sz w:val="22"/>
          <w:szCs w:val="22"/>
        </w:rPr>
        <w:t xml:space="preserve"> și 63,3%</w:t>
      </w:r>
      <w:r w:rsidR="00951B03" w:rsidRPr="0001676E">
        <w:rPr>
          <w:sz w:val="22"/>
          <w:szCs w:val="22"/>
        </w:rPr>
        <w:t xml:space="preserve">), </w:t>
      </w:r>
      <w:r w:rsidR="00EF68EF" w:rsidRPr="0001676E">
        <w:rPr>
          <w:sz w:val="22"/>
          <w:szCs w:val="22"/>
          <w:lang w:val="ro-RO"/>
        </w:rPr>
        <w:t>valori</w:t>
      </w:r>
      <w:r w:rsidR="006B3939" w:rsidRPr="0001676E">
        <w:rPr>
          <w:sz w:val="22"/>
          <w:szCs w:val="22"/>
          <w:lang w:val="ro-RO"/>
        </w:rPr>
        <w:t>le</w:t>
      </w:r>
      <w:r w:rsidR="00EF68EF" w:rsidRPr="0001676E">
        <w:rPr>
          <w:sz w:val="22"/>
          <w:szCs w:val="22"/>
          <w:lang w:val="ro-RO"/>
        </w:rPr>
        <w:t xml:space="preserve"> </w:t>
      </w:r>
      <w:r w:rsidR="00465E12" w:rsidRPr="0001676E">
        <w:rPr>
          <w:sz w:val="22"/>
          <w:szCs w:val="22"/>
          <w:lang w:val="ro-RO"/>
        </w:rPr>
        <w:t xml:space="preserve">serice </w:t>
      </w:r>
      <w:r w:rsidR="00EF68EF" w:rsidRPr="0001676E">
        <w:rPr>
          <w:sz w:val="22"/>
          <w:szCs w:val="22"/>
          <w:lang w:val="ro-RO"/>
        </w:rPr>
        <w:t>crescute ale a</w:t>
      </w:r>
      <w:r w:rsidR="00951B03" w:rsidRPr="0001676E">
        <w:rPr>
          <w:sz w:val="22"/>
          <w:szCs w:val="22"/>
        </w:rPr>
        <w:t>spartataminotransfera</w:t>
      </w:r>
      <w:r w:rsidR="00EF68EF" w:rsidRPr="0001676E">
        <w:rPr>
          <w:sz w:val="22"/>
          <w:szCs w:val="22"/>
          <w:lang w:val="ro-RO"/>
        </w:rPr>
        <w:t>zei</w:t>
      </w:r>
      <w:r w:rsidR="00951B03" w:rsidRPr="0001676E">
        <w:rPr>
          <w:sz w:val="22"/>
          <w:szCs w:val="22"/>
        </w:rPr>
        <w:t xml:space="preserve"> (52</w:t>
      </w:r>
      <w:r w:rsidR="00EF68EF" w:rsidRPr="0001676E">
        <w:rPr>
          <w:sz w:val="22"/>
          <w:szCs w:val="22"/>
          <w:lang w:val="ro-RO"/>
        </w:rPr>
        <w:t>,</w:t>
      </w:r>
      <w:r w:rsidR="00951B03" w:rsidRPr="0001676E">
        <w:rPr>
          <w:sz w:val="22"/>
          <w:szCs w:val="22"/>
        </w:rPr>
        <w:t>3%</w:t>
      </w:r>
      <w:r w:rsidR="00B83B89">
        <w:rPr>
          <w:sz w:val="22"/>
          <w:szCs w:val="22"/>
        </w:rPr>
        <w:t xml:space="preserve"> și 50,0%</w:t>
      </w:r>
      <w:r w:rsidR="00951B03" w:rsidRPr="0001676E">
        <w:rPr>
          <w:sz w:val="22"/>
          <w:szCs w:val="22"/>
        </w:rPr>
        <w:t xml:space="preserve">) </w:t>
      </w:r>
      <w:r w:rsidR="00EF68EF" w:rsidRPr="0001676E">
        <w:rPr>
          <w:sz w:val="22"/>
          <w:szCs w:val="22"/>
          <w:lang w:val="ro-RO"/>
        </w:rPr>
        <w:t>și</w:t>
      </w:r>
      <w:r w:rsidR="00951B03" w:rsidRPr="0001676E">
        <w:rPr>
          <w:sz w:val="22"/>
          <w:szCs w:val="22"/>
        </w:rPr>
        <w:t xml:space="preserve"> h</w:t>
      </w:r>
      <w:r w:rsidR="00EF68EF" w:rsidRPr="0001676E">
        <w:rPr>
          <w:sz w:val="22"/>
          <w:szCs w:val="22"/>
          <w:lang w:val="ro-RO"/>
        </w:rPr>
        <w:t>i</w:t>
      </w:r>
      <w:r w:rsidR="00951B03" w:rsidRPr="0001676E">
        <w:rPr>
          <w:sz w:val="22"/>
          <w:szCs w:val="22"/>
        </w:rPr>
        <w:t>percolesterolemi</w:t>
      </w:r>
      <w:r w:rsidR="006B3939" w:rsidRPr="0001676E">
        <w:rPr>
          <w:sz w:val="22"/>
          <w:szCs w:val="22"/>
          <w:lang w:val="ro-RO"/>
        </w:rPr>
        <w:t>a</w:t>
      </w:r>
      <w:r w:rsidR="00951B03" w:rsidRPr="0001676E">
        <w:rPr>
          <w:sz w:val="22"/>
          <w:szCs w:val="22"/>
        </w:rPr>
        <w:t xml:space="preserve"> (49</w:t>
      </w:r>
      <w:r w:rsidR="00EF68EF" w:rsidRPr="0001676E">
        <w:rPr>
          <w:sz w:val="22"/>
          <w:szCs w:val="22"/>
          <w:lang w:val="ro-RO"/>
        </w:rPr>
        <w:t>,</w:t>
      </w:r>
      <w:r w:rsidR="00951B03" w:rsidRPr="0001676E">
        <w:rPr>
          <w:sz w:val="22"/>
          <w:szCs w:val="22"/>
        </w:rPr>
        <w:t>2%</w:t>
      </w:r>
      <w:r w:rsidR="00B83B89">
        <w:rPr>
          <w:sz w:val="22"/>
          <w:szCs w:val="22"/>
        </w:rPr>
        <w:t xml:space="preserve"> și 61,2%</w:t>
      </w:r>
      <w:r w:rsidR="00951B03" w:rsidRPr="0001676E">
        <w:rPr>
          <w:sz w:val="22"/>
          <w:szCs w:val="22"/>
        </w:rPr>
        <w:t xml:space="preserve">). </w:t>
      </w:r>
      <w:r w:rsidR="00EF68EF" w:rsidRPr="0001676E">
        <w:rPr>
          <w:sz w:val="22"/>
          <w:szCs w:val="22"/>
          <w:lang w:val="ro-RO"/>
        </w:rPr>
        <w:t xml:space="preserve">Cele mai multe au fost </w:t>
      </w:r>
      <w:r w:rsidR="00750E4F" w:rsidRPr="0001676E">
        <w:rPr>
          <w:sz w:val="22"/>
          <w:szCs w:val="22"/>
          <w:lang w:val="ro-RO"/>
        </w:rPr>
        <w:t xml:space="preserve">de </w:t>
      </w:r>
      <w:r w:rsidR="00EF68EF" w:rsidRPr="0001676E">
        <w:rPr>
          <w:sz w:val="22"/>
          <w:szCs w:val="22"/>
          <w:lang w:val="ro-RO"/>
        </w:rPr>
        <w:t>grad 1 și 2</w:t>
      </w:r>
      <w:bookmarkStart w:id="6" w:name="_Hlk147750220"/>
      <w:r w:rsidR="00B83B89">
        <w:rPr>
          <w:sz w:val="22"/>
          <w:szCs w:val="22"/>
          <w:lang w:val="ro-RO"/>
        </w:rPr>
        <w:t>,</w:t>
      </w:r>
      <w:r w:rsidR="00B83B89" w:rsidRPr="00B83B89">
        <w:rPr>
          <w:color w:val="000000" w:themeColor="text1"/>
          <w:sz w:val="22"/>
          <w:szCs w:val="22"/>
        </w:rPr>
        <w:t xml:space="preserve"> </w:t>
      </w:r>
      <w:r w:rsidR="00F20273">
        <w:rPr>
          <w:color w:val="000000" w:themeColor="text1"/>
          <w:sz w:val="22"/>
          <w:szCs w:val="22"/>
        </w:rPr>
        <w:t>totuși, a fost raportată creștere de</w:t>
      </w:r>
      <w:r w:rsidR="00B83B89" w:rsidRPr="00D057DE">
        <w:rPr>
          <w:color w:val="000000" w:themeColor="text1"/>
          <w:sz w:val="22"/>
          <w:szCs w:val="22"/>
        </w:rPr>
        <w:t xml:space="preserve"> grad 3 </w:t>
      </w:r>
      <w:r w:rsidR="00F20273">
        <w:rPr>
          <w:color w:val="000000" w:themeColor="text1"/>
          <w:sz w:val="22"/>
          <w:szCs w:val="22"/>
        </w:rPr>
        <w:t xml:space="preserve">a alanin </w:t>
      </w:r>
      <w:r w:rsidR="00B83B89" w:rsidRPr="00D057DE">
        <w:rPr>
          <w:color w:val="000000" w:themeColor="text1"/>
          <w:sz w:val="22"/>
          <w:szCs w:val="22"/>
        </w:rPr>
        <w:t>aminotransfera</w:t>
      </w:r>
      <w:r w:rsidR="00F20273">
        <w:rPr>
          <w:color w:val="000000" w:themeColor="text1"/>
          <w:sz w:val="22"/>
          <w:szCs w:val="22"/>
        </w:rPr>
        <w:t xml:space="preserve">zei la </w:t>
      </w:r>
      <w:r w:rsidR="00B83B89" w:rsidRPr="00D057DE">
        <w:rPr>
          <w:color w:val="000000" w:themeColor="text1"/>
          <w:sz w:val="22"/>
          <w:szCs w:val="22"/>
        </w:rPr>
        <w:t>17</w:t>
      </w:r>
      <w:r w:rsidR="00F20273">
        <w:rPr>
          <w:color w:val="000000" w:themeColor="text1"/>
          <w:sz w:val="22"/>
          <w:szCs w:val="22"/>
        </w:rPr>
        <w:t>,</w:t>
      </w:r>
      <w:r w:rsidR="00B83B89" w:rsidRPr="00D057DE">
        <w:rPr>
          <w:color w:val="000000" w:themeColor="text1"/>
          <w:sz w:val="22"/>
          <w:szCs w:val="22"/>
        </w:rPr>
        <w:t xml:space="preserve">6% </w:t>
      </w:r>
      <w:r w:rsidR="00F20273">
        <w:rPr>
          <w:color w:val="000000" w:themeColor="text1"/>
          <w:sz w:val="22"/>
          <w:szCs w:val="22"/>
        </w:rPr>
        <w:t>dintre pacienții din REACH2</w:t>
      </w:r>
      <w:r w:rsidR="00B83B89" w:rsidRPr="00D057DE">
        <w:rPr>
          <w:color w:val="000000" w:themeColor="text1"/>
          <w:sz w:val="22"/>
          <w:szCs w:val="22"/>
        </w:rPr>
        <w:t xml:space="preserve"> </w:t>
      </w:r>
      <w:r w:rsidR="00F20273">
        <w:rPr>
          <w:color w:val="000000" w:themeColor="text1"/>
          <w:sz w:val="22"/>
          <w:szCs w:val="22"/>
        </w:rPr>
        <w:t>și</w:t>
      </w:r>
      <w:r w:rsidR="00B83B89" w:rsidRPr="00D057DE">
        <w:rPr>
          <w:color w:val="000000" w:themeColor="text1"/>
          <w:sz w:val="22"/>
          <w:szCs w:val="22"/>
        </w:rPr>
        <w:t xml:space="preserve"> 27</w:t>
      </w:r>
      <w:r w:rsidR="00F20273">
        <w:rPr>
          <w:color w:val="000000" w:themeColor="text1"/>
          <w:sz w:val="22"/>
          <w:szCs w:val="22"/>
        </w:rPr>
        <w:t>,</w:t>
      </w:r>
      <w:r w:rsidR="00B83B89" w:rsidRPr="00D057DE">
        <w:rPr>
          <w:color w:val="000000" w:themeColor="text1"/>
          <w:sz w:val="22"/>
          <w:szCs w:val="22"/>
        </w:rPr>
        <w:t xml:space="preserve">3% </w:t>
      </w:r>
      <w:r w:rsidR="00F20273">
        <w:rPr>
          <w:color w:val="000000" w:themeColor="text1"/>
          <w:sz w:val="22"/>
          <w:szCs w:val="22"/>
        </w:rPr>
        <w:t>dintre pacienții din populația de copii și adolescenți</w:t>
      </w:r>
      <w:bookmarkEnd w:id="6"/>
      <w:r w:rsidR="00951B03" w:rsidRPr="0001676E">
        <w:rPr>
          <w:sz w:val="22"/>
          <w:szCs w:val="22"/>
        </w:rPr>
        <w:t>.</w:t>
      </w:r>
    </w:p>
    <w:p w14:paraId="648A18C8" w14:textId="77777777" w:rsidR="00951B03" w:rsidRPr="0001676E" w:rsidRDefault="00951B03" w:rsidP="006F2FF6">
      <w:pPr>
        <w:pStyle w:val="Text"/>
        <w:spacing w:before="0"/>
        <w:jc w:val="left"/>
        <w:rPr>
          <w:sz w:val="22"/>
          <w:szCs w:val="22"/>
        </w:rPr>
      </w:pPr>
    </w:p>
    <w:p w14:paraId="20E59EE1" w14:textId="615155E2" w:rsidR="00951B03" w:rsidRPr="0001676E" w:rsidRDefault="00EF68EF" w:rsidP="006F2FF6">
      <w:pPr>
        <w:pStyle w:val="Text"/>
        <w:spacing w:before="0"/>
        <w:jc w:val="left"/>
        <w:rPr>
          <w:sz w:val="22"/>
          <w:szCs w:val="22"/>
        </w:rPr>
      </w:pPr>
      <w:r w:rsidRPr="0001676E">
        <w:rPr>
          <w:sz w:val="22"/>
          <w:szCs w:val="22"/>
          <w:lang w:val="ro-RO"/>
        </w:rPr>
        <w:t>Întreruperea administrării din cauza reacțiilor adverse, indiferent de etiologie, s</w:t>
      </w:r>
      <w:r w:rsidRPr="0001676E">
        <w:rPr>
          <w:sz w:val="22"/>
          <w:szCs w:val="22"/>
          <w:lang w:val="ro-RO"/>
        </w:rPr>
        <w:noBreakHyphen/>
        <w:t xml:space="preserve">a observat la </w:t>
      </w:r>
      <w:r w:rsidR="00951B03" w:rsidRPr="0001676E">
        <w:rPr>
          <w:sz w:val="22"/>
          <w:szCs w:val="22"/>
        </w:rPr>
        <w:t>29</w:t>
      </w:r>
      <w:r w:rsidRPr="0001676E">
        <w:rPr>
          <w:sz w:val="22"/>
          <w:szCs w:val="22"/>
          <w:lang w:val="ro-RO"/>
        </w:rPr>
        <w:t>,</w:t>
      </w:r>
      <w:r w:rsidR="00951B03" w:rsidRPr="0001676E">
        <w:rPr>
          <w:sz w:val="22"/>
          <w:szCs w:val="22"/>
        </w:rPr>
        <w:t xml:space="preserve">4% </w:t>
      </w:r>
      <w:r w:rsidRPr="0001676E">
        <w:rPr>
          <w:sz w:val="22"/>
          <w:szCs w:val="22"/>
          <w:lang w:val="ro-RO"/>
        </w:rPr>
        <w:t>dintre pacienți</w:t>
      </w:r>
      <w:r w:rsidR="00B83B89">
        <w:rPr>
          <w:sz w:val="22"/>
          <w:szCs w:val="22"/>
          <w:lang w:val="ro-RO"/>
        </w:rPr>
        <w:t xml:space="preserve"> </w:t>
      </w:r>
      <w:r w:rsidR="00F20273">
        <w:rPr>
          <w:color w:val="000000" w:themeColor="text1"/>
          <w:sz w:val="22"/>
          <w:szCs w:val="22"/>
        </w:rPr>
        <w:t>în REACH2</w:t>
      </w:r>
      <w:r w:rsidR="00B83B89" w:rsidRPr="00D057DE">
        <w:rPr>
          <w:color w:val="000000" w:themeColor="text1"/>
          <w:sz w:val="22"/>
          <w:szCs w:val="22"/>
        </w:rPr>
        <w:t xml:space="preserve"> </w:t>
      </w:r>
      <w:r w:rsidR="00F20273">
        <w:rPr>
          <w:color w:val="000000" w:themeColor="text1"/>
          <w:sz w:val="22"/>
          <w:szCs w:val="22"/>
        </w:rPr>
        <w:t>și la</w:t>
      </w:r>
      <w:r w:rsidR="00B83B89" w:rsidRPr="00D057DE">
        <w:rPr>
          <w:color w:val="000000" w:themeColor="text1"/>
          <w:sz w:val="22"/>
          <w:szCs w:val="22"/>
        </w:rPr>
        <w:t xml:space="preserve"> 21</w:t>
      </w:r>
      <w:r w:rsidR="00F20273">
        <w:rPr>
          <w:color w:val="000000" w:themeColor="text1"/>
          <w:sz w:val="22"/>
          <w:szCs w:val="22"/>
        </w:rPr>
        <w:t>,</w:t>
      </w:r>
      <w:r w:rsidR="00B83B89" w:rsidRPr="00D057DE">
        <w:rPr>
          <w:color w:val="000000" w:themeColor="text1"/>
          <w:sz w:val="22"/>
          <w:szCs w:val="22"/>
        </w:rPr>
        <w:t xml:space="preserve">6% </w:t>
      </w:r>
      <w:r w:rsidR="00F20273">
        <w:rPr>
          <w:color w:val="000000" w:themeColor="text1"/>
          <w:sz w:val="22"/>
          <w:szCs w:val="22"/>
        </w:rPr>
        <w:t>dintre pacienții din populația de pacienți copii și adolescenți</w:t>
      </w:r>
      <w:r w:rsidR="00951B03" w:rsidRPr="0001676E">
        <w:rPr>
          <w:sz w:val="22"/>
          <w:szCs w:val="22"/>
        </w:rPr>
        <w:t>.</w:t>
      </w:r>
    </w:p>
    <w:p w14:paraId="240CD8A2" w14:textId="77777777" w:rsidR="00951B03" w:rsidRPr="0001676E" w:rsidRDefault="00951B03" w:rsidP="006F2FF6">
      <w:pPr>
        <w:pStyle w:val="Text"/>
        <w:spacing w:before="0"/>
        <w:jc w:val="left"/>
        <w:rPr>
          <w:sz w:val="22"/>
          <w:szCs w:val="22"/>
        </w:rPr>
      </w:pPr>
    </w:p>
    <w:p w14:paraId="1BDF8FDA" w14:textId="75DBDA15" w:rsidR="00951B03" w:rsidRPr="0001676E" w:rsidRDefault="001029F0" w:rsidP="006F2FF6">
      <w:pPr>
        <w:pStyle w:val="Text"/>
        <w:keepNext/>
        <w:keepLines/>
        <w:spacing w:before="0"/>
        <w:jc w:val="left"/>
        <w:rPr>
          <w:i/>
          <w:sz w:val="22"/>
          <w:szCs w:val="22"/>
          <w:u w:val="single"/>
          <w:lang w:val="ro-RO"/>
        </w:rPr>
      </w:pPr>
      <w:r w:rsidRPr="00F4352D">
        <w:rPr>
          <w:i/>
          <w:sz w:val="22"/>
          <w:szCs w:val="22"/>
          <w:u w:val="single"/>
          <w:lang w:val="it-IT"/>
        </w:rPr>
        <w:t xml:space="preserve">Boala </w:t>
      </w:r>
      <w:r w:rsidR="006C0E59" w:rsidRPr="0001676E">
        <w:rPr>
          <w:i/>
          <w:sz w:val="22"/>
          <w:szCs w:val="22"/>
          <w:u w:val="single"/>
        </w:rPr>
        <w:t>GcG</w:t>
      </w:r>
      <w:r w:rsidR="00EF68EF" w:rsidRPr="0001676E">
        <w:rPr>
          <w:i/>
          <w:sz w:val="22"/>
          <w:szCs w:val="22"/>
          <w:u w:val="single"/>
          <w:lang w:val="ro-RO"/>
        </w:rPr>
        <w:t xml:space="preserve"> cronică</w:t>
      </w:r>
    </w:p>
    <w:p w14:paraId="58B84DBF" w14:textId="79CB9BEF" w:rsidR="00951B03" w:rsidRPr="0001676E" w:rsidRDefault="00EF68EF" w:rsidP="006F2FF6">
      <w:pPr>
        <w:pStyle w:val="Text"/>
        <w:spacing w:before="0"/>
        <w:jc w:val="left"/>
        <w:rPr>
          <w:sz w:val="22"/>
          <w:szCs w:val="22"/>
        </w:rPr>
      </w:pPr>
      <w:r w:rsidRPr="0001676E">
        <w:rPr>
          <w:sz w:val="22"/>
          <w:szCs w:val="22"/>
          <w:lang w:val="ro-RO"/>
        </w:rPr>
        <w:t>Cel mai frecvent raportate reacții adver</w:t>
      </w:r>
      <w:r w:rsidR="00536BCF" w:rsidRPr="0001676E">
        <w:rPr>
          <w:sz w:val="22"/>
          <w:szCs w:val="22"/>
          <w:lang w:val="ro-RO"/>
        </w:rPr>
        <w:t>s</w:t>
      </w:r>
      <w:r w:rsidRPr="0001676E">
        <w:rPr>
          <w:sz w:val="22"/>
          <w:szCs w:val="22"/>
          <w:lang w:val="ro-RO"/>
        </w:rPr>
        <w:t xml:space="preserve">e </w:t>
      </w:r>
      <w:bookmarkStart w:id="7" w:name="_Hlk147480928"/>
      <w:r w:rsidR="00F20273">
        <w:rPr>
          <w:color w:val="000000" w:themeColor="text1"/>
          <w:sz w:val="22"/>
          <w:szCs w:val="22"/>
        </w:rPr>
        <w:t>î</w:t>
      </w:r>
      <w:r w:rsidR="00B83B89" w:rsidRPr="00D057DE">
        <w:rPr>
          <w:color w:val="000000" w:themeColor="text1"/>
          <w:sz w:val="22"/>
          <w:szCs w:val="22"/>
        </w:rPr>
        <w:t>n REACH3 (</w:t>
      </w:r>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00B83B89" w:rsidRPr="00D057DE">
        <w:rPr>
          <w:color w:val="000000" w:themeColor="text1"/>
          <w:sz w:val="22"/>
          <w:szCs w:val="22"/>
        </w:rPr>
        <w:t>)</w:t>
      </w:r>
      <w:bookmarkEnd w:id="7"/>
      <w:r w:rsidR="00B83B89" w:rsidRPr="00D057DE">
        <w:rPr>
          <w:color w:val="000000" w:themeColor="text1"/>
          <w:sz w:val="22"/>
          <w:szCs w:val="22"/>
        </w:rPr>
        <w:t xml:space="preserve"> </w:t>
      </w:r>
      <w:r w:rsidRPr="0001676E">
        <w:rPr>
          <w:sz w:val="22"/>
          <w:szCs w:val="22"/>
          <w:lang w:val="ro-RO"/>
        </w:rPr>
        <w:t>au fost</w:t>
      </w:r>
      <w:r w:rsidR="00951B03" w:rsidRPr="0001676E">
        <w:rPr>
          <w:sz w:val="22"/>
          <w:szCs w:val="22"/>
        </w:rPr>
        <w:t xml:space="preserve"> anemi</w:t>
      </w:r>
      <w:r w:rsidR="006B3939" w:rsidRPr="0001676E">
        <w:rPr>
          <w:sz w:val="22"/>
          <w:szCs w:val="22"/>
          <w:lang w:val="ro-RO"/>
        </w:rPr>
        <w:t>a</w:t>
      </w:r>
      <w:r w:rsidR="00951B03" w:rsidRPr="0001676E">
        <w:rPr>
          <w:sz w:val="22"/>
          <w:szCs w:val="22"/>
        </w:rPr>
        <w:t>, h</w:t>
      </w:r>
      <w:r w:rsidRPr="0001676E">
        <w:rPr>
          <w:sz w:val="22"/>
          <w:szCs w:val="22"/>
          <w:lang w:val="ro-RO"/>
        </w:rPr>
        <w:t>i</w:t>
      </w:r>
      <w:r w:rsidR="00951B03" w:rsidRPr="0001676E">
        <w:rPr>
          <w:sz w:val="22"/>
          <w:szCs w:val="22"/>
        </w:rPr>
        <w:t>percolesterolemi</w:t>
      </w:r>
      <w:r w:rsidR="006B3939" w:rsidRPr="0001676E">
        <w:rPr>
          <w:sz w:val="22"/>
          <w:szCs w:val="22"/>
          <w:lang w:val="ro-RO"/>
        </w:rPr>
        <w:t>a</w:t>
      </w:r>
      <w:r w:rsidRPr="0001676E">
        <w:rPr>
          <w:sz w:val="22"/>
          <w:szCs w:val="22"/>
          <w:lang w:val="ro-RO"/>
        </w:rPr>
        <w:t xml:space="preserve"> și valori</w:t>
      </w:r>
      <w:r w:rsidR="006B3939" w:rsidRPr="0001676E">
        <w:rPr>
          <w:sz w:val="22"/>
          <w:szCs w:val="22"/>
          <w:lang w:val="ro-RO"/>
        </w:rPr>
        <w:t>le</w:t>
      </w:r>
      <w:r w:rsidRPr="0001676E">
        <w:rPr>
          <w:sz w:val="22"/>
          <w:szCs w:val="22"/>
          <w:lang w:val="ro-RO"/>
        </w:rPr>
        <w:t xml:space="preserve"> </w:t>
      </w:r>
      <w:r w:rsidR="00465E12" w:rsidRPr="0001676E">
        <w:rPr>
          <w:sz w:val="22"/>
          <w:szCs w:val="22"/>
          <w:lang w:val="ro-RO"/>
        </w:rPr>
        <w:t xml:space="preserve">serice </w:t>
      </w:r>
      <w:r w:rsidRPr="0001676E">
        <w:rPr>
          <w:sz w:val="22"/>
          <w:szCs w:val="22"/>
          <w:lang w:val="ro-RO"/>
        </w:rPr>
        <w:t>crescute ale a</w:t>
      </w:r>
      <w:r w:rsidR="00F2729B" w:rsidRPr="0001676E">
        <w:rPr>
          <w:sz w:val="22"/>
          <w:szCs w:val="22"/>
          <w:lang w:val="ro-RO"/>
        </w:rPr>
        <w:t>spartat</w:t>
      </w:r>
      <w:r w:rsidRPr="0001676E">
        <w:rPr>
          <w:sz w:val="22"/>
          <w:szCs w:val="22"/>
          <w:lang w:val="ro-RO"/>
        </w:rPr>
        <w:t>aminotransferazei</w:t>
      </w:r>
      <w:r w:rsidR="00951B03" w:rsidRPr="0001676E">
        <w:rPr>
          <w:sz w:val="22"/>
          <w:szCs w:val="22"/>
        </w:rPr>
        <w:t>.</w:t>
      </w:r>
      <w:bookmarkStart w:id="8" w:name="_Hlk147480990"/>
      <w:r w:rsidR="00B83B89" w:rsidRPr="00B83B89">
        <w:rPr>
          <w:color w:val="000000" w:themeColor="text1"/>
          <w:sz w:val="22"/>
          <w:szCs w:val="22"/>
        </w:rPr>
        <w:t xml:space="preserve"> </w:t>
      </w:r>
      <w:r w:rsidR="00EA5538">
        <w:rPr>
          <w:color w:val="000000" w:themeColor="text1"/>
          <w:sz w:val="22"/>
          <w:szCs w:val="22"/>
        </w:rPr>
        <w:t>Cel mai frecvent raportate reacții adverse la</w:t>
      </w:r>
      <w:r w:rsidR="00F20273">
        <w:rPr>
          <w:color w:val="000000" w:themeColor="text1"/>
          <w:sz w:val="22"/>
          <w:szCs w:val="22"/>
        </w:rPr>
        <w:t xml:space="preserve"> pacienții din populația de copii și adolescenți</w:t>
      </w:r>
      <w:r w:rsidR="00B83B89" w:rsidRPr="00D057DE">
        <w:rPr>
          <w:color w:val="000000" w:themeColor="text1"/>
          <w:sz w:val="22"/>
          <w:szCs w:val="22"/>
        </w:rPr>
        <w:t xml:space="preserve"> (adolescen</w:t>
      </w:r>
      <w:r w:rsidR="00EA5538">
        <w:rPr>
          <w:color w:val="000000" w:themeColor="text1"/>
          <w:sz w:val="22"/>
          <w:szCs w:val="22"/>
        </w:rPr>
        <w:t xml:space="preserve">ți din </w:t>
      </w:r>
      <w:r w:rsidR="00B83B89" w:rsidRPr="00D057DE">
        <w:rPr>
          <w:color w:val="000000" w:themeColor="text1"/>
          <w:sz w:val="22"/>
          <w:szCs w:val="22"/>
        </w:rPr>
        <w:t xml:space="preserve">REACH3 </w:t>
      </w:r>
      <w:r w:rsidR="00EA5538">
        <w:rPr>
          <w:color w:val="000000" w:themeColor="text1"/>
          <w:sz w:val="22"/>
          <w:szCs w:val="22"/>
        </w:rPr>
        <w:t>și pacienți copii și adolescenți din</w:t>
      </w:r>
      <w:r w:rsidR="00B83B89" w:rsidRPr="00D057DE">
        <w:rPr>
          <w:color w:val="000000" w:themeColor="text1"/>
          <w:sz w:val="22"/>
          <w:szCs w:val="22"/>
        </w:rPr>
        <w:t xml:space="preserve"> REACH5) </w:t>
      </w:r>
      <w:r w:rsidR="00EA5538">
        <w:rPr>
          <w:color w:val="000000" w:themeColor="text1"/>
          <w:sz w:val="22"/>
          <w:szCs w:val="22"/>
        </w:rPr>
        <w:t>au fost</w:t>
      </w:r>
      <w:r w:rsidR="00B83B89" w:rsidRPr="00D057DE">
        <w:rPr>
          <w:color w:val="000000" w:themeColor="text1"/>
          <w:sz w:val="22"/>
          <w:szCs w:val="22"/>
        </w:rPr>
        <w:t xml:space="preserve"> neutropeni</w:t>
      </w:r>
      <w:r w:rsidR="00EA5538">
        <w:rPr>
          <w:color w:val="000000" w:themeColor="text1"/>
          <w:sz w:val="22"/>
          <w:szCs w:val="22"/>
        </w:rPr>
        <w:t>e</w:t>
      </w:r>
      <w:r w:rsidR="00B83B89" w:rsidRPr="00D057DE">
        <w:rPr>
          <w:color w:val="000000" w:themeColor="text1"/>
          <w:sz w:val="22"/>
          <w:szCs w:val="22"/>
        </w:rPr>
        <w:t>, h</w:t>
      </w:r>
      <w:r w:rsidR="00EA5538">
        <w:rPr>
          <w:color w:val="000000" w:themeColor="text1"/>
          <w:sz w:val="22"/>
          <w:szCs w:val="22"/>
        </w:rPr>
        <w:t>i</w:t>
      </w:r>
      <w:r w:rsidR="00B83B89" w:rsidRPr="00D057DE">
        <w:rPr>
          <w:color w:val="000000" w:themeColor="text1"/>
          <w:sz w:val="22"/>
          <w:szCs w:val="22"/>
        </w:rPr>
        <w:t>percolesterolemi</w:t>
      </w:r>
      <w:r w:rsidR="00EA5538">
        <w:rPr>
          <w:color w:val="000000" w:themeColor="text1"/>
          <w:sz w:val="22"/>
          <w:szCs w:val="22"/>
        </w:rPr>
        <w:t>e</w:t>
      </w:r>
      <w:r w:rsidR="00B83B89" w:rsidRPr="00D057DE">
        <w:rPr>
          <w:color w:val="000000" w:themeColor="text1"/>
          <w:sz w:val="22"/>
          <w:szCs w:val="22"/>
        </w:rPr>
        <w:t xml:space="preserve"> </w:t>
      </w:r>
      <w:r w:rsidR="00EA5538">
        <w:rPr>
          <w:color w:val="000000" w:themeColor="text1"/>
          <w:sz w:val="22"/>
          <w:szCs w:val="22"/>
        </w:rPr>
        <w:t>și valori crescute ale alanin</w:t>
      </w:r>
      <w:r w:rsidR="00B83B89" w:rsidRPr="00D057DE">
        <w:rPr>
          <w:color w:val="000000" w:themeColor="text1"/>
          <w:sz w:val="22"/>
          <w:szCs w:val="22"/>
        </w:rPr>
        <w:t xml:space="preserve"> aminotransfera</w:t>
      </w:r>
      <w:r w:rsidR="00EA5538">
        <w:rPr>
          <w:color w:val="000000" w:themeColor="text1"/>
          <w:sz w:val="22"/>
          <w:szCs w:val="22"/>
        </w:rPr>
        <w:t>zei</w:t>
      </w:r>
      <w:r w:rsidR="00B83B89" w:rsidRPr="00D057DE">
        <w:rPr>
          <w:color w:val="000000" w:themeColor="text1"/>
          <w:sz w:val="22"/>
          <w:szCs w:val="22"/>
        </w:rPr>
        <w:t>.</w:t>
      </w:r>
      <w:bookmarkEnd w:id="8"/>
    </w:p>
    <w:p w14:paraId="318B8722" w14:textId="77777777" w:rsidR="00951B03" w:rsidRPr="0001676E" w:rsidRDefault="00951B03" w:rsidP="006F2FF6">
      <w:pPr>
        <w:pStyle w:val="Text"/>
        <w:spacing w:before="0"/>
        <w:jc w:val="left"/>
        <w:rPr>
          <w:sz w:val="22"/>
          <w:szCs w:val="22"/>
        </w:rPr>
      </w:pPr>
    </w:p>
    <w:p w14:paraId="50CBE8A9" w14:textId="4BEDA645" w:rsidR="00951B03" w:rsidRPr="0001676E" w:rsidRDefault="00465E12" w:rsidP="006F2FF6">
      <w:pPr>
        <w:pStyle w:val="Text"/>
        <w:spacing w:before="0"/>
        <w:jc w:val="left"/>
        <w:rPr>
          <w:sz w:val="22"/>
          <w:szCs w:val="22"/>
          <w:lang w:val="ro-RO"/>
        </w:rPr>
      </w:pPr>
      <w:r w:rsidRPr="0001676E">
        <w:rPr>
          <w:sz w:val="22"/>
          <w:szCs w:val="22"/>
          <w:lang w:val="ro-RO"/>
        </w:rPr>
        <w:t>Modificările</w:t>
      </w:r>
      <w:r w:rsidR="00EF68EF" w:rsidRPr="0001676E">
        <w:rPr>
          <w:sz w:val="22"/>
          <w:szCs w:val="22"/>
          <w:lang w:val="ro-RO"/>
        </w:rPr>
        <w:t xml:space="preserve"> non</w:t>
      </w:r>
      <w:r w:rsidR="00EF68EF" w:rsidRPr="0001676E">
        <w:rPr>
          <w:sz w:val="22"/>
          <w:szCs w:val="22"/>
          <w:lang w:val="ro-RO"/>
        </w:rPr>
        <w:noBreakHyphen/>
        <w:t>hematologice de laborator, identificate ca reacții adverse</w:t>
      </w:r>
      <w:r w:rsidR="00EF68EF" w:rsidRPr="0001676E">
        <w:rPr>
          <w:sz w:val="22"/>
          <w:szCs w:val="22"/>
        </w:rPr>
        <w:t xml:space="preserve"> </w:t>
      </w:r>
      <w:r w:rsidR="00EA5538">
        <w:rPr>
          <w:color w:val="000000" w:themeColor="text1"/>
          <w:sz w:val="22"/>
          <w:szCs w:val="22"/>
        </w:rPr>
        <w:t>î</w:t>
      </w:r>
      <w:r w:rsidR="00B83B89" w:rsidRPr="00D057DE">
        <w:rPr>
          <w:color w:val="000000" w:themeColor="text1"/>
          <w:sz w:val="22"/>
          <w:szCs w:val="22"/>
        </w:rPr>
        <w:t>n REACH3 (</w:t>
      </w:r>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00B83B89" w:rsidRPr="00D057DE">
        <w:rPr>
          <w:color w:val="000000" w:themeColor="text1"/>
          <w:sz w:val="22"/>
          <w:szCs w:val="22"/>
        </w:rPr>
        <w:t xml:space="preserve">) </w:t>
      </w:r>
      <w:r w:rsidR="00F20273">
        <w:rPr>
          <w:color w:val="000000" w:themeColor="text1"/>
          <w:sz w:val="22"/>
          <w:szCs w:val="22"/>
        </w:rPr>
        <w:t>și la populația de pacienți copii și adolescenți</w:t>
      </w:r>
      <w:r w:rsidR="00B83B89" w:rsidRPr="00D057DE">
        <w:rPr>
          <w:color w:val="000000" w:themeColor="text1"/>
          <w:sz w:val="22"/>
          <w:szCs w:val="22"/>
        </w:rPr>
        <w:t xml:space="preserve"> (REACH3 </w:t>
      </w:r>
      <w:r w:rsidR="00EA5538">
        <w:rPr>
          <w:color w:val="000000" w:themeColor="text1"/>
          <w:sz w:val="22"/>
          <w:szCs w:val="22"/>
        </w:rPr>
        <w:t>și</w:t>
      </w:r>
      <w:r w:rsidR="00B83B89" w:rsidRPr="00D057DE">
        <w:rPr>
          <w:color w:val="000000" w:themeColor="text1"/>
          <w:sz w:val="22"/>
          <w:szCs w:val="22"/>
        </w:rPr>
        <w:t xml:space="preserve"> REACH5) </w:t>
      </w:r>
      <w:r w:rsidR="00EF68EF" w:rsidRPr="0001676E">
        <w:rPr>
          <w:sz w:val="22"/>
          <w:szCs w:val="22"/>
          <w:lang w:val="ro-RO"/>
        </w:rPr>
        <w:t xml:space="preserve">au inclus </w:t>
      </w:r>
      <w:r w:rsidR="00951B03" w:rsidRPr="0001676E">
        <w:rPr>
          <w:sz w:val="22"/>
          <w:szCs w:val="22"/>
        </w:rPr>
        <w:t>anemi</w:t>
      </w:r>
      <w:r w:rsidR="006B3939" w:rsidRPr="0001676E">
        <w:rPr>
          <w:sz w:val="22"/>
          <w:szCs w:val="22"/>
          <w:lang w:val="ro-RO"/>
        </w:rPr>
        <w:t xml:space="preserve">a </w:t>
      </w:r>
      <w:r w:rsidR="00951B03" w:rsidRPr="0001676E">
        <w:rPr>
          <w:sz w:val="22"/>
          <w:szCs w:val="22"/>
        </w:rPr>
        <w:t>(68</w:t>
      </w:r>
      <w:r w:rsidR="00EF68EF" w:rsidRPr="0001676E">
        <w:rPr>
          <w:sz w:val="22"/>
          <w:szCs w:val="22"/>
          <w:lang w:val="ro-RO"/>
        </w:rPr>
        <w:t>,</w:t>
      </w:r>
      <w:r w:rsidR="00951B03" w:rsidRPr="0001676E">
        <w:rPr>
          <w:sz w:val="22"/>
          <w:szCs w:val="22"/>
        </w:rPr>
        <w:t>6%</w:t>
      </w:r>
      <w:r w:rsidR="00B83B89" w:rsidRPr="00B83B89">
        <w:rPr>
          <w:color w:val="000000" w:themeColor="text1"/>
          <w:sz w:val="22"/>
          <w:szCs w:val="22"/>
        </w:rPr>
        <w:t xml:space="preserve"> </w:t>
      </w:r>
      <w:r w:rsidR="00EA5538">
        <w:rPr>
          <w:color w:val="000000" w:themeColor="text1"/>
          <w:sz w:val="22"/>
          <w:szCs w:val="22"/>
        </w:rPr>
        <w:t>și</w:t>
      </w:r>
      <w:r w:rsidR="00B83B89" w:rsidRPr="00D057DE">
        <w:rPr>
          <w:color w:val="000000" w:themeColor="text1"/>
          <w:sz w:val="22"/>
          <w:szCs w:val="22"/>
        </w:rPr>
        <w:t xml:space="preserve"> 49</w:t>
      </w:r>
      <w:r w:rsidR="00EA5538">
        <w:rPr>
          <w:color w:val="000000" w:themeColor="text1"/>
          <w:sz w:val="22"/>
          <w:szCs w:val="22"/>
        </w:rPr>
        <w:t>,</w:t>
      </w:r>
      <w:r w:rsidR="00B83B89" w:rsidRPr="00D057DE">
        <w:rPr>
          <w:color w:val="000000" w:themeColor="text1"/>
          <w:sz w:val="22"/>
          <w:szCs w:val="22"/>
        </w:rPr>
        <w:t>1%</w:t>
      </w:r>
      <w:r w:rsidR="00951B03" w:rsidRPr="0001676E">
        <w:rPr>
          <w:sz w:val="22"/>
          <w:szCs w:val="22"/>
        </w:rPr>
        <w:t xml:space="preserve">), </w:t>
      </w:r>
      <w:r w:rsidR="00B83B89" w:rsidRPr="00D057DE">
        <w:rPr>
          <w:color w:val="000000" w:themeColor="text1"/>
          <w:sz w:val="22"/>
          <w:szCs w:val="22"/>
        </w:rPr>
        <w:t>neutropenia (36</w:t>
      </w:r>
      <w:r w:rsidR="00EA5538">
        <w:rPr>
          <w:color w:val="000000" w:themeColor="text1"/>
          <w:sz w:val="22"/>
          <w:szCs w:val="22"/>
        </w:rPr>
        <w:t>,</w:t>
      </w:r>
      <w:r w:rsidR="00B83B89" w:rsidRPr="00D057DE">
        <w:rPr>
          <w:color w:val="000000" w:themeColor="text1"/>
          <w:sz w:val="22"/>
          <w:szCs w:val="22"/>
        </w:rPr>
        <w:t xml:space="preserve">2% </w:t>
      </w:r>
      <w:r w:rsidR="00EA5538">
        <w:rPr>
          <w:color w:val="000000" w:themeColor="text1"/>
          <w:sz w:val="22"/>
          <w:szCs w:val="22"/>
        </w:rPr>
        <w:t>și</w:t>
      </w:r>
      <w:r w:rsidR="00B83B89" w:rsidRPr="00D057DE">
        <w:rPr>
          <w:color w:val="000000" w:themeColor="text1"/>
          <w:sz w:val="22"/>
          <w:szCs w:val="22"/>
        </w:rPr>
        <w:t xml:space="preserve"> 59</w:t>
      </w:r>
      <w:r w:rsidR="00EA5538">
        <w:rPr>
          <w:color w:val="000000" w:themeColor="text1"/>
          <w:sz w:val="22"/>
          <w:szCs w:val="22"/>
        </w:rPr>
        <w:t>,</w:t>
      </w:r>
      <w:r w:rsidR="00B83B89" w:rsidRPr="00D057DE">
        <w:rPr>
          <w:color w:val="000000" w:themeColor="text1"/>
          <w:sz w:val="22"/>
          <w:szCs w:val="22"/>
        </w:rPr>
        <w:t>3%)</w:t>
      </w:r>
      <w:r w:rsidR="00EA5538">
        <w:rPr>
          <w:color w:val="000000" w:themeColor="text1"/>
          <w:sz w:val="22"/>
          <w:szCs w:val="22"/>
        </w:rPr>
        <w:t xml:space="preserve"> și</w:t>
      </w:r>
      <w:r w:rsidR="00B83B89" w:rsidRPr="00D057DE">
        <w:rPr>
          <w:color w:val="000000" w:themeColor="text1"/>
          <w:sz w:val="22"/>
          <w:szCs w:val="22"/>
        </w:rPr>
        <w:t xml:space="preserve"> </w:t>
      </w:r>
      <w:r w:rsidR="00951B03" w:rsidRPr="0001676E">
        <w:rPr>
          <w:sz w:val="22"/>
          <w:szCs w:val="22"/>
        </w:rPr>
        <w:t>tromboc</w:t>
      </w:r>
      <w:r w:rsidR="00EF68EF" w:rsidRPr="0001676E">
        <w:rPr>
          <w:sz w:val="22"/>
          <w:szCs w:val="22"/>
          <w:lang w:val="ro-RO"/>
        </w:rPr>
        <w:t>i</w:t>
      </w:r>
      <w:r w:rsidR="00951B03" w:rsidRPr="0001676E">
        <w:rPr>
          <w:sz w:val="22"/>
          <w:szCs w:val="22"/>
        </w:rPr>
        <w:t>topeni</w:t>
      </w:r>
      <w:r w:rsidR="006B3939" w:rsidRPr="0001676E">
        <w:rPr>
          <w:sz w:val="22"/>
          <w:szCs w:val="22"/>
          <w:lang w:val="ro-RO"/>
        </w:rPr>
        <w:t>a</w:t>
      </w:r>
      <w:r w:rsidR="00951B03" w:rsidRPr="0001676E">
        <w:rPr>
          <w:sz w:val="22"/>
          <w:szCs w:val="22"/>
        </w:rPr>
        <w:t xml:space="preserve"> (34</w:t>
      </w:r>
      <w:r w:rsidR="00EF68EF" w:rsidRPr="0001676E">
        <w:rPr>
          <w:sz w:val="22"/>
          <w:szCs w:val="22"/>
          <w:lang w:val="ro-RO"/>
        </w:rPr>
        <w:t>,</w:t>
      </w:r>
      <w:r w:rsidR="00951B03" w:rsidRPr="0001676E">
        <w:rPr>
          <w:sz w:val="22"/>
          <w:szCs w:val="22"/>
        </w:rPr>
        <w:t>4%</w:t>
      </w:r>
      <w:r w:rsidR="00B83B89">
        <w:rPr>
          <w:sz w:val="22"/>
          <w:szCs w:val="22"/>
        </w:rPr>
        <w:t xml:space="preserve"> și 35,2%</w:t>
      </w:r>
      <w:r w:rsidR="00951B03" w:rsidRPr="0001676E">
        <w:rPr>
          <w:sz w:val="22"/>
          <w:szCs w:val="22"/>
        </w:rPr>
        <w:t xml:space="preserve">). </w:t>
      </w:r>
      <w:r w:rsidR="00EF68EF" w:rsidRPr="0001676E">
        <w:rPr>
          <w:sz w:val="22"/>
          <w:szCs w:val="22"/>
          <w:lang w:val="ro-RO"/>
        </w:rPr>
        <w:t>Anemia g</w:t>
      </w:r>
      <w:r w:rsidR="00951B03" w:rsidRPr="0001676E">
        <w:rPr>
          <w:sz w:val="22"/>
          <w:szCs w:val="22"/>
        </w:rPr>
        <w:t xml:space="preserve">rad 3 </w:t>
      </w:r>
      <w:r w:rsidR="00EF68EF" w:rsidRPr="0001676E">
        <w:rPr>
          <w:sz w:val="22"/>
          <w:szCs w:val="22"/>
          <w:lang w:val="ro-RO"/>
        </w:rPr>
        <w:t>a fost raportată la</w:t>
      </w:r>
      <w:r w:rsidR="00951B03" w:rsidRPr="0001676E">
        <w:rPr>
          <w:sz w:val="22"/>
          <w:szCs w:val="22"/>
        </w:rPr>
        <w:t xml:space="preserve"> 14</w:t>
      </w:r>
      <w:r w:rsidR="00EF68EF" w:rsidRPr="0001676E">
        <w:rPr>
          <w:sz w:val="22"/>
          <w:szCs w:val="22"/>
          <w:lang w:val="ro-RO"/>
        </w:rPr>
        <w:t>,</w:t>
      </w:r>
      <w:r w:rsidR="00951B03" w:rsidRPr="0001676E">
        <w:rPr>
          <w:sz w:val="22"/>
          <w:szCs w:val="22"/>
        </w:rPr>
        <w:t xml:space="preserve">8% </w:t>
      </w:r>
      <w:r w:rsidR="00EF68EF" w:rsidRPr="0001676E">
        <w:rPr>
          <w:sz w:val="22"/>
          <w:szCs w:val="22"/>
          <w:lang w:val="ro-RO"/>
        </w:rPr>
        <w:t>dintre pacienți</w:t>
      </w:r>
      <w:r w:rsidR="00951B03" w:rsidRPr="0001676E">
        <w:rPr>
          <w:sz w:val="22"/>
          <w:szCs w:val="22"/>
        </w:rPr>
        <w:t xml:space="preserve"> </w:t>
      </w:r>
      <w:r w:rsidR="00EA5538">
        <w:rPr>
          <w:color w:val="000000" w:themeColor="text1"/>
          <w:sz w:val="22"/>
          <w:szCs w:val="22"/>
        </w:rPr>
        <w:t>în</w:t>
      </w:r>
      <w:r w:rsidR="00B83B89" w:rsidRPr="00D057DE">
        <w:rPr>
          <w:color w:val="000000" w:themeColor="text1"/>
          <w:sz w:val="22"/>
          <w:szCs w:val="22"/>
        </w:rPr>
        <w:t xml:space="preserve"> REACH3 </w:t>
      </w:r>
      <w:r w:rsidR="00EA5538">
        <w:rPr>
          <w:color w:val="000000" w:themeColor="text1"/>
          <w:sz w:val="22"/>
          <w:szCs w:val="22"/>
        </w:rPr>
        <w:t>și la</w:t>
      </w:r>
      <w:r w:rsidR="00B83B89" w:rsidRPr="00D057DE">
        <w:rPr>
          <w:color w:val="000000" w:themeColor="text1"/>
          <w:sz w:val="22"/>
          <w:szCs w:val="22"/>
        </w:rPr>
        <w:t xml:space="preserve"> 17</w:t>
      </w:r>
      <w:r w:rsidR="00EA5538">
        <w:rPr>
          <w:color w:val="000000" w:themeColor="text1"/>
          <w:sz w:val="22"/>
          <w:szCs w:val="22"/>
        </w:rPr>
        <w:t>,</w:t>
      </w:r>
      <w:r w:rsidR="00B83B89" w:rsidRPr="00D057DE">
        <w:rPr>
          <w:color w:val="000000" w:themeColor="text1"/>
          <w:sz w:val="22"/>
          <w:szCs w:val="22"/>
        </w:rPr>
        <w:t xml:space="preserve">0% </w:t>
      </w:r>
      <w:r w:rsidR="00EA5538">
        <w:rPr>
          <w:color w:val="000000" w:themeColor="text1"/>
          <w:sz w:val="22"/>
          <w:szCs w:val="22"/>
        </w:rPr>
        <w:t>dintre pacienții din populația de pacienți copii și adolescenți</w:t>
      </w:r>
      <w:r w:rsidR="00951B03" w:rsidRPr="0001676E">
        <w:rPr>
          <w:sz w:val="22"/>
          <w:szCs w:val="22"/>
        </w:rPr>
        <w:t xml:space="preserve">. </w:t>
      </w:r>
      <w:r w:rsidR="00EF68EF" w:rsidRPr="0001676E">
        <w:rPr>
          <w:sz w:val="22"/>
          <w:szCs w:val="22"/>
          <w:lang w:val="ro-RO"/>
        </w:rPr>
        <w:t>A fost raportată neutropeni</w:t>
      </w:r>
      <w:r w:rsidR="00F2729B" w:rsidRPr="0001676E">
        <w:rPr>
          <w:sz w:val="22"/>
          <w:szCs w:val="22"/>
          <w:lang w:val="ro-RO"/>
        </w:rPr>
        <w:t>e</w:t>
      </w:r>
      <w:r w:rsidR="00EF68EF" w:rsidRPr="0001676E">
        <w:rPr>
          <w:sz w:val="22"/>
          <w:szCs w:val="22"/>
          <w:lang w:val="ro-RO"/>
        </w:rPr>
        <w:t xml:space="preserve"> g</w:t>
      </w:r>
      <w:r w:rsidR="00951B03" w:rsidRPr="0001676E">
        <w:rPr>
          <w:sz w:val="22"/>
          <w:szCs w:val="22"/>
        </w:rPr>
        <w:t xml:space="preserve">rad 3 </w:t>
      </w:r>
      <w:r w:rsidR="00EF68EF" w:rsidRPr="0001676E">
        <w:rPr>
          <w:sz w:val="22"/>
          <w:szCs w:val="22"/>
          <w:lang w:val="ro-RO"/>
        </w:rPr>
        <w:t>și</w:t>
      </w:r>
      <w:r w:rsidR="00951B03" w:rsidRPr="0001676E">
        <w:rPr>
          <w:sz w:val="22"/>
          <w:szCs w:val="22"/>
        </w:rPr>
        <w:t xml:space="preserve"> 4 </w:t>
      </w:r>
      <w:r w:rsidR="00EF68EF" w:rsidRPr="0001676E">
        <w:rPr>
          <w:sz w:val="22"/>
          <w:szCs w:val="22"/>
          <w:lang w:val="ro-RO"/>
        </w:rPr>
        <w:t>la</w:t>
      </w:r>
      <w:r w:rsidR="00951B03" w:rsidRPr="0001676E">
        <w:rPr>
          <w:sz w:val="22"/>
          <w:szCs w:val="22"/>
        </w:rPr>
        <w:t xml:space="preserve"> 9</w:t>
      </w:r>
      <w:r w:rsidR="00EF68EF" w:rsidRPr="0001676E">
        <w:rPr>
          <w:sz w:val="22"/>
          <w:szCs w:val="22"/>
          <w:lang w:val="ro-RO"/>
        </w:rPr>
        <w:t>,</w:t>
      </w:r>
      <w:r w:rsidR="00951B03" w:rsidRPr="0001676E">
        <w:rPr>
          <w:sz w:val="22"/>
          <w:szCs w:val="22"/>
        </w:rPr>
        <w:t>5%</w:t>
      </w:r>
      <w:r w:rsidR="00EF68EF" w:rsidRPr="0001676E">
        <w:rPr>
          <w:sz w:val="22"/>
          <w:szCs w:val="22"/>
          <w:lang w:val="ro-RO"/>
        </w:rPr>
        <w:t>, respectiv</w:t>
      </w:r>
      <w:r w:rsidR="00951B03" w:rsidRPr="0001676E">
        <w:rPr>
          <w:sz w:val="22"/>
          <w:szCs w:val="22"/>
        </w:rPr>
        <w:t xml:space="preserve"> </w:t>
      </w:r>
      <w:r w:rsidRPr="0001676E">
        <w:rPr>
          <w:sz w:val="22"/>
          <w:szCs w:val="22"/>
          <w:lang w:val="ro-RO"/>
        </w:rPr>
        <w:t xml:space="preserve">la </w:t>
      </w:r>
      <w:r w:rsidR="00951B03" w:rsidRPr="0001676E">
        <w:rPr>
          <w:sz w:val="22"/>
          <w:szCs w:val="22"/>
        </w:rPr>
        <w:t>6</w:t>
      </w:r>
      <w:r w:rsidR="00EF68EF" w:rsidRPr="0001676E">
        <w:rPr>
          <w:sz w:val="22"/>
          <w:szCs w:val="22"/>
          <w:lang w:val="ro-RO"/>
        </w:rPr>
        <w:t>,</w:t>
      </w:r>
      <w:r w:rsidR="00951B03" w:rsidRPr="0001676E">
        <w:rPr>
          <w:sz w:val="22"/>
          <w:szCs w:val="22"/>
        </w:rPr>
        <w:t xml:space="preserve">7% </w:t>
      </w:r>
      <w:r w:rsidR="00EF68EF" w:rsidRPr="0001676E">
        <w:rPr>
          <w:sz w:val="22"/>
          <w:szCs w:val="22"/>
          <w:lang w:val="ro-RO"/>
        </w:rPr>
        <w:t>dintre pacienți</w:t>
      </w:r>
      <w:r w:rsidR="00B83B89">
        <w:rPr>
          <w:sz w:val="22"/>
          <w:szCs w:val="22"/>
          <w:lang w:val="ro-RO"/>
        </w:rPr>
        <w:t xml:space="preserve"> </w:t>
      </w:r>
      <w:r w:rsidR="00EA5538">
        <w:rPr>
          <w:sz w:val="22"/>
          <w:szCs w:val="22"/>
          <w:lang w:val="ro-RO"/>
        </w:rPr>
        <w:t>d</w:t>
      </w:r>
      <w:r w:rsidR="00B83B89" w:rsidRPr="00D057DE">
        <w:rPr>
          <w:color w:val="000000" w:themeColor="text1"/>
          <w:sz w:val="22"/>
          <w:szCs w:val="22"/>
        </w:rPr>
        <w:t xml:space="preserve">in REACH3 </w:t>
      </w:r>
      <w:r w:rsidR="00EA5538">
        <w:rPr>
          <w:color w:val="000000" w:themeColor="text1"/>
          <w:sz w:val="22"/>
          <w:szCs w:val="22"/>
        </w:rPr>
        <w:t>și la</w:t>
      </w:r>
      <w:r w:rsidR="00B83B89" w:rsidRPr="00D057DE">
        <w:rPr>
          <w:color w:val="000000" w:themeColor="text1"/>
          <w:sz w:val="22"/>
          <w:szCs w:val="22"/>
        </w:rPr>
        <w:t xml:space="preserve"> 17</w:t>
      </w:r>
      <w:r w:rsidR="00EA5538">
        <w:rPr>
          <w:color w:val="000000" w:themeColor="text1"/>
          <w:sz w:val="22"/>
          <w:szCs w:val="22"/>
        </w:rPr>
        <w:t>,</w:t>
      </w:r>
      <w:r w:rsidR="00B83B89" w:rsidRPr="00D057DE">
        <w:rPr>
          <w:color w:val="000000" w:themeColor="text1"/>
          <w:sz w:val="22"/>
          <w:szCs w:val="22"/>
        </w:rPr>
        <w:t>3%</w:t>
      </w:r>
      <w:r w:rsidR="00EA5538">
        <w:rPr>
          <w:color w:val="000000" w:themeColor="text1"/>
          <w:sz w:val="22"/>
          <w:szCs w:val="22"/>
        </w:rPr>
        <w:t xml:space="preserve">, respectiv </w:t>
      </w:r>
      <w:r w:rsidR="00B83B89" w:rsidRPr="00D057DE">
        <w:rPr>
          <w:color w:val="000000" w:themeColor="text1"/>
          <w:sz w:val="22"/>
          <w:szCs w:val="22"/>
        </w:rPr>
        <w:t>11</w:t>
      </w:r>
      <w:r w:rsidR="00EA5538">
        <w:rPr>
          <w:color w:val="000000" w:themeColor="text1"/>
          <w:sz w:val="22"/>
          <w:szCs w:val="22"/>
        </w:rPr>
        <w:t>,</w:t>
      </w:r>
      <w:r w:rsidR="00B83B89" w:rsidRPr="00D057DE">
        <w:rPr>
          <w:color w:val="000000" w:themeColor="text1"/>
          <w:sz w:val="22"/>
          <w:szCs w:val="22"/>
        </w:rPr>
        <w:t xml:space="preserve">1% </w:t>
      </w:r>
      <w:r w:rsidR="00EA5538">
        <w:rPr>
          <w:color w:val="000000" w:themeColor="text1"/>
          <w:sz w:val="22"/>
          <w:szCs w:val="22"/>
        </w:rPr>
        <w:t>dintre pacienții din populația de pacienți copii și adolescenți</w:t>
      </w:r>
      <w:r w:rsidR="00951B03" w:rsidRPr="0001676E">
        <w:rPr>
          <w:sz w:val="22"/>
          <w:szCs w:val="22"/>
        </w:rPr>
        <w:t>.</w:t>
      </w:r>
      <w:r w:rsidR="00B83B89">
        <w:rPr>
          <w:sz w:val="22"/>
          <w:szCs w:val="22"/>
        </w:rPr>
        <w:t xml:space="preserve"> </w:t>
      </w:r>
      <w:r w:rsidR="00EA5538">
        <w:rPr>
          <w:sz w:val="22"/>
          <w:szCs w:val="22"/>
        </w:rPr>
        <w:t>Tr</w:t>
      </w:r>
      <w:r w:rsidR="003342FD">
        <w:rPr>
          <w:sz w:val="22"/>
          <w:szCs w:val="22"/>
        </w:rPr>
        <w:t>o</w:t>
      </w:r>
      <w:r w:rsidR="00EA5538">
        <w:rPr>
          <w:sz w:val="22"/>
          <w:szCs w:val="22"/>
        </w:rPr>
        <w:t>mbocitopenia de grad</w:t>
      </w:r>
      <w:r w:rsidR="00EA5538">
        <w:rPr>
          <w:rStyle w:val="normaltextrun"/>
          <w:color w:val="000000" w:themeColor="text1"/>
          <w:sz w:val="22"/>
          <w:szCs w:val="22"/>
          <w:shd w:val="clear" w:color="auto" w:fill="FFFFFF"/>
        </w:rPr>
        <w:t> </w:t>
      </w:r>
      <w:r w:rsidR="00B83B89" w:rsidRPr="00D057DE">
        <w:rPr>
          <w:rStyle w:val="normaltextrun"/>
          <w:color w:val="000000" w:themeColor="text1"/>
          <w:sz w:val="22"/>
          <w:szCs w:val="22"/>
          <w:shd w:val="clear" w:color="auto" w:fill="FFFFFF"/>
        </w:rPr>
        <w:t xml:space="preserve">3 </w:t>
      </w:r>
      <w:r w:rsidR="00EA5538">
        <w:rPr>
          <w:rStyle w:val="normaltextrun"/>
          <w:color w:val="000000" w:themeColor="text1"/>
          <w:sz w:val="22"/>
          <w:szCs w:val="22"/>
          <w:shd w:val="clear" w:color="auto" w:fill="FFFFFF"/>
        </w:rPr>
        <w:t>și</w:t>
      </w:r>
      <w:r w:rsidR="00B83B89" w:rsidRPr="00D057DE">
        <w:rPr>
          <w:rStyle w:val="normaltextrun"/>
          <w:color w:val="000000" w:themeColor="text1"/>
          <w:sz w:val="22"/>
          <w:szCs w:val="22"/>
          <w:shd w:val="clear" w:color="auto" w:fill="FFFFFF"/>
        </w:rPr>
        <w:t xml:space="preserve"> 4 </w:t>
      </w:r>
      <w:r w:rsidR="00EA5538">
        <w:rPr>
          <w:rStyle w:val="normaltextrun"/>
          <w:color w:val="000000" w:themeColor="text1"/>
          <w:sz w:val="22"/>
          <w:szCs w:val="22"/>
          <w:shd w:val="clear" w:color="auto" w:fill="FFFFFF"/>
        </w:rPr>
        <w:t xml:space="preserve">a fost raportată la </w:t>
      </w:r>
      <w:r w:rsidR="00B83B89" w:rsidRPr="00D057DE">
        <w:rPr>
          <w:rStyle w:val="normaltextrun"/>
          <w:color w:val="000000" w:themeColor="text1"/>
          <w:sz w:val="22"/>
          <w:szCs w:val="22"/>
          <w:shd w:val="clear" w:color="auto" w:fill="FFFFFF"/>
        </w:rPr>
        <w:t>5</w:t>
      </w:r>
      <w:r w:rsidR="00EA5538">
        <w:rPr>
          <w:rStyle w:val="normaltextrun"/>
          <w:color w:val="000000" w:themeColor="text1"/>
          <w:sz w:val="22"/>
          <w:szCs w:val="22"/>
          <w:shd w:val="clear" w:color="auto" w:fill="FFFFFF"/>
        </w:rPr>
        <w:t>,</w:t>
      </w:r>
      <w:r w:rsidR="00B83B89" w:rsidRPr="00D057DE">
        <w:rPr>
          <w:rStyle w:val="normaltextrun"/>
          <w:color w:val="000000" w:themeColor="text1"/>
          <w:sz w:val="22"/>
          <w:szCs w:val="22"/>
          <w:shd w:val="clear" w:color="auto" w:fill="FFFFFF"/>
        </w:rPr>
        <w:t>9%</w:t>
      </w:r>
      <w:r w:rsidR="00EA5538">
        <w:rPr>
          <w:rStyle w:val="normaltextrun"/>
          <w:color w:val="000000" w:themeColor="text1"/>
          <w:sz w:val="22"/>
          <w:szCs w:val="22"/>
          <w:shd w:val="clear" w:color="auto" w:fill="FFFFFF"/>
        </w:rPr>
        <w:t>, respectiv</w:t>
      </w:r>
      <w:r w:rsidR="00B83B89" w:rsidRPr="00D057DE">
        <w:rPr>
          <w:rStyle w:val="normaltextrun"/>
          <w:color w:val="000000" w:themeColor="text1"/>
          <w:sz w:val="22"/>
          <w:szCs w:val="22"/>
          <w:shd w:val="clear" w:color="auto" w:fill="FFFFFF"/>
        </w:rPr>
        <w:t xml:space="preserve"> 10</w:t>
      </w:r>
      <w:r w:rsidR="00EA5538">
        <w:rPr>
          <w:rStyle w:val="normaltextrun"/>
          <w:color w:val="000000" w:themeColor="text1"/>
          <w:sz w:val="22"/>
          <w:szCs w:val="22"/>
          <w:shd w:val="clear" w:color="auto" w:fill="FFFFFF"/>
        </w:rPr>
        <w:t>,</w:t>
      </w:r>
      <w:r w:rsidR="00B83B89" w:rsidRPr="00D057DE">
        <w:rPr>
          <w:rStyle w:val="normaltextrun"/>
          <w:color w:val="000000" w:themeColor="text1"/>
          <w:sz w:val="22"/>
          <w:szCs w:val="22"/>
          <w:shd w:val="clear" w:color="auto" w:fill="FFFFFF"/>
        </w:rPr>
        <w:t xml:space="preserve">7% </w:t>
      </w:r>
      <w:r w:rsidR="00EA5538">
        <w:rPr>
          <w:rStyle w:val="normaltextrun"/>
          <w:color w:val="000000" w:themeColor="text1"/>
          <w:sz w:val="22"/>
          <w:szCs w:val="22"/>
          <w:shd w:val="clear" w:color="auto" w:fill="FFFFFF"/>
        </w:rPr>
        <w:t>dintre</w:t>
      </w:r>
      <w:r w:rsidR="00B83B89" w:rsidRPr="00D057DE">
        <w:rPr>
          <w:rStyle w:val="normaltextrun"/>
          <w:color w:val="000000" w:themeColor="text1"/>
          <w:sz w:val="22"/>
          <w:szCs w:val="22"/>
          <w:shd w:val="clear" w:color="auto" w:fill="FFFFFF"/>
        </w:rPr>
        <w:t xml:space="preserve"> </w:t>
      </w:r>
      <w:r w:rsidR="00F20273">
        <w:rPr>
          <w:rStyle w:val="normaltextrun"/>
          <w:color w:val="000000" w:themeColor="text1"/>
          <w:sz w:val="22"/>
          <w:szCs w:val="22"/>
          <w:shd w:val="clear" w:color="auto" w:fill="FFFFFF"/>
        </w:rPr>
        <w:t>pacienț</w:t>
      </w:r>
      <w:r w:rsidR="00EA5538">
        <w:rPr>
          <w:rStyle w:val="normaltextrun"/>
          <w:color w:val="000000" w:themeColor="text1"/>
          <w:sz w:val="22"/>
          <w:szCs w:val="22"/>
          <w:shd w:val="clear" w:color="auto" w:fill="FFFFFF"/>
        </w:rPr>
        <w:t>i</w:t>
      </w:r>
      <w:r w:rsidR="00F20273">
        <w:rPr>
          <w:rStyle w:val="normaltextrun"/>
          <w:color w:val="000000" w:themeColor="text1"/>
          <w:sz w:val="22"/>
          <w:szCs w:val="22"/>
          <w:shd w:val="clear" w:color="auto" w:fill="FFFFFF"/>
        </w:rPr>
        <w:t>i copii și adolescenți</w:t>
      </w:r>
      <w:r w:rsidR="00B83B89" w:rsidRPr="00D057DE">
        <w:rPr>
          <w:rStyle w:val="normaltextrun"/>
          <w:color w:val="000000" w:themeColor="text1"/>
          <w:sz w:val="22"/>
          <w:szCs w:val="22"/>
          <w:shd w:val="clear" w:color="auto" w:fill="FFFFFF"/>
        </w:rPr>
        <w:t xml:space="preserve"> </w:t>
      </w:r>
      <w:r w:rsidR="00EA5538">
        <w:rPr>
          <w:rStyle w:val="normaltextrun"/>
          <w:color w:val="000000" w:themeColor="text1"/>
          <w:sz w:val="22"/>
          <w:szCs w:val="22"/>
          <w:shd w:val="clear" w:color="auto" w:fill="FFFFFF"/>
        </w:rPr>
        <w:t>d</w:t>
      </w:r>
      <w:r w:rsidR="00B83B89" w:rsidRPr="00D057DE">
        <w:rPr>
          <w:rStyle w:val="normaltextrun"/>
          <w:color w:val="000000" w:themeColor="text1"/>
          <w:sz w:val="22"/>
          <w:szCs w:val="22"/>
          <w:shd w:val="clear" w:color="auto" w:fill="FFFFFF"/>
        </w:rPr>
        <w:t xml:space="preserve">in REACH3 </w:t>
      </w:r>
      <w:r w:rsidR="00EA5538">
        <w:rPr>
          <w:rStyle w:val="normaltextrun"/>
          <w:color w:val="000000" w:themeColor="text1"/>
          <w:sz w:val="22"/>
          <w:szCs w:val="22"/>
          <w:shd w:val="clear" w:color="auto" w:fill="FFFFFF"/>
        </w:rPr>
        <w:t>și la</w:t>
      </w:r>
      <w:r w:rsidR="00B83B89" w:rsidRPr="00D057DE">
        <w:rPr>
          <w:rStyle w:val="normaltextrun"/>
          <w:color w:val="000000" w:themeColor="text1"/>
          <w:sz w:val="22"/>
          <w:szCs w:val="22"/>
          <w:shd w:val="clear" w:color="auto" w:fill="FFFFFF"/>
        </w:rPr>
        <w:t xml:space="preserve"> 7</w:t>
      </w:r>
      <w:r w:rsidR="00EA5538">
        <w:rPr>
          <w:rStyle w:val="normaltextrun"/>
          <w:color w:val="000000" w:themeColor="text1"/>
          <w:sz w:val="22"/>
          <w:szCs w:val="22"/>
          <w:shd w:val="clear" w:color="auto" w:fill="FFFFFF"/>
        </w:rPr>
        <w:t>,</w:t>
      </w:r>
      <w:r w:rsidR="00B83B89" w:rsidRPr="00D057DE">
        <w:rPr>
          <w:rStyle w:val="normaltextrun"/>
          <w:color w:val="000000" w:themeColor="text1"/>
          <w:sz w:val="22"/>
          <w:szCs w:val="22"/>
          <w:shd w:val="clear" w:color="auto" w:fill="FFFFFF"/>
        </w:rPr>
        <w:t>7%</w:t>
      </w:r>
      <w:r w:rsidR="00EA5538">
        <w:rPr>
          <w:rStyle w:val="normaltextrun"/>
          <w:color w:val="000000" w:themeColor="text1"/>
          <w:sz w:val="22"/>
          <w:szCs w:val="22"/>
          <w:shd w:val="clear" w:color="auto" w:fill="FFFFFF"/>
        </w:rPr>
        <w:t xml:space="preserve">, respectiv </w:t>
      </w:r>
      <w:r w:rsidR="00B83B89" w:rsidRPr="00D057DE">
        <w:rPr>
          <w:rStyle w:val="normaltextrun"/>
          <w:color w:val="000000" w:themeColor="text1"/>
          <w:sz w:val="22"/>
          <w:szCs w:val="22"/>
          <w:shd w:val="clear" w:color="auto" w:fill="FFFFFF"/>
        </w:rPr>
        <w:t>11</w:t>
      </w:r>
      <w:r w:rsidR="00EA5538">
        <w:rPr>
          <w:rStyle w:val="normaltextrun"/>
          <w:color w:val="000000" w:themeColor="text1"/>
          <w:sz w:val="22"/>
          <w:szCs w:val="22"/>
          <w:shd w:val="clear" w:color="auto" w:fill="FFFFFF"/>
        </w:rPr>
        <w:t>,</w:t>
      </w:r>
      <w:r w:rsidR="00B83B89" w:rsidRPr="00D057DE">
        <w:rPr>
          <w:rStyle w:val="normaltextrun"/>
          <w:color w:val="000000" w:themeColor="text1"/>
          <w:sz w:val="22"/>
          <w:szCs w:val="22"/>
          <w:shd w:val="clear" w:color="auto" w:fill="FFFFFF"/>
        </w:rPr>
        <w:t xml:space="preserve">1% </w:t>
      </w:r>
      <w:r w:rsidR="00EA5538">
        <w:rPr>
          <w:rStyle w:val="normaltextrun"/>
          <w:color w:val="000000" w:themeColor="text1"/>
          <w:sz w:val="22"/>
          <w:szCs w:val="22"/>
          <w:shd w:val="clear" w:color="auto" w:fill="FFFFFF"/>
        </w:rPr>
        <w:t>dintre pacienții din populația de pacienți copii și adolescenți</w:t>
      </w:r>
      <w:r w:rsidR="00B83B89" w:rsidRPr="00D057DE">
        <w:rPr>
          <w:rStyle w:val="normaltextrun"/>
          <w:color w:val="000000" w:themeColor="text1"/>
          <w:sz w:val="22"/>
          <w:szCs w:val="22"/>
          <w:shd w:val="clear" w:color="auto" w:fill="FFFFFF"/>
        </w:rPr>
        <w:t>.</w:t>
      </w:r>
    </w:p>
    <w:p w14:paraId="39A975E9" w14:textId="77777777" w:rsidR="00951B03" w:rsidRPr="0001676E" w:rsidRDefault="00951B03" w:rsidP="006F2FF6">
      <w:pPr>
        <w:pStyle w:val="Text"/>
        <w:spacing w:before="0"/>
        <w:jc w:val="left"/>
        <w:rPr>
          <w:sz w:val="22"/>
          <w:szCs w:val="22"/>
        </w:rPr>
      </w:pPr>
    </w:p>
    <w:p w14:paraId="351D2F4E" w14:textId="5A41192D" w:rsidR="00951B03" w:rsidRPr="0001676E" w:rsidRDefault="00B83B89" w:rsidP="006F2FF6">
      <w:pPr>
        <w:pStyle w:val="Text"/>
        <w:spacing w:before="0"/>
        <w:jc w:val="left"/>
        <w:rPr>
          <w:sz w:val="22"/>
          <w:szCs w:val="22"/>
        </w:rPr>
      </w:pPr>
      <w:r>
        <w:rPr>
          <w:sz w:val="22"/>
          <w:szCs w:val="22"/>
          <w:lang w:val="ro-RO"/>
        </w:rPr>
        <w:t>C</w:t>
      </w:r>
      <w:r w:rsidR="00EF68EF" w:rsidRPr="0001676E">
        <w:rPr>
          <w:sz w:val="22"/>
          <w:szCs w:val="22"/>
          <w:lang w:val="ro-RO"/>
        </w:rPr>
        <w:t>ele mai frecvente reacții adverse non</w:t>
      </w:r>
      <w:r w:rsidR="00EF68EF" w:rsidRPr="0001676E">
        <w:rPr>
          <w:sz w:val="22"/>
          <w:szCs w:val="22"/>
          <w:lang w:val="ro-RO"/>
        </w:rPr>
        <w:noBreakHyphen/>
        <w:t xml:space="preserve">hematologice </w:t>
      </w:r>
      <w:r w:rsidR="00EA5538">
        <w:rPr>
          <w:color w:val="000000" w:themeColor="text1"/>
          <w:sz w:val="22"/>
          <w:szCs w:val="22"/>
        </w:rPr>
        <w:t>î</w:t>
      </w:r>
      <w:r w:rsidRPr="00D057DE">
        <w:rPr>
          <w:color w:val="000000" w:themeColor="text1"/>
          <w:sz w:val="22"/>
          <w:szCs w:val="22"/>
        </w:rPr>
        <w:t>n REACH3 (</w:t>
      </w:r>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Pr="00D057DE">
        <w:rPr>
          <w:color w:val="000000" w:themeColor="text1"/>
          <w:sz w:val="22"/>
          <w:szCs w:val="22"/>
        </w:rPr>
        <w:t xml:space="preserve">) </w:t>
      </w:r>
      <w:r w:rsidR="00F20273">
        <w:rPr>
          <w:color w:val="000000" w:themeColor="text1"/>
          <w:sz w:val="22"/>
          <w:szCs w:val="22"/>
        </w:rPr>
        <w:t>și la populația de pacienți copii și adolescenți</w:t>
      </w:r>
      <w:r w:rsidRPr="00D057DE">
        <w:rPr>
          <w:color w:val="000000" w:themeColor="text1"/>
          <w:sz w:val="22"/>
          <w:szCs w:val="22"/>
        </w:rPr>
        <w:t xml:space="preserve"> (REACH3 </w:t>
      </w:r>
      <w:r w:rsidR="0076511E">
        <w:rPr>
          <w:color w:val="000000" w:themeColor="text1"/>
          <w:sz w:val="22"/>
          <w:szCs w:val="22"/>
        </w:rPr>
        <w:t>ș</w:t>
      </w:r>
      <w:r w:rsidR="00EA5538">
        <w:rPr>
          <w:color w:val="000000" w:themeColor="text1"/>
          <w:sz w:val="22"/>
          <w:szCs w:val="22"/>
        </w:rPr>
        <w:t>i</w:t>
      </w:r>
      <w:r w:rsidRPr="00D057DE">
        <w:rPr>
          <w:color w:val="000000" w:themeColor="text1"/>
          <w:sz w:val="22"/>
          <w:szCs w:val="22"/>
        </w:rPr>
        <w:t xml:space="preserve"> REACH5)</w:t>
      </w:r>
      <w:r w:rsidRPr="005170AF">
        <w:rPr>
          <w:sz w:val="22"/>
          <w:szCs w:val="22"/>
        </w:rPr>
        <w:t xml:space="preserve"> </w:t>
      </w:r>
      <w:r w:rsidR="00EF68EF" w:rsidRPr="0001676E">
        <w:rPr>
          <w:sz w:val="22"/>
          <w:szCs w:val="22"/>
          <w:lang w:val="ro-RO"/>
        </w:rPr>
        <w:t>au fost</w:t>
      </w:r>
      <w:r w:rsidR="00EF68EF" w:rsidRPr="0001676E">
        <w:rPr>
          <w:sz w:val="22"/>
          <w:szCs w:val="22"/>
        </w:rPr>
        <w:t xml:space="preserve"> </w:t>
      </w:r>
      <w:r w:rsidR="00EF68EF" w:rsidRPr="0001676E">
        <w:rPr>
          <w:sz w:val="22"/>
          <w:szCs w:val="22"/>
          <w:lang w:val="ro-RO"/>
        </w:rPr>
        <w:t>hipertensiunea arterială</w:t>
      </w:r>
      <w:r w:rsidR="00951B03" w:rsidRPr="0001676E">
        <w:rPr>
          <w:sz w:val="22"/>
          <w:szCs w:val="22"/>
        </w:rPr>
        <w:t xml:space="preserve"> (15</w:t>
      </w:r>
      <w:r w:rsidR="00EF68EF" w:rsidRPr="0001676E">
        <w:rPr>
          <w:sz w:val="22"/>
          <w:szCs w:val="22"/>
          <w:lang w:val="ro-RO"/>
        </w:rPr>
        <w:t>,</w:t>
      </w:r>
      <w:r w:rsidR="00951B03" w:rsidRPr="0001676E">
        <w:rPr>
          <w:sz w:val="22"/>
          <w:szCs w:val="22"/>
        </w:rPr>
        <w:t>0%</w:t>
      </w:r>
      <w:r>
        <w:rPr>
          <w:sz w:val="22"/>
          <w:szCs w:val="22"/>
        </w:rPr>
        <w:t xml:space="preserve"> și 14,5%</w:t>
      </w:r>
      <w:r w:rsidR="00951B03" w:rsidRPr="0001676E">
        <w:rPr>
          <w:sz w:val="22"/>
          <w:szCs w:val="22"/>
        </w:rPr>
        <w:t>)</w:t>
      </w:r>
      <w:r>
        <w:rPr>
          <w:sz w:val="22"/>
          <w:szCs w:val="22"/>
        </w:rPr>
        <w:t xml:space="preserve"> și</w:t>
      </w:r>
      <w:r w:rsidR="00951B03" w:rsidRPr="0001676E">
        <w:rPr>
          <w:sz w:val="22"/>
          <w:szCs w:val="22"/>
        </w:rPr>
        <w:t xml:space="preserve"> </w:t>
      </w:r>
      <w:r w:rsidR="00EF68EF" w:rsidRPr="0001676E">
        <w:rPr>
          <w:sz w:val="22"/>
          <w:szCs w:val="22"/>
          <w:lang w:val="ro-RO"/>
        </w:rPr>
        <w:t>cefalee</w:t>
      </w:r>
      <w:r w:rsidR="006B3939" w:rsidRPr="0001676E">
        <w:rPr>
          <w:sz w:val="22"/>
          <w:szCs w:val="22"/>
          <w:lang w:val="ro-RO"/>
        </w:rPr>
        <w:t>a</w:t>
      </w:r>
      <w:r w:rsidR="00951B03" w:rsidRPr="0001676E">
        <w:rPr>
          <w:sz w:val="22"/>
          <w:szCs w:val="22"/>
        </w:rPr>
        <w:t xml:space="preserve"> (10</w:t>
      </w:r>
      <w:r w:rsidR="00EF68EF" w:rsidRPr="0001676E">
        <w:rPr>
          <w:sz w:val="22"/>
          <w:szCs w:val="22"/>
          <w:lang w:val="ro-RO"/>
        </w:rPr>
        <w:t>,</w:t>
      </w:r>
      <w:r w:rsidR="00951B03" w:rsidRPr="0001676E">
        <w:rPr>
          <w:sz w:val="22"/>
          <w:szCs w:val="22"/>
        </w:rPr>
        <w:t>2%</w:t>
      </w:r>
      <w:r>
        <w:rPr>
          <w:sz w:val="22"/>
          <w:szCs w:val="22"/>
        </w:rPr>
        <w:t xml:space="preserve"> și 18,2%</w:t>
      </w:r>
      <w:r w:rsidR="00951B03" w:rsidRPr="0001676E">
        <w:rPr>
          <w:sz w:val="22"/>
          <w:szCs w:val="22"/>
        </w:rPr>
        <w:t>).</w:t>
      </w:r>
    </w:p>
    <w:p w14:paraId="3BAC9E00" w14:textId="77777777" w:rsidR="00951B03" w:rsidRPr="0001676E" w:rsidRDefault="00951B03" w:rsidP="006F2FF6">
      <w:pPr>
        <w:pStyle w:val="Text"/>
        <w:spacing w:before="0"/>
        <w:jc w:val="left"/>
        <w:rPr>
          <w:sz w:val="22"/>
          <w:szCs w:val="22"/>
        </w:rPr>
      </w:pPr>
    </w:p>
    <w:p w14:paraId="68363798" w14:textId="40A780CB" w:rsidR="00951B03" w:rsidRPr="0001676E" w:rsidRDefault="00B83B89" w:rsidP="006F2FF6">
      <w:pPr>
        <w:pStyle w:val="Text"/>
        <w:spacing w:before="0"/>
        <w:jc w:val="left"/>
        <w:rPr>
          <w:sz w:val="22"/>
          <w:szCs w:val="22"/>
        </w:rPr>
      </w:pPr>
      <w:r>
        <w:rPr>
          <w:sz w:val="22"/>
          <w:szCs w:val="22"/>
          <w:lang w:val="ro-RO"/>
        </w:rPr>
        <w:t>C</w:t>
      </w:r>
      <w:r w:rsidR="00EF68EF" w:rsidRPr="0001676E">
        <w:rPr>
          <w:sz w:val="22"/>
          <w:szCs w:val="22"/>
          <w:lang w:val="ro-RO"/>
        </w:rPr>
        <w:t xml:space="preserve">ele mai frecvente </w:t>
      </w:r>
      <w:r w:rsidR="00465E12" w:rsidRPr="0001676E">
        <w:rPr>
          <w:sz w:val="22"/>
          <w:szCs w:val="22"/>
          <w:lang w:val="ro-RO"/>
        </w:rPr>
        <w:t>modificări</w:t>
      </w:r>
      <w:r w:rsidR="00EF68EF" w:rsidRPr="0001676E">
        <w:rPr>
          <w:sz w:val="22"/>
          <w:szCs w:val="22"/>
          <w:lang w:val="ro-RO"/>
        </w:rPr>
        <w:t xml:space="preserve"> non</w:t>
      </w:r>
      <w:r w:rsidR="00EF68EF" w:rsidRPr="0001676E">
        <w:rPr>
          <w:sz w:val="22"/>
          <w:szCs w:val="22"/>
          <w:lang w:val="ro-RO"/>
        </w:rPr>
        <w:noBreakHyphen/>
        <w:t>hematologice de laborator, identificate ca reacții adverse</w:t>
      </w:r>
      <w:r w:rsidR="00EF68EF" w:rsidRPr="0001676E">
        <w:rPr>
          <w:sz w:val="22"/>
          <w:szCs w:val="22"/>
        </w:rPr>
        <w:t xml:space="preserve"> </w:t>
      </w:r>
      <w:r w:rsidR="00EA5538">
        <w:rPr>
          <w:color w:val="000000" w:themeColor="text1"/>
          <w:sz w:val="22"/>
          <w:szCs w:val="22"/>
        </w:rPr>
        <w:t>î</w:t>
      </w:r>
      <w:r w:rsidRPr="00D057DE">
        <w:rPr>
          <w:color w:val="000000" w:themeColor="text1"/>
          <w:sz w:val="22"/>
          <w:szCs w:val="22"/>
        </w:rPr>
        <w:t>n REACH3 (</w:t>
      </w:r>
      <w:r w:rsidR="00F20273">
        <w:rPr>
          <w:color w:val="000000" w:themeColor="text1"/>
          <w:sz w:val="22"/>
          <w:szCs w:val="22"/>
        </w:rPr>
        <w:t xml:space="preserve">pacienți </w:t>
      </w:r>
      <w:r w:rsidR="00FE6543">
        <w:rPr>
          <w:color w:val="000000" w:themeColor="text1"/>
          <w:sz w:val="22"/>
          <w:szCs w:val="22"/>
        </w:rPr>
        <w:t>adulți</w:t>
      </w:r>
      <w:r w:rsidR="00F20273">
        <w:rPr>
          <w:color w:val="000000" w:themeColor="text1"/>
          <w:sz w:val="22"/>
          <w:szCs w:val="22"/>
        </w:rPr>
        <w:t xml:space="preserve"> și adolescenți</w:t>
      </w:r>
      <w:r w:rsidRPr="00D057DE">
        <w:rPr>
          <w:color w:val="000000" w:themeColor="text1"/>
          <w:sz w:val="22"/>
          <w:szCs w:val="22"/>
        </w:rPr>
        <w:t xml:space="preserve">) </w:t>
      </w:r>
      <w:r w:rsidR="00F20273">
        <w:rPr>
          <w:color w:val="000000" w:themeColor="text1"/>
          <w:sz w:val="22"/>
          <w:szCs w:val="22"/>
        </w:rPr>
        <w:t>și la populația de pacienți copii și adolescenți</w:t>
      </w:r>
      <w:r w:rsidRPr="00D057DE">
        <w:rPr>
          <w:color w:val="000000" w:themeColor="text1"/>
          <w:sz w:val="22"/>
          <w:szCs w:val="22"/>
        </w:rPr>
        <w:t xml:space="preserve"> (REACH3 </w:t>
      </w:r>
      <w:r w:rsidR="00EA5538">
        <w:rPr>
          <w:color w:val="000000" w:themeColor="text1"/>
          <w:sz w:val="22"/>
          <w:szCs w:val="22"/>
        </w:rPr>
        <w:t>și</w:t>
      </w:r>
      <w:r w:rsidRPr="00D057DE">
        <w:rPr>
          <w:color w:val="000000" w:themeColor="text1"/>
          <w:sz w:val="22"/>
          <w:szCs w:val="22"/>
        </w:rPr>
        <w:t xml:space="preserve"> REACH5) </w:t>
      </w:r>
      <w:r w:rsidR="00EF68EF" w:rsidRPr="0001676E">
        <w:rPr>
          <w:sz w:val="22"/>
          <w:szCs w:val="22"/>
          <w:lang w:val="ro-RO"/>
        </w:rPr>
        <w:t xml:space="preserve">au fost </w:t>
      </w:r>
      <w:r w:rsidR="00951B03" w:rsidRPr="0001676E">
        <w:rPr>
          <w:sz w:val="22"/>
          <w:szCs w:val="22"/>
        </w:rPr>
        <w:t>h</w:t>
      </w:r>
      <w:r w:rsidR="00EF68EF" w:rsidRPr="0001676E">
        <w:rPr>
          <w:sz w:val="22"/>
          <w:szCs w:val="22"/>
          <w:lang w:val="ro-RO"/>
        </w:rPr>
        <w:t>i</w:t>
      </w:r>
      <w:r w:rsidR="00951B03" w:rsidRPr="0001676E">
        <w:rPr>
          <w:sz w:val="22"/>
          <w:szCs w:val="22"/>
        </w:rPr>
        <w:t>percolesterolemi</w:t>
      </w:r>
      <w:r w:rsidR="006B3939" w:rsidRPr="0001676E">
        <w:rPr>
          <w:sz w:val="22"/>
          <w:szCs w:val="22"/>
          <w:lang w:val="ro-RO"/>
        </w:rPr>
        <w:t>a</w:t>
      </w:r>
      <w:r w:rsidR="00951B03" w:rsidRPr="0001676E">
        <w:rPr>
          <w:sz w:val="22"/>
          <w:szCs w:val="22"/>
        </w:rPr>
        <w:t xml:space="preserve"> (52</w:t>
      </w:r>
      <w:r w:rsidR="00EF68EF" w:rsidRPr="0001676E">
        <w:rPr>
          <w:sz w:val="22"/>
          <w:szCs w:val="22"/>
          <w:lang w:val="ro-RO"/>
        </w:rPr>
        <w:t>,</w:t>
      </w:r>
      <w:r w:rsidR="00951B03" w:rsidRPr="0001676E">
        <w:rPr>
          <w:sz w:val="22"/>
          <w:szCs w:val="22"/>
        </w:rPr>
        <w:t>3%</w:t>
      </w:r>
      <w:r>
        <w:rPr>
          <w:sz w:val="22"/>
          <w:szCs w:val="22"/>
        </w:rPr>
        <w:t xml:space="preserve"> și 54,9%</w:t>
      </w:r>
      <w:r w:rsidR="00951B03" w:rsidRPr="0001676E">
        <w:rPr>
          <w:sz w:val="22"/>
          <w:szCs w:val="22"/>
        </w:rPr>
        <w:t xml:space="preserve">), </w:t>
      </w:r>
      <w:r w:rsidR="00EF68EF" w:rsidRPr="0001676E">
        <w:rPr>
          <w:sz w:val="22"/>
          <w:szCs w:val="22"/>
          <w:lang w:val="ro-RO"/>
        </w:rPr>
        <w:t>valori</w:t>
      </w:r>
      <w:r w:rsidR="006B3939" w:rsidRPr="0001676E">
        <w:rPr>
          <w:sz w:val="22"/>
          <w:szCs w:val="22"/>
          <w:lang w:val="ro-RO"/>
        </w:rPr>
        <w:t>le</w:t>
      </w:r>
      <w:r w:rsidR="00EF68EF" w:rsidRPr="0001676E">
        <w:rPr>
          <w:sz w:val="22"/>
          <w:szCs w:val="22"/>
          <w:lang w:val="ro-RO"/>
        </w:rPr>
        <w:t xml:space="preserve"> </w:t>
      </w:r>
      <w:r w:rsidR="00465E12" w:rsidRPr="0001676E">
        <w:rPr>
          <w:sz w:val="22"/>
          <w:szCs w:val="22"/>
          <w:lang w:val="ro-RO"/>
        </w:rPr>
        <w:t xml:space="preserve">serice </w:t>
      </w:r>
      <w:r w:rsidR="00EF68EF" w:rsidRPr="0001676E">
        <w:rPr>
          <w:sz w:val="22"/>
          <w:szCs w:val="22"/>
          <w:lang w:val="ro-RO"/>
        </w:rPr>
        <w:t xml:space="preserve">crescute ale </w:t>
      </w:r>
      <w:r w:rsidR="00951B03" w:rsidRPr="0001676E">
        <w:rPr>
          <w:sz w:val="22"/>
          <w:szCs w:val="22"/>
        </w:rPr>
        <w:t>aspartataminotransfera</w:t>
      </w:r>
      <w:r w:rsidR="00EF68EF" w:rsidRPr="0001676E">
        <w:rPr>
          <w:sz w:val="22"/>
          <w:szCs w:val="22"/>
          <w:lang w:val="ro-RO"/>
        </w:rPr>
        <w:t>zei</w:t>
      </w:r>
      <w:r w:rsidR="00951B03" w:rsidRPr="0001676E">
        <w:rPr>
          <w:sz w:val="22"/>
          <w:szCs w:val="22"/>
        </w:rPr>
        <w:t xml:space="preserve"> (52</w:t>
      </w:r>
      <w:r w:rsidR="00EF68EF" w:rsidRPr="0001676E">
        <w:rPr>
          <w:sz w:val="22"/>
          <w:szCs w:val="22"/>
          <w:lang w:val="ro-RO"/>
        </w:rPr>
        <w:t>,</w:t>
      </w:r>
      <w:r w:rsidR="00951B03" w:rsidRPr="0001676E">
        <w:rPr>
          <w:sz w:val="22"/>
          <w:szCs w:val="22"/>
        </w:rPr>
        <w:t>2%</w:t>
      </w:r>
      <w:r>
        <w:rPr>
          <w:sz w:val="22"/>
          <w:szCs w:val="22"/>
        </w:rPr>
        <w:t xml:space="preserve"> și 45,5%</w:t>
      </w:r>
      <w:r w:rsidR="00951B03" w:rsidRPr="0001676E">
        <w:rPr>
          <w:sz w:val="22"/>
          <w:szCs w:val="22"/>
        </w:rPr>
        <w:t xml:space="preserve">) </w:t>
      </w:r>
      <w:r w:rsidR="00EF68EF" w:rsidRPr="0001676E">
        <w:rPr>
          <w:sz w:val="22"/>
          <w:szCs w:val="22"/>
          <w:lang w:val="ro-RO"/>
        </w:rPr>
        <w:t>și</w:t>
      </w:r>
      <w:r w:rsidR="00951B03" w:rsidRPr="0001676E">
        <w:rPr>
          <w:sz w:val="22"/>
          <w:szCs w:val="22"/>
        </w:rPr>
        <w:t xml:space="preserve"> </w:t>
      </w:r>
      <w:r w:rsidR="00EF68EF" w:rsidRPr="0001676E">
        <w:rPr>
          <w:sz w:val="22"/>
          <w:szCs w:val="22"/>
          <w:lang w:val="ro-RO"/>
        </w:rPr>
        <w:t>valori</w:t>
      </w:r>
      <w:r w:rsidR="006B3939" w:rsidRPr="0001676E">
        <w:rPr>
          <w:sz w:val="22"/>
          <w:szCs w:val="22"/>
          <w:lang w:val="ro-RO"/>
        </w:rPr>
        <w:t>le</w:t>
      </w:r>
      <w:r w:rsidR="00EF68EF" w:rsidRPr="0001676E">
        <w:rPr>
          <w:sz w:val="22"/>
          <w:szCs w:val="22"/>
          <w:lang w:val="ro-RO"/>
        </w:rPr>
        <w:t xml:space="preserve"> </w:t>
      </w:r>
      <w:r w:rsidR="00465E12" w:rsidRPr="0001676E">
        <w:rPr>
          <w:sz w:val="22"/>
          <w:szCs w:val="22"/>
          <w:lang w:val="ro-RO"/>
        </w:rPr>
        <w:t xml:space="preserve">serice </w:t>
      </w:r>
      <w:r w:rsidR="00EF68EF" w:rsidRPr="0001676E">
        <w:rPr>
          <w:sz w:val="22"/>
          <w:szCs w:val="22"/>
          <w:lang w:val="ro-RO"/>
        </w:rPr>
        <w:t xml:space="preserve">crescute ale </w:t>
      </w:r>
      <w:r w:rsidR="00951B03" w:rsidRPr="0001676E">
        <w:rPr>
          <w:sz w:val="22"/>
          <w:szCs w:val="22"/>
        </w:rPr>
        <w:t>alaninaminotransfera</w:t>
      </w:r>
      <w:r w:rsidR="00EF68EF" w:rsidRPr="0001676E">
        <w:rPr>
          <w:sz w:val="22"/>
          <w:szCs w:val="22"/>
          <w:lang w:val="ro-RO"/>
        </w:rPr>
        <w:t>zei</w:t>
      </w:r>
      <w:r w:rsidR="00951B03" w:rsidRPr="0001676E">
        <w:rPr>
          <w:sz w:val="22"/>
          <w:szCs w:val="22"/>
        </w:rPr>
        <w:t xml:space="preserve"> (43</w:t>
      </w:r>
      <w:r w:rsidR="00EF68EF" w:rsidRPr="0001676E">
        <w:rPr>
          <w:sz w:val="22"/>
          <w:szCs w:val="22"/>
          <w:lang w:val="ro-RO"/>
        </w:rPr>
        <w:t>,</w:t>
      </w:r>
      <w:r w:rsidR="00951B03" w:rsidRPr="0001676E">
        <w:rPr>
          <w:sz w:val="22"/>
          <w:szCs w:val="22"/>
        </w:rPr>
        <w:t>1%</w:t>
      </w:r>
      <w:r>
        <w:rPr>
          <w:sz w:val="22"/>
          <w:szCs w:val="22"/>
        </w:rPr>
        <w:t xml:space="preserve"> și 50,9%</w:t>
      </w:r>
      <w:r w:rsidR="00951B03" w:rsidRPr="0001676E">
        <w:rPr>
          <w:sz w:val="22"/>
          <w:szCs w:val="22"/>
        </w:rPr>
        <w:t xml:space="preserve">). </w:t>
      </w:r>
      <w:r w:rsidR="00EF68EF" w:rsidRPr="0001676E">
        <w:rPr>
          <w:sz w:val="22"/>
          <w:szCs w:val="22"/>
          <w:lang w:val="ro-RO"/>
        </w:rPr>
        <w:t>Cele mai multe au fost de grad</w:t>
      </w:r>
      <w:r w:rsidR="007B5056">
        <w:rPr>
          <w:sz w:val="22"/>
          <w:szCs w:val="22"/>
          <w:lang w:val="ro-RO"/>
        </w:rPr>
        <w:t> </w:t>
      </w:r>
      <w:r w:rsidR="00EF68EF" w:rsidRPr="0001676E">
        <w:rPr>
          <w:sz w:val="22"/>
          <w:szCs w:val="22"/>
          <w:lang w:val="ro-RO"/>
        </w:rPr>
        <w:t>1 și 2</w:t>
      </w:r>
      <w:r w:rsidRPr="00D057DE">
        <w:rPr>
          <w:color w:val="000000" w:themeColor="text1"/>
          <w:sz w:val="22"/>
          <w:szCs w:val="22"/>
        </w:rPr>
        <w:t xml:space="preserve">, </w:t>
      </w:r>
      <w:bookmarkStart w:id="9" w:name="_Hlk147751929"/>
      <w:r w:rsidR="00835F0E">
        <w:rPr>
          <w:color w:val="000000" w:themeColor="text1"/>
          <w:sz w:val="22"/>
          <w:szCs w:val="22"/>
        </w:rPr>
        <w:t xml:space="preserve">totuși, anomalii ale rezultatelor de laborator de grad 3, raportate la </w:t>
      </w:r>
      <w:r w:rsidR="00F20273">
        <w:rPr>
          <w:color w:val="000000" w:themeColor="text1"/>
          <w:sz w:val="22"/>
          <w:szCs w:val="22"/>
        </w:rPr>
        <w:t>pacienții din populația de copii și adolescenți</w:t>
      </w:r>
      <w:r w:rsidR="0076511E">
        <w:rPr>
          <w:color w:val="000000" w:themeColor="text1"/>
          <w:sz w:val="22"/>
          <w:szCs w:val="22"/>
        </w:rPr>
        <w:t>,</w:t>
      </w:r>
      <w:r w:rsidRPr="00D057DE">
        <w:rPr>
          <w:color w:val="000000" w:themeColor="text1"/>
          <w:sz w:val="22"/>
          <w:szCs w:val="22"/>
        </w:rPr>
        <w:t xml:space="preserve"> </w:t>
      </w:r>
      <w:r w:rsidR="00835F0E">
        <w:rPr>
          <w:color w:val="000000" w:themeColor="text1"/>
          <w:sz w:val="22"/>
          <w:szCs w:val="22"/>
        </w:rPr>
        <w:t>au inclus</w:t>
      </w:r>
      <w:r w:rsidRPr="00D057DE">
        <w:rPr>
          <w:color w:val="000000" w:themeColor="text1"/>
          <w:sz w:val="22"/>
          <w:szCs w:val="22"/>
        </w:rPr>
        <w:t xml:space="preserve"> </w:t>
      </w:r>
      <w:r w:rsidR="00835F0E">
        <w:rPr>
          <w:color w:val="000000" w:themeColor="text1"/>
          <w:sz w:val="22"/>
          <w:szCs w:val="22"/>
        </w:rPr>
        <w:t xml:space="preserve">valori crescute ale </w:t>
      </w:r>
      <w:r w:rsidRPr="00D057DE">
        <w:rPr>
          <w:color w:val="000000" w:themeColor="text1"/>
          <w:sz w:val="22"/>
          <w:szCs w:val="22"/>
        </w:rPr>
        <w:t>alanin aminotransfera</w:t>
      </w:r>
      <w:r w:rsidR="00835F0E">
        <w:rPr>
          <w:color w:val="000000" w:themeColor="text1"/>
          <w:sz w:val="22"/>
          <w:szCs w:val="22"/>
        </w:rPr>
        <w:t>zei</w:t>
      </w:r>
      <w:r w:rsidRPr="00D057DE">
        <w:rPr>
          <w:color w:val="000000" w:themeColor="text1"/>
          <w:sz w:val="22"/>
          <w:szCs w:val="22"/>
        </w:rPr>
        <w:t xml:space="preserve"> (14</w:t>
      </w:r>
      <w:r w:rsidR="00835F0E">
        <w:rPr>
          <w:color w:val="000000" w:themeColor="text1"/>
          <w:sz w:val="22"/>
          <w:szCs w:val="22"/>
        </w:rPr>
        <w:t>,</w:t>
      </w:r>
      <w:r w:rsidRPr="00D057DE">
        <w:rPr>
          <w:color w:val="000000" w:themeColor="text1"/>
          <w:sz w:val="22"/>
          <w:szCs w:val="22"/>
        </w:rPr>
        <w:t xml:space="preserve">9%) </w:t>
      </w:r>
      <w:r w:rsidR="00835F0E">
        <w:rPr>
          <w:color w:val="000000" w:themeColor="text1"/>
          <w:sz w:val="22"/>
          <w:szCs w:val="22"/>
        </w:rPr>
        <w:t xml:space="preserve">și valori crescute ale </w:t>
      </w:r>
      <w:r w:rsidRPr="00D057DE">
        <w:rPr>
          <w:color w:val="000000" w:themeColor="text1"/>
          <w:sz w:val="22"/>
          <w:szCs w:val="22"/>
        </w:rPr>
        <w:t>aspartat aminotransfer</w:t>
      </w:r>
      <w:r w:rsidR="00835F0E">
        <w:rPr>
          <w:color w:val="000000" w:themeColor="text1"/>
          <w:sz w:val="22"/>
          <w:szCs w:val="22"/>
        </w:rPr>
        <w:t>azei</w:t>
      </w:r>
      <w:r w:rsidRPr="00D057DE">
        <w:rPr>
          <w:color w:val="000000" w:themeColor="text1"/>
          <w:sz w:val="22"/>
          <w:szCs w:val="22"/>
        </w:rPr>
        <w:t xml:space="preserve"> (11</w:t>
      </w:r>
      <w:r w:rsidR="00835F0E">
        <w:rPr>
          <w:color w:val="000000" w:themeColor="text1"/>
          <w:sz w:val="22"/>
          <w:szCs w:val="22"/>
        </w:rPr>
        <w:t>,</w:t>
      </w:r>
      <w:r w:rsidRPr="00D057DE">
        <w:rPr>
          <w:color w:val="000000" w:themeColor="text1"/>
          <w:sz w:val="22"/>
          <w:szCs w:val="22"/>
        </w:rPr>
        <w:t>5%)</w:t>
      </w:r>
      <w:bookmarkEnd w:id="9"/>
      <w:r w:rsidR="00951B03" w:rsidRPr="0001676E">
        <w:rPr>
          <w:sz w:val="22"/>
          <w:szCs w:val="22"/>
        </w:rPr>
        <w:t>.</w:t>
      </w:r>
    </w:p>
    <w:p w14:paraId="02FFBB02" w14:textId="77777777" w:rsidR="00951B03" w:rsidRPr="0001676E" w:rsidRDefault="00951B03" w:rsidP="006F2FF6">
      <w:pPr>
        <w:pStyle w:val="Text"/>
        <w:spacing w:before="0"/>
        <w:jc w:val="left"/>
        <w:rPr>
          <w:sz w:val="22"/>
          <w:szCs w:val="22"/>
        </w:rPr>
      </w:pPr>
    </w:p>
    <w:p w14:paraId="039798C0" w14:textId="2A04B352" w:rsidR="00EF68EF" w:rsidRPr="0001676E" w:rsidRDefault="00EF68EF" w:rsidP="006F2FF6">
      <w:pPr>
        <w:pStyle w:val="Text"/>
        <w:spacing w:before="0"/>
        <w:jc w:val="left"/>
        <w:rPr>
          <w:sz w:val="22"/>
          <w:szCs w:val="22"/>
        </w:rPr>
      </w:pPr>
      <w:r w:rsidRPr="0001676E">
        <w:rPr>
          <w:sz w:val="22"/>
          <w:szCs w:val="22"/>
          <w:lang w:val="ro-RO"/>
        </w:rPr>
        <w:t>Întreruperea administrării din cauza reacțiilor adverse, indiferent de etiologie, s</w:t>
      </w:r>
      <w:r w:rsidRPr="0001676E">
        <w:rPr>
          <w:sz w:val="22"/>
          <w:szCs w:val="22"/>
          <w:lang w:val="ro-RO"/>
        </w:rPr>
        <w:noBreakHyphen/>
        <w:t>a observat la 18,1</w:t>
      </w:r>
      <w:r w:rsidRPr="0001676E">
        <w:rPr>
          <w:sz w:val="22"/>
          <w:szCs w:val="22"/>
        </w:rPr>
        <w:t xml:space="preserve">% </w:t>
      </w:r>
      <w:r w:rsidRPr="0001676E">
        <w:rPr>
          <w:sz w:val="22"/>
          <w:szCs w:val="22"/>
          <w:lang w:val="ro-RO"/>
        </w:rPr>
        <w:t>dintre pacienți</w:t>
      </w:r>
      <w:r w:rsidR="00B83B89">
        <w:rPr>
          <w:sz w:val="22"/>
          <w:szCs w:val="22"/>
          <w:lang w:val="ro-RO"/>
        </w:rPr>
        <w:t xml:space="preserve"> </w:t>
      </w:r>
      <w:r w:rsidR="00835F0E">
        <w:rPr>
          <w:color w:val="000000" w:themeColor="text1"/>
          <w:sz w:val="22"/>
          <w:szCs w:val="22"/>
        </w:rPr>
        <w:t>din</w:t>
      </w:r>
      <w:r w:rsidR="00B83B89" w:rsidRPr="00D057DE">
        <w:rPr>
          <w:color w:val="000000" w:themeColor="text1"/>
          <w:sz w:val="22"/>
          <w:szCs w:val="22"/>
        </w:rPr>
        <w:t xml:space="preserve"> REACH3 </w:t>
      </w:r>
      <w:r w:rsidR="00835F0E">
        <w:rPr>
          <w:color w:val="000000" w:themeColor="text1"/>
          <w:sz w:val="22"/>
          <w:szCs w:val="22"/>
        </w:rPr>
        <w:t>și la</w:t>
      </w:r>
      <w:r w:rsidR="00B83B89" w:rsidRPr="00D057DE">
        <w:rPr>
          <w:color w:val="000000" w:themeColor="text1"/>
          <w:sz w:val="22"/>
          <w:szCs w:val="22"/>
        </w:rPr>
        <w:t xml:space="preserve"> 14</w:t>
      </w:r>
      <w:r w:rsidR="00835F0E">
        <w:rPr>
          <w:color w:val="000000" w:themeColor="text1"/>
          <w:sz w:val="22"/>
          <w:szCs w:val="22"/>
        </w:rPr>
        <w:t>,</w:t>
      </w:r>
      <w:r w:rsidR="00B83B89" w:rsidRPr="00D057DE">
        <w:rPr>
          <w:color w:val="000000" w:themeColor="text1"/>
          <w:sz w:val="22"/>
          <w:szCs w:val="22"/>
        </w:rPr>
        <w:t xml:space="preserve">5% </w:t>
      </w:r>
      <w:r w:rsidR="00835F0E">
        <w:rPr>
          <w:color w:val="000000" w:themeColor="text1"/>
          <w:sz w:val="22"/>
          <w:szCs w:val="22"/>
        </w:rPr>
        <w:t>dintre pacienții din populația de pacienți copii și adolescenți</w:t>
      </w:r>
      <w:r w:rsidRPr="0001676E">
        <w:rPr>
          <w:sz w:val="22"/>
          <w:szCs w:val="22"/>
        </w:rPr>
        <w:t>.</w:t>
      </w:r>
    </w:p>
    <w:p w14:paraId="1A31C6D7" w14:textId="77777777" w:rsidR="00951B03" w:rsidRPr="0001676E" w:rsidRDefault="00951B03" w:rsidP="006F2FF6">
      <w:pPr>
        <w:rPr>
          <w:szCs w:val="22"/>
          <w:lang w:val="ro-RO"/>
        </w:rPr>
      </w:pPr>
    </w:p>
    <w:p w14:paraId="1F02689F" w14:textId="727AB2FE" w:rsidR="00A914A4" w:rsidRPr="0001676E" w:rsidRDefault="003825CC" w:rsidP="006F2FF6">
      <w:pPr>
        <w:pStyle w:val="Text"/>
        <w:keepNext/>
        <w:spacing w:before="0"/>
        <w:jc w:val="left"/>
        <w:rPr>
          <w:sz w:val="22"/>
          <w:szCs w:val="22"/>
          <w:u w:val="single"/>
          <w:lang w:val="ro-RO"/>
        </w:rPr>
      </w:pPr>
      <w:r w:rsidRPr="0001676E">
        <w:rPr>
          <w:sz w:val="22"/>
          <w:szCs w:val="22"/>
          <w:u w:val="single"/>
          <w:lang w:val="ro-RO"/>
        </w:rPr>
        <w:t xml:space="preserve">Listă </w:t>
      </w:r>
      <w:r w:rsidR="003E1FBD" w:rsidRPr="0001676E">
        <w:rPr>
          <w:sz w:val="22"/>
          <w:szCs w:val="22"/>
          <w:u w:val="single"/>
          <w:lang w:val="ro-RO"/>
        </w:rPr>
        <w:t xml:space="preserve">sub formă a tabel a </w:t>
      </w:r>
      <w:r w:rsidR="00F24FFB" w:rsidRPr="0001676E">
        <w:rPr>
          <w:sz w:val="22"/>
          <w:szCs w:val="22"/>
          <w:u w:val="single"/>
          <w:lang w:val="ro-RO"/>
        </w:rPr>
        <w:t>reacţiilor</w:t>
      </w:r>
      <w:r w:rsidR="00F663D7" w:rsidRPr="0001676E">
        <w:rPr>
          <w:sz w:val="22"/>
          <w:szCs w:val="22"/>
          <w:u w:val="single"/>
          <w:lang w:val="ro-RO"/>
        </w:rPr>
        <w:t xml:space="preserve"> </w:t>
      </w:r>
      <w:r w:rsidR="003E1FBD" w:rsidRPr="0001676E">
        <w:rPr>
          <w:sz w:val="22"/>
          <w:szCs w:val="22"/>
          <w:u w:val="single"/>
          <w:lang w:val="ro-RO"/>
        </w:rPr>
        <w:t>adverse</w:t>
      </w:r>
    </w:p>
    <w:p w14:paraId="3A745947" w14:textId="77777777" w:rsidR="00E97CA6" w:rsidRPr="0001676E" w:rsidRDefault="00E97CA6" w:rsidP="006F2FF6">
      <w:pPr>
        <w:pStyle w:val="Text"/>
        <w:keepNext/>
        <w:spacing w:before="0"/>
        <w:jc w:val="left"/>
        <w:rPr>
          <w:sz w:val="22"/>
          <w:szCs w:val="22"/>
          <w:lang w:val="ro-RO"/>
        </w:rPr>
      </w:pPr>
    </w:p>
    <w:p w14:paraId="1C91D781" w14:textId="6831AB0A" w:rsidR="008344BE" w:rsidRPr="0001676E" w:rsidRDefault="008344BE" w:rsidP="006F2FF6">
      <w:pPr>
        <w:pStyle w:val="Text"/>
        <w:spacing w:before="0"/>
        <w:jc w:val="left"/>
        <w:rPr>
          <w:sz w:val="22"/>
          <w:szCs w:val="22"/>
          <w:lang w:val="ro-RO"/>
        </w:rPr>
      </w:pPr>
      <w:r w:rsidRPr="0001676E">
        <w:rPr>
          <w:sz w:val="22"/>
          <w:szCs w:val="22"/>
          <w:lang w:val="ro-RO"/>
        </w:rPr>
        <w:t>S</w:t>
      </w:r>
      <w:r w:rsidR="00A605D6" w:rsidRPr="0001676E">
        <w:rPr>
          <w:sz w:val="22"/>
          <w:szCs w:val="22"/>
          <w:lang w:val="ro-RO"/>
        </w:rPr>
        <w:t xml:space="preserve">iguranța </w:t>
      </w:r>
      <w:r w:rsidR="001E4791" w:rsidRPr="0001676E">
        <w:rPr>
          <w:sz w:val="22"/>
          <w:szCs w:val="22"/>
          <w:lang w:val="ro-RO"/>
        </w:rPr>
        <w:t xml:space="preserve">administrării </w:t>
      </w:r>
      <w:r w:rsidR="00F907FE" w:rsidRPr="0001676E">
        <w:rPr>
          <w:sz w:val="22"/>
          <w:szCs w:val="22"/>
          <w:lang w:val="ro-RO"/>
        </w:rPr>
        <w:t xml:space="preserve">Jakavi </w:t>
      </w:r>
      <w:r w:rsidR="00A605D6" w:rsidRPr="0001676E">
        <w:rPr>
          <w:sz w:val="22"/>
          <w:szCs w:val="22"/>
          <w:lang w:val="ro-RO"/>
        </w:rPr>
        <w:t>la pacienții cu MF a fost evaluată utilizând datele de urmărire pe termen lung din două studii de fază 3</w:t>
      </w:r>
      <w:r w:rsidRPr="0001676E">
        <w:rPr>
          <w:sz w:val="22"/>
          <w:szCs w:val="22"/>
          <w:lang w:val="ro-RO"/>
        </w:rPr>
        <w:t xml:space="preserve"> (COMFORT</w:t>
      </w:r>
      <w:r w:rsidRPr="0001676E">
        <w:rPr>
          <w:sz w:val="22"/>
          <w:szCs w:val="22"/>
          <w:lang w:val="ro-RO"/>
        </w:rPr>
        <w:noBreakHyphen/>
        <w:t xml:space="preserve">I </w:t>
      </w:r>
      <w:r w:rsidR="00A605D6" w:rsidRPr="0001676E">
        <w:rPr>
          <w:sz w:val="22"/>
          <w:szCs w:val="22"/>
          <w:lang w:val="ro-RO"/>
        </w:rPr>
        <w:t>și</w:t>
      </w:r>
      <w:r w:rsidRPr="0001676E">
        <w:rPr>
          <w:sz w:val="22"/>
          <w:szCs w:val="22"/>
          <w:lang w:val="ro-RO"/>
        </w:rPr>
        <w:t xml:space="preserve"> COMFORT</w:t>
      </w:r>
      <w:r w:rsidRPr="0001676E">
        <w:rPr>
          <w:sz w:val="22"/>
          <w:szCs w:val="22"/>
          <w:lang w:val="ro-RO"/>
        </w:rPr>
        <w:noBreakHyphen/>
        <w:t>II)</w:t>
      </w:r>
      <w:r w:rsidR="00A605D6" w:rsidRPr="0001676E">
        <w:rPr>
          <w:sz w:val="22"/>
          <w:szCs w:val="22"/>
          <w:lang w:val="ro-RO"/>
        </w:rPr>
        <w:t xml:space="preserve">, inclusiv date de la pacienții randomizați </w:t>
      </w:r>
      <w:r w:rsidR="003D62F4" w:rsidRPr="0001676E">
        <w:rPr>
          <w:sz w:val="22"/>
          <w:szCs w:val="22"/>
          <w:lang w:val="ro-RO"/>
        </w:rPr>
        <w:t xml:space="preserve">inițial </w:t>
      </w:r>
      <w:r w:rsidR="00A605D6" w:rsidRPr="0001676E">
        <w:rPr>
          <w:sz w:val="22"/>
          <w:szCs w:val="22"/>
          <w:lang w:val="ro-RO"/>
        </w:rPr>
        <w:t>pentru a li</w:t>
      </w:r>
      <w:r w:rsidR="00367ABE" w:rsidRPr="0001676E">
        <w:rPr>
          <w:sz w:val="22"/>
          <w:szCs w:val="22"/>
          <w:lang w:val="ro-RO"/>
        </w:rPr>
        <w:t xml:space="preserve"> </w:t>
      </w:r>
      <w:r w:rsidR="00A605D6" w:rsidRPr="0001676E">
        <w:rPr>
          <w:sz w:val="22"/>
          <w:szCs w:val="22"/>
          <w:lang w:val="ro-RO"/>
        </w:rPr>
        <w:t xml:space="preserve">se administra </w:t>
      </w:r>
      <w:r w:rsidRPr="0001676E">
        <w:rPr>
          <w:sz w:val="22"/>
          <w:szCs w:val="22"/>
          <w:lang w:val="ro-RO"/>
        </w:rPr>
        <w:t xml:space="preserve">ruxolitinib (n=301) </w:t>
      </w:r>
      <w:r w:rsidR="00A605D6" w:rsidRPr="0001676E">
        <w:rPr>
          <w:sz w:val="22"/>
          <w:szCs w:val="22"/>
          <w:lang w:val="ro-RO"/>
        </w:rPr>
        <w:t xml:space="preserve">și pacienții </w:t>
      </w:r>
      <w:r w:rsidR="00FE6543">
        <w:rPr>
          <w:sz w:val="22"/>
          <w:szCs w:val="22"/>
          <w:lang w:val="ro-RO"/>
        </w:rPr>
        <w:t>cărora li s-a</w:t>
      </w:r>
      <w:r w:rsidR="00A605D6" w:rsidRPr="0001676E">
        <w:rPr>
          <w:sz w:val="22"/>
          <w:szCs w:val="22"/>
          <w:lang w:val="ro-RO"/>
        </w:rPr>
        <w:t xml:space="preserve"> administrat </w:t>
      </w:r>
      <w:r w:rsidRPr="0001676E">
        <w:rPr>
          <w:sz w:val="22"/>
          <w:szCs w:val="22"/>
          <w:lang w:val="ro-RO"/>
        </w:rPr>
        <w:t xml:space="preserve">ruxolitinib </w:t>
      </w:r>
      <w:r w:rsidR="00A605D6" w:rsidRPr="0001676E">
        <w:rPr>
          <w:sz w:val="22"/>
          <w:szCs w:val="22"/>
          <w:lang w:val="ro-RO"/>
        </w:rPr>
        <w:t xml:space="preserve">după trecerea de la tratamentele de control </w:t>
      </w:r>
      <w:r w:rsidRPr="0001676E">
        <w:rPr>
          <w:sz w:val="22"/>
          <w:szCs w:val="22"/>
          <w:lang w:val="ro-RO"/>
        </w:rPr>
        <w:t xml:space="preserve">(n=156). </w:t>
      </w:r>
      <w:r w:rsidR="00A605D6" w:rsidRPr="0001676E">
        <w:rPr>
          <w:sz w:val="22"/>
          <w:szCs w:val="22"/>
          <w:lang w:val="ro-RO"/>
        </w:rPr>
        <w:t>Expunerea</w:t>
      </w:r>
      <w:r w:rsidRPr="0001676E">
        <w:rPr>
          <w:sz w:val="22"/>
          <w:szCs w:val="22"/>
          <w:lang w:val="ro-RO"/>
        </w:rPr>
        <w:t xml:space="preserve"> median</w:t>
      </w:r>
      <w:r w:rsidR="00A605D6" w:rsidRPr="0001676E">
        <w:rPr>
          <w:sz w:val="22"/>
          <w:szCs w:val="22"/>
          <w:lang w:val="ro-RO"/>
        </w:rPr>
        <w:t xml:space="preserve">ă pe care se bazează categoriile de frecvență ale reacțiilor adverse pentru pacienții cu MF a fost de </w:t>
      </w:r>
      <w:r w:rsidRPr="0001676E">
        <w:rPr>
          <w:sz w:val="22"/>
          <w:szCs w:val="22"/>
          <w:lang w:val="ro-RO"/>
        </w:rPr>
        <w:t>30</w:t>
      </w:r>
      <w:r w:rsidR="00A605D6" w:rsidRPr="0001676E">
        <w:rPr>
          <w:sz w:val="22"/>
          <w:szCs w:val="22"/>
          <w:lang w:val="ro-RO"/>
        </w:rPr>
        <w:t>,</w:t>
      </w:r>
      <w:r w:rsidRPr="0001676E">
        <w:rPr>
          <w:sz w:val="22"/>
          <w:szCs w:val="22"/>
          <w:lang w:val="ro-RO"/>
        </w:rPr>
        <w:t>5 </w:t>
      </w:r>
      <w:r w:rsidR="00A605D6" w:rsidRPr="0001676E">
        <w:rPr>
          <w:sz w:val="22"/>
          <w:szCs w:val="22"/>
          <w:lang w:val="ro-RO"/>
        </w:rPr>
        <w:t>luni</w:t>
      </w:r>
      <w:r w:rsidRPr="0001676E">
        <w:rPr>
          <w:sz w:val="22"/>
          <w:szCs w:val="22"/>
          <w:lang w:val="ro-RO"/>
        </w:rPr>
        <w:t xml:space="preserve"> (</w:t>
      </w:r>
      <w:r w:rsidR="00A605D6" w:rsidRPr="0001676E">
        <w:rPr>
          <w:sz w:val="22"/>
          <w:szCs w:val="22"/>
          <w:lang w:val="ro-RO"/>
        </w:rPr>
        <w:t>interval</w:t>
      </w:r>
      <w:r w:rsidRPr="0001676E">
        <w:rPr>
          <w:sz w:val="22"/>
          <w:szCs w:val="22"/>
          <w:lang w:val="ro-RO"/>
        </w:rPr>
        <w:t xml:space="preserve"> 0</w:t>
      </w:r>
      <w:r w:rsidR="00A605D6" w:rsidRPr="0001676E">
        <w:rPr>
          <w:sz w:val="22"/>
          <w:szCs w:val="22"/>
          <w:lang w:val="ro-RO"/>
        </w:rPr>
        <w:t>,</w:t>
      </w:r>
      <w:r w:rsidRPr="0001676E">
        <w:rPr>
          <w:sz w:val="22"/>
          <w:szCs w:val="22"/>
          <w:lang w:val="ro-RO"/>
        </w:rPr>
        <w:t xml:space="preserve">3 </w:t>
      </w:r>
      <w:r w:rsidR="00A605D6" w:rsidRPr="0001676E">
        <w:rPr>
          <w:sz w:val="22"/>
          <w:szCs w:val="22"/>
          <w:lang w:val="ro-RO"/>
        </w:rPr>
        <w:t>până la</w:t>
      </w:r>
      <w:r w:rsidRPr="0001676E">
        <w:rPr>
          <w:sz w:val="22"/>
          <w:szCs w:val="22"/>
          <w:lang w:val="ro-RO"/>
        </w:rPr>
        <w:t xml:space="preserve"> 68</w:t>
      </w:r>
      <w:r w:rsidR="00A605D6" w:rsidRPr="0001676E">
        <w:rPr>
          <w:sz w:val="22"/>
          <w:szCs w:val="22"/>
          <w:lang w:val="ro-RO"/>
        </w:rPr>
        <w:t>,</w:t>
      </w:r>
      <w:r w:rsidRPr="0001676E">
        <w:rPr>
          <w:sz w:val="22"/>
          <w:szCs w:val="22"/>
          <w:lang w:val="ro-RO"/>
        </w:rPr>
        <w:t>1 </w:t>
      </w:r>
      <w:r w:rsidR="00A605D6" w:rsidRPr="0001676E">
        <w:rPr>
          <w:sz w:val="22"/>
          <w:szCs w:val="22"/>
          <w:lang w:val="ro-RO"/>
        </w:rPr>
        <w:t>luni</w:t>
      </w:r>
      <w:r w:rsidRPr="0001676E">
        <w:rPr>
          <w:sz w:val="22"/>
          <w:szCs w:val="22"/>
          <w:lang w:val="ro-RO"/>
        </w:rPr>
        <w:t>).</w:t>
      </w:r>
    </w:p>
    <w:p w14:paraId="22053A1F" w14:textId="77777777" w:rsidR="008344BE" w:rsidRPr="0001676E" w:rsidRDefault="008344BE" w:rsidP="006F2FF6">
      <w:pPr>
        <w:pStyle w:val="Text"/>
        <w:spacing w:before="0"/>
        <w:jc w:val="left"/>
        <w:rPr>
          <w:sz w:val="22"/>
          <w:szCs w:val="22"/>
          <w:lang w:val="ro-RO"/>
        </w:rPr>
      </w:pPr>
    </w:p>
    <w:p w14:paraId="3D936AF6" w14:textId="547B9DA3" w:rsidR="008344BE" w:rsidRPr="0001676E" w:rsidRDefault="00367ABE" w:rsidP="006F2FF6">
      <w:pPr>
        <w:pStyle w:val="Text"/>
        <w:spacing w:before="0"/>
        <w:jc w:val="left"/>
        <w:rPr>
          <w:sz w:val="22"/>
          <w:szCs w:val="22"/>
          <w:lang w:val="ro-RO"/>
        </w:rPr>
      </w:pPr>
      <w:r w:rsidRPr="0001676E">
        <w:rPr>
          <w:sz w:val="22"/>
          <w:szCs w:val="22"/>
          <w:lang w:val="ro-RO"/>
        </w:rPr>
        <w:t xml:space="preserve">Siguranța </w:t>
      </w:r>
      <w:r w:rsidR="001E4791" w:rsidRPr="0001676E">
        <w:rPr>
          <w:sz w:val="22"/>
          <w:szCs w:val="22"/>
          <w:lang w:val="ro-RO"/>
        </w:rPr>
        <w:t xml:space="preserve">administrării </w:t>
      </w:r>
      <w:r w:rsidR="00F907FE" w:rsidRPr="0001676E">
        <w:rPr>
          <w:sz w:val="22"/>
          <w:szCs w:val="22"/>
          <w:lang w:val="ro-RO"/>
        </w:rPr>
        <w:t xml:space="preserve">Jakavi </w:t>
      </w:r>
      <w:r w:rsidRPr="0001676E">
        <w:rPr>
          <w:sz w:val="22"/>
          <w:szCs w:val="22"/>
          <w:lang w:val="ro-RO"/>
        </w:rPr>
        <w:t>la pacienții cu</w:t>
      </w:r>
      <w:r w:rsidR="008344BE" w:rsidRPr="0001676E">
        <w:rPr>
          <w:sz w:val="22"/>
          <w:szCs w:val="22"/>
          <w:lang w:val="ro-RO"/>
        </w:rPr>
        <w:t xml:space="preserve"> PV </w:t>
      </w:r>
      <w:r w:rsidRPr="0001676E">
        <w:rPr>
          <w:sz w:val="22"/>
          <w:szCs w:val="22"/>
          <w:lang w:val="ro-RO"/>
        </w:rPr>
        <w:t>a fost evaluată utilizând datele de urmărire pe termen lung din două studii de fază 3</w:t>
      </w:r>
      <w:r w:rsidR="008344BE" w:rsidRPr="0001676E">
        <w:rPr>
          <w:sz w:val="22"/>
          <w:szCs w:val="22"/>
          <w:lang w:val="ro-RO"/>
        </w:rPr>
        <w:t xml:space="preserve"> (RESPONSE, RESPONSE 2)</w:t>
      </w:r>
      <w:r w:rsidR="003D62F4" w:rsidRPr="0001676E">
        <w:rPr>
          <w:sz w:val="22"/>
          <w:szCs w:val="22"/>
          <w:lang w:val="ro-RO"/>
        </w:rPr>
        <w:t>,</w:t>
      </w:r>
      <w:r w:rsidR="008344BE" w:rsidRPr="0001676E">
        <w:rPr>
          <w:sz w:val="22"/>
          <w:szCs w:val="22"/>
          <w:lang w:val="ro-RO"/>
        </w:rPr>
        <w:t xml:space="preserve"> </w:t>
      </w:r>
      <w:r w:rsidR="003D62F4" w:rsidRPr="0001676E">
        <w:rPr>
          <w:sz w:val="22"/>
          <w:szCs w:val="22"/>
          <w:lang w:val="ro-RO"/>
        </w:rPr>
        <w:t>inclusiv date de la pacienții randomizați inițial pentru a li se administra ruxolitinib</w:t>
      </w:r>
      <w:r w:rsidR="008344BE" w:rsidRPr="0001676E">
        <w:rPr>
          <w:sz w:val="22"/>
          <w:szCs w:val="22"/>
          <w:lang w:val="ro-RO"/>
        </w:rPr>
        <w:t xml:space="preserve"> (n=184) </w:t>
      </w:r>
      <w:r w:rsidR="003D62F4" w:rsidRPr="0001676E">
        <w:rPr>
          <w:sz w:val="22"/>
          <w:szCs w:val="22"/>
          <w:lang w:val="ro-RO"/>
        </w:rPr>
        <w:t xml:space="preserve">și pacienții </w:t>
      </w:r>
      <w:r w:rsidR="00FE6543">
        <w:rPr>
          <w:sz w:val="22"/>
          <w:szCs w:val="22"/>
          <w:lang w:val="ro-RO"/>
        </w:rPr>
        <w:t xml:space="preserve">cărora li s-a </w:t>
      </w:r>
      <w:r w:rsidR="003D62F4" w:rsidRPr="0001676E">
        <w:rPr>
          <w:sz w:val="22"/>
          <w:szCs w:val="22"/>
          <w:lang w:val="ro-RO"/>
        </w:rPr>
        <w:t xml:space="preserve">administrat ruxolitinib după trecerea de la tratamentele de control </w:t>
      </w:r>
      <w:r w:rsidR="008344BE" w:rsidRPr="0001676E">
        <w:rPr>
          <w:sz w:val="22"/>
          <w:szCs w:val="22"/>
          <w:lang w:val="ro-RO"/>
        </w:rPr>
        <w:t xml:space="preserve">(n=156). </w:t>
      </w:r>
      <w:r w:rsidR="003D62F4" w:rsidRPr="0001676E">
        <w:rPr>
          <w:sz w:val="22"/>
          <w:szCs w:val="22"/>
          <w:lang w:val="ro-RO"/>
        </w:rPr>
        <w:t xml:space="preserve">Expunerea mediană pe care se bazează categoriile de frecvență ale reacțiilor adverse pentru pacienții cu </w:t>
      </w:r>
      <w:r w:rsidR="008344BE" w:rsidRPr="0001676E">
        <w:rPr>
          <w:sz w:val="22"/>
          <w:szCs w:val="22"/>
          <w:lang w:val="ro-RO"/>
        </w:rPr>
        <w:t xml:space="preserve">PV </w:t>
      </w:r>
      <w:r w:rsidR="003D62F4" w:rsidRPr="0001676E">
        <w:rPr>
          <w:sz w:val="22"/>
          <w:szCs w:val="22"/>
          <w:lang w:val="ro-RO"/>
        </w:rPr>
        <w:t>a fost de</w:t>
      </w:r>
      <w:r w:rsidR="008344BE" w:rsidRPr="0001676E">
        <w:rPr>
          <w:sz w:val="22"/>
          <w:szCs w:val="22"/>
          <w:lang w:val="ro-RO"/>
        </w:rPr>
        <w:t xml:space="preserve"> </w:t>
      </w:r>
      <w:r w:rsidR="008344BE" w:rsidRPr="0001676E">
        <w:rPr>
          <w:szCs w:val="22"/>
        </w:rPr>
        <w:t>41</w:t>
      </w:r>
      <w:r w:rsidR="003D62F4" w:rsidRPr="0001676E">
        <w:rPr>
          <w:szCs w:val="22"/>
          <w:lang w:val="ro-RO"/>
        </w:rPr>
        <w:t>,</w:t>
      </w:r>
      <w:r w:rsidR="008344BE" w:rsidRPr="0001676E">
        <w:rPr>
          <w:szCs w:val="22"/>
        </w:rPr>
        <w:t>7 </w:t>
      </w:r>
      <w:r w:rsidR="003D62F4" w:rsidRPr="0001676E">
        <w:rPr>
          <w:sz w:val="22"/>
          <w:szCs w:val="22"/>
          <w:lang w:val="ro-RO"/>
        </w:rPr>
        <w:t>luni</w:t>
      </w:r>
      <w:r w:rsidR="008344BE" w:rsidRPr="0001676E">
        <w:rPr>
          <w:sz w:val="22"/>
          <w:szCs w:val="22"/>
          <w:lang w:val="ro-RO"/>
        </w:rPr>
        <w:t xml:space="preserve"> (</w:t>
      </w:r>
      <w:r w:rsidR="003D62F4" w:rsidRPr="0001676E">
        <w:rPr>
          <w:sz w:val="22"/>
          <w:szCs w:val="22"/>
          <w:lang w:val="ro-RO"/>
        </w:rPr>
        <w:t>interval</w:t>
      </w:r>
      <w:r w:rsidR="008344BE" w:rsidRPr="0001676E">
        <w:rPr>
          <w:sz w:val="22"/>
          <w:szCs w:val="22"/>
          <w:lang w:val="ro-RO"/>
        </w:rPr>
        <w:t xml:space="preserve"> 0</w:t>
      </w:r>
      <w:r w:rsidR="003D62F4" w:rsidRPr="0001676E">
        <w:rPr>
          <w:sz w:val="22"/>
          <w:szCs w:val="22"/>
          <w:lang w:val="ro-RO"/>
        </w:rPr>
        <w:t>,0</w:t>
      </w:r>
      <w:r w:rsidR="008344BE" w:rsidRPr="0001676E">
        <w:rPr>
          <w:sz w:val="22"/>
          <w:szCs w:val="22"/>
          <w:lang w:val="ro-RO"/>
        </w:rPr>
        <w:t xml:space="preserve">3 </w:t>
      </w:r>
      <w:r w:rsidR="003D62F4" w:rsidRPr="0001676E">
        <w:rPr>
          <w:sz w:val="22"/>
          <w:szCs w:val="22"/>
          <w:lang w:val="ro-RO"/>
        </w:rPr>
        <w:t>până la</w:t>
      </w:r>
      <w:r w:rsidR="008344BE" w:rsidRPr="0001676E">
        <w:rPr>
          <w:sz w:val="22"/>
          <w:szCs w:val="22"/>
          <w:lang w:val="ro-RO"/>
        </w:rPr>
        <w:t xml:space="preserve"> </w:t>
      </w:r>
      <w:r w:rsidR="008344BE" w:rsidRPr="0001676E">
        <w:rPr>
          <w:sz w:val="22"/>
          <w:szCs w:val="22"/>
        </w:rPr>
        <w:t>59</w:t>
      </w:r>
      <w:r w:rsidR="003D62F4" w:rsidRPr="0001676E">
        <w:rPr>
          <w:sz w:val="22"/>
          <w:szCs w:val="22"/>
          <w:lang w:val="ro-RO"/>
        </w:rPr>
        <w:t>,</w:t>
      </w:r>
      <w:r w:rsidR="008344BE" w:rsidRPr="0001676E">
        <w:rPr>
          <w:sz w:val="22"/>
          <w:szCs w:val="22"/>
        </w:rPr>
        <w:t>7 </w:t>
      </w:r>
      <w:r w:rsidR="003D62F4" w:rsidRPr="0001676E">
        <w:rPr>
          <w:sz w:val="22"/>
          <w:szCs w:val="22"/>
          <w:lang w:val="ro-RO"/>
        </w:rPr>
        <w:t>luni</w:t>
      </w:r>
      <w:r w:rsidR="008344BE" w:rsidRPr="0001676E">
        <w:rPr>
          <w:sz w:val="22"/>
          <w:szCs w:val="22"/>
          <w:lang w:val="ro-RO"/>
        </w:rPr>
        <w:t>).</w:t>
      </w:r>
    </w:p>
    <w:p w14:paraId="46892319" w14:textId="77777777" w:rsidR="00951B03" w:rsidRPr="0001676E" w:rsidRDefault="00951B03" w:rsidP="006F2FF6">
      <w:pPr>
        <w:pStyle w:val="Text"/>
        <w:spacing w:before="0"/>
        <w:jc w:val="left"/>
        <w:rPr>
          <w:sz w:val="22"/>
          <w:szCs w:val="22"/>
        </w:rPr>
      </w:pPr>
    </w:p>
    <w:p w14:paraId="2CB75AF8" w14:textId="4E4B8289" w:rsidR="005E0DDF" w:rsidRPr="0001676E" w:rsidRDefault="005E0DDF" w:rsidP="006F2FF6">
      <w:pPr>
        <w:pStyle w:val="Text"/>
        <w:spacing w:before="0"/>
        <w:jc w:val="left"/>
        <w:rPr>
          <w:sz w:val="22"/>
          <w:szCs w:val="22"/>
        </w:rPr>
      </w:pPr>
      <w:r w:rsidRPr="0001676E">
        <w:rPr>
          <w:sz w:val="22"/>
          <w:szCs w:val="22"/>
          <w:lang w:val="ro-RO"/>
        </w:rPr>
        <w:t>Siguranța</w:t>
      </w:r>
      <w:r w:rsidRPr="0001676E">
        <w:rPr>
          <w:sz w:val="22"/>
          <w:szCs w:val="22"/>
        </w:rPr>
        <w:t xml:space="preserve"> Jakavi </w:t>
      </w:r>
      <w:r w:rsidRPr="0001676E">
        <w:rPr>
          <w:sz w:val="22"/>
          <w:szCs w:val="22"/>
          <w:lang w:val="ro-RO"/>
        </w:rPr>
        <w:t>la pacienții cu</w:t>
      </w:r>
      <w:r w:rsidRPr="0001676E">
        <w:rPr>
          <w:sz w:val="22"/>
          <w:szCs w:val="22"/>
        </w:rPr>
        <w:t xml:space="preserve"> </w:t>
      </w:r>
      <w:r w:rsidRPr="0001676E">
        <w:rPr>
          <w:sz w:val="22"/>
          <w:szCs w:val="22"/>
          <w:lang w:val="en-US"/>
        </w:rPr>
        <w:t>b</w:t>
      </w:r>
      <w:r w:rsidRPr="0001676E">
        <w:rPr>
          <w:sz w:val="22"/>
          <w:szCs w:val="22"/>
        </w:rPr>
        <w:t xml:space="preserve">GcG </w:t>
      </w:r>
      <w:r w:rsidRPr="0001676E">
        <w:rPr>
          <w:sz w:val="22"/>
          <w:szCs w:val="22"/>
          <w:lang w:val="ro-RO"/>
        </w:rPr>
        <w:t xml:space="preserve">acută a fost </w:t>
      </w:r>
      <w:r w:rsidRPr="0001676E">
        <w:rPr>
          <w:sz w:val="22"/>
          <w:szCs w:val="22"/>
        </w:rPr>
        <w:t>evaluat</w:t>
      </w:r>
      <w:r w:rsidRPr="0001676E">
        <w:rPr>
          <w:sz w:val="22"/>
          <w:szCs w:val="22"/>
          <w:lang w:val="ro-RO"/>
        </w:rPr>
        <w:t>ă în studiul de fază</w:t>
      </w:r>
      <w:r w:rsidRPr="0001676E">
        <w:rPr>
          <w:sz w:val="22"/>
          <w:szCs w:val="22"/>
        </w:rPr>
        <w:t> 3</w:t>
      </w:r>
      <w:r w:rsidRPr="0001676E">
        <w:rPr>
          <w:sz w:val="22"/>
          <w:szCs w:val="22"/>
          <w:lang w:val="ro-RO"/>
        </w:rPr>
        <w:t xml:space="preserve">, </w:t>
      </w:r>
      <w:r w:rsidRPr="0001676E">
        <w:rPr>
          <w:sz w:val="22"/>
          <w:szCs w:val="22"/>
        </w:rPr>
        <w:t>REACH2</w:t>
      </w:r>
      <w:r w:rsidR="00BC6B00" w:rsidRPr="00BC6B00">
        <w:rPr>
          <w:color w:val="000000" w:themeColor="text1"/>
          <w:sz w:val="22"/>
          <w:szCs w:val="22"/>
        </w:rPr>
        <w:t xml:space="preserve"> </w:t>
      </w:r>
      <w:r w:rsidR="001E3D40">
        <w:rPr>
          <w:color w:val="000000" w:themeColor="text1"/>
          <w:sz w:val="22"/>
          <w:szCs w:val="22"/>
        </w:rPr>
        <w:t>și în studiul</w:t>
      </w:r>
      <w:r w:rsidR="00BC6B00" w:rsidRPr="00D057DE">
        <w:rPr>
          <w:color w:val="000000" w:themeColor="text1"/>
          <w:sz w:val="22"/>
          <w:szCs w:val="22"/>
        </w:rPr>
        <w:t xml:space="preserve"> REACH4</w:t>
      </w:r>
      <w:r w:rsidR="001E3D40">
        <w:rPr>
          <w:color w:val="000000" w:themeColor="text1"/>
          <w:sz w:val="22"/>
          <w:szCs w:val="22"/>
        </w:rPr>
        <w:t xml:space="preserve"> de fază 2</w:t>
      </w:r>
      <w:r w:rsidR="00BC6B00" w:rsidRPr="00D057DE">
        <w:rPr>
          <w:color w:val="000000" w:themeColor="text1"/>
          <w:sz w:val="22"/>
          <w:szCs w:val="22"/>
        </w:rPr>
        <w:t>. REACH2</w:t>
      </w:r>
      <w:r w:rsidR="00BC6B00">
        <w:rPr>
          <w:color w:val="000000" w:themeColor="text1"/>
          <w:sz w:val="22"/>
          <w:szCs w:val="22"/>
        </w:rPr>
        <w:t xml:space="preserve"> a</w:t>
      </w:r>
      <w:r w:rsidR="00BC6B00">
        <w:rPr>
          <w:sz w:val="22"/>
          <w:szCs w:val="22"/>
        </w:rPr>
        <w:t xml:space="preserve"> </w:t>
      </w:r>
      <w:r w:rsidRPr="0001676E">
        <w:rPr>
          <w:sz w:val="22"/>
          <w:szCs w:val="22"/>
        </w:rPr>
        <w:t>inclu</w:t>
      </w:r>
      <w:r w:rsidR="00BC6B00">
        <w:rPr>
          <w:sz w:val="22"/>
          <w:szCs w:val="22"/>
        </w:rPr>
        <w:t>s</w:t>
      </w:r>
      <w:r w:rsidRPr="0001676E">
        <w:rPr>
          <w:sz w:val="22"/>
          <w:szCs w:val="22"/>
          <w:lang w:val="ro-RO"/>
        </w:rPr>
        <w:t xml:space="preserve"> date de la </w:t>
      </w:r>
      <w:r w:rsidR="00BC6B00">
        <w:rPr>
          <w:sz w:val="22"/>
          <w:szCs w:val="22"/>
          <w:lang w:val="ro-RO"/>
        </w:rPr>
        <w:t>201 </w:t>
      </w:r>
      <w:r w:rsidRPr="0001676E">
        <w:rPr>
          <w:sz w:val="22"/>
          <w:szCs w:val="22"/>
        </w:rPr>
        <w:t>pacienți</w:t>
      </w:r>
      <w:r w:rsidR="001E3D40">
        <w:rPr>
          <w:sz w:val="22"/>
          <w:szCs w:val="22"/>
        </w:rPr>
        <w:t>, cu vârsta de</w:t>
      </w:r>
      <w:r w:rsidR="001E3D40">
        <w:rPr>
          <w:color w:val="000000" w:themeColor="text1"/>
          <w:sz w:val="22"/>
          <w:szCs w:val="22"/>
        </w:rPr>
        <w:t xml:space="preserve"> </w:t>
      </w:r>
      <w:r w:rsidR="00BC6B00" w:rsidRPr="00D057DE">
        <w:rPr>
          <w:color w:val="000000" w:themeColor="text1"/>
          <w:sz w:val="22"/>
          <w:szCs w:val="22"/>
        </w:rPr>
        <w:t>12</w:t>
      </w:r>
      <w:r w:rsidR="001E3D40">
        <w:rPr>
          <w:color w:val="000000" w:themeColor="text1"/>
          <w:sz w:val="22"/>
          <w:szCs w:val="22"/>
        </w:rPr>
        <w:t> ani și peste această vârstă,</w:t>
      </w:r>
      <w:r w:rsidR="00BC6B00" w:rsidRPr="005170AF">
        <w:rPr>
          <w:sz w:val="22"/>
          <w:szCs w:val="22"/>
        </w:rPr>
        <w:t xml:space="preserve"> </w:t>
      </w:r>
      <w:r w:rsidRPr="0001676E">
        <w:rPr>
          <w:sz w:val="22"/>
          <w:szCs w:val="22"/>
          <w:lang w:val="ro-RO"/>
        </w:rPr>
        <w:t xml:space="preserve">randomizați inițial pentru a li se administra </w:t>
      </w:r>
      <w:r w:rsidRPr="0001676E">
        <w:rPr>
          <w:sz w:val="22"/>
          <w:szCs w:val="22"/>
        </w:rPr>
        <w:t xml:space="preserve">Jakavi (n=152) </w:t>
      </w:r>
      <w:r w:rsidRPr="0001676E">
        <w:rPr>
          <w:sz w:val="22"/>
          <w:szCs w:val="22"/>
          <w:lang w:val="ro-RO"/>
        </w:rPr>
        <w:t>și</w:t>
      </w:r>
      <w:r w:rsidRPr="0001676E">
        <w:rPr>
          <w:sz w:val="22"/>
          <w:szCs w:val="22"/>
        </w:rPr>
        <w:t xml:space="preserve"> </w:t>
      </w:r>
      <w:r w:rsidR="00E14A9C" w:rsidRPr="008F507C">
        <w:rPr>
          <w:sz w:val="22"/>
          <w:szCs w:val="22"/>
          <w:lang w:val="it-IT"/>
        </w:rPr>
        <w:t xml:space="preserve">de la </w:t>
      </w:r>
      <w:r w:rsidRPr="0001676E">
        <w:rPr>
          <w:sz w:val="22"/>
          <w:szCs w:val="22"/>
        </w:rPr>
        <w:t xml:space="preserve">pacienți </w:t>
      </w:r>
      <w:r w:rsidR="00E14A9C" w:rsidRPr="008F507C">
        <w:rPr>
          <w:sz w:val="22"/>
          <w:szCs w:val="22"/>
          <w:lang w:val="it-IT"/>
        </w:rPr>
        <w:t xml:space="preserve">carora li s-a administrat Jakavi </w:t>
      </w:r>
      <w:r w:rsidR="00A72AFD" w:rsidRPr="0001676E">
        <w:rPr>
          <w:sz w:val="22"/>
          <w:szCs w:val="22"/>
          <w:lang w:val="ro-RO"/>
        </w:rPr>
        <w:t xml:space="preserve">după trecerea </w:t>
      </w:r>
      <w:r w:rsidR="00E14A9C" w:rsidRPr="0001676E">
        <w:rPr>
          <w:sz w:val="22"/>
          <w:szCs w:val="22"/>
          <w:lang w:val="ro-RO"/>
        </w:rPr>
        <w:t xml:space="preserve">acestora </w:t>
      </w:r>
      <w:r w:rsidR="00A72AFD" w:rsidRPr="008F507C">
        <w:rPr>
          <w:sz w:val="22"/>
          <w:szCs w:val="22"/>
          <w:lang w:val="it-IT"/>
        </w:rPr>
        <w:t>din brațul în care s</w:t>
      </w:r>
      <w:r w:rsidR="00A72AFD" w:rsidRPr="008F507C">
        <w:rPr>
          <w:sz w:val="22"/>
          <w:szCs w:val="22"/>
          <w:lang w:val="it-IT"/>
        </w:rPr>
        <w:noBreakHyphen/>
        <w:t>a administrat</w:t>
      </w:r>
      <w:r w:rsidRPr="008F507C">
        <w:rPr>
          <w:sz w:val="22"/>
          <w:szCs w:val="22"/>
          <w:lang w:val="it-IT"/>
        </w:rPr>
        <w:t xml:space="preserve"> cel mai bun tratament disponibil </w:t>
      </w:r>
      <w:r w:rsidRPr="0001676E">
        <w:rPr>
          <w:sz w:val="22"/>
          <w:szCs w:val="22"/>
        </w:rPr>
        <w:t xml:space="preserve">(n=49). </w:t>
      </w:r>
      <w:r w:rsidRPr="0001676E">
        <w:rPr>
          <w:sz w:val="22"/>
          <w:szCs w:val="22"/>
          <w:lang w:val="ro-RO"/>
        </w:rPr>
        <w:t>Expunerea mediană pe care s</w:t>
      </w:r>
      <w:r w:rsidRPr="0001676E">
        <w:rPr>
          <w:sz w:val="22"/>
          <w:szCs w:val="22"/>
          <w:lang w:val="ro-RO"/>
        </w:rPr>
        <w:noBreakHyphen/>
        <w:t xml:space="preserve">au bazat categoriile de frecvență a reacțiilor la medicament a fost de </w:t>
      </w:r>
      <w:r w:rsidRPr="0001676E">
        <w:rPr>
          <w:sz w:val="22"/>
          <w:szCs w:val="22"/>
        </w:rPr>
        <w:t>8</w:t>
      </w:r>
      <w:r w:rsidRPr="0001676E">
        <w:rPr>
          <w:sz w:val="22"/>
          <w:szCs w:val="22"/>
          <w:lang w:val="ro-RO"/>
        </w:rPr>
        <w:t>,</w:t>
      </w:r>
      <w:r w:rsidRPr="0001676E">
        <w:rPr>
          <w:sz w:val="22"/>
          <w:szCs w:val="22"/>
        </w:rPr>
        <w:t>9 </w:t>
      </w:r>
      <w:r w:rsidRPr="0001676E">
        <w:rPr>
          <w:sz w:val="22"/>
          <w:szCs w:val="22"/>
          <w:lang w:val="ro-RO"/>
        </w:rPr>
        <w:t>săptămâni</w:t>
      </w:r>
      <w:r w:rsidRPr="0001676E">
        <w:rPr>
          <w:sz w:val="22"/>
          <w:szCs w:val="22"/>
        </w:rPr>
        <w:t xml:space="preserve"> (</w:t>
      </w:r>
      <w:r w:rsidRPr="0001676E">
        <w:rPr>
          <w:sz w:val="22"/>
          <w:szCs w:val="22"/>
          <w:lang w:val="ro-RO"/>
        </w:rPr>
        <w:t>intervalul</w:t>
      </w:r>
      <w:r w:rsidRPr="0001676E">
        <w:rPr>
          <w:sz w:val="22"/>
          <w:szCs w:val="22"/>
        </w:rPr>
        <w:t xml:space="preserve"> 0</w:t>
      </w:r>
      <w:r w:rsidRPr="0001676E">
        <w:rPr>
          <w:sz w:val="22"/>
          <w:szCs w:val="22"/>
          <w:lang w:val="ro-RO"/>
        </w:rPr>
        <w:t>,</w:t>
      </w:r>
      <w:r w:rsidRPr="0001676E">
        <w:rPr>
          <w:sz w:val="22"/>
          <w:szCs w:val="22"/>
        </w:rPr>
        <w:t xml:space="preserve">3 </w:t>
      </w:r>
      <w:r w:rsidRPr="0001676E">
        <w:rPr>
          <w:sz w:val="22"/>
          <w:szCs w:val="22"/>
          <w:lang w:val="ro-RO"/>
        </w:rPr>
        <w:t>până la</w:t>
      </w:r>
      <w:r w:rsidRPr="0001676E">
        <w:rPr>
          <w:sz w:val="22"/>
          <w:szCs w:val="22"/>
        </w:rPr>
        <w:t xml:space="preserve"> 66</w:t>
      </w:r>
      <w:r w:rsidRPr="0001676E">
        <w:rPr>
          <w:sz w:val="22"/>
          <w:szCs w:val="22"/>
          <w:lang w:val="ro-RO"/>
        </w:rPr>
        <w:t>,</w:t>
      </w:r>
      <w:r w:rsidRPr="0001676E">
        <w:rPr>
          <w:sz w:val="22"/>
          <w:szCs w:val="22"/>
        </w:rPr>
        <w:t>1 </w:t>
      </w:r>
      <w:r w:rsidRPr="0001676E">
        <w:rPr>
          <w:sz w:val="22"/>
          <w:szCs w:val="22"/>
          <w:lang w:val="ro-RO"/>
        </w:rPr>
        <w:t>săptămâni</w:t>
      </w:r>
      <w:r w:rsidRPr="0001676E">
        <w:rPr>
          <w:sz w:val="22"/>
          <w:szCs w:val="22"/>
        </w:rPr>
        <w:t>).</w:t>
      </w:r>
      <w:bookmarkStart w:id="10" w:name="_Hlk147481836"/>
      <w:r w:rsidR="00BC6B00" w:rsidRPr="00BC6B00">
        <w:rPr>
          <w:color w:val="000000" w:themeColor="text1"/>
          <w:sz w:val="22"/>
          <w:szCs w:val="22"/>
        </w:rPr>
        <w:t xml:space="preserve"> </w:t>
      </w:r>
      <w:r w:rsidR="00F20273">
        <w:rPr>
          <w:color w:val="000000" w:themeColor="text1"/>
          <w:sz w:val="22"/>
          <w:szCs w:val="22"/>
        </w:rPr>
        <w:t>Dintre pacienții din populația de copii și adolescenți</w:t>
      </w:r>
      <w:r w:rsidR="00BC6B00" w:rsidRPr="00D057DE">
        <w:rPr>
          <w:color w:val="000000" w:themeColor="text1"/>
          <w:sz w:val="22"/>
          <w:szCs w:val="22"/>
        </w:rPr>
        <w:t xml:space="preserve"> </w:t>
      </w:r>
      <w:r w:rsidR="00560BBF">
        <w:rPr>
          <w:color w:val="000000" w:themeColor="text1"/>
          <w:sz w:val="22"/>
          <w:szCs w:val="22"/>
        </w:rPr>
        <w:t xml:space="preserve">cu vârsta de 2 ani și peste această vârstă </w:t>
      </w:r>
      <w:r w:rsidR="00BC6B00" w:rsidRPr="00D057DE">
        <w:rPr>
          <w:color w:val="000000" w:themeColor="text1"/>
          <w:sz w:val="22"/>
          <w:szCs w:val="22"/>
        </w:rPr>
        <w:t>(</w:t>
      </w:r>
      <w:r w:rsidR="00BC6B00">
        <w:rPr>
          <w:color w:val="000000" w:themeColor="text1"/>
          <w:sz w:val="22"/>
          <w:szCs w:val="22"/>
        </w:rPr>
        <w:t>6 </w:t>
      </w:r>
      <w:r w:rsidR="001E3D40">
        <w:rPr>
          <w:color w:val="000000" w:themeColor="text1"/>
          <w:sz w:val="22"/>
          <w:szCs w:val="22"/>
        </w:rPr>
        <w:t>pacienți din</w:t>
      </w:r>
      <w:r w:rsidR="00F20273">
        <w:rPr>
          <w:color w:val="000000" w:themeColor="text1"/>
          <w:sz w:val="22"/>
          <w:szCs w:val="22"/>
        </w:rPr>
        <w:t xml:space="preserve"> REACH2</w:t>
      </w:r>
      <w:r w:rsidR="00BC6B00" w:rsidRPr="00D057DE">
        <w:rPr>
          <w:color w:val="000000" w:themeColor="text1"/>
          <w:sz w:val="22"/>
          <w:szCs w:val="22"/>
        </w:rPr>
        <w:t xml:space="preserve"> </w:t>
      </w:r>
      <w:r w:rsidR="001E3D40">
        <w:rPr>
          <w:color w:val="000000" w:themeColor="text1"/>
          <w:sz w:val="22"/>
          <w:szCs w:val="22"/>
        </w:rPr>
        <w:t>și</w:t>
      </w:r>
      <w:r w:rsidR="00BC6B00" w:rsidRPr="00D057DE">
        <w:rPr>
          <w:color w:val="000000" w:themeColor="text1"/>
          <w:sz w:val="22"/>
          <w:szCs w:val="22"/>
        </w:rPr>
        <w:t xml:space="preserve"> </w:t>
      </w:r>
      <w:r w:rsidR="00BC6B00">
        <w:rPr>
          <w:color w:val="000000" w:themeColor="text1"/>
          <w:sz w:val="22"/>
          <w:szCs w:val="22"/>
        </w:rPr>
        <w:t>45 </w:t>
      </w:r>
      <w:r w:rsidR="001E3D40">
        <w:rPr>
          <w:color w:val="000000" w:themeColor="text1"/>
          <w:sz w:val="22"/>
          <w:szCs w:val="22"/>
        </w:rPr>
        <w:t>pacienți din</w:t>
      </w:r>
      <w:r w:rsidR="001E3D40" w:rsidRPr="00D057DE">
        <w:rPr>
          <w:color w:val="000000" w:themeColor="text1"/>
          <w:sz w:val="22"/>
          <w:szCs w:val="22"/>
        </w:rPr>
        <w:t xml:space="preserve"> </w:t>
      </w:r>
      <w:r w:rsidR="00BC6B00" w:rsidRPr="00D057DE">
        <w:rPr>
          <w:color w:val="000000" w:themeColor="text1"/>
          <w:sz w:val="22"/>
          <w:szCs w:val="22"/>
        </w:rPr>
        <w:t xml:space="preserve">REACH4), </w:t>
      </w:r>
      <w:r w:rsidR="001E3D40">
        <w:rPr>
          <w:color w:val="000000" w:themeColor="text1"/>
          <w:sz w:val="22"/>
          <w:szCs w:val="22"/>
        </w:rPr>
        <w:t>expunerea</w:t>
      </w:r>
      <w:r w:rsidR="00BC6B00" w:rsidRPr="00D057DE">
        <w:rPr>
          <w:color w:val="000000" w:themeColor="text1"/>
          <w:sz w:val="22"/>
          <w:szCs w:val="22"/>
        </w:rPr>
        <w:t xml:space="preserve"> median</w:t>
      </w:r>
      <w:r w:rsidR="001E3D40">
        <w:rPr>
          <w:color w:val="000000" w:themeColor="text1"/>
          <w:sz w:val="22"/>
          <w:szCs w:val="22"/>
        </w:rPr>
        <w:t>ă</w:t>
      </w:r>
      <w:r w:rsidR="00BC6B00" w:rsidRPr="00D057DE">
        <w:rPr>
          <w:color w:val="000000" w:themeColor="text1"/>
          <w:sz w:val="22"/>
          <w:szCs w:val="22"/>
        </w:rPr>
        <w:t xml:space="preserve"> </w:t>
      </w:r>
      <w:r w:rsidR="001E3D40">
        <w:rPr>
          <w:color w:val="000000" w:themeColor="text1"/>
          <w:sz w:val="22"/>
          <w:szCs w:val="22"/>
        </w:rPr>
        <w:t xml:space="preserve">a fost de </w:t>
      </w:r>
      <w:r w:rsidR="00BC6B00" w:rsidRPr="00D057DE">
        <w:rPr>
          <w:color w:val="000000" w:themeColor="text1"/>
          <w:sz w:val="22"/>
          <w:szCs w:val="22"/>
        </w:rPr>
        <w:t>16</w:t>
      </w:r>
      <w:r w:rsidR="001E3D40">
        <w:rPr>
          <w:color w:val="000000" w:themeColor="text1"/>
          <w:sz w:val="22"/>
          <w:szCs w:val="22"/>
        </w:rPr>
        <w:t>,</w:t>
      </w:r>
      <w:r w:rsidR="00BC6B00" w:rsidRPr="00D057DE">
        <w:rPr>
          <w:color w:val="000000" w:themeColor="text1"/>
          <w:sz w:val="22"/>
          <w:szCs w:val="22"/>
        </w:rPr>
        <w:t>7</w:t>
      </w:r>
      <w:r w:rsidR="001E3D40">
        <w:rPr>
          <w:color w:val="000000" w:themeColor="text1"/>
          <w:sz w:val="22"/>
          <w:szCs w:val="22"/>
        </w:rPr>
        <w:t> săptămâni</w:t>
      </w:r>
      <w:r w:rsidR="00BC6B00" w:rsidRPr="00D057DE">
        <w:rPr>
          <w:color w:val="000000" w:themeColor="text1"/>
          <w:sz w:val="22"/>
          <w:szCs w:val="22"/>
        </w:rPr>
        <w:t xml:space="preserve"> (</w:t>
      </w:r>
      <w:r w:rsidR="001E3D40">
        <w:rPr>
          <w:color w:val="000000" w:themeColor="text1"/>
          <w:sz w:val="22"/>
          <w:szCs w:val="22"/>
        </w:rPr>
        <w:t>interval</w:t>
      </w:r>
      <w:r w:rsidR="00BC6B00" w:rsidRPr="00D057DE">
        <w:rPr>
          <w:color w:val="000000" w:themeColor="text1"/>
          <w:sz w:val="22"/>
          <w:szCs w:val="22"/>
        </w:rPr>
        <w:t xml:space="preserve"> </w:t>
      </w:r>
      <w:r w:rsidR="00652B56">
        <w:rPr>
          <w:color w:val="000000" w:themeColor="text1"/>
          <w:sz w:val="22"/>
          <w:szCs w:val="22"/>
        </w:rPr>
        <w:t xml:space="preserve">de la </w:t>
      </w:r>
      <w:r w:rsidR="00BC6B00" w:rsidRPr="00D057DE">
        <w:rPr>
          <w:color w:val="000000" w:themeColor="text1"/>
          <w:sz w:val="22"/>
          <w:szCs w:val="22"/>
        </w:rPr>
        <w:t>1</w:t>
      </w:r>
      <w:r w:rsidR="001E3D40">
        <w:rPr>
          <w:color w:val="000000" w:themeColor="text1"/>
          <w:sz w:val="22"/>
          <w:szCs w:val="22"/>
        </w:rPr>
        <w:t>,</w:t>
      </w:r>
      <w:r w:rsidR="00BC6B00" w:rsidRPr="00D057DE">
        <w:rPr>
          <w:color w:val="000000" w:themeColor="text1"/>
          <w:sz w:val="22"/>
          <w:szCs w:val="22"/>
        </w:rPr>
        <w:t xml:space="preserve">1 </w:t>
      </w:r>
      <w:r w:rsidR="001E3D40">
        <w:rPr>
          <w:color w:val="000000" w:themeColor="text1"/>
          <w:sz w:val="22"/>
          <w:szCs w:val="22"/>
        </w:rPr>
        <w:t>până la</w:t>
      </w:r>
      <w:r w:rsidR="00BC6B00" w:rsidRPr="00D057DE">
        <w:rPr>
          <w:color w:val="000000" w:themeColor="text1"/>
          <w:sz w:val="22"/>
          <w:szCs w:val="22"/>
        </w:rPr>
        <w:t xml:space="preserve"> 48</w:t>
      </w:r>
      <w:r w:rsidR="001E3D40">
        <w:rPr>
          <w:color w:val="000000" w:themeColor="text1"/>
          <w:sz w:val="22"/>
          <w:szCs w:val="22"/>
        </w:rPr>
        <w:t>,</w:t>
      </w:r>
      <w:r w:rsidR="00BC6B00" w:rsidRPr="00D057DE">
        <w:rPr>
          <w:color w:val="000000" w:themeColor="text1"/>
          <w:sz w:val="22"/>
          <w:szCs w:val="22"/>
        </w:rPr>
        <w:t>9 </w:t>
      </w:r>
      <w:r w:rsidR="001E3D40">
        <w:rPr>
          <w:color w:val="000000" w:themeColor="text1"/>
          <w:sz w:val="22"/>
          <w:szCs w:val="22"/>
        </w:rPr>
        <w:t>săptămâni</w:t>
      </w:r>
      <w:r w:rsidR="00BC6B00" w:rsidRPr="00D057DE">
        <w:rPr>
          <w:color w:val="000000" w:themeColor="text1"/>
          <w:sz w:val="22"/>
          <w:szCs w:val="22"/>
        </w:rPr>
        <w:t>).</w:t>
      </w:r>
      <w:bookmarkEnd w:id="10"/>
    </w:p>
    <w:p w14:paraId="1129B5A3" w14:textId="77777777" w:rsidR="005E0DDF" w:rsidRPr="0001676E" w:rsidRDefault="005E0DDF" w:rsidP="006F2FF6">
      <w:pPr>
        <w:pStyle w:val="Text"/>
        <w:spacing w:before="0"/>
        <w:jc w:val="left"/>
        <w:rPr>
          <w:sz w:val="22"/>
          <w:szCs w:val="22"/>
        </w:rPr>
      </w:pPr>
    </w:p>
    <w:p w14:paraId="0829E404" w14:textId="6E1D7030" w:rsidR="005E0DDF" w:rsidRPr="0001676E" w:rsidRDefault="005E0DDF" w:rsidP="006F2FF6">
      <w:pPr>
        <w:pStyle w:val="Text"/>
        <w:spacing w:before="0"/>
        <w:jc w:val="left"/>
        <w:rPr>
          <w:sz w:val="22"/>
          <w:szCs w:val="22"/>
        </w:rPr>
      </w:pPr>
      <w:r w:rsidRPr="0001676E">
        <w:rPr>
          <w:sz w:val="22"/>
          <w:szCs w:val="22"/>
          <w:lang w:val="ro-RO"/>
        </w:rPr>
        <w:t>Siguranța</w:t>
      </w:r>
      <w:r w:rsidRPr="0001676E">
        <w:rPr>
          <w:sz w:val="22"/>
          <w:szCs w:val="22"/>
        </w:rPr>
        <w:t xml:space="preserve"> Jakavi </w:t>
      </w:r>
      <w:r w:rsidRPr="0001676E">
        <w:rPr>
          <w:sz w:val="22"/>
          <w:szCs w:val="22"/>
          <w:lang w:val="ro-RO"/>
        </w:rPr>
        <w:t>la pacienții cu</w:t>
      </w:r>
      <w:r w:rsidRPr="0001676E">
        <w:rPr>
          <w:sz w:val="22"/>
          <w:szCs w:val="22"/>
        </w:rPr>
        <w:t xml:space="preserve"> </w:t>
      </w:r>
      <w:r w:rsidRPr="0001676E">
        <w:rPr>
          <w:sz w:val="22"/>
          <w:szCs w:val="22"/>
          <w:lang w:val="en-US"/>
        </w:rPr>
        <w:t>b</w:t>
      </w:r>
      <w:r w:rsidRPr="0001676E">
        <w:rPr>
          <w:sz w:val="22"/>
          <w:szCs w:val="22"/>
        </w:rPr>
        <w:t xml:space="preserve">GcG </w:t>
      </w:r>
      <w:r w:rsidRPr="0001676E">
        <w:rPr>
          <w:sz w:val="22"/>
          <w:szCs w:val="22"/>
          <w:lang w:val="ro-RO"/>
        </w:rPr>
        <w:t xml:space="preserve">cronică </w:t>
      </w:r>
      <w:r w:rsidRPr="0001676E">
        <w:rPr>
          <w:sz w:val="22"/>
          <w:szCs w:val="22"/>
        </w:rPr>
        <w:t xml:space="preserve">pacienți </w:t>
      </w:r>
      <w:r w:rsidRPr="0001676E">
        <w:rPr>
          <w:sz w:val="22"/>
          <w:szCs w:val="22"/>
          <w:lang w:val="ro-RO"/>
        </w:rPr>
        <w:t xml:space="preserve">a fost </w:t>
      </w:r>
      <w:r w:rsidRPr="0001676E">
        <w:rPr>
          <w:sz w:val="22"/>
          <w:szCs w:val="22"/>
        </w:rPr>
        <w:t>evaluat</w:t>
      </w:r>
      <w:r w:rsidRPr="0001676E">
        <w:rPr>
          <w:sz w:val="22"/>
          <w:szCs w:val="22"/>
          <w:lang w:val="ro-RO"/>
        </w:rPr>
        <w:t>ă în studiul de fază</w:t>
      </w:r>
      <w:r w:rsidRPr="0001676E">
        <w:rPr>
          <w:sz w:val="22"/>
          <w:szCs w:val="22"/>
        </w:rPr>
        <w:t> 3</w:t>
      </w:r>
      <w:r w:rsidRPr="0001676E">
        <w:rPr>
          <w:sz w:val="22"/>
          <w:szCs w:val="22"/>
          <w:lang w:val="ro-RO"/>
        </w:rPr>
        <w:t xml:space="preserve">, </w:t>
      </w:r>
      <w:r w:rsidRPr="0001676E">
        <w:rPr>
          <w:sz w:val="22"/>
          <w:szCs w:val="22"/>
        </w:rPr>
        <w:t>REACH</w:t>
      </w:r>
      <w:r w:rsidRPr="0001676E">
        <w:rPr>
          <w:sz w:val="22"/>
          <w:szCs w:val="22"/>
          <w:lang w:val="ro-RO"/>
        </w:rPr>
        <w:t>3</w:t>
      </w:r>
      <w:r w:rsidRPr="0001676E">
        <w:rPr>
          <w:sz w:val="22"/>
          <w:szCs w:val="22"/>
        </w:rPr>
        <w:t>,</w:t>
      </w:r>
      <w:r w:rsidR="00BC6B00" w:rsidRPr="00BC6B00">
        <w:rPr>
          <w:color w:val="000000" w:themeColor="text1"/>
          <w:sz w:val="22"/>
          <w:szCs w:val="22"/>
        </w:rPr>
        <w:t xml:space="preserve"> </w:t>
      </w:r>
      <w:r w:rsidR="008A6641">
        <w:rPr>
          <w:color w:val="000000" w:themeColor="text1"/>
          <w:sz w:val="22"/>
          <w:szCs w:val="22"/>
        </w:rPr>
        <w:t>și în studiul</w:t>
      </w:r>
      <w:r w:rsidR="008A6641" w:rsidRPr="00D057DE">
        <w:rPr>
          <w:color w:val="000000" w:themeColor="text1"/>
          <w:sz w:val="22"/>
          <w:szCs w:val="22"/>
        </w:rPr>
        <w:t xml:space="preserve"> </w:t>
      </w:r>
      <w:r w:rsidR="00BC6B00" w:rsidRPr="001A3530">
        <w:rPr>
          <w:color w:val="000000" w:themeColor="text1"/>
          <w:sz w:val="22"/>
          <w:szCs w:val="22"/>
        </w:rPr>
        <w:t>REACH5</w:t>
      </w:r>
      <w:r w:rsidR="008A6641">
        <w:rPr>
          <w:color w:val="000000" w:themeColor="text1"/>
          <w:sz w:val="22"/>
          <w:szCs w:val="22"/>
        </w:rPr>
        <w:t>, de fază 2</w:t>
      </w:r>
      <w:r w:rsidR="00BC6B00" w:rsidRPr="001A3530">
        <w:rPr>
          <w:color w:val="000000" w:themeColor="text1"/>
          <w:sz w:val="22"/>
          <w:szCs w:val="22"/>
        </w:rPr>
        <w:t>. REACH3</w:t>
      </w:r>
      <w:r w:rsidR="00BC6B00">
        <w:rPr>
          <w:color w:val="000000" w:themeColor="text1"/>
          <w:sz w:val="22"/>
          <w:szCs w:val="22"/>
        </w:rPr>
        <w:t xml:space="preserve"> a</w:t>
      </w:r>
      <w:r w:rsidRPr="0001676E">
        <w:rPr>
          <w:sz w:val="22"/>
          <w:szCs w:val="22"/>
        </w:rPr>
        <w:t xml:space="preserve"> inclu</w:t>
      </w:r>
      <w:r w:rsidR="00BC6B00">
        <w:rPr>
          <w:sz w:val="22"/>
          <w:szCs w:val="22"/>
        </w:rPr>
        <w:t>s</w:t>
      </w:r>
      <w:r w:rsidRPr="0001676E">
        <w:rPr>
          <w:sz w:val="22"/>
          <w:szCs w:val="22"/>
          <w:lang w:val="ro-RO"/>
        </w:rPr>
        <w:t xml:space="preserve"> date de la </w:t>
      </w:r>
      <w:r w:rsidR="00BC6B00">
        <w:rPr>
          <w:sz w:val="22"/>
          <w:szCs w:val="22"/>
          <w:lang w:val="ro-RO"/>
        </w:rPr>
        <w:t>226 </w:t>
      </w:r>
      <w:r w:rsidRPr="0001676E">
        <w:rPr>
          <w:sz w:val="22"/>
          <w:szCs w:val="22"/>
        </w:rPr>
        <w:t>pacienți</w:t>
      </w:r>
      <w:r w:rsidR="008A6641">
        <w:rPr>
          <w:sz w:val="22"/>
          <w:szCs w:val="22"/>
        </w:rPr>
        <w:t>,</w:t>
      </w:r>
      <w:r w:rsidRPr="0001676E">
        <w:rPr>
          <w:sz w:val="22"/>
          <w:szCs w:val="22"/>
        </w:rPr>
        <w:t xml:space="preserve"> </w:t>
      </w:r>
      <w:r w:rsidR="008A6641">
        <w:rPr>
          <w:sz w:val="22"/>
          <w:szCs w:val="22"/>
        </w:rPr>
        <w:t>cu vârsta de</w:t>
      </w:r>
      <w:r w:rsidR="008A6641">
        <w:rPr>
          <w:color w:val="000000" w:themeColor="text1"/>
          <w:sz w:val="22"/>
          <w:szCs w:val="22"/>
        </w:rPr>
        <w:t xml:space="preserve"> </w:t>
      </w:r>
      <w:r w:rsidR="008A6641" w:rsidRPr="00D057DE">
        <w:rPr>
          <w:color w:val="000000" w:themeColor="text1"/>
          <w:sz w:val="22"/>
          <w:szCs w:val="22"/>
        </w:rPr>
        <w:t>12</w:t>
      </w:r>
      <w:r w:rsidR="008A6641">
        <w:rPr>
          <w:color w:val="000000" w:themeColor="text1"/>
          <w:sz w:val="22"/>
          <w:szCs w:val="22"/>
        </w:rPr>
        <w:t> ani și peste această vârstă,</w:t>
      </w:r>
      <w:r w:rsidR="008A6641" w:rsidRPr="005170AF">
        <w:rPr>
          <w:sz w:val="22"/>
          <w:szCs w:val="22"/>
        </w:rPr>
        <w:t xml:space="preserve"> </w:t>
      </w:r>
      <w:r w:rsidRPr="0001676E">
        <w:rPr>
          <w:sz w:val="22"/>
          <w:szCs w:val="22"/>
          <w:lang w:val="ro-RO"/>
        </w:rPr>
        <w:t xml:space="preserve">randomizați inițial pentru a </w:t>
      </w:r>
      <w:r w:rsidR="00E14A9C" w:rsidRPr="0001676E">
        <w:rPr>
          <w:sz w:val="22"/>
          <w:szCs w:val="22"/>
          <w:lang w:val="ro-RO"/>
        </w:rPr>
        <w:t xml:space="preserve">li se </w:t>
      </w:r>
      <w:r w:rsidRPr="0001676E">
        <w:rPr>
          <w:sz w:val="22"/>
          <w:szCs w:val="22"/>
          <w:lang w:val="ro-RO"/>
        </w:rPr>
        <w:t xml:space="preserve">administra </w:t>
      </w:r>
      <w:r w:rsidRPr="0001676E">
        <w:rPr>
          <w:sz w:val="22"/>
          <w:szCs w:val="22"/>
        </w:rPr>
        <w:t xml:space="preserve">Jakavi (n=165) </w:t>
      </w:r>
      <w:r w:rsidRPr="0001676E">
        <w:rPr>
          <w:sz w:val="22"/>
          <w:szCs w:val="22"/>
          <w:lang w:val="ro-RO"/>
        </w:rPr>
        <w:t>și</w:t>
      </w:r>
      <w:r w:rsidRPr="0001676E">
        <w:rPr>
          <w:sz w:val="22"/>
          <w:szCs w:val="22"/>
        </w:rPr>
        <w:t xml:space="preserve"> </w:t>
      </w:r>
      <w:r w:rsidR="00E14A9C" w:rsidRPr="008F507C">
        <w:rPr>
          <w:sz w:val="22"/>
          <w:szCs w:val="22"/>
          <w:lang w:val="it-IT"/>
        </w:rPr>
        <w:t xml:space="preserve">de la </w:t>
      </w:r>
      <w:r w:rsidRPr="0001676E">
        <w:rPr>
          <w:sz w:val="22"/>
          <w:szCs w:val="22"/>
        </w:rPr>
        <w:t xml:space="preserve">pacienți </w:t>
      </w:r>
      <w:r w:rsidRPr="008F507C">
        <w:rPr>
          <w:sz w:val="22"/>
          <w:szCs w:val="22"/>
          <w:lang w:val="it-IT"/>
        </w:rPr>
        <w:t xml:space="preserve">tratati cu cel mai bun tratament disponibil si care cu schimbat tratamentul apoi cu </w:t>
      </w:r>
      <w:r w:rsidRPr="0001676E">
        <w:rPr>
          <w:sz w:val="22"/>
          <w:szCs w:val="22"/>
        </w:rPr>
        <w:t xml:space="preserve">Jakavi (n=61). </w:t>
      </w:r>
      <w:r w:rsidRPr="0001676E">
        <w:rPr>
          <w:sz w:val="22"/>
          <w:szCs w:val="22"/>
          <w:lang w:val="ro-RO"/>
        </w:rPr>
        <w:t>Expunerea mediană pe care s</w:t>
      </w:r>
      <w:r w:rsidRPr="0001676E">
        <w:rPr>
          <w:sz w:val="22"/>
          <w:szCs w:val="22"/>
          <w:lang w:val="ro-RO"/>
        </w:rPr>
        <w:noBreakHyphen/>
        <w:t>au bazat categoriile de frecvență a reacțiilor la medicament a fost de</w:t>
      </w:r>
      <w:r w:rsidRPr="0001676E">
        <w:rPr>
          <w:sz w:val="22"/>
          <w:szCs w:val="22"/>
        </w:rPr>
        <w:t xml:space="preserve"> 41</w:t>
      </w:r>
      <w:r w:rsidRPr="0001676E">
        <w:rPr>
          <w:sz w:val="22"/>
          <w:szCs w:val="22"/>
          <w:lang w:val="ro-RO"/>
        </w:rPr>
        <w:t>,</w:t>
      </w:r>
      <w:r w:rsidRPr="0001676E">
        <w:rPr>
          <w:sz w:val="22"/>
          <w:szCs w:val="22"/>
        </w:rPr>
        <w:t>4 </w:t>
      </w:r>
      <w:r w:rsidRPr="0001676E">
        <w:rPr>
          <w:sz w:val="22"/>
          <w:szCs w:val="22"/>
          <w:lang w:val="ro-RO"/>
        </w:rPr>
        <w:t>săptămâni</w:t>
      </w:r>
      <w:r w:rsidRPr="0001676E">
        <w:rPr>
          <w:sz w:val="22"/>
          <w:szCs w:val="22"/>
        </w:rPr>
        <w:t xml:space="preserve"> </w:t>
      </w:r>
      <w:r w:rsidRPr="0001676E">
        <w:rPr>
          <w:sz w:val="22"/>
          <w:szCs w:val="22"/>
        </w:rPr>
        <w:lastRenderedPageBreak/>
        <w:t>(</w:t>
      </w:r>
      <w:r w:rsidRPr="0001676E">
        <w:rPr>
          <w:sz w:val="22"/>
          <w:szCs w:val="22"/>
          <w:lang w:val="ro-RO"/>
        </w:rPr>
        <w:t>intervalul</w:t>
      </w:r>
      <w:r w:rsidRPr="0001676E">
        <w:rPr>
          <w:sz w:val="22"/>
          <w:szCs w:val="22"/>
        </w:rPr>
        <w:t xml:space="preserve"> 0</w:t>
      </w:r>
      <w:r w:rsidRPr="0001676E">
        <w:rPr>
          <w:sz w:val="22"/>
          <w:szCs w:val="22"/>
          <w:lang w:val="ro-RO"/>
        </w:rPr>
        <w:t>,</w:t>
      </w:r>
      <w:r w:rsidRPr="0001676E">
        <w:rPr>
          <w:sz w:val="22"/>
          <w:szCs w:val="22"/>
        </w:rPr>
        <w:t xml:space="preserve">7 </w:t>
      </w:r>
      <w:r w:rsidRPr="0001676E">
        <w:rPr>
          <w:sz w:val="22"/>
          <w:szCs w:val="22"/>
          <w:lang w:val="ro-RO"/>
        </w:rPr>
        <w:t>până la</w:t>
      </w:r>
      <w:r w:rsidRPr="0001676E">
        <w:rPr>
          <w:sz w:val="22"/>
          <w:szCs w:val="22"/>
        </w:rPr>
        <w:t xml:space="preserve"> 127</w:t>
      </w:r>
      <w:r w:rsidRPr="0001676E">
        <w:rPr>
          <w:sz w:val="22"/>
          <w:szCs w:val="22"/>
          <w:lang w:val="ro-RO"/>
        </w:rPr>
        <w:t>,</w:t>
      </w:r>
      <w:r w:rsidRPr="0001676E">
        <w:rPr>
          <w:sz w:val="22"/>
          <w:szCs w:val="22"/>
        </w:rPr>
        <w:t>3 </w:t>
      </w:r>
      <w:r w:rsidRPr="0001676E">
        <w:rPr>
          <w:sz w:val="22"/>
          <w:szCs w:val="22"/>
          <w:lang w:val="ro-RO"/>
        </w:rPr>
        <w:t>săptămâni</w:t>
      </w:r>
      <w:r w:rsidRPr="0001676E">
        <w:rPr>
          <w:sz w:val="22"/>
          <w:szCs w:val="22"/>
        </w:rPr>
        <w:t>).</w:t>
      </w:r>
      <w:bookmarkStart w:id="11" w:name="_Hlk147482004"/>
      <w:r w:rsidR="00BC6B00" w:rsidRPr="00BC6B00">
        <w:rPr>
          <w:color w:val="000000" w:themeColor="text1"/>
          <w:sz w:val="22"/>
          <w:szCs w:val="22"/>
        </w:rPr>
        <w:t xml:space="preserve"> </w:t>
      </w:r>
      <w:r w:rsidR="00F20273">
        <w:rPr>
          <w:color w:val="000000" w:themeColor="text1"/>
          <w:sz w:val="22"/>
          <w:szCs w:val="22"/>
        </w:rPr>
        <w:t>Dintre pacienții din populația de copii și adolescenți</w:t>
      </w:r>
      <w:r w:rsidR="00BC6B00" w:rsidRPr="001A3530">
        <w:rPr>
          <w:color w:val="000000" w:themeColor="text1"/>
          <w:sz w:val="22"/>
          <w:szCs w:val="22"/>
        </w:rPr>
        <w:t xml:space="preserve"> </w:t>
      </w:r>
      <w:r w:rsidR="00560BBF">
        <w:rPr>
          <w:color w:val="000000" w:themeColor="text1"/>
          <w:sz w:val="22"/>
          <w:szCs w:val="22"/>
        </w:rPr>
        <w:t xml:space="preserve">cu vârsta de 2 ani și peste această vârstă </w:t>
      </w:r>
      <w:r w:rsidR="00BC6B00" w:rsidRPr="001A3530">
        <w:rPr>
          <w:color w:val="000000" w:themeColor="text1"/>
          <w:sz w:val="22"/>
          <w:szCs w:val="22"/>
        </w:rPr>
        <w:t>(</w:t>
      </w:r>
      <w:r w:rsidR="00BC6B00">
        <w:rPr>
          <w:color w:val="000000" w:themeColor="text1"/>
          <w:sz w:val="22"/>
          <w:szCs w:val="22"/>
        </w:rPr>
        <w:t>10 </w:t>
      </w:r>
      <w:r w:rsidR="00D75AEA">
        <w:rPr>
          <w:color w:val="000000" w:themeColor="text1"/>
          <w:sz w:val="22"/>
          <w:szCs w:val="22"/>
        </w:rPr>
        <w:t>pacienți din</w:t>
      </w:r>
      <w:r w:rsidR="00BC6B00">
        <w:rPr>
          <w:color w:val="000000" w:themeColor="text1"/>
          <w:sz w:val="22"/>
          <w:szCs w:val="22"/>
        </w:rPr>
        <w:t xml:space="preserve"> </w:t>
      </w:r>
      <w:r w:rsidR="00BC6B00" w:rsidRPr="001A3530">
        <w:rPr>
          <w:color w:val="000000" w:themeColor="text1"/>
          <w:sz w:val="22"/>
          <w:szCs w:val="22"/>
        </w:rPr>
        <w:t xml:space="preserve">REACH3 </w:t>
      </w:r>
      <w:r w:rsidR="00D75AEA">
        <w:rPr>
          <w:color w:val="000000" w:themeColor="text1"/>
          <w:sz w:val="22"/>
          <w:szCs w:val="22"/>
        </w:rPr>
        <w:t>și</w:t>
      </w:r>
      <w:r w:rsidR="00BC6B00" w:rsidRPr="001A3530">
        <w:rPr>
          <w:color w:val="000000" w:themeColor="text1"/>
          <w:sz w:val="22"/>
          <w:szCs w:val="22"/>
        </w:rPr>
        <w:t xml:space="preserve"> </w:t>
      </w:r>
      <w:r w:rsidR="00BC6B00">
        <w:rPr>
          <w:color w:val="000000" w:themeColor="text1"/>
          <w:sz w:val="22"/>
          <w:szCs w:val="22"/>
        </w:rPr>
        <w:t>45 pa</w:t>
      </w:r>
      <w:r w:rsidR="00D75AEA">
        <w:rPr>
          <w:color w:val="000000" w:themeColor="text1"/>
          <w:sz w:val="22"/>
          <w:szCs w:val="22"/>
        </w:rPr>
        <w:t>c</w:t>
      </w:r>
      <w:r w:rsidR="00BC6B00">
        <w:rPr>
          <w:color w:val="000000" w:themeColor="text1"/>
          <w:sz w:val="22"/>
          <w:szCs w:val="22"/>
        </w:rPr>
        <w:t>ien</w:t>
      </w:r>
      <w:r w:rsidR="00D75AEA">
        <w:rPr>
          <w:color w:val="000000" w:themeColor="text1"/>
          <w:sz w:val="22"/>
          <w:szCs w:val="22"/>
        </w:rPr>
        <w:t>ți din</w:t>
      </w:r>
      <w:r w:rsidR="00BC6B00">
        <w:rPr>
          <w:color w:val="000000" w:themeColor="text1"/>
          <w:sz w:val="22"/>
          <w:szCs w:val="22"/>
        </w:rPr>
        <w:t xml:space="preserve"> </w:t>
      </w:r>
      <w:r w:rsidR="00BC6B00" w:rsidRPr="001A3530">
        <w:rPr>
          <w:color w:val="000000" w:themeColor="text1"/>
          <w:sz w:val="22"/>
          <w:szCs w:val="22"/>
        </w:rPr>
        <w:t xml:space="preserve">REACH5), </w:t>
      </w:r>
      <w:r w:rsidR="00D75AEA">
        <w:rPr>
          <w:color w:val="000000" w:themeColor="text1"/>
          <w:sz w:val="22"/>
          <w:szCs w:val="22"/>
        </w:rPr>
        <w:t>expunerea</w:t>
      </w:r>
      <w:r w:rsidR="00BC6B00" w:rsidRPr="001A3530">
        <w:rPr>
          <w:color w:val="000000" w:themeColor="text1"/>
          <w:sz w:val="22"/>
          <w:szCs w:val="22"/>
        </w:rPr>
        <w:t xml:space="preserve"> median</w:t>
      </w:r>
      <w:r w:rsidR="00D75AEA">
        <w:rPr>
          <w:color w:val="000000" w:themeColor="text1"/>
          <w:sz w:val="22"/>
          <w:szCs w:val="22"/>
        </w:rPr>
        <w:t xml:space="preserve">ă a fost de </w:t>
      </w:r>
      <w:r w:rsidR="00BC6B00" w:rsidRPr="001A3530">
        <w:rPr>
          <w:color w:val="000000" w:themeColor="text1"/>
          <w:sz w:val="22"/>
          <w:szCs w:val="22"/>
        </w:rPr>
        <w:t>57</w:t>
      </w:r>
      <w:r w:rsidR="00D75AEA">
        <w:rPr>
          <w:color w:val="000000" w:themeColor="text1"/>
          <w:sz w:val="22"/>
          <w:szCs w:val="22"/>
        </w:rPr>
        <w:t>,</w:t>
      </w:r>
      <w:r w:rsidR="00BC6B00" w:rsidRPr="001A3530">
        <w:rPr>
          <w:color w:val="000000" w:themeColor="text1"/>
          <w:sz w:val="22"/>
          <w:szCs w:val="22"/>
        </w:rPr>
        <w:t>1 </w:t>
      </w:r>
      <w:r w:rsidR="00D75AEA">
        <w:rPr>
          <w:color w:val="000000" w:themeColor="text1"/>
          <w:sz w:val="22"/>
          <w:szCs w:val="22"/>
        </w:rPr>
        <w:t>săptămâni</w:t>
      </w:r>
      <w:r w:rsidR="00BC6B00" w:rsidRPr="001A3530">
        <w:rPr>
          <w:color w:val="000000" w:themeColor="text1"/>
          <w:sz w:val="22"/>
          <w:szCs w:val="22"/>
        </w:rPr>
        <w:t xml:space="preserve"> (</w:t>
      </w:r>
      <w:r w:rsidR="00D75AEA">
        <w:rPr>
          <w:color w:val="000000" w:themeColor="text1"/>
          <w:sz w:val="22"/>
          <w:szCs w:val="22"/>
        </w:rPr>
        <w:t>interval de la</w:t>
      </w:r>
      <w:r w:rsidR="00BC6B00" w:rsidRPr="001A3530">
        <w:rPr>
          <w:color w:val="000000" w:themeColor="text1"/>
          <w:sz w:val="22"/>
          <w:szCs w:val="22"/>
        </w:rPr>
        <w:t xml:space="preserve"> 2</w:t>
      </w:r>
      <w:r w:rsidR="00D75AEA">
        <w:rPr>
          <w:color w:val="000000" w:themeColor="text1"/>
          <w:sz w:val="22"/>
          <w:szCs w:val="22"/>
        </w:rPr>
        <w:t>,</w:t>
      </w:r>
      <w:r w:rsidR="00BC6B00" w:rsidRPr="001A3530">
        <w:rPr>
          <w:color w:val="000000" w:themeColor="text1"/>
          <w:sz w:val="22"/>
          <w:szCs w:val="22"/>
        </w:rPr>
        <w:t xml:space="preserve">1 </w:t>
      </w:r>
      <w:r w:rsidR="00D75AEA">
        <w:rPr>
          <w:color w:val="000000" w:themeColor="text1"/>
          <w:sz w:val="22"/>
          <w:szCs w:val="22"/>
        </w:rPr>
        <w:t>la</w:t>
      </w:r>
      <w:r w:rsidR="00BC6B00" w:rsidRPr="001A3530">
        <w:rPr>
          <w:color w:val="000000" w:themeColor="text1"/>
          <w:sz w:val="22"/>
          <w:szCs w:val="22"/>
        </w:rPr>
        <w:t xml:space="preserve"> 155</w:t>
      </w:r>
      <w:r w:rsidR="00D75AEA">
        <w:rPr>
          <w:color w:val="000000" w:themeColor="text1"/>
          <w:sz w:val="22"/>
          <w:szCs w:val="22"/>
        </w:rPr>
        <w:t>,</w:t>
      </w:r>
      <w:r w:rsidR="00BC6B00" w:rsidRPr="001A3530">
        <w:rPr>
          <w:color w:val="000000" w:themeColor="text1"/>
          <w:sz w:val="22"/>
          <w:szCs w:val="22"/>
        </w:rPr>
        <w:t>4 </w:t>
      </w:r>
      <w:r w:rsidR="00D75AEA">
        <w:rPr>
          <w:color w:val="000000" w:themeColor="text1"/>
          <w:sz w:val="22"/>
          <w:szCs w:val="22"/>
        </w:rPr>
        <w:t>săptămâni</w:t>
      </w:r>
      <w:r w:rsidR="00BC6B00" w:rsidRPr="001A3530">
        <w:rPr>
          <w:color w:val="000000" w:themeColor="text1"/>
          <w:sz w:val="22"/>
          <w:szCs w:val="22"/>
        </w:rPr>
        <w:t>).</w:t>
      </w:r>
      <w:bookmarkEnd w:id="11"/>
    </w:p>
    <w:p w14:paraId="5B7B45F1" w14:textId="45012EE0" w:rsidR="008344BE" w:rsidRPr="0001676E" w:rsidRDefault="008344BE" w:rsidP="006F2FF6">
      <w:pPr>
        <w:pStyle w:val="Text"/>
        <w:spacing w:before="0"/>
        <w:jc w:val="left"/>
        <w:rPr>
          <w:sz w:val="22"/>
          <w:szCs w:val="22"/>
        </w:rPr>
      </w:pPr>
    </w:p>
    <w:p w14:paraId="233721F1" w14:textId="2B738CDE" w:rsidR="0037074B" w:rsidRPr="0001676E" w:rsidRDefault="00EA4CC0" w:rsidP="006F2FF6">
      <w:pPr>
        <w:pStyle w:val="Text"/>
        <w:spacing w:before="0"/>
        <w:jc w:val="left"/>
        <w:rPr>
          <w:sz w:val="22"/>
          <w:szCs w:val="22"/>
          <w:lang w:val="ro-RO"/>
        </w:rPr>
      </w:pPr>
      <w:r w:rsidRPr="0001676E">
        <w:rPr>
          <w:sz w:val="22"/>
          <w:szCs w:val="22"/>
          <w:lang w:val="ro-RO"/>
        </w:rPr>
        <w:t xml:space="preserve">În cadrul programului de studii clinice, gravitatea reacţiilor adverse a fost evaluată pe baza </w:t>
      </w:r>
      <w:r w:rsidR="0037074B" w:rsidRPr="0001676E">
        <w:rPr>
          <w:sz w:val="22"/>
          <w:szCs w:val="22"/>
          <w:lang w:val="ro-RO"/>
        </w:rPr>
        <w:t xml:space="preserve">CTCAE, </w:t>
      </w:r>
      <w:r w:rsidRPr="0001676E">
        <w:rPr>
          <w:sz w:val="22"/>
          <w:szCs w:val="22"/>
          <w:lang w:val="ro-RO"/>
        </w:rPr>
        <w:t>definindu-se grad</w:t>
      </w:r>
      <w:r w:rsidR="00E01B0A" w:rsidRPr="0001676E">
        <w:rPr>
          <w:sz w:val="22"/>
          <w:szCs w:val="22"/>
          <w:lang w:val="ro-RO"/>
        </w:rPr>
        <w:t> </w:t>
      </w:r>
      <w:r w:rsidR="0037074B" w:rsidRPr="0001676E">
        <w:rPr>
          <w:sz w:val="22"/>
          <w:szCs w:val="22"/>
          <w:lang w:val="ro-RO"/>
        </w:rPr>
        <w:t xml:space="preserve">1 = </w:t>
      </w:r>
      <w:r w:rsidRPr="0001676E">
        <w:rPr>
          <w:sz w:val="22"/>
          <w:szCs w:val="22"/>
          <w:lang w:val="ro-RO"/>
        </w:rPr>
        <w:t>uşoare</w:t>
      </w:r>
      <w:r w:rsidR="0037074B" w:rsidRPr="0001676E">
        <w:rPr>
          <w:sz w:val="22"/>
          <w:szCs w:val="22"/>
          <w:lang w:val="ro-RO"/>
        </w:rPr>
        <w:t>, grad 2 = moderate, grad 3 = severe</w:t>
      </w:r>
      <w:r w:rsidR="00951B03" w:rsidRPr="0001676E">
        <w:rPr>
          <w:sz w:val="22"/>
          <w:szCs w:val="22"/>
          <w:lang w:val="ro-RO"/>
        </w:rPr>
        <w:t>,</w:t>
      </w:r>
      <w:r w:rsidR="0037074B" w:rsidRPr="0001676E">
        <w:rPr>
          <w:sz w:val="22"/>
          <w:szCs w:val="22"/>
          <w:lang w:val="ro-RO"/>
        </w:rPr>
        <w:t xml:space="preserve"> grad 4=</w:t>
      </w:r>
      <w:r w:rsidRPr="0001676E">
        <w:rPr>
          <w:sz w:val="22"/>
          <w:szCs w:val="22"/>
          <w:lang w:val="ro-RO"/>
        </w:rPr>
        <w:t xml:space="preserve"> cu potenţial </w:t>
      </w:r>
      <w:r w:rsidR="00F663D7" w:rsidRPr="0001676E">
        <w:rPr>
          <w:sz w:val="22"/>
          <w:szCs w:val="22"/>
          <w:lang w:val="ro-RO"/>
        </w:rPr>
        <w:t>letal</w:t>
      </w:r>
      <w:r w:rsidR="00951B03" w:rsidRPr="0001676E">
        <w:rPr>
          <w:sz w:val="22"/>
          <w:szCs w:val="22"/>
          <w:lang w:val="ro-RO"/>
        </w:rPr>
        <w:t xml:space="preserve"> sau incapacitante, grad 5 = exitus</w:t>
      </w:r>
      <w:r w:rsidR="0037074B" w:rsidRPr="0001676E">
        <w:rPr>
          <w:sz w:val="22"/>
          <w:szCs w:val="22"/>
          <w:lang w:val="ro-RO"/>
        </w:rPr>
        <w:t>.</w:t>
      </w:r>
    </w:p>
    <w:p w14:paraId="151DE9E7" w14:textId="77777777" w:rsidR="001B141F" w:rsidRPr="0001676E" w:rsidRDefault="001B141F" w:rsidP="006F2FF6">
      <w:pPr>
        <w:pStyle w:val="Text"/>
        <w:spacing w:before="0"/>
        <w:jc w:val="left"/>
        <w:rPr>
          <w:sz w:val="22"/>
          <w:szCs w:val="22"/>
          <w:lang w:val="ro-RO"/>
        </w:rPr>
      </w:pPr>
    </w:p>
    <w:p w14:paraId="37A3041B" w14:textId="0620A91E" w:rsidR="00A914A4" w:rsidRPr="0001676E" w:rsidRDefault="006B7DF2" w:rsidP="006F2FF6">
      <w:pPr>
        <w:pStyle w:val="Text"/>
        <w:spacing w:before="0"/>
        <w:jc w:val="left"/>
        <w:rPr>
          <w:sz w:val="22"/>
          <w:szCs w:val="22"/>
          <w:lang w:val="ro-RO"/>
        </w:rPr>
      </w:pPr>
      <w:r w:rsidRPr="0001676E">
        <w:rPr>
          <w:sz w:val="22"/>
          <w:szCs w:val="22"/>
          <w:lang w:val="ro-RO"/>
        </w:rPr>
        <w:t xml:space="preserve">Reacţiile adverse provenite din studiile clinice </w:t>
      </w:r>
      <w:r w:rsidR="00951B03" w:rsidRPr="0001676E">
        <w:rPr>
          <w:sz w:val="22"/>
          <w:szCs w:val="22"/>
          <w:lang w:val="ro-RO"/>
        </w:rPr>
        <w:t xml:space="preserve">în MF și PV </w:t>
      </w:r>
      <w:r w:rsidR="00A914A4" w:rsidRPr="0001676E">
        <w:rPr>
          <w:sz w:val="22"/>
          <w:szCs w:val="22"/>
          <w:lang w:val="ro-RO"/>
        </w:rPr>
        <w:t>(Tab</w:t>
      </w:r>
      <w:r w:rsidRPr="0001676E">
        <w:rPr>
          <w:sz w:val="22"/>
          <w:szCs w:val="22"/>
          <w:lang w:val="ro-RO"/>
        </w:rPr>
        <w:t>elul</w:t>
      </w:r>
      <w:r w:rsidR="00A914A4" w:rsidRPr="0001676E">
        <w:rPr>
          <w:sz w:val="22"/>
          <w:szCs w:val="22"/>
          <w:lang w:val="ro-RO"/>
        </w:rPr>
        <w:t> </w:t>
      </w:r>
      <w:r w:rsidR="00BC6B00">
        <w:rPr>
          <w:sz w:val="22"/>
          <w:szCs w:val="22"/>
          <w:lang w:val="ro-RO"/>
        </w:rPr>
        <w:t>6</w:t>
      </w:r>
      <w:r w:rsidR="00A914A4" w:rsidRPr="0001676E">
        <w:rPr>
          <w:sz w:val="22"/>
          <w:szCs w:val="22"/>
          <w:lang w:val="ro-RO"/>
        </w:rPr>
        <w:t xml:space="preserve">) </w:t>
      </w:r>
      <w:r w:rsidR="0085467E" w:rsidRPr="0001676E">
        <w:rPr>
          <w:sz w:val="22"/>
          <w:szCs w:val="22"/>
          <w:lang w:val="ro-RO"/>
        </w:rPr>
        <w:t xml:space="preserve">și în </w:t>
      </w:r>
      <w:r w:rsidR="001029F0" w:rsidRPr="0001676E">
        <w:rPr>
          <w:sz w:val="22"/>
          <w:szCs w:val="22"/>
          <w:lang w:val="ro-RO"/>
        </w:rPr>
        <w:t>b</w:t>
      </w:r>
      <w:r w:rsidR="006C0E59" w:rsidRPr="0001676E">
        <w:rPr>
          <w:sz w:val="22"/>
          <w:szCs w:val="22"/>
          <w:lang w:val="ro-RO"/>
        </w:rPr>
        <w:t>GcG</w:t>
      </w:r>
      <w:r w:rsidR="0085467E" w:rsidRPr="0001676E">
        <w:rPr>
          <w:sz w:val="22"/>
          <w:szCs w:val="22"/>
          <w:lang w:val="ro-RO"/>
        </w:rPr>
        <w:t xml:space="preserve"> acută și cronică</w:t>
      </w:r>
      <w:r w:rsidR="00951B03" w:rsidRPr="0001676E">
        <w:rPr>
          <w:sz w:val="22"/>
          <w:szCs w:val="22"/>
          <w:lang w:val="ro-RO"/>
        </w:rPr>
        <w:t xml:space="preserve"> (Tabelul </w:t>
      </w:r>
      <w:r w:rsidR="00BC6B00">
        <w:rPr>
          <w:sz w:val="22"/>
          <w:szCs w:val="22"/>
          <w:lang w:val="ro-RO"/>
        </w:rPr>
        <w:t>7</w:t>
      </w:r>
      <w:r w:rsidR="00951B03" w:rsidRPr="0001676E">
        <w:rPr>
          <w:sz w:val="22"/>
          <w:szCs w:val="22"/>
          <w:lang w:val="ro-RO"/>
        </w:rPr>
        <w:t xml:space="preserve">) </w:t>
      </w:r>
      <w:r w:rsidRPr="0001676E">
        <w:rPr>
          <w:sz w:val="22"/>
          <w:szCs w:val="22"/>
          <w:lang w:val="ro-RO"/>
        </w:rPr>
        <w:t>sunt enumerate în conformitate cu baza de date</w:t>
      </w:r>
      <w:r w:rsidR="00A914A4" w:rsidRPr="0001676E">
        <w:rPr>
          <w:sz w:val="22"/>
          <w:szCs w:val="22"/>
          <w:lang w:val="ro-RO"/>
        </w:rPr>
        <w:t xml:space="preserve"> MedDRA </w:t>
      </w:r>
      <w:r w:rsidRPr="0001676E">
        <w:rPr>
          <w:sz w:val="22"/>
          <w:szCs w:val="22"/>
          <w:lang w:val="ro-RO"/>
        </w:rPr>
        <w:t>pe aparate, sisteme şi organe</w:t>
      </w:r>
      <w:r w:rsidR="00A914A4" w:rsidRPr="0001676E">
        <w:rPr>
          <w:sz w:val="22"/>
          <w:szCs w:val="22"/>
          <w:lang w:val="ro-RO"/>
        </w:rPr>
        <w:t xml:space="preserve">. </w:t>
      </w:r>
      <w:r w:rsidRPr="0001676E">
        <w:rPr>
          <w:sz w:val="22"/>
          <w:szCs w:val="22"/>
          <w:lang w:val="ro-RO"/>
        </w:rPr>
        <w:t xml:space="preserve">În cadrul fiecărei </w:t>
      </w:r>
      <w:r w:rsidR="005A70D4" w:rsidRPr="0001676E">
        <w:rPr>
          <w:sz w:val="22"/>
          <w:szCs w:val="22"/>
          <w:lang w:val="ro-RO"/>
        </w:rPr>
        <w:t>clase de aparate, sisteme şi organe, reacţiile adverse sunt enumerate în funcţie de frecvenţă, cu cele mai frecvente</w:t>
      </w:r>
      <w:r w:rsidR="00E3233E" w:rsidRPr="0001676E">
        <w:rPr>
          <w:sz w:val="22"/>
          <w:szCs w:val="22"/>
          <w:lang w:val="ro-RO"/>
        </w:rPr>
        <w:t xml:space="preserve"> primele</w:t>
      </w:r>
      <w:r w:rsidR="004A67B1" w:rsidRPr="0001676E">
        <w:rPr>
          <w:sz w:val="22"/>
          <w:szCs w:val="22"/>
          <w:lang w:val="ro-RO"/>
        </w:rPr>
        <w:t>.</w:t>
      </w:r>
      <w:r w:rsidR="00A914A4" w:rsidRPr="0001676E">
        <w:rPr>
          <w:sz w:val="22"/>
          <w:szCs w:val="22"/>
          <w:lang w:val="ro-RO"/>
        </w:rPr>
        <w:t xml:space="preserve"> </w:t>
      </w:r>
      <w:r w:rsidRPr="0001676E">
        <w:rPr>
          <w:sz w:val="22"/>
          <w:szCs w:val="22"/>
          <w:lang w:val="ro-RO"/>
        </w:rPr>
        <w:t>Suplimentar</w:t>
      </w:r>
      <w:r w:rsidR="00A914A4" w:rsidRPr="0001676E">
        <w:rPr>
          <w:sz w:val="22"/>
          <w:szCs w:val="22"/>
          <w:lang w:val="ro-RO"/>
        </w:rPr>
        <w:t xml:space="preserve">, </w:t>
      </w:r>
      <w:r w:rsidRPr="0001676E">
        <w:rPr>
          <w:sz w:val="22"/>
          <w:szCs w:val="22"/>
          <w:lang w:val="ro-RO"/>
        </w:rPr>
        <w:t>categoria de frecvenţă corespunzătoare pentru fiecare reacţie adversă se bazează pe următoarea convenţie</w:t>
      </w:r>
      <w:r w:rsidR="00A914A4" w:rsidRPr="0001676E">
        <w:rPr>
          <w:sz w:val="22"/>
          <w:szCs w:val="22"/>
          <w:lang w:val="ro-RO"/>
        </w:rPr>
        <w:t xml:space="preserve">: </w:t>
      </w:r>
      <w:r w:rsidRPr="0001676E">
        <w:rPr>
          <w:sz w:val="22"/>
          <w:szCs w:val="22"/>
          <w:lang w:val="ro-RO"/>
        </w:rPr>
        <w:t>foarte frecvente</w:t>
      </w:r>
      <w:r w:rsidR="00A914A4" w:rsidRPr="0001676E">
        <w:rPr>
          <w:sz w:val="22"/>
          <w:szCs w:val="22"/>
          <w:lang w:val="ro-RO"/>
        </w:rPr>
        <w:t xml:space="preserve"> (≥1/10); </w:t>
      </w:r>
      <w:r w:rsidRPr="0001676E">
        <w:rPr>
          <w:sz w:val="22"/>
          <w:szCs w:val="22"/>
          <w:lang w:val="ro-RO"/>
        </w:rPr>
        <w:t>frecvente</w:t>
      </w:r>
      <w:r w:rsidR="00A914A4" w:rsidRPr="0001676E">
        <w:rPr>
          <w:sz w:val="22"/>
          <w:szCs w:val="22"/>
          <w:lang w:val="ro-RO"/>
        </w:rPr>
        <w:t xml:space="preserve"> (≥1/100 </w:t>
      </w:r>
      <w:r w:rsidRPr="0001676E">
        <w:rPr>
          <w:sz w:val="22"/>
          <w:szCs w:val="22"/>
          <w:lang w:val="ro-RO"/>
        </w:rPr>
        <w:t>şi</w:t>
      </w:r>
      <w:r w:rsidR="00A914A4" w:rsidRPr="0001676E">
        <w:rPr>
          <w:sz w:val="22"/>
          <w:szCs w:val="22"/>
          <w:lang w:val="ro-RO"/>
        </w:rPr>
        <w:t xml:space="preserve"> &lt;1/10); </w:t>
      </w:r>
      <w:r w:rsidRPr="0001676E">
        <w:rPr>
          <w:sz w:val="22"/>
          <w:szCs w:val="22"/>
          <w:lang w:val="ro-RO"/>
        </w:rPr>
        <w:t>mai puţin frecvente</w:t>
      </w:r>
      <w:r w:rsidR="00A914A4" w:rsidRPr="0001676E">
        <w:rPr>
          <w:sz w:val="22"/>
          <w:szCs w:val="22"/>
          <w:lang w:val="ro-RO"/>
        </w:rPr>
        <w:t xml:space="preserve"> (≥1/1</w:t>
      </w:r>
      <w:r w:rsidR="00155465">
        <w:rPr>
          <w:sz w:val="22"/>
          <w:szCs w:val="22"/>
          <w:lang w:val="ro-RO"/>
        </w:rPr>
        <w:t> </w:t>
      </w:r>
      <w:r w:rsidR="00A914A4" w:rsidRPr="0001676E">
        <w:rPr>
          <w:sz w:val="22"/>
          <w:szCs w:val="22"/>
          <w:lang w:val="ro-RO"/>
        </w:rPr>
        <w:t xml:space="preserve">000 </w:t>
      </w:r>
      <w:r w:rsidRPr="0001676E">
        <w:rPr>
          <w:sz w:val="22"/>
          <w:szCs w:val="22"/>
          <w:lang w:val="ro-RO"/>
        </w:rPr>
        <w:t>şi</w:t>
      </w:r>
      <w:r w:rsidR="00A914A4" w:rsidRPr="0001676E">
        <w:rPr>
          <w:sz w:val="22"/>
          <w:szCs w:val="22"/>
          <w:lang w:val="ro-RO"/>
        </w:rPr>
        <w:t xml:space="preserve"> &lt;1/100); rare (≥1/10</w:t>
      </w:r>
      <w:r w:rsidR="00155465">
        <w:rPr>
          <w:sz w:val="22"/>
          <w:szCs w:val="22"/>
          <w:lang w:val="ro-RO"/>
        </w:rPr>
        <w:t> </w:t>
      </w:r>
      <w:r w:rsidR="00A914A4" w:rsidRPr="0001676E">
        <w:rPr>
          <w:sz w:val="22"/>
          <w:szCs w:val="22"/>
          <w:lang w:val="ro-RO"/>
        </w:rPr>
        <w:t xml:space="preserve">000 </w:t>
      </w:r>
      <w:r w:rsidRPr="0001676E">
        <w:rPr>
          <w:sz w:val="22"/>
          <w:szCs w:val="22"/>
          <w:lang w:val="ro-RO"/>
        </w:rPr>
        <w:t>şi &lt;1/1</w:t>
      </w:r>
      <w:r w:rsidR="00155465">
        <w:rPr>
          <w:sz w:val="22"/>
          <w:szCs w:val="22"/>
          <w:lang w:val="ro-RO"/>
        </w:rPr>
        <w:t> </w:t>
      </w:r>
      <w:r w:rsidR="00A914A4" w:rsidRPr="0001676E">
        <w:rPr>
          <w:sz w:val="22"/>
          <w:szCs w:val="22"/>
          <w:lang w:val="ro-RO"/>
        </w:rPr>
        <w:t xml:space="preserve">000); </w:t>
      </w:r>
      <w:r w:rsidRPr="0001676E">
        <w:rPr>
          <w:sz w:val="22"/>
          <w:szCs w:val="22"/>
          <w:lang w:val="ro-RO"/>
        </w:rPr>
        <w:t>foarte rare (&lt;1/10</w:t>
      </w:r>
      <w:r w:rsidR="00155465">
        <w:rPr>
          <w:sz w:val="22"/>
          <w:szCs w:val="22"/>
          <w:lang w:val="ro-RO"/>
        </w:rPr>
        <w:t> </w:t>
      </w:r>
      <w:r w:rsidR="00A914A4" w:rsidRPr="0001676E">
        <w:rPr>
          <w:sz w:val="22"/>
          <w:szCs w:val="22"/>
          <w:lang w:val="ro-RO"/>
        </w:rPr>
        <w:t>000)</w:t>
      </w:r>
      <w:r w:rsidR="00682B55" w:rsidRPr="0001676E">
        <w:rPr>
          <w:sz w:val="22"/>
          <w:szCs w:val="22"/>
          <w:lang w:val="ro-RO"/>
        </w:rPr>
        <w:t xml:space="preserve">; </w:t>
      </w:r>
      <w:r w:rsidR="00682B55" w:rsidRPr="0001676E">
        <w:rPr>
          <w:noProof/>
          <w:sz w:val="22"/>
          <w:szCs w:val="22"/>
          <w:lang w:val="ro-RO"/>
        </w:rPr>
        <w:t>cu frecvență necunoscută</w:t>
      </w:r>
      <w:r w:rsidR="00682B55" w:rsidRPr="0001676E">
        <w:rPr>
          <w:noProof/>
          <w:sz w:val="22"/>
          <w:szCs w:val="22"/>
        </w:rPr>
        <w:t xml:space="preserve"> (</w:t>
      </w:r>
      <w:r w:rsidR="00682B55" w:rsidRPr="0001676E">
        <w:rPr>
          <w:noProof/>
          <w:sz w:val="22"/>
          <w:szCs w:val="22"/>
          <w:lang w:val="ro-RO"/>
        </w:rPr>
        <w:t>nu poate fi estimată din datele disponibile</w:t>
      </w:r>
      <w:r w:rsidR="00682B55" w:rsidRPr="0001676E">
        <w:rPr>
          <w:noProof/>
          <w:sz w:val="22"/>
          <w:szCs w:val="22"/>
        </w:rPr>
        <w:t>)</w:t>
      </w:r>
      <w:r w:rsidR="00A914A4" w:rsidRPr="0001676E">
        <w:rPr>
          <w:sz w:val="22"/>
          <w:szCs w:val="22"/>
          <w:lang w:val="ro-RO"/>
        </w:rPr>
        <w:t>.</w:t>
      </w:r>
    </w:p>
    <w:p w14:paraId="03E15AB3" w14:textId="77777777" w:rsidR="00340550" w:rsidRPr="0001676E" w:rsidRDefault="00340550" w:rsidP="006F2FF6">
      <w:pPr>
        <w:pStyle w:val="Text"/>
        <w:spacing w:before="0"/>
        <w:jc w:val="left"/>
        <w:rPr>
          <w:sz w:val="22"/>
          <w:szCs w:val="22"/>
          <w:lang w:val="ro-RO"/>
        </w:rPr>
      </w:pPr>
    </w:p>
    <w:p w14:paraId="7761452A" w14:textId="2E04A038" w:rsidR="004A3BFB" w:rsidRPr="0001676E" w:rsidRDefault="00A914A4" w:rsidP="006F2FF6">
      <w:pPr>
        <w:keepNext/>
        <w:keepLines/>
        <w:tabs>
          <w:tab w:val="clear" w:pos="567"/>
        </w:tabs>
        <w:spacing w:line="240" w:lineRule="auto"/>
        <w:ind w:left="1134" w:hanging="1134"/>
        <w:rPr>
          <w:b/>
          <w:szCs w:val="22"/>
        </w:rPr>
      </w:pPr>
      <w:r w:rsidRPr="0001676E">
        <w:rPr>
          <w:b/>
          <w:szCs w:val="22"/>
          <w:lang w:val="ro-RO"/>
        </w:rPr>
        <w:t>Tab</w:t>
      </w:r>
      <w:r w:rsidR="004F74B6" w:rsidRPr="0001676E">
        <w:rPr>
          <w:b/>
          <w:szCs w:val="22"/>
          <w:lang w:val="ro-RO"/>
        </w:rPr>
        <w:t>elul</w:t>
      </w:r>
      <w:r w:rsidRPr="0001676E">
        <w:rPr>
          <w:b/>
          <w:szCs w:val="22"/>
          <w:lang w:val="ro-RO"/>
        </w:rPr>
        <w:t> </w:t>
      </w:r>
      <w:r w:rsidR="00BC6B00">
        <w:rPr>
          <w:b/>
          <w:szCs w:val="22"/>
          <w:lang w:val="ro-RO"/>
        </w:rPr>
        <w:t>6</w:t>
      </w:r>
      <w:r w:rsidRPr="0001676E">
        <w:rPr>
          <w:b/>
          <w:szCs w:val="22"/>
          <w:lang w:val="ro-RO"/>
        </w:rPr>
        <w:tab/>
      </w:r>
      <w:r w:rsidR="00307AB8" w:rsidRPr="0001676E">
        <w:rPr>
          <w:b/>
          <w:szCs w:val="22"/>
          <w:lang w:val="ro-RO"/>
        </w:rPr>
        <w:t>Categoria de frecvenţă a reacţiilor adverse raportate în studii de fază</w:t>
      </w:r>
      <w:r w:rsidR="00C97562" w:rsidRPr="0001676E">
        <w:rPr>
          <w:b/>
          <w:szCs w:val="22"/>
          <w:lang w:val="ro-RO"/>
        </w:rPr>
        <w:t> </w:t>
      </w:r>
      <w:r w:rsidR="00307AB8" w:rsidRPr="0001676E">
        <w:rPr>
          <w:b/>
          <w:szCs w:val="22"/>
          <w:lang w:val="ro-RO"/>
        </w:rPr>
        <w:t xml:space="preserve">3 </w:t>
      </w:r>
      <w:r w:rsidR="00951B03" w:rsidRPr="0001676E">
        <w:rPr>
          <w:b/>
          <w:szCs w:val="22"/>
        </w:rPr>
        <w:t>în MF și PV</w:t>
      </w:r>
    </w:p>
    <w:p w14:paraId="69A748AD" w14:textId="77777777" w:rsidR="004A3BFB" w:rsidRPr="0001676E" w:rsidRDefault="004A3BFB" w:rsidP="006F2FF6">
      <w:pPr>
        <w:keepNext/>
        <w:tabs>
          <w:tab w:val="clear" w:pos="567"/>
          <w:tab w:val="left" w:pos="720"/>
        </w:tabs>
        <w:spacing w:line="240" w:lineRule="auto"/>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6"/>
        <w:gridCol w:w="2930"/>
        <w:gridCol w:w="3199"/>
      </w:tblGrid>
      <w:tr w:rsidR="004A3BFB" w:rsidRPr="00C842CC" w14:paraId="3F587BE6"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519C0EC1" w14:textId="77777777" w:rsidR="004A3BFB" w:rsidRPr="0001676E" w:rsidRDefault="00307AB8" w:rsidP="006F2FF6">
            <w:pPr>
              <w:pStyle w:val="Text"/>
              <w:keepNext/>
              <w:spacing w:before="0"/>
              <w:rPr>
                <w:sz w:val="22"/>
                <w:szCs w:val="22"/>
                <w:lang w:val="en-GB"/>
              </w:rPr>
            </w:pPr>
            <w:bookmarkStart w:id="12" w:name="_Hlk87629443"/>
            <w:r w:rsidRPr="0001676E">
              <w:rPr>
                <w:b/>
                <w:sz w:val="22"/>
                <w:szCs w:val="22"/>
                <w:lang w:val="en-GB"/>
              </w:rPr>
              <w:t>Reacţie a</w:t>
            </w:r>
            <w:r w:rsidR="004A3BFB" w:rsidRPr="0001676E">
              <w:rPr>
                <w:b/>
                <w:sz w:val="22"/>
                <w:szCs w:val="22"/>
                <w:lang w:val="en-GB"/>
              </w:rPr>
              <w:t>dvers</w:t>
            </w:r>
            <w:r w:rsidRPr="0001676E">
              <w:rPr>
                <w:b/>
                <w:sz w:val="22"/>
                <w:szCs w:val="22"/>
                <w:lang w:val="en-GB"/>
              </w:rPr>
              <w:t>ă</w:t>
            </w:r>
          </w:p>
        </w:tc>
        <w:tc>
          <w:tcPr>
            <w:tcW w:w="2930" w:type="dxa"/>
            <w:tcBorders>
              <w:top w:val="single" w:sz="4" w:space="0" w:color="auto"/>
              <w:left w:val="single" w:sz="4" w:space="0" w:color="auto"/>
              <w:bottom w:val="single" w:sz="4" w:space="0" w:color="auto"/>
              <w:right w:val="single" w:sz="4" w:space="0" w:color="auto"/>
            </w:tcBorders>
          </w:tcPr>
          <w:p w14:paraId="6AEEF041" w14:textId="77777777" w:rsidR="004A3BFB" w:rsidRPr="0001676E" w:rsidRDefault="00307AB8" w:rsidP="006F2FF6">
            <w:pPr>
              <w:pStyle w:val="Text"/>
              <w:keepNext/>
              <w:spacing w:before="0"/>
              <w:jc w:val="center"/>
              <w:rPr>
                <w:b/>
                <w:sz w:val="22"/>
                <w:szCs w:val="22"/>
                <w:lang w:val="es-ES"/>
              </w:rPr>
            </w:pPr>
            <w:r w:rsidRPr="0001676E">
              <w:rPr>
                <w:b/>
                <w:sz w:val="22"/>
                <w:szCs w:val="22"/>
                <w:lang w:val="ro-RO"/>
              </w:rPr>
              <w:t xml:space="preserve">Categoria de frecvenţă pentru pacienţii cu </w:t>
            </w:r>
            <w:r w:rsidR="004A3BFB" w:rsidRPr="0001676E">
              <w:rPr>
                <w:b/>
                <w:sz w:val="22"/>
                <w:szCs w:val="22"/>
                <w:lang w:val="es-ES"/>
              </w:rPr>
              <w:t>MF</w:t>
            </w:r>
          </w:p>
        </w:tc>
        <w:tc>
          <w:tcPr>
            <w:tcW w:w="3199" w:type="dxa"/>
            <w:tcBorders>
              <w:top w:val="single" w:sz="4" w:space="0" w:color="auto"/>
              <w:left w:val="single" w:sz="4" w:space="0" w:color="auto"/>
              <w:bottom w:val="single" w:sz="4" w:space="0" w:color="auto"/>
              <w:right w:val="single" w:sz="4" w:space="0" w:color="auto"/>
            </w:tcBorders>
          </w:tcPr>
          <w:p w14:paraId="6B83EE43" w14:textId="77777777" w:rsidR="004A3BFB" w:rsidRPr="0001676E" w:rsidRDefault="00307AB8" w:rsidP="006F2FF6">
            <w:pPr>
              <w:pStyle w:val="Text"/>
              <w:keepNext/>
              <w:spacing w:before="0"/>
              <w:jc w:val="center"/>
              <w:rPr>
                <w:b/>
                <w:sz w:val="22"/>
                <w:szCs w:val="22"/>
                <w:lang w:val="es-ES"/>
              </w:rPr>
            </w:pPr>
            <w:r w:rsidRPr="0001676E">
              <w:rPr>
                <w:b/>
                <w:sz w:val="22"/>
                <w:szCs w:val="22"/>
                <w:lang w:val="ro-RO"/>
              </w:rPr>
              <w:t xml:space="preserve">Categoria de frecvenţă pentru pacienţii cu </w:t>
            </w:r>
            <w:r w:rsidR="004A3BFB" w:rsidRPr="0001676E">
              <w:rPr>
                <w:b/>
                <w:sz w:val="22"/>
                <w:szCs w:val="22"/>
                <w:lang w:val="es-ES"/>
              </w:rPr>
              <w:t>PV</w:t>
            </w:r>
          </w:p>
        </w:tc>
      </w:tr>
      <w:tr w:rsidR="00A01825" w:rsidRPr="0001676E" w14:paraId="3A855481" w14:textId="77777777" w:rsidTr="00EF4A9A">
        <w:trPr>
          <w:cantSplit/>
        </w:trPr>
        <w:tc>
          <w:tcPr>
            <w:tcW w:w="9061" w:type="dxa"/>
            <w:gridSpan w:val="4"/>
            <w:tcBorders>
              <w:top w:val="single" w:sz="4" w:space="0" w:color="auto"/>
              <w:left w:val="single" w:sz="4" w:space="0" w:color="auto"/>
              <w:bottom w:val="single" w:sz="4" w:space="0" w:color="auto"/>
              <w:right w:val="single" w:sz="4" w:space="0" w:color="auto"/>
            </w:tcBorders>
          </w:tcPr>
          <w:p w14:paraId="4FB053A2" w14:textId="3A61880B" w:rsidR="00A01825" w:rsidRPr="0001676E" w:rsidRDefault="00A01825" w:rsidP="006F2FF6">
            <w:pPr>
              <w:pStyle w:val="Text"/>
              <w:keepNext/>
              <w:spacing w:before="0"/>
              <w:jc w:val="left"/>
              <w:rPr>
                <w:b/>
                <w:sz w:val="22"/>
                <w:szCs w:val="22"/>
                <w:lang w:val="en-GB"/>
              </w:rPr>
            </w:pPr>
            <w:r w:rsidRPr="0001676E">
              <w:rPr>
                <w:b/>
                <w:noProof/>
                <w:sz w:val="22"/>
                <w:szCs w:val="22"/>
                <w:lang w:val="ro-RO" w:eastAsia="en-US"/>
              </w:rPr>
              <w:t>Infecţii şi infestări</w:t>
            </w:r>
          </w:p>
        </w:tc>
      </w:tr>
      <w:tr w:rsidR="00307AB8" w:rsidRPr="0001676E" w14:paraId="5B0BE94C"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2807ACDC" w14:textId="034C8DE4" w:rsidR="00307AB8" w:rsidRPr="0001676E" w:rsidRDefault="00307AB8" w:rsidP="006F2FF6">
            <w:pPr>
              <w:pStyle w:val="Text"/>
              <w:keepNext/>
              <w:spacing w:before="0"/>
              <w:jc w:val="left"/>
              <w:rPr>
                <w:sz w:val="22"/>
                <w:szCs w:val="22"/>
                <w:lang w:val="it-IT"/>
              </w:rPr>
            </w:pPr>
            <w:r w:rsidRPr="0001676E">
              <w:rPr>
                <w:sz w:val="22"/>
                <w:szCs w:val="22"/>
                <w:lang w:val="ro-RO" w:eastAsia="en-US"/>
              </w:rPr>
              <w:t>Infecţii ale căilor urinare</w:t>
            </w:r>
            <w:r w:rsidR="00951B03" w:rsidRPr="0001676E">
              <w:rPr>
                <w:sz w:val="22"/>
                <w:szCs w:val="22"/>
                <w:vertAlign w:val="superscript"/>
                <w:lang w:val="ro-RO" w:eastAsia="en-US"/>
              </w:rPr>
              <w:t>d</w:t>
            </w:r>
          </w:p>
        </w:tc>
        <w:tc>
          <w:tcPr>
            <w:tcW w:w="2930" w:type="dxa"/>
            <w:tcBorders>
              <w:top w:val="single" w:sz="4" w:space="0" w:color="auto"/>
              <w:left w:val="single" w:sz="4" w:space="0" w:color="auto"/>
              <w:bottom w:val="single" w:sz="4" w:space="0" w:color="auto"/>
              <w:right w:val="single" w:sz="4" w:space="0" w:color="auto"/>
            </w:tcBorders>
            <w:vAlign w:val="center"/>
          </w:tcPr>
          <w:p w14:paraId="497F3F26" w14:textId="77777777" w:rsidR="00307AB8" w:rsidRPr="0001676E" w:rsidRDefault="00307AB8"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1A67CBB" w14:textId="77777777" w:rsidR="00307AB8" w:rsidRPr="0001676E" w:rsidRDefault="00307AB8" w:rsidP="006F2FF6">
            <w:pPr>
              <w:pStyle w:val="Text"/>
              <w:keepNext/>
              <w:spacing w:before="0"/>
              <w:jc w:val="center"/>
              <w:rPr>
                <w:sz w:val="22"/>
                <w:szCs w:val="22"/>
                <w:lang w:val="en-GB"/>
              </w:rPr>
            </w:pPr>
            <w:r w:rsidRPr="0001676E">
              <w:rPr>
                <w:sz w:val="22"/>
                <w:szCs w:val="22"/>
                <w:lang w:val="en-GB"/>
              </w:rPr>
              <w:t>F</w:t>
            </w:r>
            <w:r w:rsidR="008344BE" w:rsidRPr="0001676E">
              <w:rPr>
                <w:sz w:val="22"/>
                <w:szCs w:val="22"/>
                <w:lang w:val="en-GB"/>
              </w:rPr>
              <w:t>oarte f</w:t>
            </w:r>
            <w:r w:rsidRPr="0001676E">
              <w:rPr>
                <w:sz w:val="22"/>
                <w:szCs w:val="22"/>
                <w:lang w:val="en-GB"/>
              </w:rPr>
              <w:t>recvente</w:t>
            </w:r>
          </w:p>
        </w:tc>
      </w:tr>
      <w:tr w:rsidR="008344BE" w:rsidRPr="0001676E" w14:paraId="51F0B22B"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730200DE" w14:textId="3C24B595" w:rsidR="008344BE" w:rsidRPr="0001676E" w:rsidRDefault="008344BE" w:rsidP="006F2FF6">
            <w:pPr>
              <w:pStyle w:val="Text"/>
              <w:keepNext/>
              <w:spacing w:before="0"/>
              <w:jc w:val="left"/>
              <w:rPr>
                <w:sz w:val="22"/>
                <w:szCs w:val="22"/>
                <w:lang w:val="ro-RO" w:eastAsia="en-US"/>
              </w:rPr>
            </w:pPr>
            <w:r w:rsidRPr="0001676E">
              <w:rPr>
                <w:sz w:val="22"/>
                <w:szCs w:val="22"/>
                <w:lang w:val="en-GB"/>
              </w:rPr>
              <w:t>Herpes zoster</w:t>
            </w:r>
            <w:r w:rsidR="00951B03" w:rsidRPr="0001676E">
              <w:rPr>
                <w:sz w:val="22"/>
                <w:szCs w:val="22"/>
                <w:vertAlign w:val="superscript"/>
                <w:lang w:val="en-GB"/>
              </w:rPr>
              <w:t>d</w:t>
            </w:r>
          </w:p>
        </w:tc>
        <w:tc>
          <w:tcPr>
            <w:tcW w:w="2930" w:type="dxa"/>
            <w:tcBorders>
              <w:top w:val="single" w:sz="4" w:space="0" w:color="auto"/>
              <w:left w:val="single" w:sz="4" w:space="0" w:color="auto"/>
              <w:bottom w:val="single" w:sz="4" w:space="0" w:color="auto"/>
              <w:right w:val="single" w:sz="4" w:space="0" w:color="auto"/>
            </w:tcBorders>
            <w:vAlign w:val="center"/>
          </w:tcPr>
          <w:p w14:paraId="2EE832F2"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1CF72FC7"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01676E" w14:paraId="0D557C9F"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19F00366" w14:textId="77777777" w:rsidR="008344BE" w:rsidRPr="0001676E" w:rsidRDefault="008344BE" w:rsidP="006F2FF6">
            <w:pPr>
              <w:pStyle w:val="Text"/>
              <w:keepNext/>
              <w:spacing w:before="0"/>
              <w:jc w:val="left"/>
              <w:rPr>
                <w:sz w:val="22"/>
                <w:szCs w:val="22"/>
                <w:lang w:val="ro-RO" w:eastAsia="en-US"/>
              </w:rPr>
            </w:pPr>
            <w:r w:rsidRPr="0001676E">
              <w:rPr>
                <w:sz w:val="22"/>
                <w:szCs w:val="22"/>
                <w:lang w:val="ro-RO" w:eastAsia="en-US"/>
              </w:rPr>
              <w:t>Pneumonie</w:t>
            </w:r>
          </w:p>
        </w:tc>
        <w:tc>
          <w:tcPr>
            <w:tcW w:w="2930" w:type="dxa"/>
            <w:tcBorders>
              <w:top w:val="single" w:sz="4" w:space="0" w:color="auto"/>
              <w:left w:val="single" w:sz="4" w:space="0" w:color="auto"/>
              <w:bottom w:val="single" w:sz="4" w:space="0" w:color="auto"/>
              <w:right w:val="single" w:sz="4" w:space="0" w:color="auto"/>
            </w:tcBorders>
            <w:vAlign w:val="center"/>
          </w:tcPr>
          <w:p w14:paraId="27BF297C"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6BA7542F" w14:textId="59E3797D"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r>
      <w:tr w:rsidR="008344BE" w:rsidRPr="0001676E" w14:paraId="54D175A2"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15D938A5" w14:textId="77777777" w:rsidR="008344BE" w:rsidRPr="0001676E" w:rsidRDefault="008344BE" w:rsidP="006F2FF6">
            <w:pPr>
              <w:pStyle w:val="Text"/>
              <w:keepNext/>
              <w:spacing w:before="0"/>
              <w:jc w:val="left"/>
              <w:rPr>
                <w:sz w:val="22"/>
                <w:szCs w:val="22"/>
                <w:lang w:val="ro-RO" w:eastAsia="en-US"/>
              </w:rPr>
            </w:pPr>
            <w:r w:rsidRPr="0001676E">
              <w:rPr>
                <w:sz w:val="22"/>
                <w:szCs w:val="22"/>
                <w:lang w:val="ro-RO" w:eastAsia="en-US"/>
              </w:rPr>
              <w:t>Sepsis</w:t>
            </w:r>
          </w:p>
        </w:tc>
        <w:tc>
          <w:tcPr>
            <w:tcW w:w="2930" w:type="dxa"/>
            <w:tcBorders>
              <w:top w:val="single" w:sz="4" w:space="0" w:color="auto"/>
              <w:left w:val="single" w:sz="4" w:space="0" w:color="auto"/>
              <w:bottom w:val="single" w:sz="4" w:space="0" w:color="auto"/>
              <w:right w:val="single" w:sz="4" w:space="0" w:color="auto"/>
            </w:tcBorders>
            <w:vAlign w:val="center"/>
          </w:tcPr>
          <w:p w14:paraId="495EBF6C" w14:textId="77777777"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52E275E3" w14:textId="41A2FC05" w:rsidR="008344BE" w:rsidRPr="0001676E" w:rsidRDefault="008344BE" w:rsidP="006F2FF6">
            <w:pPr>
              <w:pStyle w:val="Text"/>
              <w:keepNext/>
              <w:spacing w:before="0"/>
              <w:jc w:val="center"/>
              <w:rPr>
                <w:sz w:val="22"/>
                <w:szCs w:val="22"/>
                <w:lang w:val="en-GB"/>
              </w:rPr>
            </w:pPr>
            <w:r w:rsidRPr="0001676E">
              <w:rPr>
                <w:sz w:val="22"/>
                <w:szCs w:val="22"/>
                <w:lang w:val="en-GB"/>
              </w:rPr>
              <w:t>Mai puțin frecvente</w:t>
            </w:r>
          </w:p>
        </w:tc>
      </w:tr>
      <w:tr w:rsidR="008344BE" w:rsidRPr="0001676E" w14:paraId="34964A56"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29A9E79" w14:textId="3FB5CA55" w:rsidR="008344BE" w:rsidRPr="0001676E" w:rsidRDefault="008344BE" w:rsidP="006F2FF6">
            <w:pPr>
              <w:pStyle w:val="Text"/>
              <w:keepNext/>
              <w:spacing w:before="0"/>
              <w:jc w:val="left"/>
              <w:rPr>
                <w:sz w:val="22"/>
                <w:szCs w:val="22"/>
                <w:vertAlign w:val="superscript"/>
                <w:lang w:val="en-GB"/>
              </w:rPr>
            </w:pPr>
            <w:r w:rsidRPr="0001676E">
              <w:rPr>
                <w:sz w:val="22"/>
                <w:szCs w:val="22"/>
                <w:lang w:val="ro-RO" w:eastAsia="en-US"/>
              </w:rPr>
              <w:t>Tuberculoză</w:t>
            </w:r>
          </w:p>
        </w:tc>
        <w:tc>
          <w:tcPr>
            <w:tcW w:w="2930" w:type="dxa"/>
            <w:tcBorders>
              <w:top w:val="single" w:sz="4" w:space="0" w:color="auto"/>
              <w:left w:val="single" w:sz="4" w:space="0" w:color="auto"/>
              <w:bottom w:val="single" w:sz="4" w:space="0" w:color="auto"/>
              <w:right w:val="single" w:sz="4" w:space="0" w:color="auto"/>
            </w:tcBorders>
            <w:vAlign w:val="center"/>
          </w:tcPr>
          <w:p w14:paraId="00BE3A8A" w14:textId="77777777" w:rsidR="008344BE" w:rsidRPr="0001676E" w:rsidRDefault="008344BE" w:rsidP="006F2FF6">
            <w:pPr>
              <w:pStyle w:val="Text"/>
              <w:keepNext/>
              <w:spacing w:before="0"/>
              <w:jc w:val="center"/>
              <w:rPr>
                <w:sz w:val="22"/>
                <w:szCs w:val="22"/>
                <w:lang w:val="en-GB"/>
              </w:rPr>
            </w:pPr>
            <w:r w:rsidRPr="0001676E">
              <w:rPr>
                <w:sz w:val="22"/>
                <w:szCs w:val="22"/>
                <w:lang w:val="en-GB"/>
              </w:rPr>
              <w:t>Mai puţin frecvente</w:t>
            </w:r>
          </w:p>
        </w:tc>
        <w:tc>
          <w:tcPr>
            <w:tcW w:w="3199" w:type="dxa"/>
            <w:tcBorders>
              <w:top w:val="single" w:sz="4" w:space="0" w:color="auto"/>
              <w:left w:val="single" w:sz="4" w:space="0" w:color="auto"/>
              <w:bottom w:val="single" w:sz="4" w:space="0" w:color="auto"/>
              <w:right w:val="single" w:sz="4" w:space="0" w:color="auto"/>
            </w:tcBorders>
          </w:tcPr>
          <w:p w14:paraId="1CD8648E" w14:textId="6756EEE4" w:rsidR="008344BE" w:rsidRPr="0001676E" w:rsidRDefault="008344BE" w:rsidP="006F2FF6">
            <w:pPr>
              <w:pStyle w:val="Text"/>
              <w:keepNext/>
              <w:spacing w:before="0"/>
              <w:jc w:val="center"/>
              <w:rPr>
                <w:sz w:val="22"/>
                <w:szCs w:val="22"/>
                <w:lang w:val="en-GB"/>
              </w:rPr>
            </w:pPr>
            <w:r w:rsidRPr="0001676E">
              <w:rPr>
                <w:sz w:val="22"/>
                <w:szCs w:val="22"/>
                <w:lang w:val="en-GB"/>
              </w:rPr>
              <w:t>Cu frecvență necunoscută</w:t>
            </w:r>
            <w:r w:rsidR="00951B03" w:rsidRPr="0001676E">
              <w:rPr>
                <w:sz w:val="22"/>
                <w:szCs w:val="22"/>
                <w:vertAlign w:val="superscript"/>
                <w:lang w:val="ro-RO" w:eastAsia="en-US"/>
              </w:rPr>
              <w:t>e</w:t>
            </w:r>
          </w:p>
        </w:tc>
      </w:tr>
      <w:tr w:rsidR="00682B55" w:rsidRPr="0001676E" w14:paraId="6B119FFC" w14:textId="77777777" w:rsidTr="00D30525">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A9E0DA4" w14:textId="77777777" w:rsidR="00682B55" w:rsidRPr="0001676E" w:rsidRDefault="00682B55" w:rsidP="006F2FF6">
            <w:pPr>
              <w:pStyle w:val="Text"/>
              <w:spacing w:before="0"/>
              <w:jc w:val="left"/>
              <w:rPr>
                <w:sz w:val="22"/>
                <w:szCs w:val="22"/>
                <w:lang w:val="ro-RO" w:eastAsia="en-US"/>
              </w:rPr>
            </w:pPr>
            <w:r w:rsidRPr="0001676E">
              <w:rPr>
                <w:sz w:val="22"/>
                <w:szCs w:val="22"/>
                <w:lang w:val="ro-RO" w:eastAsia="en-US"/>
              </w:rPr>
              <w:t>Reactivarea HBV</w:t>
            </w:r>
          </w:p>
        </w:tc>
        <w:tc>
          <w:tcPr>
            <w:tcW w:w="2930" w:type="dxa"/>
            <w:tcBorders>
              <w:top w:val="single" w:sz="4" w:space="0" w:color="auto"/>
              <w:left w:val="single" w:sz="4" w:space="0" w:color="auto"/>
              <w:bottom w:val="single" w:sz="4" w:space="0" w:color="auto"/>
              <w:right w:val="single" w:sz="4" w:space="0" w:color="auto"/>
            </w:tcBorders>
            <w:vAlign w:val="center"/>
          </w:tcPr>
          <w:p w14:paraId="6C7DFD47" w14:textId="0D1791E6" w:rsidR="00682B55" w:rsidRPr="0001676E" w:rsidRDefault="00682B55" w:rsidP="006F2FF6">
            <w:pPr>
              <w:pStyle w:val="Text"/>
              <w:spacing w:before="0"/>
              <w:jc w:val="center"/>
              <w:rPr>
                <w:sz w:val="22"/>
                <w:szCs w:val="22"/>
                <w:lang w:val="en-GB"/>
              </w:rPr>
            </w:pPr>
            <w:r w:rsidRPr="0001676E">
              <w:rPr>
                <w:sz w:val="22"/>
                <w:szCs w:val="22"/>
                <w:lang w:val="en-GB"/>
              </w:rPr>
              <w:t>Cu frecvență necunoscută</w:t>
            </w:r>
            <w:r w:rsidR="00951B03" w:rsidRPr="0001676E">
              <w:rPr>
                <w:sz w:val="22"/>
                <w:szCs w:val="22"/>
                <w:vertAlign w:val="superscript"/>
                <w:lang w:val="ro-RO" w:eastAsia="en-US"/>
              </w:rPr>
              <w:t>e</w:t>
            </w:r>
          </w:p>
        </w:tc>
        <w:tc>
          <w:tcPr>
            <w:tcW w:w="3199" w:type="dxa"/>
            <w:tcBorders>
              <w:top w:val="single" w:sz="4" w:space="0" w:color="auto"/>
              <w:left w:val="single" w:sz="4" w:space="0" w:color="auto"/>
              <w:bottom w:val="single" w:sz="4" w:space="0" w:color="auto"/>
              <w:right w:val="single" w:sz="4" w:space="0" w:color="auto"/>
            </w:tcBorders>
          </w:tcPr>
          <w:p w14:paraId="386A8F8B" w14:textId="77777777" w:rsidR="00682B55" w:rsidRPr="0001676E" w:rsidRDefault="00682B55" w:rsidP="006F2FF6">
            <w:pPr>
              <w:pStyle w:val="Text"/>
              <w:spacing w:before="0"/>
              <w:jc w:val="center"/>
              <w:rPr>
                <w:sz w:val="22"/>
                <w:szCs w:val="22"/>
                <w:lang w:val="ro-RO"/>
              </w:rPr>
            </w:pPr>
            <w:r w:rsidRPr="0001676E">
              <w:rPr>
                <w:sz w:val="22"/>
                <w:szCs w:val="22"/>
                <w:lang w:val="en-GB"/>
              </w:rPr>
              <w:t>Mai puțin frecvente</w:t>
            </w:r>
          </w:p>
        </w:tc>
      </w:tr>
      <w:tr w:rsidR="00A01825" w:rsidRPr="00C842CC" w14:paraId="2DFAD6DB" w14:textId="77777777" w:rsidTr="0025348A">
        <w:trPr>
          <w:cantSplit/>
        </w:trPr>
        <w:tc>
          <w:tcPr>
            <w:tcW w:w="9061" w:type="dxa"/>
            <w:gridSpan w:val="4"/>
            <w:tcBorders>
              <w:top w:val="single" w:sz="4" w:space="0" w:color="auto"/>
              <w:left w:val="single" w:sz="4" w:space="0" w:color="auto"/>
              <w:bottom w:val="single" w:sz="4" w:space="0" w:color="auto"/>
              <w:right w:val="single" w:sz="4" w:space="0" w:color="auto"/>
            </w:tcBorders>
          </w:tcPr>
          <w:p w14:paraId="492F130E" w14:textId="47815E3A" w:rsidR="00A01825" w:rsidRPr="0001676E" w:rsidRDefault="00A01825" w:rsidP="006F2FF6">
            <w:pPr>
              <w:pStyle w:val="Text"/>
              <w:keepNext/>
              <w:spacing w:before="0"/>
              <w:jc w:val="left"/>
              <w:rPr>
                <w:b/>
                <w:sz w:val="22"/>
                <w:szCs w:val="22"/>
                <w:lang w:val="it-IT"/>
              </w:rPr>
            </w:pPr>
            <w:r w:rsidRPr="0001676E">
              <w:rPr>
                <w:b/>
                <w:noProof/>
                <w:sz w:val="22"/>
                <w:szCs w:val="22"/>
                <w:lang w:val="ro-RO" w:eastAsia="en-US"/>
              </w:rPr>
              <w:t>Tulburări hematologice şi limfatice</w:t>
            </w:r>
            <w:r w:rsidRPr="0001676E">
              <w:rPr>
                <w:b/>
                <w:sz w:val="22"/>
                <w:szCs w:val="22"/>
                <w:vertAlign w:val="superscript"/>
                <w:lang w:val="ro-RO" w:eastAsia="en-US"/>
              </w:rPr>
              <w:t>a,d</w:t>
            </w:r>
          </w:p>
        </w:tc>
      </w:tr>
      <w:tr w:rsidR="008344BE" w:rsidRPr="0001676E" w14:paraId="742C160E"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0B115013" w14:textId="0CD257CD" w:rsidR="008344BE" w:rsidRPr="0001676E" w:rsidRDefault="008344BE" w:rsidP="006F2FF6">
            <w:pPr>
              <w:pStyle w:val="Text"/>
              <w:keepNext/>
              <w:spacing w:before="0"/>
              <w:jc w:val="left"/>
              <w:rPr>
                <w:sz w:val="22"/>
                <w:szCs w:val="22"/>
                <w:lang w:val="en-GB"/>
              </w:rPr>
            </w:pPr>
            <w:r w:rsidRPr="0001676E">
              <w:rPr>
                <w:sz w:val="22"/>
                <w:szCs w:val="22"/>
                <w:lang w:val="en-GB"/>
              </w:rPr>
              <w:t>Anemie</w:t>
            </w:r>
            <w:r w:rsidR="00951B03" w:rsidRPr="0001676E">
              <w:rPr>
                <w:sz w:val="22"/>
                <w:szCs w:val="22"/>
                <w:vertAlign w:val="superscript"/>
                <w:lang w:val="en-GB"/>
              </w:rPr>
              <w:t>a</w:t>
            </w:r>
          </w:p>
        </w:tc>
        <w:tc>
          <w:tcPr>
            <w:tcW w:w="2930" w:type="dxa"/>
            <w:tcBorders>
              <w:top w:val="single" w:sz="4" w:space="0" w:color="auto"/>
              <w:left w:val="single" w:sz="4" w:space="0" w:color="auto"/>
              <w:bottom w:val="single" w:sz="4" w:space="0" w:color="auto"/>
              <w:right w:val="single" w:sz="4" w:space="0" w:color="auto"/>
            </w:tcBorders>
          </w:tcPr>
          <w:p w14:paraId="3239AB71" w14:textId="55EFE2C5" w:rsidR="008344BE" w:rsidRPr="0001676E" w:rsidRDefault="008344BE" w:rsidP="006F2FF6">
            <w:pPr>
              <w:pStyle w:val="Text"/>
              <w:keepNext/>
              <w:spacing w:before="0"/>
              <w:jc w:val="center"/>
              <w:rPr>
                <w:sz w:val="22"/>
                <w:szCs w:val="22"/>
                <w:lang w:val="en-GB"/>
              </w:rPr>
            </w:pPr>
          </w:p>
        </w:tc>
        <w:tc>
          <w:tcPr>
            <w:tcW w:w="3199" w:type="dxa"/>
            <w:tcBorders>
              <w:top w:val="single" w:sz="4" w:space="0" w:color="auto"/>
              <w:left w:val="single" w:sz="4" w:space="0" w:color="auto"/>
              <w:bottom w:val="single" w:sz="4" w:space="0" w:color="auto"/>
              <w:right w:val="single" w:sz="4" w:space="0" w:color="auto"/>
            </w:tcBorders>
          </w:tcPr>
          <w:p w14:paraId="6972CCEA" w14:textId="6EDB82D8" w:rsidR="008344BE" w:rsidRPr="0001676E" w:rsidRDefault="008344BE" w:rsidP="006F2FF6">
            <w:pPr>
              <w:pStyle w:val="Text"/>
              <w:keepNext/>
              <w:spacing w:before="0"/>
              <w:jc w:val="center"/>
              <w:rPr>
                <w:sz w:val="22"/>
                <w:szCs w:val="22"/>
                <w:lang w:val="en-GB"/>
              </w:rPr>
            </w:pPr>
          </w:p>
        </w:tc>
      </w:tr>
      <w:tr w:rsidR="008344BE" w:rsidRPr="0001676E" w14:paraId="6C07062F"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5A570A40" w14:textId="7C7F0DB0" w:rsidR="008344BE" w:rsidRPr="0001676E" w:rsidRDefault="008344BE" w:rsidP="006F2FF6">
            <w:pPr>
              <w:pStyle w:val="Table"/>
              <w:ind w:left="284"/>
              <w:rPr>
                <w:rFonts w:ascii="Times New Roman" w:hAnsi="Times New Roman"/>
                <w:sz w:val="22"/>
                <w:szCs w:val="22"/>
                <w:lang w:val="en-GB"/>
              </w:rPr>
            </w:pPr>
            <w:r w:rsidRPr="0001676E">
              <w:rPr>
                <w:rFonts w:ascii="Times New Roman" w:hAnsi="Times New Roman"/>
                <w:sz w:val="22"/>
                <w:szCs w:val="22"/>
                <w:lang w:val="en-GB"/>
              </w:rPr>
              <w:t>Grad 4 CTCAE</w:t>
            </w:r>
            <w:r w:rsidR="00951B03" w:rsidRPr="0001676E">
              <w:rPr>
                <w:rFonts w:ascii="Times New Roman" w:hAnsi="Times New Roman"/>
                <w:sz w:val="22"/>
                <w:szCs w:val="22"/>
                <w:vertAlign w:val="superscript"/>
                <w:lang w:val="en-GB"/>
              </w:rPr>
              <w:t>c</w:t>
            </w:r>
          </w:p>
          <w:p w14:paraId="58311A22" w14:textId="77777777" w:rsidR="008344BE" w:rsidRPr="0001676E" w:rsidRDefault="008344BE" w:rsidP="006F2FF6">
            <w:pPr>
              <w:pStyle w:val="Text"/>
              <w:keepNext/>
              <w:spacing w:before="0"/>
              <w:ind w:left="284"/>
              <w:jc w:val="left"/>
              <w:rPr>
                <w:sz w:val="22"/>
                <w:szCs w:val="22"/>
                <w:lang w:val="en-GB"/>
              </w:rPr>
            </w:pPr>
            <w:r w:rsidRPr="0001676E">
              <w:rPr>
                <w:sz w:val="22"/>
                <w:szCs w:val="22"/>
                <w:lang w:val="en-GB"/>
              </w:rPr>
              <w:t>(&lt;6,5g/dl)</w:t>
            </w:r>
          </w:p>
        </w:tc>
        <w:tc>
          <w:tcPr>
            <w:tcW w:w="2930" w:type="dxa"/>
            <w:tcBorders>
              <w:top w:val="single" w:sz="4" w:space="0" w:color="auto"/>
              <w:left w:val="single" w:sz="4" w:space="0" w:color="auto"/>
              <w:bottom w:val="single" w:sz="4" w:space="0" w:color="auto"/>
              <w:right w:val="single" w:sz="4" w:space="0" w:color="auto"/>
            </w:tcBorders>
          </w:tcPr>
          <w:p w14:paraId="6EC45EDE"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7E7866A7" w14:textId="77777777" w:rsidR="008344BE" w:rsidRPr="0001676E" w:rsidRDefault="008344BE" w:rsidP="006F2FF6">
            <w:pPr>
              <w:pStyle w:val="Text"/>
              <w:keepNext/>
              <w:spacing w:before="0"/>
              <w:jc w:val="center"/>
              <w:rPr>
                <w:sz w:val="22"/>
                <w:szCs w:val="22"/>
                <w:lang w:val="en-GB"/>
              </w:rPr>
            </w:pPr>
            <w:r w:rsidRPr="0001676E">
              <w:rPr>
                <w:sz w:val="22"/>
                <w:szCs w:val="22"/>
                <w:lang w:val="en-GB"/>
              </w:rPr>
              <w:t>Mai puţin frecvente</w:t>
            </w:r>
          </w:p>
        </w:tc>
      </w:tr>
      <w:tr w:rsidR="008344BE" w:rsidRPr="0001676E" w14:paraId="7D71F95C"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64851A1B" w14:textId="313D1E50" w:rsidR="008344BE" w:rsidRPr="0001676E" w:rsidRDefault="008344BE" w:rsidP="006F2FF6">
            <w:pPr>
              <w:pStyle w:val="Table"/>
              <w:ind w:left="284"/>
              <w:rPr>
                <w:rFonts w:ascii="Times New Roman" w:hAnsi="Times New Roman"/>
                <w:sz w:val="22"/>
                <w:szCs w:val="22"/>
                <w:lang w:val="en-GB"/>
              </w:rPr>
            </w:pPr>
            <w:r w:rsidRPr="0001676E">
              <w:rPr>
                <w:rFonts w:ascii="Times New Roman" w:hAnsi="Times New Roman"/>
                <w:sz w:val="22"/>
                <w:szCs w:val="22"/>
                <w:lang w:val="en-GB"/>
              </w:rPr>
              <w:t>Grad 3 CTCAE</w:t>
            </w:r>
            <w:r w:rsidR="00951B03" w:rsidRPr="0001676E">
              <w:rPr>
                <w:rFonts w:ascii="Times New Roman" w:hAnsi="Times New Roman"/>
                <w:sz w:val="22"/>
                <w:szCs w:val="22"/>
                <w:vertAlign w:val="superscript"/>
                <w:lang w:val="en-GB"/>
              </w:rPr>
              <w:t>c</w:t>
            </w:r>
          </w:p>
          <w:p w14:paraId="61476056" w14:textId="77777777" w:rsidR="008344BE" w:rsidRPr="0001676E" w:rsidRDefault="008344BE" w:rsidP="006F2FF6">
            <w:pPr>
              <w:pStyle w:val="Text"/>
              <w:keepNext/>
              <w:spacing w:before="0"/>
              <w:ind w:left="284"/>
              <w:jc w:val="left"/>
              <w:rPr>
                <w:sz w:val="22"/>
                <w:szCs w:val="22"/>
                <w:lang w:val="en-GB"/>
              </w:rPr>
            </w:pPr>
            <w:r w:rsidRPr="0001676E">
              <w:rPr>
                <w:sz w:val="22"/>
                <w:szCs w:val="22"/>
                <w:lang w:val="en-GB"/>
              </w:rPr>
              <w:t>(&lt;8,0 – 6,5g/dl)</w:t>
            </w:r>
          </w:p>
        </w:tc>
        <w:tc>
          <w:tcPr>
            <w:tcW w:w="2930" w:type="dxa"/>
            <w:tcBorders>
              <w:top w:val="single" w:sz="4" w:space="0" w:color="auto"/>
              <w:left w:val="single" w:sz="4" w:space="0" w:color="auto"/>
              <w:bottom w:val="single" w:sz="4" w:space="0" w:color="auto"/>
              <w:right w:val="single" w:sz="4" w:space="0" w:color="auto"/>
            </w:tcBorders>
          </w:tcPr>
          <w:p w14:paraId="0A47BDFA"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7D4FE786" w14:textId="4C08C5C1"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r>
      <w:tr w:rsidR="008344BE" w:rsidRPr="0001676E" w14:paraId="33375CFF"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18783E07" w14:textId="10C0A2D4" w:rsidR="008344BE" w:rsidRPr="0001676E" w:rsidRDefault="008344BE" w:rsidP="006F2FF6">
            <w:pPr>
              <w:pStyle w:val="Text"/>
              <w:keepNext/>
              <w:spacing w:before="0"/>
              <w:ind w:left="284"/>
              <w:jc w:val="left"/>
              <w:rPr>
                <w:sz w:val="22"/>
                <w:szCs w:val="22"/>
                <w:lang w:val="en-GB"/>
              </w:rPr>
            </w:pPr>
            <w:r w:rsidRPr="0001676E">
              <w:rPr>
                <w:sz w:val="22"/>
                <w:szCs w:val="22"/>
                <w:lang w:val="en-GB"/>
              </w:rPr>
              <w:t>Orice grad CTCAE</w:t>
            </w:r>
            <w:r w:rsidR="00951B03" w:rsidRPr="0001676E">
              <w:rPr>
                <w:sz w:val="22"/>
                <w:szCs w:val="22"/>
                <w:vertAlign w:val="superscript"/>
                <w:lang w:val="en-GB"/>
              </w:rPr>
              <w:t>c</w:t>
            </w:r>
          </w:p>
        </w:tc>
        <w:tc>
          <w:tcPr>
            <w:tcW w:w="2930" w:type="dxa"/>
            <w:tcBorders>
              <w:top w:val="single" w:sz="4" w:space="0" w:color="auto"/>
              <w:left w:val="single" w:sz="4" w:space="0" w:color="auto"/>
              <w:bottom w:val="single" w:sz="4" w:space="0" w:color="auto"/>
              <w:right w:val="single" w:sz="4" w:space="0" w:color="auto"/>
            </w:tcBorders>
          </w:tcPr>
          <w:p w14:paraId="57F052E8"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9A9693F"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01676E" w14:paraId="09BAE92D"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6DF76492" w14:textId="49336898" w:rsidR="008344BE" w:rsidRPr="0001676E" w:rsidRDefault="008344BE" w:rsidP="006F2FF6">
            <w:pPr>
              <w:pStyle w:val="Text"/>
              <w:keepNext/>
              <w:spacing w:before="0"/>
              <w:jc w:val="left"/>
              <w:rPr>
                <w:sz w:val="22"/>
                <w:szCs w:val="22"/>
                <w:lang w:val="en-GB"/>
              </w:rPr>
            </w:pPr>
            <w:r w:rsidRPr="0001676E">
              <w:rPr>
                <w:sz w:val="22"/>
                <w:szCs w:val="22"/>
                <w:lang w:val="en-GB"/>
              </w:rPr>
              <w:t>Trombocitopenie</w:t>
            </w:r>
            <w:r w:rsidR="00951B03" w:rsidRPr="0001676E">
              <w:rPr>
                <w:sz w:val="22"/>
                <w:szCs w:val="22"/>
                <w:vertAlign w:val="superscript"/>
                <w:lang w:val="en-GB"/>
              </w:rPr>
              <w:t>a</w:t>
            </w:r>
          </w:p>
        </w:tc>
        <w:tc>
          <w:tcPr>
            <w:tcW w:w="2930" w:type="dxa"/>
            <w:tcBorders>
              <w:top w:val="single" w:sz="4" w:space="0" w:color="auto"/>
              <w:left w:val="single" w:sz="4" w:space="0" w:color="auto"/>
              <w:bottom w:val="single" w:sz="4" w:space="0" w:color="auto"/>
              <w:right w:val="single" w:sz="4" w:space="0" w:color="auto"/>
            </w:tcBorders>
          </w:tcPr>
          <w:p w14:paraId="46DA2F3F" w14:textId="77777777" w:rsidR="008344BE" w:rsidRPr="0001676E" w:rsidRDefault="008344BE" w:rsidP="006F2FF6">
            <w:pPr>
              <w:pStyle w:val="Text"/>
              <w:keepNext/>
              <w:spacing w:before="0"/>
              <w:jc w:val="center"/>
              <w:rPr>
                <w:sz w:val="22"/>
                <w:szCs w:val="22"/>
                <w:lang w:val="en-GB"/>
              </w:rPr>
            </w:pPr>
          </w:p>
        </w:tc>
        <w:tc>
          <w:tcPr>
            <w:tcW w:w="3199" w:type="dxa"/>
            <w:tcBorders>
              <w:top w:val="single" w:sz="4" w:space="0" w:color="auto"/>
              <w:left w:val="single" w:sz="4" w:space="0" w:color="auto"/>
              <w:bottom w:val="single" w:sz="4" w:space="0" w:color="auto"/>
              <w:right w:val="single" w:sz="4" w:space="0" w:color="auto"/>
            </w:tcBorders>
          </w:tcPr>
          <w:p w14:paraId="3B53679E" w14:textId="77777777" w:rsidR="008344BE" w:rsidRPr="0001676E" w:rsidRDefault="008344BE" w:rsidP="006F2FF6">
            <w:pPr>
              <w:pStyle w:val="Text"/>
              <w:keepNext/>
              <w:spacing w:before="0"/>
              <w:jc w:val="center"/>
              <w:rPr>
                <w:sz w:val="22"/>
                <w:szCs w:val="22"/>
                <w:lang w:val="en-GB"/>
              </w:rPr>
            </w:pPr>
          </w:p>
        </w:tc>
      </w:tr>
      <w:tr w:rsidR="008344BE" w:rsidRPr="0001676E" w14:paraId="137363CD"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62900F7B" w14:textId="5440774B" w:rsidR="008344BE" w:rsidRPr="0001676E" w:rsidRDefault="008344BE" w:rsidP="006F2FF6">
            <w:pPr>
              <w:pStyle w:val="Table"/>
              <w:ind w:left="284"/>
              <w:rPr>
                <w:rFonts w:ascii="Times New Roman" w:hAnsi="Times New Roman"/>
                <w:sz w:val="22"/>
                <w:szCs w:val="22"/>
                <w:lang w:val="en-GB"/>
              </w:rPr>
            </w:pPr>
            <w:r w:rsidRPr="0001676E">
              <w:rPr>
                <w:rFonts w:ascii="Times New Roman" w:hAnsi="Times New Roman"/>
                <w:sz w:val="22"/>
                <w:szCs w:val="22"/>
                <w:lang w:val="en-GB"/>
              </w:rPr>
              <w:t>Grad 4 CTCAE</w:t>
            </w:r>
            <w:r w:rsidR="00951B03" w:rsidRPr="0001676E">
              <w:rPr>
                <w:rFonts w:ascii="Times New Roman" w:hAnsi="Times New Roman"/>
                <w:sz w:val="22"/>
                <w:szCs w:val="22"/>
                <w:vertAlign w:val="superscript"/>
                <w:lang w:val="en-GB"/>
              </w:rPr>
              <w:t>c</w:t>
            </w:r>
          </w:p>
          <w:p w14:paraId="4BAEBAFF" w14:textId="49A278B9" w:rsidR="008344BE" w:rsidRPr="0001676E" w:rsidRDefault="008344BE" w:rsidP="006F2FF6">
            <w:pPr>
              <w:pStyle w:val="Text"/>
              <w:keepNext/>
              <w:spacing w:before="0"/>
              <w:ind w:left="284"/>
              <w:jc w:val="left"/>
              <w:rPr>
                <w:sz w:val="22"/>
                <w:szCs w:val="22"/>
                <w:lang w:val="en-GB"/>
              </w:rPr>
            </w:pPr>
            <w:r w:rsidRPr="0001676E">
              <w:rPr>
                <w:sz w:val="22"/>
                <w:szCs w:val="22"/>
                <w:lang w:val="en-GB"/>
              </w:rPr>
              <w:t>(&lt;25</w:t>
            </w:r>
            <w:r w:rsidR="001037FE">
              <w:rPr>
                <w:sz w:val="22"/>
                <w:szCs w:val="22"/>
                <w:lang w:val="en-GB"/>
              </w:rPr>
              <w:t> </w:t>
            </w:r>
            <w:r w:rsidRPr="0001676E">
              <w:rPr>
                <w:sz w:val="22"/>
                <w:szCs w:val="22"/>
                <w:lang w:val="en-GB"/>
              </w:rPr>
              <w:t>000/mm</w:t>
            </w:r>
            <w:r w:rsidRPr="0001676E">
              <w:rPr>
                <w:sz w:val="22"/>
                <w:szCs w:val="22"/>
                <w:vertAlign w:val="superscript"/>
                <w:lang w:val="en-GB"/>
              </w:rPr>
              <w:t>3</w:t>
            </w:r>
            <w:r w:rsidRPr="0001676E">
              <w:rPr>
                <w:sz w:val="22"/>
                <w:szCs w:val="22"/>
                <w:lang w:val="en-GB"/>
              </w:rPr>
              <w:t>)</w:t>
            </w:r>
          </w:p>
        </w:tc>
        <w:tc>
          <w:tcPr>
            <w:tcW w:w="2930" w:type="dxa"/>
            <w:tcBorders>
              <w:top w:val="single" w:sz="4" w:space="0" w:color="auto"/>
              <w:left w:val="single" w:sz="4" w:space="0" w:color="auto"/>
              <w:bottom w:val="single" w:sz="4" w:space="0" w:color="auto"/>
              <w:right w:val="single" w:sz="4" w:space="0" w:color="auto"/>
            </w:tcBorders>
          </w:tcPr>
          <w:p w14:paraId="0948B643" w14:textId="77777777"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4584D1DA" w14:textId="77777777" w:rsidR="008344BE" w:rsidRPr="0001676E" w:rsidRDefault="008344BE" w:rsidP="006F2FF6">
            <w:pPr>
              <w:pStyle w:val="Text"/>
              <w:keepNext/>
              <w:spacing w:before="0"/>
              <w:jc w:val="center"/>
              <w:rPr>
                <w:sz w:val="22"/>
                <w:szCs w:val="22"/>
                <w:lang w:val="en-GB"/>
              </w:rPr>
            </w:pPr>
            <w:r w:rsidRPr="0001676E">
              <w:rPr>
                <w:sz w:val="22"/>
                <w:szCs w:val="22"/>
                <w:lang w:val="en-GB"/>
              </w:rPr>
              <w:t>Mai puţin frecvente</w:t>
            </w:r>
          </w:p>
        </w:tc>
      </w:tr>
      <w:tr w:rsidR="008344BE" w:rsidRPr="0001676E" w14:paraId="36337B1D"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4CC86D83" w14:textId="482D5D8D" w:rsidR="008344BE" w:rsidRPr="0001676E" w:rsidRDefault="008344BE" w:rsidP="006F2FF6">
            <w:pPr>
              <w:pStyle w:val="Table"/>
              <w:ind w:left="284"/>
              <w:rPr>
                <w:rFonts w:ascii="Times New Roman" w:hAnsi="Times New Roman"/>
                <w:sz w:val="22"/>
                <w:szCs w:val="22"/>
                <w:lang w:val="en-GB"/>
              </w:rPr>
            </w:pPr>
            <w:r w:rsidRPr="0001676E">
              <w:rPr>
                <w:rFonts w:ascii="Times New Roman" w:hAnsi="Times New Roman"/>
                <w:sz w:val="22"/>
                <w:szCs w:val="22"/>
                <w:lang w:val="en-GB"/>
              </w:rPr>
              <w:t>Grad 3 CTCAE</w:t>
            </w:r>
            <w:r w:rsidR="00951B03" w:rsidRPr="0001676E">
              <w:rPr>
                <w:rFonts w:ascii="Times New Roman" w:hAnsi="Times New Roman"/>
                <w:sz w:val="22"/>
                <w:szCs w:val="22"/>
                <w:vertAlign w:val="superscript"/>
                <w:lang w:val="en-GB"/>
              </w:rPr>
              <w:t>c</w:t>
            </w:r>
          </w:p>
          <w:p w14:paraId="401E23B7" w14:textId="03D42C69" w:rsidR="008344BE" w:rsidRPr="0001676E" w:rsidRDefault="008344BE" w:rsidP="006F2FF6">
            <w:pPr>
              <w:pStyle w:val="Text"/>
              <w:keepNext/>
              <w:spacing w:before="0"/>
              <w:ind w:left="284"/>
              <w:jc w:val="left"/>
              <w:rPr>
                <w:sz w:val="22"/>
                <w:szCs w:val="22"/>
                <w:lang w:val="en-GB"/>
              </w:rPr>
            </w:pPr>
            <w:r w:rsidRPr="0001676E">
              <w:rPr>
                <w:sz w:val="22"/>
                <w:szCs w:val="22"/>
                <w:lang w:val="en-GB"/>
              </w:rPr>
              <w:t>(50</w:t>
            </w:r>
            <w:r w:rsidR="001037FE">
              <w:rPr>
                <w:sz w:val="22"/>
                <w:szCs w:val="22"/>
                <w:lang w:val="en-GB"/>
              </w:rPr>
              <w:t> </w:t>
            </w:r>
            <w:r w:rsidRPr="0001676E">
              <w:rPr>
                <w:sz w:val="22"/>
                <w:szCs w:val="22"/>
                <w:lang w:val="en-GB"/>
              </w:rPr>
              <w:t>000 – 25</w:t>
            </w:r>
            <w:r w:rsidR="001037FE">
              <w:rPr>
                <w:sz w:val="22"/>
                <w:szCs w:val="22"/>
                <w:lang w:val="en-GB"/>
              </w:rPr>
              <w:t> </w:t>
            </w:r>
            <w:r w:rsidRPr="0001676E">
              <w:rPr>
                <w:sz w:val="22"/>
                <w:szCs w:val="22"/>
                <w:lang w:val="en-GB"/>
              </w:rPr>
              <w:t>000/mm</w:t>
            </w:r>
            <w:r w:rsidRPr="0001676E">
              <w:rPr>
                <w:sz w:val="22"/>
                <w:szCs w:val="22"/>
                <w:vertAlign w:val="superscript"/>
                <w:lang w:val="en-GB"/>
              </w:rPr>
              <w:t>3</w:t>
            </w:r>
            <w:r w:rsidRPr="0001676E">
              <w:rPr>
                <w:sz w:val="22"/>
                <w:szCs w:val="22"/>
                <w:lang w:val="en-GB"/>
              </w:rPr>
              <w:t>)</w:t>
            </w:r>
          </w:p>
        </w:tc>
        <w:tc>
          <w:tcPr>
            <w:tcW w:w="2930" w:type="dxa"/>
            <w:tcBorders>
              <w:top w:val="single" w:sz="4" w:space="0" w:color="auto"/>
              <w:left w:val="single" w:sz="4" w:space="0" w:color="auto"/>
              <w:bottom w:val="single" w:sz="4" w:space="0" w:color="auto"/>
              <w:right w:val="single" w:sz="4" w:space="0" w:color="auto"/>
            </w:tcBorders>
          </w:tcPr>
          <w:p w14:paraId="5F4CF740"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26B62EF0" w14:textId="77777777"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r>
      <w:tr w:rsidR="008344BE" w:rsidRPr="0001676E" w14:paraId="0A39587D"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7006DDC6" w14:textId="0F6AB3E1" w:rsidR="008344BE" w:rsidRPr="0001676E" w:rsidRDefault="008344BE" w:rsidP="006F2FF6">
            <w:pPr>
              <w:pStyle w:val="Text"/>
              <w:keepNext/>
              <w:spacing w:before="0"/>
              <w:ind w:left="284"/>
              <w:jc w:val="left"/>
              <w:rPr>
                <w:sz w:val="22"/>
                <w:szCs w:val="22"/>
                <w:lang w:val="en-GB"/>
              </w:rPr>
            </w:pPr>
            <w:r w:rsidRPr="0001676E">
              <w:rPr>
                <w:sz w:val="22"/>
                <w:szCs w:val="22"/>
                <w:lang w:val="en-GB"/>
              </w:rPr>
              <w:t>Orice grad CTCAE</w:t>
            </w:r>
            <w:r w:rsidR="00951B03" w:rsidRPr="0001676E">
              <w:rPr>
                <w:sz w:val="22"/>
                <w:szCs w:val="22"/>
                <w:vertAlign w:val="superscript"/>
                <w:lang w:val="en-GB"/>
              </w:rPr>
              <w:t>c</w:t>
            </w:r>
          </w:p>
        </w:tc>
        <w:tc>
          <w:tcPr>
            <w:tcW w:w="2930" w:type="dxa"/>
            <w:tcBorders>
              <w:top w:val="single" w:sz="4" w:space="0" w:color="auto"/>
              <w:left w:val="single" w:sz="4" w:space="0" w:color="auto"/>
              <w:bottom w:val="single" w:sz="4" w:space="0" w:color="auto"/>
              <w:right w:val="single" w:sz="4" w:space="0" w:color="auto"/>
            </w:tcBorders>
          </w:tcPr>
          <w:p w14:paraId="5276F7C1"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90B86A6"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01676E" w14:paraId="37E963C9"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55046024" w14:textId="0B83876C" w:rsidR="008344BE" w:rsidRPr="0001676E" w:rsidRDefault="008344BE" w:rsidP="006F2FF6">
            <w:pPr>
              <w:pStyle w:val="Text"/>
              <w:keepNext/>
              <w:spacing w:before="0"/>
              <w:jc w:val="left"/>
              <w:rPr>
                <w:sz w:val="22"/>
                <w:szCs w:val="22"/>
                <w:lang w:val="en-GB"/>
              </w:rPr>
            </w:pPr>
            <w:r w:rsidRPr="0001676E">
              <w:rPr>
                <w:sz w:val="22"/>
                <w:szCs w:val="22"/>
                <w:lang w:val="en-GB"/>
              </w:rPr>
              <w:t>Neutropenie</w:t>
            </w:r>
            <w:r w:rsidR="00951B03" w:rsidRPr="0001676E">
              <w:rPr>
                <w:sz w:val="22"/>
                <w:szCs w:val="22"/>
                <w:vertAlign w:val="superscript"/>
                <w:lang w:val="en-GB"/>
              </w:rPr>
              <w:t>a</w:t>
            </w:r>
          </w:p>
        </w:tc>
        <w:tc>
          <w:tcPr>
            <w:tcW w:w="2930" w:type="dxa"/>
            <w:tcBorders>
              <w:top w:val="single" w:sz="4" w:space="0" w:color="auto"/>
              <w:left w:val="single" w:sz="4" w:space="0" w:color="auto"/>
              <w:bottom w:val="single" w:sz="4" w:space="0" w:color="auto"/>
              <w:right w:val="single" w:sz="4" w:space="0" w:color="auto"/>
            </w:tcBorders>
          </w:tcPr>
          <w:p w14:paraId="23E92FC7" w14:textId="77777777" w:rsidR="008344BE" w:rsidRPr="0001676E" w:rsidRDefault="008344BE" w:rsidP="006F2FF6">
            <w:pPr>
              <w:pStyle w:val="Text"/>
              <w:keepNext/>
              <w:spacing w:before="0"/>
              <w:jc w:val="center"/>
              <w:rPr>
                <w:sz w:val="22"/>
                <w:szCs w:val="22"/>
                <w:lang w:val="en-GB"/>
              </w:rPr>
            </w:pPr>
          </w:p>
        </w:tc>
        <w:tc>
          <w:tcPr>
            <w:tcW w:w="3199" w:type="dxa"/>
            <w:tcBorders>
              <w:top w:val="single" w:sz="4" w:space="0" w:color="auto"/>
              <w:left w:val="single" w:sz="4" w:space="0" w:color="auto"/>
              <w:bottom w:val="single" w:sz="4" w:space="0" w:color="auto"/>
              <w:right w:val="single" w:sz="4" w:space="0" w:color="auto"/>
            </w:tcBorders>
          </w:tcPr>
          <w:p w14:paraId="43DAB1F2" w14:textId="77777777" w:rsidR="008344BE" w:rsidRPr="0001676E" w:rsidRDefault="008344BE" w:rsidP="006F2FF6">
            <w:pPr>
              <w:pStyle w:val="Text"/>
              <w:keepNext/>
              <w:spacing w:before="0"/>
              <w:jc w:val="center"/>
              <w:rPr>
                <w:sz w:val="22"/>
                <w:szCs w:val="22"/>
                <w:lang w:val="en-GB"/>
              </w:rPr>
            </w:pPr>
          </w:p>
        </w:tc>
      </w:tr>
      <w:tr w:rsidR="008344BE" w:rsidRPr="0001676E" w14:paraId="4DE41740"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FA5EBD1" w14:textId="4FEEF50D" w:rsidR="008344BE" w:rsidRPr="0001676E" w:rsidRDefault="008344BE" w:rsidP="006F2FF6">
            <w:pPr>
              <w:pStyle w:val="Table"/>
              <w:ind w:left="284"/>
              <w:rPr>
                <w:rFonts w:ascii="Times New Roman" w:hAnsi="Times New Roman"/>
                <w:sz w:val="22"/>
                <w:szCs w:val="22"/>
                <w:lang w:val="en-GB"/>
              </w:rPr>
            </w:pPr>
            <w:r w:rsidRPr="0001676E">
              <w:rPr>
                <w:rFonts w:ascii="Times New Roman" w:hAnsi="Times New Roman"/>
                <w:sz w:val="22"/>
                <w:szCs w:val="22"/>
                <w:lang w:val="en-GB"/>
              </w:rPr>
              <w:t>Grad 4 CTCAE</w:t>
            </w:r>
            <w:r w:rsidR="00951B03" w:rsidRPr="0001676E">
              <w:rPr>
                <w:rFonts w:ascii="Times New Roman" w:hAnsi="Times New Roman"/>
                <w:sz w:val="22"/>
                <w:szCs w:val="22"/>
                <w:vertAlign w:val="superscript"/>
                <w:lang w:val="en-GB"/>
              </w:rPr>
              <w:t>c</w:t>
            </w:r>
          </w:p>
          <w:p w14:paraId="6B546393" w14:textId="77777777" w:rsidR="008344BE" w:rsidRPr="0001676E" w:rsidRDefault="008344BE" w:rsidP="006F2FF6">
            <w:pPr>
              <w:pStyle w:val="Text"/>
              <w:keepNext/>
              <w:spacing w:before="0"/>
              <w:ind w:left="284"/>
              <w:jc w:val="left"/>
              <w:rPr>
                <w:sz w:val="22"/>
                <w:szCs w:val="22"/>
                <w:lang w:val="en-GB"/>
              </w:rPr>
            </w:pPr>
            <w:r w:rsidRPr="0001676E">
              <w:rPr>
                <w:sz w:val="22"/>
                <w:szCs w:val="22"/>
                <w:lang w:val="en-GB"/>
              </w:rPr>
              <w:t>(&lt;500/mm</w:t>
            </w:r>
            <w:r w:rsidRPr="0001676E">
              <w:rPr>
                <w:sz w:val="22"/>
                <w:szCs w:val="22"/>
                <w:vertAlign w:val="superscript"/>
                <w:lang w:val="en-GB"/>
              </w:rPr>
              <w:t>3</w:t>
            </w:r>
            <w:r w:rsidRPr="0001676E">
              <w:rPr>
                <w:sz w:val="22"/>
                <w:szCs w:val="22"/>
                <w:lang w:val="en-GB"/>
              </w:rPr>
              <w:t>)</w:t>
            </w:r>
          </w:p>
        </w:tc>
        <w:tc>
          <w:tcPr>
            <w:tcW w:w="2930" w:type="dxa"/>
            <w:tcBorders>
              <w:top w:val="single" w:sz="4" w:space="0" w:color="auto"/>
              <w:left w:val="single" w:sz="4" w:space="0" w:color="auto"/>
              <w:bottom w:val="single" w:sz="4" w:space="0" w:color="auto"/>
              <w:right w:val="single" w:sz="4" w:space="0" w:color="auto"/>
            </w:tcBorders>
          </w:tcPr>
          <w:p w14:paraId="1F7CF684" w14:textId="77777777"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1809E006" w14:textId="07975442" w:rsidR="008344BE" w:rsidRPr="0001676E" w:rsidRDefault="008344BE" w:rsidP="006F2FF6">
            <w:pPr>
              <w:pStyle w:val="Text"/>
              <w:keepNext/>
              <w:spacing w:before="0"/>
              <w:jc w:val="center"/>
              <w:rPr>
                <w:sz w:val="22"/>
                <w:szCs w:val="22"/>
                <w:lang w:val="en-GB"/>
              </w:rPr>
            </w:pPr>
            <w:r w:rsidRPr="0001676E">
              <w:rPr>
                <w:sz w:val="22"/>
                <w:szCs w:val="22"/>
                <w:lang w:val="en-GB"/>
              </w:rPr>
              <w:t>Mai puțin frecvente</w:t>
            </w:r>
          </w:p>
        </w:tc>
      </w:tr>
      <w:tr w:rsidR="008344BE" w:rsidRPr="0001676E" w14:paraId="72BABFF7"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425CE09F" w14:textId="1D3BE41E" w:rsidR="008344BE" w:rsidRPr="0001676E" w:rsidRDefault="008344BE" w:rsidP="006F2FF6">
            <w:pPr>
              <w:pStyle w:val="Table"/>
              <w:ind w:left="284"/>
              <w:rPr>
                <w:rFonts w:ascii="Times New Roman" w:hAnsi="Times New Roman"/>
                <w:sz w:val="22"/>
                <w:szCs w:val="22"/>
                <w:lang w:val="en-GB"/>
              </w:rPr>
            </w:pPr>
            <w:r w:rsidRPr="0001676E">
              <w:rPr>
                <w:rFonts w:ascii="Times New Roman" w:hAnsi="Times New Roman"/>
                <w:sz w:val="22"/>
                <w:szCs w:val="22"/>
                <w:lang w:val="en-GB"/>
              </w:rPr>
              <w:t>Grad 3 CTCAE</w:t>
            </w:r>
            <w:r w:rsidR="00CC5BB3" w:rsidRPr="0001676E">
              <w:rPr>
                <w:rFonts w:ascii="Times New Roman" w:hAnsi="Times New Roman"/>
                <w:sz w:val="22"/>
                <w:szCs w:val="22"/>
                <w:vertAlign w:val="superscript"/>
                <w:lang w:val="en-GB"/>
              </w:rPr>
              <w:t>c</w:t>
            </w:r>
          </w:p>
          <w:p w14:paraId="0021FC99" w14:textId="661AD904" w:rsidR="008344BE" w:rsidRPr="0001676E" w:rsidRDefault="008344BE" w:rsidP="006F2FF6">
            <w:pPr>
              <w:pStyle w:val="Text"/>
              <w:keepNext/>
              <w:spacing w:before="0"/>
              <w:ind w:left="284"/>
              <w:jc w:val="left"/>
              <w:rPr>
                <w:sz w:val="22"/>
                <w:szCs w:val="22"/>
                <w:lang w:val="en-GB"/>
              </w:rPr>
            </w:pPr>
            <w:r w:rsidRPr="0001676E">
              <w:rPr>
                <w:sz w:val="22"/>
                <w:szCs w:val="22"/>
                <w:lang w:val="en-GB"/>
              </w:rPr>
              <w:t>(&lt;1</w:t>
            </w:r>
            <w:r w:rsidR="00BC5C33">
              <w:rPr>
                <w:sz w:val="22"/>
                <w:szCs w:val="22"/>
                <w:lang w:val="en-GB"/>
              </w:rPr>
              <w:t> </w:t>
            </w:r>
            <w:r w:rsidRPr="0001676E">
              <w:rPr>
                <w:sz w:val="22"/>
                <w:szCs w:val="22"/>
                <w:lang w:val="en-GB"/>
              </w:rPr>
              <w:t>000 – 500/mm</w:t>
            </w:r>
            <w:r w:rsidRPr="0001676E">
              <w:rPr>
                <w:sz w:val="22"/>
                <w:szCs w:val="22"/>
                <w:vertAlign w:val="superscript"/>
                <w:lang w:val="en-GB"/>
              </w:rPr>
              <w:t>3</w:t>
            </w:r>
            <w:r w:rsidRPr="0001676E">
              <w:rPr>
                <w:sz w:val="22"/>
                <w:szCs w:val="22"/>
                <w:lang w:val="en-GB"/>
              </w:rPr>
              <w:t>)</w:t>
            </w:r>
          </w:p>
        </w:tc>
        <w:tc>
          <w:tcPr>
            <w:tcW w:w="2930" w:type="dxa"/>
            <w:tcBorders>
              <w:top w:val="single" w:sz="4" w:space="0" w:color="auto"/>
              <w:left w:val="single" w:sz="4" w:space="0" w:color="auto"/>
              <w:bottom w:val="single" w:sz="4" w:space="0" w:color="auto"/>
              <w:right w:val="single" w:sz="4" w:space="0" w:color="auto"/>
            </w:tcBorders>
          </w:tcPr>
          <w:p w14:paraId="32E41BFA" w14:textId="77777777"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7412079B" w14:textId="538824F8" w:rsidR="008344BE" w:rsidRPr="0001676E" w:rsidRDefault="008344BE" w:rsidP="006F2FF6">
            <w:pPr>
              <w:pStyle w:val="Text"/>
              <w:keepNext/>
              <w:spacing w:before="0"/>
              <w:jc w:val="center"/>
              <w:rPr>
                <w:sz w:val="22"/>
                <w:szCs w:val="22"/>
                <w:lang w:val="en-GB"/>
              </w:rPr>
            </w:pPr>
            <w:r w:rsidRPr="0001676E">
              <w:rPr>
                <w:sz w:val="22"/>
                <w:szCs w:val="22"/>
                <w:lang w:val="en-GB"/>
              </w:rPr>
              <w:t>Mai puțin frecvente</w:t>
            </w:r>
          </w:p>
        </w:tc>
      </w:tr>
      <w:tr w:rsidR="008344BE" w:rsidRPr="0001676E" w14:paraId="313BC7E6"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1634DE9" w14:textId="1DAB180F" w:rsidR="008344BE" w:rsidRPr="0001676E" w:rsidRDefault="008344BE" w:rsidP="006F2FF6">
            <w:pPr>
              <w:pStyle w:val="Text"/>
              <w:keepNext/>
              <w:spacing w:before="0"/>
              <w:ind w:left="284"/>
              <w:jc w:val="left"/>
              <w:rPr>
                <w:sz w:val="22"/>
                <w:szCs w:val="22"/>
                <w:lang w:val="en-GB"/>
              </w:rPr>
            </w:pPr>
            <w:r w:rsidRPr="0001676E">
              <w:rPr>
                <w:sz w:val="22"/>
                <w:szCs w:val="22"/>
                <w:lang w:val="en-GB"/>
              </w:rPr>
              <w:lastRenderedPageBreak/>
              <w:t>Orice grad CTCAE</w:t>
            </w:r>
            <w:r w:rsidR="00CC5BB3" w:rsidRPr="0001676E">
              <w:rPr>
                <w:sz w:val="22"/>
                <w:szCs w:val="22"/>
                <w:vertAlign w:val="superscript"/>
                <w:lang w:val="en-GB"/>
              </w:rPr>
              <w:t>c</w:t>
            </w:r>
          </w:p>
        </w:tc>
        <w:tc>
          <w:tcPr>
            <w:tcW w:w="2930" w:type="dxa"/>
            <w:tcBorders>
              <w:top w:val="single" w:sz="4" w:space="0" w:color="auto"/>
              <w:left w:val="single" w:sz="4" w:space="0" w:color="auto"/>
              <w:bottom w:val="single" w:sz="4" w:space="0" w:color="auto"/>
              <w:right w:val="single" w:sz="4" w:space="0" w:color="auto"/>
            </w:tcBorders>
          </w:tcPr>
          <w:p w14:paraId="59B09BC4"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675489EA" w14:textId="45C0C4D4"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r>
      <w:tr w:rsidR="00682B55" w:rsidRPr="0001676E" w14:paraId="2141F1A1" w14:textId="77777777" w:rsidTr="00D30525">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AEEC903" w14:textId="47C6C407" w:rsidR="00682B55" w:rsidRPr="0001676E" w:rsidRDefault="00682B55" w:rsidP="006F2FF6">
            <w:pPr>
              <w:pStyle w:val="Text"/>
              <w:keepNext/>
              <w:spacing w:before="0"/>
              <w:jc w:val="left"/>
              <w:rPr>
                <w:sz w:val="22"/>
                <w:szCs w:val="22"/>
                <w:lang w:val="en-GB"/>
              </w:rPr>
            </w:pPr>
            <w:r w:rsidRPr="0001676E">
              <w:rPr>
                <w:sz w:val="22"/>
                <w:szCs w:val="22"/>
                <w:lang w:val="en-GB"/>
              </w:rPr>
              <w:t>Pancitopenie</w:t>
            </w:r>
            <w:r w:rsidR="00CC5BB3" w:rsidRPr="0001676E">
              <w:rPr>
                <w:sz w:val="22"/>
                <w:szCs w:val="22"/>
                <w:vertAlign w:val="superscript"/>
                <w:lang w:val="en-GB"/>
              </w:rPr>
              <w:t>a, b</w:t>
            </w:r>
          </w:p>
        </w:tc>
        <w:tc>
          <w:tcPr>
            <w:tcW w:w="2930" w:type="dxa"/>
            <w:tcBorders>
              <w:top w:val="single" w:sz="4" w:space="0" w:color="auto"/>
              <w:left w:val="single" w:sz="4" w:space="0" w:color="auto"/>
              <w:bottom w:val="single" w:sz="4" w:space="0" w:color="auto"/>
              <w:right w:val="single" w:sz="4" w:space="0" w:color="auto"/>
            </w:tcBorders>
          </w:tcPr>
          <w:p w14:paraId="05A22C52" w14:textId="77777777" w:rsidR="00682B55" w:rsidRPr="0001676E" w:rsidRDefault="00682B55" w:rsidP="006F2FF6">
            <w:pPr>
              <w:pStyle w:val="Text"/>
              <w:keepN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398AEA0E" w14:textId="77777777" w:rsidR="00682B55" w:rsidRPr="0001676E" w:rsidRDefault="00682B55" w:rsidP="006F2FF6">
            <w:pPr>
              <w:pStyle w:val="Text"/>
              <w:keepNext/>
              <w:spacing w:before="0"/>
              <w:jc w:val="center"/>
              <w:rPr>
                <w:sz w:val="22"/>
                <w:szCs w:val="22"/>
                <w:lang w:val="en-GB"/>
              </w:rPr>
            </w:pPr>
            <w:r w:rsidRPr="0001676E">
              <w:rPr>
                <w:sz w:val="22"/>
                <w:szCs w:val="22"/>
                <w:lang w:val="en-GB"/>
              </w:rPr>
              <w:t>Frecvente</w:t>
            </w:r>
          </w:p>
        </w:tc>
      </w:tr>
      <w:tr w:rsidR="008344BE" w:rsidRPr="0001676E" w14:paraId="651D3B4E"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5D709FFD" w14:textId="0046165A" w:rsidR="008344BE" w:rsidRPr="00F204AC" w:rsidRDefault="008344BE" w:rsidP="006F2FF6">
            <w:pPr>
              <w:pStyle w:val="Text"/>
              <w:keepNext/>
              <w:spacing w:before="0"/>
              <w:jc w:val="left"/>
              <w:rPr>
                <w:sz w:val="22"/>
                <w:szCs w:val="22"/>
                <w:lang w:val="it-IT"/>
              </w:rPr>
            </w:pPr>
            <w:r w:rsidRPr="00F204AC">
              <w:rPr>
                <w:sz w:val="22"/>
                <w:szCs w:val="22"/>
                <w:lang w:val="ro-RO" w:eastAsia="en-US"/>
              </w:rPr>
              <w:t xml:space="preserve">Hemoragie (orice hemoragie, inclusiv hemoragie intracraniană şi gastro-intestinală, echimoze şi </w:t>
            </w:r>
            <w:r w:rsidR="00FE6543" w:rsidRPr="00F204AC">
              <w:rPr>
                <w:sz w:val="22"/>
                <w:szCs w:val="22"/>
                <w:lang w:val="ro-RO" w:eastAsia="en-US"/>
              </w:rPr>
              <w:t xml:space="preserve">alte </w:t>
            </w:r>
            <w:r w:rsidR="003478AE" w:rsidRPr="00F204AC">
              <w:rPr>
                <w:sz w:val="22"/>
                <w:szCs w:val="22"/>
                <w:lang w:val="ro-RO" w:eastAsia="en-US"/>
              </w:rPr>
              <w:t>tipuri</w:t>
            </w:r>
            <w:r w:rsidR="00FE6543" w:rsidRPr="00F204AC">
              <w:rPr>
                <w:sz w:val="22"/>
                <w:szCs w:val="22"/>
                <w:lang w:val="ro-RO" w:eastAsia="en-US"/>
              </w:rPr>
              <w:t xml:space="preserve"> </w:t>
            </w:r>
            <w:r w:rsidRPr="00F204AC">
              <w:rPr>
                <w:sz w:val="22"/>
                <w:szCs w:val="22"/>
                <w:lang w:val="ro-RO" w:eastAsia="en-US"/>
              </w:rPr>
              <w:t>de hemoragie</w:t>
            </w:r>
            <w:r w:rsidRPr="00F204AC">
              <w:rPr>
                <w:sz w:val="22"/>
                <w:szCs w:val="22"/>
                <w:lang w:val="it-IT"/>
              </w:rPr>
              <w:t>)</w:t>
            </w:r>
          </w:p>
        </w:tc>
        <w:tc>
          <w:tcPr>
            <w:tcW w:w="2930" w:type="dxa"/>
            <w:tcBorders>
              <w:top w:val="single" w:sz="4" w:space="0" w:color="auto"/>
              <w:left w:val="single" w:sz="4" w:space="0" w:color="auto"/>
              <w:bottom w:val="single" w:sz="4" w:space="0" w:color="auto"/>
              <w:right w:val="single" w:sz="4" w:space="0" w:color="auto"/>
            </w:tcBorders>
          </w:tcPr>
          <w:p w14:paraId="44B69A28" w14:textId="351EE09D" w:rsidR="008344BE" w:rsidRPr="0001676E" w:rsidRDefault="008344BE" w:rsidP="006F2FF6">
            <w:pPr>
              <w:pStyle w:val="Text"/>
              <w:keepNext/>
              <w:spacing w:before="0"/>
              <w:jc w:val="center"/>
              <w:rPr>
                <w:sz w:val="22"/>
                <w:szCs w:val="22"/>
                <w:lang w:val="en-GB"/>
              </w:rPr>
            </w:pPr>
            <w:r w:rsidRPr="0001676E">
              <w:rPr>
                <w:sz w:val="22"/>
                <w:szCs w:val="22"/>
                <w:lang w:val="en-GB"/>
              </w:rPr>
              <w:t>Foarte frec</w:t>
            </w:r>
            <w:r w:rsidR="008F507C">
              <w:rPr>
                <w:sz w:val="22"/>
                <w:szCs w:val="22"/>
                <w:lang w:val="en-GB"/>
              </w:rPr>
              <w:t>v</w:t>
            </w:r>
            <w:r w:rsidRPr="0001676E">
              <w:rPr>
                <w:sz w:val="22"/>
                <w:szCs w:val="22"/>
                <w:lang w:val="en-GB"/>
              </w:rPr>
              <w:t>ente</w:t>
            </w:r>
          </w:p>
        </w:tc>
        <w:tc>
          <w:tcPr>
            <w:tcW w:w="3199" w:type="dxa"/>
            <w:tcBorders>
              <w:top w:val="single" w:sz="4" w:space="0" w:color="auto"/>
              <w:left w:val="single" w:sz="4" w:space="0" w:color="auto"/>
              <w:bottom w:val="single" w:sz="4" w:space="0" w:color="auto"/>
              <w:right w:val="single" w:sz="4" w:space="0" w:color="auto"/>
            </w:tcBorders>
          </w:tcPr>
          <w:p w14:paraId="2C44C3EE"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E15348" w:rsidRPr="0001676E" w14:paraId="25A0C3F6"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5D6D3BBB" w14:textId="7AFCB5D1" w:rsidR="00E15348" w:rsidRPr="00F204AC" w:rsidRDefault="00E15348" w:rsidP="006F2FF6">
            <w:pPr>
              <w:pStyle w:val="Text"/>
              <w:keepNext/>
              <w:spacing w:before="0"/>
              <w:ind w:left="316"/>
              <w:jc w:val="left"/>
              <w:rPr>
                <w:sz w:val="22"/>
                <w:szCs w:val="22"/>
                <w:lang w:val="ro-RO" w:eastAsia="en-US"/>
              </w:rPr>
            </w:pPr>
            <w:r w:rsidRPr="00F204AC">
              <w:rPr>
                <w:sz w:val="22"/>
                <w:szCs w:val="22"/>
                <w:lang w:val="ro-RO" w:eastAsia="en-US"/>
              </w:rPr>
              <w:t>Echimoze</w:t>
            </w:r>
          </w:p>
        </w:tc>
        <w:tc>
          <w:tcPr>
            <w:tcW w:w="2930" w:type="dxa"/>
            <w:tcBorders>
              <w:top w:val="single" w:sz="4" w:space="0" w:color="auto"/>
              <w:left w:val="single" w:sz="4" w:space="0" w:color="auto"/>
              <w:bottom w:val="single" w:sz="4" w:space="0" w:color="auto"/>
              <w:right w:val="single" w:sz="4" w:space="0" w:color="auto"/>
            </w:tcBorders>
          </w:tcPr>
          <w:p w14:paraId="42996913" w14:textId="4734D972" w:rsidR="00E15348" w:rsidRPr="0001676E" w:rsidRDefault="00E15348"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1260C636" w14:textId="5186CE98" w:rsidR="00E15348" w:rsidRPr="0001676E" w:rsidRDefault="00E15348" w:rsidP="006F2FF6">
            <w:pPr>
              <w:pStyle w:val="Text"/>
              <w:keepNext/>
              <w:spacing w:before="0"/>
              <w:jc w:val="center"/>
              <w:rPr>
                <w:sz w:val="22"/>
                <w:szCs w:val="22"/>
                <w:lang w:val="en-GB"/>
              </w:rPr>
            </w:pPr>
            <w:r w:rsidRPr="0001676E">
              <w:rPr>
                <w:sz w:val="22"/>
                <w:szCs w:val="22"/>
                <w:lang w:val="en-GB"/>
              </w:rPr>
              <w:t>Foarte frecvente</w:t>
            </w:r>
          </w:p>
        </w:tc>
      </w:tr>
      <w:tr w:rsidR="008344BE" w:rsidRPr="0001676E" w14:paraId="409236A8"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371A9246" w14:textId="00C02E9F" w:rsidR="008344BE" w:rsidRPr="0001676E" w:rsidRDefault="00F44656" w:rsidP="006F2FF6">
            <w:pPr>
              <w:pStyle w:val="Text"/>
              <w:keepNext/>
              <w:spacing w:before="0"/>
              <w:ind w:left="284"/>
              <w:jc w:val="left"/>
              <w:rPr>
                <w:sz w:val="22"/>
                <w:szCs w:val="22"/>
                <w:lang w:val="en-GB"/>
              </w:rPr>
            </w:pPr>
            <w:r w:rsidRPr="0001676E">
              <w:rPr>
                <w:sz w:val="22"/>
                <w:szCs w:val="22"/>
                <w:lang w:val="ro-RO" w:eastAsia="en-US"/>
              </w:rPr>
              <w:t>Hemoragie gastro-intestinală</w:t>
            </w:r>
          </w:p>
        </w:tc>
        <w:tc>
          <w:tcPr>
            <w:tcW w:w="2930" w:type="dxa"/>
            <w:tcBorders>
              <w:top w:val="single" w:sz="4" w:space="0" w:color="auto"/>
              <w:left w:val="single" w:sz="4" w:space="0" w:color="auto"/>
              <w:bottom w:val="single" w:sz="4" w:space="0" w:color="auto"/>
              <w:right w:val="single" w:sz="4" w:space="0" w:color="auto"/>
            </w:tcBorders>
          </w:tcPr>
          <w:p w14:paraId="116A5ECD" w14:textId="67C93C43" w:rsidR="008344BE" w:rsidRPr="0001676E" w:rsidRDefault="00F44656" w:rsidP="006F2FF6">
            <w:pPr>
              <w:pStyle w:val="Text"/>
              <w:keepNext/>
              <w:spacing w:before="0"/>
              <w:jc w:val="center"/>
              <w:rPr>
                <w:sz w:val="22"/>
                <w:szCs w:val="22"/>
                <w:lang w:val="en-GB"/>
              </w:rPr>
            </w:pPr>
            <w:r w:rsidRPr="0001676E">
              <w:rPr>
                <w:sz w:val="22"/>
                <w:szCs w:val="22"/>
                <w:lang w:val="en-GB"/>
              </w:rPr>
              <w:t>Foarte f</w:t>
            </w:r>
            <w:r w:rsidR="008344BE" w:rsidRPr="0001676E">
              <w:rPr>
                <w:sz w:val="22"/>
                <w:szCs w:val="22"/>
                <w:lang w:val="en-GB"/>
              </w:rPr>
              <w:t>recvente</w:t>
            </w:r>
          </w:p>
        </w:tc>
        <w:tc>
          <w:tcPr>
            <w:tcW w:w="3199" w:type="dxa"/>
            <w:tcBorders>
              <w:top w:val="single" w:sz="4" w:space="0" w:color="auto"/>
              <w:left w:val="single" w:sz="4" w:space="0" w:color="auto"/>
              <w:bottom w:val="single" w:sz="4" w:space="0" w:color="auto"/>
              <w:right w:val="single" w:sz="4" w:space="0" w:color="auto"/>
            </w:tcBorders>
          </w:tcPr>
          <w:p w14:paraId="38C38A02" w14:textId="2E19C084" w:rsidR="008344BE" w:rsidRPr="0001676E" w:rsidRDefault="00F44656" w:rsidP="006F2FF6">
            <w:pPr>
              <w:pStyle w:val="Text"/>
              <w:keepNext/>
              <w:spacing w:before="0"/>
              <w:jc w:val="center"/>
              <w:rPr>
                <w:sz w:val="22"/>
                <w:szCs w:val="22"/>
                <w:lang w:val="en-GB"/>
              </w:rPr>
            </w:pPr>
            <w:r w:rsidRPr="0001676E">
              <w:rPr>
                <w:sz w:val="22"/>
                <w:szCs w:val="22"/>
                <w:lang w:val="en-GB"/>
              </w:rPr>
              <w:t>Frecvente</w:t>
            </w:r>
          </w:p>
        </w:tc>
      </w:tr>
      <w:tr w:rsidR="008344BE" w:rsidRPr="0001676E" w14:paraId="756AD2E2"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4447B342" w14:textId="2CFB55A8" w:rsidR="008344BE" w:rsidRPr="0001676E" w:rsidRDefault="00F44656" w:rsidP="006F2FF6">
            <w:pPr>
              <w:pStyle w:val="Text"/>
              <w:keepNext/>
              <w:spacing w:before="0"/>
              <w:ind w:left="284"/>
              <w:jc w:val="left"/>
              <w:rPr>
                <w:sz w:val="22"/>
                <w:szCs w:val="22"/>
                <w:lang w:val="en-GB"/>
              </w:rPr>
            </w:pPr>
            <w:r w:rsidRPr="0001676E">
              <w:rPr>
                <w:sz w:val="22"/>
                <w:szCs w:val="22"/>
                <w:lang w:val="ro-RO" w:eastAsia="en-US"/>
              </w:rPr>
              <w:t>Hemoragie intracraniană</w:t>
            </w:r>
          </w:p>
        </w:tc>
        <w:tc>
          <w:tcPr>
            <w:tcW w:w="2930" w:type="dxa"/>
            <w:tcBorders>
              <w:top w:val="single" w:sz="4" w:space="0" w:color="auto"/>
              <w:left w:val="single" w:sz="4" w:space="0" w:color="auto"/>
              <w:bottom w:val="single" w:sz="4" w:space="0" w:color="auto"/>
              <w:right w:val="single" w:sz="4" w:space="0" w:color="auto"/>
            </w:tcBorders>
          </w:tcPr>
          <w:p w14:paraId="0DB4B7DB" w14:textId="77777777"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68FE0DF8" w14:textId="4111CF5E" w:rsidR="008344BE" w:rsidRPr="0001676E" w:rsidRDefault="001E278C" w:rsidP="006F2FF6">
            <w:pPr>
              <w:pStyle w:val="Text"/>
              <w:keepNext/>
              <w:spacing w:before="0"/>
              <w:jc w:val="center"/>
              <w:rPr>
                <w:sz w:val="22"/>
                <w:szCs w:val="22"/>
                <w:lang w:val="en-GB"/>
              </w:rPr>
            </w:pPr>
            <w:r w:rsidRPr="0001676E">
              <w:rPr>
                <w:sz w:val="22"/>
                <w:szCs w:val="22"/>
                <w:lang w:val="en-GB"/>
              </w:rPr>
              <w:t>Mai puțin frecvente</w:t>
            </w:r>
          </w:p>
        </w:tc>
      </w:tr>
      <w:tr w:rsidR="008344BE" w:rsidRPr="0001676E" w14:paraId="5316E185"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6DB5460E" w14:textId="77777777" w:rsidR="008344BE" w:rsidRPr="0001676E" w:rsidRDefault="008344BE" w:rsidP="006F2FF6">
            <w:pPr>
              <w:pStyle w:val="Text"/>
              <w:spacing w:before="0"/>
              <w:ind w:left="284"/>
              <w:jc w:val="left"/>
              <w:rPr>
                <w:sz w:val="22"/>
                <w:szCs w:val="22"/>
                <w:lang w:val="it-IT"/>
              </w:rPr>
            </w:pPr>
            <w:r w:rsidRPr="0001676E">
              <w:rPr>
                <w:sz w:val="22"/>
                <w:szCs w:val="22"/>
                <w:lang w:val="ro-RO" w:eastAsia="en-US"/>
              </w:rPr>
              <w:t>Alte tipuri de hemoragie (inclusiv epistaxis, hemoragie post</w:t>
            </w:r>
            <w:r w:rsidRPr="0001676E">
              <w:rPr>
                <w:sz w:val="22"/>
                <w:szCs w:val="22"/>
                <w:lang w:val="ro-RO" w:eastAsia="en-US"/>
              </w:rPr>
              <w:noBreakHyphen/>
              <w:t>procedurală şi hematurie)</w:t>
            </w:r>
          </w:p>
        </w:tc>
        <w:tc>
          <w:tcPr>
            <w:tcW w:w="2930" w:type="dxa"/>
            <w:tcBorders>
              <w:top w:val="single" w:sz="4" w:space="0" w:color="auto"/>
              <w:left w:val="single" w:sz="4" w:space="0" w:color="auto"/>
              <w:bottom w:val="single" w:sz="4" w:space="0" w:color="auto"/>
              <w:right w:val="single" w:sz="4" w:space="0" w:color="auto"/>
            </w:tcBorders>
          </w:tcPr>
          <w:p w14:paraId="5E4D7035" w14:textId="77777777" w:rsidR="008344BE" w:rsidRPr="0001676E" w:rsidRDefault="008344BE" w:rsidP="006F2FF6">
            <w:pPr>
              <w:pStyle w:val="T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5BD69B76" w14:textId="77777777" w:rsidR="008344BE" w:rsidRPr="0001676E" w:rsidRDefault="008344BE" w:rsidP="006F2FF6">
            <w:pPr>
              <w:pStyle w:val="Text"/>
              <w:spacing w:before="0"/>
              <w:jc w:val="center"/>
              <w:rPr>
                <w:sz w:val="22"/>
                <w:szCs w:val="22"/>
                <w:lang w:val="en-GB"/>
              </w:rPr>
            </w:pPr>
            <w:r w:rsidRPr="0001676E">
              <w:rPr>
                <w:sz w:val="22"/>
                <w:szCs w:val="22"/>
                <w:lang w:val="en-GB"/>
              </w:rPr>
              <w:t>Foarte frecvente</w:t>
            </w:r>
          </w:p>
        </w:tc>
      </w:tr>
      <w:tr w:rsidR="00A01825" w:rsidRPr="00C842CC" w14:paraId="543271CE" w14:textId="77777777" w:rsidTr="0028689A">
        <w:trPr>
          <w:cantSplit/>
        </w:trPr>
        <w:tc>
          <w:tcPr>
            <w:tcW w:w="9061" w:type="dxa"/>
            <w:gridSpan w:val="4"/>
            <w:tcBorders>
              <w:top w:val="single" w:sz="4" w:space="0" w:color="auto"/>
              <w:left w:val="single" w:sz="4" w:space="0" w:color="auto"/>
              <w:bottom w:val="single" w:sz="4" w:space="0" w:color="auto"/>
              <w:right w:val="single" w:sz="4" w:space="0" w:color="auto"/>
            </w:tcBorders>
          </w:tcPr>
          <w:p w14:paraId="4460E4B3" w14:textId="257DA09A" w:rsidR="00A01825" w:rsidRPr="0001676E" w:rsidRDefault="00A01825" w:rsidP="006F2FF6">
            <w:pPr>
              <w:pStyle w:val="Text"/>
              <w:keepNext/>
              <w:spacing w:before="0"/>
              <w:jc w:val="left"/>
              <w:rPr>
                <w:b/>
                <w:sz w:val="22"/>
                <w:szCs w:val="22"/>
                <w:lang w:val="fr-CH"/>
              </w:rPr>
            </w:pPr>
            <w:r w:rsidRPr="0001676E">
              <w:rPr>
                <w:b/>
                <w:noProof/>
                <w:sz w:val="22"/>
                <w:szCs w:val="22"/>
                <w:lang w:val="ro-RO" w:eastAsia="en-US"/>
              </w:rPr>
              <w:t>Tulburări metabolice şi de nutriţie</w:t>
            </w:r>
          </w:p>
        </w:tc>
      </w:tr>
      <w:tr w:rsidR="008344BE" w:rsidRPr="0001676E" w14:paraId="4B033441"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0359C27D" w14:textId="2F5B0C72" w:rsidR="008344BE" w:rsidRPr="0001676E" w:rsidRDefault="008344BE" w:rsidP="006F2FF6">
            <w:pPr>
              <w:pStyle w:val="Text"/>
              <w:keepNext/>
              <w:spacing w:before="0"/>
              <w:jc w:val="left"/>
              <w:rPr>
                <w:sz w:val="22"/>
                <w:szCs w:val="22"/>
                <w:vertAlign w:val="superscript"/>
                <w:lang w:val="en-GB"/>
              </w:rPr>
            </w:pPr>
            <w:r w:rsidRPr="0001676E">
              <w:rPr>
                <w:sz w:val="22"/>
                <w:szCs w:val="22"/>
                <w:lang w:val="en-GB"/>
              </w:rPr>
              <w:t>Hipercolesterolemie</w:t>
            </w:r>
            <w:r w:rsidR="00CC5BB3" w:rsidRPr="0001676E">
              <w:rPr>
                <w:sz w:val="22"/>
                <w:szCs w:val="22"/>
                <w:vertAlign w:val="superscript"/>
                <w:lang w:val="en-GB"/>
              </w:rPr>
              <w:t>a</w:t>
            </w:r>
          </w:p>
          <w:p w14:paraId="2586DE9F" w14:textId="52F94B54" w:rsidR="008344BE" w:rsidRPr="0001676E" w:rsidRDefault="008344BE" w:rsidP="006F2FF6">
            <w:pPr>
              <w:pStyle w:val="Text"/>
              <w:keepNext/>
              <w:spacing w:before="0"/>
              <w:ind w:left="284"/>
              <w:jc w:val="left"/>
              <w:rPr>
                <w:sz w:val="22"/>
                <w:szCs w:val="22"/>
                <w:lang w:val="en-GB"/>
              </w:rPr>
            </w:pPr>
            <w:r w:rsidRPr="0001676E">
              <w:rPr>
                <w:sz w:val="22"/>
                <w:szCs w:val="22"/>
                <w:lang w:val="en-GB"/>
              </w:rPr>
              <w:t>Orice grad CTCAE</w:t>
            </w:r>
            <w:r w:rsidR="00CC5BB3" w:rsidRPr="0001676E">
              <w:rPr>
                <w:sz w:val="22"/>
                <w:szCs w:val="22"/>
                <w:vertAlign w:val="superscript"/>
                <w:lang w:val="en-GB"/>
              </w:rPr>
              <w:t>c</w:t>
            </w:r>
          </w:p>
        </w:tc>
        <w:tc>
          <w:tcPr>
            <w:tcW w:w="2930" w:type="dxa"/>
            <w:tcBorders>
              <w:top w:val="single" w:sz="4" w:space="0" w:color="auto"/>
              <w:left w:val="single" w:sz="4" w:space="0" w:color="auto"/>
              <w:bottom w:val="single" w:sz="4" w:space="0" w:color="auto"/>
              <w:right w:val="single" w:sz="4" w:space="0" w:color="auto"/>
            </w:tcBorders>
          </w:tcPr>
          <w:p w14:paraId="42174FDB"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135F5316"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01676E" w14:paraId="4696C8F5"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54F88378" w14:textId="40CBAE28" w:rsidR="008344BE" w:rsidRPr="0001676E" w:rsidRDefault="008344BE" w:rsidP="006F2FF6">
            <w:pPr>
              <w:pStyle w:val="Table"/>
              <w:keepNext/>
              <w:keepLines w:val="0"/>
              <w:rPr>
                <w:rFonts w:ascii="Times New Roman" w:hAnsi="Times New Roman"/>
                <w:sz w:val="22"/>
                <w:szCs w:val="22"/>
                <w:vertAlign w:val="superscript"/>
                <w:lang w:val="en-GB"/>
              </w:rPr>
            </w:pPr>
            <w:r w:rsidRPr="0001676E">
              <w:rPr>
                <w:rFonts w:ascii="Times New Roman" w:hAnsi="Times New Roman"/>
                <w:sz w:val="22"/>
                <w:szCs w:val="22"/>
                <w:lang w:val="en-GB"/>
              </w:rPr>
              <w:t>Hipertrigliceridemie</w:t>
            </w:r>
            <w:r w:rsidR="00CC5BB3" w:rsidRPr="0001676E">
              <w:rPr>
                <w:rFonts w:ascii="Times New Roman" w:hAnsi="Times New Roman"/>
                <w:sz w:val="22"/>
                <w:szCs w:val="22"/>
                <w:vertAlign w:val="superscript"/>
                <w:lang w:val="en-GB"/>
              </w:rPr>
              <w:t>a</w:t>
            </w:r>
          </w:p>
          <w:p w14:paraId="5CD874F9" w14:textId="60E509CC" w:rsidR="008344BE" w:rsidRPr="0001676E" w:rsidRDefault="008344BE" w:rsidP="006F2FF6">
            <w:pPr>
              <w:pStyle w:val="Text"/>
              <w:keepNext/>
              <w:spacing w:before="0"/>
              <w:ind w:left="284"/>
              <w:jc w:val="left"/>
              <w:rPr>
                <w:sz w:val="22"/>
                <w:szCs w:val="22"/>
                <w:lang w:val="en-GB"/>
              </w:rPr>
            </w:pPr>
            <w:r w:rsidRPr="0001676E">
              <w:rPr>
                <w:sz w:val="22"/>
                <w:szCs w:val="22"/>
                <w:lang w:val="en-GB"/>
              </w:rPr>
              <w:t>Orice grad CTCAE</w:t>
            </w:r>
            <w:r w:rsidR="00CC5BB3" w:rsidRPr="0001676E">
              <w:rPr>
                <w:sz w:val="22"/>
                <w:szCs w:val="22"/>
                <w:vertAlign w:val="superscript"/>
                <w:lang w:val="en-GB"/>
              </w:rPr>
              <w:t>c</w:t>
            </w:r>
          </w:p>
        </w:tc>
        <w:tc>
          <w:tcPr>
            <w:tcW w:w="2930" w:type="dxa"/>
            <w:tcBorders>
              <w:top w:val="single" w:sz="4" w:space="0" w:color="auto"/>
              <w:left w:val="single" w:sz="4" w:space="0" w:color="auto"/>
              <w:bottom w:val="single" w:sz="4" w:space="0" w:color="auto"/>
              <w:right w:val="single" w:sz="4" w:space="0" w:color="auto"/>
            </w:tcBorders>
          </w:tcPr>
          <w:p w14:paraId="770C6140" w14:textId="485624EB"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0FBCA90"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01676E" w14:paraId="33432C1D"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21A84642" w14:textId="77777777" w:rsidR="008344BE" w:rsidRPr="0001676E" w:rsidRDefault="008344BE" w:rsidP="006F2FF6">
            <w:pPr>
              <w:pStyle w:val="Table"/>
              <w:keepLines w:val="0"/>
              <w:rPr>
                <w:rFonts w:ascii="Times New Roman" w:hAnsi="Times New Roman"/>
                <w:sz w:val="22"/>
                <w:szCs w:val="22"/>
                <w:lang w:val="en-GB"/>
              </w:rPr>
            </w:pPr>
            <w:r w:rsidRPr="0001676E">
              <w:rPr>
                <w:rFonts w:ascii="Times New Roman" w:hAnsi="Times New Roman"/>
                <w:sz w:val="22"/>
                <w:szCs w:val="22"/>
                <w:lang w:val="en-GB"/>
              </w:rPr>
              <w:t>Creștere ponderală</w:t>
            </w:r>
            <w:r w:rsidRPr="0001676E">
              <w:rPr>
                <w:sz w:val="22"/>
                <w:szCs w:val="22"/>
                <w:vertAlign w:val="superscript"/>
                <w:lang w:val="en-GB"/>
              </w:rPr>
              <w:t>a</w:t>
            </w:r>
          </w:p>
        </w:tc>
        <w:tc>
          <w:tcPr>
            <w:tcW w:w="2930" w:type="dxa"/>
            <w:tcBorders>
              <w:top w:val="single" w:sz="4" w:space="0" w:color="auto"/>
              <w:left w:val="single" w:sz="4" w:space="0" w:color="auto"/>
              <w:bottom w:val="single" w:sz="4" w:space="0" w:color="auto"/>
              <w:right w:val="single" w:sz="4" w:space="0" w:color="auto"/>
            </w:tcBorders>
          </w:tcPr>
          <w:p w14:paraId="4F9C10FE" w14:textId="2BD335C5" w:rsidR="008344BE" w:rsidRPr="0001676E" w:rsidDel="008344BE" w:rsidRDefault="008344BE" w:rsidP="006F2FF6">
            <w:pPr>
              <w:pStyle w:val="T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144B0E6" w14:textId="77777777" w:rsidR="008344BE" w:rsidRPr="0001676E" w:rsidRDefault="008344BE" w:rsidP="006F2FF6">
            <w:pPr>
              <w:pStyle w:val="Text"/>
              <w:spacing w:before="0"/>
              <w:jc w:val="center"/>
              <w:rPr>
                <w:sz w:val="22"/>
                <w:szCs w:val="22"/>
                <w:lang w:val="en-GB"/>
              </w:rPr>
            </w:pPr>
            <w:r w:rsidRPr="0001676E">
              <w:rPr>
                <w:sz w:val="22"/>
                <w:szCs w:val="22"/>
                <w:lang w:val="en-GB"/>
              </w:rPr>
              <w:t>Foarte frecvente</w:t>
            </w:r>
          </w:p>
        </w:tc>
      </w:tr>
      <w:tr w:rsidR="00A01825" w:rsidRPr="0001676E" w14:paraId="063D685D" w14:textId="77777777" w:rsidTr="00E02DA4">
        <w:trPr>
          <w:cantSplit/>
        </w:trPr>
        <w:tc>
          <w:tcPr>
            <w:tcW w:w="9061" w:type="dxa"/>
            <w:gridSpan w:val="4"/>
            <w:tcBorders>
              <w:top w:val="single" w:sz="4" w:space="0" w:color="auto"/>
              <w:left w:val="single" w:sz="4" w:space="0" w:color="auto"/>
              <w:bottom w:val="single" w:sz="4" w:space="0" w:color="auto"/>
              <w:right w:val="single" w:sz="4" w:space="0" w:color="auto"/>
            </w:tcBorders>
          </w:tcPr>
          <w:p w14:paraId="5B2A70FC" w14:textId="351AF1F3" w:rsidR="00A01825" w:rsidRPr="0001676E" w:rsidRDefault="00A01825" w:rsidP="006F2FF6">
            <w:pPr>
              <w:pStyle w:val="Text"/>
              <w:keepNext/>
              <w:spacing w:before="0"/>
              <w:jc w:val="left"/>
              <w:rPr>
                <w:b/>
                <w:sz w:val="22"/>
                <w:szCs w:val="22"/>
                <w:lang w:val="en-GB"/>
              </w:rPr>
            </w:pPr>
            <w:r w:rsidRPr="0001676E">
              <w:rPr>
                <w:b/>
                <w:noProof/>
                <w:sz w:val="22"/>
                <w:szCs w:val="22"/>
                <w:lang w:val="ro-RO" w:eastAsia="en-US"/>
              </w:rPr>
              <w:t>Tulburări ale sistemului nervos</w:t>
            </w:r>
          </w:p>
        </w:tc>
      </w:tr>
      <w:tr w:rsidR="008344BE" w:rsidRPr="0001676E" w14:paraId="5A950E3B"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7CD97213" w14:textId="4DB5CC12" w:rsidR="008344BE" w:rsidRPr="0001676E" w:rsidRDefault="008344BE" w:rsidP="006F2FF6">
            <w:pPr>
              <w:pStyle w:val="Text"/>
              <w:keepNext/>
              <w:spacing w:before="0"/>
              <w:jc w:val="left"/>
              <w:rPr>
                <w:sz w:val="22"/>
                <w:szCs w:val="22"/>
                <w:lang w:val="en-GB"/>
              </w:rPr>
            </w:pPr>
            <w:r w:rsidRPr="0001676E">
              <w:rPr>
                <w:sz w:val="22"/>
                <w:szCs w:val="22"/>
                <w:lang w:val="ro-RO" w:eastAsia="en-US"/>
              </w:rPr>
              <w:t>Vertij</w:t>
            </w:r>
          </w:p>
        </w:tc>
        <w:tc>
          <w:tcPr>
            <w:tcW w:w="2930" w:type="dxa"/>
            <w:tcBorders>
              <w:top w:val="single" w:sz="4" w:space="0" w:color="auto"/>
              <w:left w:val="single" w:sz="4" w:space="0" w:color="auto"/>
              <w:bottom w:val="single" w:sz="4" w:space="0" w:color="auto"/>
              <w:right w:val="single" w:sz="4" w:space="0" w:color="auto"/>
            </w:tcBorders>
          </w:tcPr>
          <w:p w14:paraId="3CFA4F3E"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69BEDF9A"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01676E" w14:paraId="035861D1"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234FCDDE" w14:textId="5262BD22" w:rsidR="008344BE" w:rsidRPr="0001676E" w:rsidRDefault="008344BE" w:rsidP="006F2FF6">
            <w:pPr>
              <w:pStyle w:val="Text"/>
              <w:spacing w:before="0"/>
              <w:jc w:val="left"/>
              <w:rPr>
                <w:sz w:val="22"/>
                <w:szCs w:val="22"/>
                <w:lang w:val="en-GB"/>
              </w:rPr>
            </w:pPr>
            <w:r w:rsidRPr="0001676E">
              <w:rPr>
                <w:sz w:val="22"/>
                <w:szCs w:val="22"/>
                <w:lang w:val="ro-RO" w:eastAsia="en-US"/>
              </w:rPr>
              <w:t>Cefalee</w:t>
            </w:r>
          </w:p>
        </w:tc>
        <w:tc>
          <w:tcPr>
            <w:tcW w:w="2930" w:type="dxa"/>
            <w:tcBorders>
              <w:top w:val="single" w:sz="4" w:space="0" w:color="auto"/>
              <w:left w:val="single" w:sz="4" w:space="0" w:color="auto"/>
              <w:bottom w:val="single" w:sz="4" w:space="0" w:color="auto"/>
              <w:right w:val="single" w:sz="4" w:space="0" w:color="auto"/>
            </w:tcBorders>
          </w:tcPr>
          <w:p w14:paraId="47998EB9" w14:textId="77777777" w:rsidR="008344BE" w:rsidRPr="0001676E" w:rsidRDefault="008344BE" w:rsidP="006F2FF6">
            <w:pPr>
              <w:pStyle w:val="T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69051736" w14:textId="60C29DB5" w:rsidR="008344BE" w:rsidRPr="0001676E" w:rsidRDefault="008344BE" w:rsidP="006F2FF6">
            <w:pPr>
              <w:pStyle w:val="Text"/>
              <w:spacing w:before="0"/>
              <w:jc w:val="center"/>
              <w:rPr>
                <w:sz w:val="22"/>
                <w:szCs w:val="22"/>
                <w:lang w:val="en-GB"/>
              </w:rPr>
            </w:pPr>
            <w:r w:rsidRPr="0001676E">
              <w:rPr>
                <w:sz w:val="22"/>
                <w:szCs w:val="22"/>
                <w:lang w:val="en-GB"/>
              </w:rPr>
              <w:t>Foarte frecvente</w:t>
            </w:r>
            <w:r w:rsidRPr="0001676E" w:rsidDel="008344BE">
              <w:rPr>
                <w:sz w:val="22"/>
                <w:szCs w:val="22"/>
                <w:lang w:val="en-GB"/>
              </w:rPr>
              <w:t xml:space="preserve"> </w:t>
            </w:r>
          </w:p>
        </w:tc>
      </w:tr>
      <w:tr w:rsidR="00A01825" w:rsidRPr="0001676E" w14:paraId="04635120" w14:textId="77777777" w:rsidTr="00FB5F23">
        <w:trPr>
          <w:cantSplit/>
        </w:trPr>
        <w:tc>
          <w:tcPr>
            <w:tcW w:w="9061" w:type="dxa"/>
            <w:gridSpan w:val="4"/>
            <w:tcBorders>
              <w:top w:val="single" w:sz="4" w:space="0" w:color="auto"/>
              <w:left w:val="single" w:sz="4" w:space="0" w:color="auto"/>
              <w:bottom w:val="single" w:sz="4" w:space="0" w:color="auto"/>
              <w:right w:val="single" w:sz="4" w:space="0" w:color="auto"/>
            </w:tcBorders>
          </w:tcPr>
          <w:p w14:paraId="0F066BD4" w14:textId="7D443EB3" w:rsidR="00A01825" w:rsidRPr="0001676E" w:rsidRDefault="00A01825" w:rsidP="006F2FF6">
            <w:pPr>
              <w:pStyle w:val="Text"/>
              <w:keepNext/>
              <w:spacing w:before="0"/>
              <w:jc w:val="left"/>
              <w:rPr>
                <w:b/>
                <w:sz w:val="22"/>
                <w:szCs w:val="22"/>
                <w:lang w:val="en-GB"/>
              </w:rPr>
            </w:pPr>
            <w:r w:rsidRPr="0001676E">
              <w:rPr>
                <w:b/>
                <w:noProof/>
                <w:sz w:val="22"/>
                <w:szCs w:val="22"/>
                <w:lang w:val="ro-RO" w:eastAsia="en-US"/>
              </w:rPr>
              <w:t>Tulburări gastro-intestinale</w:t>
            </w:r>
          </w:p>
        </w:tc>
      </w:tr>
      <w:tr w:rsidR="008344BE" w:rsidRPr="0001676E" w14:paraId="78FAEC32" w14:textId="77777777" w:rsidTr="008B1229">
        <w:trPr>
          <w:cantSplit/>
        </w:trPr>
        <w:tc>
          <w:tcPr>
            <w:tcW w:w="2926" w:type="dxa"/>
            <w:tcBorders>
              <w:top w:val="single" w:sz="4" w:space="0" w:color="auto"/>
              <w:left w:val="single" w:sz="4" w:space="0" w:color="auto"/>
              <w:bottom w:val="single" w:sz="4" w:space="0" w:color="auto"/>
              <w:right w:val="single" w:sz="4" w:space="0" w:color="auto"/>
            </w:tcBorders>
            <w:vAlign w:val="center"/>
          </w:tcPr>
          <w:p w14:paraId="712BF96F" w14:textId="30FE9F17" w:rsidR="008344BE" w:rsidRPr="006E52F0" w:rsidRDefault="008344BE" w:rsidP="006F2FF6">
            <w:pPr>
              <w:pStyle w:val="Text"/>
              <w:keepNext/>
              <w:spacing w:before="0"/>
              <w:jc w:val="left"/>
              <w:rPr>
                <w:sz w:val="22"/>
                <w:szCs w:val="22"/>
                <w:lang w:val="it-IT"/>
              </w:rPr>
            </w:pPr>
            <w:r w:rsidRPr="006E52F0">
              <w:rPr>
                <w:bCs/>
                <w:sz w:val="22"/>
                <w:szCs w:val="22"/>
                <w:lang w:val="it-IT"/>
              </w:rPr>
              <w:t xml:space="preserve">Concentrații crescute ale lipazei, orice grad </w:t>
            </w:r>
            <w:r w:rsidRPr="006E52F0">
              <w:rPr>
                <w:sz w:val="22"/>
                <w:szCs w:val="22"/>
                <w:lang w:val="it-IT"/>
              </w:rPr>
              <w:t>CTCAE</w:t>
            </w:r>
            <w:r w:rsidR="00CC5BB3" w:rsidRPr="006E52F0">
              <w:rPr>
                <w:sz w:val="22"/>
                <w:szCs w:val="22"/>
                <w:vertAlign w:val="superscript"/>
                <w:lang w:val="it-IT"/>
              </w:rPr>
              <w:t>c</w:t>
            </w:r>
          </w:p>
        </w:tc>
        <w:tc>
          <w:tcPr>
            <w:tcW w:w="2936" w:type="dxa"/>
            <w:gridSpan w:val="2"/>
            <w:tcBorders>
              <w:top w:val="single" w:sz="4" w:space="0" w:color="auto"/>
              <w:left w:val="single" w:sz="4" w:space="0" w:color="auto"/>
              <w:bottom w:val="single" w:sz="4" w:space="0" w:color="auto"/>
              <w:right w:val="single" w:sz="4" w:space="0" w:color="auto"/>
            </w:tcBorders>
          </w:tcPr>
          <w:p w14:paraId="3F0D1C19"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74FBBFD3" w14:textId="77777777" w:rsidR="008344BE" w:rsidRPr="0001676E" w:rsidDel="003B34A1" w:rsidRDefault="008344BE" w:rsidP="006F2FF6">
            <w:pPr>
              <w:pStyle w:val="Text"/>
              <w:keepNext/>
              <w:spacing w:before="0"/>
              <w:jc w:val="center"/>
              <w:rPr>
                <w:sz w:val="22"/>
                <w:szCs w:val="22"/>
                <w:lang w:val="en-GB"/>
              </w:rPr>
            </w:pPr>
            <w:r w:rsidRPr="0001676E">
              <w:rPr>
                <w:sz w:val="22"/>
                <w:szCs w:val="22"/>
                <w:lang w:val="en-GB"/>
              </w:rPr>
              <w:t>Foarte frecvente</w:t>
            </w:r>
            <w:r w:rsidRPr="0001676E" w:rsidDel="008344BE">
              <w:rPr>
                <w:sz w:val="22"/>
                <w:szCs w:val="22"/>
                <w:lang w:val="en-GB"/>
              </w:rPr>
              <w:t xml:space="preserve"> </w:t>
            </w:r>
          </w:p>
        </w:tc>
      </w:tr>
      <w:tr w:rsidR="008344BE" w:rsidRPr="0001676E" w14:paraId="0D2BD827" w14:textId="77777777" w:rsidTr="008344BE">
        <w:trPr>
          <w:cantSplit/>
        </w:trPr>
        <w:tc>
          <w:tcPr>
            <w:tcW w:w="2926" w:type="dxa"/>
            <w:tcBorders>
              <w:top w:val="single" w:sz="4" w:space="0" w:color="auto"/>
              <w:left w:val="single" w:sz="4" w:space="0" w:color="auto"/>
              <w:bottom w:val="single" w:sz="4" w:space="0" w:color="auto"/>
              <w:right w:val="single" w:sz="4" w:space="0" w:color="auto"/>
            </w:tcBorders>
          </w:tcPr>
          <w:p w14:paraId="4D4445C1" w14:textId="3329F1C0" w:rsidR="008344BE" w:rsidRPr="0001676E" w:rsidRDefault="008344BE" w:rsidP="006F2FF6">
            <w:pPr>
              <w:pStyle w:val="Text"/>
              <w:keepNext/>
              <w:spacing w:before="0"/>
              <w:jc w:val="left"/>
              <w:rPr>
                <w:sz w:val="22"/>
                <w:szCs w:val="22"/>
                <w:lang w:val="en-GB"/>
              </w:rPr>
            </w:pPr>
            <w:r w:rsidRPr="0001676E">
              <w:rPr>
                <w:sz w:val="22"/>
                <w:szCs w:val="22"/>
                <w:lang w:val="en-GB"/>
              </w:rPr>
              <w:t>Constipație</w:t>
            </w:r>
          </w:p>
        </w:tc>
        <w:tc>
          <w:tcPr>
            <w:tcW w:w="2936" w:type="dxa"/>
            <w:gridSpan w:val="2"/>
            <w:tcBorders>
              <w:top w:val="single" w:sz="4" w:space="0" w:color="auto"/>
              <w:left w:val="single" w:sz="4" w:space="0" w:color="auto"/>
              <w:bottom w:val="single" w:sz="4" w:space="0" w:color="auto"/>
              <w:right w:val="single" w:sz="4" w:space="0" w:color="auto"/>
            </w:tcBorders>
          </w:tcPr>
          <w:p w14:paraId="4F34E63D"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B7185EE" w14:textId="77777777" w:rsidR="008344BE" w:rsidRPr="0001676E" w:rsidDel="003B34A1" w:rsidRDefault="008344BE" w:rsidP="006F2FF6">
            <w:pPr>
              <w:pStyle w:val="Text"/>
              <w:keepNext/>
              <w:spacing w:before="0"/>
              <w:jc w:val="center"/>
              <w:rPr>
                <w:sz w:val="22"/>
                <w:szCs w:val="22"/>
                <w:lang w:val="en-GB"/>
              </w:rPr>
            </w:pPr>
            <w:r w:rsidRPr="0001676E">
              <w:rPr>
                <w:sz w:val="22"/>
                <w:szCs w:val="22"/>
                <w:lang w:val="en-GB"/>
              </w:rPr>
              <w:t>Foarte frecvente</w:t>
            </w:r>
            <w:r w:rsidRPr="0001676E" w:rsidDel="008344BE">
              <w:rPr>
                <w:sz w:val="22"/>
                <w:szCs w:val="22"/>
                <w:lang w:val="en-GB"/>
              </w:rPr>
              <w:t xml:space="preserve"> </w:t>
            </w:r>
          </w:p>
        </w:tc>
      </w:tr>
      <w:tr w:rsidR="008344BE" w:rsidRPr="0001676E" w14:paraId="07EF6596"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660FF7BA" w14:textId="6B2C15A9" w:rsidR="008344BE" w:rsidRPr="0001676E" w:rsidRDefault="008344BE" w:rsidP="006F2FF6">
            <w:pPr>
              <w:pStyle w:val="Text"/>
              <w:spacing w:before="0"/>
              <w:jc w:val="left"/>
              <w:rPr>
                <w:sz w:val="22"/>
                <w:szCs w:val="22"/>
                <w:lang w:val="en-GB"/>
              </w:rPr>
            </w:pPr>
            <w:r w:rsidRPr="0001676E">
              <w:rPr>
                <w:sz w:val="22"/>
                <w:szCs w:val="22"/>
                <w:lang w:val="ro-RO" w:eastAsia="en-US"/>
              </w:rPr>
              <w:t>Flatulenţă</w:t>
            </w:r>
          </w:p>
        </w:tc>
        <w:tc>
          <w:tcPr>
            <w:tcW w:w="2930" w:type="dxa"/>
            <w:tcBorders>
              <w:top w:val="single" w:sz="4" w:space="0" w:color="auto"/>
              <w:left w:val="single" w:sz="4" w:space="0" w:color="auto"/>
              <w:bottom w:val="single" w:sz="4" w:space="0" w:color="auto"/>
              <w:right w:val="single" w:sz="4" w:space="0" w:color="auto"/>
            </w:tcBorders>
          </w:tcPr>
          <w:p w14:paraId="0D9F972E" w14:textId="77777777" w:rsidR="008344BE" w:rsidRPr="0001676E" w:rsidRDefault="008344BE" w:rsidP="006F2FF6">
            <w:pPr>
              <w:pStyle w:val="T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3E7775CF" w14:textId="25290C1C" w:rsidR="008344BE" w:rsidRPr="0001676E" w:rsidRDefault="008344BE" w:rsidP="006F2FF6">
            <w:pPr>
              <w:pStyle w:val="Text"/>
              <w:spacing w:before="0"/>
              <w:jc w:val="center"/>
              <w:rPr>
                <w:sz w:val="22"/>
                <w:szCs w:val="22"/>
                <w:lang w:val="en-GB"/>
              </w:rPr>
            </w:pPr>
            <w:r w:rsidRPr="0001676E">
              <w:rPr>
                <w:sz w:val="22"/>
                <w:szCs w:val="22"/>
                <w:lang w:val="en-GB"/>
              </w:rPr>
              <w:t>Frecvente</w:t>
            </w:r>
          </w:p>
        </w:tc>
      </w:tr>
      <w:tr w:rsidR="00A01825" w:rsidRPr="0001676E" w14:paraId="08F307C2" w14:textId="77777777" w:rsidTr="00F4697C">
        <w:trPr>
          <w:cantSplit/>
        </w:trPr>
        <w:tc>
          <w:tcPr>
            <w:tcW w:w="9061" w:type="dxa"/>
            <w:gridSpan w:val="4"/>
            <w:tcBorders>
              <w:top w:val="single" w:sz="4" w:space="0" w:color="auto"/>
              <w:left w:val="single" w:sz="4" w:space="0" w:color="auto"/>
              <w:bottom w:val="single" w:sz="4" w:space="0" w:color="auto"/>
              <w:right w:val="single" w:sz="4" w:space="0" w:color="auto"/>
            </w:tcBorders>
          </w:tcPr>
          <w:p w14:paraId="30BE2089" w14:textId="003D3C95" w:rsidR="00A01825" w:rsidRPr="0001676E" w:rsidRDefault="00A01825" w:rsidP="006F2FF6">
            <w:pPr>
              <w:pStyle w:val="Text"/>
              <w:keepNext/>
              <w:spacing w:before="0"/>
              <w:jc w:val="left"/>
              <w:rPr>
                <w:b/>
                <w:sz w:val="22"/>
                <w:szCs w:val="22"/>
                <w:lang w:val="en-GB"/>
              </w:rPr>
            </w:pPr>
            <w:r w:rsidRPr="0001676E">
              <w:rPr>
                <w:b/>
                <w:noProof/>
                <w:sz w:val="22"/>
                <w:szCs w:val="22"/>
                <w:lang w:val="ro-RO" w:eastAsia="en-US"/>
              </w:rPr>
              <w:t>Tulburări hepatobiliare</w:t>
            </w:r>
          </w:p>
        </w:tc>
      </w:tr>
      <w:tr w:rsidR="008344BE" w:rsidRPr="00C842CC" w14:paraId="75663F2F"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6E7D44BD" w14:textId="77777777" w:rsidR="008344BE" w:rsidRPr="0001676E" w:rsidRDefault="008344BE" w:rsidP="006F2FF6">
            <w:pPr>
              <w:pStyle w:val="Text"/>
              <w:keepNext/>
              <w:spacing w:before="0"/>
              <w:jc w:val="left"/>
              <w:rPr>
                <w:sz w:val="22"/>
                <w:szCs w:val="22"/>
                <w:lang w:val="it-IT"/>
              </w:rPr>
            </w:pPr>
            <w:r w:rsidRPr="0001676E">
              <w:rPr>
                <w:sz w:val="22"/>
                <w:szCs w:val="22"/>
                <w:lang w:val="ro-RO" w:eastAsia="en-US"/>
              </w:rPr>
              <w:t>Concentraţii plasmatice crescute ale alaninaminotransferazei</w:t>
            </w:r>
            <w:r w:rsidRPr="0001676E">
              <w:rPr>
                <w:sz w:val="22"/>
                <w:szCs w:val="22"/>
                <w:vertAlign w:val="superscript"/>
                <w:lang w:val="ro-RO" w:eastAsia="en-US"/>
              </w:rPr>
              <w:t>b</w:t>
            </w:r>
          </w:p>
        </w:tc>
        <w:tc>
          <w:tcPr>
            <w:tcW w:w="2930" w:type="dxa"/>
            <w:tcBorders>
              <w:top w:val="single" w:sz="4" w:space="0" w:color="auto"/>
              <w:left w:val="single" w:sz="4" w:space="0" w:color="auto"/>
              <w:bottom w:val="single" w:sz="4" w:space="0" w:color="auto"/>
              <w:right w:val="single" w:sz="4" w:space="0" w:color="auto"/>
            </w:tcBorders>
          </w:tcPr>
          <w:p w14:paraId="56C2E764" w14:textId="77777777" w:rsidR="008344BE" w:rsidRPr="0001676E" w:rsidRDefault="008344BE" w:rsidP="006F2FF6">
            <w:pPr>
              <w:pStyle w:val="Text"/>
              <w:keepNext/>
              <w:spacing w:before="0"/>
              <w:jc w:val="center"/>
              <w:rPr>
                <w:sz w:val="22"/>
                <w:szCs w:val="22"/>
                <w:lang w:val="it-IT"/>
              </w:rPr>
            </w:pPr>
          </w:p>
        </w:tc>
        <w:tc>
          <w:tcPr>
            <w:tcW w:w="3199" w:type="dxa"/>
            <w:tcBorders>
              <w:top w:val="single" w:sz="4" w:space="0" w:color="auto"/>
              <w:left w:val="single" w:sz="4" w:space="0" w:color="auto"/>
              <w:bottom w:val="single" w:sz="4" w:space="0" w:color="auto"/>
              <w:right w:val="single" w:sz="4" w:space="0" w:color="auto"/>
            </w:tcBorders>
          </w:tcPr>
          <w:p w14:paraId="0E33D45A" w14:textId="77777777" w:rsidR="008344BE" w:rsidRPr="0001676E" w:rsidRDefault="008344BE" w:rsidP="006F2FF6">
            <w:pPr>
              <w:pStyle w:val="Text"/>
              <w:keepNext/>
              <w:spacing w:before="0"/>
              <w:jc w:val="center"/>
              <w:rPr>
                <w:sz w:val="22"/>
                <w:szCs w:val="22"/>
                <w:lang w:val="it-IT"/>
              </w:rPr>
            </w:pPr>
          </w:p>
        </w:tc>
      </w:tr>
      <w:tr w:rsidR="008344BE" w:rsidRPr="0001676E" w14:paraId="417DB714"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6E92DAA5" w14:textId="1547D61B" w:rsidR="008344BE" w:rsidRPr="0001676E" w:rsidRDefault="008344BE" w:rsidP="006F2FF6">
            <w:pPr>
              <w:pStyle w:val="Table"/>
              <w:keepNext/>
              <w:ind w:left="284"/>
              <w:rPr>
                <w:rFonts w:ascii="Times New Roman" w:hAnsi="Times New Roman"/>
                <w:sz w:val="22"/>
                <w:szCs w:val="22"/>
                <w:lang w:val="de-CH"/>
              </w:rPr>
            </w:pPr>
            <w:r w:rsidRPr="0001676E">
              <w:rPr>
                <w:rFonts w:ascii="Times New Roman" w:hAnsi="Times New Roman"/>
                <w:sz w:val="22"/>
                <w:szCs w:val="22"/>
                <w:lang w:val="de-CH"/>
              </w:rPr>
              <w:t>Grad 3 CTCAE</w:t>
            </w:r>
            <w:r w:rsidR="00CC5BB3" w:rsidRPr="0001676E">
              <w:rPr>
                <w:rFonts w:ascii="Times New Roman" w:hAnsi="Times New Roman"/>
                <w:sz w:val="22"/>
                <w:szCs w:val="22"/>
                <w:vertAlign w:val="superscript"/>
                <w:lang w:val="de-CH"/>
              </w:rPr>
              <w:t>c</w:t>
            </w:r>
          </w:p>
          <w:p w14:paraId="12DACD6D" w14:textId="77777777" w:rsidR="008344BE" w:rsidRPr="0001676E" w:rsidRDefault="008344BE" w:rsidP="006F2FF6">
            <w:pPr>
              <w:pStyle w:val="Text"/>
              <w:keepNext/>
              <w:spacing w:before="0"/>
              <w:ind w:left="284"/>
              <w:jc w:val="left"/>
              <w:rPr>
                <w:sz w:val="22"/>
                <w:szCs w:val="22"/>
                <w:lang w:val="de-CH"/>
              </w:rPr>
            </w:pPr>
            <w:r w:rsidRPr="0001676E">
              <w:rPr>
                <w:sz w:val="22"/>
                <w:szCs w:val="22"/>
                <w:lang w:val="de-CH"/>
              </w:rPr>
              <w:t>(&gt; 5x – 20 x LNS)</w:t>
            </w:r>
          </w:p>
        </w:tc>
        <w:tc>
          <w:tcPr>
            <w:tcW w:w="2930" w:type="dxa"/>
            <w:tcBorders>
              <w:top w:val="single" w:sz="4" w:space="0" w:color="auto"/>
              <w:left w:val="single" w:sz="4" w:space="0" w:color="auto"/>
              <w:bottom w:val="single" w:sz="4" w:space="0" w:color="auto"/>
              <w:right w:val="single" w:sz="4" w:space="0" w:color="auto"/>
            </w:tcBorders>
          </w:tcPr>
          <w:p w14:paraId="6F078E36" w14:textId="77777777" w:rsidR="008344BE" w:rsidRPr="0001676E" w:rsidRDefault="008344BE" w:rsidP="006F2FF6">
            <w:pPr>
              <w:pStyle w:val="Text"/>
              <w:keepNext/>
              <w:spacing w:before="0"/>
              <w:jc w:val="center"/>
              <w:rPr>
                <w:sz w:val="22"/>
                <w:szCs w:val="22"/>
                <w:lang w:val="en-GB"/>
              </w:rPr>
            </w:pPr>
            <w:r w:rsidRPr="0001676E">
              <w:rPr>
                <w:sz w:val="22"/>
                <w:szCs w:val="22"/>
                <w:lang w:val="en-GB"/>
              </w:rPr>
              <w:t>Frecvente</w:t>
            </w:r>
          </w:p>
        </w:tc>
        <w:tc>
          <w:tcPr>
            <w:tcW w:w="3199" w:type="dxa"/>
            <w:tcBorders>
              <w:top w:val="single" w:sz="4" w:space="0" w:color="auto"/>
              <w:left w:val="single" w:sz="4" w:space="0" w:color="auto"/>
              <w:bottom w:val="single" w:sz="4" w:space="0" w:color="auto"/>
              <w:right w:val="single" w:sz="4" w:space="0" w:color="auto"/>
            </w:tcBorders>
          </w:tcPr>
          <w:p w14:paraId="0FE78FA0" w14:textId="77777777" w:rsidR="008344BE" w:rsidRPr="0001676E" w:rsidRDefault="008344BE" w:rsidP="006F2FF6">
            <w:pPr>
              <w:pStyle w:val="Text"/>
              <w:keepNext/>
              <w:spacing w:before="0"/>
              <w:jc w:val="center"/>
              <w:rPr>
                <w:sz w:val="22"/>
                <w:szCs w:val="22"/>
                <w:lang w:val="en-GB"/>
              </w:rPr>
            </w:pPr>
            <w:r w:rsidRPr="0001676E">
              <w:rPr>
                <w:sz w:val="22"/>
                <w:szCs w:val="22"/>
                <w:lang w:val="en-GB"/>
              </w:rPr>
              <w:t>Mai puţin frecvente</w:t>
            </w:r>
          </w:p>
        </w:tc>
      </w:tr>
      <w:tr w:rsidR="008344BE" w:rsidRPr="0001676E" w14:paraId="383EC520"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EE55ED3" w14:textId="7FED77E3" w:rsidR="008344BE" w:rsidRPr="0001676E" w:rsidRDefault="008344BE" w:rsidP="006F2FF6">
            <w:pPr>
              <w:pStyle w:val="Text"/>
              <w:keepNext/>
              <w:spacing w:before="0"/>
              <w:ind w:left="284"/>
              <w:jc w:val="left"/>
              <w:rPr>
                <w:sz w:val="22"/>
                <w:szCs w:val="22"/>
                <w:lang w:val="en-GB"/>
              </w:rPr>
            </w:pPr>
            <w:r w:rsidRPr="0001676E">
              <w:rPr>
                <w:sz w:val="22"/>
                <w:szCs w:val="22"/>
                <w:lang w:val="en-GB"/>
              </w:rPr>
              <w:t>Orice grad CTCAE</w:t>
            </w:r>
            <w:r w:rsidR="00CC5BB3" w:rsidRPr="0001676E">
              <w:rPr>
                <w:sz w:val="22"/>
                <w:szCs w:val="22"/>
                <w:vertAlign w:val="superscript"/>
                <w:lang w:val="en-GB"/>
              </w:rPr>
              <w:t>c</w:t>
            </w:r>
          </w:p>
        </w:tc>
        <w:tc>
          <w:tcPr>
            <w:tcW w:w="2930" w:type="dxa"/>
            <w:tcBorders>
              <w:top w:val="single" w:sz="4" w:space="0" w:color="auto"/>
              <w:left w:val="single" w:sz="4" w:space="0" w:color="auto"/>
              <w:bottom w:val="single" w:sz="4" w:space="0" w:color="auto"/>
              <w:right w:val="single" w:sz="4" w:space="0" w:color="auto"/>
            </w:tcBorders>
          </w:tcPr>
          <w:p w14:paraId="10736EFD"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775AB70"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C842CC" w14:paraId="25F600A0"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tcPr>
          <w:p w14:paraId="5B1D2381" w14:textId="541D3480" w:rsidR="008344BE" w:rsidRPr="0001676E" w:rsidRDefault="008344BE" w:rsidP="006F2FF6">
            <w:pPr>
              <w:pStyle w:val="Text"/>
              <w:keepNext/>
              <w:spacing w:before="0"/>
              <w:jc w:val="left"/>
              <w:rPr>
                <w:sz w:val="22"/>
                <w:szCs w:val="22"/>
                <w:lang w:val="it-IT"/>
              </w:rPr>
            </w:pPr>
            <w:r w:rsidRPr="0001676E">
              <w:rPr>
                <w:sz w:val="22"/>
                <w:szCs w:val="22"/>
                <w:lang w:val="ro-RO" w:eastAsia="en-US"/>
              </w:rPr>
              <w:t>Concentraţii plasmatice crescute ale aspartataminotransferazei</w:t>
            </w:r>
            <w:r w:rsidR="00CC5BB3" w:rsidRPr="0001676E">
              <w:rPr>
                <w:sz w:val="22"/>
                <w:szCs w:val="22"/>
                <w:vertAlign w:val="superscript"/>
                <w:lang w:val="ro-RO" w:eastAsia="en-US"/>
              </w:rPr>
              <w:t>a</w:t>
            </w:r>
          </w:p>
        </w:tc>
        <w:tc>
          <w:tcPr>
            <w:tcW w:w="2930" w:type="dxa"/>
            <w:tcBorders>
              <w:top w:val="single" w:sz="4" w:space="0" w:color="auto"/>
              <w:left w:val="single" w:sz="4" w:space="0" w:color="auto"/>
              <w:bottom w:val="single" w:sz="4" w:space="0" w:color="auto"/>
              <w:right w:val="single" w:sz="4" w:space="0" w:color="auto"/>
            </w:tcBorders>
          </w:tcPr>
          <w:p w14:paraId="07E805A0" w14:textId="77777777" w:rsidR="008344BE" w:rsidRPr="0001676E" w:rsidRDefault="008344BE" w:rsidP="006F2FF6">
            <w:pPr>
              <w:pStyle w:val="Text"/>
              <w:keepNext/>
              <w:spacing w:before="0"/>
              <w:jc w:val="center"/>
              <w:rPr>
                <w:sz w:val="22"/>
                <w:szCs w:val="22"/>
                <w:lang w:val="it-IT"/>
              </w:rPr>
            </w:pPr>
          </w:p>
        </w:tc>
        <w:tc>
          <w:tcPr>
            <w:tcW w:w="3199" w:type="dxa"/>
            <w:tcBorders>
              <w:top w:val="single" w:sz="4" w:space="0" w:color="auto"/>
              <w:left w:val="single" w:sz="4" w:space="0" w:color="auto"/>
              <w:bottom w:val="single" w:sz="4" w:space="0" w:color="auto"/>
              <w:right w:val="single" w:sz="4" w:space="0" w:color="auto"/>
            </w:tcBorders>
          </w:tcPr>
          <w:p w14:paraId="6B2C84F8" w14:textId="77777777" w:rsidR="008344BE" w:rsidRPr="0001676E" w:rsidRDefault="008344BE" w:rsidP="006F2FF6">
            <w:pPr>
              <w:pStyle w:val="Text"/>
              <w:keepNext/>
              <w:spacing w:before="0"/>
              <w:jc w:val="center"/>
              <w:rPr>
                <w:sz w:val="22"/>
                <w:szCs w:val="22"/>
                <w:lang w:val="it-IT"/>
              </w:rPr>
            </w:pPr>
          </w:p>
        </w:tc>
      </w:tr>
      <w:tr w:rsidR="008344BE" w:rsidRPr="0001676E" w14:paraId="7672C8D2" w14:textId="77777777" w:rsidTr="008344BE">
        <w:trPr>
          <w:cantSplit/>
        </w:trPr>
        <w:tc>
          <w:tcPr>
            <w:tcW w:w="2932" w:type="dxa"/>
            <w:gridSpan w:val="2"/>
            <w:tcBorders>
              <w:top w:val="single" w:sz="4" w:space="0" w:color="auto"/>
              <w:left w:val="single" w:sz="4" w:space="0" w:color="auto"/>
              <w:bottom w:val="single" w:sz="4" w:space="0" w:color="auto"/>
              <w:right w:val="single" w:sz="4" w:space="0" w:color="auto"/>
            </w:tcBorders>
            <w:vAlign w:val="center"/>
          </w:tcPr>
          <w:p w14:paraId="6982CE91" w14:textId="7F740835" w:rsidR="008344BE" w:rsidRPr="0001676E" w:rsidRDefault="008344BE" w:rsidP="006F2FF6">
            <w:pPr>
              <w:pStyle w:val="Text"/>
              <w:spacing w:before="0"/>
              <w:ind w:left="284"/>
              <w:jc w:val="left"/>
              <w:rPr>
                <w:sz w:val="22"/>
                <w:szCs w:val="22"/>
                <w:lang w:val="en-GB"/>
              </w:rPr>
            </w:pPr>
            <w:r w:rsidRPr="0001676E">
              <w:rPr>
                <w:sz w:val="22"/>
                <w:szCs w:val="22"/>
                <w:lang w:val="en-GB"/>
              </w:rPr>
              <w:t>Orice grad CTCAE</w:t>
            </w:r>
            <w:r w:rsidR="00CC5BB3" w:rsidRPr="0001676E">
              <w:rPr>
                <w:sz w:val="22"/>
                <w:szCs w:val="22"/>
                <w:vertAlign w:val="superscript"/>
                <w:lang w:val="en-GB"/>
              </w:rPr>
              <w:t>c</w:t>
            </w:r>
          </w:p>
        </w:tc>
        <w:tc>
          <w:tcPr>
            <w:tcW w:w="2930" w:type="dxa"/>
            <w:tcBorders>
              <w:top w:val="single" w:sz="4" w:space="0" w:color="auto"/>
              <w:left w:val="single" w:sz="4" w:space="0" w:color="auto"/>
              <w:bottom w:val="single" w:sz="4" w:space="0" w:color="auto"/>
              <w:right w:val="single" w:sz="4" w:space="0" w:color="auto"/>
            </w:tcBorders>
          </w:tcPr>
          <w:p w14:paraId="5A3B85B6" w14:textId="77777777" w:rsidR="008344BE" w:rsidRPr="0001676E" w:rsidRDefault="008344BE" w:rsidP="006F2FF6">
            <w:pPr>
              <w:pStyle w:val="T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38858CAE" w14:textId="77777777" w:rsidR="008344BE" w:rsidRPr="0001676E" w:rsidRDefault="008344BE" w:rsidP="006F2FF6">
            <w:pPr>
              <w:pStyle w:val="Text"/>
              <w:spacing w:before="0"/>
              <w:jc w:val="center"/>
              <w:rPr>
                <w:sz w:val="22"/>
                <w:szCs w:val="22"/>
                <w:lang w:val="en-GB"/>
              </w:rPr>
            </w:pPr>
            <w:r w:rsidRPr="0001676E">
              <w:rPr>
                <w:sz w:val="22"/>
                <w:szCs w:val="22"/>
                <w:lang w:val="en-GB"/>
              </w:rPr>
              <w:t>Foarte frecvente</w:t>
            </w:r>
          </w:p>
        </w:tc>
      </w:tr>
      <w:tr w:rsidR="00A01825" w:rsidRPr="0001676E" w14:paraId="3D729118" w14:textId="77777777" w:rsidTr="0091756B">
        <w:trPr>
          <w:cantSplit/>
        </w:trPr>
        <w:tc>
          <w:tcPr>
            <w:tcW w:w="9061" w:type="dxa"/>
            <w:gridSpan w:val="4"/>
            <w:tcBorders>
              <w:top w:val="single" w:sz="4" w:space="0" w:color="auto"/>
              <w:left w:val="single" w:sz="4" w:space="0" w:color="auto"/>
              <w:bottom w:val="single" w:sz="4" w:space="0" w:color="auto"/>
              <w:right w:val="single" w:sz="4" w:space="0" w:color="auto"/>
            </w:tcBorders>
            <w:vAlign w:val="center"/>
          </w:tcPr>
          <w:p w14:paraId="1B52401E" w14:textId="52273B5D" w:rsidR="00A01825" w:rsidRPr="0001676E" w:rsidRDefault="00A01825" w:rsidP="006F2FF6">
            <w:pPr>
              <w:pStyle w:val="Text"/>
              <w:keepNext/>
              <w:spacing w:before="0"/>
              <w:jc w:val="left"/>
              <w:rPr>
                <w:sz w:val="22"/>
                <w:szCs w:val="22"/>
                <w:lang w:val="en-GB"/>
              </w:rPr>
            </w:pPr>
            <w:r w:rsidRPr="0001676E">
              <w:rPr>
                <w:b/>
                <w:sz w:val="22"/>
                <w:szCs w:val="22"/>
                <w:lang w:val="en-GB"/>
              </w:rPr>
              <w:t>Tulburări vasculare</w:t>
            </w:r>
          </w:p>
        </w:tc>
      </w:tr>
      <w:tr w:rsidR="008344BE" w:rsidRPr="0001676E" w14:paraId="70641C3B" w14:textId="77777777" w:rsidTr="008344BE">
        <w:trPr>
          <w:cantSplit/>
          <w:trHeight w:val="314"/>
        </w:trPr>
        <w:tc>
          <w:tcPr>
            <w:tcW w:w="2932" w:type="dxa"/>
            <w:gridSpan w:val="2"/>
            <w:tcBorders>
              <w:top w:val="single" w:sz="4" w:space="0" w:color="auto"/>
              <w:left w:val="single" w:sz="4" w:space="0" w:color="auto"/>
              <w:bottom w:val="single" w:sz="4" w:space="0" w:color="auto"/>
              <w:right w:val="single" w:sz="4" w:space="0" w:color="auto"/>
            </w:tcBorders>
            <w:vAlign w:val="center"/>
          </w:tcPr>
          <w:p w14:paraId="6F352985" w14:textId="216BE72C" w:rsidR="008344BE" w:rsidRPr="0001676E" w:rsidRDefault="008344BE" w:rsidP="006F2FF6">
            <w:pPr>
              <w:pStyle w:val="Text"/>
              <w:keepNext/>
              <w:spacing w:before="0"/>
              <w:jc w:val="left"/>
              <w:rPr>
                <w:b/>
                <w:sz w:val="22"/>
                <w:szCs w:val="22"/>
                <w:lang w:val="en-GB"/>
              </w:rPr>
            </w:pPr>
            <w:r w:rsidRPr="0001676E">
              <w:rPr>
                <w:bCs/>
                <w:sz w:val="22"/>
                <w:szCs w:val="22"/>
                <w:lang w:val="en-GB"/>
              </w:rPr>
              <w:t>Hipertensiune arterială</w:t>
            </w:r>
          </w:p>
        </w:tc>
        <w:tc>
          <w:tcPr>
            <w:tcW w:w="2930" w:type="dxa"/>
            <w:tcBorders>
              <w:top w:val="single" w:sz="4" w:space="0" w:color="auto"/>
              <w:left w:val="single" w:sz="4" w:space="0" w:color="auto"/>
              <w:bottom w:val="single" w:sz="4" w:space="0" w:color="auto"/>
              <w:right w:val="single" w:sz="4" w:space="0" w:color="auto"/>
            </w:tcBorders>
            <w:vAlign w:val="center"/>
          </w:tcPr>
          <w:p w14:paraId="6586D16B" w14:textId="0AE5B9DB"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c>
          <w:tcPr>
            <w:tcW w:w="3199" w:type="dxa"/>
            <w:tcBorders>
              <w:top w:val="single" w:sz="4" w:space="0" w:color="auto"/>
              <w:left w:val="single" w:sz="4" w:space="0" w:color="auto"/>
              <w:bottom w:val="single" w:sz="4" w:space="0" w:color="auto"/>
              <w:right w:val="single" w:sz="4" w:space="0" w:color="auto"/>
            </w:tcBorders>
          </w:tcPr>
          <w:p w14:paraId="001CEAB0" w14:textId="77777777" w:rsidR="008344BE" w:rsidRPr="0001676E" w:rsidRDefault="008344BE" w:rsidP="006F2FF6">
            <w:pPr>
              <w:pStyle w:val="Text"/>
              <w:keepNext/>
              <w:spacing w:before="0"/>
              <w:jc w:val="center"/>
              <w:rPr>
                <w:sz w:val="22"/>
                <w:szCs w:val="22"/>
                <w:lang w:val="en-GB"/>
              </w:rPr>
            </w:pPr>
            <w:r w:rsidRPr="0001676E">
              <w:rPr>
                <w:sz w:val="22"/>
                <w:szCs w:val="22"/>
                <w:lang w:val="en-GB"/>
              </w:rPr>
              <w:t>Foarte frecvente</w:t>
            </w:r>
          </w:p>
        </w:tc>
      </w:tr>
      <w:tr w:rsidR="008344BE" w:rsidRPr="00C842CC" w14:paraId="271F0D49" w14:textId="77777777" w:rsidTr="008344BE">
        <w:trPr>
          <w:cantSplit/>
        </w:trPr>
        <w:tc>
          <w:tcPr>
            <w:tcW w:w="9061" w:type="dxa"/>
            <w:gridSpan w:val="4"/>
            <w:tcBorders>
              <w:top w:val="nil"/>
              <w:left w:val="single" w:sz="4" w:space="0" w:color="auto"/>
              <w:bottom w:val="nil"/>
              <w:right w:val="single" w:sz="4" w:space="0" w:color="auto"/>
            </w:tcBorders>
          </w:tcPr>
          <w:p w14:paraId="67724DC9" w14:textId="641E2B80" w:rsidR="008344BE" w:rsidRPr="0001676E" w:rsidRDefault="00CC5BB3" w:rsidP="006F2FF6">
            <w:pPr>
              <w:pStyle w:val="Table"/>
              <w:keepNext/>
              <w:keepLines w:val="0"/>
              <w:tabs>
                <w:tab w:val="clear" w:pos="284"/>
                <w:tab w:val="left" w:pos="720"/>
              </w:tabs>
              <w:spacing w:before="0" w:after="0"/>
              <w:ind w:left="601" w:hanging="567"/>
              <w:rPr>
                <w:lang w:val="es-ES"/>
              </w:rPr>
            </w:pPr>
            <w:r w:rsidRPr="0001676E">
              <w:rPr>
                <w:rFonts w:ascii="Times New Roman" w:hAnsi="Times New Roman"/>
                <w:sz w:val="22"/>
                <w:szCs w:val="22"/>
                <w:vertAlign w:val="superscript"/>
                <w:lang w:val="es-ES"/>
              </w:rPr>
              <w:t>a</w:t>
            </w:r>
            <w:r w:rsidR="008344BE" w:rsidRPr="0001676E">
              <w:rPr>
                <w:rFonts w:ascii="Times New Roman" w:hAnsi="Times New Roman"/>
                <w:sz w:val="22"/>
                <w:szCs w:val="22"/>
                <w:vertAlign w:val="superscript"/>
                <w:lang w:val="es-ES"/>
              </w:rPr>
              <w:tab/>
            </w:r>
            <w:r w:rsidR="008344BE" w:rsidRPr="0001676E">
              <w:rPr>
                <w:rFonts w:ascii="Times New Roman" w:hAnsi="Times New Roman"/>
                <w:sz w:val="22"/>
                <w:szCs w:val="22"/>
                <w:lang w:val="ro-RO" w:eastAsia="en-US"/>
              </w:rPr>
              <w:t xml:space="preserve">Frecvenţa se bazează pe </w:t>
            </w:r>
            <w:r w:rsidR="00896B13" w:rsidRPr="0001676E">
              <w:rPr>
                <w:rFonts w:ascii="Times New Roman" w:hAnsi="Times New Roman"/>
                <w:sz w:val="22"/>
                <w:szCs w:val="22"/>
                <w:lang w:val="ro-RO" w:eastAsia="en-US"/>
              </w:rPr>
              <w:t>modificările parametrilor</w:t>
            </w:r>
            <w:r w:rsidRPr="0001676E">
              <w:rPr>
                <w:rFonts w:ascii="Times New Roman" w:hAnsi="Times New Roman"/>
                <w:sz w:val="22"/>
                <w:szCs w:val="22"/>
                <w:lang w:val="ro-RO" w:eastAsia="en-US"/>
              </w:rPr>
              <w:t xml:space="preserve"> </w:t>
            </w:r>
            <w:r w:rsidR="008344BE" w:rsidRPr="0001676E">
              <w:rPr>
                <w:rFonts w:ascii="Times New Roman" w:hAnsi="Times New Roman"/>
                <w:sz w:val="22"/>
                <w:szCs w:val="22"/>
                <w:lang w:val="ro-RO" w:eastAsia="en-US"/>
              </w:rPr>
              <w:t>de laborator</w:t>
            </w:r>
            <w:r w:rsidRPr="0001676E">
              <w:rPr>
                <w:rFonts w:ascii="Times New Roman" w:hAnsi="Times New Roman"/>
                <w:sz w:val="22"/>
                <w:szCs w:val="22"/>
                <w:lang w:val="ro-RO" w:eastAsia="en-US"/>
              </w:rPr>
              <w:t>, no</w:t>
            </w:r>
            <w:r w:rsidR="00896B13" w:rsidRPr="0001676E">
              <w:rPr>
                <w:rFonts w:ascii="Times New Roman" w:hAnsi="Times New Roman"/>
                <w:sz w:val="22"/>
                <w:szCs w:val="22"/>
                <w:lang w:val="ro-RO" w:eastAsia="en-US"/>
              </w:rPr>
              <w:t>u apărute</w:t>
            </w:r>
            <w:r w:rsidRPr="0001676E">
              <w:rPr>
                <w:rFonts w:ascii="Times New Roman" w:hAnsi="Times New Roman"/>
                <w:sz w:val="22"/>
                <w:szCs w:val="22"/>
                <w:lang w:val="ro-RO" w:eastAsia="en-US"/>
              </w:rPr>
              <w:t xml:space="preserve"> sau agravate, comparativ cu situația inițială</w:t>
            </w:r>
            <w:r w:rsidR="008344BE" w:rsidRPr="0001676E">
              <w:rPr>
                <w:rFonts w:ascii="Times New Roman" w:hAnsi="Times New Roman"/>
                <w:sz w:val="22"/>
                <w:szCs w:val="22"/>
                <w:lang w:val="es-ES"/>
              </w:rPr>
              <w:t>.</w:t>
            </w:r>
          </w:p>
        </w:tc>
      </w:tr>
      <w:tr w:rsidR="00682B55" w:rsidRPr="00C842CC" w14:paraId="1DD58532" w14:textId="77777777" w:rsidTr="00D30525">
        <w:trPr>
          <w:cantSplit/>
        </w:trPr>
        <w:tc>
          <w:tcPr>
            <w:tcW w:w="9061" w:type="dxa"/>
            <w:gridSpan w:val="4"/>
            <w:tcBorders>
              <w:top w:val="nil"/>
              <w:left w:val="single" w:sz="4" w:space="0" w:color="auto"/>
              <w:bottom w:val="nil"/>
              <w:right w:val="single" w:sz="4" w:space="0" w:color="auto"/>
            </w:tcBorders>
          </w:tcPr>
          <w:p w14:paraId="174A70C9" w14:textId="7477A816" w:rsidR="00682B55" w:rsidRPr="0001676E" w:rsidRDefault="00CC5BB3" w:rsidP="006F2FF6">
            <w:pPr>
              <w:pStyle w:val="Text"/>
              <w:keepNext/>
              <w:spacing w:before="0"/>
              <w:ind w:left="596" w:hanging="596"/>
              <w:jc w:val="left"/>
              <w:rPr>
                <w:sz w:val="22"/>
                <w:szCs w:val="22"/>
                <w:lang w:val="es-ES"/>
              </w:rPr>
            </w:pPr>
            <w:r w:rsidRPr="00284E38">
              <w:rPr>
                <w:sz w:val="22"/>
                <w:szCs w:val="22"/>
                <w:vertAlign w:val="superscript"/>
                <w:lang w:val="it-IT"/>
              </w:rPr>
              <w:t>b</w:t>
            </w:r>
            <w:r w:rsidR="00682B55" w:rsidRPr="00284E38">
              <w:rPr>
                <w:sz w:val="22"/>
                <w:szCs w:val="22"/>
                <w:vertAlign w:val="superscript"/>
                <w:lang w:val="it-IT"/>
              </w:rPr>
              <w:tab/>
            </w:r>
            <w:r w:rsidR="00682B55" w:rsidRPr="00284E38">
              <w:rPr>
                <w:sz w:val="22"/>
                <w:szCs w:val="22"/>
                <w:lang w:val="it-IT"/>
              </w:rPr>
              <w:t>Pancitopenia este definită ca valoare a hemoglobinei de &lt;100 g/l, numărul trombocitelor &lt;100x10</w:t>
            </w:r>
            <w:r w:rsidR="00682B55" w:rsidRPr="00284E38">
              <w:rPr>
                <w:sz w:val="22"/>
                <w:szCs w:val="22"/>
                <w:vertAlign w:val="superscript"/>
                <w:lang w:val="it-IT"/>
              </w:rPr>
              <w:t>9</w:t>
            </w:r>
            <w:r w:rsidR="00682B55" w:rsidRPr="00284E38">
              <w:rPr>
                <w:sz w:val="22"/>
                <w:szCs w:val="22"/>
                <w:lang w:val="it-IT"/>
              </w:rPr>
              <w:t>/l și numărul neutrofilelor de &lt;1,5x10</w:t>
            </w:r>
            <w:r w:rsidR="00682B55" w:rsidRPr="00284E38">
              <w:rPr>
                <w:sz w:val="22"/>
                <w:szCs w:val="22"/>
                <w:vertAlign w:val="superscript"/>
                <w:lang w:val="it-IT"/>
              </w:rPr>
              <w:t>9</w:t>
            </w:r>
            <w:r w:rsidR="00682B55" w:rsidRPr="00284E38">
              <w:rPr>
                <w:sz w:val="22"/>
                <w:szCs w:val="22"/>
                <w:lang w:val="it-IT"/>
              </w:rPr>
              <w:t>/l (sau număr scăzut al leucocitelor de grad 2 dacă numărul neutrofilelor lipsește), simultan în aceeași analiză de laborator</w:t>
            </w:r>
          </w:p>
        </w:tc>
      </w:tr>
      <w:tr w:rsidR="008344BE" w:rsidRPr="00C842CC" w14:paraId="4D7F4297" w14:textId="77777777" w:rsidTr="008344BE">
        <w:trPr>
          <w:cantSplit/>
        </w:trPr>
        <w:tc>
          <w:tcPr>
            <w:tcW w:w="9061" w:type="dxa"/>
            <w:gridSpan w:val="4"/>
            <w:tcBorders>
              <w:top w:val="nil"/>
              <w:left w:val="single" w:sz="4" w:space="0" w:color="auto"/>
              <w:bottom w:val="nil"/>
              <w:right w:val="single" w:sz="4" w:space="0" w:color="auto"/>
            </w:tcBorders>
          </w:tcPr>
          <w:p w14:paraId="6D4D6742" w14:textId="2D7844FC" w:rsidR="008344BE" w:rsidRPr="0001676E" w:rsidRDefault="00CC5BB3" w:rsidP="006F2FF6">
            <w:pPr>
              <w:pStyle w:val="Text"/>
              <w:keepNext/>
              <w:spacing w:before="0"/>
              <w:ind w:left="567" w:hanging="567"/>
              <w:jc w:val="left"/>
              <w:rPr>
                <w:sz w:val="22"/>
                <w:szCs w:val="22"/>
                <w:lang w:val="it-IT"/>
              </w:rPr>
            </w:pPr>
            <w:r w:rsidRPr="0001676E">
              <w:rPr>
                <w:sz w:val="22"/>
                <w:szCs w:val="22"/>
                <w:vertAlign w:val="superscript"/>
                <w:lang w:val="it-IT"/>
              </w:rPr>
              <w:t>c</w:t>
            </w:r>
            <w:r w:rsidR="008344BE" w:rsidRPr="0001676E">
              <w:rPr>
                <w:sz w:val="22"/>
                <w:szCs w:val="22"/>
                <w:vertAlign w:val="superscript"/>
                <w:lang w:val="it-IT"/>
              </w:rPr>
              <w:tab/>
            </w:r>
            <w:r w:rsidR="008344BE" w:rsidRPr="0001676E">
              <w:rPr>
                <w:sz w:val="22"/>
                <w:szCs w:val="22"/>
                <w:lang w:val="ro-RO" w:eastAsia="en-US"/>
              </w:rPr>
              <w:t>Criteriile terminologiei comune pentru reacţii adverse (CTCAE) versiunea 3.0; grad 1 = uşoare, grad 2 = moderate, grad 3 = severe, grad 4 = cu potenţial letal</w:t>
            </w:r>
          </w:p>
        </w:tc>
      </w:tr>
      <w:tr w:rsidR="008344BE" w:rsidRPr="0001676E" w14:paraId="475E103B" w14:textId="77777777" w:rsidTr="008344BE">
        <w:trPr>
          <w:cantSplit/>
        </w:trPr>
        <w:tc>
          <w:tcPr>
            <w:tcW w:w="9061" w:type="dxa"/>
            <w:gridSpan w:val="4"/>
            <w:tcBorders>
              <w:top w:val="nil"/>
              <w:left w:val="single" w:sz="4" w:space="0" w:color="auto"/>
              <w:bottom w:val="nil"/>
              <w:right w:val="single" w:sz="4" w:space="0" w:color="auto"/>
            </w:tcBorders>
          </w:tcPr>
          <w:p w14:paraId="262A7F30" w14:textId="79FB4E16" w:rsidR="008344BE" w:rsidRPr="0001676E" w:rsidRDefault="00CC5BB3" w:rsidP="006F2FF6">
            <w:pPr>
              <w:pStyle w:val="Text"/>
              <w:keepNext/>
              <w:spacing w:before="0"/>
              <w:jc w:val="left"/>
              <w:rPr>
                <w:sz w:val="22"/>
                <w:szCs w:val="22"/>
                <w:lang w:val="en-GB"/>
              </w:rPr>
            </w:pPr>
            <w:r w:rsidRPr="0001676E">
              <w:rPr>
                <w:sz w:val="22"/>
                <w:szCs w:val="22"/>
                <w:vertAlign w:val="superscript"/>
                <w:lang w:val="en-GB"/>
              </w:rPr>
              <w:t>d</w:t>
            </w:r>
            <w:r w:rsidR="008344BE" w:rsidRPr="0001676E">
              <w:rPr>
                <w:sz w:val="22"/>
                <w:szCs w:val="22"/>
                <w:vertAlign w:val="superscript"/>
                <w:lang w:val="en-GB"/>
              </w:rPr>
              <w:tab/>
            </w:r>
            <w:r w:rsidR="008344BE" w:rsidRPr="0001676E">
              <w:rPr>
                <w:sz w:val="22"/>
                <w:szCs w:val="22"/>
                <w:lang w:val="ro-RO" w:eastAsia="en-US"/>
              </w:rPr>
              <w:t>Aceste reacţii adverse sunt discutate în text</w:t>
            </w:r>
            <w:r w:rsidR="008344BE" w:rsidRPr="0001676E">
              <w:rPr>
                <w:sz w:val="22"/>
                <w:szCs w:val="22"/>
                <w:lang w:val="en-GB"/>
              </w:rPr>
              <w:t>.</w:t>
            </w:r>
          </w:p>
        </w:tc>
      </w:tr>
      <w:tr w:rsidR="00682B55" w:rsidRPr="00C842CC" w14:paraId="0B92A8D3" w14:textId="77777777" w:rsidTr="008344BE">
        <w:trPr>
          <w:cantSplit/>
          <w:trHeight w:val="319"/>
        </w:trPr>
        <w:tc>
          <w:tcPr>
            <w:tcW w:w="9061" w:type="dxa"/>
            <w:gridSpan w:val="4"/>
            <w:tcBorders>
              <w:top w:val="nil"/>
              <w:left w:val="single" w:sz="4" w:space="0" w:color="auto"/>
              <w:bottom w:val="single" w:sz="4" w:space="0" w:color="auto"/>
              <w:right w:val="single" w:sz="4" w:space="0" w:color="auto"/>
            </w:tcBorders>
          </w:tcPr>
          <w:p w14:paraId="49D500F6" w14:textId="38EF9A54" w:rsidR="00682B55" w:rsidRPr="006E52F0" w:rsidRDefault="00CC5BB3" w:rsidP="006F2FF6">
            <w:pPr>
              <w:pStyle w:val="Text"/>
              <w:spacing w:before="0"/>
              <w:ind w:left="567" w:hanging="567"/>
              <w:jc w:val="left"/>
              <w:rPr>
                <w:sz w:val="22"/>
                <w:szCs w:val="22"/>
                <w:vertAlign w:val="superscript"/>
                <w:lang w:val="it-IT"/>
              </w:rPr>
            </w:pPr>
            <w:r w:rsidRPr="0001676E">
              <w:rPr>
                <w:sz w:val="22"/>
                <w:szCs w:val="22"/>
                <w:vertAlign w:val="superscript"/>
                <w:lang w:val="es-ES"/>
              </w:rPr>
              <w:t>e</w:t>
            </w:r>
            <w:r w:rsidR="00682B55" w:rsidRPr="0001676E">
              <w:rPr>
                <w:sz w:val="22"/>
                <w:szCs w:val="22"/>
                <w:vertAlign w:val="superscript"/>
                <w:lang w:val="es-ES"/>
              </w:rPr>
              <w:tab/>
            </w:r>
            <w:r w:rsidR="00682B55" w:rsidRPr="0001676E">
              <w:rPr>
                <w:sz w:val="22"/>
                <w:szCs w:val="22"/>
                <w:lang w:val="es-ES"/>
              </w:rPr>
              <w:t>Reacții adverse</w:t>
            </w:r>
            <w:r w:rsidR="00682B55" w:rsidRPr="0001676E">
              <w:rPr>
                <w:sz w:val="22"/>
                <w:szCs w:val="22"/>
                <w:vertAlign w:val="superscript"/>
                <w:lang w:val="es-ES"/>
              </w:rPr>
              <w:t xml:space="preserve"> </w:t>
            </w:r>
            <w:r w:rsidR="00682B55" w:rsidRPr="0001676E">
              <w:rPr>
                <w:sz w:val="22"/>
                <w:szCs w:val="22"/>
                <w:lang w:val="es-ES"/>
              </w:rPr>
              <w:t>derivate din experiența de după punerea pe piață</w:t>
            </w:r>
          </w:p>
        </w:tc>
      </w:tr>
      <w:bookmarkEnd w:id="12"/>
    </w:tbl>
    <w:p w14:paraId="7B454CB1" w14:textId="77777777" w:rsidR="00A914A4" w:rsidRPr="0001676E" w:rsidRDefault="00A914A4" w:rsidP="006F2FF6">
      <w:pPr>
        <w:tabs>
          <w:tab w:val="clear" w:pos="567"/>
        </w:tabs>
        <w:spacing w:line="240" w:lineRule="auto"/>
        <w:ind w:left="567" w:hanging="567"/>
        <w:rPr>
          <w:szCs w:val="22"/>
          <w:lang w:val="ro-RO"/>
        </w:rPr>
      </w:pPr>
    </w:p>
    <w:p w14:paraId="2C9C2341" w14:textId="77777777" w:rsidR="00A914A4" w:rsidRPr="0001676E" w:rsidRDefault="00AE5C05" w:rsidP="006F2FF6">
      <w:pPr>
        <w:tabs>
          <w:tab w:val="clear" w:pos="567"/>
        </w:tabs>
        <w:spacing w:line="240" w:lineRule="auto"/>
        <w:rPr>
          <w:noProof/>
          <w:szCs w:val="22"/>
          <w:lang w:val="ro-RO"/>
        </w:rPr>
      </w:pPr>
      <w:r w:rsidRPr="0001676E">
        <w:rPr>
          <w:noProof/>
          <w:szCs w:val="22"/>
          <w:lang w:val="ro-RO"/>
        </w:rPr>
        <w:t xml:space="preserve">La întreruperea tratamentului, pacienţii </w:t>
      </w:r>
      <w:r w:rsidR="00FB6955" w:rsidRPr="0001676E">
        <w:rPr>
          <w:noProof/>
          <w:szCs w:val="22"/>
          <w:lang w:val="ro-RO"/>
        </w:rPr>
        <w:t xml:space="preserve">cu MF </w:t>
      </w:r>
      <w:r w:rsidRPr="0001676E">
        <w:rPr>
          <w:noProof/>
          <w:szCs w:val="22"/>
          <w:lang w:val="ro-RO"/>
        </w:rPr>
        <w:t xml:space="preserve">pot prezenta recidiva simptomelor </w:t>
      </w:r>
      <w:r w:rsidR="00FB6955" w:rsidRPr="0001676E">
        <w:rPr>
          <w:noProof/>
          <w:szCs w:val="22"/>
          <w:lang w:val="ro-RO"/>
        </w:rPr>
        <w:t>MF</w:t>
      </w:r>
      <w:r w:rsidRPr="0001676E">
        <w:rPr>
          <w:noProof/>
          <w:szCs w:val="22"/>
          <w:lang w:val="ro-RO"/>
        </w:rPr>
        <w:t>, cum sunt oboseal</w:t>
      </w:r>
      <w:r w:rsidR="00D50232" w:rsidRPr="0001676E">
        <w:rPr>
          <w:noProof/>
          <w:szCs w:val="22"/>
          <w:lang w:val="ro-RO"/>
        </w:rPr>
        <w:t>ă</w:t>
      </w:r>
      <w:r w:rsidR="00A914A4" w:rsidRPr="0001676E">
        <w:rPr>
          <w:noProof/>
          <w:szCs w:val="22"/>
          <w:lang w:val="ro-RO"/>
        </w:rPr>
        <w:t xml:space="preserve">, </w:t>
      </w:r>
      <w:r w:rsidRPr="0001676E">
        <w:rPr>
          <w:noProof/>
          <w:szCs w:val="22"/>
          <w:lang w:val="ro-RO"/>
        </w:rPr>
        <w:t>durere osoasă</w:t>
      </w:r>
      <w:r w:rsidR="00A914A4" w:rsidRPr="0001676E">
        <w:rPr>
          <w:noProof/>
          <w:szCs w:val="22"/>
          <w:lang w:val="ro-RO"/>
        </w:rPr>
        <w:t>, fe</w:t>
      </w:r>
      <w:r w:rsidRPr="0001676E">
        <w:rPr>
          <w:noProof/>
          <w:szCs w:val="22"/>
          <w:lang w:val="ro-RO"/>
        </w:rPr>
        <w:t>bră</w:t>
      </w:r>
      <w:r w:rsidR="00A914A4" w:rsidRPr="0001676E">
        <w:rPr>
          <w:noProof/>
          <w:szCs w:val="22"/>
          <w:lang w:val="ro-RO"/>
        </w:rPr>
        <w:t xml:space="preserve">, prurit, </w:t>
      </w:r>
      <w:r w:rsidRPr="0001676E">
        <w:rPr>
          <w:noProof/>
          <w:szCs w:val="22"/>
          <w:lang w:val="ro-RO"/>
        </w:rPr>
        <w:t>sudoraţi</w:t>
      </w:r>
      <w:r w:rsidR="004A67B1" w:rsidRPr="0001676E">
        <w:rPr>
          <w:noProof/>
          <w:szCs w:val="22"/>
          <w:lang w:val="ro-RO"/>
        </w:rPr>
        <w:t>e</w:t>
      </w:r>
      <w:r w:rsidRPr="0001676E">
        <w:rPr>
          <w:noProof/>
          <w:szCs w:val="22"/>
          <w:lang w:val="ro-RO"/>
        </w:rPr>
        <w:t xml:space="preserve"> nocturn</w:t>
      </w:r>
      <w:r w:rsidR="004A67B1" w:rsidRPr="0001676E">
        <w:rPr>
          <w:noProof/>
          <w:szCs w:val="22"/>
          <w:lang w:val="ro-RO"/>
        </w:rPr>
        <w:t>ă</w:t>
      </w:r>
      <w:r w:rsidR="00A914A4" w:rsidRPr="0001676E">
        <w:rPr>
          <w:noProof/>
          <w:szCs w:val="22"/>
          <w:lang w:val="ro-RO"/>
        </w:rPr>
        <w:t>, splenomegal</w:t>
      </w:r>
      <w:r w:rsidRPr="0001676E">
        <w:rPr>
          <w:noProof/>
          <w:szCs w:val="22"/>
          <w:lang w:val="ro-RO"/>
        </w:rPr>
        <w:t>ie simptomatică</w:t>
      </w:r>
      <w:r w:rsidR="00A914A4" w:rsidRPr="0001676E">
        <w:rPr>
          <w:noProof/>
          <w:szCs w:val="22"/>
          <w:lang w:val="ro-RO"/>
        </w:rPr>
        <w:t xml:space="preserve"> </w:t>
      </w:r>
      <w:r w:rsidRPr="0001676E">
        <w:rPr>
          <w:noProof/>
          <w:szCs w:val="22"/>
          <w:lang w:val="ro-RO"/>
        </w:rPr>
        <w:t xml:space="preserve">şi </w:t>
      </w:r>
      <w:r w:rsidR="00D50232" w:rsidRPr="0001676E">
        <w:rPr>
          <w:noProof/>
          <w:szCs w:val="22"/>
          <w:lang w:val="ro-RO"/>
        </w:rPr>
        <w:t xml:space="preserve">scădere </w:t>
      </w:r>
      <w:r w:rsidR="00D50232" w:rsidRPr="0001676E">
        <w:rPr>
          <w:noProof/>
          <w:szCs w:val="22"/>
          <w:lang w:val="ro-RO"/>
        </w:rPr>
        <w:lastRenderedPageBreak/>
        <w:t>ponderală</w:t>
      </w:r>
      <w:r w:rsidR="00A914A4" w:rsidRPr="0001676E">
        <w:rPr>
          <w:noProof/>
          <w:szCs w:val="22"/>
          <w:lang w:val="ro-RO"/>
        </w:rPr>
        <w:t xml:space="preserve">. </w:t>
      </w:r>
      <w:r w:rsidRPr="0001676E">
        <w:rPr>
          <w:noProof/>
          <w:szCs w:val="22"/>
          <w:lang w:val="ro-RO"/>
        </w:rPr>
        <w:t>Î</w:t>
      </w:r>
      <w:r w:rsidR="00A914A4" w:rsidRPr="0001676E">
        <w:rPr>
          <w:noProof/>
          <w:szCs w:val="22"/>
          <w:lang w:val="ro-RO"/>
        </w:rPr>
        <w:t xml:space="preserve">n </w:t>
      </w:r>
      <w:r w:rsidRPr="0001676E">
        <w:rPr>
          <w:noProof/>
          <w:szCs w:val="22"/>
          <w:lang w:val="ro-RO"/>
        </w:rPr>
        <w:t>studiile clinice</w:t>
      </w:r>
      <w:r w:rsidR="00FB6955" w:rsidRPr="0001676E">
        <w:rPr>
          <w:noProof/>
          <w:szCs w:val="22"/>
          <w:lang w:val="ro-RO"/>
        </w:rPr>
        <w:t xml:space="preserve"> privind MF</w:t>
      </w:r>
      <w:r w:rsidRPr="0001676E">
        <w:rPr>
          <w:noProof/>
          <w:szCs w:val="22"/>
          <w:lang w:val="ro-RO"/>
        </w:rPr>
        <w:t xml:space="preserve">, scorul total al simptomelor pentru simptomele </w:t>
      </w:r>
      <w:r w:rsidR="00ED4D12" w:rsidRPr="0001676E">
        <w:rPr>
          <w:noProof/>
          <w:szCs w:val="22"/>
          <w:lang w:val="ro-RO"/>
        </w:rPr>
        <w:t xml:space="preserve">MF </w:t>
      </w:r>
      <w:r w:rsidRPr="0001676E">
        <w:rPr>
          <w:noProof/>
          <w:szCs w:val="22"/>
          <w:lang w:val="ro-RO"/>
        </w:rPr>
        <w:t>au revenit treptat la valoarea iniţială într-o perioadă de</w:t>
      </w:r>
      <w:r w:rsidR="00A914A4" w:rsidRPr="0001676E">
        <w:rPr>
          <w:noProof/>
          <w:szCs w:val="22"/>
          <w:lang w:val="ro-RO"/>
        </w:rPr>
        <w:t xml:space="preserve"> 7 </w:t>
      </w:r>
      <w:r w:rsidRPr="0001676E">
        <w:rPr>
          <w:noProof/>
          <w:szCs w:val="22"/>
          <w:lang w:val="ro-RO"/>
        </w:rPr>
        <w:t>zile de la întreruperea administrării dozei</w:t>
      </w:r>
      <w:r w:rsidR="000D6750" w:rsidRPr="0001676E">
        <w:rPr>
          <w:noProof/>
          <w:szCs w:val="22"/>
          <w:lang w:val="ro-RO"/>
        </w:rPr>
        <w:t xml:space="preserve"> (</w:t>
      </w:r>
      <w:r w:rsidRPr="0001676E">
        <w:rPr>
          <w:noProof/>
          <w:szCs w:val="22"/>
          <w:lang w:val="ro-RO"/>
        </w:rPr>
        <w:t>vezi pct.</w:t>
      </w:r>
      <w:r w:rsidR="00364DB7" w:rsidRPr="0001676E">
        <w:rPr>
          <w:noProof/>
          <w:szCs w:val="22"/>
          <w:lang w:val="ro-RO"/>
        </w:rPr>
        <w:t> </w:t>
      </w:r>
      <w:r w:rsidR="000D6750" w:rsidRPr="0001676E">
        <w:rPr>
          <w:noProof/>
          <w:szCs w:val="22"/>
          <w:lang w:val="ro-RO"/>
        </w:rPr>
        <w:t>4.4).</w:t>
      </w:r>
    </w:p>
    <w:p w14:paraId="3243CA08" w14:textId="77777777" w:rsidR="00CC5BB3" w:rsidRPr="0001676E" w:rsidRDefault="00CC5BB3" w:rsidP="006F2FF6">
      <w:pPr>
        <w:tabs>
          <w:tab w:val="clear" w:pos="567"/>
        </w:tabs>
        <w:spacing w:line="240" w:lineRule="auto"/>
        <w:rPr>
          <w:noProof/>
          <w:szCs w:val="22"/>
          <w:lang w:val="ro-RO"/>
        </w:rPr>
      </w:pPr>
    </w:p>
    <w:p w14:paraId="6DAA5A23" w14:textId="486DA65A" w:rsidR="00CC5BB3" w:rsidRPr="00111997" w:rsidRDefault="002A16BE" w:rsidP="006F2FF6">
      <w:pPr>
        <w:keepNext/>
        <w:tabs>
          <w:tab w:val="clear" w:pos="567"/>
        </w:tabs>
        <w:spacing w:line="240" w:lineRule="auto"/>
        <w:ind w:left="1134" w:hanging="1134"/>
        <w:rPr>
          <w:b/>
          <w:bCs/>
        </w:rPr>
      </w:pPr>
      <w:bookmarkStart w:id="13" w:name="_Toc59188501"/>
      <w:bookmarkStart w:id="14" w:name="_Toc56781930"/>
      <w:bookmarkStart w:id="15" w:name="_Toc56781761"/>
      <w:r w:rsidRPr="00111997">
        <w:rPr>
          <w:b/>
          <w:bCs/>
        </w:rPr>
        <w:t>Tabelul</w:t>
      </w:r>
      <w:r w:rsidR="00CC5BB3" w:rsidRPr="00111997">
        <w:rPr>
          <w:b/>
          <w:bCs/>
        </w:rPr>
        <w:t> </w:t>
      </w:r>
      <w:r w:rsidR="00BC6B00">
        <w:rPr>
          <w:b/>
          <w:bCs/>
        </w:rPr>
        <w:t>7</w:t>
      </w:r>
      <w:r w:rsidR="00CC5BB3" w:rsidRPr="00111997">
        <w:rPr>
          <w:b/>
          <w:bCs/>
        </w:rPr>
        <w:tab/>
      </w:r>
      <w:r w:rsidR="00A72AFD" w:rsidRPr="00111997">
        <w:rPr>
          <w:b/>
          <w:bCs/>
        </w:rPr>
        <w:t>Categoria de frecvență a reacții</w:t>
      </w:r>
      <w:r w:rsidR="00172D18">
        <w:rPr>
          <w:b/>
          <w:bCs/>
        </w:rPr>
        <w:t>lor</w:t>
      </w:r>
      <w:r w:rsidR="00A72AFD" w:rsidRPr="00111997">
        <w:rPr>
          <w:b/>
          <w:bCs/>
        </w:rPr>
        <w:t xml:space="preserve"> adverse </w:t>
      </w:r>
      <w:r w:rsidR="006F4AF4" w:rsidRPr="00111997">
        <w:rPr>
          <w:b/>
          <w:bCs/>
        </w:rPr>
        <w:t xml:space="preserve">raportate în studiile </w:t>
      </w:r>
      <w:r w:rsidR="00BC6B00">
        <w:rPr>
          <w:b/>
          <w:bCs/>
        </w:rPr>
        <w:t xml:space="preserve">clinice </w:t>
      </w:r>
      <w:r w:rsidR="006F4AF4" w:rsidRPr="00111997">
        <w:rPr>
          <w:b/>
          <w:bCs/>
        </w:rPr>
        <w:t xml:space="preserve">de fază III în </w:t>
      </w:r>
      <w:bookmarkEnd w:id="13"/>
      <w:bookmarkEnd w:id="14"/>
      <w:bookmarkEnd w:id="15"/>
      <w:r w:rsidR="001029F0" w:rsidRPr="00111997">
        <w:rPr>
          <w:b/>
          <w:bCs/>
        </w:rPr>
        <w:t>b</w:t>
      </w:r>
      <w:r w:rsidR="006C0E59" w:rsidRPr="00111997">
        <w:rPr>
          <w:b/>
          <w:bCs/>
        </w:rPr>
        <w:t>GcG</w:t>
      </w:r>
    </w:p>
    <w:p w14:paraId="3B50EAA0" w14:textId="77777777" w:rsidR="00CC5BB3" w:rsidRPr="0001676E" w:rsidRDefault="00CC5BB3" w:rsidP="006F2FF6">
      <w:pPr>
        <w:keepNext/>
      </w:pPr>
      <w:bookmarkStart w:id="16" w:name="_Hlk17738830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666"/>
        <w:gridCol w:w="1665"/>
        <w:gridCol w:w="1694"/>
        <w:gridCol w:w="1669"/>
      </w:tblGrid>
      <w:tr w:rsidR="003E46D0" w:rsidRPr="00C842CC" w14:paraId="7FF11B27" w14:textId="1043CF68" w:rsidTr="003E46D0">
        <w:trPr>
          <w:cantSplit/>
        </w:trPr>
        <w:tc>
          <w:tcPr>
            <w:tcW w:w="2515" w:type="dxa"/>
            <w:vAlign w:val="center"/>
          </w:tcPr>
          <w:p w14:paraId="2A45C3FC" w14:textId="77777777" w:rsidR="00B42535" w:rsidRPr="0001676E" w:rsidRDefault="00B42535" w:rsidP="006F2FF6">
            <w:pPr>
              <w:keepNext/>
              <w:tabs>
                <w:tab w:val="clear" w:pos="567"/>
              </w:tabs>
              <w:spacing w:line="240" w:lineRule="auto"/>
              <w:rPr>
                <w:b/>
                <w:noProof/>
                <w:szCs w:val="22"/>
                <w:lang w:val="en-US"/>
              </w:rPr>
            </w:pPr>
          </w:p>
        </w:tc>
        <w:tc>
          <w:tcPr>
            <w:tcW w:w="1666" w:type="dxa"/>
            <w:vAlign w:val="center"/>
            <w:hideMark/>
          </w:tcPr>
          <w:p w14:paraId="517C5571" w14:textId="27CB1188" w:rsidR="00B42535" w:rsidRPr="0001676E" w:rsidRDefault="00B42535" w:rsidP="006F2FF6">
            <w:pPr>
              <w:keepNext/>
              <w:tabs>
                <w:tab w:val="clear" w:pos="567"/>
              </w:tabs>
              <w:spacing w:line="240" w:lineRule="auto"/>
              <w:jc w:val="center"/>
              <w:rPr>
                <w:b/>
                <w:noProof/>
                <w:szCs w:val="22"/>
                <w:lang w:val="en-US"/>
              </w:rPr>
            </w:pPr>
            <w:r w:rsidRPr="0001676E">
              <w:rPr>
                <w:b/>
                <w:noProof/>
                <w:szCs w:val="22"/>
                <w:lang w:val="en-US"/>
              </w:rPr>
              <w:t>bGcG acută (REACH2)</w:t>
            </w:r>
          </w:p>
          <w:p w14:paraId="29E6A10D" w14:textId="24B24AB6" w:rsidR="00B42535" w:rsidRPr="0001676E" w:rsidRDefault="00B42535" w:rsidP="006F2FF6">
            <w:pPr>
              <w:keepNext/>
              <w:tabs>
                <w:tab w:val="clear" w:pos="567"/>
              </w:tabs>
              <w:spacing w:line="240" w:lineRule="auto"/>
              <w:jc w:val="center"/>
              <w:rPr>
                <w:b/>
                <w:noProof/>
                <w:szCs w:val="22"/>
                <w:lang w:val="en-US"/>
              </w:rPr>
            </w:pPr>
          </w:p>
        </w:tc>
        <w:tc>
          <w:tcPr>
            <w:tcW w:w="1665" w:type="dxa"/>
            <w:vAlign w:val="center"/>
          </w:tcPr>
          <w:p w14:paraId="54823937" w14:textId="6A5491C4" w:rsidR="00B42535" w:rsidRPr="006E52F0" w:rsidRDefault="009D7E24" w:rsidP="006F2FF6">
            <w:pPr>
              <w:keepNext/>
              <w:tabs>
                <w:tab w:val="clear" w:pos="567"/>
              </w:tabs>
              <w:spacing w:line="240" w:lineRule="auto"/>
              <w:jc w:val="center"/>
              <w:rPr>
                <w:b/>
                <w:noProof/>
                <w:szCs w:val="22"/>
                <w:lang w:val="it-IT"/>
              </w:rPr>
            </w:pPr>
            <w:r w:rsidRPr="006E52F0">
              <w:rPr>
                <w:b/>
                <w:noProof/>
                <w:szCs w:val="22"/>
                <w:lang w:val="it-IT"/>
              </w:rPr>
              <w:t>b</w:t>
            </w:r>
            <w:r w:rsidR="00B42535" w:rsidRPr="006E52F0">
              <w:rPr>
                <w:b/>
                <w:noProof/>
                <w:szCs w:val="22"/>
                <w:lang w:val="it-IT"/>
              </w:rPr>
              <w:t>G</w:t>
            </w:r>
            <w:r w:rsidRPr="006E52F0">
              <w:rPr>
                <w:b/>
                <w:noProof/>
                <w:szCs w:val="22"/>
                <w:lang w:val="it-IT"/>
              </w:rPr>
              <w:t>cG acută</w:t>
            </w:r>
            <w:r w:rsidR="00B42535" w:rsidRPr="006E52F0">
              <w:rPr>
                <w:b/>
                <w:noProof/>
                <w:szCs w:val="22"/>
                <w:lang w:val="it-IT"/>
              </w:rPr>
              <w:t xml:space="preserve"> (</w:t>
            </w:r>
            <w:r w:rsidRPr="006E52F0">
              <w:rPr>
                <w:b/>
                <w:noProof/>
                <w:szCs w:val="22"/>
                <w:lang w:val="it-IT"/>
              </w:rPr>
              <w:t>populație copii și adolescenți</w:t>
            </w:r>
            <w:r w:rsidR="00B42535" w:rsidRPr="006E52F0">
              <w:rPr>
                <w:b/>
                <w:noProof/>
                <w:szCs w:val="22"/>
                <w:lang w:val="it-IT"/>
              </w:rPr>
              <w:t>)</w:t>
            </w:r>
          </w:p>
        </w:tc>
        <w:tc>
          <w:tcPr>
            <w:tcW w:w="1694" w:type="dxa"/>
            <w:vAlign w:val="center"/>
            <w:hideMark/>
          </w:tcPr>
          <w:p w14:paraId="680475CA" w14:textId="59029E5D" w:rsidR="00B42535" w:rsidRPr="0001676E" w:rsidRDefault="00B42535" w:rsidP="006F2FF6">
            <w:pPr>
              <w:keepNext/>
              <w:tabs>
                <w:tab w:val="clear" w:pos="567"/>
              </w:tabs>
              <w:spacing w:line="240" w:lineRule="auto"/>
              <w:jc w:val="center"/>
              <w:rPr>
                <w:b/>
                <w:noProof/>
                <w:szCs w:val="22"/>
                <w:lang w:val="en-US"/>
              </w:rPr>
            </w:pPr>
            <w:r w:rsidRPr="0001676E">
              <w:rPr>
                <w:b/>
                <w:noProof/>
                <w:szCs w:val="22"/>
                <w:lang w:val="en-US"/>
              </w:rPr>
              <w:t>bGcG cronică (REACH3)</w:t>
            </w:r>
          </w:p>
        </w:tc>
        <w:tc>
          <w:tcPr>
            <w:tcW w:w="1669" w:type="dxa"/>
          </w:tcPr>
          <w:p w14:paraId="14788FAB" w14:textId="0356D3E0" w:rsidR="00B42535" w:rsidRPr="006E52F0" w:rsidRDefault="009D7E24" w:rsidP="006F2FF6">
            <w:pPr>
              <w:keepNext/>
              <w:tabs>
                <w:tab w:val="clear" w:pos="567"/>
              </w:tabs>
              <w:spacing w:line="240" w:lineRule="auto"/>
              <w:ind w:left="-108" w:firstLine="108"/>
              <w:jc w:val="center"/>
              <w:rPr>
                <w:b/>
                <w:noProof/>
                <w:szCs w:val="22"/>
                <w:lang w:val="it-IT"/>
              </w:rPr>
            </w:pPr>
            <w:r w:rsidRPr="006E52F0">
              <w:rPr>
                <w:b/>
                <w:noProof/>
                <w:szCs w:val="22"/>
                <w:lang w:val="it-IT"/>
              </w:rPr>
              <w:t>bGcG cronică (populație copii și adolescenți)</w:t>
            </w:r>
          </w:p>
        </w:tc>
      </w:tr>
      <w:tr w:rsidR="003E46D0" w:rsidRPr="0001676E" w14:paraId="7FF57834" w14:textId="702C4026" w:rsidTr="003E46D0">
        <w:trPr>
          <w:cantSplit/>
        </w:trPr>
        <w:tc>
          <w:tcPr>
            <w:tcW w:w="2515" w:type="dxa"/>
            <w:vAlign w:val="center"/>
            <w:hideMark/>
          </w:tcPr>
          <w:p w14:paraId="245C784D" w14:textId="6EAD7F77" w:rsidR="00B42535" w:rsidRPr="0001676E" w:rsidRDefault="00B42535" w:rsidP="006F2FF6">
            <w:pPr>
              <w:keepNext/>
              <w:tabs>
                <w:tab w:val="clear" w:pos="567"/>
              </w:tabs>
              <w:spacing w:line="240" w:lineRule="auto"/>
              <w:rPr>
                <w:b/>
                <w:noProof/>
                <w:szCs w:val="22"/>
                <w:lang w:val="en-US"/>
              </w:rPr>
            </w:pPr>
            <w:r w:rsidRPr="0001676E">
              <w:rPr>
                <w:b/>
                <w:noProof/>
                <w:szCs w:val="22"/>
                <w:lang w:val="en-US"/>
              </w:rPr>
              <w:t>Reacție adversă</w:t>
            </w:r>
          </w:p>
        </w:tc>
        <w:tc>
          <w:tcPr>
            <w:tcW w:w="1666" w:type="dxa"/>
            <w:vAlign w:val="center"/>
            <w:hideMark/>
          </w:tcPr>
          <w:p w14:paraId="0A7FD620" w14:textId="6F01BCA4" w:rsidR="00B42535" w:rsidRPr="0001676E" w:rsidRDefault="00B42535" w:rsidP="006F2FF6">
            <w:pPr>
              <w:keepNext/>
              <w:tabs>
                <w:tab w:val="clear" w:pos="567"/>
              </w:tabs>
              <w:spacing w:line="240" w:lineRule="auto"/>
              <w:jc w:val="center"/>
              <w:rPr>
                <w:b/>
                <w:noProof/>
                <w:szCs w:val="22"/>
                <w:lang w:val="en-US"/>
              </w:rPr>
            </w:pPr>
            <w:r w:rsidRPr="0001676E">
              <w:rPr>
                <w:b/>
                <w:noProof/>
                <w:szCs w:val="22"/>
                <w:lang w:val="en-US"/>
              </w:rPr>
              <w:t>Categoria de frecvență</w:t>
            </w:r>
          </w:p>
        </w:tc>
        <w:tc>
          <w:tcPr>
            <w:tcW w:w="1665" w:type="dxa"/>
          </w:tcPr>
          <w:p w14:paraId="18CA0382" w14:textId="5FBED5E8" w:rsidR="00B42535" w:rsidRPr="0001676E" w:rsidRDefault="009D7E24" w:rsidP="006F2FF6">
            <w:pPr>
              <w:keepNext/>
              <w:tabs>
                <w:tab w:val="clear" w:pos="567"/>
              </w:tabs>
              <w:spacing w:line="240" w:lineRule="auto"/>
              <w:jc w:val="center"/>
              <w:rPr>
                <w:b/>
                <w:noProof/>
                <w:szCs w:val="22"/>
                <w:lang w:val="en-US"/>
              </w:rPr>
            </w:pPr>
            <w:r w:rsidRPr="0001676E">
              <w:rPr>
                <w:b/>
                <w:noProof/>
                <w:szCs w:val="22"/>
                <w:lang w:val="en-US"/>
              </w:rPr>
              <w:t>Categoria de frecvență</w:t>
            </w:r>
          </w:p>
        </w:tc>
        <w:tc>
          <w:tcPr>
            <w:tcW w:w="1694" w:type="dxa"/>
            <w:hideMark/>
          </w:tcPr>
          <w:p w14:paraId="65464D49" w14:textId="22D9CE3F" w:rsidR="00B42535" w:rsidRPr="0001676E" w:rsidRDefault="00B42535" w:rsidP="006F2FF6">
            <w:pPr>
              <w:keepNext/>
              <w:tabs>
                <w:tab w:val="clear" w:pos="567"/>
              </w:tabs>
              <w:spacing w:line="240" w:lineRule="auto"/>
              <w:jc w:val="center"/>
              <w:rPr>
                <w:b/>
                <w:noProof/>
                <w:szCs w:val="22"/>
                <w:lang w:val="en-US"/>
              </w:rPr>
            </w:pPr>
            <w:r w:rsidRPr="0001676E">
              <w:rPr>
                <w:b/>
                <w:noProof/>
                <w:szCs w:val="22"/>
                <w:lang w:val="en-US"/>
              </w:rPr>
              <w:t>Categoria de frecvență</w:t>
            </w:r>
          </w:p>
        </w:tc>
        <w:tc>
          <w:tcPr>
            <w:tcW w:w="1669" w:type="dxa"/>
          </w:tcPr>
          <w:p w14:paraId="6CA5F860" w14:textId="6C48CC8D" w:rsidR="00B42535" w:rsidRPr="0001676E" w:rsidRDefault="009D7E24" w:rsidP="006F2FF6">
            <w:pPr>
              <w:keepNext/>
              <w:tabs>
                <w:tab w:val="clear" w:pos="567"/>
              </w:tabs>
              <w:spacing w:line="240" w:lineRule="auto"/>
              <w:jc w:val="center"/>
              <w:rPr>
                <w:b/>
                <w:noProof/>
                <w:szCs w:val="22"/>
                <w:lang w:val="en-US"/>
              </w:rPr>
            </w:pPr>
            <w:r w:rsidRPr="0001676E">
              <w:rPr>
                <w:b/>
                <w:noProof/>
                <w:szCs w:val="22"/>
                <w:lang w:val="en-US"/>
              </w:rPr>
              <w:t>Categoria de frecvență</w:t>
            </w:r>
          </w:p>
        </w:tc>
      </w:tr>
      <w:tr w:rsidR="003E46D0" w:rsidRPr="0001676E" w14:paraId="42697227" w14:textId="36365D68" w:rsidTr="003E46D0">
        <w:trPr>
          <w:cantSplit/>
        </w:trPr>
        <w:tc>
          <w:tcPr>
            <w:tcW w:w="9209" w:type="dxa"/>
            <w:gridSpan w:val="5"/>
          </w:tcPr>
          <w:p w14:paraId="5EAA3339" w14:textId="6B799D28" w:rsidR="00B42535" w:rsidRPr="0001676E" w:rsidRDefault="00B42535" w:rsidP="006F2FF6">
            <w:pPr>
              <w:keepNext/>
              <w:tabs>
                <w:tab w:val="clear" w:pos="567"/>
              </w:tabs>
              <w:spacing w:line="240" w:lineRule="auto"/>
              <w:rPr>
                <w:b/>
                <w:noProof/>
                <w:szCs w:val="22"/>
                <w:lang w:val="ro-RO"/>
              </w:rPr>
            </w:pPr>
            <w:r w:rsidRPr="0001676E">
              <w:rPr>
                <w:b/>
                <w:noProof/>
                <w:szCs w:val="22"/>
                <w:lang w:val="ro-RO"/>
              </w:rPr>
              <w:t>Infecţii şi infestări</w:t>
            </w:r>
          </w:p>
        </w:tc>
      </w:tr>
      <w:tr w:rsidR="003E46D0" w:rsidRPr="0001676E" w14:paraId="54551AD4" w14:textId="427C06BF" w:rsidTr="003E46D0">
        <w:trPr>
          <w:cantSplit/>
        </w:trPr>
        <w:tc>
          <w:tcPr>
            <w:tcW w:w="2515" w:type="dxa"/>
            <w:hideMark/>
          </w:tcPr>
          <w:p w14:paraId="49375EA1" w14:textId="63ACB535" w:rsidR="00B42535" w:rsidRPr="0001676E" w:rsidRDefault="00B42535" w:rsidP="006F2FF6">
            <w:pPr>
              <w:keepNext/>
              <w:tabs>
                <w:tab w:val="clear" w:pos="567"/>
              </w:tabs>
              <w:spacing w:line="240" w:lineRule="auto"/>
              <w:rPr>
                <w:noProof/>
                <w:szCs w:val="22"/>
                <w:lang w:val="en-US"/>
              </w:rPr>
            </w:pPr>
            <w:r w:rsidRPr="0001676E">
              <w:rPr>
                <w:noProof/>
                <w:szCs w:val="22"/>
                <w:lang w:val="en-US"/>
              </w:rPr>
              <w:t>Infecții asociate cu CMV</w:t>
            </w:r>
          </w:p>
        </w:tc>
        <w:tc>
          <w:tcPr>
            <w:tcW w:w="1666" w:type="dxa"/>
            <w:hideMark/>
          </w:tcPr>
          <w:p w14:paraId="6C3611DD" w14:textId="0181CF25"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7BBBC2A3" w14:textId="3D38618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71584125" w14:textId="66BD002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2B1B9C96" w14:textId="4D0EBCC5" w:rsidR="00B42535" w:rsidRPr="0001676E" w:rsidRDefault="009D7E24" w:rsidP="006F2FF6">
            <w:pPr>
              <w:keepNext/>
              <w:tabs>
                <w:tab w:val="clear" w:pos="567"/>
              </w:tabs>
              <w:spacing w:line="240" w:lineRule="auto"/>
              <w:jc w:val="center"/>
              <w:rPr>
                <w:noProof/>
                <w:szCs w:val="22"/>
                <w:lang w:val="en-US"/>
              </w:rPr>
            </w:pPr>
            <w:r>
              <w:rPr>
                <w:noProof/>
                <w:lang w:val="en-US"/>
              </w:rPr>
              <w:t>Frecvente</w:t>
            </w:r>
          </w:p>
        </w:tc>
      </w:tr>
      <w:tr w:rsidR="003E46D0" w:rsidRPr="0001676E" w14:paraId="3C5FCF91" w14:textId="5D53001B" w:rsidTr="003E46D0">
        <w:trPr>
          <w:cantSplit/>
        </w:trPr>
        <w:tc>
          <w:tcPr>
            <w:tcW w:w="2515" w:type="dxa"/>
          </w:tcPr>
          <w:p w14:paraId="5533E60D" w14:textId="0C39F33F"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r w:rsidRPr="0001676E">
              <w:rPr>
                <w:noProof/>
                <w:szCs w:val="22"/>
                <w:vertAlign w:val="superscript"/>
                <w:lang w:val="en-US"/>
              </w:rPr>
              <w:t>3</w:t>
            </w:r>
          </w:p>
        </w:tc>
        <w:tc>
          <w:tcPr>
            <w:tcW w:w="1666" w:type="dxa"/>
            <w:vAlign w:val="center"/>
          </w:tcPr>
          <w:p w14:paraId="430D6AD2" w14:textId="774D0D9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092C9E2D" w14:textId="6AAD72CB"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tcPr>
          <w:p w14:paraId="74C7DBEB" w14:textId="6D26EBB0"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Frevente</w:t>
            </w:r>
          </w:p>
        </w:tc>
        <w:tc>
          <w:tcPr>
            <w:tcW w:w="1669" w:type="dxa"/>
          </w:tcPr>
          <w:p w14:paraId="5437EEF0" w14:textId="32134EFD" w:rsidR="00B42535" w:rsidRPr="0001676E" w:rsidRDefault="00B42535" w:rsidP="006F2FF6">
            <w:pPr>
              <w:keepNext/>
              <w:tabs>
                <w:tab w:val="clear" w:pos="567"/>
              </w:tabs>
              <w:spacing w:line="240" w:lineRule="auto"/>
              <w:jc w:val="center"/>
              <w:rPr>
                <w:noProof/>
                <w:szCs w:val="22"/>
                <w:lang w:val="en-US"/>
              </w:rPr>
            </w:pPr>
            <w:r w:rsidRPr="007A40F3">
              <w:rPr>
                <w:noProof/>
                <w:lang w:val="en-US"/>
              </w:rPr>
              <w:t>N/A</w:t>
            </w:r>
            <w:r w:rsidRPr="007A40F3">
              <w:rPr>
                <w:noProof/>
                <w:vertAlign w:val="superscript"/>
                <w:lang w:val="en-US"/>
              </w:rPr>
              <w:t>5</w:t>
            </w:r>
          </w:p>
        </w:tc>
      </w:tr>
      <w:tr w:rsidR="003E46D0" w:rsidRPr="0001676E" w14:paraId="36117286" w14:textId="00D652F2" w:rsidTr="003E46D0">
        <w:trPr>
          <w:cantSplit/>
        </w:trPr>
        <w:tc>
          <w:tcPr>
            <w:tcW w:w="2515" w:type="dxa"/>
            <w:hideMark/>
          </w:tcPr>
          <w:p w14:paraId="44907C90" w14:textId="77777777" w:rsidR="00B42535" w:rsidRPr="0001676E" w:rsidRDefault="00B42535" w:rsidP="006F2FF6">
            <w:pPr>
              <w:keepNext/>
              <w:tabs>
                <w:tab w:val="clear" w:pos="567"/>
              </w:tabs>
              <w:spacing w:line="240" w:lineRule="auto"/>
              <w:rPr>
                <w:noProof/>
                <w:szCs w:val="22"/>
                <w:lang w:val="en-US"/>
              </w:rPr>
            </w:pPr>
            <w:r w:rsidRPr="0001676E">
              <w:rPr>
                <w:noProof/>
                <w:szCs w:val="22"/>
                <w:lang w:val="en-US"/>
              </w:rPr>
              <w:t>Sepsis</w:t>
            </w:r>
          </w:p>
        </w:tc>
        <w:tc>
          <w:tcPr>
            <w:tcW w:w="1666" w:type="dxa"/>
            <w:vAlign w:val="center"/>
            <w:hideMark/>
          </w:tcPr>
          <w:p w14:paraId="76077D12" w14:textId="29562E43"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59ED141E" w14:textId="473D7374"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hideMark/>
          </w:tcPr>
          <w:p w14:paraId="185616CD" w14:textId="0FBCD2BB"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p>
        </w:tc>
        <w:tc>
          <w:tcPr>
            <w:tcW w:w="1669" w:type="dxa"/>
            <w:vAlign w:val="center"/>
          </w:tcPr>
          <w:p w14:paraId="3938B4A7" w14:textId="29C9FD81"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3E46D0" w:rsidRPr="0001676E" w14:paraId="51988DFF" w14:textId="4F7740FC" w:rsidTr="003E46D0">
        <w:trPr>
          <w:cantSplit/>
        </w:trPr>
        <w:tc>
          <w:tcPr>
            <w:tcW w:w="2515" w:type="dxa"/>
          </w:tcPr>
          <w:p w14:paraId="7E892E23" w14:textId="07A2646B" w:rsidR="00B42535" w:rsidRPr="00947B5E" w:rsidRDefault="00B42535" w:rsidP="006F2FF6">
            <w:pPr>
              <w:keepNext/>
              <w:tabs>
                <w:tab w:val="clear" w:pos="567"/>
              </w:tabs>
              <w:spacing w:line="240" w:lineRule="auto"/>
              <w:rPr>
                <w:noProof/>
                <w:szCs w:val="22"/>
                <w:vertAlign w:val="superscript"/>
                <w:lang w:val="en-US"/>
              </w:rPr>
            </w:pPr>
            <w:r w:rsidRPr="0001676E">
              <w:rPr>
                <w:noProof/>
                <w:szCs w:val="22"/>
                <w:lang w:val="en-US"/>
              </w:rPr>
              <w:tab/>
              <w:t>Grad </w:t>
            </w:r>
            <w:r w:rsidRPr="0001676E">
              <w:rPr>
                <w:bCs/>
                <w:noProof/>
                <w:szCs w:val="22"/>
                <w:lang w:val="en-US"/>
              </w:rPr>
              <w:t>≥</w:t>
            </w:r>
            <w:r w:rsidRPr="0001676E">
              <w:rPr>
                <w:noProof/>
                <w:szCs w:val="22"/>
                <w:lang w:val="en-US"/>
              </w:rPr>
              <w:t>3 CTCAE</w:t>
            </w:r>
            <w:r w:rsidR="003342FD">
              <w:rPr>
                <w:noProof/>
                <w:szCs w:val="22"/>
                <w:vertAlign w:val="superscript"/>
                <w:lang w:val="en-US"/>
              </w:rPr>
              <w:t>4</w:t>
            </w:r>
          </w:p>
        </w:tc>
        <w:tc>
          <w:tcPr>
            <w:tcW w:w="1666" w:type="dxa"/>
            <w:vAlign w:val="center"/>
          </w:tcPr>
          <w:p w14:paraId="6FBBF2D1" w14:textId="615D7471"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141DFCF0" w14:textId="0A3EBE12"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tcPr>
          <w:p w14:paraId="185F30BE" w14:textId="7729A7F9"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p>
        </w:tc>
        <w:tc>
          <w:tcPr>
            <w:tcW w:w="1669" w:type="dxa"/>
            <w:vAlign w:val="center"/>
          </w:tcPr>
          <w:p w14:paraId="2D04F271" w14:textId="450EFD2D"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3E46D0" w:rsidRPr="0001676E" w14:paraId="5CD7CE64" w14:textId="31D5AC4C" w:rsidTr="003E46D0">
        <w:trPr>
          <w:cantSplit/>
        </w:trPr>
        <w:tc>
          <w:tcPr>
            <w:tcW w:w="2515" w:type="dxa"/>
            <w:hideMark/>
          </w:tcPr>
          <w:p w14:paraId="4FD22046" w14:textId="6A74761F" w:rsidR="00B42535" w:rsidRPr="0001676E" w:rsidRDefault="00B42535" w:rsidP="006F2FF6">
            <w:pPr>
              <w:keepNext/>
              <w:tabs>
                <w:tab w:val="clear" w:pos="567"/>
              </w:tabs>
              <w:spacing w:line="240" w:lineRule="auto"/>
              <w:rPr>
                <w:noProof/>
                <w:szCs w:val="22"/>
                <w:lang w:val="en-US"/>
              </w:rPr>
            </w:pPr>
            <w:r w:rsidRPr="0001676E">
              <w:rPr>
                <w:szCs w:val="22"/>
                <w:lang w:val="ro-RO"/>
              </w:rPr>
              <w:t>Infecţii ale căilor urinare</w:t>
            </w:r>
          </w:p>
        </w:tc>
        <w:tc>
          <w:tcPr>
            <w:tcW w:w="1666" w:type="dxa"/>
            <w:hideMark/>
          </w:tcPr>
          <w:p w14:paraId="4B2CFB51" w14:textId="6DD623B3"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26EEF1B5" w14:textId="560E013F"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hideMark/>
          </w:tcPr>
          <w:p w14:paraId="17B21CC2" w14:textId="5D7D31DE"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6D3FB1E1" w14:textId="6BED2EB8"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537C9C41" w14:textId="3F97EF83" w:rsidTr="003E46D0">
        <w:trPr>
          <w:cantSplit/>
        </w:trPr>
        <w:tc>
          <w:tcPr>
            <w:tcW w:w="2515" w:type="dxa"/>
          </w:tcPr>
          <w:p w14:paraId="2B33E2E6" w14:textId="61DDE399"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vAlign w:val="center"/>
          </w:tcPr>
          <w:p w14:paraId="00945EF6" w14:textId="235FC401"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2F5E0FF2" w14:textId="2415D96D"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tcPr>
          <w:p w14:paraId="570BA8D5" w14:textId="37BB8159"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42CC4849" w14:textId="22F4DD91"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396BB61F" w14:textId="31FDEE3D" w:rsidTr="003E46D0">
        <w:trPr>
          <w:cantSplit/>
        </w:trPr>
        <w:tc>
          <w:tcPr>
            <w:tcW w:w="2515" w:type="dxa"/>
            <w:hideMark/>
          </w:tcPr>
          <w:p w14:paraId="69BD4660" w14:textId="4EEAF371" w:rsidR="00B42535" w:rsidRPr="0001676E" w:rsidRDefault="00B42535" w:rsidP="006F2FF6">
            <w:pPr>
              <w:keepNext/>
              <w:tabs>
                <w:tab w:val="clear" w:pos="567"/>
              </w:tabs>
              <w:spacing w:line="240" w:lineRule="auto"/>
              <w:rPr>
                <w:noProof/>
                <w:szCs w:val="22"/>
                <w:lang w:val="en-US"/>
              </w:rPr>
            </w:pPr>
            <w:r w:rsidRPr="0001676E">
              <w:rPr>
                <w:noProof/>
                <w:szCs w:val="22"/>
                <w:lang w:val="en-US"/>
              </w:rPr>
              <w:t>Infecții cu virusul BK</w:t>
            </w:r>
          </w:p>
        </w:tc>
        <w:tc>
          <w:tcPr>
            <w:tcW w:w="1666" w:type="dxa"/>
            <w:hideMark/>
          </w:tcPr>
          <w:p w14:paraId="1D41C431" w14:textId="16A00E0A"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1667AE61" w14:textId="01B4DD17"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7F10542E" w14:textId="46967DDF"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75A96C34" w14:textId="307857A6"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3BB3CA72" w14:textId="7FA9031E" w:rsidTr="003E46D0">
        <w:trPr>
          <w:cantSplit/>
        </w:trPr>
        <w:tc>
          <w:tcPr>
            <w:tcW w:w="2515" w:type="dxa"/>
          </w:tcPr>
          <w:p w14:paraId="60040E30" w14:textId="0108AD3E" w:rsidR="00B42535" w:rsidRPr="0001676E" w:rsidRDefault="00B42535"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16A1386F" w14:textId="51004028" w:rsidR="00B42535" w:rsidRPr="0001676E" w:rsidRDefault="00B42535"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7428E445" w14:textId="12926026" w:rsidR="00B42535" w:rsidRPr="0001676E" w:rsidRDefault="00B42535" w:rsidP="006F2FF6">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41FEAA81" w14:textId="229974F7" w:rsidR="00B42535" w:rsidRPr="0001676E" w:rsidRDefault="00B42535" w:rsidP="006F2FF6">
            <w:pPr>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11E99C66" w14:textId="1A4923E6" w:rsidR="00B42535" w:rsidRPr="0001676E" w:rsidRDefault="00B42535" w:rsidP="006F2FF6">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3E46D0" w:rsidRPr="0001676E" w14:paraId="38BEDC28" w14:textId="4A21AA54" w:rsidTr="003E46D0">
        <w:trPr>
          <w:cantSplit/>
        </w:trPr>
        <w:tc>
          <w:tcPr>
            <w:tcW w:w="9209" w:type="dxa"/>
            <w:gridSpan w:val="5"/>
          </w:tcPr>
          <w:p w14:paraId="089037FA" w14:textId="553C18CC" w:rsidR="00B42535" w:rsidRPr="0001676E" w:rsidRDefault="00B42535" w:rsidP="006F2FF6">
            <w:pPr>
              <w:keepNext/>
              <w:tabs>
                <w:tab w:val="clear" w:pos="567"/>
              </w:tabs>
              <w:spacing w:line="240" w:lineRule="auto"/>
              <w:rPr>
                <w:b/>
                <w:noProof/>
                <w:szCs w:val="22"/>
                <w:lang w:val="ro-RO"/>
              </w:rPr>
            </w:pPr>
            <w:r w:rsidRPr="0001676E">
              <w:rPr>
                <w:b/>
                <w:noProof/>
                <w:szCs w:val="22"/>
                <w:lang w:val="ro-RO"/>
              </w:rPr>
              <w:t>Tulburări hematologice şi limfatice</w:t>
            </w:r>
          </w:p>
        </w:tc>
      </w:tr>
      <w:tr w:rsidR="003E46D0" w:rsidRPr="0001676E" w14:paraId="39557D4A" w14:textId="1FC03509" w:rsidTr="003E46D0">
        <w:trPr>
          <w:cantSplit/>
        </w:trPr>
        <w:tc>
          <w:tcPr>
            <w:tcW w:w="2515" w:type="dxa"/>
            <w:hideMark/>
          </w:tcPr>
          <w:p w14:paraId="2DA8A9D4" w14:textId="605011B0" w:rsidR="00B42535" w:rsidRPr="0001676E" w:rsidRDefault="00B42535" w:rsidP="006F2FF6">
            <w:pPr>
              <w:keepNext/>
              <w:tabs>
                <w:tab w:val="clear" w:pos="567"/>
              </w:tabs>
              <w:spacing w:line="240" w:lineRule="auto"/>
              <w:rPr>
                <w:noProof/>
                <w:szCs w:val="22"/>
                <w:lang w:val="en-US"/>
              </w:rPr>
            </w:pPr>
            <w:r w:rsidRPr="0001676E">
              <w:rPr>
                <w:noProof/>
                <w:szCs w:val="22"/>
                <w:lang w:val="en-US"/>
              </w:rPr>
              <w:t>Trombocitopenie</w:t>
            </w:r>
            <w:r w:rsidRPr="0001676E">
              <w:rPr>
                <w:noProof/>
                <w:szCs w:val="22"/>
                <w:vertAlign w:val="superscript"/>
                <w:lang w:val="en-US"/>
              </w:rPr>
              <w:t>1</w:t>
            </w:r>
          </w:p>
        </w:tc>
        <w:tc>
          <w:tcPr>
            <w:tcW w:w="1666" w:type="dxa"/>
            <w:vAlign w:val="center"/>
            <w:hideMark/>
          </w:tcPr>
          <w:p w14:paraId="3A87E7E8" w14:textId="7FA7D202"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6F4DCD81" w14:textId="18DCBB2B"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0AD88A79" w14:textId="3DFEB40B"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2BBF4B20" w14:textId="4896181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67BD12CF" w14:textId="64B1CE95" w:rsidTr="003E46D0">
        <w:trPr>
          <w:cantSplit/>
        </w:trPr>
        <w:tc>
          <w:tcPr>
            <w:tcW w:w="2515" w:type="dxa"/>
          </w:tcPr>
          <w:p w14:paraId="61288B3E" w14:textId="5549C561"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3CTCAE</w:t>
            </w:r>
          </w:p>
        </w:tc>
        <w:tc>
          <w:tcPr>
            <w:tcW w:w="1666" w:type="dxa"/>
          </w:tcPr>
          <w:p w14:paraId="6B72C4DA" w14:textId="0E9D31BF" w:rsidR="00B42535" w:rsidRPr="0001676E" w:rsidRDefault="00B42535" w:rsidP="006F2FF6">
            <w:pPr>
              <w:keepNext/>
              <w:tabs>
                <w:tab w:val="clear" w:pos="567"/>
              </w:tabs>
              <w:spacing w:line="240" w:lineRule="auto"/>
              <w:jc w:val="center"/>
              <w:rPr>
                <w:noProof/>
                <w:szCs w:val="22"/>
                <w:lang w:val="en-US"/>
              </w:rPr>
            </w:pPr>
            <w:r w:rsidRPr="0001676E">
              <w:rPr>
                <w:bCs/>
                <w:noProof/>
                <w:szCs w:val="22"/>
                <w:lang w:val="en-US"/>
              </w:rPr>
              <w:t>Foarte frecvente</w:t>
            </w:r>
          </w:p>
        </w:tc>
        <w:tc>
          <w:tcPr>
            <w:tcW w:w="1665" w:type="dxa"/>
            <w:vAlign w:val="center"/>
          </w:tcPr>
          <w:p w14:paraId="07E42A7C" w14:textId="37D502D1"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2CF6DEA6" w14:textId="16D1C0F5"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144F20AB" w14:textId="61483C0B"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3554431F" w14:textId="3AA5013C" w:rsidTr="003E46D0">
        <w:trPr>
          <w:cantSplit/>
        </w:trPr>
        <w:tc>
          <w:tcPr>
            <w:tcW w:w="2515" w:type="dxa"/>
          </w:tcPr>
          <w:p w14:paraId="42F4FEED" w14:textId="7203EBE2"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4BE49074" w14:textId="19CCFC0B" w:rsidR="00B42535" w:rsidRPr="0001676E" w:rsidRDefault="00B42535" w:rsidP="006F2FF6">
            <w:pPr>
              <w:keepNext/>
              <w:tabs>
                <w:tab w:val="clear" w:pos="567"/>
              </w:tabs>
              <w:spacing w:line="240" w:lineRule="auto"/>
              <w:jc w:val="center"/>
              <w:rPr>
                <w:noProof/>
                <w:szCs w:val="22"/>
                <w:lang w:val="en-US"/>
              </w:rPr>
            </w:pPr>
            <w:r w:rsidRPr="0001676E">
              <w:rPr>
                <w:bCs/>
                <w:noProof/>
                <w:szCs w:val="22"/>
                <w:lang w:val="en-US"/>
              </w:rPr>
              <w:t>Foarte frecvente</w:t>
            </w:r>
          </w:p>
        </w:tc>
        <w:tc>
          <w:tcPr>
            <w:tcW w:w="1665" w:type="dxa"/>
            <w:vAlign w:val="center"/>
          </w:tcPr>
          <w:p w14:paraId="141BB673" w14:textId="3887CAAD"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1A86A17D" w14:textId="573E825B"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672D2EB7" w14:textId="0EE5A1B4"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7278FC80" w14:textId="4B660D1A" w:rsidTr="003E46D0">
        <w:trPr>
          <w:cantSplit/>
        </w:trPr>
        <w:tc>
          <w:tcPr>
            <w:tcW w:w="2515" w:type="dxa"/>
            <w:hideMark/>
          </w:tcPr>
          <w:p w14:paraId="77067A91" w14:textId="1BB7E142" w:rsidR="00B42535" w:rsidRPr="0001676E" w:rsidRDefault="00B42535" w:rsidP="006F2FF6">
            <w:pPr>
              <w:keepNext/>
              <w:tabs>
                <w:tab w:val="clear" w:pos="567"/>
              </w:tabs>
              <w:spacing w:line="240" w:lineRule="auto"/>
              <w:rPr>
                <w:noProof/>
                <w:szCs w:val="22"/>
                <w:lang w:val="en-US"/>
              </w:rPr>
            </w:pPr>
            <w:r w:rsidRPr="0001676E">
              <w:rPr>
                <w:noProof/>
                <w:szCs w:val="22"/>
                <w:lang w:val="en-US"/>
              </w:rPr>
              <w:t>Anemie</w:t>
            </w:r>
            <w:r w:rsidRPr="0001676E">
              <w:rPr>
                <w:noProof/>
                <w:szCs w:val="22"/>
                <w:vertAlign w:val="superscript"/>
                <w:lang w:val="en-US"/>
              </w:rPr>
              <w:t>1</w:t>
            </w:r>
          </w:p>
        </w:tc>
        <w:tc>
          <w:tcPr>
            <w:tcW w:w="1666" w:type="dxa"/>
            <w:hideMark/>
          </w:tcPr>
          <w:p w14:paraId="4E98F9B2" w14:textId="28E67B54"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73927A1D" w14:textId="36F1682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5DB00697" w14:textId="06332802"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25118A7E" w14:textId="5558DAF2"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3C748EA8" w14:textId="2CFADAC4" w:rsidTr="003E46D0">
        <w:trPr>
          <w:cantSplit/>
        </w:trPr>
        <w:tc>
          <w:tcPr>
            <w:tcW w:w="2515" w:type="dxa"/>
          </w:tcPr>
          <w:p w14:paraId="3CA379FA" w14:textId="7B598268"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668B4B21" w14:textId="27AED88A"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69861E68" w14:textId="08496DAF"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08CE0CA1" w14:textId="55639CE0"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2EA7669F" w14:textId="4BDC173C"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242F4326" w14:textId="6718BE4C" w:rsidTr="003E46D0">
        <w:trPr>
          <w:cantSplit/>
        </w:trPr>
        <w:tc>
          <w:tcPr>
            <w:tcW w:w="2515" w:type="dxa"/>
            <w:hideMark/>
          </w:tcPr>
          <w:p w14:paraId="6C5F7EB3" w14:textId="2AC7E86E" w:rsidR="00B42535" w:rsidRPr="0001676E" w:rsidRDefault="00B42535" w:rsidP="006F2FF6">
            <w:pPr>
              <w:keepNext/>
              <w:tabs>
                <w:tab w:val="clear" w:pos="567"/>
              </w:tabs>
              <w:spacing w:line="240" w:lineRule="auto"/>
              <w:rPr>
                <w:noProof/>
                <w:szCs w:val="22"/>
                <w:lang w:val="en-US"/>
              </w:rPr>
            </w:pPr>
            <w:r w:rsidRPr="0001676E">
              <w:rPr>
                <w:noProof/>
                <w:szCs w:val="22"/>
                <w:lang w:val="en-US"/>
              </w:rPr>
              <w:t>Neutropenie</w:t>
            </w:r>
            <w:r w:rsidRPr="0001676E">
              <w:rPr>
                <w:noProof/>
                <w:szCs w:val="22"/>
                <w:vertAlign w:val="superscript"/>
                <w:lang w:val="en-US"/>
              </w:rPr>
              <w:t>1</w:t>
            </w:r>
          </w:p>
        </w:tc>
        <w:tc>
          <w:tcPr>
            <w:tcW w:w="1666" w:type="dxa"/>
            <w:hideMark/>
          </w:tcPr>
          <w:p w14:paraId="268C969C" w14:textId="1F4AE725"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6EB1178F" w14:textId="683FCC6F"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7A7AA2A1" w14:textId="59495E3C"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3B494FF6" w14:textId="7EEF7D64"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058C2916" w14:textId="068D6EDB" w:rsidTr="003E46D0">
        <w:trPr>
          <w:cantSplit/>
        </w:trPr>
        <w:tc>
          <w:tcPr>
            <w:tcW w:w="2515" w:type="dxa"/>
          </w:tcPr>
          <w:p w14:paraId="0AD45ACF" w14:textId="67AD8BEE"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0FAC72B2" w14:textId="2FE021AC"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60D52706" w14:textId="54CA0966"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65B8D2AE" w14:textId="1AE1BB24"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vAlign w:val="center"/>
          </w:tcPr>
          <w:p w14:paraId="7AE27CE7" w14:textId="1457A6C1"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62E1FEE2" w14:textId="5DDEB6B5" w:rsidTr="003E46D0">
        <w:trPr>
          <w:cantSplit/>
        </w:trPr>
        <w:tc>
          <w:tcPr>
            <w:tcW w:w="2515" w:type="dxa"/>
          </w:tcPr>
          <w:p w14:paraId="415EFEAD" w14:textId="35BF5D51"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745D057E" w14:textId="6E03A39D"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78230B71" w14:textId="2FB1663A"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2FA89A07" w14:textId="6C46EDF0"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vAlign w:val="center"/>
          </w:tcPr>
          <w:p w14:paraId="44142348" w14:textId="26B1BB5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64A428ED" w14:textId="539A5FB7" w:rsidTr="003E46D0">
        <w:trPr>
          <w:cantSplit/>
        </w:trPr>
        <w:tc>
          <w:tcPr>
            <w:tcW w:w="2515" w:type="dxa"/>
            <w:hideMark/>
          </w:tcPr>
          <w:p w14:paraId="465FA750" w14:textId="2B0ED265" w:rsidR="00B42535" w:rsidRPr="0001676E" w:rsidRDefault="00B42535" w:rsidP="006F2FF6">
            <w:pPr>
              <w:tabs>
                <w:tab w:val="clear" w:pos="567"/>
              </w:tabs>
              <w:spacing w:line="240" w:lineRule="auto"/>
              <w:rPr>
                <w:noProof/>
                <w:szCs w:val="22"/>
                <w:lang w:val="en-US"/>
              </w:rPr>
            </w:pPr>
            <w:r w:rsidRPr="0001676E">
              <w:rPr>
                <w:noProof/>
                <w:szCs w:val="22"/>
                <w:lang w:val="en-US"/>
              </w:rPr>
              <w:t>Pancitopenie</w:t>
            </w:r>
            <w:r w:rsidRPr="0001676E">
              <w:rPr>
                <w:noProof/>
                <w:szCs w:val="22"/>
                <w:vertAlign w:val="superscript"/>
                <w:lang w:val="en-US"/>
              </w:rPr>
              <w:t>1,2</w:t>
            </w:r>
          </w:p>
        </w:tc>
        <w:tc>
          <w:tcPr>
            <w:tcW w:w="1666" w:type="dxa"/>
            <w:hideMark/>
          </w:tcPr>
          <w:p w14:paraId="5EA28AE4" w14:textId="65189F7A" w:rsidR="00B42535" w:rsidRPr="0001676E" w:rsidRDefault="00B42535" w:rsidP="006F2FF6">
            <w:pPr>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4CEDD28D" w14:textId="0CC3731E" w:rsidR="00B42535" w:rsidRPr="0001676E" w:rsidRDefault="009D7E24" w:rsidP="006F2FF6">
            <w:pPr>
              <w:tabs>
                <w:tab w:val="clear" w:pos="567"/>
              </w:tabs>
              <w:spacing w:line="240" w:lineRule="auto"/>
              <w:jc w:val="center"/>
              <w:rPr>
                <w:noProof/>
                <w:szCs w:val="22"/>
                <w:lang w:val="en-US"/>
              </w:rPr>
            </w:pPr>
            <w:r>
              <w:rPr>
                <w:noProof/>
                <w:szCs w:val="22"/>
                <w:lang w:val="en-US"/>
              </w:rPr>
              <w:t>Foarte frecvente</w:t>
            </w:r>
          </w:p>
        </w:tc>
        <w:tc>
          <w:tcPr>
            <w:tcW w:w="1694" w:type="dxa"/>
            <w:hideMark/>
          </w:tcPr>
          <w:p w14:paraId="1CB73D13" w14:textId="2B8B8F9E" w:rsidR="00B42535" w:rsidRPr="0001676E" w:rsidRDefault="00B42535"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9" w:type="dxa"/>
            <w:vAlign w:val="center"/>
          </w:tcPr>
          <w:p w14:paraId="6456D229" w14:textId="5E78552A" w:rsidR="00B42535" w:rsidRPr="0001676E" w:rsidRDefault="00B42535" w:rsidP="006F2FF6">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3E46D0" w:rsidRPr="00C842CC" w14:paraId="3AB0BAB1" w14:textId="71C95133" w:rsidTr="003E46D0">
        <w:trPr>
          <w:cantSplit/>
        </w:trPr>
        <w:tc>
          <w:tcPr>
            <w:tcW w:w="9209" w:type="dxa"/>
            <w:gridSpan w:val="5"/>
          </w:tcPr>
          <w:p w14:paraId="533CF75B" w14:textId="7B24FC74" w:rsidR="00B42535" w:rsidRPr="0001676E" w:rsidRDefault="00B42535" w:rsidP="006F2FF6">
            <w:pPr>
              <w:keepNext/>
              <w:tabs>
                <w:tab w:val="clear" w:pos="567"/>
              </w:tabs>
              <w:spacing w:line="240" w:lineRule="auto"/>
              <w:rPr>
                <w:b/>
                <w:noProof/>
                <w:szCs w:val="22"/>
                <w:lang w:val="ro-RO"/>
              </w:rPr>
            </w:pPr>
            <w:r w:rsidRPr="0001676E">
              <w:rPr>
                <w:b/>
                <w:noProof/>
                <w:szCs w:val="22"/>
                <w:lang w:val="ro-RO"/>
              </w:rPr>
              <w:t>Tulburări metabolice şi de nutriţie</w:t>
            </w:r>
          </w:p>
        </w:tc>
      </w:tr>
      <w:tr w:rsidR="003E46D0" w:rsidRPr="0001676E" w14:paraId="7C0C10A4" w14:textId="64EA3233" w:rsidTr="003E46D0">
        <w:trPr>
          <w:cantSplit/>
        </w:trPr>
        <w:tc>
          <w:tcPr>
            <w:tcW w:w="2515" w:type="dxa"/>
            <w:hideMark/>
          </w:tcPr>
          <w:p w14:paraId="332538A2" w14:textId="16B94F55" w:rsidR="00B42535" w:rsidRPr="0001676E" w:rsidRDefault="00B42535" w:rsidP="006F2FF6">
            <w:pPr>
              <w:keepNext/>
              <w:tabs>
                <w:tab w:val="clear" w:pos="567"/>
              </w:tabs>
              <w:spacing w:line="240" w:lineRule="auto"/>
              <w:rPr>
                <w:noProof/>
                <w:szCs w:val="22"/>
                <w:lang w:val="en-US"/>
              </w:rPr>
            </w:pPr>
            <w:r w:rsidRPr="0001676E">
              <w:rPr>
                <w:szCs w:val="22"/>
              </w:rPr>
              <w:t>Hipercolesterolemie</w:t>
            </w:r>
            <w:r w:rsidRPr="0001676E">
              <w:rPr>
                <w:noProof/>
                <w:szCs w:val="22"/>
                <w:vertAlign w:val="superscript"/>
                <w:lang w:val="en-US"/>
              </w:rPr>
              <w:t>1</w:t>
            </w:r>
          </w:p>
        </w:tc>
        <w:tc>
          <w:tcPr>
            <w:tcW w:w="1666" w:type="dxa"/>
            <w:hideMark/>
          </w:tcPr>
          <w:p w14:paraId="35FA7A57" w14:textId="19F031BE"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2F7EC24C" w14:textId="1CE340E2"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65342D20" w14:textId="2BA9E339"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0794CE0F" w14:textId="1DCD1810"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119A4D18" w14:textId="72B1CEC4" w:rsidTr="003E46D0">
        <w:trPr>
          <w:cantSplit/>
        </w:trPr>
        <w:tc>
          <w:tcPr>
            <w:tcW w:w="2515" w:type="dxa"/>
          </w:tcPr>
          <w:p w14:paraId="20CDC385" w14:textId="3C119841"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10D29053" w14:textId="240A80CA"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2747E4A5" w14:textId="1A7543FC"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78F76CCE" w14:textId="2CF0A71E"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2A5633AF" w14:textId="11DAD092"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43BDF4F3" w14:textId="48098B6D" w:rsidTr="003E46D0">
        <w:trPr>
          <w:cantSplit/>
        </w:trPr>
        <w:tc>
          <w:tcPr>
            <w:tcW w:w="2515" w:type="dxa"/>
          </w:tcPr>
          <w:p w14:paraId="37938F4F" w14:textId="116103BA"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32EDA32A" w14:textId="679BE462"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0EFF5CA5" w14:textId="1FBDE374"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61995773" w14:textId="0C1B5101"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3136C00C" w14:textId="59F722C3"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385F8538" w14:textId="1C7251F8" w:rsidTr="003E46D0">
        <w:trPr>
          <w:cantSplit/>
        </w:trPr>
        <w:tc>
          <w:tcPr>
            <w:tcW w:w="2515" w:type="dxa"/>
            <w:hideMark/>
          </w:tcPr>
          <w:p w14:paraId="2ED5AC48" w14:textId="4CA3E47B" w:rsidR="00B42535" w:rsidRPr="0001676E" w:rsidRDefault="00B42535" w:rsidP="006F2FF6">
            <w:pPr>
              <w:keepNext/>
              <w:tabs>
                <w:tab w:val="clear" w:pos="567"/>
              </w:tabs>
              <w:spacing w:line="240" w:lineRule="auto"/>
              <w:rPr>
                <w:noProof/>
                <w:szCs w:val="22"/>
                <w:lang w:val="en-US"/>
              </w:rPr>
            </w:pPr>
            <w:r w:rsidRPr="0001676E">
              <w:rPr>
                <w:szCs w:val="22"/>
              </w:rPr>
              <w:t>Creștere ponderală</w:t>
            </w:r>
          </w:p>
        </w:tc>
        <w:tc>
          <w:tcPr>
            <w:tcW w:w="1666" w:type="dxa"/>
            <w:hideMark/>
          </w:tcPr>
          <w:p w14:paraId="563F2384" w14:textId="1C8C338F"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7B0344DD" w14:textId="52CBA8DD"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4F42653B" w14:textId="7591F224"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68BF671D" w14:textId="2D0B6336"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7B7B3767" w14:textId="11E3C371" w:rsidTr="003E46D0">
        <w:trPr>
          <w:cantSplit/>
        </w:trPr>
        <w:tc>
          <w:tcPr>
            <w:tcW w:w="2515" w:type="dxa"/>
          </w:tcPr>
          <w:p w14:paraId="4497CD1C" w14:textId="177F1F9F" w:rsidR="00B42535" w:rsidRPr="0001676E" w:rsidRDefault="00B42535"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0EA4913A" w14:textId="68510648" w:rsidR="00B42535" w:rsidRPr="0001676E" w:rsidRDefault="00B42535"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0B7275AE" w14:textId="6A1A0A50" w:rsidR="00B42535" w:rsidRPr="0001676E" w:rsidRDefault="00B42535" w:rsidP="006F2FF6">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1694" w:type="dxa"/>
          </w:tcPr>
          <w:p w14:paraId="5A6420AE" w14:textId="4775C0CE" w:rsidR="00B42535" w:rsidRPr="0001676E" w:rsidRDefault="00B42535" w:rsidP="006F2FF6">
            <w:pPr>
              <w:tabs>
                <w:tab w:val="clear" w:pos="567"/>
              </w:tabs>
              <w:spacing w:line="240" w:lineRule="auto"/>
              <w:jc w:val="center"/>
              <w:rPr>
                <w:bCs/>
                <w:noProof/>
                <w:szCs w:val="22"/>
                <w:lang w:val="en-US"/>
              </w:rPr>
            </w:pPr>
            <w:r w:rsidRPr="0001676E">
              <w:rPr>
                <w:bCs/>
                <w:noProof/>
                <w:szCs w:val="22"/>
                <w:lang w:val="en-US"/>
              </w:rPr>
              <w:t>N/A</w:t>
            </w:r>
            <w:r w:rsidRPr="0001676E">
              <w:rPr>
                <w:bCs/>
                <w:noProof/>
                <w:szCs w:val="22"/>
                <w:vertAlign w:val="superscript"/>
                <w:lang w:val="en-US"/>
              </w:rPr>
              <w:t>5</w:t>
            </w:r>
          </w:p>
        </w:tc>
        <w:tc>
          <w:tcPr>
            <w:tcW w:w="1669" w:type="dxa"/>
          </w:tcPr>
          <w:p w14:paraId="69CD7BD9" w14:textId="3014A75A" w:rsidR="00B42535" w:rsidRPr="0001676E" w:rsidRDefault="009D7E24" w:rsidP="006F2FF6">
            <w:pPr>
              <w:tabs>
                <w:tab w:val="clear" w:pos="567"/>
              </w:tabs>
              <w:spacing w:line="240" w:lineRule="auto"/>
              <w:jc w:val="center"/>
              <w:rPr>
                <w:bCs/>
                <w:noProof/>
                <w:szCs w:val="22"/>
                <w:lang w:val="en-US"/>
              </w:rPr>
            </w:pPr>
            <w:r>
              <w:rPr>
                <w:noProof/>
                <w:szCs w:val="22"/>
                <w:lang w:val="en-US"/>
              </w:rPr>
              <w:t>Frecvente</w:t>
            </w:r>
          </w:p>
        </w:tc>
      </w:tr>
      <w:tr w:rsidR="003E46D0" w:rsidRPr="0001676E" w14:paraId="230C9356" w14:textId="0B151DB6" w:rsidTr="003E46D0">
        <w:trPr>
          <w:cantSplit/>
        </w:trPr>
        <w:tc>
          <w:tcPr>
            <w:tcW w:w="9209" w:type="dxa"/>
            <w:gridSpan w:val="5"/>
          </w:tcPr>
          <w:p w14:paraId="4421757B" w14:textId="7A4CF1FC" w:rsidR="00B42535" w:rsidRPr="0001676E" w:rsidRDefault="00B42535" w:rsidP="006F2FF6">
            <w:pPr>
              <w:keepNext/>
              <w:tabs>
                <w:tab w:val="clear" w:pos="567"/>
              </w:tabs>
              <w:spacing w:line="240" w:lineRule="auto"/>
              <w:rPr>
                <w:b/>
                <w:noProof/>
                <w:szCs w:val="22"/>
                <w:lang w:val="ro-RO"/>
              </w:rPr>
            </w:pPr>
            <w:r w:rsidRPr="0001676E">
              <w:rPr>
                <w:b/>
                <w:noProof/>
                <w:szCs w:val="22"/>
                <w:lang w:val="ro-RO"/>
              </w:rPr>
              <w:t>Tulburări ale sistemului nervos</w:t>
            </w:r>
          </w:p>
        </w:tc>
      </w:tr>
      <w:tr w:rsidR="003E46D0" w:rsidRPr="0001676E" w14:paraId="79640AF9" w14:textId="52A4C986" w:rsidTr="003E46D0">
        <w:trPr>
          <w:cantSplit/>
        </w:trPr>
        <w:tc>
          <w:tcPr>
            <w:tcW w:w="2515" w:type="dxa"/>
            <w:hideMark/>
          </w:tcPr>
          <w:p w14:paraId="017FE689" w14:textId="28FD4123" w:rsidR="00B42535" w:rsidRPr="0001676E" w:rsidRDefault="00B42535" w:rsidP="006F2FF6">
            <w:pPr>
              <w:keepNext/>
              <w:tabs>
                <w:tab w:val="clear" w:pos="567"/>
              </w:tabs>
              <w:spacing w:line="240" w:lineRule="auto"/>
              <w:rPr>
                <w:noProof/>
                <w:szCs w:val="22"/>
                <w:lang w:val="en-US"/>
              </w:rPr>
            </w:pPr>
            <w:r w:rsidRPr="0001676E">
              <w:rPr>
                <w:noProof/>
                <w:szCs w:val="22"/>
                <w:lang w:val="en-US"/>
              </w:rPr>
              <w:t>Cefalee</w:t>
            </w:r>
          </w:p>
        </w:tc>
        <w:tc>
          <w:tcPr>
            <w:tcW w:w="1666" w:type="dxa"/>
            <w:hideMark/>
          </w:tcPr>
          <w:p w14:paraId="22BBCEB8" w14:textId="225A40DD"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2254C82E" w14:textId="70DCA5C6"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hideMark/>
          </w:tcPr>
          <w:p w14:paraId="19F61E1F" w14:textId="0C5B36DF"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16D3EB5B" w14:textId="68CFD59C"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48F5200E" w14:textId="5AF8B515" w:rsidTr="003E46D0">
        <w:trPr>
          <w:cantSplit/>
        </w:trPr>
        <w:tc>
          <w:tcPr>
            <w:tcW w:w="2515" w:type="dxa"/>
          </w:tcPr>
          <w:p w14:paraId="7E7A7CC7" w14:textId="7347A040" w:rsidR="00B42535" w:rsidRPr="0001676E" w:rsidRDefault="00B42535"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3C11DC49" w14:textId="604D7847" w:rsidR="00B42535" w:rsidRPr="0001676E" w:rsidRDefault="00B42535" w:rsidP="006F2FF6">
            <w:pPr>
              <w:tabs>
                <w:tab w:val="clear" w:pos="567"/>
              </w:tabs>
              <w:spacing w:line="240" w:lineRule="auto"/>
              <w:jc w:val="center"/>
              <w:rPr>
                <w:noProof/>
                <w:szCs w:val="22"/>
                <w:lang w:val="en-US"/>
              </w:rPr>
            </w:pPr>
            <w:r w:rsidRPr="0001676E">
              <w:rPr>
                <w:noProof/>
                <w:szCs w:val="22"/>
                <w:lang w:val="en-US"/>
              </w:rPr>
              <w:t>Mai puțin frecvente</w:t>
            </w:r>
          </w:p>
        </w:tc>
        <w:tc>
          <w:tcPr>
            <w:tcW w:w="1665" w:type="dxa"/>
          </w:tcPr>
          <w:p w14:paraId="1EB05AF7" w14:textId="2A4F4624" w:rsidR="00B42535" w:rsidRPr="0001676E" w:rsidRDefault="00B42535" w:rsidP="006F2FF6">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143CB3AA" w14:textId="299044E9" w:rsidR="00B42535" w:rsidRPr="0001676E" w:rsidRDefault="00B42535" w:rsidP="006F2FF6">
            <w:pPr>
              <w:tabs>
                <w:tab w:val="clear" w:pos="567"/>
              </w:tabs>
              <w:spacing w:line="240" w:lineRule="auto"/>
              <w:jc w:val="center"/>
              <w:rPr>
                <w:noProof/>
                <w:szCs w:val="22"/>
                <w:lang w:val="en-US"/>
              </w:rPr>
            </w:pPr>
            <w:r w:rsidRPr="0001676E">
              <w:rPr>
                <w:noProof/>
                <w:szCs w:val="22"/>
                <w:lang w:val="en-US"/>
              </w:rPr>
              <w:t>Frecvente</w:t>
            </w:r>
          </w:p>
        </w:tc>
        <w:tc>
          <w:tcPr>
            <w:tcW w:w="1669" w:type="dxa"/>
          </w:tcPr>
          <w:p w14:paraId="1247DB38" w14:textId="6929A123" w:rsidR="00B42535" w:rsidRPr="0001676E" w:rsidRDefault="009D7E24" w:rsidP="006F2FF6">
            <w:pPr>
              <w:tabs>
                <w:tab w:val="clear" w:pos="567"/>
              </w:tabs>
              <w:spacing w:line="240" w:lineRule="auto"/>
              <w:jc w:val="center"/>
              <w:rPr>
                <w:noProof/>
                <w:szCs w:val="22"/>
                <w:lang w:val="en-US"/>
              </w:rPr>
            </w:pPr>
            <w:r>
              <w:rPr>
                <w:noProof/>
                <w:szCs w:val="22"/>
                <w:lang w:val="en-US"/>
              </w:rPr>
              <w:t>Frecvente</w:t>
            </w:r>
          </w:p>
        </w:tc>
      </w:tr>
      <w:tr w:rsidR="003E46D0" w:rsidRPr="0001676E" w14:paraId="4A1EAE92" w14:textId="69B1BF18" w:rsidTr="003E46D0">
        <w:trPr>
          <w:cantSplit/>
        </w:trPr>
        <w:tc>
          <w:tcPr>
            <w:tcW w:w="9209" w:type="dxa"/>
            <w:gridSpan w:val="5"/>
          </w:tcPr>
          <w:p w14:paraId="62FCEE0F" w14:textId="6DA2A578" w:rsidR="00B42535" w:rsidRPr="0001676E" w:rsidRDefault="00B42535" w:rsidP="006F2FF6">
            <w:pPr>
              <w:keepNext/>
              <w:tabs>
                <w:tab w:val="clear" w:pos="567"/>
              </w:tabs>
              <w:spacing w:line="240" w:lineRule="auto"/>
              <w:rPr>
                <w:b/>
                <w:noProof/>
                <w:szCs w:val="22"/>
                <w:lang w:val="en-US"/>
              </w:rPr>
            </w:pPr>
            <w:r w:rsidRPr="0001676E">
              <w:rPr>
                <w:b/>
                <w:noProof/>
                <w:szCs w:val="22"/>
                <w:lang w:val="en-US"/>
              </w:rPr>
              <w:t>Tulburări vasculare</w:t>
            </w:r>
          </w:p>
        </w:tc>
      </w:tr>
      <w:tr w:rsidR="003E46D0" w:rsidRPr="0001676E" w14:paraId="390C192D" w14:textId="1C459656" w:rsidTr="003E46D0">
        <w:trPr>
          <w:cantSplit/>
        </w:trPr>
        <w:tc>
          <w:tcPr>
            <w:tcW w:w="2515" w:type="dxa"/>
            <w:hideMark/>
          </w:tcPr>
          <w:p w14:paraId="3E28CA65" w14:textId="0DB97282" w:rsidR="00B42535" w:rsidRPr="0001676E" w:rsidRDefault="00B42535" w:rsidP="006F2FF6">
            <w:pPr>
              <w:keepNext/>
              <w:tabs>
                <w:tab w:val="clear" w:pos="567"/>
              </w:tabs>
              <w:spacing w:line="240" w:lineRule="auto"/>
              <w:rPr>
                <w:noProof/>
                <w:szCs w:val="22"/>
                <w:lang w:val="en-US"/>
              </w:rPr>
            </w:pPr>
            <w:r w:rsidRPr="0001676E">
              <w:rPr>
                <w:noProof/>
                <w:szCs w:val="22"/>
                <w:lang w:val="en-US"/>
              </w:rPr>
              <w:t>Hipertensiune arterială</w:t>
            </w:r>
          </w:p>
        </w:tc>
        <w:tc>
          <w:tcPr>
            <w:tcW w:w="1666" w:type="dxa"/>
            <w:hideMark/>
          </w:tcPr>
          <w:p w14:paraId="3DE95970" w14:textId="327C1291"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68D7F86B" w14:textId="00F28422"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3C18E1DF" w14:textId="58810635"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34A50F66" w14:textId="2D8B0A3D"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31C1B28D" w14:textId="3B4C91B3" w:rsidTr="003E46D0">
        <w:trPr>
          <w:cantSplit/>
        </w:trPr>
        <w:tc>
          <w:tcPr>
            <w:tcW w:w="2515" w:type="dxa"/>
          </w:tcPr>
          <w:p w14:paraId="47690678" w14:textId="7BBC364A" w:rsidR="00B42535" w:rsidRPr="0001676E" w:rsidRDefault="00B42535"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2329FEA4" w14:textId="5774DC26" w:rsidR="00B42535" w:rsidRPr="0001676E" w:rsidRDefault="00B42535" w:rsidP="006F2FF6">
            <w:pPr>
              <w:tabs>
                <w:tab w:val="clear" w:pos="567"/>
              </w:tabs>
              <w:spacing w:line="240" w:lineRule="auto"/>
              <w:jc w:val="center"/>
              <w:rPr>
                <w:noProof/>
                <w:szCs w:val="22"/>
                <w:lang w:val="en-US"/>
              </w:rPr>
            </w:pPr>
            <w:r w:rsidRPr="0001676E">
              <w:rPr>
                <w:noProof/>
                <w:szCs w:val="22"/>
                <w:lang w:val="en-US"/>
              </w:rPr>
              <w:t>Frecvente</w:t>
            </w:r>
          </w:p>
        </w:tc>
        <w:tc>
          <w:tcPr>
            <w:tcW w:w="1665" w:type="dxa"/>
          </w:tcPr>
          <w:p w14:paraId="0ABC1FB5" w14:textId="1242A915" w:rsidR="00B42535" w:rsidRPr="0001676E" w:rsidRDefault="009D7E24" w:rsidP="006F2FF6">
            <w:pPr>
              <w:tabs>
                <w:tab w:val="clear" w:pos="567"/>
              </w:tabs>
              <w:spacing w:line="240" w:lineRule="auto"/>
              <w:jc w:val="center"/>
              <w:rPr>
                <w:noProof/>
                <w:szCs w:val="22"/>
                <w:lang w:val="en-US"/>
              </w:rPr>
            </w:pPr>
            <w:r>
              <w:rPr>
                <w:noProof/>
                <w:szCs w:val="22"/>
                <w:lang w:val="en-US"/>
              </w:rPr>
              <w:t>Foarte frecvente</w:t>
            </w:r>
          </w:p>
        </w:tc>
        <w:tc>
          <w:tcPr>
            <w:tcW w:w="1694" w:type="dxa"/>
          </w:tcPr>
          <w:p w14:paraId="1D1A9346" w14:textId="4062008E" w:rsidR="00B42535" w:rsidRPr="0001676E" w:rsidRDefault="00B42535" w:rsidP="006F2FF6">
            <w:pPr>
              <w:tabs>
                <w:tab w:val="clear" w:pos="567"/>
              </w:tabs>
              <w:spacing w:line="240" w:lineRule="auto"/>
              <w:jc w:val="center"/>
              <w:rPr>
                <w:noProof/>
                <w:szCs w:val="22"/>
                <w:lang w:val="en-US"/>
              </w:rPr>
            </w:pPr>
            <w:r w:rsidRPr="0001676E">
              <w:rPr>
                <w:noProof/>
                <w:szCs w:val="22"/>
                <w:lang w:val="en-US"/>
              </w:rPr>
              <w:t>Frecvente</w:t>
            </w:r>
          </w:p>
        </w:tc>
        <w:tc>
          <w:tcPr>
            <w:tcW w:w="1669" w:type="dxa"/>
          </w:tcPr>
          <w:p w14:paraId="037E4B1C" w14:textId="0F2FBEF9" w:rsidR="00B42535" w:rsidRPr="0001676E" w:rsidRDefault="009D7E24" w:rsidP="006F2FF6">
            <w:pPr>
              <w:tabs>
                <w:tab w:val="clear" w:pos="567"/>
              </w:tabs>
              <w:spacing w:line="240" w:lineRule="auto"/>
              <w:jc w:val="center"/>
              <w:rPr>
                <w:noProof/>
                <w:szCs w:val="22"/>
                <w:lang w:val="en-US"/>
              </w:rPr>
            </w:pPr>
            <w:r>
              <w:rPr>
                <w:noProof/>
                <w:szCs w:val="22"/>
                <w:lang w:val="en-US"/>
              </w:rPr>
              <w:t>Frecvente</w:t>
            </w:r>
          </w:p>
        </w:tc>
      </w:tr>
      <w:tr w:rsidR="003E46D0" w:rsidRPr="0001676E" w14:paraId="61B22246" w14:textId="1F1424CD" w:rsidTr="003E46D0">
        <w:trPr>
          <w:cantSplit/>
        </w:trPr>
        <w:tc>
          <w:tcPr>
            <w:tcW w:w="9209" w:type="dxa"/>
            <w:gridSpan w:val="5"/>
          </w:tcPr>
          <w:p w14:paraId="62D485B7" w14:textId="7CA586A6" w:rsidR="00B42535" w:rsidRPr="0001676E" w:rsidRDefault="00B42535" w:rsidP="006F2FF6">
            <w:pPr>
              <w:keepNext/>
              <w:tabs>
                <w:tab w:val="clear" w:pos="567"/>
              </w:tabs>
              <w:spacing w:line="240" w:lineRule="auto"/>
              <w:rPr>
                <w:b/>
                <w:noProof/>
                <w:szCs w:val="22"/>
                <w:lang w:val="ro-RO"/>
              </w:rPr>
            </w:pPr>
            <w:r w:rsidRPr="0001676E">
              <w:rPr>
                <w:b/>
                <w:noProof/>
                <w:szCs w:val="22"/>
                <w:lang w:val="ro-RO"/>
              </w:rPr>
              <w:lastRenderedPageBreak/>
              <w:t>Tulburări gastro-intestinale</w:t>
            </w:r>
          </w:p>
        </w:tc>
      </w:tr>
      <w:tr w:rsidR="003E46D0" w:rsidRPr="0001676E" w14:paraId="7560B0BB" w14:textId="0E1AB4FF" w:rsidTr="003E46D0">
        <w:trPr>
          <w:cantSplit/>
        </w:trPr>
        <w:tc>
          <w:tcPr>
            <w:tcW w:w="2515" w:type="dxa"/>
            <w:hideMark/>
          </w:tcPr>
          <w:p w14:paraId="30A7ECC1" w14:textId="5F1B10F7" w:rsidR="00B42535" w:rsidRPr="00FE4DD5" w:rsidRDefault="00B42535" w:rsidP="006F2FF6">
            <w:pPr>
              <w:keepNext/>
              <w:tabs>
                <w:tab w:val="clear" w:pos="567"/>
              </w:tabs>
              <w:spacing w:line="240" w:lineRule="auto"/>
              <w:rPr>
                <w:noProof/>
                <w:szCs w:val="22"/>
                <w:lang w:val="fr-CH"/>
              </w:rPr>
            </w:pPr>
            <w:r w:rsidRPr="00FE4DD5">
              <w:rPr>
                <w:bCs/>
                <w:szCs w:val="22"/>
                <w:lang w:val="fr-CH"/>
              </w:rPr>
              <w:t>Concentrații plasmatice crescute ale lipazei</w:t>
            </w:r>
            <w:r w:rsidRPr="00FE4DD5">
              <w:rPr>
                <w:noProof/>
                <w:szCs w:val="22"/>
                <w:vertAlign w:val="superscript"/>
                <w:lang w:val="fr-CH"/>
              </w:rPr>
              <w:t>1</w:t>
            </w:r>
          </w:p>
        </w:tc>
        <w:tc>
          <w:tcPr>
            <w:tcW w:w="1666" w:type="dxa"/>
            <w:hideMark/>
          </w:tcPr>
          <w:p w14:paraId="35328433" w14:textId="17AD1EF4"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1910D9F1" w14:textId="4F5737F9"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6E067B6E" w14:textId="62F2D63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319E4340" w14:textId="709FA6E6"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727B880B" w14:textId="1F86B2F6" w:rsidTr="003E46D0">
        <w:trPr>
          <w:cantSplit/>
        </w:trPr>
        <w:tc>
          <w:tcPr>
            <w:tcW w:w="2515" w:type="dxa"/>
          </w:tcPr>
          <w:p w14:paraId="44BDCB86" w14:textId="6E2403FA"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4035AFD8" w14:textId="17E0388A"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44B738BE" w14:textId="600B2F2F"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66A7B4FA" w14:textId="3685C3D9"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0D8C5080" w14:textId="586D1207"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7682F544" w14:textId="5AF8FCC4" w:rsidTr="003E46D0">
        <w:trPr>
          <w:cantSplit/>
        </w:trPr>
        <w:tc>
          <w:tcPr>
            <w:tcW w:w="2515" w:type="dxa"/>
          </w:tcPr>
          <w:p w14:paraId="2DA63D7C" w14:textId="02ADA8FB"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5D918FB8" w14:textId="4618DE02"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1CE8A271" w14:textId="281E1536"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34435F3C" w14:textId="4408B3DB"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1D05C2DF" w14:textId="621F26ED"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32D627E8" w14:textId="0111AC6C" w:rsidTr="003E46D0">
        <w:trPr>
          <w:cantSplit/>
        </w:trPr>
        <w:tc>
          <w:tcPr>
            <w:tcW w:w="2515" w:type="dxa"/>
            <w:hideMark/>
          </w:tcPr>
          <w:p w14:paraId="554964EE" w14:textId="11C8A34F" w:rsidR="00B42535" w:rsidRPr="00FE4DD5" w:rsidRDefault="00B42535" w:rsidP="006F2FF6">
            <w:pPr>
              <w:keepNext/>
              <w:tabs>
                <w:tab w:val="clear" w:pos="567"/>
              </w:tabs>
              <w:spacing w:line="240" w:lineRule="auto"/>
              <w:rPr>
                <w:noProof/>
                <w:szCs w:val="22"/>
                <w:lang w:val="fr-CH"/>
              </w:rPr>
            </w:pPr>
            <w:r w:rsidRPr="00FE4DD5">
              <w:rPr>
                <w:bCs/>
                <w:szCs w:val="22"/>
                <w:lang w:val="fr-CH"/>
              </w:rPr>
              <w:t>Concentrații plasmatice crescute ale amilazei</w:t>
            </w:r>
            <w:r w:rsidRPr="00FE4DD5">
              <w:rPr>
                <w:noProof/>
                <w:szCs w:val="22"/>
                <w:vertAlign w:val="superscript"/>
                <w:lang w:val="fr-CH"/>
              </w:rPr>
              <w:t>1</w:t>
            </w:r>
          </w:p>
        </w:tc>
        <w:tc>
          <w:tcPr>
            <w:tcW w:w="1666" w:type="dxa"/>
            <w:hideMark/>
          </w:tcPr>
          <w:p w14:paraId="7BB1F0CC" w14:textId="6830ACC3"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2BC1D240" w14:textId="25208B1D"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746FC95A" w14:textId="23AC8046"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1E1062AF" w14:textId="27A6C717"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191C9C5C" w14:textId="75A696EF" w:rsidTr="003E46D0">
        <w:trPr>
          <w:cantSplit/>
        </w:trPr>
        <w:tc>
          <w:tcPr>
            <w:tcW w:w="2515" w:type="dxa"/>
          </w:tcPr>
          <w:p w14:paraId="4B96EF5B" w14:textId="244B4655"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7869440E" w14:textId="70E87280"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6601CC60" w14:textId="6C85B0D9"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7964D0A8" w14:textId="45ABAC6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12F93F7B" w14:textId="0F5DCD7B"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261B4498" w14:textId="7F051C15" w:rsidTr="003E46D0">
        <w:trPr>
          <w:cantSplit/>
        </w:trPr>
        <w:tc>
          <w:tcPr>
            <w:tcW w:w="2515" w:type="dxa"/>
          </w:tcPr>
          <w:p w14:paraId="101FFB22" w14:textId="791A6881"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35F2070B" w14:textId="3DAEB421"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1E39734F" w14:textId="5FDE6273"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2104F39C" w14:textId="6E0A5A5C"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02135FFF" w14:textId="011490BC"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3E46D0" w:rsidRPr="0001676E" w14:paraId="172F8D4E" w14:textId="3C56719C" w:rsidTr="003E46D0">
        <w:trPr>
          <w:cantSplit/>
        </w:trPr>
        <w:tc>
          <w:tcPr>
            <w:tcW w:w="2515" w:type="dxa"/>
            <w:hideMark/>
          </w:tcPr>
          <w:p w14:paraId="362FD2CB" w14:textId="0881F8BC" w:rsidR="00B42535" w:rsidRPr="0001676E" w:rsidRDefault="00B42535" w:rsidP="006F2FF6">
            <w:pPr>
              <w:keepNext/>
              <w:tabs>
                <w:tab w:val="clear" w:pos="567"/>
              </w:tabs>
              <w:spacing w:line="240" w:lineRule="auto"/>
              <w:rPr>
                <w:noProof/>
                <w:szCs w:val="22"/>
                <w:lang w:val="ro-RO"/>
              </w:rPr>
            </w:pPr>
            <w:r w:rsidRPr="0001676E">
              <w:rPr>
                <w:noProof/>
                <w:szCs w:val="22"/>
                <w:lang w:val="en-US"/>
              </w:rPr>
              <w:t>Greață</w:t>
            </w:r>
          </w:p>
        </w:tc>
        <w:tc>
          <w:tcPr>
            <w:tcW w:w="1666" w:type="dxa"/>
            <w:hideMark/>
          </w:tcPr>
          <w:p w14:paraId="63B682EC" w14:textId="583568B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0D13D3A3" w14:textId="58DA80A7"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hideMark/>
          </w:tcPr>
          <w:p w14:paraId="6BC97505" w14:textId="1D096928"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p>
        </w:tc>
        <w:tc>
          <w:tcPr>
            <w:tcW w:w="1669" w:type="dxa"/>
          </w:tcPr>
          <w:p w14:paraId="5B513B73" w14:textId="0D012C2E"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3E46D0" w:rsidRPr="0001676E" w14:paraId="24A08AEE" w14:textId="56628A16" w:rsidTr="003E46D0">
        <w:trPr>
          <w:cantSplit/>
        </w:trPr>
        <w:tc>
          <w:tcPr>
            <w:tcW w:w="2515" w:type="dxa"/>
          </w:tcPr>
          <w:p w14:paraId="1C2C4744" w14:textId="6AB2D051"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69B6B4CC" w14:textId="41BFB8F2"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5" w:type="dxa"/>
          </w:tcPr>
          <w:p w14:paraId="52423A5D" w14:textId="026960EE"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2142DFAF" w14:textId="4CAADF38"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p>
        </w:tc>
        <w:tc>
          <w:tcPr>
            <w:tcW w:w="1669" w:type="dxa"/>
          </w:tcPr>
          <w:p w14:paraId="1D5849A2" w14:textId="010896D1"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3E46D0" w:rsidRPr="0001676E" w14:paraId="05B7FA7B" w14:textId="5F0D84F2" w:rsidTr="003E46D0">
        <w:trPr>
          <w:cantSplit/>
        </w:trPr>
        <w:tc>
          <w:tcPr>
            <w:tcW w:w="2515" w:type="dxa"/>
            <w:hideMark/>
          </w:tcPr>
          <w:p w14:paraId="21E016B5" w14:textId="6FC745D8" w:rsidR="00B42535" w:rsidRPr="0001676E" w:rsidRDefault="00B42535" w:rsidP="006F2FF6">
            <w:pPr>
              <w:keepNext/>
              <w:tabs>
                <w:tab w:val="clear" w:pos="567"/>
              </w:tabs>
              <w:spacing w:line="240" w:lineRule="auto"/>
              <w:rPr>
                <w:noProof/>
                <w:szCs w:val="22"/>
                <w:lang w:val="en-US"/>
              </w:rPr>
            </w:pPr>
            <w:r w:rsidRPr="0001676E">
              <w:rPr>
                <w:noProof/>
                <w:szCs w:val="22"/>
                <w:lang w:val="en-US"/>
              </w:rPr>
              <w:t>Constipație</w:t>
            </w:r>
          </w:p>
        </w:tc>
        <w:tc>
          <w:tcPr>
            <w:tcW w:w="1666" w:type="dxa"/>
            <w:hideMark/>
          </w:tcPr>
          <w:p w14:paraId="2CD3EDEE" w14:textId="7777777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p>
        </w:tc>
        <w:tc>
          <w:tcPr>
            <w:tcW w:w="1665" w:type="dxa"/>
          </w:tcPr>
          <w:p w14:paraId="3002C9BA" w14:textId="1FB84488"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595B8493" w14:textId="51C5E584"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24B2217D" w14:textId="2AA7331C"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3512C838" w14:textId="60BB8FA0" w:rsidTr="003E46D0">
        <w:trPr>
          <w:cantSplit/>
        </w:trPr>
        <w:tc>
          <w:tcPr>
            <w:tcW w:w="2515" w:type="dxa"/>
          </w:tcPr>
          <w:p w14:paraId="58936769" w14:textId="6B747FAA" w:rsidR="00B42535" w:rsidRPr="0001676E" w:rsidRDefault="00B42535"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29F31331" w14:textId="77777777" w:rsidR="00B42535" w:rsidRPr="0001676E" w:rsidRDefault="00B42535" w:rsidP="006F2FF6">
            <w:pPr>
              <w:tabs>
                <w:tab w:val="clear" w:pos="567"/>
              </w:tabs>
              <w:spacing w:line="240" w:lineRule="auto"/>
              <w:jc w:val="center"/>
              <w:rPr>
                <w:noProof/>
                <w:szCs w:val="22"/>
                <w:lang w:val="en-US"/>
              </w:rPr>
            </w:pPr>
            <w:r w:rsidRPr="0001676E">
              <w:rPr>
                <w:noProof/>
                <w:szCs w:val="22"/>
                <w:lang w:val="en-US"/>
              </w:rPr>
              <w:t>-</w:t>
            </w:r>
          </w:p>
        </w:tc>
        <w:tc>
          <w:tcPr>
            <w:tcW w:w="1665" w:type="dxa"/>
          </w:tcPr>
          <w:p w14:paraId="3AD8E07E" w14:textId="7B29E67A" w:rsidR="00B42535" w:rsidRPr="0001676E" w:rsidRDefault="00B42535" w:rsidP="006F2FF6">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1694" w:type="dxa"/>
          </w:tcPr>
          <w:p w14:paraId="6D3415CA" w14:textId="7601B710" w:rsidR="00B42535" w:rsidRPr="0001676E" w:rsidRDefault="00B42535" w:rsidP="006F2FF6">
            <w:pPr>
              <w:tabs>
                <w:tab w:val="clear" w:pos="567"/>
              </w:tabs>
              <w:spacing w:line="240" w:lineRule="auto"/>
              <w:jc w:val="center"/>
              <w:rPr>
                <w:bCs/>
                <w:noProof/>
                <w:szCs w:val="22"/>
                <w:lang w:val="en-US"/>
              </w:rPr>
            </w:pPr>
            <w:r w:rsidRPr="0001676E">
              <w:rPr>
                <w:bCs/>
                <w:noProof/>
                <w:szCs w:val="22"/>
                <w:lang w:val="en-US"/>
              </w:rPr>
              <w:t>N/A</w:t>
            </w:r>
            <w:r w:rsidRPr="0001676E">
              <w:rPr>
                <w:bCs/>
                <w:noProof/>
                <w:szCs w:val="22"/>
                <w:vertAlign w:val="superscript"/>
                <w:lang w:val="en-US"/>
              </w:rPr>
              <w:t>5</w:t>
            </w:r>
          </w:p>
        </w:tc>
        <w:tc>
          <w:tcPr>
            <w:tcW w:w="1669" w:type="dxa"/>
          </w:tcPr>
          <w:p w14:paraId="1681D773" w14:textId="10220CE3" w:rsidR="00B42535" w:rsidRPr="0001676E" w:rsidRDefault="00B42535" w:rsidP="006F2FF6">
            <w:pPr>
              <w:tabs>
                <w:tab w:val="clear" w:pos="567"/>
              </w:tabs>
              <w:spacing w:line="240" w:lineRule="auto"/>
              <w:jc w:val="center"/>
              <w:rPr>
                <w:bCs/>
                <w:noProof/>
                <w:szCs w:val="22"/>
                <w:lang w:val="en-US"/>
              </w:rPr>
            </w:pPr>
            <w:r w:rsidRPr="007A40F3">
              <w:rPr>
                <w:bCs/>
                <w:noProof/>
                <w:szCs w:val="22"/>
                <w:lang w:val="en-US"/>
              </w:rPr>
              <w:t>N/A</w:t>
            </w:r>
            <w:r w:rsidRPr="007A40F3">
              <w:rPr>
                <w:bCs/>
                <w:noProof/>
                <w:szCs w:val="22"/>
                <w:vertAlign w:val="superscript"/>
                <w:lang w:val="en-US"/>
              </w:rPr>
              <w:t>5</w:t>
            </w:r>
          </w:p>
        </w:tc>
      </w:tr>
      <w:tr w:rsidR="003E46D0" w:rsidRPr="0001676E" w14:paraId="58192542" w14:textId="0E3326F4" w:rsidTr="003E46D0">
        <w:trPr>
          <w:cantSplit/>
        </w:trPr>
        <w:tc>
          <w:tcPr>
            <w:tcW w:w="9209" w:type="dxa"/>
            <w:gridSpan w:val="5"/>
          </w:tcPr>
          <w:p w14:paraId="5B6A1FC1" w14:textId="13DE6ECB" w:rsidR="00B42535" w:rsidRPr="0001676E" w:rsidRDefault="00B42535" w:rsidP="006F2FF6">
            <w:pPr>
              <w:keepNext/>
              <w:tabs>
                <w:tab w:val="clear" w:pos="567"/>
              </w:tabs>
              <w:spacing w:line="240" w:lineRule="auto"/>
              <w:rPr>
                <w:b/>
                <w:noProof/>
                <w:szCs w:val="22"/>
                <w:lang w:val="ro-RO"/>
              </w:rPr>
            </w:pPr>
            <w:r w:rsidRPr="0001676E">
              <w:rPr>
                <w:b/>
                <w:noProof/>
                <w:szCs w:val="22"/>
                <w:lang w:val="ro-RO"/>
              </w:rPr>
              <w:t>Tulburări hepatobiliare</w:t>
            </w:r>
          </w:p>
        </w:tc>
      </w:tr>
      <w:tr w:rsidR="003E46D0" w:rsidRPr="0001676E" w14:paraId="1C14FEB3" w14:textId="11510309" w:rsidTr="003E46D0">
        <w:trPr>
          <w:cantSplit/>
        </w:trPr>
        <w:tc>
          <w:tcPr>
            <w:tcW w:w="2515" w:type="dxa"/>
            <w:hideMark/>
          </w:tcPr>
          <w:p w14:paraId="08668793" w14:textId="2FAA1B1D" w:rsidR="00B42535" w:rsidRPr="00FE4DD5" w:rsidRDefault="00B42535" w:rsidP="006F2FF6">
            <w:pPr>
              <w:keepNext/>
              <w:tabs>
                <w:tab w:val="clear" w:pos="567"/>
              </w:tabs>
              <w:spacing w:line="240" w:lineRule="auto"/>
              <w:rPr>
                <w:noProof/>
                <w:szCs w:val="22"/>
                <w:lang w:val="fr-CH"/>
              </w:rPr>
            </w:pPr>
            <w:r w:rsidRPr="0001676E">
              <w:rPr>
                <w:szCs w:val="22"/>
                <w:lang w:val="ro-RO"/>
              </w:rPr>
              <w:t>Concentraţii plasmatice crescute ale alaninaminotransferazei</w:t>
            </w:r>
            <w:r w:rsidRPr="00FE4DD5">
              <w:rPr>
                <w:noProof/>
                <w:szCs w:val="22"/>
                <w:vertAlign w:val="superscript"/>
                <w:lang w:val="fr-CH"/>
              </w:rPr>
              <w:t>1</w:t>
            </w:r>
          </w:p>
        </w:tc>
        <w:tc>
          <w:tcPr>
            <w:tcW w:w="1666" w:type="dxa"/>
            <w:hideMark/>
          </w:tcPr>
          <w:p w14:paraId="606BBEAF" w14:textId="4135B7EB"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4206BB61" w14:textId="1578DE1C"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207F26D4" w14:textId="7B6A8F41"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6BEE3487" w14:textId="2C0A915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6C3AC409" w14:textId="2C620B17" w:rsidTr="003E46D0">
        <w:trPr>
          <w:cantSplit/>
        </w:trPr>
        <w:tc>
          <w:tcPr>
            <w:tcW w:w="2515" w:type="dxa"/>
          </w:tcPr>
          <w:p w14:paraId="52B4CD87" w14:textId="742417DC"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7D3D9EF6" w14:textId="69331F54"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5B57008E" w14:textId="1150951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40084B4A" w14:textId="174F615E"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4850487F" w14:textId="407C4AF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2CD38DF1" w14:textId="4AFA137E" w:rsidTr="003E46D0">
        <w:trPr>
          <w:cantSplit/>
        </w:trPr>
        <w:tc>
          <w:tcPr>
            <w:tcW w:w="2515" w:type="dxa"/>
          </w:tcPr>
          <w:p w14:paraId="587CBEFC" w14:textId="222F7B99"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44B7B61E" w14:textId="0501FD01"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7A255F5A" w14:textId="1005B8C7"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56D27E4E" w14:textId="33BD2446"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76CA9D11" w14:textId="6E09A467"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206EF6DD" w14:textId="55F87C47" w:rsidTr="003E46D0">
        <w:trPr>
          <w:cantSplit/>
        </w:trPr>
        <w:tc>
          <w:tcPr>
            <w:tcW w:w="2515" w:type="dxa"/>
            <w:hideMark/>
          </w:tcPr>
          <w:p w14:paraId="2C88173A" w14:textId="11AD3DEB" w:rsidR="00B42535" w:rsidRPr="00FE4DD5" w:rsidRDefault="00B42535" w:rsidP="006F2FF6">
            <w:pPr>
              <w:keepNext/>
              <w:tabs>
                <w:tab w:val="clear" w:pos="567"/>
              </w:tabs>
              <w:spacing w:line="240" w:lineRule="auto"/>
              <w:rPr>
                <w:noProof/>
                <w:szCs w:val="22"/>
                <w:lang w:val="fr-CH"/>
              </w:rPr>
            </w:pPr>
            <w:r w:rsidRPr="0001676E">
              <w:rPr>
                <w:szCs w:val="22"/>
                <w:lang w:val="ro-RO"/>
              </w:rPr>
              <w:t>Concentraţii plasmatice crescute ale aspartataminotransferazei</w:t>
            </w:r>
            <w:r w:rsidRPr="00FE4DD5">
              <w:rPr>
                <w:noProof/>
                <w:szCs w:val="22"/>
                <w:vertAlign w:val="superscript"/>
                <w:lang w:val="fr-CH"/>
              </w:rPr>
              <w:t>1</w:t>
            </w:r>
          </w:p>
        </w:tc>
        <w:tc>
          <w:tcPr>
            <w:tcW w:w="1666" w:type="dxa"/>
            <w:hideMark/>
          </w:tcPr>
          <w:p w14:paraId="7BEFD9C5" w14:textId="3B1326FB"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4126F282" w14:textId="26E2F66E"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3B824245" w14:textId="06C7FC4E"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38C4873C" w14:textId="709618E7"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6F4AB725" w14:textId="6684E1A9" w:rsidTr="003E46D0">
        <w:trPr>
          <w:cantSplit/>
        </w:trPr>
        <w:tc>
          <w:tcPr>
            <w:tcW w:w="2515" w:type="dxa"/>
          </w:tcPr>
          <w:p w14:paraId="023B004F" w14:textId="67EB33F6"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2C877725" w14:textId="3FF2BE98"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3A8A4B40" w14:textId="0CD239ED"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c>
          <w:tcPr>
            <w:tcW w:w="1694" w:type="dxa"/>
          </w:tcPr>
          <w:p w14:paraId="63F292DE" w14:textId="0E324B95"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12D1FA92" w14:textId="2726DA42"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379AFC6E" w14:textId="1C867547" w:rsidTr="003E46D0">
        <w:trPr>
          <w:cantSplit/>
        </w:trPr>
        <w:tc>
          <w:tcPr>
            <w:tcW w:w="2515" w:type="dxa"/>
          </w:tcPr>
          <w:p w14:paraId="5597FB46" w14:textId="017E5F92" w:rsidR="00B42535" w:rsidRPr="0001676E" w:rsidRDefault="00B42535" w:rsidP="006F2FF6">
            <w:pPr>
              <w:tabs>
                <w:tab w:val="clear" w:pos="567"/>
              </w:tabs>
              <w:spacing w:line="240" w:lineRule="auto"/>
              <w:rPr>
                <w:noProof/>
                <w:szCs w:val="22"/>
                <w:lang w:val="en-US"/>
              </w:rPr>
            </w:pPr>
            <w:r w:rsidRPr="0001676E">
              <w:rPr>
                <w:noProof/>
                <w:szCs w:val="22"/>
                <w:lang w:val="en-US"/>
              </w:rPr>
              <w:tab/>
              <w:t>Grad 4 CTCAE</w:t>
            </w:r>
          </w:p>
        </w:tc>
        <w:tc>
          <w:tcPr>
            <w:tcW w:w="1666" w:type="dxa"/>
          </w:tcPr>
          <w:p w14:paraId="428F8538" w14:textId="77777777" w:rsidR="00B42535" w:rsidRPr="0001676E" w:rsidRDefault="00B42535" w:rsidP="006F2FF6">
            <w:pPr>
              <w:tabs>
                <w:tab w:val="clear" w:pos="567"/>
              </w:tabs>
              <w:spacing w:line="240" w:lineRule="auto"/>
              <w:jc w:val="center"/>
              <w:rPr>
                <w:noProof/>
                <w:szCs w:val="22"/>
                <w:lang w:val="en-US"/>
              </w:rPr>
            </w:pPr>
            <w:r w:rsidRPr="0001676E">
              <w:rPr>
                <w:noProof/>
                <w:szCs w:val="22"/>
                <w:lang w:val="en-US"/>
              </w:rPr>
              <w:t>N/A</w:t>
            </w:r>
            <w:r w:rsidRPr="0001676E">
              <w:rPr>
                <w:noProof/>
                <w:szCs w:val="22"/>
                <w:vertAlign w:val="superscript"/>
                <w:lang w:val="en-US"/>
              </w:rPr>
              <w:t>5</w:t>
            </w:r>
          </w:p>
        </w:tc>
        <w:tc>
          <w:tcPr>
            <w:tcW w:w="1665" w:type="dxa"/>
          </w:tcPr>
          <w:p w14:paraId="4C3910CB" w14:textId="21A67E1A" w:rsidR="00B42535" w:rsidRPr="0001676E" w:rsidRDefault="00B42535" w:rsidP="006F2FF6">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16F6988D" w14:textId="6675B1F6" w:rsidR="00B42535" w:rsidRPr="0001676E" w:rsidRDefault="00B42535" w:rsidP="006F2FF6">
            <w:pPr>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6D4DEE25" w14:textId="48243AEC" w:rsidR="00B42535" w:rsidRPr="0001676E" w:rsidRDefault="00B42535" w:rsidP="006F2FF6">
            <w:pPr>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3E46D0" w:rsidRPr="00C842CC" w14:paraId="64C64E54" w14:textId="61B5FAF9" w:rsidTr="003E46D0">
        <w:trPr>
          <w:cantSplit/>
        </w:trPr>
        <w:tc>
          <w:tcPr>
            <w:tcW w:w="9209" w:type="dxa"/>
            <w:gridSpan w:val="5"/>
          </w:tcPr>
          <w:p w14:paraId="1D6A1447" w14:textId="11B1D7C0" w:rsidR="00B42535" w:rsidRPr="0001676E" w:rsidRDefault="00B42535" w:rsidP="006F2FF6">
            <w:pPr>
              <w:keepNext/>
              <w:tabs>
                <w:tab w:val="clear" w:pos="567"/>
              </w:tabs>
              <w:spacing w:line="240" w:lineRule="auto"/>
              <w:rPr>
                <w:b/>
                <w:noProof/>
                <w:lang w:val="it-IT"/>
              </w:rPr>
            </w:pPr>
            <w:r w:rsidRPr="0001676E">
              <w:rPr>
                <w:b/>
                <w:noProof/>
                <w:lang w:val="it-IT"/>
              </w:rPr>
              <w:t>Tulburări musculo-scheletice şi ale ţesutului conjunctiv</w:t>
            </w:r>
          </w:p>
        </w:tc>
      </w:tr>
      <w:tr w:rsidR="003E46D0" w:rsidRPr="0001676E" w14:paraId="76B65B23" w14:textId="099897E7" w:rsidTr="003E46D0">
        <w:trPr>
          <w:cantSplit/>
        </w:trPr>
        <w:tc>
          <w:tcPr>
            <w:tcW w:w="2515" w:type="dxa"/>
            <w:hideMark/>
          </w:tcPr>
          <w:p w14:paraId="35244645" w14:textId="455E8BF6" w:rsidR="00B42535" w:rsidRPr="00FE4DD5" w:rsidRDefault="00B42535" w:rsidP="006F2FF6">
            <w:pPr>
              <w:keepNext/>
              <w:tabs>
                <w:tab w:val="clear" w:pos="567"/>
              </w:tabs>
              <w:spacing w:line="240" w:lineRule="auto"/>
              <w:rPr>
                <w:noProof/>
                <w:szCs w:val="22"/>
                <w:lang w:val="fr-CH"/>
              </w:rPr>
            </w:pPr>
            <w:r w:rsidRPr="0001676E">
              <w:rPr>
                <w:szCs w:val="22"/>
                <w:lang w:val="ro-RO"/>
              </w:rPr>
              <w:t xml:space="preserve">Concentraţii plasmatice crescute ale </w:t>
            </w:r>
            <w:r w:rsidRPr="00FE4DD5">
              <w:rPr>
                <w:noProof/>
                <w:szCs w:val="22"/>
                <w:lang w:val="fr-CH"/>
              </w:rPr>
              <w:t>fosfokinazei</w:t>
            </w:r>
            <w:r w:rsidRPr="00FE4DD5">
              <w:rPr>
                <w:noProof/>
                <w:szCs w:val="22"/>
                <w:vertAlign w:val="superscript"/>
                <w:lang w:val="fr-CH"/>
              </w:rPr>
              <w:t>1</w:t>
            </w:r>
          </w:p>
        </w:tc>
        <w:tc>
          <w:tcPr>
            <w:tcW w:w="1666" w:type="dxa"/>
            <w:hideMark/>
          </w:tcPr>
          <w:p w14:paraId="4BA892B1" w14:textId="1367DD5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3E3F66F6" w14:textId="6FFF25BB"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1D107109" w14:textId="7C575AB2"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3E081D8F" w14:textId="5FCE51B3" w:rsidR="00B42535" w:rsidRPr="0001676E" w:rsidRDefault="009D7E24" w:rsidP="006F2FF6">
            <w:pPr>
              <w:keepNext/>
              <w:tabs>
                <w:tab w:val="clear" w:pos="567"/>
              </w:tabs>
              <w:spacing w:line="240" w:lineRule="auto"/>
              <w:jc w:val="center"/>
              <w:rPr>
                <w:noProof/>
                <w:szCs w:val="22"/>
                <w:lang w:val="en-US"/>
              </w:rPr>
            </w:pPr>
            <w:r>
              <w:rPr>
                <w:noProof/>
                <w:szCs w:val="22"/>
                <w:lang w:val="en-US"/>
              </w:rPr>
              <w:t>Foarte frecvente</w:t>
            </w:r>
          </w:p>
        </w:tc>
      </w:tr>
      <w:tr w:rsidR="003E46D0" w:rsidRPr="0001676E" w14:paraId="7C1D1D81" w14:textId="5862C9F8" w:rsidTr="003E46D0">
        <w:trPr>
          <w:cantSplit/>
        </w:trPr>
        <w:tc>
          <w:tcPr>
            <w:tcW w:w="2515" w:type="dxa"/>
          </w:tcPr>
          <w:p w14:paraId="4C3E8514" w14:textId="24806208"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158440F6" w14:textId="385BD097"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21F97B3E" w14:textId="2A5775B7"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0DBCD80A" w14:textId="215DAE6E"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60EB12D2" w14:textId="4E8200AA" w:rsidR="00B42535" w:rsidRPr="0001676E" w:rsidRDefault="00B42535" w:rsidP="006F2FF6">
            <w:pPr>
              <w:keepNext/>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3E46D0" w:rsidRPr="0001676E" w14:paraId="24D02A10" w14:textId="353DF96D" w:rsidTr="003E46D0">
        <w:trPr>
          <w:cantSplit/>
        </w:trPr>
        <w:tc>
          <w:tcPr>
            <w:tcW w:w="2515" w:type="dxa"/>
          </w:tcPr>
          <w:p w14:paraId="68D3B3F8" w14:textId="2EC69CA3" w:rsidR="00B42535" w:rsidRPr="0001676E" w:rsidRDefault="00B42535" w:rsidP="006F2FF6">
            <w:pPr>
              <w:tabs>
                <w:tab w:val="clear" w:pos="567"/>
              </w:tabs>
              <w:spacing w:line="240" w:lineRule="auto"/>
              <w:rPr>
                <w:noProof/>
                <w:szCs w:val="22"/>
                <w:lang w:val="en-US"/>
              </w:rPr>
            </w:pPr>
            <w:r w:rsidRPr="0001676E">
              <w:rPr>
                <w:noProof/>
                <w:szCs w:val="22"/>
                <w:lang w:val="en-US"/>
              </w:rPr>
              <w:tab/>
              <w:t>Grad 4 CTCAE</w:t>
            </w:r>
          </w:p>
        </w:tc>
        <w:tc>
          <w:tcPr>
            <w:tcW w:w="1666" w:type="dxa"/>
          </w:tcPr>
          <w:p w14:paraId="1CAC2349" w14:textId="5E6C0CBD" w:rsidR="00B42535" w:rsidRPr="0001676E" w:rsidRDefault="00B42535"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5B233FFE" w14:textId="784BADD7" w:rsidR="00B42535" w:rsidRPr="0001676E" w:rsidRDefault="00B42535" w:rsidP="006F2FF6">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12D27A78" w14:textId="7AF9C5B9" w:rsidR="00B42535" w:rsidRPr="0001676E" w:rsidRDefault="00B42535" w:rsidP="006F2FF6">
            <w:pPr>
              <w:tabs>
                <w:tab w:val="clear" w:pos="567"/>
              </w:tabs>
              <w:spacing w:line="240" w:lineRule="auto"/>
              <w:jc w:val="center"/>
              <w:rPr>
                <w:noProof/>
                <w:szCs w:val="22"/>
                <w:lang w:val="en-US"/>
              </w:rPr>
            </w:pPr>
            <w:r w:rsidRPr="0001676E">
              <w:rPr>
                <w:noProof/>
                <w:szCs w:val="22"/>
                <w:lang w:val="en-US"/>
              </w:rPr>
              <w:t>Frecvente</w:t>
            </w:r>
          </w:p>
        </w:tc>
        <w:tc>
          <w:tcPr>
            <w:tcW w:w="1669" w:type="dxa"/>
          </w:tcPr>
          <w:p w14:paraId="25969D18" w14:textId="6C605F0F" w:rsidR="00B42535" w:rsidRPr="0001676E" w:rsidRDefault="00B42535" w:rsidP="006F2FF6">
            <w:pPr>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3E46D0" w:rsidRPr="00C842CC" w14:paraId="1CE4B337" w14:textId="1E157B09" w:rsidTr="003E46D0">
        <w:trPr>
          <w:cantSplit/>
        </w:trPr>
        <w:tc>
          <w:tcPr>
            <w:tcW w:w="9209" w:type="dxa"/>
            <w:gridSpan w:val="5"/>
          </w:tcPr>
          <w:p w14:paraId="391DCF87" w14:textId="11E6E04C" w:rsidR="00B42535" w:rsidRPr="0001676E" w:rsidRDefault="00B42535" w:rsidP="006F2FF6">
            <w:pPr>
              <w:keepNext/>
              <w:tabs>
                <w:tab w:val="clear" w:pos="567"/>
              </w:tabs>
              <w:spacing w:line="240" w:lineRule="auto"/>
              <w:rPr>
                <w:b/>
                <w:noProof/>
                <w:lang w:val="it-IT"/>
              </w:rPr>
            </w:pPr>
            <w:r w:rsidRPr="0001676E">
              <w:rPr>
                <w:b/>
                <w:noProof/>
                <w:lang w:val="it-IT"/>
              </w:rPr>
              <w:t>Tulburări renale şi ale căilor urinare</w:t>
            </w:r>
          </w:p>
        </w:tc>
      </w:tr>
      <w:tr w:rsidR="003E46D0" w:rsidRPr="0001676E" w14:paraId="7FE84138" w14:textId="47AF3DEB" w:rsidTr="003E46D0">
        <w:trPr>
          <w:cantSplit/>
        </w:trPr>
        <w:tc>
          <w:tcPr>
            <w:tcW w:w="2515" w:type="dxa"/>
            <w:hideMark/>
          </w:tcPr>
          <w:p w14:paraId="47EE88DC" w14:textId="0F8FFE85" w:rsidR="00B42535" w:rsidRPr="006E52F0" w:rsidRDefault="00B42535" w:rsidP="006F2FF6">
            <w:pPr>
              <w:keepNext/>
              <w:tabs>
                <w:tab w:val="clear" w:pos="567"/>
              </w:tabs>
              <w:spacing w:line="240" w:lineRule="auto"/>
              <w:rPr>
                <w:noProof/>
                <w:szCs w:val="22"/>
                <w:lang w:val="it-IT"/>
              </w:rPr>
            </w:pPr>
            <w:r w:rsidRPr="0001676E">
              <w:rPr>
                <w:szCs w:val="22"/>
                <w:lang w:val="ro-RO"/>
              </w:rPr>
              <w:t xml:space="preserve">Concentraţii plasmatice crescute ale </w:t>
            </w:r>
            <w:r w:rsidRPr="006E52F0">
              <w:rPr>
                <w:noProof/>
                <w:szCs w:val="22"/>
                <w:lang w:val="it-IT"/>
              </w:rPr>
              <w:t>creatininei</w:t>
            </w:r>
            <w:r w:rsidRPr="006E52F0">
              <w:rPr>
                <w:noProof/>
                <w:szCs w:val="22"/>
                <w:vertAlign w:val="superscript"/>
                <w:lang w:val="it-IT"/>
              </w:rPr>
              <w:t>1</w:t>
            </w:r>
          </w:p>
        </w:tc>
        <w:tc>
          <w:tcPr>
            <w:tcW w:w="1666" w:type="dxa"/>
            <w:hideMark/>
          </w:tcPr>
          <w:p w14:paraId="25053BC9" w14:textId="5EE42DC9"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7B651CDE" w14:textId="63565F52"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54D35C05" w14:textId="261B2B9E"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28E72BFA" w14:textId="70144AA5" w:rsidR="00B42535" w:rsidRPr="0001676E" w:rsidRDefault="009D7E24" w:rsidP="006F2FF6">
            <w:pPr>
              <w:keepNext/>
              <w:tabs>
                <w:tab w:val="clear" w:pos="567"/>
              </w:tabs>
              <w:spacing w:line="240" w:lineRule="auto"/>
              <w:jc w:val="center"/>
              <w:rPr>
                <w:noProof/>
                <w:szCs w:val="22"/>
                <w:lang w:val="en-US"/>
              </w:rPr>
            </w:pPr>
            <w:r>
              <w:rPr>
                <w:noProof/>
                <w:szCs w:val="22"/>
                <w:lang w:val="en-US"/>
              </w:rPr>
              <w:t>Frecvente</w:t>
            </w:r>
          </w:p>
        </w:tc>
      </w:tr>
      <w:tr w:rsidR="003E46D0" w:rsidRPr="0001676E" w14:paraId="3D3F1D2F" w14:textId="478ED3DC" w:rsidTr="003E46D0">
        <w:trPr>
          <w:cantSplit/>
        </w:trPr>
        <w:tc>
          <w:tcPr>
            <w:tcW w:w="2515" w:type="dxa"/>
          </w:tcPr>
          <w:p w14:paraId="3D2D29E2" w14:textId="05DF984D"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08ACA2DD" w14:textId="32E96B1A"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459BE783" w14:textId="0393A642"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61F0B101" w14:textId="711173FF"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4D62880C" w14:textId="59F522C5" w:rsidR="00B42535" w:rsidRPr="0001676E" w:rsidRDefault="00B42535" w:rsidP="006F2FF6">
            <w:pPr>
              <w:keepNext/>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3E46D0" w:rsidRPr="0001676E" w14:paraId="6C4F1737" w14:textId="580A0821" w:rsidTr="003E46D0">
        <w:trPr>
          <w:cantSplit/>
        </w:trPr>
        <w:tc>
          <w:tcPr>
            <w:tcW w:w="2515" w:type="dxa"/>
          </w:tcPr>
          <w:p w14:paraId="07585454" w14:textId="42120F69" w:rsidR="00B42535" w:rsidRPr="0001676E" w:rsidRDefault="00B42535"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62A7DC9A" w14:textId="5E70AB30"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602B3222" w14:textId="525DE0CE" w:rsidR="00B42535" w:rsidRPr="0001676E" w:rsidRDefault="00B42535"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5CC6E1BA" w14:textId="090D5965" w:rsidR="00B42535" w:rsidRPr="0001676E" w:rsidRDefault="00B42535" w:rsidP="006F2FF6">
            <w:pPr>
              <w:keepNext/>
              <w:tabs>
                <w:tab w:val="clear" w:pos="567"/>
              </w:tabs>
              <w:spacing w:line="240" w:lineRule="auto"/>
              <w:jc w:val="center"/>
              <w:rPr>
                <w:noProof/>
                <w:szCs w:val="22"/>
                <w:lang w:val="en-US"/>
              </w:rPr>
            </w:pPr>
            <w:r w:rsidRPr="0001676E">
              <w:rPr>
                <w:noProof/>
                <w:szCs w:val="22"/>
                <w:lang w:val="en-US"/>
              </w:rPr>
              <w:t>N/A</w:t>
            </w:r>
            <w:r w:rsidRPr="0001676E">
              <w:rPr>
                <w:noProof/>
                <w:szCs w:val="22"/>
                <w:vertAlign w:val="superscript"/>
                <w:lang w:val="en-US"/>
              </w:rPr>
              <w:t>5</w:t>
            </w:r>
          </w:p>
        </w:tc>
        <w:tc>
          <w:tcPr>
            <w:tcW w:w="1669" w:type="dxa"/>
          </w:tcPr>
          <w:p w14:paraId="13E6B6AD" w14:textId="2C43CBB1" w:rsidR="00B42535" w:rsidRPr="0001676E" w:rsidRDefault="00B42535" w:rsidP="006F2FF6">
            <w:pPr>
              <w:keepNext/>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3E46D0" w:rsidRPr="00FC571D" w14:paraId="2E728A74" w14:textId="14FAD8C7" w:rsidTr="003E46D0">
        <w:trPr>
          <w:cantSplit/>
        </w:trPr>
        <w:tc>
          <w:tcPr>
            <w:tcW w:w="9209" w:type="dxa"/>
            <w:gridSpan w:val="5"/>
          </w:tcPr>
          <w:p w14:paraId="3C033945" w14:textId="77777777" w:rsidR="002274E7" w:rsidRPr="00FE4DD5" w:rsidRDefault="002274E7" w:rsidP="006F2FF6">
            <w:pPr>
              <w:tabs>
                <w:tab w:val="clear" w:pos="567"/>
              </w:tabs>
              <w:spacing w:line="240" w:lineRule="auto"/>
              <w:ind w:left="600" w:hanging="600"/>
              <w:rPr>
                <w:noProof/>
                <w:szCs w:val="22"/>
                <w:lang w:val="fr-CH"/>
              </w:rPr>
            </w:pPr>
            <w:r w:rsidRPr="00FE4DD5">
              <w:rPr>
                <w:noProof/>
                <w:szCs w:val="22"/>
                <w:vertAlign w:val="superscript"/>
                <w:lang w:val="fr-CH"/>
              </w:rPr>
              <w:t>1</w:t>
            </w:r>
            <w:r w:rsidRPr="00FE4DD5">
              <w:rPr>
                <w:noProof/>
                <w:szCs w:val="22"/>
                <w:lang w:val="fr-CH"/>
              </w:rPr>
              <w:tab/>
            </w:r>
            <w:r w:rsidRPr="0001676E">
              <w:rPr>
                <w:szCs w:val="22"/>
                <w:lang w:val="ro-RO"/>
              </w:rPr>
              <w:t>Frecvenţa se bazează pe modificările parametrilor de laborator, nou apărute sau agravate, comparativ cu situația inițială</w:t>
            </w:r>
            <w:r w:rsidRPr="00FE4DD5">
              <w:rPr>
                <w:noProof/>
                <w:szCs w:val="22"/>
                <w:lang w:val="fr-CH"/>
              </w:rPr>
              <w:t>.</w:t>
            </w:r>
          </w:p>
          <w:p w14:paraId="62B8D006" w14:textId="77777777" w:rsidR="002274E7" w:rsidRPr="00FE4DD5" w:rsidRDefault="002274E7" w:rsidP="006F2FF6">
            <w:pPr>
              <w:tabs>
                <w:tab w:val="clear" w:pos="567"/>
              </w:tabs>
              <w:spacing w:line="240" w:lineRule="auto"/>
              <w:ind w:left="576" w:hanging="576"/>
              <w:rPr>
                <w:noProof/>
                <w:szCs w:val="22"/>
                <w:lang w:val="fr-CH"/>
              </w:rPr>
            </w:pPr>
            <w:r w:rsidRPr="00FE4DD5">
              <w:rPr>
                <w:noProof/>
                <w:szCs w:val="22"/>
                <w:vertAlign w:val="superscript"/>
                <w:lang w:val="fr-CH"/>
              </w:rPr>
              <w:t>2</w:t>
            </w:r>
            <w:r w:rsidRPr="00FE4DD5">
              <w:rPr>
                <w:noProof/>
                <w:szCs w:val="22"/>
                <w:vertAlign w:val="superscript"/>
                <w:lang w:val="fr-CH"/>
              </w:rPr>
              <w:tab/>
            </w:r>
            <w:r w:rsidRPr="00FE4DD5">
              <w:rPr>
                <w:szCs w:val="22"/>
                <w:lang w:val="fr-CH"/>
              </w:rPr>
              <w:t>Pancitopenia este definită ca valoare a hemoglobinei de &lt;100 g/l, numărul trombocitelor &lt;100x10</w:t>
            </w:r>
            <w:r w:rsidRPr="00FE4DD5">
              <w:rPr>
                <w:szCs w:val="22"/>
                <w:vertAlign w:val="superscript"/>
                <w:lang w:val="fr-CH"/>
              </w:rPr>
              <w:t>9</w:t>
            </w:r>
            <w:r w:rsidRPr="00FE4DD5">
              <w:rPr>
                <w:szCs w:val="22"/>
                <w:lang w:val="fr-CH"/>
              </w:rPr>
              <w:t>/l și numărul neutrofilelor de &lt;1,5x10</w:t>
            </w:r>
            <w:r w:rsidRPr="00FE4DD5">
              <w:rPr>
                <w:szCs w:val="22"/>
                <w:vertAlign w:val="superscript"/>
                <w:lang w:val="fr-CH"/>
              </w:rPr>
              <w:t>9</w:t>
            </w:r>
            <w:r w:rsidRPr="00FE4DD5">
              <w:rPr>
                <w:szCs w:val="22"/>
                <w:lang w:val="fr-CH"/>
              </w:rPr>
              <w:t>/l (sau număr scăzut al leucocitelor grad 2 dacă numărul neutrofilelor lipsește), simultan în aceeași analiză de laborator</w:t>
            </w:r>
            <w:r w:rsidRPr="00FE4DD5">
              <w:rPr>
                <w:noProof/>
                <w:szCs w:val="22"/>
                <w:lang w:val="fr-CH"/>
              </w:rPr>
              <w:t>.</w:t>
            </w:r>
          </w:p>
          <w:p w14:paraId="67116CB7" w14:textId="77777777" w:rsidR="002274E7" w:rsidRPr="00FE4DD5" w:rsidRDefault="002274E7" w:rsidP="006F2FF6">
            <w:pPr>
              <w:tabs>
                <w:tab w:val="clear" w:pos="567"/>
              </w:tabs>
              <w:spacing w:line="240" w:lineRule="auto"/>
              <w:rPr>
                <w:noProof/>
                <w:szCs w:val="22"/>
                <w:lang w:val="fr-CH"/>
              </w:rPr>
            </w:pPr>
            <w:r w:rsidRPr="00FE4DD5">
              <w:rPr>
                <w:noProof/>
                <w:szCs w:val="22"/>
                <w:vertAlign w:val="superscript"/>
                <w:lang w:val="fr-CH"/>
              </w:rPr>
              <w:t>3</w:t>
            </w:r>
            <w:r w:rsidRPr="00FE4DD5">
              <w:rPr>
                <w:noProof/>
                <w:szCs w:val="22"/>
                <w:vertAlign w:val="superscript"/>
                <w:lang w:val="fr-CH"/>
              </w:rPr>
              <w:tab/>
            </w:r>
            <w:r w:rsidRPr="0001676E">
              <w:rPr>
                <w:szCs w:val="22"/>
                <w:lang w:val="ro-RO"/>
              </w:rPr>
              <w:t>Criteriile terminologiei comune pentru reacţii adverse (CTCAE) versiunea </w:t>
            </w:r>
            <w:r w:rsidRPr="00FE4DD5">
              <w:rPr>
                <w:noProof/>
                <w:szCs w:val="22"/>
                <w:lang w:val="fr-CH"/>
              </w:rPr>
              <w:t>4.03.</w:t>
            </w:r>
          </w:p>
          <w:p w14:paraId="52937DEC" w14:textId="04A0F857" w:rsidR="002274E7" w:rsidRPr="00FE4DD5" w:rsidRDefault="002274E7" w:rsidP="006F2FF6">
            <w:pPr>
              <w:tabs>
                <w:tab w:val="clear" w:pos="567"/>
              </w:tabs>
              <w:spacing w:line="240" w:lineRule="auto"/>
              <w:ind w:left="545" w:hanging="545"/>
              <w:rPr>
                <w:noProof/>
                <w:szCs w:val="22"/>
                <w:lang w:val="fr-CH"/>
              </w:rPr>
            </w:pPr>
            <w:r w:rsidRPr="00FE4DD5">
              <w:rPr>
                <w:noProof/>
                <w:szCs w:val="22"/>
                <w:vertAlign w:val="superscript"/>
                <w:lang w:val="fr-CH"/>
              </w:rPr>
              <w:t>4</w:t>
            </w:r>
            <w:r w:rsidRPr="00FE4DD5">
              <w:rPr>
                <w:noProof/>
                <w:szCs w:val="22"/>
                <w:vertAlign w:val="superscript"/>
                <w:lang w:val="fr-CH"/>
              </w:rPr>
              <w:tab/>
            </w:r>
            <w:r w:rsidRPr="00FE4DD5">
              <w:rPr>
                <w:noProof/>
                <w:szCs w:val="22"/>
                <w:lang w:val="fr-CH"/>
              </w:rPr>
              <w:t>Grad </w:t>
            </w:r>
            <w:r w:rsidRPr="00FE4DD5">
              <w:rPr>
                <w:lang w:val="fr-CH"/>
              </w:rPr>
              <w:t>≥</w:t>
            </w:r>
            <w:r w:rsidRPr="00FE4DD5">
              <w:rPr>
                <w:noProof/>
                <w:szCs w:val="22"/>
                <w:lang w:val="fr-CH"/>
              </w:rPr>
              <w:t>3 sepsis include 20 (10%) evenimente de grad 5</w:t>
            </w:r>
            <w:r>
              <w:rPr>
                <w:noProof/>
                <w:szCs w:val="22"/>
                <w:lang w:val="fr-CH"/>
              </w:rPr>
              <w:t xml:space="preserve"> în REACH2. Nu au existat evenimente de grad 5 la copii și adolescenți</w:t>
            </w:r>
            <w:r w:rsidRPr="00FE4DD5">
              <w:rPr>
                <w:noProof/>
                <w:szCs w:val="22"/>
                <w:lang w:val="fr-CH"/>
              </w:rPr>
              <w:t>.</w:t>
            </w:r>
          </w:p>
          <w:p w14:paraId="7F52B15B" w14:textId="77777777" w:rsidR="002274E7" w:rsidRDefault="002274E7" w:rsidP="006F2FF6">
            <w:pPr>
              <w:tabs>
                <w:tab w:val="clear" w:pos="567"/>
              </w:tabs>
              <w:spacing w:line="240" w:lineRule="auto"/>
              <w:rPr>
                <w:bCs/>
                <w:noProof/>
                <w:szCs w:val="22"/>
                <w:lang w:val="fr-CH"/>
              </w:rPr>
            </w:pPr>
            <w:r w:rsidRPr="00FE4DD5">
              <w:rPr>
                <w:bCs/>
                <w:noProof/>
                <w:szCs w:val="22"/>
                <w:vertAlign w:val="superscript"/>
                <w:lang w:val="fr-CH"/>
              </w:rPr>
              <w:t>5</w:t>
            </w:r>
            <w:r w:rsidRPr="00FE4DD5">
              <w:rPr>
                <w:bCs/>
                <w:noProof/>
                <w:szCs w:val="22"/>
                <w:lang w:val="fr-CH"/>
              </w:rPr>
              <w:tab/>
              <w:t>Nu este cazul: nu sunt raportate cazuri</w:t>
            </w:r>
          </w:p>
          <w:p w14:paraId="765AFA2B" w14:textId="00F3FD65" w:rsidR="002274E7" w:rsidRPr="00FE4DD5" w:rsidRDefault="002274E7" w:rsidP="006F2FF6">
            <w:pPr>
              <w:tabs>
                <w:tab w:val="clear" w:pos="567"/>
              </w:tabs>
              <w:spacing w:line="240" w:lineRule="auto"/>
              <w:ind w:left="600" w:hanging="600"/>
              <w:rPr>
                <w:noProof/>
                <w:szCs w:val="22"/>
                <w:vertAlign w:val="superscript"/>
                <w:lang w:val="fr-CH"/>
              </w:rPr>
            </w:pPr>
            <w:r w:rsidRPr="007A40F3">
              <w:rPr>
                <w:noProof/>
                <w:vertAlign w:val="superscript"/>
                <w:lang w:val="en-US"/>
              </w:rPr>
              <w:t>6</w:t>
            </w:r>
            <w:r w:rsidRPr="007A40F3">
              <w:rPr>
                <w:noProof/>
                <w:vertAlign w:val="superscript"/>
                <w:lang w:val="en-US"/>
              </w:rPr>
              <w:tab/>
            </w:r>
            <w:r w:rsidRPr="007A40F3">
              <w:rPr>
                <w:rStyle w:val="normaltextrun"/>
                <w:color w:val="000000" w:themeColor="text1"/>
                <w:szCs w:val="22"/>
                <w:shd w:val="clear" w:color="auto" w:fill="FFFFFF"/>
                <w:lang w:val="en-US"/>
              </w:rPr>
              <w:t>“-”:</w:t>
            </w:r>
            <w:r>
              <w:rPr>
                <w:rStyle w:val="normaltextrun"/>
                <w:color w:val="000000" w:themeColor="text1"/>
                <w:szCs w:val="22"/>
                <w:shd w:val="clear" w:color="auto" w:fill="FFFFFF"/>
                <w:lang w:val="en-US"/>
              </w:rPr>
              <w:t xml:space="preserve"> </w:t>
            </w:r>
            <w:r>
              <w:rPr>
                <w:rStyle w:val="normaltextrun"/>
                <w:shd w:val="clear" w:color="auto" w:fill="FFFFFF"/>
                <w:lang w:val="en-US"/>
              </w:rPr>
              <w:t>reacție advers</w:t>
            </w:r>
            <w:r w:rsidR="003342FD">
              <w:rPr>
                <w:rStyle w:val="normaltextrun"/>
                <w:shd w:val="clear" w:color="auto" w:fill="FFFFFF"/>
                <w:lang w:val="ro-RO"/>
              </w:rPr>
              <w:t>ă</w:t>
            </w:r>
            <w:r>
              <w:rPr>
                <w:rStyle w:val="normaltextrun"/>
                <w:shd w:val="clear" w:color="auto" w:fill="FFFFFF"/>
                <w:lang w:val="en-US"/>
              </w:rPr>
              <w:t xml:space="preserve"> neidentificată în această </w:t>
            </w:r>
            <w:r w:rsidRPr="009D7E24">
              <w:rPr>
                <w:rStyle w:val="normaltextrun"/>
                <w:shd w:val="clear" w:color="auto" w:fill="FFFFFF"/>
                <w:lang w:val="en-US"/>
              </w:rPr>
              <w:t>indicație</w:t>
            </w:r>
          </w:p>
        </w:tc>
      </w:tr>
    </w:tbl>
    <w:p w14:paraId="7D013F50" w14:textId="77777777" w:rsidR="00A914A4" w:rsidRPr="0001676E" w:rsidRDefault="00A914A4" w:rsidP="006F2FF6">
      <w:pPr>
        <w:tabs>
          <w:tab w:val="clear" w:pos="567"/>
        </w:tabs>
        <w:spacing w:line="240" w:lineRule="auto"/>
        <w:ind w:left="567" w:hanging="567"/>
        <w:rPr>
          <w:szCs w:val="22"/>
          <w:lang w:val="ro-RO"/>
        </w:rPr>
      </w:pPr>
    </w:p>
    <w:bookmarkEnd w:id="16"/>
    <w:p w14:paraId="33E6E3F0" w14:textId="77777777" w:rsidR="00A914A4" w:rsidRPr="0001676E" w:rsidRDefault="00A914A4" w:rsidP="006F2FF6">
      <w:pPr>
        <w:pStyle w:val="Text"/>
        <w:keepNext/>
        <w:spacing w:before="0"/>
        <w:jc w:val="left"/>
        <w:rPr>
          <w:sz w:val="22"/>
          <w:szCs w:val="22"/>
          <w:u w:val="single"/>
          <w:lang w:val="ro-RO"/>
        </w:rPr>
      </w:pPr>
      <w:r w:rsidRPr="0001676E">
        <w:rPr>
          <w:sz w:val="22"/>
          <w:szCs w:val="22"/>
          <w:u w:val="single"/>
          <w:lang w:val="ro-RO"/>
        </w:rPr>
        <w:t>Descri</w:t>
      </w:r>
      <w:r w:rsidR="006E36CF" w:rsidRPr="0001676E">
        <w:rPr>
          <w:sz w:val="22"/>
          <w:szCs w:val="22"/>
          <w:u w:val="single"/>
          <w:lang w:val="ro-RO"/>
        </w:rPr>
        <w:t xml:space="preserve">erea </w:t>
      </w:r>
      <w:r w:rsidR="00F24FFB" w:rsidRPr="0001676E">
        <w:rPr>
          <w:sz w:val="22"/>
          <w:szCs w:val="22"/>
          <w:u w:val="single"/>
          <w:lang w:val="ro-RO"/>
        </w:rPr>
        <w:t>reacţiilor</w:t>
      </w:r>
      <w:r w:rsidR="00DB74C7" w:rsidRPr="0001676E">
        <w:rPr>
          <w:sz w:val="22"/>
          <w:szCs w:val="22"/>
          <w:u w:val="single"/>
          <w:lang w:val="ro-RO"/>
        </w:rPr>
        <w:t xml:space="preserve"> </w:t>
      </w:r>
      <w:r w:rsidR="006E36CF" w:rsidRPr="0001676E">
        <w:rPr>
          <w:sz w:val="22"/>
          <w:szCs w:val="22"/>
          <w:u w:val="single"/>
          <w:lang w:val="ro-RO"/>
        </w:rPr>
        <w:t>adverse selectate</w:t>
      </w:r>
    </w:p>
    <w:p w14:paraId="3BC33C0A" w14:textId="77777777" w:rsidR="003825CC" w:rsidRPr="0001676E" w:rsidRDefault="003825CC" w:rsidP="006F2FF6">
      <w:pPr>
        <w:pStyle w:val="Text"/>
        <w:keepNext/>
        <w:spacing w:before="0"/>
        <w:jc w:val="left"/>
        <w:rPr>
          <w:sz w:val="22"/>
          <w:szCs w:val="22"/>
          <w:lang w:val="ro-RO"/>
        </w:rPr>
      </w:pPr>
    </w:p>
    <w:p w14:paraId="4BE31AE8" w14:textId="77777777" w:rsidR="00A914A4" w:rsidRPr="0001676E" w:rsidRDefault="006E36CF" w:rsidP="006F2FF6">
      <w:pPr>
        <w:pStyle w:val="Text"/>
        <w:keepNext/>
        <w:spacing w:before="0"/>
        <w:jc w:val="left"/>
        <w:rPr>
          <w:i/>
          <w:sz w:val="22"/>
          <w:szCs w:val="22"/>
          <w:lang w:val="ro-RO"/>
        </w:rPr>
      </w:pPr>
      <w:r w:rsidRPr="0001676E">
        <w:rPr>
          <w:i/>
          <w:sz w:val="22"/>
          <w:szCs w:val="22"/>
          <w:u w:val="single"/>
          <w:lang w:val="ro-RO"/>
        </w:rPr>
        <w:t>Anemie</w:t>
      </w:r>
    </w:p>
    <w:p w14:paraId="628C16DD" w14:textId="549CE855" w:rsidR="00A914A4" w:rsidRPr="0001676E" w:rsidRDefault="007A350B" w:rsidP="006F2FF6">
      <w:pPr>
        <w:pStyle w:val="Text"/>
        <w:spacing w:before="0"/>
        <w:jc w:val="left"/>
        <w:rPr>
          <w:sz w:val="22"/>
          <w:szCs w:val="22"/>
          <w:lang w:val="ro-RO"/>
        </w:rPr>
      </w:pPr>
      <w:r w:rsidRPr="0001676E">
        <w:rPr>
          <w:sz w:val="22"/>
          <w:szCs w:val="22"/>
          <w:lang w:val="ro-RO"/>
        </w:rPr>
        <w:t>În studiile clinice de fază</w:t>
      </w:r>
      <w:r w:rsidR="00E01B0A" w:rsidRPr="0001676E">
        <w:rPr>
          <w:sz w:val="22"/>
          <w:szCs w:val="22"/>
          <w:lang w:val="ro-RO"/>
        </w:rPr>
        <w:t> </w:t>
      </w:r>
      <w:r w:rsidRPr="0001676E">
        <w:rPr>
          <w:sz w:val="22"/>
          <w:szCs w:val="22"/>
          <w:lang w:val="ro-RO"/>
        </w:rPr>
        <w:t>3</w:t>
      </w:r>
      <w:r w:rsidR="00172AED" w:rsidRPr="0001676E">
        <w:rPr>
          <w:sz w:val="22"/>
          <w:szCs w:val="22"/>
          <w:lang w:val="ro-RO"/>
        </w:rPr>
        <w:t xml:space="preserve"> privind MF</w:t>
      </w:r>
      <w:r w:rsidRPr="0001676E">
        <w:rPr>
          <w:sz w:val="22"/>
          <w:szCs w:val="22"/>
          <w:lang w:val="ro-RO"/>
        </w:rPr>
        <w:t>, perioada mediană până la apariţia</w:t>
      </w:r>
      <w:r w:rsidR="00DB74C7" w:rsidRPr="0001676E">
        <w:rPr>
          <w:sz w:val="22"/>
          <w:szCs w:val="22"/>
          <w:lang w:val="ro-RO"/>
        </w:rPr>
        <w:t xml:space="preserve"> prim</w:t>
      </w:r>
      <w:r w:rsidR="00527558" w:rsidRPr="0001676E">
        <w:rPr>
          <w:sz w:val="22"/>
          <w:szCs w:val="22"/>
          <w:lang w:val="ro-RO"/>
        </w:rPr>
        <w:t>ei</w:t>
      </w:r>
      <w:r w:rsidR="00DB74C7" w:rsidRPr="0001676E">
        <w:rPr>
          <w:sz w:val="22"/>
          <w:szCs w:val="22"/>
          <w:lang w:val="ro-RO"/>
        </w:rPr>
        <w:t xml:space="preserve"> </w:t>
      </w:r>
      <w:r w:rsidR="00527558" w:rsidRPr="0001676E">
        <w:rPr>
          <w:sz w:val="22"/>
          <w:szCs w:val="22"/>
          <w:lang w:val="ro-RO"/>
        </w:rPr>
        <w:t xml:space="preserve">reacţii </w:t>
      </w:r>
      <w:r w:rsidR="00DB74C7" w:rsidRPr="0001676E">
        <w:rPr>
          <w:sz w:val="22"/>
          <w:szCs w:val="22"/>
          <w:lang w:val="ro-RO"/>
        </w:rPr>
        <w:t>advers</w:t>
      </w:r>
      <w:r w:rsidR="00527558" w:rsidRPr="0001676E">
        <w:rPr>
          <w:sz w:val="22"/>
          <w:szCs w:val="22"/>
          <w:lang w:val="ro-RO"/>
        </w:rPr>
        <w:t>e</w:t>
      </w:r>
      <w:r w:rsidR="00DB74C7" w:rsidRPr="0001676E">
        <w:rPr>
          <w:sz w:val="22"/>
          <w:szCs w:val="22"/>
          <w:lang w:val="ro-RO"/>
        </w:rPr>
        <w:t xml:space="preserve"> de anemie stadializat grad</w:t>
      </w:r>
      <w:r w:rsidR="002F6CC6" w:rsidRPr="0001676E">
        <w:rPr>
          <w:sz w:val="22"/>
          <w:szCs w:val="22"/>
          <w:lang w:val="ro-RO"/>
        </w:rPr>
        <w:t> </w:t>
      </w:r>
      <w:r w:rsidR="00DB74C7" w:rsidRPr="0001676E">
        <w:rPr>
          <w:sz w:val="22"/>
          <w:szCs w:val="22"/>
          <w:lang w:val="ro-RO"/>
        </w:rPr>
        <w:t xml:space="preserve">2 </w:t>
      </w:r>
      <w:r w:rsidR="00D1213D" w:rsidRPr="0001676E">
        <w:rPr>
          <w:sz w:val="22"/>
          <w:szCs w:val="22"/>
          <w:lang w:val="ro-RO"/>
        </w:rPr>
        <w:t>sau mai mare confo</w:t>
      </w:r>
      <w:r w:rsidR="000B25D6" w:rsidRPr="0001676E">
        <w:rPr>
          <w:sz w:val="22"/>
          <w:szCs w:val="22"/>
          <w:lang w:val="ro-RO"/>
        </w:rPr>
        <w:t>r</w:t>
      </w:r>
      <w:r w:rsidR="00D1213D" w:rsidRPr="0001676E">
        <w:rPr>
          <w:sz w:val="22"/>
          <w:szCs w:val="22"/>
          <w:lang w:val="ro-RO"/>
        </w:rPr>
        <w:t xml:space="preserve">m </w:t>
      </w:r>
      <w:r w:rsidR="00DB74C7" w:rsidRPr="0001676E">
        <w:rPr>
          <w:sz w:val="22"/>
          <w:szCs w:val="22"/>
          <w:lang w:val="ro-RO"/>
        </w:rPr>
        <w:t>CTCAE</w:t>
      </w:r>
      <w:r w:rsidR="00D1213D" w:rsidRPr="0001676E">
        <w:rPr>
          <w:sz w:val="22"/>
          <w:szCs w:val="22"/>
          <w:lang w:val="ro-RO"/>
        </w:rPr>
        <w:t xml:space="preserve"> </w:t>
      </w:r>
      <w:r w:rsidRPr="0001676E">
        <w:rPr>
          <w:sz w:val="22"/>
          <w:szCs w:val="22"/>
          <w:lang w:val="ro-RO"/>
        </w:rPr>
        <w:t xml:space="preserve">a fost de </w:t>
      </w:r>
      <w:r w:rsidR="00A914A4" w:rsidRPr="0001676E">
        <w:rPr>
          <w:sz w:val="22"/>
          <w:szCs w:val="22"/>
          <w:lang w:val="ro-RO"/>
        </w:rPr>
        <w:t>1</w:t>
      </w:r>
      <w:r w:rsidRPr="0001676E">
        <w:rPr>
          <w:sz w:val="22"/>
          <w:szCs w:val="22"/>
          <w:lang w:val="ro-RO"/>
        </w:rPr>
        <w:t>,</w:t>
      </w:r>
      <w:r w:rsidR="00A914A4" w:rsidRPr="0001676E">
        <w:rPr>
          <w:sz w:val="22"/>
          <w:szCs w:val="22"/>
          <w:lang w:val="ro-RO"/>
        </w:rPr>
        <w:t>5 </w:t>
      </w:r>
      <w:r w:rsidRPr="0001676E">
        <w:rPr>
          <w:sz w:val="22"/>
          <w:szCs w:val="22"/>
          <w:lang w:val="ro-RO"/>
        </w:rPr>
        <w:t>luni.</w:t>
      </w:r>
      <w:r w:rsidR="00A914A4" w:rsidRPr="0001676E">
        <w:rPr>
          <w:sz w:val="22"/>
          <w:szCs w:val="22"/>
          <w:lang w:val="ro-RO"/>
        </w:rPr>
        <w:t xml:space="preserve"> </w:t>
      </w:r>
      <w:r w:rsidR="00C33FD6" w:rsidRPr="0001676E">
        <w:rPr>
          <w:sz w:val="22"/>
          <w:szCs w:val="22"/>
          <w:lang w:val="ro-RO"/>
        </w:rPr>
        <w:t xml:space="preserve">Un pacient </w:t>
      </w:r>
      <w:r w:rsidR="00A914A4" w:rsidRPr="0001676E">
        <w:rPr>
          <w:sz w:val="22"/>
          <w:szCs w:val="22"/>
          <w:lang w:val="ro-RO"/>
        </w:rPr>
        <w:t>(0</w:t>
      </w:r>
      <w:r w:rsidR="00C33FD6" w:rsidRPr="0001676E">
        <w:rPr>
          <w:sz w:val="22"/>
          <w:szCs w:val="22"/>
          <w:lang w:val="ro-RO"/>
        </w:rPr>
        <w:t xml:space="preserve">,3%) a întrerupt tratamentul din cauza </w:t>
      </w:r>
      <w:r w:rsidR="00A914A4" w:rsidRPr="0001676E">
        <w:rPr>
          <w:sz w:val="22"/>
          <w:szCs w:val="22"/>
          <w:lang w:val="ro-RO"/>
        </w:rPr>
        <w:t>anemi</w:t>
      </w:r>
      <w:r w:rsidR="00C33FD6" w:rsidRPr="0001676E">
        <w:rPr>
          <w:sz w:val="22"/>
          <w:szCs w:val="22"/>
          <w:lang w:val="ro-RO"/>
        </w:rPr>
        <w:t>ei</w:t>
      </w:r>
      <w:r w:rsidR="00A914A4" w:rsidRPr="0001676E">
        <w:rPr>
          <w:sz w:val="22"/>
          <w:szCs w:val="22"/>
          <w:lang w:val="ro-RO"/>
        </w:rPr>
        <w:t>.</w:t>
      </w:r>
    </w:p>
    <w:p w14:paraId="3355FB4C" w14:textId="77777777" w:rsidR="00A914A4" w:rsidRPr="0001676E" w:rsidRDefault="00A914A4" w:rsidP="006F2FF6">
      <w:pPr>
        <w:pStyle w:val="Text"/>
        <w:spacing w:before="0"/>
        <w:jc w:val="left"/>
        <w:rPr>
          <w:sz w:val="22"/>
          <w:szCs w:val="22"/>
          <w:lang w:val="ro-RO"/>
        </w:rPr>
      </w:pPr>
    </w:p>
    <w:p w14:paraId="04965261" w14:textId="77777777" w:rsidR="00A914A4" w:rsidRPr="0001676E" w:rsidRDefault="00C33FD6" w:rsidP="006F2FF6">
      <w:pPr>
        <w:pStyle w:val="Text"/>
        <w:spacing w:before="0"/>
        <w:jc w:val="left"/>
        <w:rPr>
          <w:sz w:val="22"/>
          <w:szCs w:val="22"/>
          <w:lang w:val="ro-RO"/>
        </w:rPr>
      </w:pPr>
      <w:r w:rsidRPr="0001676E">
        <w:rPr>
          <w:sz w:val="22"/>
          <w:szCs w:val="22"/>
          <w:lang w:val="ro-RO"/>
        </w:rPr>
        <w:t xml:space="preserve">La pacienţii cărora li s-a administrat </w:t>
      </w:r>
      <w:r w:rsidR="003825CC" w:rsidRPr="0001676E">
        <w:rPr>
          <w:noProof/>
          <w:sz w:val="22"/>
          <w:szCs w:val="22"/>
        </w:rPr>
        <w:t>ruxolitinib</w:t>
      </w:r>
      <w:r w:rsidR="003825CC" w:rsidRPr="0001676E">
        <w:rPr>
          <w:sz w:val="22"/>
          <w:szCs w:val="22"/>
        </w:rPr>
        <w:t xml:space="preserve"> </w:t>
      </w:r>
      <w:r w:rsidR="004B4381" w:rsidRPr="0001676E">
        <w:rPr>
          <w:sz w:val="22"/>
          <w:szCs w:val="22"/>
          <w:lang w:val="ro-RO"/>
        </w:rPr>
        <w:t xml:space="preserve">scăderea medie a concentraţiei plasmatice a </w:t>
      </w:r>
      <w:r w:rsidR="00A914A4" w:rsidRPr="0001676E">
        <w:rPr>
          <w:sz w:val="22"/>
          <w:szCs w:val="22"/>
          <w:lang w:val="ro-RO"/>
        </w:rPr>
        <w:t>hemoglobin</w:t>
      </w:r>
      <w:r w:rsidRPr="0001676E">
        <w:rPr>
          <w:sz w:val="22"/>
          <w:szCs w:val="22"/>
          <w:lang w:val="ro-RO"/>
        </w:rPr>
        <w:t xml:space="preserve">ei </w:t>
      </w:r>
      <w:r w:rsidR="004B4381" w:rsidRPr="0001676E">
        <w:rPr>
          <w:sz w:val="22"/>
          <w:szCs w:val="22"/>
          <w:lang w:val="ro-RO"/>
        </w:rPr>
        <w:t xml:space="preserve">a </w:t>
      </w:r>
      <w:r w:rsidRPr="0001676E">
        <w:rPr>
          <w:sz w:val="22"/>
          <w:szCs w:val="22"/>
          <w:lang w:val="ro-RO"/>
        </w:rPr>
        <w:t>atins</w:t>
      </w:r>
      <w:r w:rsidR="00A57D5D" w:rsidRPr="0001676E">
        <w:rPr>
          <w:sz w:val="22"/>
          <w:szCs w:val="22"/>
          <w:lang w:val="ro-RO"/>
        </w:rPr>
        <w:t xml:space="preserve"> li</w:t>
      </w:r>
      <w:r w:rsidR="00A55E95" w:rsidRPr="0001676E">
        <w:rPr>
          <w:sz w:val="22"/>
          <w:szCs w:val="22"/>
          <w:lang w:val="ro-RO"/>
        </w:rPr>
        <w:t>m</w:t>
      </w:r>
      <w:r w:rsidR="00A57D5D" w:rsidRPr="0001676E">
        <w:rPr>
          <w:sz w:val="22"/>
          <w:szCs w:val="22"/>
          <w:lang w:val="ro-RO"/>
        </w:rPr>
        <w:t>ita inferioară</w:t>
      </w:r>
      <w:r w:rsidR="00A914A4" w:rsidRPr="0001676E">
        <w:rPr>
          <w:sz w:val="22"/>
          <w:szCs w:val="22"/>
          <w:lang w:val="ro-RO"/>
        </w:rPr>
        <w:t xml:space="preserve"> </w:t>
      </w:r>
      <w:r w:rsidRPr="0001676E">
        <w:rPr>
          <w:sz w:val="22"/>
          <w:szCs w:val="22"/>
          <w:lang w:val="ro-RO"/>
        </w:rPr>
        <w:t>de</w:t>
      </w:r>
      <w:r w:rsidR="00A914A4" w:rsidRPr="0001676E">
        <w:rPr>
          <w:sz w:val="22"/>
          <w:szCs w:val="22"/>
          <w:lang w:val="ro-RO"/>
        </w:rPr>
        <w:t xml:space="preserve"> aproximat</w:t>
      </w:r>
      <w:r w:rsidRPr="0001676E">
        <w:rPr>
          <w:sz w:val="22"/>
          <w:szCs w:val="22"/>
          <w:lang w:val="ro-RO"/>
        </w:rPr>
        <w:t>iv</w:t>
      </w:r>
      <w:r w:rsidR="00A914A4" w:rsidRPr="0001676E">
        <w:rPr>
          <w:sz w:val="22"/>
          <w:szCs w:val="22"/>
          <w:lang w:val="ro-RO"/>
        </w:rPr>
        <w:t xml:space="preserve"> </w:t>
      </w:r>
      <w:r w:rsidR="000D2A06" w:rsidRPr="0001676E">
        <w:rPr>
          <w:sz w:val="22"/>
          <w:szCs w:val="22"/>
          <w:lang w:val="ro-RO"/>
        </w:rPr>
        <w:t>10</w:t>
      </w:r>
      <w:r w:rsidR="00A914A4" w:rsidRPr="0001676E">
        <w:rPr>
          <w:sz w:val="22"/>
          <w:szCs w:val="22"/>
          <w:lang w:val="ro-RO"/>
        </w:rPr>
        <w:t> g/litr</w:t>
      </w:r>
      <w:r w:rsidR="00A57D5D" w:rsidRPr="0001676E">
        <w:rPr>
          <w:sz w:val="22"/>
          <w:szCs w:val="22"/>
          <w:lang w:val="ro-RO"/>
        </w:rPr>
        <w:t>u</w:t>
      </w:r>
      <w:r w:rsidRPr="0001676E">
        <w:rPr>
          <w:sz w:val="22"/>
          <w:szCs w:val="22"/>
          <w:lang w:val="ro-RO"/>
        </w:rPr>
        <w:t xml:space="preserve"> sub valoarea iniţială, după </w:t>
      </w:r>
      <w:r w:rsidR="00A914A4" w:rsidRPr="0001676E">
        <w:rPr>
          <w:sz w:val="22"/>
          <w:szCs w:val="22"/>
          <w:lang w:val="ro-RO"/>
        </w:rPr>
        <w:t xml:space="preserve">8 </w:t>
      </w:r>
      <w:r w:rsidRPr="0001676E">
        <w:rPr>
          <w:sz w:val="22"/>
          <w:szCs w:val="22"/>
          <w:lang w:val="ro-RO"/>
        </w:rPr>
        <w:t>până la</w:t>
      </w:r>
      <w:r w:rsidR="00A914A4" w:rsidRPr="0001676E">
        <w:rPr>
          <w:sz w:val="22"/>
          <w:szCs w:val="22"/>
          <w:lang w:val="ro-RO"/>
        </w:rPr>
        <w:t xml:space="preserve"> 12 </w:t>
      </w:r>
      <w:r w:rsidRPr="0001676E">
        <w:rPr>
          <w:sz w:val="22"/>
          <w:szCs w:val="22"/>
          <w:lang w:val="ro-RO"/>
        </w:rPr>
        <w:t xml:space="preserve">săptămâni de tratament şi </w:t>
      </w:r>
      <w:r w:rsidR="00D71C10" w:rsidRPr="0001676E">
        <w:rPr>
          <w:sz w:val="22"/>
          <w:szCs w:val="22"/>
          <w:lang w:val="ro-RO"/>
        </w:rPr>
        <w:t xml:space="preserve">apoi treptat a atins </w:t>
      </w:r>
      <w:r w:rsidRPr="0001676E">
        <w:rPr>
          <w:sz w:val="22"/>
          <w:szCs w:val="22"/>
          <w:lang w:val="ro-RO"/>
        </w:rPr>
        <w:t>o nouă stare de echilibru de</w:t>
      </w:r>
      <w:r w:rsidR="00A914A4" w:rsidRPr="0001676E">
        <w:rPr>
          <w:sz w:val="22"/>
          <w:szCs w:val="22"/>
          <w:lang w:val="ro-RO"/>
        </w:rPr>
        <w:t xml:space="preserve"> aproximat</w:t>
      </w:r>
      <w:r w:rsidRPr="0001676E">
        <w:rPr>
          <w:sz w:val="22"/>
          <w:szCs w:val="22"/>
          <w:lang w:val="ro-RO"/>
        </w:rPr>
        <w:t>iv</w:t>
      </w:r>
      <w:r w:rsidR="00A914A4" w:rsidRPr="0001676E">
        <w:rPr>
          <w:sz w:val="22"/>
          <w:szCs w:val="22"/>
          <w:lang w:val="ro-RO"/>
        </w:rPr>
        <w:t xml:space="preserve"> </w:t>
      </w:r>
      <w:r w:rsidR="000D2A06" w:rsidRPr="0001676E">
        <w:rPr>
          <w:sz w:val="22"/>
          <w:szCs w:val="22"/>
          <w:lang w:val="ro-RO"/>
        </w:rPr>
        <w:t>5 </w:t>
      </w:r>
      <w:r w:rsidR="00A914A4" w:rsidRPr="0001676E">
        <w:rPr>
          <w:sz w:val="22"/>
          <w:szCs w:val="22"/>
          <w:lang w:val="ro-RO"/>
        </w:rPr>
        <w:t>g/litr</w:t>
      </w:r>
      <w:r w:rsidR="00D71C10" w:rsidRPr="0001676E">
        <w:rPr>
          <w:sz w:val="22"/>
          <w:szCs w:val="22"/>
          <w:lang w:val="ro-RO"/>
        </w:rPr>
        <w:t>u</w:t>
      </w:r>
      <w:r w:rsidRPr="0001676E">
        <w:rPr>
          <w:sz w:val="22"/>
          <w:szCs w:val="22"/>
          <w:lang w:val="ro-RO"/>
        </w:rPr>
        <w:t xml:space="preserve"> sub valoarea iniţială</w:t>
      </w:r>
      <w:r w:rsidR="00A914A4" w:rsidRPr="0001676E">
        <w:rPr>
          <w:sz w:val="22"/>
          <w:szCs w:val="22"/>
          <w:lang w:val="ro-RO"/>
        </w:rPr>
        <w:t xml:space="preserve">. </w:t>
      </w:r>
      <w:r w:rsidRPr="0001676E">
        <w:rPr>
          <w:sz w:val="22"/>
          <w:szCs w:val="22"/>
          <w:lang w:val="ro-RO"/>
        </w:rPr>
        <w:t xml:space="preserve">Acest </w:t>
      </w:r>
      <w:r w:rsidR="00000866" w:rsidRPr="0001676E">
        <w:rPr>
          <w:sz w:val="22"/>
          <w:szCs w:val="22"/>
          <w:lang w:val="ro-RO"/>
        </w:rPr>
        <w:t xml:space="preserve">model a fost observat la pacienţi indiferent dacă </w:t>
      </w:r>
      <w:r w:rsidR="00FC3634" w:rsidRPr="0001676E">
        <w:rPr>
          <w:sz w:val="22"/>
          <w:szCs w:val="22"/>
          <w:lang w:val="ro-RO"/>
        </w:rPr>
        <w:t>li s-au administrat</w:t>
      </w:r>
      <w:r w:rsidR="00527558" w:rsidRPr="0001676E">
        <w:rPr>
          <w:sz w:val="22"/>
          <w:szCs w:val="22"/>
          <w:lang w:val="ro-RO"/>
        </w:rPr>
        <w:t xml:space="preserve"> </w:t>
      </w:r>
      <w:r w:rsidR="00000866" w:rsidRPr="0001676E">
        <w:rPr>
          <w:sz w:val="22"/>
          <w:szCs w:val="22"/>
          <w:lang w:val="ro-RO"/>
        </w:rPr>
        <w:t>transfuzii în timpul tratamentului</w:t>
      </w:r>
      <w:r w:rsidR="00A914A4" w:rsidRPr="0001676E">
        <w:rPr>
          <w:sz w:val="22"/>
          <w:szCs w:val="22"/>
          <w:lang w:val="ro-RO"/>
        </w:rPr>
        <w:t>.</w:t>
      </w:r>
    </w:p>
    <w:p w14:paraId="15E2F675" w14:textId="77777777" w:rsidR="00A914A4" w:rsidRPr="0001676E" w:rsidRDefault="00A914A4" w:rsidP="006F2FF6">
      <w:pPr>
        <w:pStyle w:val="Text"/>
        <w:spacing w:before="0"/>
        <w:jc w:val="left"/>
        <w:rPr>
          <w:sz w:val="22"/>
          <w:szCs w:val="22"/>
          <w:lang w:val="ro-RO"/>
        </w:rPr>
      </w:pPr>
    </w:p>
    <w:p w14:paraId="3F15A837" w14:textId="77777777" w:rsidR="00A914A4" w:rsidRPr="0001676E" w:rsidRDefault="00000866" w:rsidP="006F2FF6">
      <w:pPr>
        <w:pStyle w:val="Text"/>
        <w:spacing w:before="0"/>
        <w:jc w:val="left"/>
        <w:rPr>
          <w:sz w:val="22"/>
          <w:szCs w:val="22"/>
          <w:lang w:val="ro-RO"/>
        </w:rPr>
      </w:pPr>
      <w:r w:rsidRPr="0001676E">
        <w:rPr>
          <w:sz w:val="22"/>
          <w:szCs w:val="22"/>
          <w:lang w:val="ro-RO"/>
        </w:rPr>
        <w:t xml:space="preserve">În cadrul studiului </w:t>
      </w:r>
      <w:r w:rsidR="00A914A4" w:rsidRPr="0001676E">
        <w:rPr>
          <w:sz w:val="22"/>
          <w:szCs w:val="22"/>
          <w:lang w:val="ro-RO"/>
        </w:rPr>
        <w:t>randomi</w:t>
      </w:r>
      <w:r w:rsidRPr="0001676E">
        <w:rPr>
          <w:sz w:val="22"/>
          <w:szCs w:val="22"/>
          <w:lang w:val="ro-RO"/>
        </w:rPr>
        <w:t xml:space="preserve">zat, </w:t>
      </w:r>
      <w:r w:rsidR="00A914A4" w:rsidRPr="0001676E">
        <w:rPr>
          <w:sz w:val="22"/>
          <w:szCs w:val="22"/>
          <w:lang w:val="ro-RO"/>
        </w:rPr>
        <w:t>placebo-control</w:t>
      </w:r>
      <w:r w:rsidRPr="0001676E">
        <w:rPr>
          <w:sz w:val="22"/>
          <w:szCs w:val="22"/>
          <w:lang w:val="ro-RO"/>
        </w:rPr>
        <w:t xml:space="preserve">at, </w:t>
      </w:r>
      <w:r w:rsidR="00A914A4" w:rsidRPr="0001676E">
        <w:rPr>
          <w:sz w:val="22"/>
          <w:szCs w:val="22"/>
          <w:lang w:val="ro-RO"/>
        </w:rPr>
        <w:t>COMFORT-I</w:t>
      </w:r>
      <w:r w:rsidRPr="0001676E">
        <w:rPr>
          <w:sz w:val="22"/>
          <w:szCs w:val="22"/>
          <w:lang w:val="ro-RO"/>
        </w:rPr>
        <w:t>,</w:t>
      </w:r>
      <w:r w:rsidR="00A914A4" w:rsidRPr="0001676E">
        <w:rPr>
          <w:sz w:val="22"/>
          <w:szCs w:val="22"/>
          <w:lang w:val="ro-RO"/>
        </w:rPr>
        <w:t xml:space="preserve"> </w:t>
      </w:r>
      <w:r w:rsidR="00FC3634" w:rsidRPr="0001676E">
        <w:rPr>
          <w:sz w:val="22"/>
          <w:szCs w:val="22"/>
          <w:lang w:val="ro-RO"/>
        </w:rPr>
        <w:t xml:space="preserve">la </w:t>
      </w:r>
      <w:r w:rsidR="000D2A06" w:rsidRPr="0001676E">
        <w:rPr>
          <w:sz w:val="22"/>
          <w:szCs w:val="22"/>
          <w:lang w:val="ro-RO"/>
        </w:rPr>
        <w:t>60</w:t>
      </w:r>
      <w:r w:rsidRPr="0001676E">
        <w:rPr>
          <w:sz w:val="22"/>
          <w:szCs w:val="22"/>
          <w:lang w:val="ro-RO"/>
        </w:rPr>
        <w:t>,</w:t>
      </w:r>
      <w:r w:rsidR="000D2A06" w:rsidRPr="0001676E">
        <w:rPr>
          <w:sz w:val="22"/>
          <w:szCs w:val="22"/>
          <w:lang w:val="ro-RO"/>
        </w:rPr>
        <w:t>6</w:t>
      </w:r>
      <w:r w:rsidR="00A914A4" w:rsidRPr="0001676E">
        <w:rPr>
          <w:sz w:val="22"/>
          <w:szCs w:val="22"/>
          <w:lang w:val="ro-RO"/>
        </w:rPr>
        <w:t xml:space="preserve">% </w:t>
      </w:r>
      <w:r w:rsidRPr="0001676E">
        <w:rPr>
          <w:sz w:val="22"/>
          <w:szCs w:val="22"/>
          <w:lang w:val="ro-RO"/>
        </w:rPr>
        <w:t xml:space="preserve">dintre pacienţii </w:t>
      </w:r>
      <w:r w:rsidR="00172AED" w:rsidRPr="0001676E">
        <w:rPr>
          <w:sz w:val="22"/>
          <w:szCs w:val="22"/>
          <w:lang w:val="ro-RO"/>
        </w:rPr>
        <w:t xml:space="preserve">cu MF </w:t>
      </w:r>
      <w:r w:rsidRPr="0001676E">
        <w:rPr>
          <w:sz w:val="22"/>
          <w:szCs w:val="22"/>
          <w:lang w:val="ro-RO"/>
        </w:rPr>
        <w:t>trataţi cu</w:t>
      </w:r>
      <w:r w:rsidR="00A914A4" w:rsidRPr="0001676E">
        <w:rPr>
          <w:sz w:val="22"/>
          <w:szCs w:val="22"/>
          <w:lang w:val="ro-RO"/>
        </w:rPr>
        <w:t xml:space="preserve"> Jakavi</w:t>
      </w:r>
      <w:r w:rsidRPr="0001676E">
        <w:rPr>
          <w:sz w:val="22"/>
          <w:szCs w:val="22"/>
          <w:lang w:val="ro-RO"/>
        </w:rPr>
        <w:t xml:space="preserve"> şi </w:t>
      </w:r>
      <w:r w:rsidR="00FC3634" w:rsidRPr="0001676E">
        <w:rPr>
          <w:sz w:val="22"/>
          <w:szCs w:val="22"/>
          <w:lang w:val="ro-RO"/>
        </w:rPr>
        <w:t xml:space="preserve">la </w:t>
      </w:r>
      <w:r w:rsidR="000D2A06" w:rsidRPr="0001676E">
        <w:rPr>
          <w:sz w:val="22"/>
          <w:szCs w:val="22"/>
          <w:lang w:val="ro-RO"/>
        </w:rPr>
        <w:t>37</w:t>
      </w:r>
      <w:r w:rsidRPr="0001676E">
        <w:rPr>
          <w:sz w:val="22"/>
          <w:szCs w:val="22"/>
          <w:lang w:val="ro-RO"/>
        </w:rPr>
        <w:t>,</w:t>
      </w:r>
      <w:r w:rsidR="000D2A06" w:rsidRPr="0001676E">
        <w:rPr>
          <w:sz w:val="22"/>
          <w:szCs w:val="22"/>
          <w:lang w:val="ro-RO"/>
        </w:rPr>
        <w:t>7</w:t>
      </w:r>
      <w:r w:rsidR="00A914A4" w:rsidRPr="0001676E">
        <w:rPr>
          <w:sz w:val="22"/>
          <w:szCs w:val="22"/>
          <w:lang w:val="ro-RO"/>
        </w:rPr>
        <w:t xml:space="preserve">% </w:t>
      </w:r>
      <w:r w:rsidRPr="0001676E">
        <w:rPr>
          <w:sz w:val="22"/>
          <w:szCs w:val="22"/>
          <w:lang w:val="ro-RO"/>
        </w:rPr>
        <w:t>dintre pacienţii</w:t>
      </w:r>
      <w:r w:rsidR="00172AED" w:rsidRPr="0001676E">
        <w:rPr>
          <w:sz w:val="22"/>
          <w:szCs w:val="22"/>
          <w:lang w:val="ro-RO"/>
        </w:rPr>
        <w:t xml:space="preserve"> cu MF</w:t>
      </w:r>
      <w:r w:rsidRPr="0001676E">
        <w:rPr>
          <w:sz w:val="22"/>
          <w:szCs w:val="22"/>
          <w:lang w:val="ro-RO"/>
        </w:rPr>
        <w:t xml:space="preserve"> trataţi cu </w:t>
      </w:r>
      <w:r w:rsidR="00A52547" w:rsidRPr="0001676E">
        <w:rPr>
          <w:sz w:val="22"/>
          <w:szCs w:val="22"/>
          <w:lang w:val="ro-RO"/>
        </w:rPr>
        <w:t>placebo</w:t>
      </w:r>
      <w:r w:rsidRPr="0001676E">
        <w:rPr>
          <w:sz w:val="22"/>
          <w:szCs w:val="22"/>
          <w:lang w:val="ro-RO"/>
        </w:rPr>
        <w:t xml:space="preserve"> </w:t>
      </w:r>
      <w:r w:rsidR="00FC3634" w:rsidRPr="0001676E">
        <w:rPr>
          <w:sz w:val="22"/>
          <w:szCs w:val="22"/>
          <w:lang w:val="ro-RO"/>
        </w:rPr>
        <w:t>s-au administrat</w:t>
      </w:r>
      <w:r w:rsidR="001F72C9" w:rsidRPr="0001676E">
        <w:rPr>
          <w:sz w:val="22"/>
          <w:szCs w:val="22"/>
          <w:lang w:val="ro-RO"/>
        </w:rPr>
        <w:t xml:space="preserve"> </w:t>
      </w:r>
      <w:r w:rsidRPr="0001676E">
        <w:rPr>
          <w:sz w:val="22"/>
          <w:szCs w:val="22"/>
          <w:lang w:val="ro-RO"/>
        </w:rPr>
        <w:t>transfuzii sanguine cu</w:t>
      </w:r>
      <w:r w:rsidR="00511040" w:rsidRPr="0001676E">
        <w:rPr>
          <w:sz w:val="22"/>
          <w:szCs w:val="22"/>
          <w:lang w:val="ro-RO"/>
        </w:rPr>
        <w:t xml:space="preserve"> masă eritrocitară </w:t>
      </w:r>
      <w:r w:rsidRPr="0001676E">
        <w:rPr>
          <w:sz w:val="22"/>
          <w:szCs w:val="22"/>
          <w:lang w:val="ro-RO"/>
        </w:rPr>
        <w:t>în timpul tratamentului randomizat</w:t>
      </w:r>
      <w:r w:rsidR="00A914A4" w:rsidRPr="0001676E">
        <w:rPr>
          <w:sz w:val="22"/>
          <w:szCs w:val="22"/>
          <w:lang w:val="ro-RO"/>
        </w:rPr>
        <w:t xml:space="preserve">. </w:t>
      </w:r>
      <w:r w:rsidRPr="0001676E">
        <w:rPr>
          <w:sz w:val="22"/>
          <w:szCs w:val="22"/>
          <w:lang w:val="ro-RO"/>
        </w:rPr>
        <w:t>Î</w:t>
      </w:r>
      <w:r w:rsidR="00A914A4" w:rsidRPr="0001676E">
        <w:rPr>
          <w:sz w:val="22"/>
          <w:szCs w:val="22"/>
          <w:lang w:val="ro-RO"/>
        </w:rPr>
        <w:t>n</w:t>
      </w:r>
      <w:r w:rsidRPr="0001676E">
        <w:rPr>
          <w:sz w:val="22"/>
          <w:szCs w:val="22"/>
          <w:lang w:val="ro-RO"/>
        </w:rPr>
        <w:t xml:space="preserve"> cadrul studiului</w:t>
      </w:r>
      <w:r w:rsidR="00A914A4" w:rsidRPr="0001676E">
        <w:rPr>
          <w:sz w:val="22"/>
          <w:szCs w:val="22"/>
          <w:lang w:val="ro-RO"/>
        </w:rPr>
        <w:t xml:space="preserve"> COMFORT-II</w:t>
      </w:r>
      <w:r w:rsidRPr="0001676E">
        <w:rPr>
          <w:sz w:val="22"/>
          <w:szCs w:val="22"/>
          <w:lang w:val="ro-RO"/>
        </w:rPr>
        <w:t xml:space="preserve">, rata transfuziilor </w:t>
      </w:r>
      <w:r w:rsidR="00452594" w:rsidRPr="0001676E">
        <w:rPr>
          <w:sz w:val="22"/>
          <w:szCs w:val="22"/>
          <w:lang w:val="ro-RO"/>
        </w:rPr>
        <w:t>sanguine</w:t>
      </w:r>
      <w:r w:rsidR="00511040" w:rsidRPr="0001676E">
        <w:rPr>
          <w:sz w:val="22"/>
          <w:szCs w:val="22"/>
          <w:lang w:val="ro-RO"/>
        </w:rPr>
        <w:t xml:space="preserve"> masă eritrocitară </w:t>
      </w:r>
      <w:r w:rsidR="00452594" w:rsidRPr="0001676E">
        <w:rPr>
          <w:sz w:val="22"/>
          <w:szCs w:val="22"/>
          <w:lang w:val="ro-RO"/>
        </w:rPr>
        <w:t xml:space="preserve">a fost de </w:t>
      </w:r>
      <w:r w:rsidR="000D2A06" w:rsidRPr="0001676E">
        <w:rPr>
          <w:sz w:val="22"/>
          <w:szCs w:val="22"/>
          <w:lang w:val="ro-RO"/>
        </w:rPr>
        <w:t>53</w:t>
      </w:r>
      <w:r w:rsidR="00452594" w:rsidRPr="0001676E">
        <w:rPr>
          <w:sz w:val="22"/>
          <w:szCs w:val="22"/>
          <w:lang w:val="ro-RO"/>
        </w:rPr>
        <w:t>,</w:t>
      </w:r>
      <w:r w:rsidR="000D2A06" w:rsidRPr="0001676E">
        <w:rPr>
          <w:sz w:val="22"/>
          <w:szCs w:val="22"/>
          <w:lang w:val="ro-RO"/>
        </w:rPr>
        <w:t>4</w:t>
      </w:r>
      <w:r w:rsidR="00A914A4" w:rsidRPr="0001676E">
        <w:rPr>
          <w:sz w:val="22"/>
          <w:szCs w:val="22"/>
          <w:lang w:val="ro-RO"/>
        </w:rPr>
        <w:t xml:space="preserve">% </w:t>
      </w:r>
      <w:r w:rsidR="00452594" w:rsidRPr="0001676E">
        <w:rPr>
          <w:sz w:val="22"/>
          <w:szCs w:val="22"/>
          <w:lang w:val="ro-RO"/>
        </w:rPr>
        <w:t>î</w:t>
      </w:r>
      <w:r w:rsidR="00A914A4" w:rsidRPr="0001676E">
        <w:rPr>
          <w:sz w:val="22"/>
          <w:szCs w:val="22"/>
          <w:lang w:val="ro-RO"/>
        </w:rPr>
        <w:t xml:space="preserve">n </w:t>
      </w:r>
      <w:r w:rsidR="00452594" w:rsidRPr="0001676E">
        <w:rPr>
          <w:sz w:val="22"/>
          <w:szCs w:val="22"/>
          <w:lang w:val="ro-RO"/>
        </w:rPr>
        <w:t>braţul de tratament</w:t>
      </w:r>
      <w:r w:rsidR="00511040" w:rsidRPr="0001676E">
        <w:rPr>
          <w:sz w:val="22"/>
          <w:szCs w:val="22"/>
          <w:lang w:val="ro-RO"/>
        </w:rPr>
        <w:t xml:space="preserve"> cu </w:t>
      </w:r>
      <w:r w:rsidR="00A914A4" w:rsidRPr="0001676E">
        <w:rPr>
          <w:sz w:val="22"/>
          <w:szCs w:val="22"/>
          <w:lang w:val="ro-RO"/>
        </w:rPr>
        <w:t xml:space="preserve">Jakavi </w:t>
      </w:r>
      <w:r w:rsidR="00452594" w:rsidRPr="0001676E">
        <w:rPr>
          <w:sz w:val="22"/>
          <w:szCs w:val="22"/>
          <w:lang w:val="ro-RO"/>
        </w:rPr>
        <w:t xml:space="preserve">şi </w:t>
      </w:r>
      <w:r w:rsidR="000D2A06" w:rsidRPr="0001676E">
        <w:rPr>
          <w:sz w:val="22"/>
          <w:szCs w:val="22"/>
          <w:lang w:val="ro-RO"/>
        </w:rPr>
        <w:t>41</w:t>
      </w:r>
      <w:r w:rsidR="00452594" w:rsidRPr="0001676E">
        <w:rPr>
          <w:sz w:val="22"/>
          <w:szCs w:val="22"/>
          <w:lang w:val="ro-RO"/>
        </w:rPr>
        <w:t>,</w:t>
      </w:r>
      <w:r w:rsidR="000D2A06" w:rsidRPr="0001676E">
        <w:rPr>
          <w:sz w:val="22"/>
          <w:szCs w:val="22"/>
          <w:lang w:val="ro-RO"/>
        </w:rPr>
        <w:t>1</w:t>
      </w:r>
      <w:r w:rsidR="00A914A4" w:rsidRPr="0001676E">
        <w:rPr>
          <w:sz w:val="22"/>
          <w:szCs w:val="22"/>
          <w:lang w:val="ro-RO"/>
        </w:rPr>
        <w:t xml:space="preserve">% </w:t>
      </w:r>
      <w:r w:rsidR="00452594" w:rsidRPr="0001676E">
        <w:rPr>
          <w:sz w:val="22"/>
          <w:szCs w:val="22"/>
          <w:lang w:val="ro-RO"/>
        </w:rPr>
        <w:t>î</w:t>
      </w:r>
      <w:r w:rsidR="00A914A4" w:rsidRPr="0001676E">
        <w:rPr>
          <w:sz w:val="22"/>
          <w:szCs w:val="22"/>
          <w:lang w:val="ro-RO"/>
        </w:rPr>
        <w:t xml:space="preserve">n </w:t>
      </w:r>
      <w:r w:rsidR="00452594" w:rsidRPr="0001676E">
        <w:rPr>
          <w:sz w:val="22"/>
          <w:szCs w:val="22"/>
          <w:lang w:val="ro-RO"/>
        </w:rPr>
        <w:t>braţul de tratament</w:t>
      </w:r>
      <w:r w:rsidR="0002727A" w:rsidRPr="0001676E">
        <w:rPr>
          <w:sz w:val="22"/>
          <w:szCs w:val="22"/>
          <w:lang w:val="ro-RO"/>
        </w:rPr>
        <w:t xml:space="preserve"> </w:t>
      </w:r>
      <w:r w:rsidR="0002727A" w:rsidRPr="0001676E">
        <w:rPr>
          <w:noProof/>
          <w:sz w:val="22"/>
          <w:szCs w:val="22"/>
          <w:lang w:val="ro-RO"/>
        </w:rPr>
        <w:t>cu administrarea celui mai bun tratament disponibil</w:t>
      </w:r>
      <w:r w:rsidR="00A914A4" w:rsidRPr="0001676E">
        <w:rPr>
          <w:sz w:val="22"/>
          <w:szCs w:val="22"/>
          <w:lang w:val="ro-RO"/>
        </w:rPr>
        <w:t>.</w:t>
      </w:r>
    </w:p>
    <w:p w14:paraId="3CE32B49" w14:textId="77777777" w:rsidR="00A914A4" w:rsidRPr="0001676E" w:rsidRDefault="00A914A4" w:rsidP="006F2FF6">
      <w:pPr>
        <w:pStyle w:val="Text"/>
        <w:spacing w:before="0"/>
        <w:jc w:val="left"/>
        <w:rPr>
          <w:sz w:val="22"/>
          <w:szCs w:val="22"/>
          <w:lang w:val="ro-RO"/>
        </w:rPr>
      </w:pPr>
    </w:p>
    <w:p w14:paraId="7200592C" w14:textId="2B4BFE53" w:rsidR="00172AED" w:rsidRPr="0001676E" w:rsidRDefault="000A48BC" w:rsidP="006F2FF6">
      <w:pPr>
        <w:pStyle w:val="Text"/>
        <w:spacing w:before="0"/>
        <w:jc w:val="left"/>
        <w:rPr>
          <w:sz w:val="22"/>
          <w:szCs w:val="22"/>
          <w:lang w:val="fr-CH"/>
        </w:rPr>
      </w:pPr>
      <w:r w:rsidRPr="0001676E">
        <w:rPr>
          <w:sz w:val="22"/>
          <w:szCs w:val="22"/>
          <w:lang w:val="ro-RO"/>
        </w:rPr>
        <w:t>Î</w:t>
      </w:r>
      <w:r w:rsidR="00172AED" w:rsidRPr="0001676E">
        <w:rPr>
          <w:sz w:val="22"/>
          <w:szCs w:val="22"/>
          <w:lang w:val="ro-RO"/>
        </w:rPr>
        <w:t xml:space="preserve">n </w:t>
      </w:r>
      <w:r w:rsidRPr="0001676E">
        <w:rPr>
          <w:sz w:val="22"/>
          <w:szCs w:val="22"/>
          <w:lang w:val="ro-RO"/>
        </w:rPr>
        <w:t xml:space="preserve">perioada de randomizare </w:t>
      </w:r>
      <w:r w:rsidR="00D84B85" w:rsidRPr="0001676E">
        <w:rPr>
          <w:sz w:val="22"/>
          <w:szCs w:val="22"/>
          <w:lang w:val="ro-RO"/>
        </w:rPr>
        <w:t>din</w:t>
      </w:r>
      <w:r w:rsidRPr="0001676E">
        <w:rPr>
          <w:sz w:val="22"/>
          <w:szCs w:val="22"/>
          <w:lang w:val="ro-RO"/>
        </w:rPr>
        <w:t xml:space="preserve"> studiil</w:t>
      </w:r>
      <w:r w:rsidR="00D84B85" w:rsidRPr="0001676E">
        <w:rPr>
          <w:sz w:val="22"/>
          <w:szCs w:val="22"/>
          <w:lang w:val="ro-RO"/>
        </w:rPr>
        <w:t>e</w:t>
      </w:r>
      <w:r w:rsidRPr="0001676E">
        <w:rPr>
          <w:sz w:val="22"/>
          <w:szCs w:val="22"/>
          <w:lang w:val="ro-RO"/>
        </w:rPr>
        <w:t xml:space="preserve"> pivot, anemia a fost mai puţin frecventă la pacienţii cu PV decât la pacienţii cu MF </w:t>
      </w:r>
      <w:r w:rsidR="00172AED" w:rsidRPr="0001676E">
        <w:rPr>
          <w:sz w:val="22"/>
          <w:szCs w:val="22"/>
          <w:lang w:val="ro-RO"/>
        </w:rPr>
        <w:t>(4</w:t>
      </w:r>
      <w:r w:rsidR="003825CC" w:rsidRPr="0001676E">
        <w:rPr>
          <w:sz w:val="22"/>
          <w:szCs w:val="22"/>
          <w:lang w:val="ro-RO"/>
        </w:rPr>
        <w:t>0</w:t>
      </w:r>
      <w:r w:rsidRPr="0001676E">
        <w:rPr>
          <w:sz w:val="22"/>
          <w:szCs w:val="22"/>
          <w:lang w:val="ro-RO"/>
        </w:rPr>
        <w:t>,</w:t>
      </w:r>
      <w:r w:rsidR="003825CC" w:rsidRPr="0001676E">
        <w:rPr>
          <w:sz w:val="22"/>
          <w:szCs w:val="22"/>
          <w:lang w:val="ro-RO"/>
        </w:rPr>
        <w:t>8</w:t>
      </w:r>
      <w:r w:rsidR="00172AED" w:rsidRPr="0001676E">
        <w:rPr>
          <w:sz w:val="22"/>
          <w:szCs w:val="22"/>
          <w:lang w:val="ro-RO"/>
        </w:rPr>
        <w:t xml:space="preserve">% </w:t>
      </w:r>
      <w:r w:rsidRPr="0001676E">
        <w:rPr>
          <w:sz w:val="22"/>
          <w:szCs w:val="22"/>
          <w:lang w:val="ro-RO"/>
        </w:rPr>
        <w:t>comparativ cu</w:t>
      </w:r>
      <w:r w:rsidR="00172AED" w:rsidRPr="0001676E">
        <w:rPr>
          <w:sz w:val="22"/>
          <w:szCs w:val="22"/>
          <w:lang w:val="ro-RO"/>
        </w:rPr>
        <w:t xml:space="preserve"> 82</w:t>
      </w:r>
      <w:r w:rsidRPr="0001676E">
        <w:rPr>
          <w:sz w:val="22"/>
          <w:szCs w:val="22"/>
          <w:lang w:val="ro-RO"/>
        </w:rPr>
        <w:t>,</w:t>
      </w:r>
      <w:r w:rsidR="00172AED" w:rsidRPr="0001676E">
        <w:rPr>
          <w:sz w:val="22"/>
          <w:szCs w:val="22"/>
          <w:lang w:val="ro-RO"/>
        </w:rPr>
        <w:t xml:space="preserve">4%). </w:t>
      </w:r>
      <w:r w:rsidRPr="0001676E">
        <w:rPr>
          <w:sz w:val="22"/>
          <w:szCs w:val="22"/>
          <w:lang w:val="fr-CH"/>
        </w:rPr>
        <w:t xml:space="preserve">La categoria de pacienţi cu PV, au fost raportate evenimente de grad 3 şi 4 </w:t>
      </w:r>
      <w:r w:rsidR="00172AED" w:rsidRPr="0001676E">
        <w:rPr>
          <w:sz w:val="22"/>
          <w:szCs w:val="22"/>
          <w:lang w:val="fr-CH"/>
        </w:rPr>
        <w:t xml:space="preserve">CTCAE </w:t>
      </w:r>
      <w:r w:rsidRPr="0001676E">
        <w:rPr>
          <w:sz w:val="22"/>
          <w:szCs w:val="22"/>
          <w:lang w:val="fr-CH"/>
        </w:rPr>
        <w:t>la</w:t>
      </w:r>
      <w:r w:rsidR="00172AED" w:rsidRPr="0001676E">
        <w:rPr>
          <w:sz w:val="22"/>
          <w:szCs w:val="22"/>
          <w:lang w:val="fr-CH"/>
        </w:rPr>
        <w:t xml:space="preserve"> </w:t>
      </w:r>
      <w:r w:rsidR="003825CC" w:rsidRPr="0001676E">
        <w:rPr>
          <w:sz w:val="22"/>
          <w:szCs w:val="22"/>
          <w:lang w:val="fr-CH"/>
        </w:rPr>
        <w:t>2,7</w:t>
      </w:r>
      <w:r w:rsidR="00172AED" w:rsidRPr="0001676E">
        <w:rPr>
          <w:sz w:val="22"/>
          <w:szCs w:val="22"/>
          <w:lang w:val="fr-CH"/>
        </w:rPr>
        <w:t xml:space="preserve">%, </w:t>
      </w:r>
      <w:r w:rsidRPr="0001676E">
        <w:rPr>
          <w:sz w:val="22"/>
          <w:szCs w:val="22"/>
          <w:lang w:val="fr-CH"/>
        </w:rPr>
        <w:t xml:space="preserve">în timp ce la pacienţii cu </w:t>
      </w:r>
      <w:r w:rsidR="00172AED" w:rsidRPr="0001676E">
        <w:rPr>
          <w:sz w:val="22"/>
          <w:szCs w:val="22"/>
          <w:lang w:val="fr-CH"/>
        </w:rPr>
        <w:t>MF</w:t>
      </w:r>
      <w:r w:rsidRPr="0001676E">
        <w:rPr>
          <w:sz w:val="22"/>
          <w:szCs w:val="22"/>
          <w:lang w:val="fr-CH"/>
        </w:rPr>
        <w:t xml:space="preserve">, frecvenţa a fost de </w:t>
      </w:r>
      <w:r w:rsidR="00172AED" w:rsidRPr="0001676E">
        <w:rPr>
          <w:sz w:val="22"/>
          <w:szCs w:val="22"/>
          <w:lang w:val="fr-CH"/>
        </w:rPr>
        <w:t>42</w:t>
      </w:r>
      <w:r w:rsidRPr="0001676E">
        <w:rPr>
          <w:sz w:val="22"/>
          <w:szCs w:val="22"/>
          <w:lang w:val="fr-CH"/>
        </w:rPr>
        <w:t>,</w:t>
      </w:r>
      <w:r w:rsidR="00172AED" w:rsidRPr="0001676E">
        <w:rPr>
          <w:sz w:val="22"/>
          <w:szCs w:val="22"/>
          <w:lang w:val="fr-CH"/>
        </w:rPr>
        <w:t>56%.</w:t>
      </w:r>
    </w:p>
    <w:p w14:paraId="39CEB386" w14:textId="77777777" w:rsidR="00CC5BB3" w:rsidRPr="00FE4DD5" w:rsidRDefault="00CC5BB3" w:rsidP="006F2FF6">
      <w:pPr>
        <w:pStyle w:val="Text"/>
        <w:spacing w:before="0"/>
        <w:jc w:val="left"/>
        <w:rPr>
          <w:sz w:val="22"/>
          <w:szCs w:val="22"/>
          <w:lang w:val="fr-CH"/>
        </w:rPr>
      </w:pPr>
    </w:p>
    <w:p w14:paraId="49C9EA94" w14:textId="166C2EF7" w:rsidR="00CC5BB3" w:rsidRPr="00FE4DD5" w:rsidRDefault="0085467E" w:rsidP="006F2FF6">
      <w:pPr>
        <w:pStyle w:val="Text"/>
        <w:spacing w:before="0"/>
        <w:jc w:val="left"/>
        <w:rPr>
          <w:sz w:val="22"/>
          <w:szCs w:val="22"/>
          <w:lang w:val="fr-CH"/>
        </w:rPr>
      </w:pPr>
      <w:r w:rsidRPr="007D2FB0">
        <w:rPr>
          <w:sz w:val="22"/>
          <w:szCs w:val="22"/>
          <w:lang w:val="fr-CH"/>
        </w:rPr>
        <w:t>Î</w:t>
      </w:r>
      <w:r w:rsidR="00CC5BB3" w:rsidRPr="007D2FB0">
        <w:rPr>
          <w:sz w:val="22"/>
          <w:szCs w:val="22"/>
          <w:lang w:val="fr-CH"/>
        </w:rPr>
        <w:t xml:space="preserve">n </w:t>
      </w:r>
      <w:r w:rsidRPr="007D2FB0">
        <w:rPr>
          <w:sz w:val="22"/>
          <w:szCs w:val="22"/>
          <w:lang w:val="fr-CH"/>
        </w:rPr>
        <w:t>studiile de fază </w:t>
      </w:r>
      <w:r w:rsidR="0024638F" w:rsidRPr="007D2FB0">
        <w:rPr>
          <w:sz w:val="22"/>
          <w:szCs w:val="22"/>
          <w:lang w:val="fr-CH"/>
        </w:rPr>
        <w:t>III</w:t>
      </w:r>
      <w:r w:rsidRPr="00FE4DD5">
        <w:rPr>
          <w:sz w:val="22"/>
          <w:szCs w:val="22"/>
          <w:lang w:val="fr-CH"/>
        </w:rPr>
        <w:t xml:space="preserve"> privind </w:t>
      </w:r>
      <w:r w:rsidR="001029F0" w:rsidRPr="00FE4DD5">
        <w:rPr>
          <w:sz w:val="22"/>
          <w:szCs w:val="22"/>
          <w:lang w:val="fr-CH"/>
        </w:rPr>
        <w:t>b</w:t>
      </w:r>
      <w:r w:rsidRPr="00FE4DD5">
        <w:rPr>
          <w:sz w:val="22"/>
          <w:szCs w:val="22"/>
          <w:lang w:val="fr-CH"/>
        </w:rPr>
        <w:t xml:space="preserve">GcG acută </w:t>
      </w:r>
      <w:r w:rsidR="0098567C">
        <w:rPr>
          <w:sz w:val="22"/>
          <w:szCs w:val="22"/>
          <w:lang w:val="fr-CH"/>
        </w:rPr>
        <w:t xml:space="preserve">(REACH2) </w:t>
      </w:r>
      <w:r w:rsidRPr="00FE4DD5">
        <w:rPr>
          <w:sz w:val="22"/>
          <w:szCs w:val="22"/>
          <w:lang w:val="fr-CH"/>
        </w:rPr>
        <w:t>și cronică</w:t>
      </w:r>
      <w:r w:rsidR="0098567C">
        <w:rPr>
          <w:sz w:val="22"/>
          <w:szCs w:val="22"/>
          <w:lang w:val="fr-CH"/>
        </w:rPr>
        <w:t xml:space="preserve"> (REACH3)</w:t>
      </w:r>
      <w:r w:rsidR="00CC5BB3" w:rsidRPr="00FE4DD5">
        <w:rPr>
          <w:sz w:val="22"/>
          <w:szCs w:val="22"/>
          <w:lang w:val="fr-CH"/>
        </w:rPr>
        <w:t>, anemia</w:t>
      </w:r>
      <w:r w:rsidRPr="00FE4DD5">
        <w:rPr>
          <w:sz w:val="22"/>
          <w:szCs w:val="22"/>
          <w:lang w:val="fr-CH"/>
        </w:rPr>
        <w:t xml:space="preserve"> </w:t>
      </w:r>
      <w:r w:rsidR="0098567C" w:rsidRPr="00D91869">
        <w:rPr>
          <w:sz w:val="22"/>
          <w:szCs w:val="22"/>
          <w:lang w:val="fr-CH"/>
        </w:rPr>
        <w:t>(</w:t>
      </w:r>
      <w:r w:rsidR="007E5F90" w:rsidRPr="00D91869">
        <w:rPr>
          <w:sz w:val="22"/>
          <w:szCs w:val="22"/>
          <w:lang w:val="fr-CH"/>
        </w:rPr>
        <w:t>toate gradele</w:t>
      </w:r>
      <w:r w:rsidR="0098567C" w:rsidRPr="00D91869">
        <w:rPr>
          <w:sz w:val="22"/>
          <w:szCs w:val="22"/>
          <w:lang w:val="fr-CH"/>
        </w:rPr>
        <w:t xml:space="preserve">) </w:t>
      </w:r>
      <w:r w:rsidR="007E5F90" w:rsidRPr="00D91869">
        <w:rPr>
          <w:sz w:val="22"/>
          <w:szCs w:val="22"/>
          <w:lang w:val="fr-CH"/>
        </w:rPr>
        <w:t>a fost raportată la</w:t>
      </w:r>
      <w:r w:rsidR="0098567C" w:rsidRPr="00D91869">
        <w:rPr>
          <w:sz w:val="22"/>
          <w:szCs w:val="22"/>
          <w:lang w:val="fr-CH"/>
        </w:rPr>
        <w:t xml:space="preserve"> 75</w:t>
      </w:r>
      <w:r w:rsidR="007E5F90" w:rsidRPr="00D91869">
        <w:rPr>
          <w:sz w:val="22"/>
          <w:szCs w:val="22"/>
          <w:lang w:val="fr-CH"/>
        </w:rPr>
        <w:t>,</w:t>
      </w:r>
      <w:r w:rsidR="0098567C" w:rsidRPr="00D91869">
        <w:rPr>
          <w:sz w:val="22"/>
          <w:szCs w:val="22"/>
          <w:lang w:val="fr-CH"/>
        </w:rPr>
        <w:t xml:space="preserve">0% </w:t>
      </w:r>
      <w:r w:rsidR="007E5F90" w:rsidRPr="00D91869">
        <w:rPr>
          <w:sz w:val="22"/>
          <w:szCs w:val="22"/>
          <w:lang w:val="fr-CH"/>
        </w:rPr>
        <w:t>și</w:t>
      </w:r>
      <w:r w:rsidR="0098567C" w:rsidRPr="00D91869">
        <w:rPr>
          <w:sz w:val="22"/>
          <w:szCs w:val="22"/>
          <w:lang w:val="fr-CH"/>
        </w:rPr>
        <w:t xml:space="preserve"> 68</w:t>
      </w:r>
      <w:r w:rsidR="007E5F90" w:rsidRPr="00D91869">
        <w:rPr>
          <w:sz w:val="22"/>
          <w:szCs w:val="22"/>
          <w:lang w:val="fr-CH"/>
        </w:rPr>
        <w:t>,</w:t>
      </w:r>
      <w:r w:rsidR="0098567C" w:rsidRPr="00D91869">
        <w:rPr>
          <w:sz w:val="22"/>
          <w:szCs w:val="22"/>
          <w:lang w:val="fr-CH"/>
        </w:rPr>
        <w:t xml:space="preserve">6% </w:t>
      </w:r>
      <w:r w:rsidR="007E5F90" w:rsidRPr="00D91869">
        <w:rPr>
          <w:sz w:val="22"/>
          <w:szCs w:val="22"/>
          <w:lang w:val="fr-CH"/>
        </w:rPr>
        <w:t>dintre pacienți</w:t>
      </w:r>
      <w:r w:rsidR="0098567C" w:rsidRPr="00D91869">
        <w:rPr>
          <w:sz w:val="22"/>
          <w:szCs w:val="22"/>
          <w:lang w:val="fr-CH"/>
        </w:rPr>
        <w:t>. Anemia de</w:t>
      </w:r>
      <w:r w:rsidR="0098567C" w:rsidRPr="00FE4DD5">
        <w:rPr>
          <w:sz w:val="22"/>
          <w:szCs w:val="22"/>
          <w:lang w:val="fr-CH"/>
        </w:rPr>
        <w:t xml:space="preserve"> </w:t>
      </w:r>
      <w:r w:rsidRPr="00FE4DD5">
        <w:rPr>
          <w:sz w:val="22"/>
          <w:szCs w:val="22"/>
          <w:lang w:val="fr-CH"/>
        </w:rPr>
        <w:t xml:space="preserve">grad 3 CTCAE a fost raportată la </w:t>
      </w:r>
      <w:r w:rsidR="00CC5BB3" w:rsidRPr="00FE4DD5">
        <w:rPr>
          <w:sz w:val="22"/>
          <w:szCs w:val="22"/>
          <w:lang w:val="fr-CH"/>
        </w:rPr>
        <w:t>47</w:t>
      </w:r>
      <w:r w:rsidRPr="00FE4DD5">
        <w:rPr>
          <w:sz w:val="22"/>
          <w:szCs w:val="22"/>
          <w:lang w:val="fr-CH"/>
        </w:rPr>
        <w:t>,</w:t>
      </w:r>
      <w:r w:rsidR="00CC5BB3" w:rsidRPr="00FE4DD5">
        <w:rPr>
          <w:sz w:val="22"/>
          <w:szCs w:val="22"/>
          <w:lang w:val="fr-CH"/>
        </w:rPr>
        <w:t>7%</w:t>
      </w:r>
      <w:r w:rsidRPr="00FE4DD5">
        <w:rPr>
          <w:sz w:val="22"/>
          <w:szCs w:val="22"/>
          <w:lang w:val="fr-CH"/>
        </w:rPr>
        <w:t xml:space="preserve">, respectiv </w:t>
      </w:r>
      <w:r w:rsidR="00CC5BB3" w:rsidRPr="00FE4DD5">
        <w:rPr>
          <w:sz w:val="22"/>
          <w:szCs w:val="22"/>
          <w:lang w:val="fr-CH"/>
        </w:rPr>
        <w:t>14</w:t>
      </w:r>
      <w:r w:rsidRPr="00FE4DD5">
        <w:rPr>
          <w:sz w:val="22"/>
          <w:szCs w:val="22"/>
          <w:lang w:val="fr-CH"/>
        </w:rPr>
        <w:t>,</w:t>
      </w:r>
      <w:r w:rsidR="00CC5BB3" w:rsidRPr="00FE4DD5">
        <w:rPr>
          <w:sz w:val="22"/>
          <w:szCs w:val="22"/>
          <w:lang w:val="fr-CH"/>
        </w:rPr>
        <w:t xml:space="preserve">8% </w:t>
      </w:r>
      <w:r w:rsidRPr="00FE4DD5">
        <w:rPr>
          <w:sz w:val="22"/>
          <w:szCs w:val="22"/>
          <w:lang w:val="fr-CH"/>
        </w:rPr>
        <w:t xml:space="preserve">dintre </w:t>
      </w:r>
      <w:r w:rsidR="00EF68EF" w:rsidRPr="00FE4DD5">
        <w:rPr>
          <w:sz w:val="22"/>
          <w:szCs w:val="22"/>
          <w:lang w:val="fr-CH"/>
        </w:rPr>
        <w:t>pacienți</w:t>
      </w:r>
      <w:r w:rsidR="00CC5BB3" w:rsidRPr="00FE4DD5">
        <w:rPr>
          <w:sz w:val="22"/>
          <w:szCs w:val="22"/>
          <w:lang w:val="fr-CH"/>
        </w:rPr>
        <w:t>.</w:t>
      </w:r>
      <w:r w:rsidR="0098567C" w:rsidRPr="001930C1">
        <w:rPr>
          <w:sz w:val="22"/>
          <w:szCs w:val="22"/>
          <w:lang w:val="fr-CH"/>
        </w:rPr>
        <w:t xml:space="preserve"> </w:t>
      </w:r>
      <w:r w:rsidR="007E5F90" w:rsidRPr="001930C1">
        <w:rPr>
          <w:sz w:val="22"/>
          <w:szCs w:val="22"/>
          <w:lang w:val="fr-CH"/>
        </w:rPr>
        <w:t xml:space="preserve">La pacienţii copii şi adolescenţi cu </w:t>
      </w:r>
      <w:r w:rsidR="00B42535">
        <w:rPr>
          <w:sz w:val="22"/>
          <w:szCs w:val="22"/>
          <w:lang w:val="fr-CH"/>
        </w:rPr>
        <w:t>b</w:t>
      </w:r>
      <w:r w:rsidR="007E5F90" w:rsidRPr="001930C1">
        <w:rPr>
          <w:sz w:val="22"/>
          <w:szCs w:val="22"/>
          <w:lang w:val="fr-CH"/>
        </w:rPr>
        <w:t>GcG acută şi cronică, anemia (toate gradele) a fost raportată la 70,8% şi la 49,1% dintre pacienţi, gradul 3 CTCAE a fost raportat la 45,8%, respectiv 17,0% dintre pacienţi.</w:t>
      </w:r>
    </w:p>
    <w:p w14:paraId="1269DC08" w14:textId="77777777" w:rsidR="00172AED" w:rsidRPr="0001676E" w:rsidRDefault="00172AED" w:rsidP="006F2FF6">
      <w:pPr>
        <w:tabs>
          <w:tab w:val="clear" w:pos="567"/>
        </w:tabs>
        <w:spacing w:line="240" w:lineRule="auto"/>
        <w:rPr>
          <w:i/>
          <w:noProof/>
          <w:szCs w:val="22"/>
          <w:lang w:val="ro-RO"/>
        </w:rPr>
      </w:pPr>
    </w:p>
    <w:p w14:paraId="022AD9E1" w14:textId="77777777" w:rsidR="00A914A4" w:rsidRPr="0001676E" w:rsidRDefault="00452594" w:rsidP="006F2FF6">
      <w:pPr>
        <w:keepNext/>
        <w:tabs>
          <w:tab w:val="clear" w:pos="567"/>
        </w:tabs>
        <w:spacing w:line="240" w:lineRule="auto"/>
        <w:rPr>
          <w:i/>
          <w:noProof/>
          <w:szCs w:val="22"/>
          <w:lang w:val="ro-RO"/>
        </w:rPr>
      </w:pPr>
      <w:r w:rsidRPr="0001676E">
        <w:rPr>
          <w:i/>
          <w:noProof/>
          <w:szCs w:val="22"/>
          <w:u w:val="single"/>
          <w:lang w:val="ro-RO"/>
        </w:rPr>
        <w:t>T</w:t>
      </w:r>
      <w:r w:rsidR="00A914A4" w:rsidRPr="0001676E">
        <w:rPr>
          <w:i/>
          <w:noProof/>
          <w:szCs w:val="22"/>
          <w:u w:val="single"/>
          <w:lang w:val="ro-RO"/>
        </w:rPr>
        <w:t>romboc</w:t>
      </w:r>
      <w:r w:rsidRPr="0001676E">
        <w:rPr>
          <w:i/>
          <w:noProof/>
          <w:szCs w:val="22"/>
          <w:u w:val="single"/>
          <w:lang w:val="ro-RO"/>
        </w:rPr>
        <w:t>i</w:t>
      </w:r>
      <w:r w:rsidR="00A914A4" w:rsidRPr="0001676E">
        <w:rPr>
          <w:i/>
          <w:noProof/>
          <w:szCs w:val="22"/>
          <w:u w:val="single"/>
          <w:lang w:val="ro-RO"/>
        </w:rPr>
        <w:t>topeni</w:t>
      </w:r>
      <w:r w:rsidRPr="0001676E">
        <w:rPr>
          <w:i/>
          <w:noProof/>
          <w:szCs w:val="22"/>
          <w:u w:val="single"/>
          <w:lang w:val="ro-RO"/>
        </w:rPr>
        <w:t>e</w:t>
      </w:r>
    </w:p>
    <w:p w14:paraId="40F53E57" w14:textId="0A101273" w:rsidR="00A914A4" w:rsidRPr="0001676E" w:rsidRDefault="008006F3" w:rsidP="006F2FF6">
      <w:pPr>
        <w:pStyle w:val="Text"/>
        <w:spacing w:before="0"/>
        <w:jc w:val="left"/>
        <w:rPr>
          <w:sz w:val="22"/>
          <w:szCs w:val="22"/>
          <w:lang w:val="ro-RO"/>
        </w:rPr>
      </w:pPr>
      <w:r w:rsidRPr="0001676E">
        <w:rPr>
          <w:sz w:val="22"/>
          <w:szCs w:val="22"/>
          <w:lang w:val="ro-RO"/>
        </w:rPr>
        <w:t>În cadrul studiilor clinice de fază</w:t>
      </w:r>
      <w:r w:rsidR="007109E5">
        <w:rPr>
          <w:sz w:val="22"/>
          <w:szCs w:val="22"/>
          <w:lang w:val="ro-RO"/>
        </w:rPr>
        <w:t> </w:t>
      </w:r>
      <w:r w:rsidRPr="0001676E">
        <w:rPr>
          <w:sz w:val="22"/>
          <w:szCs w:val="22"/>
          <w:lang w:val="ro-RO"/>
        </w:rPr>
        <w:t>III</w:t>
      </w:r>
      <w:r w:rsidR="00172AED" w:rsidRPr="0001676E">
        <w:rPr>
          <w:sz w:val="22"/>
          <w:szCs w:val="22"/>
          <w:lang w:val="ro-RO"/>
        </w:rPr>
        <w:t xml:space="preserve"> privind MF</w:t>
      </w:r>
      <w:r w:rsidRPr="0001676E">
        <w:rPr>
          <w:sz w:val="22"/>
          <w:szCs w:val="22"/>
          <w:lang w:val="ro-RO"/>
        </w:rPr>
        <w:t>, la pacienţii care au dezvoltat t</w:t>
      </w:r>
      <w:r w:rsidR="00A914A4" w:rsidRPr="0001676E">
        <w:rPr>
          <w:sz w:val="22"/>
          <w:szCs w:val="22"/>
          <w:lang w:val="ro-RO"/>
        </w:rPr>
        <w:t>romboc</w:t>
      </w:r>
      <w:r w:rsidRPr="0001676E">
        <w:rPr>
          <w:sz w:val="22"/>
          <w:szCs w:val="22"/>
          <w:lang w:val="ro-RO"/>
        </w:rPr>
        <w:t>i</w:t>
      </w:r>
      <w:r w:rsidR="00A914A4" w:rsidRPr="0001676E">
        <w:rPr>
          <w:sz w:val="22"/>
          <w:szCs w:val="22"/>
          <w:lang w:val="ro-RO"/>
        </w:rPr>
        <w:t>topeni</w:t>
      </w:r>
      <w:r w:rsidRPr="0001676E">
        <w:rPr>
          <w:sz w:val="22"/>
          <w:szCs w:val="22"/>
          <w:lang w:val="ro-RO"/>
        </w:rPr>
        <w:t>e de grad</w:t>
      </w:r>
      <w:r w:rsidR="00E01B0A" w:rsidRPr="0001676E">
        <w:rPr>
          <w:sz w:val="22"/>
          <w:szCs w:val="22"/>
          <w:lang w:val="ro-RO"/>
        </w:rPr>
        <w:t> </w:t>
      </w:r>
      <w:r w:rsidRPr="0001676E">
        <w:rPr>
          <w:sz w:val="22"/>
          <w:szCs w:val="22"/>
          <w:lang w:val="ro-RO"/>
        </w:rPr>
        <w:t>3 sau 4</w:t>
      </w:r>
      <w:r w:rsidR="00A914A4" w:rsidRPr="0001676E">
        <w:rPr>
          <w:sz w:val="22"/>
          <w:szCs w:val="22"/>
          <w:lang w:val="ro-RO"/>
        </w:rPr>
        <w:t xml:space="preserve">, </w:t>
      </w:r>
      <w:r w:rsidR="00750DEE" w:rsidRPr="0001676E">
        <w:rPr>
          <w:sz w:val="22"/>
          <w:szCs w:val="22"/>
          <w:lang w:val="ro-RO"/>
        </w:rPr>
        <w:t xml:space="preserve">timpul </w:t>
      </w:r>
      <w:r w:rsidRPr="0001676E">
        <w:rPr>
          <w:sz w:val="22"/>
          <w:szCs w:val="22"/>
          <w:lang w:val="ro-RO"/>
        </w:rPr>
        <w:t>median</w:t>
      </w:r>
      <w:r w:rsidR="00086D81" w:rsidRPr="0001676E">
        <w:rPr>
          <w:sz w:val="22"/>
          <w:szCs w:val="22"/>
          <w:lang w:val="ro-RO"/>
        </w:rPr>
        <w:t xml:space="preserve"> </w:t>
      </w:r>
      <w:r w:rsidRPr="0001676E">
        <w:rPr>
          <w:sz w:val="22"/>
          <w:szCs w:val="22"/>
          <w:lang w:val="ro-RO"/>
        </w:rPr>
        <w:t>până la apariţia acesteia a fost de ap</w:t>
      </w:r>
      <w:r w:rsidR="00A914A4" w:rsidRPr="0001676E">
        <w:rPr>
          <w:sz w:val="22"/>
          <w:szCs w:val="22"/>
          <w:lang w:val="ro-RO"/>
        </w:rPr>
        <w:t>roximat</w:t>
      </w:r>
      <w:r w:rsidRPr="0001676E">
        <w:rPr>
          <w:sz w:val="22"/>
          <w:szCs w:val="22"/>
          <w:lang w:val="ro-RO"/>
        </w:rPr>
        <w:t>iv</w:t>
      </w:r>
      <w:r w:rsidR="00A914A4" w:rsidRPr="0001676E">
        <w:rPr>
          <w:sz w:val="22"/>
          <w:szCs w:val="22"/>
          <w:lang w:val="ro-RO"/>
        </w:rPr>
        <w:t xml:space="preserve"> 8 </w:t>
      </w:r>
      <w:r w:rsidRPr="0001676E">
        <w:rPr>
          <w:sz w:val="22"/>
          <w:szCs w:val="22"/>
          <w:lang w:val="ro-RO"/>
        </w:rPr>
        <w:t>săptămâni</w:t>
      </w:r>
      <w:r w:rsidR="00A914A4" w:rsidRPr="0001676E">
        <w:rPr>
          <w:sz w:val="22"/>
          <w:szCs w:val="22"/>
          <w:lang w:val="ro-RO"/>
        </w:rPr>
        <w:t xml:space="preserve">. </w:t>
      </w:r>
      <w:r w:rsidRPr="0001676E">
        <w:rPr>
          <w:sz w:val="22"/>
          <w:szCs w:val="22"/>
          <w:lang w:val="ro-RO"/>
        </w:rPr>
        <w:t>În general, t</w:t>
      </w:r>
      <w:r w:rsidR="00A914A4" w:rsidRPr="0001676E">
        <w:rPr>
          <w:sz w:val="22"/>
          <w:szCs w:val="22"/>
          <w:lang w:val="ro-RO"/>
        </w:rPr>
        <w:t>romboc</w:t>
      </w:r>
      <w:r w:rsidRPr="0001676E">
        <w:rPr>
          <w:sz w:val="22"/>
          <w:szCs w:val="22"/>
          <w:lang w:val="ro-RO"/>
        </w:rPr>
        <w:t>i</w:t>
      </w:r>
      <w:r w:rsidR="00A914A4" w:rsidRPr="0001676E">
        <w:rPr>
          <w:sz w:val="22"/>
          <w:szCs w:val="22"/>
          <w:lang w:val="ro-RO"/>
        </w:rPr>
        <w:t xml:space="preserve">topenia </w:t>
      </w:r>
      <w:r w:rsidRPr="0001676E">
        <w:rPr>
          <w:sz w:val="22"/>
          <w:szCs w:val="22"/>
          <w:lang w:val="ro-RO"/>
        </w:rPr>
        <w:t>a fost reversibilă la reducerea dozei sau întreruperea administrării acesteia</w:t>
      </w:r>
      <w:r w:rsidR="00A914A4" w:rsidRPr="0001676E">
        <w:rPr>
          <w:sz w:val="22"/>
          <w:szCs w:val="22"/>
          <w:lang w:val="ro-RO"/>
        </w:rPr>
        <w:t xml:space="preserve">. </w:t>
      </w:r>
      <w:r w:rsidR="006E14AD" w:rsidRPr="0001676E">
        <w:rPr>
          <w:sz w:val="22"/>
          <w:szCs w:val="22"/>
          <w:lang w:val="ro-RO"/>
        </w:rPr>
        <w:t xml:space="preserve">Timpul </w:t>
      </w:r>
      <w:r w:rsidR="004E3445" w:rsidRPr="0001676E">
        <w:rPr>
          <w:sz w:val="22"/>
          <w:szCs w:val="22"/>
          <w:lang w:val="ro-RO"/>
        </w:rPr>
        <w:t>median de recuperare a numărului de trombocite de peste 50</w:t>
      </w:r>
      <w:r w:rsidR="00BC5C33">
        <w:rPr>
          <w:sz w:val="22"/>
          <w:szCs w:val="22"/>
          <w:lang w:val="ro-RO"/>
        </w:rPr>
        <w:t> </w:t>
      </w:r>
      <w:r w:rsidR="00A914A4" w:rsidRPr="0001676E">
        <w:rPr>
          <w:sz w:val="22"/>
          <w:szCs w:val="22"/>
          <w:lang w:val="ro-RO"/>
        </w:rPr>
        <w:t>000/mm</w:t>
      </w:r>
      <w:r w:rsidR="00A914A4" w:rsidRPr="0001676E">
        <w:rPr>
          <w:sz w:val="22"/>
          <w:szCs w:val="22"/>
          <w:vertAlign w:val="superscript"/>
          <w:lang w:val="ro-RO"/>
        </w:rPr>
        <w:t>3</w:t>
      </w:r>
      <w:r w:rsidR="00A914A4" w:rsidRPr="0001676E">
        <w:rPr>
          <w:sz w:val="22"/>
          <w:szCs w:val="22"/>
          <w:lang w:val="ro-RO"/>
        </w:rPr>
        <w:t xml:space="preserve"> </w:t>
      </w:r>
      <w:r w:rsidR="004E3445" w:rsidRPr="0001676E">
        <w:rPr>
          <w:sz w:val="22"/>
          <w:szCs w:val="22"/>
          <w:lang w:val="ro-RO"/>
        </w:rPr>
        <w:t xml:space="preserve">a fost de </w:t>
      </w:r>
      <w:r w:rsidR="00A914A4" w:rsidRPr="0001676E">
        <w:rPr>
          <w:sz w:val="22"/>
          <w:szCs w:val="22"/>
          <w:lang w:val="ro-RO"/>
        </w:rPr>
        <w:t>14 </w:t>
      </w:r>
      <w:r w:rsidR="004E3445" w:rsidRPr="0001676E">
        <w:rPr>
          <w:sz w:val="22"/>
          <w:szCs w:val="22"/>
          <w:lang w:val="ro-RO"/>
        </w:rPr>
        <w:t xml:space="preserve">zile. </w:t>
      </w:r>
      <w:r w:rsidR="002E1747" w:rsidRPr="0001676E">
        <w:rPr>
          <w:sz w:val="22"/>
          <w:szCs w:val="22"/>
          <w:lang w:val="ro-RO"/>
        </w:rPr>
        <w:t xml:space="preserve">În perioada de randomizare, </w:t>
      </w:r>
      <w:r w:rsidR="002E1747" w:rsidRPr="0001676E">
        <w:rPr>
          <w:sz w:val="22"/>
          <w:szCs w:val="22"/>
        </w:rPr>
        <w:t>a</w:t>
      </w:r>
      <w:r w:rsidR="004E3445" w:rsidRPr="0001676E">
        <w:rPr>
          <w:sz w:val="22"/>
          <w:szCs w:val="22"/>
          <w:lang w:val="ro-RO"/>
        </w:rPr>
        <w:t xml:space="preserve">u fost administrate transfuzii cu trombocite la </w:t>
      </w:r>
      <w:r w:rsidR="00A914A4" w:rsidRPr="0001676E">
        <w:rPr>
          <w:sz w:val="22"/>
          <w:szCs w:val="22"/>
          <w:lang w:val="ro-RO"/>
        </w:rPr>
        <w:t>4</w:t>
      </w:r>
      <w:r w:rsidR="004E3445" w:rsidRPr="0001676E">
        <w:rPr>
          <w:sz w:val="22"/>
          <w:szCs w:val="22"/>
          <w:lang w:val="ro-RO"/>
        </w:rPr>
        <w:t>,</w:t>
      </w:r>
      <w:r w:rsidR="003B1A74" w:rsidRPr="0001676E">
        <w:rPr>
          <w:sz w:val="22"/>
          <w:szCs w:val="22"/>
          <w:lang w:val="ro-RO"/>
        </w:rPr>
        <w:t>7</w:t>
      </w:r>
      <w:r w:rsidR="00A914A4" w:rsidRPr="0001676E">
        <w:rPr>
          <w:sz w:val="22"/>
          <w:szCs w:val="22"/>
          <w:lang w:val="ro-RO"/>
        </w:rPr>
        <w:t xml:space="preserve">% </w:t>
      </w:r>
      <w:r w:rsidR="004E3445" w:rsidRPr="0001676E">
        <w:rPr>
          <w:sz w:val="22"/>
          <w:szCs w:val="22"/>
          <w:lang w:val="ro-RO"/>
        </w:rPr>
        <w:t xml:space="preserve">dintre pacienţii cărora li s-a administrat </w:t>
      </w:r>
      <w:r w:rsidR="003825CC" w:rsidRPr="0001676E">
        <w:rPr>
          <w:noProof/>
          <w:sz w:val="22"/>
          <w:szCs w:val="22"/>
        </w:rPr>
        <w:t>ruxolitinib</w:t>
      </w:r>
      <w:r w:rsidR="003825CC" w:rsidRPr="0001676E" w:rsidDel="00161940">
        <w:rPr>
          <w:sz w:val="22"/>
          <w:szCs w:val="22"/>
        </w:rPr>
        <w:t xml:space="preserve"> </w:t>
      </w:r>
      <w:r w:rsidR="004E3445" w:rsidRPr="0001676E">
        <w:rPr>
          <w:sz w:val="22"/>
          <w:szCs w:val="22"/>
          <w:lang w:val="ro-RO"/>
        </w:rPr>
        <w:t xml:space="preserve">şi la </w:t>
      </w:r>
      <w:r w:rsidR="003B1A74" w:rsidRPr="0001676E">
        <w:rPr>
          <w:sz w:val="22"/>
          <w:szCs w:val="22"/>
          <w:lang w:val="ro-RO"/>
        </w:rPr>
        <w:t>4</w:t>
      </w:r>
      <w:r w:rsidR="004E3445" w:rsidRPr="0001676E">
        <w:rPr>
          <w:sz w:val="22"/>
          <w:szCs w:val="22"/>
          <w:lang w:val="ro-RO"/>
        </w:rPr>
        <w:t>,</w:t>
      </w:r>
      <w:r w:rsidR="003B1A74" w:rsidRPr="0001676E">
        <w:rPr>
          <w:sz w:val="22"/>
          <w:szCs w:val="22"/>
          <w:lang w:val="ro-RO"/>
        </w:rPr>
        <w:t>0</w:t>
      </w:r>
      <w:r w:rsidR="00A914A4" w:rsidRPr="0001676E">
        <w:rPr>
          <w:sz w:val="22"/>
          <w:szCs w:val="22"/>
          <w:lang w:val="ro-RO"/>
        </w:rPr>
        <w:t xml:space="preserve">% </w:t>
      </w:r>
      <w:r w:rsidR="004E3445" w:rsidRPr="0001676E">
        <w:rPr>
          <w:sz w:val="22"/>
          <w:szCs w:val="22"/>
          <w:lang w:val="ro-RO"/>
        </w:rPr>
        <w:t>dintre pacienţii cărora li s-au administrat scheme de control</w:t>
      </w:r>
      <w:r w:rsidR="00A914A4" w:rsidRPr="0001676E">
        <w:rPr>
          <w:sz w:val="22"/>
          <w:szCs w:val="22"/>
          <w:lang w:val="ro-RO"/>
        </w:rPr>
        <w:t xml:space="preserve">. </w:t>
      </w:r>
      <w:r w:rsidR="004E3445" w:rsidRPr="0001676E">
        <w:rPr>
          <w:sz w:val="22"/>
          <w:szCs w:val="22"/>
          <w:lang w:val="ro-RO"/>
        </w:rPr>
        <w:t>Întreruperea tratamentului din cauza t</w:t>
      </w:r>
      <w:r w:rsidR="00A914A4" w:rsidRPr="0001676E">
        <w:rPr>
          <w:sz w:val="22"/>
          <w:szCs w:val="22"/>
          <w:lang w:val="ro-RO"/>
        </w:rPr>
        <w:t>romboc</w:t>
      </w:r>
      <w:r w:rsidR="004E3445" w:rsidRPr="0001676E">
        <w:rPr>
          <w:sz w:val="22"/>
          <w:szCs w:val="22"/>
          <w:lang w:val="ro-RO"/>
        </w:rPr>
        <w:t>i</w:t>
      </w:r>
      <w:r w:rsidR="00A914A4" w:rsidRPr="0001676E">
        <w:rPr>
          <w:sz w:val="22"/>
          <w:szCs w:val="22"/>
          <w:lang w:val="ro-RO"/>
        </w:rPr>
        <w:t>topeni</w:t>
      </w:r>
      <w:r w:rsidR="004E3445" w:rsidRPr="0001676E">
        <w:rPr>
          <w:sz w:val="22"/>
          <w:szCs w:val="22"/>
          <w:lang w:val="ro-RO"/>
        </w:rPr>
        <w:t>ei a avut loc l</w:t>
      </w:r>
      <w:r w:rsidR="00A914A4" w:rsidRPr="0001676E">
        <w:rPr>
          <w:sz w:val="22"/>
          <w:szCs w:val="22"/>
          <w:lang w:val="ro-RO"/>
        </w:rPr>
        <w:t>a 0</w:t>
      </w:r>
      <w:r w:rsidR="004E3445" w:rsidRPr="0001676E">
        <w:rPr>
          <w:sz w:val="22"/>
          <w:szCs w:val="22"/>
          <w:lang w:val="ro-RO"/>
        </w:rPr>
        <w:t>,</w:t>
      </w:r>
      <w:r w:rsidR="00A914A4" w:rsidRPr="0001676E">
        <w:rPr>
          <w:sz w:val="22"/>
          <w:szCs w:val="22"/>
          <w:lang w:val="ro-RO"/>
        </w:rPr>
        <w:t xml:space="preserve">7% </w:t>
      </w:r>
      <w:r w:rsidR="004E3445" w:rsidRPr="0001676E">
        <w:rPr>
          <w:sz w:val="22"/>
          <w:szCs w:val="22"/>
          <w:lang w:val="ro-RO"/>
        </w:rPr>
        <w:t xml:space="preserve">dintre pacienţii cărora li s-a administrat </w:t>
      </w:r>
      <w:r w:rsidR="003825CC" w:rsidRPr="0001676E">
        <w:rPr>
          <w:noProof/>
          <w:sz w:val="22"/>
          <w:szCs w:val="22"/>
        </w:rPr>
        <w:t>ruxolitinib</w:t>
      </w:r>
      <w:r w:rsidR="003825CC" w:rsidRPr="0001676E" w:rsidDel="003825CC">
        <w:rPr>
          <w:sz w:val="22"/>
          <w:szCs w:val="22"/>
          <w:lang w:val="ro-RO"/>
        </w:rPr>
        <w:t xml:space="preserve"> </w:t>
      </w:r>
      <w:r w:rsidR="004E3445" w:rsidRPr="0001676E">
        <w:rPr>
          <w:sz w:val="22"/>
          <w:szCs w:val="22"/>
          <w:lang w:val="ro-RO"/>
        </w:rPr>
        <w:t>şi</w:t>
      </w:r>
      <w:r w:rsidR="00A914A4" w:rsidRPr="0001676E">
        <w:rPr>
          <w:sz w:val="22"/>
          <w:szCs w:val="22"/>
          <w:lang w:val="ro-RO"/>
        </w:rPr>
        <w:t xml:space="preserve"> 0</w:t>
      </w:r>
      <w:r w:rsidR="004E3445" w:rsidRPr="0001676E">
        <w:rPr>
          <w:sz w:val="22"/>
          <w:szCs w:val="22"/>
          <w:lang w:val="ro-RO"/>
        </w:rPr>
        <w:t>,</w:t>
      </w:r>
      <w:r w:rsidR="00A914A4" w:rsidRPr="0001676E">
        <w:rPr>
          <w:sz w:val="22"/>
          <w:szCs w:val="22"/>
          <w:lang w:val="ro-RO"/>
        </w:rPr>
        <w:t xml:space="preserve">9% </w:t>
      </w:r>
      <w:r w:rsidR="004E3445" w:rsidRPr="0001676E">
        <w:rPr>
          <w:sz w:val="22"/>
          <w:szCs w:val="22"/>
          <w:lang w:val="ro-RO"/>
        </w:rPr>
        <w:t>dintre pacienţii cărora li s-au administrat scheme de control</w:t>
      </w:r>
      <w:r w:rsidR="00A914A4" w:rsidRPr="0001676E">
        <w:rPr>
          <w:sz w:val="22"/>
          <w:szCs w:val="22"/>
          <w:lang w:val="ro-RO"/>
        </w:rPr>
        <w:t>. Pa</w:t>
      </w:r>
      <w:r w:rsidR="004E3445" w:rsidRPr="0001676E">
        <w:rPr>
          <w:sz w:val="22"/>
          <w:szCs w:val="22"/>
          <w:lang w:val="ro-RO"/>
        </w:rPr>
        <w:t>c</w:t>
      </w:r>
      <w:r w:rsidR="00A914A4" w:rsidRPr="0001676E">
        <w:rPr>
          <w:sz w:val="22"/>
          <w:szCs w:val="22"/>
          <w:lang w:val="ro-RO"/>
        </w:rPr>
        <w:t>ien</w:t>
      </w:r>
      <w:r w:rsidR="004E3445" w:rsidRPr="0001676E">
        <w:rPr>
          <w:sz w:val="22"/>
          <w:szCs w:val="22"/>
          <w:lang w:val="ro-RO"/>
        </w:rPr>
        <w:t xml:space="preserve">ţii cu un număr de trombocite între </w:t>
      </w:r>
      <w:r w:rsidR="00A914A4" w:rsidRPr="0001676E">
        <w:rPr>
          <w:sz w:val="22"/>
          <w:szCs w:val="22"/>
          <w:lang w:val="ro-RO"/>
        </w:rPr>
        <w:t>100</w:t>
      </w:r>
      <w:r w:rsidR="00BC5C33">
        <w:rPr>
          <w:sz w:val="22"/>
          <w:szCs w:val="22"/>
          <w:lang w:val="ro-RO"/>
        </w:rPr>
        <w:t> </w:t>
      </w:r>
      <w:r w:rsidR="00A914A4" w:rsidRPr="0001676E">
        <w:rPr>
          <w:sz w:val="22"/>
          <w:szCs w:val="22"/>
          <w:lang w:val="ro-RO"/>
        </w:rPr>
        <w:t>000/mm</w:t>
      </w:r>
      <w:r w:rsidR="00A914A4" w:rsidRPr="0001676E">
        <w:rPr>
          <w:sz w:val="22"/>
          <w:szCs w:val="22"/>
          <w:vertAlign w:val="superscript"/>
          <w:lang w:val="ro-RO"/>
        </w:rPr>
        <w:t>3</w:t>
      </w:r>
      <w:r w:rsidR="00A914A4" w:rsidRPr="0001676E">
        <w:rPr>
          <w:sz w:val="22"/>
          <w:szCs w:val="22"/>
          <w:lang w:val="ro-RO"/>
        </w:rPr>
        <w:t xml:space="preserve"> </w:t>
      </w:r>
      <w:r w:rsidR="004E3445" w:rsidRPr="0001676E">
        <w:rPr>
          <w:sz w:val="22"/>
          <w:szCs w:val="22"/>
          <w:lang w:val="ro-RO"/>
        </w:rPr>
        <w:t>şi</w:t>
      </w:r>
      <w:r w:rsidR="00A914A4" w:rsidRPr="0001676E">
        <w:rPr>
          <w:sz w:val="22"/>
          <w:szCs w:val="22"/>
          <w:lang w:val="ro-RO"/>
        </w:rPr>
        <w:t xml:space="preserve"> 200</w:t>
      </w:r>
      <w:r w:rsidR="00BC5C33">
        <w:rPr>
          <w:sz w:val="22"/>
          <w:szCs w:val="22"/>
          <w:lang w:val="ro-RO"/>
        </w:rPr>
        <w:t> </w:t>
      </w:r>
      <w:r w:rsidR="00A914A4" w:rsidRPr="0001676E">
        <w:rPr>
          <w:sz w:val="22"/>
          <w:szCs w:val="22"/>
          <w:lang w:val="ro-RO"/>
        </w:rPr>
        <w:t>000/mm</w:t>
      </w:r>
      <w:r w:rsidR="00A914A4" w:rsidRPr="0001676E">
        <w:rPr>
          <w:sz w:val="22"/>
          <w:szCs w:val="22"/>
          <w:vertAlign w:val="superscript"/>
          <w:lang w:val="ro-RO"/>
        </w:rPr>
        <w:t>3</w:t>
      </w:r>
      <w:r w:rsidR="00A914A4" w:rsidRPr="0001676E">
        <w:rPr>
          <w:sz w:val="22"/>
          <w:szCs w:val="22"/>
          <w:lang w:val="ro-RO"/>
        </w:rPr>
        <w:t xml:space="preserve"> </w:t>
      </w:r>
      <w:r w:rsidR="004E3445" w:rsidRPr="0001676E">
        <w:rPr>
          <w:sz w:val="22"/>
          <w:szCs w:val="22"/>
          <w:lang w:val="ro-RO"/>
        </w:rPr>
        <w:t xml:space="preserve">înainte de începerea administrării </w:t>
      </w:r>
      <w:r w:rsidR="003825CC" w:rsidRPr="0001676E">
        <w:rPr>
          <w:noProof/>
          <w:sz w:val="22"/>
          <w:szCs w:val="22"/>
        </w:rPr>
        <w:t>ruxolitinib</w:t>
      </w:r>
      <w:r w:rsidR="003825CC" w:rsidRPr="0001676E" w:rsidDel="003825CC">
        <w:rPr>
          <w:sz w:val="22"/>
          <w:szCs w:val="22"/>
          <w:lang w:val="ro-RO"/>
        </w:rPr>
        <w:t xml:space="preserve"> </w:t>
      </w:r>
      <w:r w:rsidR="004E3445" w:rsidRPr="0001676E">
        <w:rPr>
          <w:sz w:val="22"/>
          <w:szCs w:val="22"/>
          <w:lang w:val="ro-RO"/>
        </w:rPr>
        <w:t>au prezentat o frecvenţă mai ridicată a apariţiei trombocitopeniei de</w:t>
      </w:r>
      <w:r w:rsidR="00A914A4" w:rsidRPr="0001676E">
        <w:rPr>
          <w:sz w:val="22"/>
          <w:szCs w:val="22"/>
          <w:lang w:val="ro-RO"/>
        </w:rPr>
        <w:t xml:space="preserve"> grad 3 </w:t>
      </w:r>
      <w:r w:rsidR="004E3445" w:rsidRPr="0001676E">
        <w:rPr>
          <w:sz w:val="22"/>
          <w:szCs w:val="22"/>
          <w:lang w:val="ro-RO"/>
        </w:rPr>
        <w:t>sau</w:t>
      </w:r>
      <w:r w:rsidR="00A914A4" w:rsidRPr="0001676E">
        <w:rPr>
          <w:sz w:val="22"/>
          <w:szCs w:val="22"/>
          <w:lang w:val="ro-RO"/>
        </w:rPr>
        <w:t xml:space="preserve"> 4 </w:t>
      </w:r>
      <w:r w:rsidR="004E3445" w:rsidRPr="0001676E">
        <w:rPr>
          <w:sz w:val="22"/>
          <w:szCs w:val="22"/>
          <w:lang w:val="ro-RO"/>
        </w:rPr>
        <w:t xml:space="preserve">comparativ cu pacienţii cu număr de trombocite </w:t>
      </w:r>
      <w:r w:rsidR="006E14AD" w:rsidRPr="0001676E">
        <w:rPr>
          <w:sz w:val="22"/>
          <w:szCs w:val="22"/>
          <w:lang w:val="ro-RO"/>
        </w:rPr>
        <w:t>&gt;</w:t>
      </w:r>
      <w:r w:rsidR="004E3445" w:rsidRPr="0001676E">
        <w:rPr>
          <w:sz w:val="22"/>
          <w:szCs w:val="22"/>
          <w:lang w:val="ro-RO"/>
        </w:rPr>
        <w:t xml:space="preserve"> </w:t>
      </w:r>
      <w:r w:rsidR="00A914A4" w:rsidRPr="0001676E">
        <w:rPr>
          <w:sz w:val="22"/>
          <w:szCs w:val="22"/>
          <w:lang w:val="ro-RO"/>
        </w:rPr>
        <w:t>200</w:t>
      </w:r>
      <w:r w:rsidR="00BC5C33">
        <w:rPr>
          <w:sz w:val="22"/>
          <w:szCs w:val="22"/>
          <w:lang w:val="ro-RO"/>
        </w:rPr>
        <w:t> </w:t>
      </w:r>
      <w:r w:rsidR="00A914A4" w:rsidRPr="0001676E">
        <w:rPr>
          <w:sz w:val="22"/>
          <w:szCs w:val="22"/>
          <w:lang w:val="ro-RO"/>
        </w:rPr>
        <w:t>000/mm</w:t>
      </w:r>
      <w:r w:rsidR="00A914A4" w:rsidRPr="0001676E">
        <w:rPr>
          <w:sz w:val="22"/>
          <w:szCs w:val="22"/>
          <w:vertAlign w:val="superscript"/>
          <w:lang w:val="ro-RO"/>
        </w:rPr>
        <w:t>3</w:t>
      </w:r>
      <w:r w:rsidR="00A914A4" w:rsidRPr="0001676E">
        <w:rPr>
          <w:sz w:val="22"/>
          <w:szCs w:val="22"/>
          <w:lang w:val="ro-RO"/>
        </w:rPr>
        <w:t xml:space="preserve"> (64</w:t>
      </w:r>
      <w:r w:rsidR="004E3445" w:rsidRPr="0001676E">
        <w:rPr>
          <w:sz w:val="22"/>
          <w:szCs w:val="22"/>
          <w:lang w:val="ro-RO"/>
        </w:rPr>
        <w:t>,</w:t>
      </w:r>
      <w:r w:rsidR="00A914A4" w:rsidRPr="0001676E">
        <w:rPr>
          <w:sz w:val="22"/>
          <w:szCs w:val="22"/>
          <w:lang w:val="ro-RO"/>
        </w:rPr>
        <w:t xml:space="preserve">2% </w:t>
      </w:r>
      <w:r w:rsidR="004E3445" w:rsidRPr="0001676E">
        <w:rPr>
          <w:sz w:val="22"/>
          <w:szCs w:val="22"/>
          <w:lang w:val="ro-RO"/>
        </w:rPr>
        <w:t>comparativ cu</w:t>
      </w:r>
      <w:r w:rsidR="00A914A4" w:rsidRPr="0001676E">
        <w:rPr>
          <w:sz w:val="22"/>
          <w:szCs w:val="22"/>
          <w:lang w:val="ro-RO"/>
        </w:rPr>
        <w:t xml:space="preserve"> </w:t>
      </w:r>
      <w:r w:rsidR="000D2A06" w:rsidRPr="0001676E">
        <w:rPr>
          <w:sz w:val="22"/>
          <w:szCs w:val="22"/>
          <w:lang w:val="ro-RO"/>
        </w:rPr>
        <w:t>38</w:t>
      </w:r>
      <w:r w:rsidR="004E3445" w:rsidRPr="0001676E">
        <w:rPr>
          <w:sz w:val="22"/>
          <w:szCs w:val="22"/>
          <w:lang w:val="ro-RO"/>
        </w:rPr>
        <w:t>,</w:t>
      </w:r>
      <w:r w:rsidR="000D2A06" w:rsidRPr="0001676E">
        <w:rPr>
          <w:sz w:val="22"/>
          <w:szCs w:val="22"/>
          <w:lang w:val="ro-RO"/>
        </w:rPr>
        <w:t>5</w:t>
      </w:r>
      <w:r w:rsidR="00A914A4" w:rsidRPr="0001676E">
        <w:rPr>
          <w:sz w:val="22"/>
          <w:szCs w:val="22"/>
          <w:lang w:val="ro-RO"/>
        </w:rPr>
        <w:t>%).</w:t>
      </w:r>
    </w:p>
    <w:p w14:paraId="1B6572E4" w14:textId="77777777" w:rsidR="00172AED" w:rsidRPr="0001676E" w:rsidRDefault="00172AED" w:rsidP="006F2FF6">
      <w:pPr>
        <w:pStyle w:val="Text"/>
        <w:spacing w:before="0"/>
        <w:jc w:val="left"/>
        <w:rPr>
          <w:sz w:val="22"/>
          <w:szCs w:val="22"/>
          <w:lang w:val="ro-RO"/>
        </w:rPr>
      </w:pPr>
    </w:p>
    <w:p w14:paraId="1DF552CC" w14:textId="41162335" w:rsidR="00172AED" w:rsidRPr="0001676E" w:rsidRDefault="000A48BC" w:rsidP="006F2FF6">
      <w:pPr>
        <w:pStyle w:val="Text"/>
        <w:spacing w:before="0"/>
        <w:jc w:val="left"/>
        <w:rPr>
          <w:sz w:val="22"/>
          <w:szCs w:val="22"/>
          <w:lang w:val="ro-RO"/>
        </w:rPr>
      </w:pPr>
      <w:r w:rsidRPr="0001676E">
        <w:rPr>
          <w:sz w:val="22"/>
          <w:szCs w:val="22"/>
          <w:lang w:val="ro-RO"/>
        </w:rPr>
        <w:t xml:space="preserve">În perioada de randomizare </w:t>
      </w:r>
      <w:r w:rsidR="00C811F0" w:rsidRPr="0001676E">
        <w:rPr>
          <w:sz w:val="22"/>
          <w:szCs w:val="22"/>
          <w:lang w:val="ro-RO"/>
        </w:rPr>
        <w:t>din</w:t>
      </w:r>
      <w:r w:rsidRPr="0001676E">
        <w:rPr>
          <w:sz w:val="22"/>
          <w:szCs w:val="22"/>
          <w:lang w:val="ro-RO"/>
        </w:rPr>
        <w:t xml:space="preserve"> studiil</w:t>
      </w:r>
      <w:r w:rsidR="00C811F0" w:rsidRPr="0001676E">
        <w:rPr>
          <w:sz w:val="22"/>
          <w:szCs w:val="22"/>
          <w:lang w:val="ro-RO"/>
        </w:rPr>
        <w:t>e</w:t>
      </w:r>
      <w:r w:rsidRPr="0001676E">
        <w:rPr>
          <w:sz w:val="22"/>
          <w:szCs w:val="22"/>
          <w:lang w:val="ro-RO"/>
        </w:rPr>
        <w:t xml:space="preserve"> pivot, rata pacienţilor care au prezentat trombocitopenie a fost mai mică la pacienţii cu PV (</w:t>
      </w:r>
      <w:r w:rsidR="003825CC" w:rsidRPr="0001676E">
        <w:rPr>
          <w:sz w:val="22"/>
          <w:szCs w:val="22"/>
          <w:lang w:val="ro-RO"/>
        </w:rPr>
        <w:t>16,8</w:t>
      </w:r>
      <w:r w:rsidRPr="0001676E">
        <w:rPr>
          <w:sz w:val="22"/>
          <w:szCs w:val="22"/>
          <w:lang w:val="ro-RO"/>
        </w:rPr>
        <w:t>%) decât la pacienţii cu MF (</w:t>
      </w:r>
      <w:r w:rsidR="00B2487A" w:rsidRPr="0001676E">
        <w:rPr>
          <w:sz w:val="22"/>
          <w:szCs w:val="22"/>
          <w:lang w:val="ro-RO"/>
        </w:rPr>
        <w:t>69,8</w:t>
      </w:r>
      <w:r w:rsidRPr="0001676E">
        <w:rPr>
          <w:sz w:val="22"/>
          <w:szCs w:val="22"/>
          <w:lang w:val="ro-RO"/>
        </w:rPr>
        <w:t xml:space="preserve">%). </w:t>
      </w:r>
      <w:r w:rsidR="00B2487A" w:rsidRPr="0001676E">
        <w:rPr>
          <w:sz w:val="22"/>
          <w:szCs w:val="22"/>
          <w:lang w:val="ro-RO"/>
        </w:rPr>
        <w:t>Frecvenţa trombocitopeniei</w:t>
      </w:r>
      <w:r w:rsidR="00172AED" w:rsidRPr="0001676E">
        <w:rPr>
          <w:sz w:val="22"/>
          <w:szCs w:val="22"/>
          <w:lang w:val="ro-RO"/>
        </w:rPr>
        <w:t xml:space="preserve"> severe (</w:t>
      </w:r>
      <w:r w:rsidR="00B2487A" w:rsidRPr="0001676E">
        <w:rPr>
          <w:sz w:val="22"/>
          <w:szCs w:val="22"/>
          <w:lang w:val="ro-RO"/>
        </w:rPr>
        <w:t xml:space="preserve">şi anume grad 3 şi 4 </w:t>
      </w:r>
      <w:r w:rsidR="00172AED" w:rsidRPr="0001676E">
        <w:rPr>
          <w:sz w:val="22"/>
          <w:szCs w:val="22"/>
          <w:lang w:val="ro-RO"/>
        </w:rPr>
        <w:t xml:space="preserve">CTCAE) </w:t>
      </w:r>
      <w:r w:rsidR="00B2487A" w:rsidRPr="0001676E">
        <w:rPr>
          <w:sz w:val="22"/>
          <w:szCs w:val="22"/>
          <w:lang w:val="ro-RO"/>
        </w:rPr>
        <w:t xml:space="preserve">a fost mai mică la pacienţii cu </w:t>
      </w:r>
      <w:r w:rsidR="00172AED" w:rsidRPr="0001676E">
        <w:rPr>
          <w:sz w:val="22"/>
          <w:szCs w:val="22"/>
          <w:lang w:val="ro-RO"/>
        </w:rPr>
        <w:t>PV (</w:t>
      </w:r>
      <w:r w:rsidR="003825CC" w:rsidRPr="0001676E">
        <w:rPr>
          <w:sz w:val="22"/>
          <w:szCs w:val="22"/>
          <w:lang w:val="ro-RO"/>
        </w:rPr>
        <w:t>2,7</w:t>
      </w:r>
      <w:r w:rsidR="00172AED" w:rsidRPr="0001676E">
        <w:rPr>
          <w:sz w:val="22"/>
          <w:szCs w:val="22"/>
          <w:lang w:val="ro-RO"/>
        </w:rPr>
        <w:t xml:space="preserve">%) </w:t>
      </w:r>
      <w:r w:rsidR="00B2487A" w:rsidRPr="0001676E">
        <w:rPr>
          <w:sz w:val="22"/>
          <w:szCs w:val="22"/>
          <w:lang w:val="ro-RO"/>
        </w:rPr>
        <w:t>decât la pacienţii</w:t>
      </w:r>
      <w:r w:rsidR="00172AED" w:rsidRPr="0001676E">
        <w:rPr>
          <w:sz w:val="22"/>
          <w:szCs w:val="22"/>
          <w:lang w:val="ro-RO"/>
        </w:rPr>
        <w:t xml:space="preserve"> </w:t>
      </w:r>
      <w:r w:rsidR="00B2487A" w:rsidRPr="0001676E">
        <w:rPr>
          <w:sz w:val="22"/>
          <w:szCs w:val="22"/>
          <w:lang w:val="ro-RO"/>
        </w:rPr>
        <w:t>cu</w:t>
      </w:r>
      <w:r w:rsidR="00172AED" w:rsidRPr="0001676E">
        <w:rPr>
          <w:sz w:val="22"/>
          <w:szCs w:val="22"/>
          <w:lang w:val="ro-RO"/>
        </w:rPr>
        <w:t xml:space="preserve"> MF (11</w:t>
      </w:r>
      <w:r w:rsidR="00B2487A" w:rsidRPr="0001676E">
        <w:rPr>
          <w:sz w:val="22"/>
          <w:szCs w:val="22"/>
          <w:lang w:val="ro-RO"/>
        </w:rPr>
        <w:t>,</w:t>
      </w:r>
      <w:r w:rsidR="00172AED" w:rsidRPr="0001676E">
        <w:rPr>
          <w:sz w:val="22"/>
          <w:szCs w:val="22"/>
          <w:lang w:val="ro-RO"/>
        </w:rPr>
        <w:t>6%).</w:t>
      </w:r>
    </w:p>
    <w:p w14:paraId="677617E6" w14:textId="77777777" w:rsidR="00172AED" w:rsidRPr="0001676E" w:rsidRDefault="00172AED" w:rsidP="006F2FF6">
      <w:pPr>
        <w:pStyle w:val="Text"/>
        <w:spacing w:before="0"/>
        <w:jc w:val="left"/>
        <w:rPr>
          <w:sz w:val="22"/>
          <w:szCs w:val="22"/>
          <w:lang w:val="ro-RO"/>
        </w:rPr>
      </w:pPr>
    </w:p>
    <w:p w14:paraId="4BC20AC3" w14:textId="69093602" w:rsidR="00CC5BB3" w:rsidRPr="0001676E" w:rsidRDefault="00FE6C4D" w:rsidP="006F2FF6">
      <w:pPr>
        <w:pStyle w:val="Text"/>
        <w:spacing w:before="0"/>
        <w:jc w:val="left"/>
        <w:rPr>
          <w:sz w:val="22"/>
          <w:szCs w:val="22"/>
        </w:rPr>
      </w:pPr>
      <w:r w:rsidRPr="0001676E">
        <w:rPr>
          <w:sz w:val="22"/>
          <w:szCs w:val="22"/>
          <w:lang w:val="ro-RO"/>
        </w:rPr>
        <w:t xml:space="preserve">În studiul de fază III privind </w:t>
      </w:r>
      <w:r w:rsidR="001029F0" w:rsidRPr="0001676E">
        <w:rPr>
          <w:sz w:val="22"/>
          <w:szCs w:val="22"/>
          <w:lang w:val="ro-RO"/>
        </w:rPr>
        <w:t>b</w:t>
      </w:r>
      <w:r w:rsidRPr="0001676E">
        <w:rPr>
          <w:sz w:val="22"/>
          <w:szCs w:val="22"/>
          <w:lang w:val="ro-RO"/>
        </w:rPr>
        <w:t>GcG acută</w:t>
      </w:r>
      <w:r w:rsidR="007C4F32">
        <w:rPr>
          <w:sz w:val="22"/>
          <w:szCs w:val="22"/>
          <w:lang w:val="ro-RO"/>
        </w:rPr>
        <w:t xml:space="preserve"> (REACH2)</w:t>
      </w:r>
      <w:r w:rsidR="00CC5BB3" w:rsidRPr="0001676E">
        <w:rPr>
          <w:sz w:val="22"/>
          <w:szCs w:val="22"/>
        </w:rPr>
        <w:t xml:space="preserve">, </w:t>
      </w:r>
      <w:r w:rsidRPr="0001676E">
        <w:rPr>
          <w:sz w:val="22"/>
          <w:szCs w:val="22"/>
          <w:lang w:val="ro-RO"/>
        </w:rPr>
        <w:t xml:space="preserve">trombocitopenia </w:t>
      </w:r>
      <w:r w:rsidR="00CC5BB3" w:rsidRPr="0001676E">
        <w:rPr>
          <w:sz w:val="22"/>
          <w:szCs w:val="22"/>
        </w:rPr>
        <w:t xml:space="preserve">grad 3 </w:t>
      </w:r>
      <w:r w:rsidRPr="0001676E">
        <w:rPr>
          <w:sz w:val="22"/>
          <w:szCs w:val="22"/>
          <w:lang w:val="ro-RO"/>
        </w:rPr>
        <w:t>și</w:t>
      </w:r>
      <w:r w:rsidR="00CC5BB3" w:rsidRPr="0001676E">
        <w:rPr>
          <w:sz w:val="22"/>
          <w:szCs w:val="22"/>
        </w:rPr>
        <w:t xml:space="preserve"> 4 </w:t>
      </w:r>
      <w:r w:rsidRPr="0001676E">
        <w:rPr>
          <w:sz w:val="22"/>
          <w:szCs w:val="22"/>
          <w:lang w:val="ro-RO"/>
        </w:rPr>
        <w:t xml:space="preserve">a fost observată la </w:t>
      </w:r>
      <w:r w:rsidR="00CC5BB3" w:rsidRPr="0001676E">
        <w:rPr>
          <w:sz w:val="22"/>
          <w:szCs w:val="22"/>
        </w:rPr>
        <w:t>31</w:t>
      </w:r>
      <w:r w:rsidRPr="0001676E">
        <w:rPr>
          <w:sz w:val="22"/>
          <w:szCs w:val="22"/>
          <w:lang w:val="ro-RO"/>
        </w:rPr>
        <w:t>,</w:t>
      </w:r>
      <w:r w:rsidR="00CC5BB3" w:rsidRPr="0001676E">
        <w:rPr>
          <w:sz w:val="22"/>
          <w:szCs w:val="22"/>
        </w:rPr>
        <w:t>3%</w:t>
      </w:r>
      <w:r w:rsidRPr="0001676E">
        <w:rPr>
          <w:sz w:val="22"/>
          <w:szCs w:val="22"/>
          <w:lang w:val="ro-RO"/>
        </w:rPr>
        <w:t xml:space="preserve">, respectiv </w:t>
      </w:r>
      <w:r w:rsidR="00CC5BB3" w:rsidRPr="0001676E">
        <w:rPr>
          <w:sz w:val="22"/>
          <w:szCs w:val="22"/>
        </w:rPr>
        <w:t>47</w:t>
      </w:r>
      <w:r w:rsidRPr="0001676E">
        <w:rPr>
          <w:sz w:val="22"/>
          <w:szCs w:val="22"/>
          <w:lang w:val="ro-RO"/>
        </w:rPr>
        <w:t>,</w:t>
      </w:r>
      <w:r w:rsidR="00CC5BB3" w:rsidRPr="0001676E">
        <w:rPr>
          <w:sz w:val="22"/>
          <w:szCs w:val="22"/>
        </w:rPr>
        <w:t xml:space="preserve">7% </w:t>
      </w:r>
      <w:r w:rsidRPr="0001676E">
        <w:rPr>
          <w:sz w:val="22"/>
          <w:szCs w:val="22"/>
          <w:lang w:val="ro-RO"/>
        </w:rPr>
        <w:t>dintre</w:t>
      </w:r>
      <w:r w:rsidR="00CC5BB3" w:rsidRPr="0001676E">
        <w:rPr>
          <w:sz w:val="22"/>
          <w:szCs w:val="22"/>
        </w:rPr>
        <w:t xml:space="preserve"> </w:t>
      </w:r>
      <w:r w:rsidR="00EF68EF" w:rsidRPr="0001676E">
        <w:rPr>
          <w:sz w:val="22"/>
          <w:szCs w:val="22"/>
        </w:rPr>
        <w:t>pacienți</w:t>
      </w:r>
      <w:r w:rsidR="00CC5BB3" w:rsidRPr="0001676E">
        <w:rPr>
          <w:sz w:val="22"/>
          <w:szCs w:val="22"/>
        </w:rPr>
        <w:t xml:space="preserve">. </w:t>
      </w:r>
      <w:r w:rsidRPr="0001676E">
        <w:rPr>
          <w:sz w:val="22"/>
          <w:szCs w:val="22"/>
          <w:lang w:val="ro-RO"/>
        </w:rPr>
        <w:t xml:space="preserve">În studiul de fază 3 privind </w:t>
      </w:r>
      <w:r w:rsidR="001029F0" w:rsidRPr="0001676E">
        <w:rPr>
          <w:sz w:val="22"/>
          <w:szCs w:val="22"/>
          <w:lang w:val="ro-RO"/>
        </w:rPr>
        <w:t>b</w:t>
      </w:r>
      <w:r w:rsidRPr="0001676E">
        <w:rPr>
          <w:sz w:val="22"/>
          <w:szCs w:val="22"/>
          <w:lang w:val="ro-RO"/>
        </w:rPr>
        <w:t>GcG cronică</w:t>
      </w:r>
      <w:r w:rsidR="007C4F32">
        <w:rPr>
          <w:sz w:val="22"/>
          <w:szCs w:val="22"/>
          <w:lang w:val="ro-RO"/>
        </w:rPr>
        <w:t xml:space="preserve"> (REACH3)</w:t>
      </w:r>
      <w:r w:rsidR="00CC5BB3" w:rsidRPr="0001676E">
        <w:rPr>
          <w:sz w:val="22"/>
          <w:szCs w:val="22"/>
        </w:rPr>
        <w:t xml:space="preserve">, </w:t>
      </w:r>
      <w:r w:rsidRPr="0001676E">
        <w:rPr>
          <w:sz w:val="22"/>
          <w:szCs w:val="22"/>
          <w:lang w:val="ro-RO"/>
        </w:rPr>
        <w:t xml:space="preserve">trombocitopenia </w:t>
      </w:r>
      <w:r w:rsidRPr="0001676E">
        <w:rPr>
          <w:sz w:val="22"/>
          <w:szCs w:val="22"/>
        </w:rPr>
        <w:t xml:space="preserve">grad 3 </w:t>
      </w:r>
      <w:r w:rsidRPr="0001676E">
        <w:rPr>
          <w:sz w:val="22"/>
          <w:szCs w:val="22"/>
          <w:lang w:val="ro-RO"/>
        </w:rPr>
        <w:t>și</w:t>
      </w:r>
      <w:r w:rsidRPr="0001676E">
        <w:rPr>
          <w:sz w:val="22"/>
          <w:szCs w:val="22"/>
        </w:rPr>
        <w:t xml:space="preserve"> 4 </w:t>
      </w:r>
      <w:r w:rsidRPr="0001676E">
        <w:rPr>
          <w:sz w:val="22"/>
          <w:szCs w:val="22"/>
          <w:lang w:val="ro-RO"/>
        </w:rPr>
        <w:t xml:space="preserve">a fost </w:t>
      </w:r>
      <w:r w:rsidR="000A3D2C" w:rsidRPr="0001676E">
        <w:rPr>
          <w:sz w:val="22"/>
          <w:szCs w:val="22"/>
          <w:lang w:val="ro-RO"/>
        </w:rPr>
        <w:t>inferioară</w:t>
      </w:r>
      <w:r w:rsidRPr="0001676E">
        <w:rPr>
          <w:sz w:val="22"/>
          <w:szCs w:val="22"/>
          <w:lang w:val="ro-RO"/>
        </w:rPr>
        <w:t xml:space="preserve"> </w:t>
      </w:r>
      <w:r w:rsidR="00CC5BB3" w:rsidRPr="0001676E">
        <w:rPr>
          <w:sz w:val="22"/>
          <w:szCs w:val="22"/>
        </w:rPr>
        <w:t>(5</w:t>
      </w:r>
      <w:r w:rsidRPr="0001676E">
        <w:rPr>
          <w:sz w:val="22"/>
          <w:szCs w:val="22"/>
          <w:lang w:val="ro-RO"/>
        </w:rPr>
        <w:t>,</w:t>
      </w:r>
      <w:r w:rsidR="00CC5BB3" w:rsidRPr="0001676E">
        <w:rPr>
          <w:sz w:val="22"/>
          <w:szCs w:val="22"/>
        </w:rPr>
        <w:t xml:space="preserve">9% </w:t>
      </w:r>
      <w:r w:rsidRPr="0001676E">
        <w:rPr>
          <w:sz w:val="22"/>
          <w:szCs w:val="22"/>
          <w:lang w:val="ro-RO"/>
        </w:rPr>
        <w:t>și</w:t>
      </w:r>
      <w:r w:rsidR="00CC5BB3" w:rsidRPr="0001676E">
        <w:rPr>
          <w:sz w:val="22"/>
          <w:szCs w:val="22"/>
        </w:rPr>
        <w:t xml:space="preserve"> 10</w:t>
      </w:r>
      <w:r w:rsidRPr="0001676E">
        <w:rPr>
          <w:sz w:val="22"/>
          <w:szCs w:val="22"/>
          <w:lang w:val="ro-RO"/>
        </w:rPr>
        <w:t>,</w:t>
      </w:r>
      <w:r w:rsidR="00CC5BB3" w:rsidRPr="0001676E">
        <w:rPr>
          <w:sz w:val="22"/>
          <w:szCs w:val="22"/>
        </w:rPr>
        <w:t xml:space="preserve">7%) </w:t>
      </w:r>
      <w:r w:rsidR="000A3D2C" w:rsidRPr="0001676E">
        <w:rPr>
          <w:sz w:val="22"/>
          <w:szCs w:val="22"/>
          <w:lang w:val="ro-RO"/>
        </w:rPr>
        <w:t>celei</w:t>
      </w:r>
      <w:r w:rsidRPr="0001676E">
        <w:rPr>
          <w:sz w:val="22"/>
          <w:szCs w:val="22"/>
          <w:lang w:val="ro-RO"/>
        </w:rPr>
        <w:t xml:space="preserve"> </w:t>
      </w:r>
      <w:r w:rsidR="001029F0" w:rsidRPr="0001676E">
        <w:rPr>
          <w:sz w:val="22"/>
          <w:szCs w:val="22"/>
          <w:lang w:val="ro-RO"/>
        </w:rPr>
        <w:t>din b</w:t>
      </w:r>
      <w:r w:rsidR="006C0E59" w:rsidRPr="0001676E">
        <w:rPr>
          <w:sz w:val="22"/>
          <w:szCs w:val="22"/>
        </w:rPr>
        <w:t>GcG</w:t>
      </w:r>
      <w:r w:rsidRPr="0001676E">
        <w:rPr>
          <w:sz w:val="22"/>
          <w:szCs w:val="22"/>
          <w:lang w:val="ro-RO"/>
        </w:rPr>
        <w:t xml:space="preserve"> acută</w:t>
      </w:r>
      <w:r w:rsidR="00CC5BB3" w:rsidRPr="0001676E">
        <w:rPr>
          <w:sz w:val="22"/>
          <w:szCs w:val="22"/>
        </w:rPr>
        <w:t>.</w:t>
      </w:r>
      <w:r w:rsidR="007C4F32" w:rsidRPr="007C4F32">
        <w:rPr>
          <w:sz w:val="22"/>
          <w:szCs w:val="22"/>
        </w:rPr>
        <w:t xml:space="preserve"> </w:t>
      </w:r>
      <w:r w:rsidR="001930C1" w:rsidRPr="001930C1">
        <w:rPr>
          <w:sz w:val="22"/>
          <w:szCs w:val="22"/>
        </w:rPr>
        <w:t>Frecvenţa trombocitopeniei de grad</w:t>
      </w:r>
      <w:r w:rsidR="003E46D0">
        <w:rPr>
          <w:sz w:val="22"/>
          <w:szCs w:val="22"/>
        </w:rPr>
        <w:t> </w:t>
      </w:r>
      <w:r w:rsidR="001930C1" w:rsidRPr="001930C1">
        <w:rPr>
          <w:sz w:val="22"/>
          <w:szCs w:val="22"/>
        </w:rPr>
        <w:t xml:space="preserve">3 (14,6%) şi 4 (22,4%) la pacienţii copii şi adolescenţi cu </w:t>
      </w:r>
      <w:r w:rsidR="001930C1">
        <w:rPr>
          <w:sz w:val="22"/>
          <w:szCs w:val="22"/>
        </w:rPr>
        <w:t>b</w:t>
      </w:r>
      <w:r w:rsidR="001930C1" w:rsidRPr="001930C1">
        <w:rPr>
          <w:sz w:val="22"/>
          <w:szCs w:val="22"/>
        </w:rPr>
        <w:t xml:space="preserve">GcG acută a fost mai mică decât în studiul REACH2. La pacienții copii și adolescenți cu </w:t>
      </w:r>
      <w:r w:rsidR="001930C1">
        <w:rPr>
          <w:sz w:val="22"/>
          <w:szCs w:val="22"/>
        </w:rPr>
        <w:t>b</w:t>
      </w:r>
      <w:r w:rsidR="001930C1" w:rsidRPr="001930C1">
        <w:rPr>
          <w:sz w:val="22"/>
          <w:szCs w:val="22"/>
        </w:rPr>
        <w:t>GcG cronică, trombocitopenia de grad</w:t>
      </w:r>
      <w:r w:rsidR="003E46D0">
        <w:rPr>
          <w:sz w:val="22"/>
          <w:szCs w:val="22"/>
        </w:rPr>
        <w:t> </w:t>
      </w:r>
      <w:r w:rsidR="001930C1" w:rsidRPr="001930C1">
        <w:rPr>
          <w:sz w:val="22"/>
          <w:szCs w:val="22"/>
        </w:rPr>
        <w:t xml:space="preserve">3 și 4 a fost mai mică (7,7% și 11,1%) decât la pacienții copii și adolescenți cu </w:t>
      </w:r>
      <w:r w:rsidR="001930C1">
        <w:rPr>
          <w:sz w:val="22"/>
          <w:szCs w:val="22"/>
        </w:rPr>
        <w:t>b</w:t>
      </w:r>
      <w:r w:rsidR="001930C1" w:rsidRPr="001930C1">
        <w:rPr>
          <w:sz w:val="22"/>
          <w:szCs w:val="22"/>
        </w:rPr>
        <w:t>GcG acută.</w:t>
      </w:r>
    </w:p>
    <w:p w14:paraId="7B271563" w14:textId="77777777" w:rsidR="00CC5BB3" w:rsidRPr="003E46D0" w:rsidRDefault="00CC5BB3" w:rsidP="006F2FF6">
      <w:pPr>
        <w:tabs>
          <w:tab w:val="clear" w:pos="567"/>
        </w:tabs>
        <w:spacing w:line="240" w:lineRule="auto"/>
        <w:rPr>
          <w:iCs/>
          <w:noProof/>
          <w:szCs w:val="22"/>
          <w:lang w:val="ro-RO"/>
        </w:rPr>
      </w:pPr>
    </w:p>
    <w:p w14:paraId="387FD0CF" w14:textId="64AA7A6A" w:rsidR="00A914A4" w:rsidRPr="0001676E" w:rsidRDefault="00A914A4" w:rsidP="006F2FF6">
      <w:pPr>
        <w:keepNext/>
        <w:tabs>
          <w:tab w:val="clear" w:pos="567"/>
        </w:tabs>
        <w:spacing w:line="240" w:lineRule="auto"/>
        <w:rPr>
          <w:i/>
          <w:noProof/>
          <w:szCs w:val="22"/>
          <w:lang w:val="ro-RO"/>
        </w:rPr>
      </w:pPr>
      <w:r w:rsidRPr="0001676E">
        <w:rPr>
          <w:i/>
          <w:noProof/>
          <w:szCs w:val="22"/>
          <w:u w:val="single"/>
          <w:lang w:val="ro-RO"/>
        </w:rPr>
        <w:t>Neutropeni</w:t>
      </w:r>
      <w:r w:rsidR="006E14AD" w:rsidRPr="0001676E">
        <w:rPr>
          <w:i/>
          <w:noProof/>
          <w:szCs w:val="22"/>
          <w:u w:val="single"/>
          <w:lang w:val="ro-RO"/>
        </w:rPr>
        <w:t>e</w:t>
      </w:r>
    </w:p>
    <w:p w14:paraId="1A7A7183" w14:textId="5A917983" w:rsidR="00A914A4" w:rsidRPr="0001676E" w:rsidRDefault="005022FF" w:rsidP="006F2FF6">
      <w:pPr>
        <w:pStyle w:val="Text"/>
        <w:spacing w:before="0"/>
        <w:jc w:val="left"/>
        <w:rPr>
          <w:sz w:val="22"/>
          <w:szCs w:val="22"/>
          <w:lang w:val="ro-RO"/>
        </w:rPr>
      </w:pPr>
      <w:r w:rsidRPr="0001676E">
        <w:rPr>
          <w:sz w:val="22"/>
          <w:szCs w:val="22"/>
          <w:lang w:val="ro-RO"/>
        </w:rPr>
        <w:t>Î</w:t>
      </w:r>
      <w:r w:rsidR="00A914A4" w:rsidRPr="0001676E">
        <w:rPr>
          <w:sz w:val="22"/>
          <w:szCs w:val="22"/>
          <w:lang w:val="ro-RO"/>
        </w:rPr>
        <w:t xml:space="preserve">n </w:t>
      </w:r>
      <w:r w:rsidRPr="0001676E">
        <w:rPr>
          <w:sz w:val="22"/>
          <w:szCs w:val="22"/>
          <w:lang w:val="ro-RO"/>
        </w:rPr>
        <w:t xml:space="preserve">cadrul studiilor </w:t>
      </w:r>
      <w:r w:rsidR="00086D81" w:rsidRPr="0001676E">
        <w:rPr>
          <w:sz w:val="22"/>
          <w:szCs w:val="22"/>
          <w:lang w:val="ro-RO"/>
        </w:rPr>
        <w:t>clinice de fază III</w:t>
      </w:r>
      <w:r w:rsidR="00172AED" w:rsidRPr="0001676E">
        <w:rPr>
          <w:sz w:val="22"/>
          <w:szCs w:val="22"/>
          <w:lang w:val="ro-RO"/>
        </w:rPr>
        <w:t xml:space="preserve"> privind MF</w:t>
      </w:r>
      <w:r w:rsidR="00086D81" w:rsidRPr="0001676E">
        <w:rPr>
          <w:sz w:val="22"/>
          <w:szCs w:val="22"/>
          <w:lang w:val="ro-RO"/>
        </w:rPr>
        <w:t>, la pacienţii care au dezvoltat</w:t>
      </w:r>
      <w:r w:rsidR="00A914A4" w:rsidRPr="0001676E">
        <w:rPr>
          <w:sz w:val="22"/>
          <w:szCs w:val="22"/>
          <w:lang w:val="ro-RO"/>
        </w:rPr>
        <w:t xml:space="preserve"> </w:t>
      </w:r>
      <w:r w:rsidR="00086D81" w:rsidRPr="0001676E">
        <w:rPr>
          <w:sz w:val="22"/>
          <w:szCs w:val="22"/>
          <w:lang w:val="ro-RO"/>
        </w:rPr>
        <w:t xml:space="preserve">neutropenie de </w:t>
      </w:r>
      <w:r w:rsidR="00A914A4" w:rsidRPr="0001676E">
        <w:rPr>
          <w:sz w:val="22"/>
          <w:szCs w:val="22"/>
          <w:lang w:val="ro-RO"/>
        </w:rPr>
        <w:t xml:space="preserve">grad 3 </w:t>
      </w:r>
      <w:r w:rsidR="00086D81" w:rsidRPr="0001676E">
        <w:rPr>
          <w:sz w:val="22"/>
          <w:szCs w:val="22"/>
          <w:lang w:val="ro-RO"/>
        </w:rPr>
        <w:t>sau</w:t>
      </w:r>
      <w:r w:rsidR="00A914A4" w:rsidRPr="0001676E">
        <w:rPr>
          <w:sz w:val="22"/>
          <w:szCs w:val="22"/>
          <w:lang w:val="ro-RO"/>
        </w:rPr>
        <w:t xml:space="preserve"> 4, </w:t>
      </w:r>
      <w:r w:rsidR="006E14AD" w:rsidRPr="0001676E">
        <w:rPr>
          <w:sz w:val="22"/>
          <w:szCs w:val="22"/>
          <w:lang w:val="ro-RO"/>
        </w:rPr>
        <w:t xml:space="preserve">timpul </w:t>
      </w:r>
      <w:r w:rsidR="00086D81" w:rsidRPr="0001676E">
        <w:rPr>
          <w:sz w:val="22"/>
          <w:szCs w:val="22"/>
          <w:lang w:val="ro-RO"/>
        </w:rPr>
        <w:t>median până la apariţia acesteia a fost de aproximativ 12 săptămâni</w:t>
      </w:r>
      <w:r w:rsidR="00A914A4" w:rsidRPr="0001676E">
        <w:rPr>
          <w:sz w:val="22"/>
          <w:szCs w:val="22"/>
          <w:lang w:val="ro-RO"/>
        </w:rPr>
        <w:t xml:space="preserve">. </w:t>
      </w:r>
      <w:r w:rsidR="002E1747" w:rsidRPr="0001676E">
        <w:rPr>
          <w:sz w:val="22"/>
          <w:szCs w:val="22"/>
          <w:lang w:val="ro-RO"/>
        </w:rPr>
        <w:t xml:space="preserve">În perioada de randomizare, </w:t>
      </w:r>
      <w:r w:rsidR="002E1747" w:rsidRPr="0001676E">
        <w:rPr>
          <w:sz w:val="22"/>
          <w:szCs w:val="22"/>
        </w:rPr>
        <w:t>m</w:t>
      </w:r>
      <w:r w:rsidR="00086D81" w:rsidRPr="0001676E">
        <w:rPr>
          <w:sz w:val="22"/>
          <w:szCs w:val="22"/>
          <w:lang w:val="ro-RO"/>
        </w:rPr>
        <w:t xml:space="preserve">enţinerea sau reducerea dozei din cauza </w:t>
      </w:r>
      <w:r w:rsidR="00A914A4" w:rsidRPr="0001676E">
        <w:rPr>
          <w:sz w:val="22"/>
          <w:szCs w:val="22"/>
          <w:lang w:val="ro-RO"/>
        </w:rPr>
        <w:t>neutropeni</w:t>
      </w:r>
      <w:r w:rsidR="00086D81" w:rsidRPr="0001676E">
        <w:rPr>
          <w:sz w:val="22"/>
          <w:szCs w:val="22"/>
          <w:lang w:val="ro-RO"/>
        </w:rPr>
        <w:t xml:space="preserve">ei au fost raportate la </w:t>
      </w:r>
      <w:r w:rsidR="000D2A06" w:rsidRPr="0001676E">
        <w:rPr>
          <w:sz w:val="22"/>
          <w:szCs w:val="22"/>
          <w:lang w:val="ro-RO"/>
        </w:rPr>
        <w:t>1</w:t>
      </w:r>
      <w:r w:rsidR="00086D81" w:rsidRPr="0001676E">
        <w:rPr>
          <w:sz w:val="22"/>
          <w:szCs w:val="22"/>
          <w:lang w:val="ro-RO"/>
        </w:rPr>
        <w:t>,</w:t>
      </w:r>
      <w:r w:rsidR="000D2A06" w:rsidRPr="0001676E">
        <w:rPr>
          <w:sz w:val="22"/>
          <w:szCs w:val="22"/>
          <w:lang w:val="ro-RO"/>
        </w:rPr>
        <w:t>0</w:t>
      </w:r>
      <w:r w:rsidR="00A914A4" w:rsidRPr="0001676E">
        <w:rPr>
          <w:sz w:val="22"/>
          <w:szCs w:val="22"/>
          <w:lang w:val="ro-RO"/>
        </w:rPr>
        <w:t xml:space="preserve">% </w:t>
      </w:r>
      <w:r w:rsidR="00086D81" w:rsidRPr="0001676E">
        <w:rPr>
          <w:sz w:val="22"/>
          <w:szCs w:val="22"/>
          <w:lang w:val="ro-RO"/>
        </w:rPr>
        <w:t>dintre</w:t>
      </w:r>
      <w:r w:rsidR="00A914A4" w:rsidRPr="0001676E">
        <w:rPr>
          <w:sz w:val="22"/>
          <w:szCs w:val="22"/>
          <w:lang w:val="ro-RO"/>
        </w:rPr>
        <w:t xml:space="preserve"> pa</w:t>
      </w:r>
      <w:r w:rsidR="00086D81" w:rsidRPr="0001676E">
        <w:rPr>
          <w:sz w:val="22"/>
          <w:szCs w:val="22"/>
          <w:lang w:val="ro-RO"/>
        </w:rPr>
        <w:t>c</w:t>
      </w:r>
      <w:r w:rsidR="00A914A4" w:rsidRPr="0001676E">
        <w:rPr>
          <w:sz w:val="22"/>
          <w:szCs w:val="22"/>
          <w:lang w:val="ro-RO"/>
        </w:rPr>
        <w:t>ien</w:t>
      </w:r>
      <w:r w:rsidR="00086D81" w:rsidRPr="0001676E">
        <w:rPr>
          <w:sz w:val="22"/>
          <w:szCs w:val="22"/>
          <w:lang w:val="ro-RO"/>
        </w:rPr>
        <w:t>ţi</w:t>
      </w:r>
      <w:r w:rsidR="00A914A4" w:rsidRPr="0001676E">
        <w:rPr>
          <w:sz w:val="22"/>
          <w:szCs w:val="22"/>
          <w:lang w:val="ro-RO"/>
        </w:rPr>
        <w:t xml:space="preserve">, </w:t>
      </w:r>
      <w:r w:rsidR="00086D81" w:rsidRPr="0001676E">
        <w:rPr>
          <w:sz w:val="22"/>
          <w:szCs w:val="22"/>
          <w:lang w:val="ro-RO"/>
        </w:rPr>
        <w:t xml:space="preserve">iar </w:t>
      </w:r>
      <w:r w:rsidR="00A914A4" w:rsidRPr="0001676E">
        <w:rPr>
          <w:sz w:val="22"/>
          <w:szCs w:val="22"/>
          <w:lang w:val="ro-RO"/>
        </w:rPr>
        <w:t>0</w:t>
      </w:r>
      <w:r w:rsidR="00086D81" w:rsidRPr="0001676E">
        <w:rPr>
          <w:sz w:val="22"/>
          <w:szCs w:val="22"/>
          <w:lang w:val="ro-RO"/>
        </w:rPr>
        <w:t>,</w:t>
      </w:r>
      <w:r w:rsidR="00A914A4" w:rsidRPr="0001676E">
        <w:rPr>
          <w:sz w:val="22"/>
          <w:szCs w:val="22"/>
          <w:lang w:val="ro-RO"/>
        </w:rPr>
        <w:t xml:space="preserve">3% </w:t>
      </w:r>
      <w:r w:rsidR="00086D81" w:rsidRPr="0001676E">
        <w:rPr>
          <w:sz w:val="22"/>
          <w:szCs w:val="22"/>
          <w:lang w:val="ro-RO"/>
        </w:rPr>
        <w:t>dintre</w:t>
      </w:r>
      <w:r w:rsidR="00A914A4" w:rsidRPr="0001676E">
        <w:rPr>
          <w:sz w:val="22"/>
          <w:szCs w:val="22"/>
          <w:lang w:val="ro-RO"/>
        </w:rPr>
        <w:t xml:space="preserve"> pa</w:t>
      </w:r>
      <w:r w:rsidR="00086D81" w:rsidRPr="0001676E">
        <w:rPr>
          <w:sz w:val="22"/>
          <w:szCs w:val="22"/>
          <w:lang w:val="ro-RO"/>
        </w:rPr>
        <w:t>c</w:t>
      </w:r>
      <w:r w:rsidR="00A914A4" w:rsidRPr="0001676E">
        <w:rPr>
          <w:sz w:val="22"/>
          <w:szCs w:val="22"/>
          <w:lang w:val="ro-RO"/>
        </w:rPr>
        <w:t>ien</w:t>
      </w:r>
      <w:r w:rsidR="00086D81" w:rsidRPr="0001676E">
        <w:rPr>
          <w:sz w:val="22"/>
          <w:szCs w:val="22"/>
          <w:lang w:val="ro-RO"/>
        </w:rPr>
        <w:t xml:space="preserve">ţi au întrerupt tratamentul din cauza </w:t>
      </w:r>
      <w:r w:rsidR="00A914A4" w:rsidRPr="0001676E">
        <w:rPr>
          <w:sz w:val="22"/>
          <w:szCs w:val="22"/>
          <w:lang w:val="ro-RO"/>
        </w:rPr>
        <w:t>neutropeni</w:t>
      </w:r>
      <w:r w:rsidR="00086D81" w:rsidRPr="0001676E">
        <w:rPr>
          <w:sz w:val="22"/>
          <w:szCs w:val="22"/>
          <w:lang w:val="ro-RO"/>
        </w:rPr>
        <w:t>ei</w:t>
      </w:r>
      <w:r w:rsidR="00A914A4" w:rsidRPr="0001676E">
        <w:rPr>
          <w:sz w:val="22"/>
          <w:szCs w:val="22"/>
          <w:lang w:val="ro-RO"/>
        </w:rPr>
        <w:t>.</w:t>
      </w:r>
    </w:p>
    <w:p w14:paraId="66618009" w14:textId="77777777" w:rsidR="00C32940" w:rsidRPr="0001676E" w:rsidRDefault="00C32940" w:rsidP="006F2FF6">
      <w:pPr>
        <w:pStyle w:val="Text"/>
        <w:spacing w:before="0"/>
        <w:jc w:val="left"/>
        <w:rPr>
          <w:sz w:val="22"/>
          <w:szCs w:val="22"/>
          <w:lang w:val="ro-RO"/>
        </w:rPr>
      </w:pPr>
    </w:p>
    <w:p w14:paraId="4579C41E" w14:textId="4C8BBB57" w:rsidR="00172AED" w:rsidRPr="0001676E" w:rsidRDefault="003F4908" w:rsidP="006F2FF6">
      <w:pPr>
        <w:pStyle w:val="Text"/>
        <w:spacing w:before="0"/>
        <w:jc w:val="left"/>
        <w:rPr>
          <w:sz w:val="22"/>
          <w:szCs w:val="22"/>
          <w:lang w:val="ro-RO"/>
        </w:rPr>
      </w:pPr>
      <w:r w:rsidRPr="0001676E">
        <w:rPr>
          <w:sz w:val="22"/>
          <w:szCs w:val="22"/>
          <w:lang w:val="ro-RO"/>
        </w:rPr>
        <w:lastRenderedPageBreak/>
        <w:t xml:space="preserve">În perioada de randomizare </w:t>
      </w:r>
      <w:r w:rsidR="00280850" w:rsidRPr="0001676E">
        <w:rPr>
          <w:sz w:val="22"/>
          <w:szCs w:val="22"/>
          <w:lang w:val="ro-RO"/>
        </w:rPr>
        <w:t>din</w:t>
      </w:r>
      <w:r w:rsidRPr="0001676E">
        <w:rPr>
          <w:sz w:val="22"/>
          <w:szCs w:val="22"/>
          <w:lang w:val="ro-RO"/>
        </w:rPr>
        <w:t xml:space="preserve"> studi</w:t>
      </w:r>
      <w:r w:rsidR="00280A6C" w:rsidRPr="0001676E">
        <w:rPr>
          <w:sz w:val="22"/>
          <w:szCs w:val="22"/>
          <w:lang w:val="ro-RO"/>
        </w:rPr>
        <w:t>ile de fază 3</w:t>
      </w:r>
      <w:r w:rsidRPr="0001676E">
        <w:rPr>
          <w:sz w:val="22"/>
          <w:szCs w:val="22"/>
          <w:lang w:val="ro-RO"/>
        </w:rPr>
        <w:t xml:space="preserve"> la pacienţii cu</w:t>
      </w:r>
      <w:r w:rsidR="00172AED" w:rsidRPr="0001676E">
        <w:rPr>
          <w:sz w:val="22"/>
          <w:szCs w:val="22"/>
          <w:lang w:val="ro-RO"/>
        </w:rPr>
        <w:t xml:space="preserve"> PV, neutropenia </w:t>
      </w:r>
      <w:r w:rsidRPr="0001676E">
        <w:rPr>
          <w:sz w:val="22"/>
          <w:szCs w:val="22"/>
          <w:lang w:val="ro-RO"/>
        </w:rPr>
        <w:t xml:space="preserve">a fost raportată la </w:t>
      </w:r>
      <w:r w:rsidR="00172AED" w:rsidRPr="0001676E">
        <w:rPr>
          <w:sz w:val="22"/>
          <w:szCs w:val="22"/>
          <w:lang w:val="ro-RO"/>
        </w:rPr>
        <w:t>1</w:t>
      </w:r>
      <w:r w:rsidRPr="0001676E">
        <w:rPr>
          <w:sz w:val="22"/>
          <w:szCs w:val="22"/>
          <w:lang w:val="ro-RO"/>
        </w:rPr>
        <w:t>,</w:t>
      </w:r>
      <w:r w:rsidR="003825CC" w:rsidRPr="0001676E">
        <w:rPr>
          <w:sz w:val="22"/>
          <w:szCs w:val="22"/>
          <w:lang w:val="ro-RO"/>
        </w:rPr>
        <w:t>6</w:t>
      </w:r>
      <w:r w:rsidR="00280A6C" w:rsidRPr="0001676E">
        <w:rPr>
          <w:sz w:val="22"/>
          <w:szCs w:val="22"/>
          <w:lang w:val="ro-RO"/>
        </w:rPr>
        <w:t>% dintre pacienții expuși la ruxolitinib comparativ cu 7% din tratamentele de referință. În brațul în care s</w:t>
      </w:r>
      <w:r w:rsidR="00280A6C" w:rsidRPr="0001676E">
        <w:rPr>
          <w:sz w:val="22"/>
          <w:szCs w:val="22"/>
          <w:lang w:val="ro-RO"/>
        </w:rPr>
        <w:noBreakHyphen/>
        <w:t>a administrat ruxolitinib,</w:t>
      </w:r>
      <w:r w:rsidRPr="0001676E">
        <w:rPr>
          <w:sz w:val="22"/>
          <w:szCs w:val="22"/>
          <w:lang w:val="ro-RO"/>
        </w:rPr>
        <w:t xml:space="preserve"> un pacient a prezentat neutropenie de grad</w:t>
      </w:r>
      <w:r w:rsidR="000F259B" w:rsidRPr="0001676E">
        <w:rPr>
          <w:sz w:val="22"/>
          <w:szCs w:val="22"/>
          <w:lang w:val="ro-RO"/>
        </w:rPr>
        <w:t> </w:t>
      </w:r>
      <w:r w:rsidRPr="0001676E">
        <w:rPr>
          <w:sz w:val="22"/>
          <w:szCs w:val="22"/>
          <w:lang w:val="ro-RO"/>
        </w:rPr>
        <w:t>4</w:t>
      </w:r>
      <w:r w:rsidR="00172AED" w:rsidRPr="0001676E">
        <w:rPr>
          <w:sz w:val="22"/>
          <w:szCs w:val="22"/>
          <w:lang w:val="ro-RO"/>
        </w:rPr>
        <w:t xml:space="preserve"> CTCAE.</w:t>
      </w:r>
      <w:r w:rsidR="00280A6C" w:rsidRPr="0001676E">
        <w:rPr>
          <w:sz w:val="22"/>
          <w:szCs w:val="22"/>
          <w:lang w:val="ro-RO"/>
        </w:rPr>
        <w:t xml:space="preserve"> </w:t>
      </w:r>
      <w:r w:rsidR="00AE4BDE" w:rsidRPr="0001676E">
        <w:rPr>
          <w:sz w:val="22"/>
          <w:szCs w:val="22"/>
          <w:lang w:val="ro-RO"/>
        </w:rPr>
        <w:t xml:space="preserve">O urmărire extinsă a pacienților tratați cu </w:t>
      </w:r>
      <w:r w:rsidR="00280A6C" w:rsidRPr="0001676E">
        <w:rPr>
          <w:sz w:val="22"/>
          <w:szCs w:val="22"/>
          <w:lang w:val="ro-RO"/>
        </w:rPr>
        <w:t xml:space="preserve">ruxolitinib </w:t>
      </w:r>
      <w:r w:rsidR="00AE4BDE" w:rsidRPr="0001676E">
        <w:rPr>
          <w:sz w:val="22"/>
          <w:szCs w:val="22"/>
          <w:lang w:val="ro-RO"/>
        </w:rPr>
        <w:t xml:space="preserve">a evidențiat </w:t>
      </w:r>
      <w:r w:rsidR="00280A6C" w:rsidRPr="0001676E">
        <w:rPr>
          <w:sz w:val="22"/>
          <w:szCs w:val="22"/>
          <w:lang w:val="ro-RO"/>
        </w:rPr>
        <w:t>2 pa</w:t>
      </w:r>
      <w:r w:rsidR="00AE4BDE" w:rsidRPr="0001676E">
        <w:rPr>
          <w:sz w:val="22"/>
          <w:szCs w:val="22"/>
          <w:lang w:val="ro-RO"/>
        </w:rPr>
        <w:t>c</w:t>
      </w:r>
      <w:r w:rsidR="00280A6C" w:rsidRPr="0001676E">
        <w:rPr>
          <w:sz w:val="22"/>
          <w:szCs w:val="22"/>
          <w:lang w:val="ro-RO"/>
        </w:rPr>
        <w:t>ien</w:t>
      </w:r>
      <w:r w:rsidR="00AE4BDE" w:rsidRPr="0001676E">
        <w:rPr>
          <w:sz w:val="22"/>
          <w:szCs w:val="22"/>
          <w:lang w:val="ro-RO"/>
        </w:rPr>
        <w:t xml:space="preserve">ți care au raportat neutropenie de grad 4 </w:t>
      </w:r>
      <w:r w:rsidR="00280A6C" w:rsidRPr="0001676E">
        <w:rPr>
          <w:sz w:val="22"/>
          <w:szCs w:val="22"/>
          <w:lang w:val="ro-RO"/>
        </w:rPr>
        <w:t>CTCAE.</w:t>
      </w:r>
    </w:p>
    <w:p w14:paraId="2704DB0A" w14:textId="77777777" w:rsidR="00CC5BB3" w:rsidRPr="00FE4DD5" w:rsidRDefault="00CC5BB3" w:rsidP="006F2FF6">
      <w:pPr>
        <w:pStyle w:val="Text"/>
        <w:spacing w:before="0"/>
        <w:jc w:val="left"/>
        <w:rPr>
          <w:sz w:val="22"/>
          <w:szCs w:val="22"/>
          <w:lang w:val="ro-RO"/>
        </w:rPr>
      </w:pPr>
    </w:p>
    <w:p w14:paraId="0053DA17" w14:textId="1D923551" w:rsidR="00CC5BB3" w:rsidRPr="0001676E" w:rsidRDefault="00FE6C4D" w:rsidP="006F2FF6">
      <w:pPr>
        <w:pStyle w:val="Text"/>
        <w:spacing w:before="0"/>
        <w:jc w:val="left"/>
        <w:rPr>
          <w:sz w:val="22"/>
          <w:szCs w:val="22"/>
        </w:rPr>
      </w:pPr>
      <w:r w:rsidRPr="0001676E">
        <w:rPr>
          <w:sz w:val="22"/>
          <w:szCs w:val="22"/>
          <w:lang w:val="ro-RO"/>
        </w:rPr>
        <w:t xml:space="preserve">În studiul de fază III privind </w:t>
      </w:r>
      <w:r w:rsidR="001029F0" w:rsidRPr="0001676E">
        <w:rPr>
          <w:sz w:val="22"/>
          <w:szCs w:val="22"/>
          <w:lang w:val="ro-RO"/>
        </w:rPr>
        <w:t>b</w:t>
      </w:r>
      <w:r w:rsidRPr="0001676E">
        <w:rPr>
          <w:sz w:val="22"/>
          <w:szCs w:val="22"/>
          <w:lang w:val="ro-RO"/>
        </w:rPr>
        <w:t>GcG acută</w:t>
      </w:r>
      <w:r w:rsidR="007C4F32">
        <w:rPr>
          <w:sz w:val="22"/>
          <w:szCs w:val="22"/>
          <w:lang w:val="ro-RO"/>
        </w:rPr>
        <w:t xml:space="preserve"> (REACH2)</w:t>
      </w:r>
      <w:r w:rsidR="00CC5BB3" w:rsidRPr="0001676E">
        <w:rPr>
          <w:sz w:val="22"/>
          <w:szCs w:val="22"/>
        </w:rPr>
        <w:t xml:space="preserve">, neutropenia </w:t>
      </w:r>
      <w:r w:rsidRPr="0001676E">
        <w:rPr>
          <w:sz w:val="22"/>
          <w:szCs w:val="22"/>
        </w:rPr>
        <w:t xml:space="preserve">grad 3 </w:t>
      </w:r>
      <w:r w:rsidRPr="0001676E">
        <w:rPr>
          <w:sz w:val="22"/>
          <w:szCs w:val="22"/>
          <w:lang w:val="ro-RO"/>
        </w:rPr>
        <w:t>și</w:t>
      </w:r>
      <w:r w:rsidRPr="0001676E">
        <w:rPr>
          <w:sz w:val="22"/>
          <w:szCs w:val="22"/>
        </w:rPr>
        <w:t xml:space="preserve"> 4 </w:t>
      </w:r>
      <w:r w:rsidRPr="0001676E">
        <w:rPr>
          <w:sz w:val="22"/>
          <w:szCs w:val="22"/>
          <w:lang w:val="ro-RO"/>
        </w:rPr>
        <w:t xml:space="preserve">a fost observată la </w:t>
      </w:r>
      <w:r w:rsidR="00CC5BB3" w:rsidRPr="0001676E">
        <w:rPr>
          <w:sz w:val="22"/>
          <w:szCs w:val="22"/>
        </w:rPr>
        <w:t>17</w:t>
      </w:r>
      <w:r w:rsidRPr="0001676E">
        <w:rPr>
          <w:sz w:val="22"/>
          <w:szCs w:val="22"/>
          <w:lang w:val="ro-RO"/>
        </w:rPr>
        <w:t>,</w:t>
      </w:r>
      <w:r w:rsidR="00CC5BB3" w:rsidRPr="0001676E">
        <w:rPr>
          <w:sz w:val="22"/>
          <w:szCs w:val="22"/>
        </w:rPr>
        <w:t>9%</w:t>
      </w:r>
      <w:r w:rsidRPr="0001676E">
        <w:rPr>
          <w:sz w:val="22"/>
          <w:szCs w:val="22"/>
          <w:lang w:val="ro-RO"/>
        </w:rPr>
        <w:t>, respectiv</w:t>
      </w:r>
      <w:r w:rsidR="00CC5BB3" w:rsidRPr="0001676E">
        <w:rPr>
          <w:sz w:val="22"/>
          <w:szCs w:val="22"/>
        </w:rPr>
        <w:t xml:space="preserve"> 20</w:t>
      </w:r>
      <w:r w:rsidRPr="0001676E">
        <w:rPr>
          <w:sz w:val="22"/>
          <w:szCs w:val="22"/>
          <w:lang w:val="ro-RO"/>
        </w:rPr>
        <w:t>,</w:t>
      </w:r>
      <w:r w:rsidR="00CC5BB3" w:rsidRPr="0001676E">
        <w:rPr>
          <w:sz w:val="22"/>
          <w:szCs w:val="22"/>
        </w:rPr>
        <w:t xml:space="preserve">6% </w:t>
      </w:r>
      <w:r w:rsidRPr="0001676E">
        <w:rPr>
          <w:sz w:val="22"/>
          <w:szCs w:val="22"/>
          <w:lang w:val="ro-RO"/>
        </w:rPr>
        <w:t>dintre</w:t>
      </w:r>
      <w:r w:rsidR="00CC5BB3" w:rsidRPr="0001676E">
        <w:rPr>
          <w:sz w:val="22"/>
          <w:szCs w:val="22"/>
        </w:rPr>
        <w:t xml:space="preserve"> </w:t>
      </w:r>
      <w:r w:rsidR="00EF68EF" w:rsidRPr="0001676E">
        <w:rPr>
          <w:sz w:val="22"/>
          <w:szCs w:val="22"/>
        </w:rPr>
        <w:t>pacienți</w:t>
      </w:r>
      <w:r w:rsidR="00CC5BB3" w:rsidRPr="0001676E">
        <w:rPr>
          <w:sz w:val="22"/>
          <w:szCs w:val="22"/>
        </w:rPr>
        <w:t xml:space="preserve">. </w:t>
      </w:r>
      <w:r w:rsidRPr="0001676E">
        <w:rPr>
          <w:sz w:val="22"/>
          <w:szCs w:val="22"/>
          <w:lang w:val="ro-RO"/>
        </w:rPr>
        <w:t>În studiul de fază III privind</w:t>
      </w:r>
      <w:r w:rsidR="001029F0" w:rsidRPr="0001676E">
        <w:rPr>
          <w:sz w:val="22"/>
          <w:szCs w:val="22"/>
          <w:lang w:val="ro-RO"/>
        </w:rPr>
        <w:t xml:space="preserve"> b</w:t>
      </w:r>
      <w:r w:rsidRPr="0001676E">
        <w:rPr>
          <w:sz w:val="22"/>
          <w:szCs w:val="22"/>
          <w:lang w:val="ro-RO"/>
        </w:rPr>
        <w:t>GcG cronică</w:t>
      </w:r>
      <w:r w:rsidR="007C4F32">
        <w:rPr>
          <w:sz w:val="22"/>
          <w:szCs w:val="22"/>
          <w:lang w:val="ro-RO"/>
        </w:rPr>
        <w:t xml:space="preserve"> (REACH3)</w:t>
      </w:r>
      <w:r w:rsidRPr="0001676E">
        <w:rPr>
          <w:sz w:val="22"/>
          <w:szCs w:val="22"/>
          <w:lang w:val="ro-RO"/>
        </w:rPr>
        <w:t>,</w:t>
      </w:r>
      <w:r w:rsidR="00CC5BB3" w:rsidRPr="0001676E">
        <w:rPr>
          <w:sz w:val="22"/>
          <w:szCs w:val="22"/>
        </w:rPr>
        <w:t xml:space="preserve"> </w:t>
      </w:r>
      <w:r w:rsidRPr="0001676E">
        <w:rPr>
          <w:sz w:val="22"/>
          <w:szCs w:val="22"/>
          <w:lang w:val="ro-RO"/>
        </w:rPr>
        <w:t xml:space="preserve">neutropenia </w:t>
      </w:r>
      <w:r w:rsidR="00CC5BB3" w:rsidRPr="0001676E">
        <w:rPr>
          <w:sz w:val="22"/>
          <w:szCs w:val="22"/>
        </w:rPr>
        <w:t xml:space="preserve">grad 3 </w:t>
      </w:r>
      <w:r w:rsidRPr="0001676E">
        <w:rPr>
          <w:sz w:val="22"/>
          <w:szCs w:val="22"/>
          <w:lang w:val="ro-RO"/>
        </w:rPr>
        <w:t>și</w:t>
      </w:r>
      <w:r w:rsidR="00CC5BB3" w:rsidRPr="0001676E">
        <w:rPr>
          <w:sz w:val="22"/>
          <w:szCs w:val="22"/>
        </w:rPr>
        <w:t xml:space="preserve"> 4 </w:t>
      </w:r>
      <w:r w:rsidRPr="0001676E">
        <w:rPr>
          <w:sz w:val="22"/>
          <w:szCs w:val="22"/>
          <w:lang w:val="ro-RO"/>
        </w:rPr>
        <w:t xml:space="preserve">a fost </w:t>
      </w:r>
      <w:r w:rsidR="000A3D2C" w:rsidRPr="0001676E">
        <w:rPr>
          <w:sz w:val="22"/>
          <w:szCs w:val="22"/>
          <w:lang w:val="ro-RO"/>
        </w:rPr>
        <w:t>inferioară</w:t>
      </w:r>
      <w:r w:rsidRPr="0001676E">
        <w:rPr>
          <w:sz w:val="22"/>
          <w:szCs w:val="22"/>
          <w:lang w:val="ro-RO"/>
        </w:rPr>
        <w:t xml:space="preserve"> </w:t>
      </w:r>
      <w:r w:rsidR="00CC5BB3" w:rsidRPr="0001676E">
        <w:rPr>
          <w:sz w:val="22"/>
          <w:szCs w:val="22"/>
        </w:rPr>
        <w:t>(9</w:t>
      </w:r>
      <w:r w:rsidRPr="0001676E">
        <w:rPr>
          <w:sz w:val="22"/>
          <w:szCs w:val="22"/>
          <w:lang w:val="ro-RO"/>
        </w:rPr>
        <w:t>,</w:t>
      </w:r>
      <w:r w:rsidR="00CC5BB3" w:rsidRPr="0001676E">
        <w:rPr>
          <w:sz w:val="22"/>
          <w:szCs w:val="22"/>
        </w:rPr>
        <w:t xml:space="preserve">5% </w:t>
      </w:r>
      <w:r w:rsidRPr="0001676E">
        <w:rPr>
          <w:sz w:val="22"/>
          <w:szCs w:val="22"/>
          <w:lang w:val="ro-RO"/>
        </w:rPr>
        <w:t>și</w:t>
      </w:r>
      <w:r w:rsidR="00CC5BB3" w:rsidRPr="0001676E">
        <w:rPr>
          <w:sz w:val="22"/>
          <w:szCs w:val="22"/>
        </w:rPr>
        <w:t xml:space="preserve"> 6</w:t>
      </w:r>
      <w:r w:rsidRPr="0001676E">
        <w:rPr>
          <w:sz w:val="22"/>
          <w:szCs w:val="22"/>
          <w:lang w:val="ro-RO"/>
        </w:rPr>
        <w:t>,</w:t>
      </w:r>
      <w:r w:rsidR="00CC5BB3" w:rsidRPr="0001676E">
        <w:rPr>
          <w:sz w:val="22"/>
          <w:szCs w:val="22"/>
        </w:rPr>
        <w:t xml:space="preserve">7%) </w:t>
      </w:r>
      <w:r w:rsidR="000A3D2C" w:rsidRPr="0001676E">
        <w:rPr>
          <w:sz w:val="22"/>
          <w:szCs w:val="22"/>
          <w:lang w:val="ro-RO"/>
        </w:rPr>
        <w:t>celei</w:t>
      </w:r>
      <w:r w:rsidRPr="0001676E">
        <w:rPr>
          <w:sz w:val="22"/>
          <w:szCs w:val="22"/>
          <w:lang w:val="ro-RO"/>
        </w:rPr>
        <w:t xml:space="preserve"> în</w:t>
      </w:r>
      <w:r w:rsidR="00CC5BB3" w:rsidRPr="0001676E">
        <w:rPr>
          <w:sz w:val="22"/>
          <w:szCs w:val="22"/>
        </w:rPr>
        <w:t xml:space="preserve"> </w:t>
      </w:r>
      <w:r w:rsidR="001029F0" w:rsidRPr="00FE4DD5">
        <w:rPr>
          <w:sz w:val="22"/>
          <w:szCs w:val="22"/>
          <w:lang w:val="ro-RO"/>
        </w:rPr>
        <w:t>b</w:t>
      </w:r>
      <w:r w:rsidR="006C0E59" w:rsidRPr="0001676E">
        <w:rPr>
          <w:sz w:val="22"/>
          <w:szCs w:val="22"/>
        </w:rPr>
        <w:t>GcG</w:t>
      </w:r>
      <w:r w:rsidRPr="0001676E">
        <w:rPr>
          <w:sz w:val="22"/>
          <w:szCs w:val="22"/>
          <w:lang w:val="ro-RO"/>
        </w:rPr>
        <w:t xml:space="preserve"> acută</w:t>
      </w:r>
      <w:r w:rsidR="00CC5BB3" w:rsidRPr="0001676E">
        <w:rPr>
          <w:sz w:val="22"/>
          <w:szCs w:val="22"/>
        </w:rPr>
        <w:t>.</w:t>
      </w:r>
      <w:r w:rsidR="007C4F32" w:rsidRPr="007C4F32">
        <w:rPr>
          <w:sz w:val="22"/>
          <w:szCs w:val="22"/>
        </w:rPr>
        <w:t xml:space="preserve"> </w:t>
      </w:r>
      <w:r w:rsidR="00AE0EDA" w:rsidRPr="00AE0EDA">
        <w:rPr>
          <w:sz w:val="22"/>
          <w:szCs w:val="22"/>
        </w:rPr>
        <w:t>La copii şi adolescenţi, frecvenţa neutropeniei de grad</w:t>
      </w:r>
      <w:r w:rsidR="00AE0EDA">
        <w:rPr>
          <w:sz w:val="22"/>
          <w:szCs w:val="22"/>
        </w:rPr>
        <w:t> </w:t>
      </w:r>
      <w:r w:rsidR="00AE0EDA" w:rsidRPr="00AE0EDA">
        <w:rPr>
          <w:sz w:val="22"/>
          <w:szCs w:val="22"/>
        </w:rPr>
        <w:t xml:space="preserve">3 şi 4 a fost de 32,0%, respectiv 22,0% la pacienţii cu </w:t>
      </w:r>
      <w:r w:rsidR="00AE0EDA">
        <w:rPr>
          <w:sz w:val="22"/>
          <w:szCs w:val="22"/>
        </w:rPr>
        <w:t>b</w:t>
      </w:r>
      <w:r w:rsidR="00AE0EDA" w:rsidRPr="00AE0EDA">
        <w:rPr>
          <w:sz w:val="22"/>
          <w:szCs w:val="22"/>
        </w:rPr>
        <w:t>GcG acută şi de 17,3%</w:t>
      </w:r>
      <w:r w:rsidR="00AE0EDA">
        <w:rPr>
          <w:sz w:val="22"/>
          <w:szCs w:val="22"/>
        </w:rPr>
        <w:t xml:space="preserve">, </w:t>
      </w:r>
      <w:r w:rsidR="00AE0EDA" w:rsidRPr="00AE0EDA">
        <w:rPr>
          <w:sz w:val="22"/>
          <w:szCs w:val="22"/>
        </w:rPr>
        <w:t xml:space="preserve">respectiv 11,1% la pacienţii cu </w:t>
      </w:r>
      <w:r w:rsidR="00AE0EDA">
        <w:rPr>
          <w:sz w:val="22"/>
          <w:szCs w:val="22"/>
        </w:rPr>
        <w:t>b</w:t>
      </w:r>
      <w:r w:rsidR="00AE0EDA" w:rsidRPr="00AE0EDA">
        <w:rPr>
          <w:sz w:val="22"/>
          <w:szCs w:val="22"/>
        </w:rPr>
        <w:t>GcG cronică.</w:t>
      </w:r>
    </w:p>
    <w:p w14:paraId="6B658D7C" w14:textId="77777777" w:rsidR="00172AED" w:rsidRPr="0001676E" w:rsidRDefault="00172AED" w:rsidP="006F2FF6">
      <w:pPr>
        <w:pStyle w:val="Text"/>
        <w:spacing w:before="0"/>
        <w:jc w:val="left"/>
        <w:rPr>
          <w:i/>
          <w:sz w:val="22"/>
          <w:szCs w:val="22"/>
          <w:lang w:val="ro-RO"/>
        </w:rPr>
      </w:pPr>
    </w:p>
    <w:p w14:paraId="31F1BF0A" w14:textId="77777777" w:rsidR="00C32940" w:rsidRPr="0001676E" w:rsidRDefault="009517E9" w:rsidP="006F2FF6">
      <w:pPr>
        <w:pStyle w:val="Text"/>
        <w:keepNext/>
        <w:spacing w:before="0"/>
        <w:jc w:val="left"/>
        <w:rPr>
          <w:i/>
          <w:sz w:val="22"/>
          <w:szCs w:val="22"/>
          <w:lang w:val="ro-RO"/>
        </w:rPr>
      </w:pPr>
      <w:r w:rsidRPr="0001676E">
        <w:rPr>
          <w:i/>
          <w:sz w:val="22"/>
          <w:szCs w:val="22"/>
          <w:u w:val="single"/>
          <w:lang w:val="ro-RO"/>
        </w:rPr>
        <w:t>Hemoragie</w:t>
      </w:r>
    </w:p>
    <w:p w14:paraId="223AB92D" w14:textId="16F2C293" w:rsidR="00C32940" w:rsidRPr="0001676E" w:rsidRDefault="00D847B6" w:rsidP="006F2FF6">
      <w:pPr>
        <w:pStyle w:val="Text"/>
        <w:spacing w:before="0"/>
        <w:jc w:val="left"/>
        <w:rPr>
          <w:sz w:val="22"/>
          <w:szCs w:val="22"/>
          <w:lang w:val="ro-RO"/>
        </w:rPr>
      </w:pPr>
      <w:r w:rsidRPr="0001676E">
        <w:rPr>
          <w:sz w:val="22"/>
          <w:szCs w:val="22"/>
          <w:lang w:val="ro-RO"/>
        </w:rPr>
        <w:t>În cadrul studiilor clinice de fază III</w:t>
      </w:r>
      <w:r w:rsidR="00B64D0E" w:rsidRPr="0001676E">
        <w:rPr>
          <w:sz w:val="22"/>
          <w:szCs w:val="22"/>
          <w:lang w:val="ro-RO"/>
        </w:rPr>
        <w:t xml:space="preserve"> privind MF</w:t>
      </w:r>
      <w:r w:rsidRPr="0001676E">
        <w:rPr>
          <w:sz w:val="22"/>
          <w:szCs w:val="22"/>
          <w:lang w:val="ro-RO"/>
        </w:rPr>
        <w:t>,</w:t>
      </w:r>
      <w:r w:rsidR="00C32940" w:rsidRPr="0001676E">
        <w:rPr>
          <w:sz w:val="22"/>
          <w:szCs w:val="22"/>
          <w:lang w:val="ro-RO"/>
        </w:rPr>
        <w:t xml:space="preserve"> </w:t>
      </w:r>
      <w:r w:rsidR="00AF675D" w:rsidRPr="0001676E">
        <w:rPr>
          <w:sz w:val="22"/>
          <w:szCs w:val="22"/>
          <w:lang w:val="ro-RO"/>
        </w:rPr>
        <w:t xml:space="preserve">evenimentele referitoare la </w:t>
      </w:r>
      <w:r w:rsidR="007552B4" w:rsidRPr="0001676E">
        <w:rPr>
          <w:sz w:val="22"/>
          <w:szCs w:val="22"/>
          <w:lang w:val="ro-RO"/>
        </w:rPr>
        <w:t>hemoragie</w:t>
      </w:r>
      <w:r w:rsidRPr="0001676E">
        <w:rPr>
          <w:sz w:val="22"/>
          <w:szCs w:val="22"/>
          <w:lang w:val="ro-RO"/>
        </w:rPr>
        <w:t xml:space="preserve"> </w:t>
      </w:r>
      <w:r w:rsidR="005D45C1" w:rsidRPr="0001676E">
        <w:rPr>
          <w:sz w:val="22"/>
          <w:szCs w:val="22"/>
          <w:lang w:val="ro-RO"/>
        </w:rPr>
        <w:t>(</w:t>
      </w:r>
      <w:r w:rsidR="00BF384C" w:rsidRPr="0001676E">
        <w:rPr>
          <w:sz w:val="22"/>
          <w:szCs w:val="22"/>
          <w:lang w:val="ro-RO"/>
        </w:rPr>
        <w:t>inclusiv intracraniană şi gastro</w:t>
      </w:r>
      <w:r w:rsidR="00AF675D" w:rsidRPr="0001676E">
        <w:rPr>
          <w:sz w:val="22"/>
          <w:szCs w:val="22"/>
          <w:lang w:val="ro-RO"/>
        </w:rPr>
        <w:t>-</w:t>
      </w:r>
      <w:r w:rsidR="00BF384C" w:rsidRPr="0001676E">
        <w:rPr>
          <w:sz w:val="22"/>
          <w:szCs w:val="22"/>
          <w:lang w:val="ro-RO"/>
        </w:rPr>
        <w:t>intestinală, echimoze şi alt</w:t>
      </w:r>
      <w:r w:rsidR="00FE6543">
        <w:rPr>
          <w:sz w:val="22"/>
          <w:szCs w:val="22"/>
          <w:lang w:val="ro-RO"/>
        </w:rPr>
        <w:t>e</w:t>
      </w:r>
      <w:r w:rsidR="00BF384C" w:rsidRPr="0001676E">
        <w:rPr>
          <w:sz w:val="22"/>
          <w:szCs w:val="22"/>
          <w:lang w:val="ro-RO"/>
        </w:rPr>
        <w:t xml:space="preserve"> </w:t>
      </w:r>
      <w:r w:rsidR="00FE6543">
        <w:rPr>
          <w:sz w:val="22"/>
          <w:szCs w:val="22"/>
          <w:lang w:val="ro-RO"/>
        </w:rPr>
        <w:t>tipuri</w:t>
      </w:r>
      <w:r w:rsidR="00BF384C" w:rsidRPr="0001676E">
        <w:rPr>
          <w:sz w:val="22"/>
          <w:szCs w:val="22"/>
          <w:lang w:val="ro-RO"/>
        </w:rPr>
        <w:t xml:space="preserve"> de </w:t>
      </w:r>
      <w:r w:rsidR="00AA68D9" w:rsidRPr="0001676E">
        <w:rPr>
          <w:sz w:val="22"/>
          <w:szCs w:val="22"/>
          <w:lang w:val="ro-RO"/>
        </w:rPr>
        <w:t>hemoragie</w:t>
      </w:r>
      <w:r w:rsidR="005D45C1" w:rsidRPr="0001676E">
        <w:rPr>
          <w:sz w:val="22"/>
          <w:szCs w:val="22"/>
          <w:lang w:val="ro-RO"/>
        </w:rPr>
        <w:t xml:space="preserve">) </w:t>
      </w:r>
      <w:r w:rsidRPr="0001676E">
        <w:rPr>
          <w:sz w:val="22"/>
          <w:szCs w:val="22"/>
          <w:lang w:val="ro-RO"/>
        </w:rPr>
        <w:t>a</w:t>
      </w:r>
      <w:r w:rsidR="00AF675D" w:rsidRPr="0001676E">
        <w:rPr>
          <w:sz w:val="22"/>
          <w:szCs w:val="22"/>
          <w:lang w:val="ro-RO"/>
        </w:rPr>
        <w:t>u</w:t>
      </w:r>
      <w:r w:rsidRPr="0001676E">
        <w:rPr>
          <w:sz w:val="22"/>
          <w:szCs w:val="22"/>
          <w:lang w:val="ro-RO"/>
        </w:rPr>
        <w:t xml:space="preserve"> fost raportat</w:t>
      </w:r>
      <w:r w:rsidR="00AF675D" w:rsidRPr="0001676E">
        <w:rPr>
          <w:sz w:val="22"/>
          <w:szCs w:val="22"/>
          <w:lang w:val="ro-RO"/>
        </w:rPr>
        <w:t>e</w:t>
      </w:r>
      <w:r w:rsidRPr="0001676E">
        <w:rPr>
          <w:sz w:val="22"/>
          <w:szCs w:val="22"/>
          <w:lang w:val="ro-RO"/>
        </w:rPr>
        <w:t xml:space="preserve"> la </w:t>
      </w:r>
      <w:r w:rsidR="008F1AF1" w:rsidRPr="0001676E">
        <w:rPr>
          <w:sz w:val="22"/>
          <w:szCs w:val="22"/>
          <w:lang w:val="ro-RO"/>
        </w:rPr>
        <w:t>32</w:t>
      </w:r>
      <w:r w:rsidRPr="0001676E">
        <w:rPr>
          <w:sz w:val="22"/>
          <w:szCs w:val="22"/>
          <w:lang w:val="ro-RO"/>
        </w:rPr>
        <w:t>,</w:t>
      </w:r>
      <w:r w:rsidR="008F1AF1" w:rsidRPr="0001676E">
        <w:rPr>
          <w:sz w:val="22"/>
          <w:szCs w:val="22"/>
          <w:lang w:val="ro-RO"/>
        </w:rPr>
        <w:t>6%</w:t>
      </w:r>
      <w:r w:rsidRPr="0001676E">
        <w:rPr>
          <w:sz w:val="22"/>
          <w:szCs w:val="22"/>
          <w:lang w:val="ro-RO"/>
        </w:rPr>
        <w:t xml:space="preserve"> dintre pacienţii expuşi la </w:t>
      </w:r>
      <w:r w:rsidR="003825CC" w:rsidRPr="0001676E">
        <w:rPr>
          <w:noProof/>
          <w:sz w:val="22"/>
          <w:szCs w:val="22"/>
        </w:rPr>
        <w:t>ruxolitinib</w:t>
      </w:r>
      <w:r w:rsidR="003825CC" w:rsidRPr="0001676E" w:rsidDel="003825CC">
        <w:rPr>
          <w:sz w:val="22"/>
          <w:szCs w:val="22"/>
          <w:lang w:val="ro-RO"/>
        </w:rPr>
        <w:t xml:space="preserve"> </w:t>
      </w:r>
      <w:r w:rsidRPr="0001676E">
        <w:rPr>
          <w:sz w:val="22"/>
          <w:szCs w:val="22"/>
          <w:lang w:val="ro-RO"/>
        </w:rPr>
        <w:t>şi la</w:t>
      </w:r>
      <w:r w:rsidR="00C32940" w:rsidRPr="0001676E">
        <w:rPr>
          <w:sz w:val="22"/>
          <w:szCs w:val="22"/>
          <w:lang w:val="ro-RO"/>
        </w:rPr>
        <w:t xml:space="preserve"> 23</w:t>
      </w:r>
      <w:r w:rsidRPr="0001676E">
        <w:rPr>
          <w:sz w:val="22"/>
          <w:szCs w:val="22"/>
          <w:lang w:val="ro-RO"/>
        </w:rPr>
        <w:t>,</w:t>
      </w:r>
      <w:r w:rsidR="00C32940" w:rsidRPr="0001676E">
        <w:rPr>
          <w:sz w:val="22"/>
          <w:szCs w:val="22"/>
          <w:lang w:val="ro-RO"/>
        </w:rPr>
        <w:t xml:space="preserve">2% </w:t>
      </w:r>
      <w:r w:rsidRPr="0001676E">
        <w:rPr>
          <w:sz w:val="22"/>
          <w:szCs w:val="22"/>
          <w:lang w:val="ro-RO"/>
        </w:rPr>
        <w:t>dintre pacienţii expuşi la tratament</w:t>
      </w:r>
      <w:r w:rsidR="00DE1AEC" w:rsidRPr="0001676E">
        <w:rPr>
          <w:sz w:val="22"/>
          <w:szCs w:val="22"/>
          <w:lang w:val="ro-RO"/>
        </w:rPr>
        <w:t>ele</w:t>
      </w:r>
      <w:r w:rsidRPr="0001676E">
        <w:rPr>
          <w:sz w:val="22"/>
          <w:szCs w:val="22"/>
          <w:lang w:val="ro-RO"/>
        </w:rPr>
        <w:t xml:space="preserve"> de referinţă</w:t>
      </w:r>
      <w:r w:rsidR="00C32940" w:rsidRPr="0001676E">
        <w:rPr>
          <w:sz w:val="22"/>
          <w:szCs w:val="22"/>
          <w:lang w:val="ro-RO"/>
        </w:rPr>
        <w:t xml:space="preserve"> (placebo </w:t>
      </w:r>
      <w:r w:rsidRPr="0001676E">
        <w:rPr>
          <w:sz w:val="22"/>
          <w:szCs w:val="22"/>
          <w:lang w:val="ro-RO"/>
        </w:rPr>
        <w:t xml:space="preserve">sau </w:t>
      </w:r>
      <w:r w:rsidR="00CF317D" w:rsidRPr="0001676E">
        <w:rPr>
          <w:sz w:val="22"/>
          <w:szCs w:val="22"/>
          <w:lang w:val="ro-RO"/>
        </w:rPr>
        <w:t xml:space="preserve">cel mai bun </w:t>
      </w:r>
      <w:r w:rsidRPr="0001676E">
        <w:rPr>
          <w:sz w:val="22"/>
          <w:szCs w:val="22"/>
          <w:lang w:val="ro-RO"/>
        </w:rPr>
        <w:t>tratament disponibil</w:t>
      </w:r>
      <w:r w:rsidR="00C32940" w:rsidRPr="0001676E">
        <w:rPr>
          <w:sz w:val="22"/>
          <w:szCs w:val="22"/>
          <w:lang w:val="ro-RO"/>
        </w:rPr>
        <w:t>).</w:t>
      </w:r>
      <w:r w:rsidR="009266DA" w:rsidRPr="0001676E">
        <w:rPr>
          <w:sz w:val="22"/>
          <w:szCs w:val="22"/>
          <w:lang w:val="ro-RO"/>
        </w:rPr>
        <w:t xml:space="preserve"> </w:t>
      </w:r>
      <w:r w:rsidRPr="0001676E">
        <w:rPr>
          <w:sz w:val="22"/>
          <w:szCs w:val="22"/>
          <w:lang w:val="ro-RO"/>
        </w:rPr>
        <w:t xml:space="preserve">Frecvenţa </w:t>
      </w:r>
      <w:r w:rsidR="00AF675D" w:rsidRPr="0001676E">
        <w:rPr>
          <w:sz w:val="22"/>
          <w:szCs w:val="22"/>
          <w:lang w:val="ro-RO"/>
        </w:rPr>
        <w:t xml:space="preserve">evenimentelor </w:t>
      </w:r>
      <w:r w:rsidRPr="0001676E">
        <w:rPr>
          <w:sz w:val="22"/>
          <w:szCs w:val="22"/>
          <w:lang w:val="ro-RO"/>
        </w:rPr>
        <w:t xml:space="preserve">de </w:t>
      </w:r>
      <w:r w:rsidR="003B1A74" w:rsidRPr="0001676E">
        <w:rPr>
          <w:sz w:val="22"/>
          <w:szCs w:val="22"/>
          <w:lang w:val="ro-RO"/>
        </w:rPr>
        <w:t>g</w:t>
      </w:r>
      <w:r w:rsidR="009266DA" w:rsidRPr="0001676E">
        <w:rPr>
          <w:sz w:val="22"/>
          <w:szCs w:val="22"/>
          <w:lang w:val="ro-RO"/>
        </w:rPr>
        <w:t>rad</w:t>
      </w:r>
      <w:r w:rsidR="005E0DDF" w:rsidRPr="0001676E">
        <w:rPr>
          <w:sz w:val="22"/>
          <w:szCs w:val="22"/>
          <w:lang w:val="ro-RO"/>
        </w:rPr>
        <w:t> </w:t>
      </w:r>
      <w:r w:rsidR="009266DA" w:rsidRPr="0001676E">
        <w:rPr>
          <w:sz w:val="22"/>
          <w:szCs w:val="22"/>
          <w:lang w:val="ro-RO"/>
        </w:rPr>
        <w:t>3</w:t>
      </w:r>
      <w:r w:rsidR="007C4F32">
        <w:rPr>
          <w:sz w:val="22"/>
          <w:szCs w:val="22"/>
          <w:lang w:val="ro-RO"/>
        </w:rPr>
        <w:t xml:space="preserve"> până la </w:t>
      </w:r>
      <w:r w:rsidR="009266DA" w:rsidRPr="0001676E">
        <w:rPr>
          <w:sz w:val="22"/>
          <w:szCs w:val="22"/>
          <w:lang w:val="ro-RO"/>
        </w:rPr>
        <w:t xml:space="preserve">4 </w:t>
      </w:r>
      <w:r w:rsidRPr="0001676E">
        <w:rPr>
          <w:sz w:val="22"/>
          <w:szCs w:val="22"/>
          <w:lang w:val="ro-RO"/>
        </w:rPr>
        <w:t>a fost similară</w:t>
      </w:r>
      <w:r w:rsidR="00E32122" w:rsidRPr="0001676E">
        <w:rPr>
          <w:sz w:val="22"/>
          <w:szCs w:val="22"/>
          <w:lang w:val="ro-RO"/>
        </w:rPr>
        <w:t xml:space="preserve"> </w:t>
      </w:r>
      <w:r w:rsidRPr="0001676E">
        <w:rPr>
          <w:sz w:val="22"/>
          <w:szCs w:val="22"/>
          <w:lang w:val="ro-RO"/>
        </w:rPr>
        <w:t>la pacienţii cărora li s-a</w:t>
      </w:r>
      <w:r w:rsidR="008D27B4" w:rsidRPr="0001676E">
        <w:rPr>
          <w:sz w:val="22"/>
          <w:szCs w:val="22"/>
          <w:lang w:val="ro-RO"/>
        </w:rPr>
        <w:t>u</w:t>
      </w:r>
      <w:r w:rsidRPr="0001676E">
        <w:rPr>
          <w:sz w:val="22"/>
          <w:szCs w:val="22"/>
          <w:lang w:val="ro-RO"/>
        </w:rPr>
        <w:t xml:space="preserve"> administrat </w:t>
      </w:r>
      <w:r w:rsidR="003825CC" w:rsidRPr="0001676E">
        <w:rPr>
          <w:noProof/>
          <w:sz w:val="22"/>
          <w:szCs w:val="22"/>
        </w:rPr>
        <w:t>ruxolitinib</w:t>
      </w:r>
      <w:r w:rsidR="003825CC" w:rsidRPr="0001676E" w:rsidDel="003825CC">
        <w:rPr>
          <w:sz w:val="22"/>
          <w:szCs w:val="22"/>
          <w:lang w:val="ro-RO"/>
        </w:rPr>
        <w:t xml:space="preserve"> </w:t>
      </w:r>
      <w:r w:rsidRPr="0001676E">
        <w:rPr>
          <w:sz w:val="22"/>
          <w:szCs w:val="22"/>
          <w:lang w:val="ro-RO"/>
        </w:rPr>
        <w:t>sau tratament</w:t>
      </w:r>
      <w:r w:rsidR="008D27B4" w:rsidRPr="0001676E">
        <w:rPr>
          <w:sz w:val="22"/>
          <w:szCs w:val="22"/>
          <w:lang w:val="ro-RO"/>
        </w:rPr>
        <w:t>ele</w:t>
      </w:r>
      <w:r w:rsidRPr="0001676E">
        <w:rPr>
          <w:sz w:val="22"/>
          <w:szCs w:val="22"/>
          <w:lang w:val="ro-RO"/>
        </w:rPr>
        <w:t xml:space="preserve"> de referinţă</w:t>
      </w:r>
      <w:r w:rsidR="009266DA" w:rsidRPr="0001676E">
        <w:rPr>
          <w:sz w:val="22"/>
          <w:szCs w:val="22"/>
          <w:lang w:val="ro-RO"/>
        </w:rPr>
        <w:t xml:space="preserve"> (4</w:t>
      </w:r>
      <w:r w:rsidRPr="0001676E">
        <w:rPr>
          <w:sz w:val="22"/>
          <w:szCs w:val="22"/>
          <w:lang w:val="ro-RO"/>
        </w:rPr>
        <w:t>,</w:t>
      </w:r>
      <w:r w:rsidR="009266DA" w:rsidRPr="0001676E">
        <w:rPr>
          <w:sz w:val="22"/>
          <w:szCs w:val="22"/>
          <w:lang w:val="ro-RO"/>
        </w:rPr>
        <w:t xml:space="preserve">7% </w:t>
      </w:r>
      <w:r w:rsidRPr="0001676E">
        <w:rPr>
          <w:sz w:val="22"/>
          <w:szCs w:val="22"/>
          <w:lang w:val="ro-RO"/>
        </w:rPr>
        <w:t>comparativ cu</w:t>
      </w:r>
      <w:r w:rsidR="009266DA" w:rsidRPr="0001676E">
        <w:rPr>
          <w:sz w:val="22"/>
          <w:szCs w:val="22"/>
          <w:lang w:val="ro-RO"/>
        </w:rPr>
        <w:t xml:space="preserve"> 3</w:t>
      </w:r>
      <w:r w:rsidRPr="0001676E">
        <w:rPr>
          <w:sz w:val="22"/>
          <w:szCs w:val="22"/>
          <w:lang w:val="ro-RO"/>
        </w:rPr>
        <w:t>,</w:t>
      </w:r>
      <w:r w:rsidR="009266DA" w:rsidRPr="0001676E">
        <w:rPr>
          <w:sz w:val="22"/>
          <w:szCs w:val="22"/>
          <w:lang w:val="ro-RO"/>
        </w:rPr>
        <w:t>1%).</w:t>
      </w:r>
      <w:r w:rsidR="00C32940" w:rsidRPr="0001676E">
        <w:rPr>
          <w:sz w:val="22"/>
          <w:szCs w:val="22"/>
          <w:lang w:val="ro-RO"/>
        </w:rPr>
        <w:t xml:space="preserve"> </w:t>
      </w:r>
      <w:r w:rsidRPr="0001676E">
        <w:rPr>
          <w:sz w:val="22"/>
          <w:szCs w:val="22"/>
          <w:lang w:val="ro-RO"/>
        </w:rPr>
        <w:t>Ce</w:t>
      </w:r>
      <w:r w:rsidR="004974E8" w:rsidRPr="0001676E">
        <w:rPr>
          <w:sz w:val="22"/>
          <w:szCs w:val="22"/>
          <w:lang w:val="ro-RO"/>
        </w:rPr>
        <w:t xml:space="preserve">i </w:t>
      </w:r>
      <w:r w:rsidRPr="0001676E">
        <w:rPr>
          <w:sz w:val="22"/>
          <w:szCs w:val="22"/>
          <w:lang w:val="ro-RO"/>
        </w:rPr>
        <w:t>mai mul</w:t>
      </w:r>
      <w:r w:rsidR="004974E8" w:rsidRPr="0001676E">
        <w:rPr>
          <w:sz w:val="22"/>
          <w:szCs w:val="22"/>
          <w:lang w:val="ro-RO"/>
        </w:rPr>
        <w:t>ţi</w:t>
      </w:r>
      <w:r w:rsidRPr="0001676E">
        <w:rPr>
          <w:sz w:val="22"/>
          <w:szCs w:val="22"/>
          <w:lang w:val="ro-RO"/>
        </w:rPr>
        <w:t xml:space="preserve"> </w:t>
      </w:r>
      <w:r w:rsidR="004974E8" w:rsidRPr="0001676E">
        <w:rPr>
          <w:sz w:val="22"/>
          <w:szCs w:val="22"/>
          <w:lang w:val="ro-RO"/>
        </w:rPr>
        <w:t xml:space="preserve">pacienţi cu </w:t>
      </w:r>
      <w:r w:rsidR="008C2CCA" w:rsidRPr="0001676E">
        <w:rPr>
          <w:sz w:val="22"/>
          <w:szCs w:val="22"/>
          <w:lang w:val="ro-RO"/>
        </w:rPr>
        <w:t xml:space="preserve">reacţii </w:t>
      </w:r>
      <w:r w:rsidR="00AF675D" w:rsidRPr="0001676E">
        <w:rPr>
          <w:sz w:val="22"/>
          <w:szCs w:val="22"/>
          <w:lang w:val="ro-RO"/>
        </w:rPr>
        <w:t xml:space="preserve">adverse </w:t>
      </w:r>
      <w:r w:rsidR="00FE6543">
        <w:rPr>
          <w:sz w:val="22"/>
          <w:szCs w:val="22"/>
          <w:lang w:val="ro-RO"/>
        </w:rPr>
        <w:t xml:space="preserve">hemoragice </w:t>
      </w:r>
      <w:r w:rsidRPr="0001676E">
        <w:rPr>
          <w:sz w:val="22"/>
          <w:szCs w:val="22"/>
          <w:lang w:val="ro-RO"/>
        </w:rPr>
        <w:t>în timpul tratame</w:t>
      </w:r>
      <w:r w:rsidR="00E32122" w:rsidRPr="0001676E">
        <w:rPr>
          <w:sz w:val="22"/>
          <w:szCs w:val="22"/>
          <w:lang w:val="ro-RO"/>
        </w:rPr>
        <w:t>n</w:t>
      </w:r>
      <w:r w:rsidRPr="0001676E">
        <w:rPr>
          <w:sz w:val="22"/>
          <w:szCs w:val="22"/>
          <w:lang w:val="ro-RO"/>
        </w:rPr>
        <w:t xml:space="preserve">tului </w:t>
      </w:r>
      <w:r w:rsidR="004974E8" w:rsidRPr="0001676E">
        <w:rPr>
          <w:sz w:val="22"/>
          <w:szCs w:val="22"/>
          <w:lang w:val="ro-RO"/>
        </w:rPr>
        <w:t>au raportat</w:t>
      </w:r>
      <w:r w:rsidRPr="0001676E">
        <w:rPr>
          <w:sz w:val="22"/>
          <w:szCs w:val="22"/>
          <w:lang w:val="ro-RO"/>
        </w:rPr>
        <w:t xml:space="preserve"> </w:t>
      </w:r>
      <w:r w:rsidR="0073627F" w:rsidRPr="0001676E">
        <w:rPr>
          <w:sz w:val="22"/>
          <w:szCs w:val="22"/>
          <w:lang w:val="ro-RO"/>
        </w:rPr>
        <w:t xml:space="preserve">echimoze </w:t>
      </w:r>
      <w:r w:rsidR="004974E8" w:rsidRPr="0001676E">
        <w:rPr>
          <w:sz w:val="22"/>
          <w:szCs w:val="22"/>
          <w:lang w:val="ro-RO"/>
        </w:rPr>
        <w:t xml:space="preserve">(65,3%). </w:t>
      </w:r>
      <w:r w:rsidR="0073627F" w:rsidRPr="0001676E">
        <w:rPr>
          <w:sz w:val="22"/>
          <w:szCs w:val="22"/>
          <w:lang w:val="ro-RO"/>
        </w:rPr>
        <w:t xml:space="preserve">Echimozele </w:t>
      </w:r>
      <w:r w:rsidRPr="0001676E">
        <w:rPr>
          <w:sz w:val="22"/>
          <w:szCs w:val="22"/>
          <w:lang w:val="ro-RO"/>
        </w:rPr>
        <w:t>a</w:t>
      </w:r>
      <w:r w:rsidR="0073627F" w:rsidRPr="0001676E">
        <w:rPr>
          <w:sz w:val="22"/>
          <w:szCs w:val="22"/>
          <w:lang w:val="ro-RO"/>
        </w:rPr>
        <w:t>u</w:t>
      </w:r>
      <w:r w:rsidRPr="0001676E">
        <w:rPr>
          <w:sz w:val="22"/>
          <w:szCs w:val="22"/>
          <w:lang w:val="ro-RO"/>
        </w:rPr>
        <w:t xml:space="preserve"> fost cel mai frecvent </w:t>
      </w:r>
      <w:r w:rsidR="0073627F" w:rsidRPr="0001676E">
        <w:rPr>
          <w:sz w:val="22"/>
          <w:szCs w:val="22"/>
          <w:lang w:val="ro-RO"/>
        </w:rPr>
        <w:t xml:space="preserve">eveniment </w:t>
      </w:r>
      <w:r w:rsidRPr="0001676E">
        <w:rPr>
          <w:sz w:val="22"/>
          <w:szCs w:val="22"/>
          <w:lang w:val="ro-RO"/>
        </w:rPr>
        <w:t>raportat la pacienţi cărora li s-a administrat</w:t>
      </w:r>
      <w:r w:rsidR="00050C86" w:rsidRPr="0001676E">
        <w:rPr>
          <w:sz w:val="22"/>
          <w:szCs w:val="22"/>
          <w:lang w:val="ro-RO"/>
        </w:rPr>
        <w:t xml:space="preserve"> </w:t>
      </w:r>
      <w:r w:rsidR="003825CC" w:rsidRPr="0001676E">
        <w:rPr>
          <w:noProof/>
          <w:sz w:val="22"/>
          <w:szCs w:val="22"/>
        </w:rPr>
        <w:t>ruxolitinib</w:t>
      </w:r>
      <w:r w:rsidR="003825CC" w:rsidRPr="0001676E" w:rsidDel="003825CC">
        <w:rPr>
          <w:sz w:val="22"/>
          <w:szCs w:val="22"/>
          <w:lang w:val="ro-RO"/>
        </w:rPr>
        <w:t xml:space="preserve"> </w:t>
      </w:r>
      <w:r w:rsidR="00050C86" w:rsidRPr="0001676E">
        <w:rPr>
          <w:sz w:val="22"/>
          <w:szCs w:val="22"/>
          <w:lang w:val="ro-RO"/>
        </w:rPr>
        <w:t>compar</w:t>
      </w:r>
      <w:r w:rsidRPr="0001676E">
        <w:rPr>
          <w:sz w:val="22"/>
          <w:szCs w:val="22"/>
          <w:lang w:val="ro-RO"/>
        </w:rPr>
        <w:t>ativ cu pacienţii cărora li s-a</w:t>
      </w:r>
      <w:r w:rsidR="008D27B4" w:rsidRPr="0001676E">
        <w:rPr>
          <w:sz w:val="22"/>
          <w:szCs w:val="22"/>
          <w:lang w:val="ro-RO"/>
        </w:rPr>
        <w:t>u</w:t>
      </w:r>
      <w:r w:rsidRPr="0001676E">
        <w:rPr>
          <w:sz w:val="22"/>
          <w:szCs w:val="22"/>
          <w:lang w:val="ro-RO"/>
        </w:rPr>
        <w:t xml:space="preserve"> admini</w:t>
      </w:r>
      <w:r w:rsidR="00E32122" w:rsidRPr="0001676E">
        <w:rPr>
          <w:sz w:val="22"/>
          <w:szCs w:val="22"/>
          <w:lang w:val="ro-RO"/>
        </w:rPr>
        <w:t>s</w:t>
      </w:r>
      <w:r w:rsidRPr="0001676E">
        <w:rPr>
          <w:sz w:val="22"/>
          <w:szCs w:val="22"/>
          <w:lang w:val="ro-RO"/>
        </w:rPr>
        <w:t>trat tratament</w:t>
      </w:r>
      <w:r w:rsidR="008D27B4" w:rsidRPr="0001676E">
        <w:rPr>
          <w:sz w:val="22"/>
          <w:szCs w:val="22"/>
          <w:lang w:val="ro-RO"/>
        </w:rPr>
        <w:t>ele</w:t>
      </w:r>
      <w:r w:rsidRPr="0001676E">
        <w:rPr>
          <w:sz w:val="22"/>
          <w:szCs w:val="22"/>
          <w:lang w:val="ro-RO"/>
        </w:rPr>
        <w:t xml:space="preserve"> de </w:t>
      </w:r>
      <w:r w:rsidR="003B1A74" w:rsidRPr="0001676E">
        <w:rPr>
          <w:sz w:val="22"/>
          <w:szCs w:val="22"/>
          <w:lang w:val="ro-RO"/>
        </w:rPr>
        <w:t>refer</w:t>
      </w:r>
      <w:r w:rsidRPr="0001676E">
        <w:rPr>
          <w:sz w:val="22"/>
          <w:szCs w:val="22"/>
          <w:lang w:val="ro-RO"/>
        </w:rPr>
        <w:t>inţă</w:t>
      </w:r>
      <w:r w:rsidR="00050C86" w:rsidRPr="0001676E">
        <w:rPr>
          <w:sz w:val="22"/>
          <w:szCs w:val="22"/>
          <w:lang w:val="ro-RO"/>
        </w:rPr>
        <w:t xml:space="preserve"> (21</w:t>
      </w:r>
      <w:r w:rsidRPr="0001676E">
        <w:rPr>
          <w:sz w:val="22"/>
          <w:szCs w:val="22"/>
          <w:lang w:val="ro-RO"/>
        </w:rPr>
        <w:t>,</w:t>
      </w:r>
      <w:r w:rsidR="00050C86" w:rsidRPr="0001676E">
        <w:rPr>
          <w:sz w:val="22"/>
          <w:szCs w:val="22"/>
          <w:lang w:val="ro-RO"/>
        </w:rPr>
        <w:t xml:space="preserve">3% </w:t>
      </w:r>
      <w:r w:rsidRPr="0001676E">
        <w:rPr>
          <w:sz w:val="22"/>
          <w:szCs w:val="22"/>
          <w:lang w:val="ro-RO"/>
        </w:rPr>
        <w:t>comparativ cu</w:t>
      </w:r>
      <w:r w:rsidR="00050C86" w:rsidRPr="0001676E">
        <w:rPr>
          <w:sz w:val="22"/>
          <w:szCs w:val="22"/>
          <w:lang w:val="ro-RO"/>
        </w:rPr>
        <w:t xml:space="preserve"> </w:t>
      </w:r>
      <w:r w:rsidR="008F1AF1" w:rsidRPr="0001676E">
        <w:rPr>
          <w:sz w:val="22"/>
          <w:szCs w:val="22"/>
          <w:lang w:val="ro-RO"/>
        </w:rPr>
        <w:t>1</w:t>
      </w:r>
      <w:r w:rsidR="009266DA" w:rsidRPr="0001676E">
        <w:rPr>
          <w:sz w:val="22"/>
          <w:szCs w:val="22"/>
          <w:lang w:val="ro-RO"/>
        </w:rPr>
        <w:t>1</w:t>
      </w:r>
      <w:r w:rsidRPr="0001676E">
        <w:rPr>
          <w:sz w:val="22"/>
          <w:szCs w:val="22"/>
          <w:lang w:val="ro-RO"/>
        </w:rPr>
        <w:t>,</w:t>
      </w:r>
      <w:r w:rsidR="008F1AF1" w:rsidRPr="0001676E">
        <w:rPr>
          <w:sz w:val="22"/>
          <w:szCs w:val="22"/>
          <w:lang w:val="ro-RO"/>
        </w:rPr>
        <w:t>6%</w:t>
      </w:r>
      <w:r w:rsidR="00050C86" w:rsidRPr="0001676E">
        <w:rPr>
          <w:sz w:val="22"/>
          <w:szCs w:val="22"/>
          <w:lang w:val="ro-RO"/>
        </w:rPr>
        <w:t>).</w:t>
      </w:r>
      <w:r w:rsidR="00070D31" w:rsidRPr="0001676E">
        <w:rPr>
          <w:sz w:val="22"/>
          <w:szCs w:val="22"/>
          <w:lang w:val="ro-RO"/>
        </w:rPr>
        <w:t xml:space="preserve"> </w:t>
      </w:r>
      <w:r w:rsidR="00AA68D9" w:rsidRPr="0001676E">
        <w:rPr>
          <w:sz w:val="22"/>
          <w:szCs w:val="22"/>
          <w:lang w:val="ro-RO"/>
        </w:rPr>
        <w:t>Hemoragia</w:t>
      </w:r>
      <w:r w:rsidR="000A0A5A" w:rsidRPr="0001676E">
        <w:rPr>
          <w:sz w:val="22"/>
          <w:szCs w:val="22"/>
          <w:lang w:val="ro-RO"/>
        </w:rPr>
        <w:t xml:space="preserve"> i</w:t>
      </w:r>
      <w:r w:rsidR="00070D31" w:rsidRPr="0001676E">
        <w:rPr>
          <w:sz w:val="22"/>
          <w:szCs w:val="22"/>
          <w:lang w:val="ro-RO"/>
        </w:rPr>
        <w:t>ntracrania</w:t>
      </w:r>
      <w:r w:rsidR="000A0A5A" w:rsidRPr="0001676E">
        <w:rPr>
          <w:sz w:val="22"/>
          <w:szCs w:val="22"/>
          <w:lang w:val="ro-RO"/>
        </w:rPr>
        <w:t xml:space="preserve">nă a fost raportată la </w:t>
      </w:r>
      <w:r w:rsidR="00070D31" w:rsidRPr="0001676E">
        <w:rPr>
          <w:sz w:val="22"/>
          <w:szCs w:val="22"/>
          <w:lang w:val="ro-RO"/>
        </w:rPr>
        <w:t xml:space="preserve">1% </w:t>
      </w:r>
      <w:r w:rsidR="000A0A5A" w:rsidRPr="0001676E">
        <w:rPr>
          <w:sz w:val="22"/>
          <w:szCs w:val="22"/>
          <w:lang w:val="ro-RO"/>
        </w:rPr>
        <w:t xml:space="preserve">dintre pacienţii expuşi la </w:t>
      </w:r>
      <w:r w:rsidR="003825CC" w:rsidRPr="0001676E">
        <w:rPr>
          <w:noProof/>
          <w:sz w:val="22"/>
          <w:szCs w:val="22"/>
        </w:rPr>
        <w:t>ruxolitinib</w:t>
      </w:r>
      <w:r w:rsidR="003825CC" w:rsidRPr="0001676E" w:rsidDel="003825CC">
        <w:rPr>
          <w:sz w:val="22"/>
          <w:szCs w:val="22"/>
          <w:lang w:val="ro-RO"/>
        </w:rPr>
        <w:t xml:space="preserve"> </w:t>
      </w:r>
      <w:r w:rsidR="000A0A5A" w:rsidRPr="0001676E">
        <w:rPr>
          <w:sz w:val="22"/>
          <w:szCs w:val="22"/>
          <w:lang w:val="ro-RO"/>
        </w:rPr>
        <w:t>şi la</w:t>
      </w:r>
      <w:r w:rsidR="00070D31" w:rsidRPr="0001676E">
        <w:rPr>
          <w:sz w:val="22"/>
          <w:szCs w:val="22"/>
          <w:lang w:val="ro-RO"/>
        </w:rPr>
        <w:t xml:space="preserve"> 0</w:t>
      </w:r>
      <w:r w:rsidR="000A0A5A" w:rsidRPr="0001676E">
        <w:rPr>
          <w:sz w:val="22"/>
          <w:szCs w:val="22"/>
          <w:lang w:val="ro-RO"/>
        </w:rPr>
        <w:t>,</w:t>
      </w:r>
      <w:r w:rsidR="00070D31" w:rsidRPr="0001676E">
        <w:rPr>
          <w:sz w:val="22"/>
          <w:szCs w:val="22"/>
          <w:lang w:val="ro-RO"/>
        </w:rPr>
        <w:t xml:space="preserve">9% </w:t>
      </w:r>
      <w:r w:rsidR="000A0A5A" w:rsidRPr="0001676E">
        <w:rPr>
          <w:sz w:val="22"/>
          <w:szCs w:val="22"/>
          <w:lang w:val="ro-RO"/>
        </w:rPr>
        <w:t xml:space="preserve">dintre pacienţii </w:t>
      </w:r>
      <w:r w:rsidR="00070D31" w:rsidRPr="0001676E">
        <w:rPr>
          <w:sz w:val="22"/>
          <w:szCs w:val="22"/>
          <w:lang w:val="ro-RO"/>
        </w:rPr>
        <w:t>exp</w:t>
      </w:r>
      <w:r w:rsidR="000A0A5A" w:rsidRPr="0001676E">
        <w:rPr>
          <w:sz w:val="22"/>
          <w:szCs w:val="22"/>
          <w:lang w:val="ro-RO"/>
        </w:rPr>
        <w:t>uşi la tratament</w:t>
      </w:r>
      <w:r w:rsidR="008D27B4" w:rsidRPr="0001676E">
        <w:rPr>
          <w:sz w:val="22"/>
          <w:szCs w:val="22"/>
          <w:lang w:val="ro-RO"/>
        </w:rPr>
        <w:t>ele</w:t>
      </w:r>
      <w:r w:rsidR="000A0A5A" w:rsidRPr="0001676E">
        <w:rPr>
          <w:sz w:val="22"/>
          <w:szCs w:val="22"/>
          <w:lang w:val="ro-RO"/>
        </w:rPr>
        <w:t xml:space="preserve"> de referinţă</w:t>
      </w:r>
      <w:r w:rsidR="00070D31" w:rsidRPr="0001676E">
        <w:rPr>
          <w:sz w:val="22"/>
          <w:szCs w:val="22"/>
          <w:lang w:val="ro-RO"/>
        </w:rPr>
        <w:t xml:space="preserve">. </w:t>
      </w:r>
      <w:r w:rsidR="00303585" w:rsidRPr="0001676E">
        <w:rPr>
          <w:sz w:val="22"/>
          <w:szCs w:val="22"/>
          <w:lang w:val="ro-RO"/>
        </w:rPr>
        <w:t>Hemoragia</w:t>
      </w:r>
      <w:r w:rsidR="000A0A5A" w:rsidRPr="0001676E">
        <w:rPr>
          <w:sz w:val="22"/>
          <w:szCs w:val="22"/>
          <w:lang w:val="ro-RO"/>
        </w:rPr>
        <w:t xml:space="preserve"> g</w:t>
      </w:r>
      <w:r w:rsidR="00070D31" w:rsidRPr="0001676E">
        <w:rPr>
          <w:sz w:val="22"/>
          <w:szCs w:val="22"/>
          <w:lang w:val="ro-RO"/>
        </w:rPr>
        <w:t>astro</w:t>
      </w:r>
      <w:r w:rsidR="0073627F" w:rsidRPr="0001676E">
        <w:rPr>
          <w:sz w:val="22"/>
          <w:szCs w:val="22"/>
          <w:lang w:val="ro-RO"/>
        </w:rPr>
        <w:t>-</w:t>
      </w:r>
      <w:r w:rsidR="00070D31" w:rsidRPr="0001676E">
        <w:rPr>
          <w:sz w:val="22"/>
          <w:szCs w:val="22"/>
          <w:lang w:val="ro-RO"/>
        </w:rPr>
        <w:t>intestinal</w:t>
      </w:r>
      <w:r w:rsidR="000A0A5A" w:rsidRPr="0001676E">
        <w:rPr>
          <w:sz w:val="22"/>
          <w:szCs w:val="22"/>
          <w:lang w:val="ro-RO"/>
        </w:rPr>
        <w:t>ă</w:t>
      </w:r>
      <w:r w:rsidR="00070D31" w:rsidRPr="0001676E">
        <w:rPr>
          <w:sz w:val="22"/>
          <w:szCs w:val="22"/>
          <w:lang w:val="ro-RO"/>
        </w:rPr>
        <w:t xml:space="preserve"> </w:t>
      </w:r>
      <w:r w:rsidR="000A0A5A" w:rsidRPr="0001676E">
        <w:rPr>
          <w:sz w:val="22"/>
          <w:szCs w:val="22"/>
          <w:lang w:val="ro-RO"/>
        </w:rPr>
        <w:t xml:space="preserve">a fost raportată la </w:t>
      </w:r>
      <w:r w:rsidR="00070D31" w:rsidRPr="0001676E">
        <w:rPr>
          <w:sz w:val="22"/>
          <w:szCs w:val="22"/>
          <w:lang w:val="ro-RO"/>
        </w:rPr>
        <w:t>5</w:t>
      </w:r>
      <w:r w:rsidR="000A0A5A" w:rsidRPr="0001676E">
        <w:rPr>
          <w:sz w:val="22"/>
          <w:szCs w:val="22"/>
          <w:lang w:val="ro-RO"/>
        </w:rPr>
        <w:t>,</w:t>
      </w:r>
      <w:r w:rsidR="00070D31" w:rsidRPr="0001676E">
        <w:rPr>
          <w:sz w:val="22"/>
          <w:szCs w:val="22"/>
          <w:lang w:val="ro-RO"/>
        </w:rPr>
        <w:t xml:space="preserve">0% </w:t>
      </w:r>
      <w:r w:rsidR="000A0A5A" w:rsidRPr="0001676E">
        <w:rPr>
          <w:sz w:val="22"/>
          <w:szCs w:val="22"/>
          <w:lang w:val="ro-RO"/>
        </w:rPr>
        <w:t xml:space="preserve">dintre pacienţii expuşi la </w:t>
      </w:r>
      <w:r w:rsidR="003825CC" w:rsidRPr="0001676E">
        <w:rPr>
          <w:noProof/>
          <w:sz w:val="22"/>
          <w:szCs w:val="22"/>
        </w:rPr>
        <w:t>ruxolitinib</w:t>
      </w:r>
      <w:r w:rsidR="003825CC" w:rsidRPr="0001676E" w:rsidDel="003825CC">
        <w:rPr>
          <w:sz w:val="22"/>
          <w:szCs w:val="22"/>
          <w:lang w:val="ro-RO"/>
        </w:rPr>
        <w:t xml:space="preserve"> </w:t>
      </w:r>
      <w:r w:rsidR="000A0A5A" w:rsidRPr="0001676E">
        <w:rPr>
          <w:sz w:val="22"/>
          <w:szCs w:val="22"/>
          <w:lang w:val="ro-RO"/>
        </w:rPr>
        <w:t xml:space="preserve">comparativ cu </w:t>
      </w:r>
      <w:r w:rsidR="00070D31" w:rsidRPr="0001676E">
        <w:rPr>
          <w:sz w:val="22"/>
          <w:szCs w:val="22"/>
          <w:lang w:val="ro-RO"/>
        </w:rPr>
        <w:t>3</w:t>
      </w:r>
      <w:r w:rsidR="000A0A5A" w:rsidRPr="0001676E">
        <w:rPr>
          <w:sz w:val="22"/>
          <w:szCs w:val="22"/>
          <w:lang w:val="ro-RO"/>
        </w:rPr>
        <w:t>,</w:t>
      </w:r>
      <w:r w:rsidR="00070D31" w:rsidRPr="0001676E">
        <w:rPr>
          <w:sz w:val="22"/>
          <w:szCs w:val="22"/>
          <w:lang w:val="ro-RO"/>
        </w:rPr>
        <w:t>1%</w:t>
      </w:r>
      <w:r w:rsidR="000A0A5A" w:rsidRPr="0001676E">
        <w:rPr>
          <w:sz w:val="22"/>
          <w:szCs w:val="22"/>
          <w:lang w:val="ro-RO"/>
        </w:rPr>
        <w:t xml:space="preserve"> dintre pacienţii</w:t>
      </w:r>
      <w:r w:rsidR="00070D31" w:rsidRPr="0001676E">
        <w:rPr>
          <w:sz w:val="22"/>
          <w:szCs w:val="22"/>
          <w:lang w:val="ro-RO"/>
        </w:rPr>
        <w:t xml:space="preserve"> exp</w:t>
      </w:r>
      <w:r w:rsidR="000A0A5A" w:rsidRPr="0001676E">
        <w:rPr>
          <w:sz w:val="22"/>
          <w:szCs w:val="22"/>
          <w:lang w:val="ro-RO"/>
        </w:rPr>
        <w:t>uşi la tratament</w:t>
      </w:r>
      <w:r w:rsidR="008D27B4" w:rsidRPr="0001676E">
        <w:rPr>
          <w:sz w:val="22"/>
          <w:szCs w:val="22"/>
          <w:lang w:val="ro-RO"/>
        </w:rPr>
        <w:t>ele</w:t>
      </w:r>
      <w:r w:rsidR="000A0A5A" w:rsidRPr="0001676E">
        <w:rPr>
          <w:sz w:val="22"/>
          <w:szCs w:val="22"/>
          <w:lang w:val="ro-RO"/>
        </w:rPr>
        <w:t xml:space="preserve"> de referinţă</w:t>
      </w:r>
      <w:r w:rsidR="00070D31" w:rsidRPr="0001676E">
        <w:rPr>
          <w:sz w:val="22"/>
          <w:szCs w:val="22"/>
          <w:lang w:val="ro-RO"/>
        </w:rPr>
        <w:t xml:space="preserve">. </w:t>
      </w:r>
      <w:r w:rsidR="000A0A5A" w:rsidRPr="0001676E">
        <w:rPr>
          <w:sz w:val="22"/>
          <w:szCs w:val="22"/>
          <w:lang w:val="ro-RO"/>
        </w:rPr>
        <w:t xml:space="preserve">Alte evenimente care au constat în </w:t>
      </w:r>
      <w:r w:rsidR="009517E9" w:rsidRPr="0001676E">
        <w:rPr>
          <w:sz w:val="22"/>
          <w:szCs w:val="22"/>
          <w:lang w:val="ro-RO"/>
        </w:rPr>
        <w:t>hemoragie</w:t>
      </w:r>
      <w:r w:rsidR="000A0A5A" w:rsidRPr="0001676E">
        <w:rPr>
          <w:sz w:val="22"/>
          <w:szCs w:val="22"/>
          <w:lang w:val="ro-RO"/>
        </w:rPr>
        <w:t xml:space="preserve"> </w:t>
      </w:r>
      <w:r w:rsidR="005D45C1" w:rsidRPr="0001676E">
        <w:rPr>
          <w:sz w:val="22"/>
          <w:szCs w:val="22"/>
          <w:lang w:val="ro-RO"/>
        </w:rPr>
        <w:t>(</w:t>
      </w:r>
      <w:r w:rsidR="00BF384C" w:rsidRPr="0001676E">
        <w:rPr>
          <w:sz w:val="22"/>
          <w:szCs w:val="22"/>
          <w:lang w:val="ro-RO"/>
        </w:rPr>
        <w:t xml:space="preserve">inclusiv </w:t>
      </w:r>
      <w:r w:rsidR="00DE1AEC" w:rsidRPr="0001676E">
        <w:rPr>
          <w:sz w:val="22"/>
          <w:szCs w:val="22"/>
          <w:lang w:val="ro-RO"/>
        </w:rPr>
        <w:t xml:space="preserve">evenimente cum sunt </w:t>
      </w:r>
      <w:r w:rsidR="00BF384C" w:rsidRPr="0001676E">
        <w:rPr>
          <w:sz w:val="22"/>
          <w:szCs w:val="22"/>
          <w:lang w:val="ro-RO"/>
        </w:rPr>
        <w:t>epistaxis, hemoragie post</w:t>
      </w:r>
      <w:r w:rsidR="00BF384C" w:rsidRPr="0001676E">
        <w:rPr>
          <w:sz w:val="22"/>
          <w:szCs w:val="22"/>
          <w:lang w:val="ro-RO"/>
        </w:rPr>
        <w:noBreakHyphen/>
        <w:t>procedurală şi hematurie</w:t>
      </w:r>
      <w:r w:rsidR="005D45C1" w:rsidRPr="0001676E">
        <w:rPr>
          <w:sz w:val="22"/>
          <w:szCs w:val="22"/>
          <w:lang w:val="ro-RO"/>
        </w:rPr>
        <w:t xml:space="preserve">) </w:t>
      </w:r>
      <w:r w:rsidR="000A0A5A" w:rsidRPr="0001676E">
        <w:rPr>
          <w:sz w:val="22"/>
          <w:szCs w:val="22"/>
          <w:lang w:val="ro-RO"/>
        </w:rPr>
        <w:t xml:space="preserve">au fost raportate la </w:t>
      </w:r>
      <w:r w:rsidR="00070D31" w:rsidRPr="0001676E">
        <w:rPr>
          <w:sz w:val="22"/>
          <w:szCs w:val="22"/>
          <w:lang w:val="ro-RO"/>
        </w:rPr>
        <w:t>13</w:t>
      </w:r>
      <w:r w:rsidR="000A0A5A" w:rsidRPr="0001676E">
        <w:rPr>
          <w:sz w:val="22"/>
          <w:szCs w:val="22"/>
          <w:lang w:val="ro-RO"/>
        </w:rPr>
        <w:t xml:space="preserve">,3% dintre pacienţii trataţi cu </w:t>
      </w:r>
      <w:r w:rsidR="003825CC" w:rsidRPr="0001676E">
        <w:rPr>
          <w:noProof/>
          <w:sz w:val="22"/>
          <w:szCs w:val="22"/>
        </w:rPr>
        <w:t>ruxolitinib</w:t>
      </w:r>
      <w:r w:rsidR="003825CC" w:rsidRPr="0001676E" w:rsidDel="003825CC">
        <w:rPr>
          <w:sz w:val="22"/>
          <w:szCs w:val="22"/>
          <w:lang w:val="ro-RO"/>
        </w:rPr>
        <w:t xml:space="preserve"> </w:t>
      </w:r>
      <w:r w:rsidR="000A0A5A" w:rsidRPr="0001676E">
        <w:rPr>
          <w:sz w:val="22"/>
          <w:szCs w:val="22"/>
          <w:lang w:val="ro-RO"/>
        </w:rPr>
        <w:t>şi la</w:t>
      </w:r>
      <w:r w:rsidR="00070D31" w:rsidRPr="0001676E">
        <w:rPr>
          <w:sz w:val="22"/>
          <w:szCs w:val="22"/>
          <w:lang w:val="ro-RO"/>
        </w:rPr>
        <w:t xml:space="preserve"> 10</w:t>
      </w:r>
      <w:r w:rsidR="000A0A5A" w:rsidRPr="0001676E">
        <w:rPr>
          <w:sz w:val="22"/>
          <w:szCs w:val="22"/>
          <w:lang w:val="ro-RO"/>
        </w:rPr>
        <w:t>,</w:t>
      </w:r>
      <w:r w:rsidR="00070D31" w:rsidRPr="0001676E">
        <w:rPr>
          <w:sz w:val="22"/>
          <w:szCs w:val="22"/>
          <w:lang w:val="ro-RO"/>
        </w:rPr>
        <w:t xml:space="preserve">3% </w:t>
      </w:r>
      <w:r w:rsidR="000A0A5A" w:rsidRPr="0001676E">
        <w:rPr>
          <w:sz w:val="22"/>
          <w:szCs w:val="22"/>
          <w:lang w:val="ro-RO"/>
        </w:rPr>
        <w:t>dintre pacienţii trataţi cu tratamentele de referinţă</w:t>
      </w:r>
      <w:r w:rsidR="00070D31" w:rsidRPr="0001676E">
        <w:rPr>
          <w:sz w:val="22"/>
          <w:szCs w:val="22"/>
          <w:lang w:val="ro-RO"/>
        </w:rPr>
        <w:t>.</w:t>
      </w:r>
    </w:p>
    <w:p w14:paraId="41DEC552" w14:textId="77777777" w:rsidR="00A914A4" w:rsidRPr="0001676E" w:rsidRDefault="00A914A4" w:rsidP="006F2FF6">
      <w:pPr>
        <w:pStyle w:val="Text"/>
        <w:spacing w:before="0"/>
        <w:jc w:val="left"/>
        <w:rPr>
          <w:sz w:val="22"/>
          <w:szCs w:val="22"/>
          <w:lang w:val="ro-RO"/>
        </w:rPr>
      </w:pPr>
    </w:p>
    <w:p w14:paraId="041C4C49" w14:textId="3299E17E" w:rsidR="00327825" w:rsidRPr="0001676E" w:rsidRDefault="00561CD5" w:rsidP="006F2FF6">
      <w:pPr>
        <w:pStyle w:val="Text"/>
        <w:spacing w:before="0"/>
        <w:jc w:val="left"/>
        <w:rPr>
          <w:sz w:val="22"/>
          <w:szCs w:val="22"/>
        </w:rPr>
      </w:pPr>
      <w:r w:rsidRPr="0001676E">
        <w:rPr>
          <w:sz w:val="22"/>
          <w:szCs w:val="22"/>
          <w:lang w:val="ro-RO"/>
        </w:rPr>
        <w:t xml:space="preserve">În timpul studiilor clinice de urmărire pe termen lung de fază 3 în MF, frecvența cumulată a evenimentelor hemoragice a crescut proporțional cu creșterea timpului de urmărire. Evenimentele care au constat în echimoze au fost cel mai frecvent raportate evenimente hemoragice </w:t>
      </w:r>
      <w:r w:rsidR="00327825" w:rsidRPr="0001676E">
        <w:rPr>
          <w:sz w:val="22"/>
          <w:szCs w:val="22"/>
        </w:rPr>
        <w:t>(33</w:t>
      </w:r>
      <w:r w:rsidRPr="0001676E">
        <w:rPr>
          <w:sz w:val="22"/>
          <w:szCs w:val="22"/>
          <w:lang w:val="ro-RO"/>
        </w:rPr>
        <w:t>,</w:t>
      </w:r>
      <w:r w:rsidR="00327825" w:rsidRPr="0001676E">
        <w:rPr>
          <w:sz w:val="22"/>
          <w:szCs w:val="22"/>
        </w:rPr>
        <w:t xml:space="preserve">3%). </w:t>
      </w:r>
      <w:r w:rsidRPr="0001676E">
        <w:rPr>
          <w:sz w:val="22"/>
          <w:szCs w:val="22"/>
          <w:lang w:val="ro-RO"/>
        </w:rPr>
        <w:t>Evenimentele care au constat în hemoragie i</w:t>
      </w:r>
      <w:r w:rsidR="00327825" w:rsidRPr="0001676E">
        <w:rPr>
          <w:sz w:val="22"/>
          <w:szCs w:val="22"/>
        </w:rPr>
        <w:t>ntracrania</w:t>
      </w:r>
      <w:r w:rsidRPr="0001676E">
        <w:rPr>
          <w:sz w:val="22"/>
          <w:szCs w:val="22"/>
          <w:lang w:val="ro-RO"/>
        </w:rPr>
        <w:t xml:space="preserve">nă și </w:t>
      </w:r>
      <w:r w:rsidR="00327825" w:rsidRPr="0001676E">
        <w:rPr>
          <w:sz w:val="22"/>
          <w:szCs w:val="22"/>
        </w:rPr>
        <w:t>gastro</w:t>
      </w:r>
      <w:r w:rsidRPr="0001676E">
        <w:rPr>
          <w:sz w:val="22"/>
          <w:szCs w:val="22"/>
          <w:lang w:val="ro-RO"/>
        </w:rPr>
        <w:t>-</w:t>
      </w:r>
      <w:r w:rsidR="00327825" w:rsidRPr="0001676E">
        <w:rPr>
          <w:sz w:val="22"/>
          <w:szCs w:val="22"/>
        </w:rPr>
        <w:t>intestinal</w:t>
      </w:r>
      <w:r w:rsidRPr="0001676E">
        <w:rPr>
          <w:sz w:val="22"/>
          <w:szCs w:val="22"/>
          <w:lang w:val="ro-RO"/>
        </w:rPr>
        <w:t xml:space="preserve">ă au fost raportate la </w:t>
      </w:r>
      <w:r w:rsidR="00327825" w:rsidRPr="0001676E">
        <w:rPr>
          <w:sz w:val="22"/>
          <w:szCs w:val="22"/>
        </w:rPr>
        <w:t>1</w:t>
      </w:r>
      <w:r w:rsidRPr="0001676E">
        <w:rPr>
          <w:sz w:val="22"/>
          <w:szCs w:val="22"/>
          <w:lang w:val="ro-RO"/>
        </w:rPr>
        <w:t>,</w:t>
      </w:r>
      <w:r w:rsidR="00327825" w:rsidRPr="0001676E">
        <w:rPr>
          <w:sz w:val="22"/>
          <w:szCs w:val="22"/>
        </w:rPr>
        <w:t>3%</w:t>
      </w:r>
      <w:r w:rsidRPr="0001676E">
        <w:rPr>
          <w:sz w:val="22"/>
          <w:szCs w:val="22"/>
          <w:lang w:val="ro-RO"/>
        </w:rPr>
        <w:t>, respectiv 1</w:t>
      </w:r>
      <w:r w:rsidR="00327825" w:rsidRPr="0001676E">
        <w:rPr>
          <w:sz w:val="22"/>
          <w:szCs w:val="22"/>
        </w:rPr>
        <w:t>0</w:t>
      </w:r>
      <w:r w:rsidRPr="0001676E">
        <w:rPr>
          <w:sz w:val="22"/>
          <w:szCs w:val="22"/>
          <w:lang w:val="ro-RO"/>
        </w:rPr>
        <w:t>,</w:t>
      </w:r>
      <w:r w:rsidR="00327825" w:rsidRPr="0001676E">
        <w:rPr>
          <w:sz w:val="22"/>
          <w:szCs w:val="22"/>
        </w:rPr>
        <w:t xml:space="preserve">1% </w:t>
      </w:r>
      <w:r w:rsidRPr="0001676E">
        <w:rPr>
          <w:sz w:val="22"/>
          <w:szCs w:val="22"/>
          <w:lang w:val="ro-RO"/>
        </w:rPr>
        <w:t>dintre</w:t>
      </w:r>
      <w:r w:rsidR="00327825" w:rsidRPr="0001676E">
        <w:rPr>
          <w:sz w:val="22"/>
          <w:szCs w:val="22"/>
        </w:rPr>
        <w:t xml:space="preserve"> pa</w:t>
      </w:r>
      <w:r w:rsidRPr="0001676E">
        <w:rPr>
          <w:sz w:val="22"/>
          <w:szCs w:val="22"/>
          <w:lang w:val="ro-RO"/>
        </w:rPr>
        <w:t>c</w:t>
      </w:r>
      <w:r w:rsidR="00327825" w:rsidRPr="0001676E">
        <w:rPr>
          <w:sz w:val="22"/>
          <w:szCs w:val="22"/>
        </w:rPr>
        <w:t>ien</w:t>
      </w:r>
      <w:r w:rsidRPr="0001676E">
        <w:rPr>
          <w:sz w:val="22"/>
          <w:szCs w:val="22"/>
          <w:lang w:val="ro-RO"/>
        </w:rPr>
        <w:t>ți</w:t>
      </w:r>
      <w:r w:rsidR="00327825" w:rsidRPr="0001676E">
        <w:rPr>
          <w:sz w:val="22"/>
          <w:szCs w:val="22"/>
        </w:rPr>
        <w:t>.</w:t>
      </w:r>
    </w:p>
    <w:p w14:paraId="1A471259" w14:textId="77777777" w:rsidR="00327825" w:rsidRPr="0001676E" w:rsidRDefault="00327825" w:rsidP="006F2FF6">
      <w:pPr>
        <w:pStyle w:val="Text"/>
        <w:spacing w:before="0"/>
        <w:jc w:val="left"/>
        <w:rPr>
          <w:sz w:val="22"/>
          <w:szCs w:val="22"/>
          <w:lang w:val="ro-RO"/>
        </w:rPr>
      </w:pPr>
    </w:p>
    <w:p w14:paraId="1A44A9B1" w14:textId="29D0A046" w:rsidR="00172AED" w:rsidRPr="0001676E" w:rsidRDefault="00F541E6" w:rsidP="006F2FF6">
      <w:pPr>
        <w:pStyle w:val="Text"/>
        <w:spacing w:before="0"/>
        <w:jc w:val="left"/>
        <w:rPr>
          <w:sz w:val="22"/>
          <w:szCs w:val="22"/>
          <w:lang w:val="ro-RO"/>
        </w:rPr>
      </w:pPr>
      <w:r w:rsidRPr="0001676E">
        <w:rPr>
          <w:sz w:val="22"/>
          <w:szCs w:val="22"/>
          <w:lang w:val="ro-RO"/>
        </w:rPr>
        <w:t xml:space="preserve">În perioada </w:t>
      </w:r>
      <w:r w:rsidR="003825CC" w:rsidRPr="0001676E">
        <w:rPr>
          <w:sz w:val="22"/>
          <w:szCs w:val="22"/>
          <w:lang w:val="ro-RO"/>
        </w:rPr>
        <w:t>comparativă</w:t>
      </w:r>
      <w:r w:rsidRPr="0001676E">
        <w:rPr>
          <w:sz w:val="22"/>
          <w:szCs w:val="22"/>
          <w:lang w:val="ro-RO"/>
        </w:rPr>
        <w:t xml:space="preserve"> </w:t>
      </w:r>
      <w:r w:rsidR="00280850" w:rsidRPr="0001676E">
        <w:rPr>
          <w:sz w:val="22"/>
          <w:szCs w:val="22"/>
          <w:lang w:val="ro-RO"/>
        </w:rPr>
        <w:t>din studi</w:t>
      </w:r>
      <w:r w:rsidR="004017B4" w:rsidRPr="0001676E">
        <w:rPr>
          <w:sz w:val="22"/>
          <w:szCs w:val="22"/>
          <w:lang w:val="ro-RO"/>
        </w:rPr>
        <w:t>ile</w:t>
      </w:r>
      <w:r w:rsidRPr="0001676E">
        <w:rPr>
          <w:sz w:val="22"/>
          <w:szCs w:val="22"/>
          <w:lang w:val="ro-RO"/>
        </w:rPr>
        <w:t xml:space="preserve"> </w:t>
      </w:r>
      <w:r w:rsidR="004017B4" w:rsidRPr="0001676E">
        <w:rPr>
          <w:sz w:val="22"/>
          <w:szCs w:val="22"/>
          <w:lang w:val="ro-RO"/>
        </w:rPr>
        <w:t>de fază</w:t>
      </w:r>
      <w:r w:rsidR="00E97CA6" w:rsidRPr="0001676E">
        <w:rPr>
          <w:sz w:val="22"/>
          <w:szCs w:val="22"/>
          <w:lang w:val="ro-RO"/>
        </w:rPr>
        <w:t> </w:t>
      </w:r>
      <w:r w:rsidR="004017B4" w:rsidRPr="0001676E">
        <w:rPr>
          <w:sz w:val="22"/>
          <w:szCs w:val="22"/>
          <w:lang w:val="ro-RO"/>
        </w:rPr>
        <w:t xml:space="preserve">3 </w:t>
      </w:r>
      <w:r w:rsidRPr="0001676E">
        <w:rPr>
          <w:sz w:val="22"/>
          <w:szCs w:val="22"/>
          <w:lang w:val="ro-RO"/>
        </w:rPr>
        <w:t>la pacienţii cu PV</w:t>
      </w:r>
      <w:r w:rsidR="00172AED" w:rsidRPr="0001676E">
        <w:rPr>
          <w:sz w:val="22"/>
          <w:szCs w:val="22"/>
        </w:rPr>
        <w:t xml:space="preserve">, </w:t>
      </w:r>
      <w:r w:rsidR="00BE4826" w:rsidRPr="0001676E">
        <w:rPr>
          <w:sz w:val="22"/>
          <w:szCs w:val="22"/>
        </w:rPr>
        <w:t xml:space="preserve">au fost raportate </w:t>
      </w:r>
      <w:r w:rsidRPr="0001676E">
        <w:rPr>
          <w:sz w:val="22"/>
          <w:szCs w:val="22"/>
        </w:rPr>
        <w:t xml:space="preserve">evenimente care au constat în </w:t>
      </w:r>
      <w:r w:rsidR="005E4C37" w:rsidRPr="0001676E">
        <w:rPr>
          <w:sz w:val="22"/>
          <w:szCs w:val="22"/>
        </w:rPr>
        <w:t>hemoragie</w:t>
      </w:r>
      <w:r w:rsidRPr="0001676E">
        <w:rPr>
          <w:sz w:val="22"/>
          <w:szCs w:val="22"/>
        </w:rPr>
        <w:t xml:space="preserve"> </w:t>
      </w:r>
      <w:r w:rsidR="00172AED" w:rsidRPr="0001676E">
        <w:rPr>
          <w:sz w:val="22"/>
          <w:szCs w:val="22"/>
        </w:rPr>
        <w:t>(inclu</w:t>
      </w:r>
      <w:r w:rsidRPr="0001676E">
        <w:rPr>
          <w:sz w:val="22"/>
          <w:szCs w:val="22"/>
        </w:rPr>
        <w:t xml:space="preserve">siv </w:t>
      </w:r>
      <w:r w:rsidR="005E4C37" w:rsidRPr="0001676E">
        <w:rPr>
          <w:sz w:val="22"/>
          <w:szCs w:val="22"/>
        </w:rPr>
        <w:t xml:space="preserve">hemoragie </w:t>
      </w:r>
      <w:r w:rsidRPr="0001676E">
        <w:rPr>
          <w:sz w:val="22"/>
          <w:szCs w:val="22"/>
        </w:rPr>
        <w:t xml:space="preserve">intracraniană şi </w:t>
      </w:r>
      <w:r w:rsidR="00172AED" w:rsidRPr="0001676E">
        <w:rPr>
          <w:sz w:val="22"/>
          <w:szCs w:val="22"/>
        </w:rPr>
        <w:t>gastro</w:t>
      </w:r>
      <w:r w:rsidR="009C2A99" w:rsidRPr="0001676E">
        <w:rPr>
          <w:sz w:val="22"/>
          <w:szCs w:val="22"/>
          <w:lang w:val="ro-RO"/>
        </w:rPr>
        <w:t>-</w:t>
      </w:r>
      <w:r w:rsidR="00172AED" w:rsidRPr="0001676E">
        <w:rPr>
          <w:sz w:val="22"/>
          <w:szCs w:val="22"/>
        </w:rPr>
        <w:t>intestinal</w:t>
      </w:r>
      <w:r w:rsidRPr="0001676E">
        <w:rPr>
          <w:sz w:val="22"/>
          <w:szCs w:val="22"/>
        </w:rPr>
        <w:t>ă</w:t>
      </w:r>
      <w:r w:rsidR="00172AED" w:rsidRPr="0001676E">
        <w:rPr>
          <w:sz w:val="22"/>
          <w:szCs w:val="22"/>
        </w:rPr>
        <w:t xml:space="preserve">, </w:t>
      </w:r>
      <w:r w:rsidRPr="0001676E">
        <w:rPr>
          <w:sz w:val="22"/>
          <w:szCs w:val="22"/>
        </w:rPr>
        <w:t xml:space="preserve">echimoze şi alte tipuri de </w:t>
      </w:r>
      <w:r w:rsidR="00B35A58" w:rsidRPr="0001676E">
        <w:rPr>
          <w:sz w:val="22"/>
          <w:szCs w:val="22"/>
        </w:rPr>
        <w:t>hemoragie</w:t>
      </w:r>
      <w:r w:rsidR="00172AED" w:rsidRPr="0001676E">
        <w:rPr>
          <w:sz w:val="22"/>
          <w:szCs w:val="22"/>
        </w:rPr>
        <w:t xml:space="preserve">) </w:t>
      </w:r>
      <w:r w:rsidR="00BE4826" w:rsidRPr="0001676E">
        <w:rPr>
          <w:sz w:val="22"/>
          <w:szCs w:val="22"/>
        </w:rPr>
        <w:t>la</w:t>
      </w:r>
      <w:r w:rsidR="00172AED" w:rsidRPr="0001676E">
        <w:rPr>
          <w:sz w:val="22"/>
          <w:szCs w:val="22"/>
        </w:rPr>
        <w:t xml:space="preserve"> </w:t>
      </w:r>
      <w:r w:rsidR="00FF598F" w:rsidRPr="0001676E">
        <w:rPr>
          <w:sz w:val="22"/>
          <w:szCs w:val="22"/>
          <w:lang w:val="ro-RO"/>
        </w:rPr>
        <w:t>16,8</w:t>
      </w:r>
      <w:r w:rsidR="00172AED" w:rsidRPr="0001676E">
        <w:rPr>
          <w:sz w:val="22"/>
          <w:szCs w:val="22"/>
        </w:rPr>
        <w:t xml:space="preserve">% </w:t>
      </w:r>
      <w:r w:rsidR="00BE4826" w:rsidRPr="0001676E">
        <w:rPr>
          <w:sz w:val="22"/>
          <w:szCs w:val="22"/>
        </w:rPr>
        <w:t>d</w:t>
      </w:r>
      <w:r w:rsidR="00694B75" w:rsidRPr="0001676E">
        <w:rPr>
          <w:sz w:val="22"/>
          <w:szCs w:val="22"/>
          <w:lang w:val="ro-RO"/>
        </w:rPr>
        <w:t>intre</w:t>
      </w:r>
      <w:r w:rsidR="00BE4826" w:rsidRPr="0001676E">
        <w:rPr>
          <w:sz w:val="22"/>
          <w:szCs w:val="22"/>
        </w:rPr>
        <w:t xml:space="preserve"> pacienţi</w:t>
      </w:r>
      <w:r w:rsidR="00694B75" w:rsidRPr="0001676E">
        <w:rPr>
          <w:sz w:val="22"/>
          <w:szCs w:val="22"/>
          <w:lang w:val="ro-RO"/>
        </w:rPr>
        <w:t>i</w:t>
      </w:r>
      <w:r w:rsidR="00172AED" w:rsidRPr="0001676E">
        <w:rPr>
          <w:sz w:val="22"/>
          <w:szCs w:val="22"/>
        </w:rPr>
        <w:t xml:space="preserve"> </w:t>
      </w:r>
      <w:r w:rsidR="00BE4826" w:rsidRPr="0001676E">
        <w:rPr>
          <w:sz w:val="22"/>
          <w:szCs w:val="22"/>
        </w:rPr>
        <w:t xml:space="preserve">trataţi cu </w:t>
      </w:r>
      <w:r w:rsidR="00FF598F" w:rsidRPr="0001676E">
        <w:rPr>
          <w:sz w:val="22"/>
          <w:szCs w:val="22"/>
          <w:lang w:val="ro-RO"/>
        </w:rPr>
        <w:t>ruxolitinib,</w:t>
      </w:r>
      <w:r w:rsidR="00BE4826" w:rsidRPr="0001676E">
        <w:rPr>
          <w:sz w:val="22"/>
          <w:szCs w:val="22"/>
        </w:rPr>
        <w:t xml:space="preserve"> la</w:t>
      </w:r>
      <w:r w:rsidR="00172AED" w:rsidRPr="0001676E">
        <w:rPr>
          <w:sz w:val="22"/>
          <w:szCs w:val="22"/>
        </w:rPr>
        <w:t xml:space="preserve"> 15</w:t>
      </w:r>
      <w:r w:rsidR="00BE4826" w:rsidRPr="0001676E">
        <w:rPr>
          <w:sz w:val="22"/>
          <w:szCs w:val="22"/>
        </w:rPr>
        <w:t>,</w:t>
      </w:r>
      <w:r w:rsidR="00172AED" w:rsidRPr="0001676E">
        <w:rPr>
          <w:sz w:val="22"/>
          <w:szCs w:val="22"/>
        </w:rPr>
        <w:t xml:space="preserve">3% </w:t>
      </w:r>
      <w:r w:rsidR="00FF598F" w:rsidRPr="0001676E">
        <w:rPr>
          <w:sz w:val="22"/>
          <w:szCs w:val="22"/>
          <w:lang w:val="ro-RO"/>
        </w:rPr>
        <w:t xml:space="preserve">dintre </w:t>
      </w:r>
      <w:r w:rsidR="00172AED" w:rsidRPr="0001676E">
        <w:rPr>
          <w:sz w:val="22"/>
          <w:szCs w:val="22"/>
        </w:rPr>
        <w:t>pa</w:t>
      </w:r>
      <w:r w:rsidR="00BE4826" w:rsidRPr="0001676E">
        <w:rPr>
          <w:sz w:val="22"/>
          <w:szCs w:val="22"/>
        </w:rPr>
        <w:t>c</w:t>
      </w:r>
      <w:r w:rsidR="00172AED" w:rsidRPr="0001676E">
        <w:rPr>
          <w:sz w:val="22"/>
          <w:szCs w:val="22"/>
        </w:rPr>
        <w:t>ien</w:t>
      </w:r>
      <w:r w:rsidR="00BE4826" w:rsidRPr="0001676E">
        <w:rPr>
          <w:sz w:val="22"/>
          <w:szCs w:val="22"/>
        </w:rPr>
        <w:t>ţi</w:t>
      </w:r>
      <w:r w:rsidR="00FF598F" w:rsidRPr="0001676E">
        <w:rPr>
          <w:sz w:val="22"/>
          <w:szCs w:val="22"/>
          <w:lang w:val="ro-RO"/>
        </w:rPr>
        <w:t>i</w:t>
      </w:r>
      <w:r w:rsidR="00BE4826" w:rsidRPr="0001676E">
        <w:rPr>
          <w:sz w:val="22"/>
          <w:szCs w:val="22"/>
        </w:rPr>
        <w:t xml:space="preserve"> cărora li s-a administrat ce</w:t>
      </w:r>
      <w:r w:rsidR="00C22E95" w:rsidRPr="0001676E">
        <w:rPr>
          <w:sz w:val="22"/>
          <w:szCs w:val="22"/>
          <w:lang w:val="ro-RO"/>
        </w:rPr>
        <w:t>l</w:t>
      </w:r>
      <w:r w:rsidR="00BE4826" w:rsidRPr="0001676E">
        <w:rPr>
          <w:sz w:val="22"/>
          <w:szCs w:val="22"/>
        </w:rPr>
        <w:t xml:space="preserve"> mai bun </w:t>
      </w:r>
      <w:r w:rsidR="00C22E95" w:rsidRPr="0001676E">
        <w:rPr>
          <w:sz w:val="22"/>
          <w:szCs w:val="22"/>
        </w:rPr>
        <w:t xml:space="preserve">tratament </w:t>
      </w:r>
      <w:r w:rsidR="00BE4826" w:rsidRPr="0001676E">
        <w:rPr>
          <w:sz w:val="22"/>
          <w:szCs w:val="22"/>
        </w:rPr>
        <w:t>disponibil</w:t>
      </w:r>
      <w:r w:rsidR="00FF598F" w:rsidRPr="0001676E">
        <w:rPr>
          <w:sz w:val="22"/>
          <w:szCs w:val="22"/>
        </w:rPr>
        <w:t xml:space="preserve"> </w:t>
      </w:r>
      <w:r w:rsidR="00A32840" w:rsidRPr="0001676E">
        <w:rPr>
          <w:sz w:val="22"/>
          <w:szCs w:val="22"/>
          <w:lang w:val="ro-RO"/>
        </w:rPr>
        <w:t>î</w:t>
      </w:r>
      <w:r w:rsidR="00FF598F" w:rsidRPr="0001676E">
        <w:rPr>
          <w:sz w:val="22"/>
          <w:szCs w:val="22"/>
        </w:rPr>
        <w:t xml:space="preserve">n </w:t>
      </w:r>
      <w:r w:rsidR="00A32840" w:rsidRPr="0001676E">
        <w:rPr>
          <w:sz w:val="22"/>
          <w:szCs w:val="22"/>
          <w:lang w:val="ro-RO"/>
        </w:rPr>
        <w:t xml:space="preserve">studiul </w:t>
      </w:r>
      <w:r w:rsidR="00FF598F" w:rsidRPr="0001676E">
        <w:rPr>
          <w:sz w:val="22"/>
          <w:szCs w:val="22"/>
        </w:rPr>
        <w:t xml:space="preserve">RESPONSE </w:t>
      </w:r>
      <w:r w:rsidR="00A32840" w:rsidRPr="0001676E">
        <w:rPr>
          <w:sz w:val="22"/>
          <w:szCs w:val="22"/>
          <w:lang w:val="ro-RO"/>
        </w:rPr>
        <w:t>și</w:t>
      </w:r>
      <w:r w:rsidR="00FF598F" w:rsidRPr="0001676E">
        <w:rPr>
          <w:sz w:val="22"/>
          <w:szCs w:val="22"/>
        </w:rPr>
        <w:t xml:space="preserve"> </w:t>
      </w:r>
      <w:r w:rsidR="00A32840" w:rsidRPr="0001676E">
        <w:rPr>
          <w:sz w:val="22"/>
          <w:szCs w:val="22"/>
          <w:lang w:val="ro-RO"/>
        </w:rPr>
        <w:t xml:space="preserve">la </w:t>
      </w:r>
      <w:r w:rsidR="00FF598F" w:rsidRPr="0001676E">
        <w:rPr>
          <w:sz w:val="22"/>
          <w:szCs w:val="22"/>
        </w:rPr>
        <w:t>12</w:t>
      </w:r>
      <w:r w:rsidR="00A32840" w:rsidRPr="0001676E">
        <w:rPr>
          <w:sz w:val="22"/>
          <w:szCs w:val="22"/>
          <w:lang w:val="ro-RO"/>
        </w:rPr>
        <w:t>,</w:t>
      </w:r>
      <w:r w:rsidR="00FF598F" w:rsidRPr="0001676E">
        <w:rPr>
          <w:sz w:val="22"/>
          <w:szCs w:val="22"/>
        </w:rPr>
        <w:t xml:space="preserve">0% </w:t>
      </w:r>
      <w:r w:rsidR="00A32840" w:rsidRPr="0001676E">
        <w:rPr>
          <w:sz w:val="22"/>
          <w:szCs w:val="22"/>
          <w:lang w:val="ro-RO"/>
        </w:rPr>
        <w:t xml:space="preserve">dintre </w:t>
      </w:r>
      <w:r w:rsidR="00A32840" w:rsidRPr="0001676E">
        <w:rPr>
          <w:sz w:val="22"/>
          <w:szCs w:val="22"/>
        </w:rPr>
        <w:t>pacienţi</w:t>
      </w:r>
      <w:r w:rsidR="00A32840" w:rsidRPr="0001676E">
        <w:rPr>
          <w:sz w:val="22"/>
          <w:szCs w:val="22"/>
          <w:lang w:val="ro-RO"/>
        </w:rPr>
        <w:t>i</w:t>
      </w:r>
      <w:r w:rsidR="00A32840" w:rsidRPr="0001676E">
        <w:rPr>
          <w:sz w:val="22"/>
          <w:szCs w:val="22"/>
        </w:rPr>
        <w:t xml:space="preserve"> cărora li s-a administrat ce</w:t>
      </w:r>
      <w:r w:rsidR="008C2CCA" w:rsidRPr="0001676E">
        <w:rPr>
          <w:sz w:val="22"/>
          <w:szCs w:val="22"/>
          <w:lang w:val="ro-RO"/>
        </w:rPr>
        <w:t>l</w:t>
      </w:r>
      <w:r w:rsidR="00A32840" w:rsidRPr="0001676E">
        <w:rPr>
          <w:sz w:val="22"/>
          <w:szCs w:val="22"/>
        </w:rPr>
        <w:t xml:space="preserve"> mai bun </w:t>
      </w:r>
      <w:r w:rsidR="008C2CCA" w:rsidRPr="0001676E">
        <w:rPr>
          <w:sz w:val="22"/>
          <w:szCs w:val="22"/>
          <w:lang w:val="ro-RO"/>
        </w:rPr>
        <w:t>tratament</w:t>
      </w:r>
      <w:r w:rsidR="00A32840" w:rsidRPr="0001676E">
        <w:rPr>
          <w:sz w:val="22"/>
          <w:szCs w:val="22"/>
        </w:rPr>
        <w:t xml:space="preserve"> disponibil </w:t>
      </w:r>
      <w:r w:rsidR="00A32840" w:rsidRPr="0001676E">
        <w:rPr>
          <w:sz w:val="22"/>
          <w:szCs w:val="22"/>
          <w:lang w:val="ro-RO"/>
        </w:rPr>
        <w:t xml:space="preserve">în studiul </w:t>
      </w:r>
      <w:r w:rsidR="00FF598F" w:rsidRPr="0001676E">
        <w:rPr>
          <w:sz w:val="22"/>
          <w:szCs w:val="22"/>
        </w:rPr>
        <w:t>RESPONSE 2</w:t>
      </w:r>
      <w:r w:rsidR="00172AED" w:rsidRPr="0001676E">
        <w:rPr>
          <w:sz w:val="22"/>
          <w:szCs w:val="22"/>
        </w:rPr>
        <w:t xml:space="preserve">. </w:t>
      </w:r>
      <w:r w:rsidR="00A07ABF" w:rsidRPr="0001676E">
        <w:rPr>
          <w:sz w:val="22"/>
          <w:szCs w:val="22"/>
        </w:rPr>
        <w:t xml:space="preserve">Echimozele au fost raportate </w:t>
      </w:r>
      <w:r w:rsidR="00815359" w:rsidRPr="0001676E">
        <w:rPr>
          <w:sz w:val="22"/>
          <w:szCs w:val="22"/>
          <w:lang w:val="ro-RO"/>
        </w:rPr>
        <w:t xml:space="preserve">la </w:t>
      </w:r>
      <w:r w:rsidR="00233E50" w:rsidRPr="0001676E">
        <w:rPr>
          <w:sz w:val="22"/>
          <w:szCs w:val="22"/>
        </w:rPr>
        <w:t>10</w:t>
      </w:r>
      <w:r w:rsidR="00815359" w:rsidRPr="0001676E">
        <w:rPr>
          <w:sz w:val="22"/>
          <w:szCs w:val="22"/>
          <w:lang w:val="ro-RO"/>
        </w:rPr>
        <w:t>,</w:t>
      </w:r>
      <w:r w:rsidR="00233E50" w:rsidRPr="0001676E">
        <w:rPr>
          <w:sz w:val="22"/>
          <w:szCs w:val="22"/>
        </w:rPr>
        <w:t xml:space="preserve">3% </w:t>
      </w:r>
      <w:r w:rsidR="00815359" w:rsidRPr="0001676E">
        <w:rPr>
          <w:sz w:val="22"/>
          <w:szCs w:val="22"/>
          <w:lang w:val="ro-RO"/>
        </w:rPr>
        <w:t>dintre pacienții</w:t>
      </w:r>
      <w:r w:rsidR="00233E50" w:rsidRPr="0001676E">
        <w:rPr>
          <w:sz w:val="22"/>
          <w:szCs w:val="22"/>
        </w:rPr>
        <w:t xml:space="preserve"> </w:t>
      </w:r>
      <w:r w:rsidR="00815359" w:rsidRPr="0001676E">
        <w:rPr>
          <w:sz w:val="22"/>
          <w:szCs w:val="22"/>
          <w:lang w:val="ro-RO"/>
        </w:rPr>
        <w:t>tratați cu</w:t>
      </w:r>
      <w:r w:rsidR="00233E50" w:rsidRPr="0001676E">
        <w:rPr>
          <w:sz w:val="22"/>
          <w:szCs w:val="22"/>
        </w:rPr>
        <w:t xml:space="preserve"> </w:t>
      </w:r>
      <w:r w:rsidR="00233E50" w:rsidRPr="0001676E">
        <w:rPr>
          <w:noProof/>
          <w:sz w:val="22"/>
          <w:szCs w:val="22"/>
        </w:rPr>
        <w:t>ruxolitinib</w:t>
      </w:r>
      <w:r w:rsidR="00815359" w:rsidRPr="0001676E">
        <w:rPr>
          <w:sz w:val="22"/>
          <w:szCs w:val="22"/>
        </w:rPr>
        <w:t xml:space="preserve">, </w:t>
      </w:r>
      <w:r w:rsidR="00694B75" w:rsidRPr="0001676E">
        <w:rPr>
          <w:sz w:val="22"/>
          <w:szCs w:val="22"/>
          <w:lang w:val="ro-RO"/>
        </w:rPr>
        <w:t xml:space="preserve">la </w:t>
      </w:r>
      <w:r w:rsidR="00815359" w:rsidRPr="0001676E">
        <w:rPr>
          <w:sz w:val="22"/>
          <w:szCs w:val="22"/>
        </w:rPr>
        <w:t>8</w:t>
      </w:r>
      <w:r w:rsidR="00815359" w:rsidRPr="0001676E">
        <w:rPr>
          <w:sz w:val="22"/>
          <w:szCs w:val="22"/>
          <w:lang w:val="ro-RO"/>
        </w:rPr>
        <w:t>,</w:t>
      </w:r>
      <w:r w:rsidR="00233E50" w:rsidRPr="0001676E">
        <w:rPr>
          <w:sz w:val="22"/>
          <w:szCs w:val="22"/>
        </w:rPr>
        <w:t xml:space="preserve">1% </w:t>
      </w:r>
      <w:r w:rsidR="00815359" w:rsidRPr="0001676E">
        <w:rPr>
          <w:sz w:val="22"/>
          <w:szCs w:val="22"/>
          <w:lang w:val="ro-RO"/>
        </w:rPr>
        <w:t>dintre pacienți</w:t>
      </w:r>
      <w:r w:rsidR="00694B75" w:rsidRPr="0001676E">
        <w:rPr>
          <w:sz w:val="22"/>
          <w:szCs w:val="22"/>
          <w:lang w:val="ro-RO"/>
        </w:rPr>
        <w:t>i</w:t>
      </w:r>
      <w:r w:rsidR="00815359" w:rsidRPr="0001676E">
        <w:rPr>
          <w:sz w:val="22"/>
          <w:szCs w:val="22"/>
          <w:lang w:val="ro-RO"/>
        </w:rPr>
        <w:t xml:space="preserve"> </w:t>
      </w:r>
      <w:r w:rsidR="00694B75" w:rsidRPr="0001676E">
        <w:rPr>
          <w:sz w:val="22"/>
          <w:szCs w:val="22"/>
          <w:lang w:val="ro-RO"/>
        </w:rPr>
        <w:t xml:space="preserve">cărora li s-a </w:t>
      </w:r>
      <w:r w:rsidR="00815359" w:rsidRPr="0001676E">
        <w:rPr>
          <w:sz w:val="22"/>
          <w:szCs w:val="22"/>
          <w:lang w:val="ro-RO"/>
        </w:rPr>
        <w:t>administr</w:t>
      </w:r>
      <w:r w:rsidR="00694B75" w:rsidRPr="0001676E">
        <w:rPr>
          <w:sz w:val="22"/>
          <w:szCs w:val="22"/>
          <w:lang w:val="ro-RO"/>
        </w:rPr>
        <w:t>at</w:t>
      </w:r>
      <w:r w:rsidR="00815359" w:rsidRPr="0001676E">
        <w:rPr>
          <w:sz w:val="22"/>
          <w:szCs w:val="22"/>
          <w:lang w:val="ro-RO"/>
        </w:rPr>
        <w:t xml:space="preserve"> </w:t>
      </w:r>
      <w:r w:rsidR="00815359" w:rsidRPr="0001676E">
        <w:rPr>
          <w:sz w:val="22"/>
          <w:szCs w:val="22"/>
        </w:rPr>
        <w:t>ce</w:t>
      </w:r>
      <w:r w:rsidR="001F72C9" w:rsidRPr="00FE4DD5">
        <w:rPr>
          <w:sz w:val="22"/>
          <w:szCs w:val="22"/>
          <w:lang w:val="fr-CH"/>
        </w:rPr>
        <w:t>l</w:t>
      </w:r>
      <w:r w:rsidR="00815359" w:rsidRPr="0001676E">
        <w:rPr>
          <w:sz w:val="22"/>
          <w:szCs w:val="22"/>
        </w:rPr>
        <w:t xml:space="preserve"> mai bun </w:t>
      </w:r>
      <w:r w:rsidR="001F72C9" w:rsidRPr="00FE4DD5">
        <w:rPr>
          <w:sz w:val="22"/>
          <w:szCs w:val="22"/>
          <w:lang w:val="fr-CH"/>
        </w:rPr>
        <w:t>tratament</w:t>
      </w:r>
      <w:r w:rsidR="00815359" w:rsidRPr="0001676E">
        <w:rPr>
          <w:sz w:val="22"/>
          <w:szCs w:val="22"/>
        </w:rPr>
        <w:t xml:space="preserve"> disponibil </w:t>
      </w:r>
      <w:r w:rsidR="00815359" w:rsidRPr="0001676E">
        <w:rPr>
          <w:sz w:val="22"/>
          <w:szCs w:val="22"/>
          <w:lang w:val="ro-RO"/>
        </w:rPr>
        <w:t xml:space="preserve">în studiul </w:t>
      </w:r>
      <w:r w:rsidR="00815359" w:rsidRPr="0001676E">
        <w:rPr>
          <w:sz w:val="22"/>
          <w:szCs w:val="22"/>
        </w:rPr>
        <w:t>RESPONSE</w:t>
      </w:r>
      <w:r w:rsidR="00BA1103" w:rsidRPr="0001676E">
        <w:rPr>
          <w:sz w:val="22"/>
          <w:szCs w:val="22"/>
          <w:lang w:val="ro-RO"/>
        </w:rPr>
        <w:t xml:space="preserve"> </w:t>
      </w:r>
      <w:r w:rsidR="00815359" w:rsidRPr="0001676E">
        <w:rPr>
          <w:sz w:val="22"/>
          <w:szCs w:val="22"/>
          <w:lang w:val="ro-RO"/>
        </w:rPr>
        <w:t>și</w:t>
      </w:r>
      <w:r w:rsidR="00233E50" w:rsidRPr="0001676E">
        <w:rPr>
          <w:sz w:val="22"/>
          <w:szCs w:val="22"/>
        </w:rPr>
        <w:t xml:space="preserve"> </w:t>
      </w:r>
      <w:r w:rsidR="00694B75" w:rsidRPr="0001676E">
        <w:rPr>
          <w:sz w:val="22"/>
          <w:szCs w:val="22"/>
          <w:lang w:val="ro-RO"/>
        </w:rPr>
        <w:t xml:space="preserve">la </w:t>
      </w:r>
      <w:r w:rsidR="00233E50" w:rsidRPr="0001676E">
        <w:rPr>
          <w:sz w:val="22"/>
          <w:szCs w:val="22"/>
        </w:rPr>
        <w:t>2</w:t>
      </w:r>
      <w:r w:rsidR="00815359" w:rsidRPr="0001676E">
        <w:rPr>
          <w:sz w:val="22"/>
          <w:szCs w:val="22"/>
          <w:lang w:val="ro-RO"/>
        </w:rPr>
        <w:t>,</w:t>
      </w:r>
      <w:r w:rsidR="00233E50" w:rsidRPr="0001676E">
        <w:rPr>
          <w:sz w:val="22"/>
          <w:szCs w:val="22"/>
        </w:rPr>
        <w:t xml:space="preserve">7% </w:t>
      </w:r>
      <w:r w:rsidR="00694B75" w:rsidRPr="0001676E">
        <w:rPr>
          <w:sz w:val="22"/>
          <w:szCs w:val="22"/>
          <w:lang w:val="ro-RO"/>
        </w:rPr>
        <w:t xml:space="preserve">dintre pacienții cărora li s-a </w:t>
      </w:r>
      <w:r w:rsidR="00815359" w:rsidRPr="0001676E">
        <w:rPr>
          <w:sz w:val="22"/>
          <w:szCs w:val="22"/>
          <w:lang w:val="ro-RO"/>
        </w:rPr>
        <w:t>administr</w:t>
      </w:r>
      <w:r w:rsidR="00694B75" w:rsidRPr="0001676E">
        <w:rPr>
          <w:sz w:val="22"/>
          <w:szCs w:val="22"/>
          <w:lang w:val="ro-RO"/>
        </w:rPr>
        <w:t>at</w:t>
      </w:r>
      <w:r w:rsidR="00815359" w:rsidRPr="0001676E">
        <w:rPr>
          <w:sz w:val="22"/>
          <w:szCs w:val="22"/>
          <w:lang w:val="ro-RO"/>
        </w:rPr>
        <w:t xml:space="preserve"> </w:t>
      </w:r>
      <w:r w:rsidR="00815359" w:rsidRPr="0001676E">
        <w:rPr>
          <w:sz w:val="22"/>
          <w:szCs w:val="22"/>
        </w:rPr>
        <w:t>ce</w:t>
      </w:r>
      <w:r w:rsidR="001F72C9" w:rsidRPr="00FE4DD5">
        <w:rPr>
          <w:sz w:val="22"/>
          <w:szCs w:val="22"/>
          <w:lang w:val="fr-CH"/>
        </w:rPr>
        <w:t>l</w:t>
      </w:r>
      <w:r w:rsidR="00815359" w:rsidRPr="0001676E">
        <w:rPr>
          <w:sz w:val="22"/>
          <w:szCs w:val="22"/>
        </w:rPr>
        <w:t xml:space="preserve"> mai bun </w:t>
      </w:r>
      <w:r w:rsidR="001F72C9" w:rsidRPr="0001676E">
        <w:rPr>
          <w:sz w:val="22"/>
          <w:szCs w:val="22"/>
        </w:rPr>
        <w:t xml:space="preserve">tratament </w:t>
      </w:r>
      <w:r w:rsidR="00815359" w:rsidRPr="0001676E">
        <w:rPr>
          <w:sz w:val="22"/>
          <w:szCs w:val="22"/>
        </w:rPr>
        <w:t xml:space="preserve">disponibil </w:t>
      </w:r>
      <w:r w:rsidR="00815359" w:rsidRPr="0001676E">
        <w:rPr>
          <w:sz w:val="22"/>
          <w:szCs w:val="22"/>
          <w:lang w:val="ro-RO"/>
        </w:rPr>
        <w:t xml:space="preserve">în studiul </w:t>
      </w:r>
      <w:r w:rsidR="00815359" w:rsidRPr="0001676E">
        <w:rPr>
          <w:sz w:val="22"/>
          <w:szCs w:val="22"/>
        </w:rPr>
        <w:t>RESPONSE</w:t>
      </w:r>
      <w:r w:rsidR="00815359" w:rsidRPr="0001676E">
        <w:rPr>
          <w:sz w:val="22"/>
          <w:szCs w:val="22"/>
          <w:lang w:val="ro-RO"/>
        </w:rPr>
        <w:t> 2</w:t>
      </w:r>
      <w:r w:rsidR="00172AED" w:rsidRPr="0001676E">
        <w:rPr>
          <w:sz w:val="22"/>
          <w:szCs w:val="22"/>
        </w:rPr>
        <w:t>. N</w:t>
      </w:r>
      <w:r w:rsidR="00A07ABF" w:rsidRPr="0001676E">
        <w:rPr>
          <w:sz w:val="22"/>
          <w:szCs w:val="22"/>
        </w:rPr>
        <w:t>u au fost raportate evenimente de hemoragie</w:t>
      </w:r>
      <w:r w:rsidR="00172AED" w:rsidRPr="0001676E">
        <w:rPr>
          <w:sz w:val="22"/>
          <w:szCs w:val="22"/>
        </w:rPr>
        <w:t xml:space="preserve"> intracrania</w:t>
      </w:r>
      <w:r w:rsidR="00A07ABF" w:rsidRPr="0001676E">
        <w:rPr>
          <w:sz w:val="22"/>
          <w:szCs w:val="22"/>
        </w:rPr>
        <w:t xml:space="preserve">nă sau hemoragie </w:t>
      </w:r>
      <w:r w:rsidR="00172AED" w:rsidRPr="0001676E">
        <w:rPr>
          <w:sz w:val="22"/>
          <w:szCs w:val="22"/>
        </w:rPr>
        <w:t>gastro</w:t>
      </w:r>
      <w:r w:rsidR="009C2A99" w:rsidRPr="00FE4DD5">
        <w:rPr>
          <w:sz w:val="22"/>
          <w:szCs w:val="22"/>
          <w:lang w:val="fr-CH"/>
        </w:rPr>
        <w:t>-</w:t>
      </w:r>
      <w:r w:rsidR="00172AED" w:rsidRPr="0001676E">
        <w:rPr>
          <w:sz w:val="22"/>
          <w:szCs w:val="22"/>
        </w:rPr>
        <w:t>intestinal</w:t>
      </w:r>
      <w:r w:rsidR="00A07ABF" w:rsidRPr="0001676E">
        <w:rPr>
          <w:sz w:val="22"/>
          <w:szCs w:val="22"/>
        </w:rPr>
        <w:t xml:space="preserve">ă la pacienţii cărora li s-a administrat </w:t>
      </w:r>
      <w:r w:rsidR="00233E50" w:rsidRPr="0001676E">
        <w:rPr>
          <w:noProof/>
          <w:sz w:val="22"/>
          <w:szCs w:val="22"/>
        </w:rPr>
        <w:t>ruxolitinib</w:t>
      </w:r>
      <w:r w:rsidR="00172AED" w:rsidRPr="0001676E">
        <w:rPr>
          <w:sz w:val="22"/>
          <w:szCs w:val="22"/>
        </w:rPr>
        <w:t xml:space="preserve">. </w:t>
      </w:r>
      <w:r w:rsidR="00A07ABF" w:rsidRPr="0001676E">
        <w:rPr>
          <w:sz w:val="22"/>
          <w:szCs w:val="22"/>
        </w:rPr>
        <w:t xml:space="preserve">Un pacient tratat cu </w:t>
      </w:r>
      <w:r w:rsidR="00233E50" w:rsidRPr="0001676E">
        <w:rPr>
          <w:noProof/>
          <w:sz w:val="22"/>
          <w:szCs w:val="22"/>
        </w:rPr>
        <w:t>ruxolitinib</w:t>
      </w:r>
      <w:r w:rsidR="00233E50" w:rsidRPr="0001676E">
        <w:rPr>
          <w:noProof/>
          <w:sz w:val="22"/>
          <w:szCs w:val="22"/>
          <w:lang w:val="ro-RO"/>
        </w:rPr>
        <w:t xml:space="preserve"> </w:t>
      </w:r>
      <w:r w:rsidR="00A07ABF" w:rsidRPr="0001676E">
        <w:rPr>
          <w:sz w:val="22"/>
          <w:szCs w:val="22"/>
        </w:rPr>
        <w:t xml:space="preserve">a prezentat un eveniment care a constat în </w:t>
      </w:r>
      <w:r w:rsidR="005E4C37" w:rsidRPr="0001676E">
        <w:rPr>
          <w:sz w:val="22"/>
          <w:szCs w:val="22"/>
        </w:rPr>
        <w:t xml:space="preserve">hemoragie </w:t>
      </w:r>
      <w:r w:rsidR="00A07ABF" w:rsidRPr="0001676E">
        <w:rPr>
          <w:sz w:val="22"/>
          <w:szCs w:val="22"/>
        </w:rPr>
        <w:t>de gradul 3</w:t>
      </w:r>
      <w:r w:rsidR="00172AED" w:rsidRPr="0001676E">
        <w:rPr>
          <w:sz w:val="22"/>
          <w:szCs w:val="22"/>
        </w:rPr>
        <w:t xml:space="preserve"> (</w:t>
      </w:r>
      <w:r w:rsidR="005E4C37" w:rsidRPr="0001676E">
        <w:rPr>
          <w:sz w:val="22"/>
          <w:szCs w:val="22"/>
        </w:rPr>
        <w:t xml:space="preserve">hemoragie </w:t>
      </w:r>
      <w:r w:rsidR="00172AED" w:rsidRPr="0001676E">
        <w:rPr>
          <w:sz w:val="22"/>
          <w:szCs w:val="22"/>
        </w:rPr>
        <w:t>post</w:t>
      </w:r>
      <w:r w:rsidR="00172AED" w:rsidRPr="0001676E">
        <w:rPr>
          <w:sz w:val="22"/>
          <w:szCs w:val="22"/>
        </w:rPr>
        <w:noBreakHyphen/>
        <w:t>procedural</w:t>
      </w:r>
      <w:r w:rsidR="00A07ABF" w:rsidRPr="0001676E">
        <w:rPr>
          <w:sz w:val="22"/>
          <w:szCs w:val="22"/>
        </w:rPr>
        <w:t>ă</w:t>
      </w:r>
      <w:r w:rsidR="00172AED" w:rsidRPr="0001676E">
        <w:rPr>
          <w:sz w:val="22"/>
          <w:szCs w:val="22"/>
        </w:rPr>
        <w:t xml:space="preserve">); </w:t>
      </w:r>
      <w:r w:rsidR="00A07ABF" w:rsidRPr="0001676E">
        <w:rPr>
          <w:sz w:val="22"/>
          <w:szCs w:val="22"/>
        </w:rPr>
        <w:t xml:space="preserve">nu a fost raportată </w:t>
      </w:r>
      <w:r w:rsidR="005E4C37" w:rsidRPr="0001676E">
        <w:rPr>
          <w:sz w:val="22"/>
          <w:szCs w:val="22"/>
        </w:rPr>
        <w:t xml:space="preserve">hemoragie </w:t>
      </w:r>
      <w:r w:rsidR="00A07ABF" w:rsidRPr="0001676E">
        <w:rPr>
          <w:sz w:val="22"/>
          <w:szCs w:val="22"/>
        </w:rPr>
        <w:t>de grad</w:t>
      </w:r>
      <w:r w:rsidR="00172AED" w:rsidRPr="0001676E">
        <w:rPr>
          <w:sz w:val="22"/>
          <w:szCs w:val="22"/>
        </w:rPr>
        <w:t xml:space="preserve"> 4. </w:t>
      </w:r>
      <w:r w:rsidR="00A07ABF" w:rsidRPr="0001676E">
        <w:rPr>
          <w:sz w:val="22"/>
          <w:szCs w:val="22"/>
        </w:rPr>
        <w:t xml:space="preserve">Alte </w:t>
      </w:r>
      <w:r w:rsidR="007632B9" w:rsidRPr="0001676E">
        <w:rPr>
          <w:sz w:val="22"/>
          <w:szCs w:val="22"/>
        </w:rPr>
        <w:t xml:space="preserve">evenimente care au constat în </w:t>
      </w:r>
      <w:r w:rsidR="005E4C37" w:rsidRPr="0001676E">
        <w:rPr>
          <w:sz w:val="22"/>
          <w:szCs w:val="22"/>
        </w:rPr>
        <w:t xml:space="preserve">hemoragie </w:t>
      </w:r>
      <w:r w:rsidR="00172AED" w:rsidRPr="0001676E">
        <w:rPr>
          <w:sz w:val="22"/>
          <w:szCs w:val="22"/>
        </w:rPr>
        <w:t>(inclu</w:t>
      </w:r>
      <w:r w:rsidR="007632B9" w:rsidRPr="0001676E">
        <w:rPr>
          <w:sz w:val="22"/>
          <w:szCs w:val="22"/>
        </w:rPr>
        <w:t xml:space="preserve">siv evenimente cum sunt </w:t>
      </w:r>
      <w:r w:rsidR="00172AED" w:rsidRPr="0001676E">
        <w:rPr>
          <w:sz w:val="22"/>
          <w:szCs w:val="22"/>
        </w:rPr>
        <w:t xml:space="preserve">epistaxis, </w:t>
      </w:r>
      <w:r w:rsidR="007632B9" w:rsidRPr="0001676E">
        <w:rPr>
          <w:sz w:val="22"/>
          <w:szCs w:val="22"/>
        </w:rPr>
        <w:t xml:space="preserve">hemoragie </w:t>
      </w:r>
      <w:r w:rsidR="00172AED" w:rsidRPr="0001676E">
        <w:rPr>
          <w:sz w:val="22"/>
          <w:szCs w:val="22"/>
        </w:rPr>
        <w:t>post</w:t>
      </w:r>
      <w:r w:rsidR="00172AED" w:rsidRPr="0001676E">
        <w:rPr>
          <w:sz w:val="22"/>
          <w:szCs w:val="22"/>
        </w:rPr>
        <w:noBreakHyphen/>
        <w:t>procedural</w:t>
      </w:r>
      <w:r w:rsidR="007632B9" w:rsidRPr="0001676E">
        <w:rPr>
          <w:sz w:val="22"/>
          <w:szCs w:val="22"/>
        </w:rPr>
        <w:t>ă</w:t>
      </w:r>
      <w:r w:rsidR="00172AED" w:rsidRPr="0001676E">
        <w:rPr>
          <w:sz w:val="22"/>
          <w:szCs w:val="22"/>
        </w:rPr>
        <w:t xml:space="preserve">, </w:t>
      </w:r>
      <w:r w:rsidR="00B35A58" w:rsidRPr="0001676E">
        <w:rPr>
          <w:sz w:val="22"/>
          <w:szCs w:val="22"/>
        </w:rPr>
        <w:t>hemoragie</w:t>
      </w:r>
      <w:r w:rsidR="007632B9" w:rsidRPr="0001676E">
        <w:rPr>
          <w:sz w:val="22"/>
          <w:szCs w:val="22"/>
        </w:rPr>
        <w:t xml:space="preserve"> </w:t>
      </w:r>
      <w:r w:rsidR="00172AED" w:rsidRPr="0001676E">
        <w:rPr>
          <w:sz w:val="22"/>
          <w:szCs w:val="22"/>
        </w:rPr>
        <w:t>gingival</w:t>
      </w:r>
      <w:r w:rsidR="007632B9" w:rsidRPr="0001676E">
        <w:rPr>
          <w:sz w:val="22"/>
          <w:szCs w:val="22"/>
        </w:rPr>
        <w:t>ă</w:t>
      </w:r>
      <w:r w:rsidR="00172AED" w:rsidRPr="0001676E">
        <w:rPr>
          <w:sz w:val="22"/>
          <w:szCs w:val="22"/>
        </w:rPr>
        <w:t xml:space="preserve">) </w:t>
      </w:r>
      <w:r w:rsidR="007632B9" w:rsidRPr="0001676E">
        <w:rPr>
          <w:sz w:val="22"/>
          <w:szCs w:val="22"/>
        </w:rPr>
        <w:t xml:space="preserve">au fost raportate la </w:t>
      </w:r>
      <w:r w:rsidR="00B417CE" w:rsidRPr="0001676E">
        <w:rPr>
          <w:sz w:val="22"/>
          <w:szCs w:val="22"/>
          <w:lang w:val="ro-RO"/>
        </w:rPr>
        <w:t>8,7</w:t>
      </w:r>
      <w:r w:rsidR="00172AED" w:rsidRPr="0001676E">
        <w:rPr>
          <w:sz w:val="22"/>
          <w:szCs w:val="22"/>
        </w:rPr>
        <w:t xml:space="preserve">% </w:t>
      </w:r>
      <w:r w:rsidR="007632B9" w:rsidRPr="0001676E">
        <w:rPr>
          <w:sz w:val="22"/>
          <w:szCs w:val="22"/>
        </w:rPr>
        <w:t xml:space="preserve">dintre pacienţii trataţi cu </w:t>
      </w:r>
      <w:r w:rsidR="00B417CE" w:rsidRPr="0001676E">
        <w:rPr>
          <w:noProof/>
          <w:sz w:val="22"/>
          <w:szCs w:val="22"/>
        </w:rPr>
        <w:t>ruxolitinib</w:t>
      </w:r>
      <w:r w:rsidR="00D0631D" w:rsidRPr="0001676E">
        <w:rPr>
          <w:noProof/>
          <w:sz w:val="22"/>
          <w:szCs w:val="22"/>
          <w:lang w:val="ro-RO"/>
        </w:rPr>
        <w:t>, la</w:t>
      </w:r>
      <w:r w:rsidR="00172AED" w:rsidRPr="0001676E">
        <w:rPr>
          <w:sz w:val="22"/>
          <w:szCs w:val="22"/>
        </w:rPr>
        <w:t xml:space="preserve"> 6</w:t>
      </w:r>
      <w:r w:rsidR="007632B9" w:rsidRPr="0001676E">
        <w:rPr>
          <w:sz w:val="22"/>
          <w:szCs w:val="22"/>
        </w:rPr>
        <w:t>,</w:t>
      </w:r>
      <w:r w:rsidR="00172AED" w:rsidRPr="0001676E">
        <w:rPr>
          <w:sz w:val="22"/>
          <w:szCs w:val="22"/>
        </w:rPr>
        <w:t xml:space="preserve">3% </w:t>
      </w:r>
      <w:r w:rsidR="007632B9" w:rsidRPr="0001676E">
        <w:rPr>
          <w:sz w:val="22"/>
          <w:szCs w:val="22"/>
        </w:rPr>
        <w:t>dintre pacienţii trataţi cu ce</w:t>
      </w:r>
      <w:r w:rsidR="001F72C9" w:rsidRPr="0001676E">
        <w:rPr>
          <w:sz w:val="22"/>
          <w:szCs w:val="22"/>
          <w:lang w:val="en-US"/>
        </w:rPr>
        <w:t>l</w:t>
      </w:r>
      <w:r w:rsidR="007632B9" w:rsidRPr="0001676E">
        <w:rPr>
          <w:sz w:val="22"/>
          <w:szCs w:val="22"/>
        </w:rPr>
        <w:t xml:space="preserve"> mai bun </w:t>
      </w:r>
      <w:r w:rsidR="001F72C9" w:rsidRPr="0001676E">
        <w:rPr>
          <w:sz w:val="22"/>
          <w:szCs w:val="22"/>
        </w:rPr>
        <w:t xml:space="preserve">tratament </w:t>
      </w:r>
      <w:r w:rsidR="007632B9" w:rsidRPr="0001676E">
        <w:rPr>
          <w:sz w:val="22"/>
          <w:szCs w:val="22"/>
        </w:rPr>
        <w:t>disponibil</w:t>
      </w:r>
      <w:r w:rsidR="006E1C19" w:rsidRPr="0001676E">
        <w:rPr>
          <w:sz w:val="22"/>
          <w:szCs w:val="22"/>
        </w:rPr>
        <w:t xml:space="preserve"> </w:t>
      </w:r>
      <w:r w:rsidR="001C5854" w:rsidRPr="0001676E">
        <w:rPr>
          <w:sz w:val="22"/>
          <w:szCs w:val="22"/>
          <w:lang w:val="ro-RO"/>
        </w:rPr>
        <w:t>î</w:t>
      </w:r>
      <w:r w:rsidR="006E1C19" w:rsidRPr="0001676E">
        <w:rPr>
          <w:sz w:val="22"/>
          <w:szCs w:val="22"/>
        </w:rPr>
        <w:t xml:space="preserve">n </w:t>
      </w:r>
      <w:r w:rsidR="001C5854" w:rsidRPr="0001676E">
        <w:rPr>
          <w:sz w:val="22"/>
          <w:szCs w:val="22"/>
          <w:lang w:val="ro-RO"/>
        </w:rPr>
        <w:t xml:space="preserve">studiul </w:t>
      </w:r>
      <w:r w:rsidR="001C5854" w:rsidRPr="0001676E">
        <w:rPr>
          <w:sz w:val="22"/>
          <w:szCs w:val="22"/>
        </w:rPr>
        <w:t>RESPONSE</w:t>
      </w:r>
      <w:r w:rsidR="001C5854" w:rsidRPr="0001676E">
        <w:rPr>
          <w:sz w:val="22"/>
          <w:szCs w:val="22"/>
          <w:lang w:val="ro-RO"/>
        </w:rPr>
        <w:t xml:space="preserve"> și</w:t>
      </w:r>
      <w:r w:rsidR="001C5854" w:rsidRPr="0001676E">
        <w:rPr>
          <w:sz w:val="22"/>
          <w:szCs w:val="22"/>
        </w:rPr>
        <w:t xml:space="preserve"> </w:t>
      </w:r>
      <w:r w:rsidR="00D0631D" w:rsidRPr="0001676E">
        <w:rPr>
          <w:sz w:val="22"/>
          <w:szCs w:val="22"/>
          <w:lang w:val="ro-RO"/>
        </w:rPr>
        <w:t xml:space="preserve">la </w:t>
      </w:r>
      <w:r w:rsidR="001C5854" w:rsidRPr="0001676E">
        <w:rPr>
          <w:sz w:val="22"/>
          <w:szCs w:val="22"/>
        </w:rPr>
        <w:t>6</w:t>
      </w:r>
      <w:r w:rsidR="001C5854" w:rsidRPr="0001676E">
        <w:rPr>
          <w:sz w:val="22"/>
          <w:szCs w:val="22"/>
          <w:lang w:val="ro-RO"/>
        </w:rPr>
        <w:t>,</w:t>
      </w:r>
      <w:r w:rsidR="006E1C19" w:rsidRPr="0001676E">
        <w:rPr>
          <w:sz w:val="22"/>
          <w:szCs w:val="22"/>
        </w:rPr>
        <w:t xml:space="preserve">7% </w:t>
      </w:r>
      <w:r w:rsidR="001C5854" w:rsidRPr="0001676E">
        <w:rPr>
          <w:sz w:val="22"/>
          <w:szCs w:val="22"/>
        </w:rPr>
        <w:t>dintre pacienţii trataţi cu ce</w:t>
      </w:r>
      <w:r w:rsidR="001F72C9" w:rsidRPr="0001676E">
        <w:rPr>
          <w:sz w:val="22"/>
          <w:szCs w:val="22"/>
          <w:lang w:val="en-US"/>
        </w:rPr>
        <w:t>l</w:t>
      </w:r>
      <w:r w:rsidR="001C5854" w:rsidRPr="0001676E">
        <w:rPr>
          <w:sz w:val="22"/>
          <w:szCs w:val="22"/>
        </w:rPr>
        <w:t xml:space="preserve"> mai bun </w:t>
      </w:r>
      <w:r w:rsidR="001F72C9" w:rsidRPr="0001676E">
        <w:rPr>
          <w:sz w:val="22"/>
          <w:szCs w:val="22"/>
        </w:rPr>
        <w:t xml:space="preserve">tratament </w:t>
      </w:r>
      <w:r w:rsidR="001C5854" w:rsidRPr="0001676E">
        <w:rPr>
          <w:sz w:val="22"/>
          <w:szCs w:val="22"/>
        </w:rPr>
        <w:t xml:space="preserve">disponibil </w:t>
      </w:r>
      <w:r w:rsidR="001C5854" w:rsidRPr="0001676E">
        <w:rPr>
          <w:sz w:val="22"/>
          <w:szCs w:val="22"/>
          <w:lang w:val="ro-RO"/>
        </w:rPr>
        <w:t>î</w:t>
      </w:r>
      <w:r w:rsidR="001C5854" w:rsidRPr="0001676E">
        <w:rPr>
          <w:sz w:val="22"/>
          <w:szCs w:val="22"/>
        </w:rPr>
        <w:t xml:space="preserve">n </w:t>
      </w:r>
      <w:r w:rsidR="001C5854" w:rsidRPr="0001676E">
        <w:rPr>
          <w:sz w:val="22"/>
          <w:szCs w:val="22"/>
          <w:lang w:val="ro-RO"/>
        </w:rPr>
        <w:t xml:space="preserve">studiul </w:t>
      </w:r>
      <w:r w:rsidR="001C5854" w:rsidRPr="0001676E">
        <w:rPr>
          <w:sz w:val="22"/>
          <w:szCs w:val="22"/>
        </w:rPr>
        <w:t>RESPONSE</w:t>
      </w:r>
      <w:r w:rsidR="001C5854" w:rsidRPr="0001676E">
        <w:rPr>
          <w:sz w:val="22"/>
          <w:szCs w:val="22"/>
          <w:lang w:val="ro-RO"/>
        </w:rPr>
        <w:t> 2</w:t>
      </w:r>
      <w:r w:rsidR="00172AED" w:rsidRPr="0001676E">
        <w:rPr>
          <w:sz w:val="22"/>
          <w:szCs w:val="22"/>
        </w:rPr>
        <w:t>.</w:t>
      </w:r>
    </w:p>
    <w:p w14:paraId="572EA90A" w14:textId="77777777" w:rsidR="00172AED" w:rsidRPr="0001676E" w:rsidRDefault="00172AED" w:rsidP="006F2FF6">
      <w:pPr>
        <w:tabs>
          <w:tab w:val="clear" w:pos="567"/>
        </w:tabs>
        <w:spacing w:line="240" w:lineRule="auto"/>
        <w:rPr>
          <w:noProof/>
          <w:szCs w:val="22"/>
          <w:lang w:val="ro-RO"/>
        </w:rPr>
      </w:pPr>
    </w:p>
    <w:p w14:paraId="3533FBFA" w14:textId="00BE1E55" w:rsidR="008260CC" w:rsidRPr="0001676E" w:rsidRDefault="008260CC" w:rsidP="006F2FF6">
      <w:pPr>
        <w:pStyle w:val="Text"/>
        <w:spacing w:before="0"/>
        <w:jc w:val="left"/>
        <w:rPr>
          <w:sz w:val="22"/>
          <w:szCs w:val="22"/>
        </w:rPr>
      </w:pPr>
      <w:r w:rsidRPr="0001676E">
        <w:rPr>
          <w:sz w:val="22"/>
          <w:szCs w:val="22"/>
          <w:lang w:val="ro-RO"/>
        </w:rPr>
        <w:t xml:space="preserve">În timpul studiilor clinice de urmărire pe termen lung de fază 3 în PV, frecvența cumulată a evenimentelor hemoragice a crescut proporțional cu creșterea timpului de urmărire. Evenimentele care au constat în echimoze au fost cel mai frecvent raportate evenimente hemoragice </w:t>
      </w:r>
      <w:r w:rsidRPr="0001676E">
        <w:rPr>
          <w:sz w:val="22"/>
          <w:szCs w:val="22"/>
        </w:rPr>
        <w:t>(</w:t>
      </w:r>
      <w:r w:rsidRPr="0001676E">
        <w:rPr>
          <w:sz w:val="22"/>
          <w:szCs w:val="22"/>
          <w:lang w:val="ro-RO"/>
        </w:rPr>
        <w:t>17,4</w:t>
      </w:r>
      <w:r w:rsidRPr="0001676E">
        <w:rPr>
          <w:sz w:val="22"/>
          <w:szCs w:val="22"/>
        </w:rPr>
        <w:t xml:space="preserve">%). </w:t>
      </w:r>
      <w:r w:rsidRPr="0001676E">
        <w:rPr>
          <w:sz w:val="22"/>
          <w:szCs w:val="22"/>
          <w:lang w:val="ro-RO"/>
        </w:rPr>
        <w:t>Evenimentele care au constat în hemoragie i</w:t>
      </w:r>
      <w:r w:rsidRPr="0001676E">
        <w:rPr>
          <w:sz w:val="22"/>
          <w:szCs w:val="22"/>
        </w:rPr>
        <w:t>ntracrania</w:t>
      </w:r>
      <w:r w:rsidRPr="0001676E">
        <w:rPr>
          <w:sz w:val="22"/>
          <w:szCs w:val="22"/>
          <w:lang w:val="ro-RO"/>
        </w:rPr>
        <w:t xml:space="preserve">nă și </w:t>
      </w:r>
      <w:r w:rsidRPr="0001676E">
        <w:rPr>
          <w:sz w:val="22"/>
          <w:szCs w:val="22"/>
        </w:rPr>
        <w:t>gastro</w:t>
      </w:r>
      <w:r w:rsidRPr="0001676E">
        <w:rPr>
          <w:sz w:val="22"/>
          <w:szCs w:val="22"/>
          <w:lang w:val="ro-RO"/>
        </w:rPr>
        <w:t>-</w:t>
      </w:r>
      <w:r w:rsidRPr="0001676E">
        <w:rPr>
          <w:sz w:val="22"/>
          <w:szCs w:val="22"/>
        </w:rPr>
        <w:t>intestinal</w:t>
      </w:r>
      <w:r w:rsidRPr="0001676E">
        <w:rPr>
          <w:sz w:val="22"/>
          <w:szCs w:val="22"/>
          <w:lang w:val="ro-RO"/>
        </w:rPr>
        <w:t>ă au fost raportate la 0,</w:t>
      </w:r>
      <w:r w:rsidRPr="0001676E">
        <w:rPr>
          <w:sz w:val="22"/>
          <w:szCs w:val="22"/>
        </w:rPr>
        <w:t>3%</w:t>
      </w:r>
      <w:r w:rsidRPr="0001676E">
        <w:rPr>
          <w:sz w:val="22"/>
          <w:szCs w:val="22"/>
          <w:lang w:val="ro-RO"/>
        </w:rPr>
        <w:t>, respectiv 3,5</w:t>
      </w:r>
      <w:r w:rsidRPr="0001676E">
        <w:rPr>
          <w:sz w:val="22"/>
          <w:szCs w:val="22"/>
        </w:rPr>
        <w:t xml:space="preserve">% </w:t>
      </w:r>
      <w:r w:rsidRPr="0001676E">
        <w:rPr>
          <w:sz w:val="22"/>
          <w:szCs w:val="22"/>
          <w:lang w:val="ro-RO"/>
        </w:rPr>
        <w:t>dintre</w:t>
      </w:r>
      <w:r w:rsidRPr="0001676E">
        <w:rPr>
          <w:sz w:val="22"/>
          <w:szCs w:val="22"/>
        </w:rPr>
        <w:t xml:space="preserve"> pa</w:t>
      </w:r>
      <w:r w:rsidRPr="0001676E">
        <w:rPr>
          <w:sz w:val="22"/>
          <w:szCs w:val="22"/>
          <w:lang w:val="ro-RO"/>
        </w:rPr>
        <w:t>c</w:t>
      </w:r>
      <w:r w:rsidRPr="0001676E">
        <w:rPr>
          <w:sz w:val="22"/>
          <w:szCs w:val="22"/>
        </w:rPr>
        <w:t>ien</w:t>
      </w:r>
      <w:r w:rsidRPr="0001676E">
        <w:rPr>
          <w:sz w:val="22"/>
          <w:szCs w:val="22"/>
          <w:lang w:val="ro-RO"/>
        </w:rPr>
        <w:t>ți</w:t>
      </w:r>
      <w:r w:rsidRPr="0001676E">
        <w:rPr>
          <w:sz w:val="22"/>
          <w:szCs w:val="22"/>
        </w:rPr>
        <w:t>.</w:t>
      </w:r>
    </w:p>
    <w:p w14:paraId="4CBB461D" w14:textId="77777777" w:rsidR="00CC5BB3" w:rsidRPr="0001676E" w:rsidRDefault="00CC5BB3" w:rsidP="006F2FF6">
      <w:pPr>
        <w:pStyle w:val="Text"/>
        <w:spacing w:before="0"/>
        <w:rPr>
          <w:sz w:val="22"/>
          <w:szCs w:val="22"/>
        </w:rPr>
      </w:pPr>
    </w:p>
    <w:p w14:paraId="4DAB44DC" w14:textId="33AE5F80" w:rsidR="00D91869" w:rsidRPr="0001676E" w:rsidRDefault="00B069EB" w:rsidP="006F2FF6">
      <w:pPr>
        <w:pStyle w:val="Text"/>
        <w:spacing w:before="0"/>
        <w:jc w:val="left"/>
        <w:rPr>
          <w:sz w:val="22"/>
          <w:szCs w:val="22"/>
        </w:rPr>
      </w:pPr>
      <w:r w:rsidRPr="0001676E">
        <w:rPr>
          <w:sz w:val="22"/>
          <w:szCs w:val="22"/>
          <w:lang w:val="ro-RO"/>
        </w:rPr>
        <w:lastRenderedPageBreak/>
        <w:t>Î</w:t>
      </w:r>
      <w:r w:rsidR="003862F5" w:rsidRPr="0001676E">
        <w:rPr>
          <w:sz w:val="22"/>
          <w:szCs w:val="22"/>
        </w:rPr>
        <w:t>n</w:t>
      </w:r>
      <w:r w:rsidRPr="0001676E">
        <w:rPr>
          <w:sz w:val="22"/>
          <w:szCs w:val="22"/>
          <w:lang w:val="ro-RO"/>
        </w:rPr>
        <w:t xml:space="preserve"> perioada</w:t>
      </w:r>
      <w:r w:rsidR="003862F5" w:rsidRPr="0001676E">
        <w:rPr>
          <w:sz w:val="22"/>
          <w:szCs w:val="22"/>
        </w:rPr>
        <w:t xml:space="preserve"> comparativ</w:t>
      </w:r>
      <w:r w:rsidRPr="0001676E">
        <w:rPr>
          <w:sz w:val="22"/>
          <w:szCs w:val="22"/>
          <w:lang w:val="ro-RO"/>
        </w:rPr>
        <w:t xml:space="preserve">ă a studiului </w:t>
      </w:r>
      <w:r w:rsidR="00AB1C59" w:rsidRPr="0001676E">
        <w:rPr>
          <w:sz w:val="22"/>
          <w:szCs w:val="22"/>
          <w:lang w:val="ro-RO"/>
        </w:rPr>
        <w:t>de fază III,</w:t>
      </w:r>
      <w:r w:rsidR="00896B13" w:rsidRPr="0001676E">
        <w:rPr>
          <w:sz w:val="22"/>
          <w:szCs w:val="22"/>
          <w:lang w:val="ro-RO"/>
        </w:rPr>
        <w:t xml:space="preserve"> </w:t>
      </w:r>
      <w:r w:rsidRPr="0001676E">
        <w:rPr>
          <w:sz w:val="22"/>
          <w:szCs w:val="22"/>
          <w:lang w:val="ro-RO"/>
        </w:rPr>
        <w:t xml:space="preserve">privind </w:t>
      </w:r>
      <w:r w:rsidR="00896B13" w:rsidRPr="0001676E">
        <w:rPr>
          <w:sz w:val="22"/>
          <w:szCs w:val="22"/>
          <w:lang w:val="ro-RO"/>
        </w:rPr>
        <w:t xml:space="preserve">indicația de </w:t>
      </w:r>
      <w:r w:rsidRPr="0001676E">
        <w:rPr>
          <w:sz w:val="22"/>
          <w:szCs w:val="22"/>
          <w:lang w:val="ro-RO"/>
        </w:rPr>
        <w:t>bGcG acută</w:t>
      </w:r>
      <w:r w:rsidR="007C4F32">
        <w:rPr>
          <w:sz w:val="22"/>
          <w:szCs w:val="22"/>
          <w:lang w:val="ro-RO"/>
        </w:rPr>
        <w:t xml:space="preserve"> (REACH2)</w:t>
      </w:r>
      <w:r w:rsidRPr="0001676E">
        <w:rPr>
          <w:sz w:val="22"/>
          <w:szCs w:val="22"/>
          <w:lang w:val="ro-RO"/>
        </w:rPr>
        <w:t>, au fost raportate evenimente hemoragi</w:t>
      </w:r>
      <w:r w:rsidR="00AB1C59" w:rsidRPr="0001676E">
        <w:rPr>
          <w:sz w:val="22"/>
          <w:szCs w:val="22"/>
          <w:lang w:val="ro-RO"/>
        </w:rPr>
        <w:t>c</w:t>
      </w:r>
      <w:r w:rsidRPr="0001676E">
        <w:rPr>
          <w:sz w:val="22"/>
          <w:szCs w:val="22"/>
          <w:lang w:val="ro-RO"/>
        </w:rPr>
        <w:t>e la</w:t>
      </w:r>
      <w:r w:rsidR="003862F5" w:rsidRPr="0001676E">
        <w:rPr>
          <w:sz w:val="22"/>
          <w:szCs w:val="22"/>
        </w:rPr>
        <w:t xml:space="preserve"> 25</w:t>
      </w:r>
      <w:r w:rsidRPr="0001676E">
        <w:rPr>
          <w:sz w:val="22"/>
          <w:szCs w:val="22"/>
          <w:lang w:val="ro-RO"/>
        </w:rPr>
        <w:t>,</w:t>
      </w:r>
      <w:r w:rsidR="003862F5" w:rsidRPr="0001676E">
        <w:rPr>
          <w:sz w:val="22"/>
          <w:szCs w:val="22"/>
        </w:rPr>
        <w:t>0%</w:t>
      </w:r>
      <w:r w:rsidRPr="0001676E">
        <w:rPr>
          <w:sz w:val="22"/>
          <w:szCs w:val="22"/>
          <w:lang w:val="ro-RO"/>
        </w:rPr>
        <w:t>, respectiv</w:t>
      </w:r>
      <w:r w:rsidR="003862F5" w:rsidRPr="0001676E">
        <w:rPr>
          <w:sz w:val="22"/>
          <w:szCs w:val="22"/>
        </w:rPr>
        <w:t xml:space="preserve"> 22</w:t>
      </w:r>
      <w:r w:rsidRPr="0001676E">
        <w:rPr>
          <w:sz w:val="22"/>
          <w:szCs w:val="22"/>
          <w:lang w:val="ro-RO"/>
        </w:rPr>
        <w:t>,</w:t>
      </w:r>
      <w:r w:rsidR="003862F5" w:rsidRPr="0001676E">
        <w:rPr>
          <w:sz w:val="22"/>
          <w:szCs w:val="22"/>
        </w:rPr>
        <w:t xml:space="preserve">0% </w:t>
      </w:r>
      <w:r w:rsidRPr="0001676E">
        <w:rPr>
          <w:sz w:val="22"/>
          <w:szCs w:val="22"/>
          <w:lang w:val="ro-RO"/>
        </w:rPr>
        <w:t>dintre pacienții din brațul în care s</w:t>
      </w:r>
      <w:r w:rsidRPr="0001676E">
        <w:rPr>
          <w:sz w:val="22"/>
          <w:szCs w:val="22"/>
          <w:lang w:val="ro-RO"/>
        </w:rPr>
        <w:noBreakHyphen/>
        <w:t xml:space="preserve">a administrat </w:t>
      </w:r>
      <w:r w:rsidR="003862F5" w:rsidRPr="0001676E">
        <w:rPr>
          <w:sz w:val="22"/>
          <w:szCs w:val="22"/>
        </w:rPr>
        <w:t>ruxolitinib</w:t>
      </w:r>
      <w:r w:rsidRPr="0001676E">
        <w:rPr>
          <w:sz w:val="22"/>
          <w:szCs w:val="22"/>
          <w:lang w:val="ro-RO"/>
        </w:rPr>
        <w:t>, respectiv</w:t>
      </w:r>
      <w:r w:rsidR="003862F5" w:rsidRPr="0001676E">
        <w:rPr>
          <w:sz w:val="22"/>
          <w:szCs w:val="22"/>
        </w:rPr>
        <w:t xml:space="preserve"> </w:t>
      </w:r>
      <w:r w:rsidR="00AB1C59" w:rsidRPr="0001676E">
        <w:rPr>
          <w:sz w:val="22"/>
          <w:szCs w:val="22"/>
          <w:lang w:val="en-US"/>
        </w:rPr>
        <w:t xml:space="preserve">din </w:t>
      </w:r>
      <w:r w:rsidRPr="0001676E">
        <w:rPr>
          <w:sz w:val="22"/>
          <w:szCs w:val="22"/>
          <w:lang w:val="ro-RO"/>
        </w:rPr>
        <w:t>brațul în care s</w:t>
      </w:r>
      <w:r w:rsidRPr="0001676E">
        <w:rPr>
          <w:sz w:val="22"/>
          <w:szCs w:val="22"/>
          <w:lang w:val="ro-RO"/>
        </w:rPr>
        <w:noBreakHyphen/>
        <w:t xml:space="preserve">a administrat </w:t>
      </w:r>
      <w:r w:rsidRPr="0001676E">
        <w:rPr>
          <w:sz w:val="22"/>
          <w:szCs w:val="22"/>
        </w:rPr>
        <w:t>ce</w:t>
      </w:r>
      <w:r w:rsidRPr="0001676E">
        <w:rPr>
          <w:sz w:val="22"/>
          <w:szCs w:val="22"/>
          <w:lang w:val="en-US"/>
        </w:rPr>
        <w:t>l</w:t>
      </w:r>
      <w:r w:rsidRPr="0001676E">
        <w:rPr>
          <w:sz w:val="22"/>
          <w:szCs w:val="22"/>
        </w:rPr>
        <w:t xml:space="preserve"> mai bun tratament disponibil</w:t>
      </w:r>
      <w:r w:rsidR="003862F5" w:rsidRPr="0001676E">
        <w:rPr>
          <w:sz w:val="22"/>
          <w:szCs w:val="22"/>
        </w:rPr>
        <w:t xml:space="preserve">. </w:t>
      </w:r>
      <w:r w:rsidRPr="0001676E">
        <w:rPr>
          <w:sz w:val="22"/>
          <w:szCs w:val="22"/>
          <w:lang w:val="ro-RO"/>
        </w:rPr>
        <w:t>Subgrupele de evenimente hemoragi</w:t>
      </w:r>
      <w:r w:rsidR="00AB1C59" w:rsidRPr="0001676E">
        <w:rPr>
          <w:sz w:val="22"/>
          <w:szCs w:val="22"/>
          <w:lang w:val="ro-RO"/>
        </w:rPr>
        <w:t>c</w:t>
      </w:r>
      <w:r w:rsidRPr="0001676E">
        <w:rPr>
          <w:sz w:val="22"/>
          <w:szCs w:val="22"/>
          <w:lang w:val="ro-RO"/>
        </w:rPr>
        <w:t>e au fost, în general, similare între brațele de tratament</w:t>
      </w:r>
      <w:r w:rsidR="003862F5" w:rsidRPr="0001676E">
        <w:rPr>
          <w:sz w:val="22"/>
          <w:szCs w:val="22"/>
        </w:rPr>
        <w:t xml:space="preserve">: </w:t>
      </w:r>
      <w:r w:rsidR="00896B13" w:rsidRPr="0001676E">
        <w:rPr>
          <w:sz w:val="22"/>
          <w:szCs w:val="22"/>
          <w:lang w:val="ro-RO"/>
        </w:rPr>
        <w:t>echimoze</w:t>
      </w:r>
      <w:r w:rsidR="003862F5" w:rsidRPr="0001676E">
        <w:rPr>
          <w:sz w:val="22"/>
          <w:szCs w:val="22"/>
        </w:rPr>
        <w:t xml:space="preserve"> (5</w:t>
      </w:r>
      <w:r w:rsidRPr="0001676E">
        <w:rPr>
          <w:sz w:val="22"/>
          <w:szCs w:val="22"/>
          <w:lang w:val="ro-RO"/>
        </w:rPr>
        <w:t>,</w:t>
      </w:r>
      <w:r w:rsidR="003862F5" w:rsidRPr="0001676E">
        <w:rPr>
          <w:sz w:val="22"/>
          <w:szCs w:val="22"/>
        </w:rPr>
        <w:t xml:space="preserve">9% </w:t>
      </w:r>
      <w:r w:rsidRPr="0001676E">
        <w:rPr>
          <w:sz w:val="22"/>
          <w:szCs w:val="22"/>
          <w:lang w:val="ro-RO"/>
        </w:rPr>
        <w:t>î</w:t>
      </w:r>
      <w:r w:rsidR="003862F5" w:rsidRPr="0001676E">
        <w:rPr>
          <w:sz w:val="22"/>
          <w:szCs w:val="22"/>
        </w:rPr>
        <w:t>n</w:t>
      </w:r>
      <w:r w:rsidRPr="0001676E">
        <w:rPr>
          <w:sz w:val="22"/>
          <w:szCs w:val="22"/>
          <w:lang w:val="ro-RO"/>
        </w:rPr>
        <w:t xml:space="preserve"> brațul</w:t>
      </w:r>
      <w:r w:rsidR="003862F5" w:rsidRPr="0001676E">
        <w:rPr>
          <w:sz w:val="22"/>
          <w:szCs w:val="22"/>
        </w:rPr>
        <w:t xml:space="preserve"> </w:t>
      </w:r>
      <w:r w:rsidRPr="0001676E">
        <w:rPr>
          <w:sz w:val="22"/>
          <w:szCs w:val="22"/>
          <w:lang w:val="ro-RO"/>
        </w:rPr>
        <w:t>în care s</w:t>
      </w:r>
      <w:r w:rsidRPr="0001676E">
        <w:rPr>
          <w:sz w:val="22"/>
          <w:szCs w:val="22"/>
          <w:lang w:val="ro-RO"/>
        </w:rPr>
        <w:noBreakHyphen/>
        <w:t xml:space="preserve">a administrat </w:t>
      </w:r>
      <w:r w:rsidR="003862F5" w:rsidRPr="0001676E">
        <w:rPr>
          <w:sz w:val="22"/>
          <w:szCs w:val="22"/>
        </w:rPr>
        <w:t>ruxolitinib</w:t>
      </w:r>
      <w:r w:rsidR="00896B13" w:rsidRPr="0001676E">
        <w:rPr>
          <w:sz w:val="22"/>
          <w:szCs w:val="22"/>
          <w:lang w:val="ro-RO"/>
        </w:rPr>
        <w:t>,</w:t>
      </w:r>
      <w:r w:rsidR="003862F5" w:rsidRPr="0001676E">
        <w:rPr>
          <w:sz w:val="22"/>
          <w:szCs w:val="22"/>
        </w:rPr>
        <w:t xml:space="preserve"> </w:t>
      </w:r>
      <w:r w:rsidRPr="0001676E">
        <w:rPr>
          <w:sz w:val="22"/>
          <w:szCs w:val="22"/>
          <w:lang w:val="ro-RO"/>
        </w:rPr>
        <w:t>față de</w:t>
      </w:r>
      <w:r w:rsidR="003862F5" w:rsidRPr="0001676E">
        <w:rPr>
          <w:sz w:val="22"/>
          <w:szCs w:val="22"/>
        </w:rPr>
        <w:t xml:space="preserve"> 6</w:t>
      </w:r>
      <w:r w:rsidRPr="0001676E">
        <w:rPr>
          <w:sz w:val="22"/>
          <w:szCs w:val="22"/>
          <w:lang w:val="ro-RO"/>
        </w:rPr>
        <w:t>,</w:t>
      </w:r>
      <w:r w:rsidR="003862F5" w:rsidRPr="0001676E">
        <w:rPr>
          <w:sz w:val="22"/>
          <w:szCs w:val="22"/>
        </w:rPr>
        <w:t xml:space="preserve">7% </w:t>
      </w:r>
      <w:r w:rsidRPr="0001676E">
        <w:rPr>
          <w:sz w:val="22"/>
          <w:szCs w:val="22"/>
          <w:lang w:val="ro-RO"/>
        </w:rPr>
        <w:t>î</w:t>
      </w:r>
      <w:r w:rsidR="003862F5" w:rsidRPr="0001676E">
        <w:rPr>
          <w:sz w:val="22"/>
          <w:szCs w:val="22"/>
        </w:rPr>
        <w:t xml:space="preserve">n </w:t>
      </w:r>
      <w:r w:rsidRPr="0001676E">
        <w:rPr>
          <w:sz w:val="22"/>
          <w:szCs w:val="22"/>
          <w:lang w:val="ro-RO"/>
        </w:rPr>
        <w:t>brațul în care s</w:t>
      </w:r>
      <w:r w:rsidRPr="0001676E">
        <w:rPr>
          <w:sz w:val="22"/>
          <w:szCs w:val="22"/>
          <w:lang w:val="ro-RO"/>
        </w:rPr>
        <w:noBreakHyphen/>
        <w:t xml:space="preserve">a administrat </w:t>
      </w:r>
      <w:r w:rsidRPr="0001676E">
        <w:rPr>
          <w:sz w:val="22"/>
          <w:szCs w:val="22"/>
        </w:rPr>
        <w:t>ce</w:t>
      </w:r>
      <w:r w:rsidRPr="0001676E">
        <w:rPr>
          <w:sz w:val="22"/>
          <w:szCs w:val="22"/>
          <w:lang w:val="en-US"/>
        </w:rPr>
        <w:t>l</w:t>
      </w:r>
      <w:r w:rsidRPr="0001676E">
        <w:rPr>
          <w:sz w:val="22"/>
          <w:szCs w:val="22"/>
        </w:rPr>
        <w:t xml:space="preserve"> mai bun tratament disponibil</w:t>
      </w:r>
      <w:r w:rsidR="003862F5" w:rsidRPr="0001676E">
        <w:rPr>
          <w:sz w:val="22"/>
          <w:szCs w:val="22"/>
        </w:rPr>
        <w:t xml:space="preserve">), </w:t>
      </w:r>
      <w:r w:rsidRPr="0001676E">
        <w:rPr>
          <w:sz w:val="22"/>
          <w:szCs w:val="22"/>
          <w:lang w:val="ro-RO"/>
        </w:rPr>
        <w:t xml:space="preserve">evenimente </w:t>
      </w:r>
      <w:r w:rsidR="003862F5" w:rsidRPr="0001676E">
        <w:rPr>
          <w:sz w:val="22"/>
          <w:szCs w:val="22"/>
        </w:rPr>
        <w:t>gastrointestinal</w:t>
      </w:r>
      <w:r w:rsidRPr="0001676E">
        <w:rPr>
          <w:sz w:val="22"/>
          <w:szCs w:val="22"/>
          <w:lang w:val="ro-RO"/>
        </w:rPr>
        <w:t xml:space="preserve">e </w:t>
      </w:r>
      <w:r w:rsidR="003862F5" w:rsidRPr="0001676E">
        <w:rPr>
          <w:sz w:val="22"/>
          <w:szCs w:val="22"/>
        </w:rPr>
        <w:t>(9</w:t>
      </w:r>
      <w:r w:rsidRPr="0001676E">
        <w:rPr>
          <w:sz w:val="22"/>
          <w:szCs w:val="22"/>
          <w:lang w:val="ro-RO"/>
        </w:rPr>
        <w:t>,</w:t>
      </w:r>
      <w:r w:rsidR="003862F5" w:rsidRPr="0001676E">
        <w:rPr>
          <w:sz w:val="22"/>
          <w:szCs w:val="22"/>
        </w:rPr>
        <w:t xml:space="preserve">2% </w:t>
      </w:r>
      <w:r w:rsidRPr="0001676E">
        <w:rPr>
          <w:sz w:val="22"/>
          <w:szCs w:val="22"/>
          <w:lang w:val="ro-RO"/>
        </w:rPr>
        <w:t>față de</w:t>
      </w:r>
      <w:r w:rsidR="003862F5" w:rsidRPr="0001676E">
        <w:rPr>
          <w:sz w:val="22"/>
          <w:szCs w:val="22"/>
        </w:rPr>
        <w:t xml:space="preserve"> 6</w:t>
      </w:r>
      <w:r w:rsidRPr="0001676E">
        <w:rPr>
          <w:sz w:val="22"/>
          <w:szCs w:val="22"/>
          <w:lang w:val="ro-RO"/>
        </w:rPr>
        <w:t>,</w:t>
      </w:r>
      <w:r w:rsidR="003862F5" w:rsidRPr="0001676E">
        <w:rPr>
          <w:sz w:val="22"/>
          <w:szCs w:val="22"/>
        </w:rPr>
        <w:t xml:space="preserve">7%) </w:t>
      </w:r>
      <w:r w:rsidRPr="0001676E">
        <w:rPr>
          <w:sz w:val="22"/>
          <w:szCs w:val="22"/>
          <w:lang w:val="ro-RO"/>
        </w:rPr>
        <w:t xml:space="preserve">și alte evenimente hemoragice </w:t>
      </w:r>
      <w:r w:rsidR="003862F5" w:rsidRPr="0001676E">
        <w:rPr>
          <w:sz w:val="22"/>
          <w:szCs w:val="22"/>
        </w:rPr>
        <w:t>(13</w:t>
      </w:r>
      <w:r w:rsidRPr="0001676E">
        <w:rPr>
          <w:sz w:val="22"/>
          <w:szCs w:val="22"/>
          <w:lang w:val="ro-RO"/>
        </w:rPr>
        <w:t>,</w:t>
      </w:r>
      <w:r w:rsidR="003862F5" w:rsidRPr="0001676E">
        <w:rPr>
          <w:sz w:val="22"/>
          <w:szCs w:val="22"/>
        </w:rPr>
        <w:t xml:space="preserve">2% </w:t>
      </w:r>
      <w:r w:rsidRPr="0001676E">
        <w:rPr>
          <w:sz w:val="22"/>
          <w:szCs w:val="22"/>
          <w:lang w:val="ro-RO"/>
        </w:rPr>
        <w:t>față de</w:t>
      </w:r>
      <w:r w:rsidR="003862F5" w:rsidRPr="0001676E">
        <w:rPr>
          <w:sz w:val="22"/>
          <w:szCs w:val="22"/>
        </w:rPr>
        <w:t xml:space="preserve"> 10</w:t>
      </w:r>
      <w:r w:rsidRPr="0001676E">
        <w:rPr>
          <w:sz w:val="22"/>
          <w:szCs w:val="22"/>
          <w:lang w:val="ro-RO"/>
        </w:rPr>
        <w:t>,</w:t>
      </w:r>
      <w:r w:rsidR="003862F5" w:rsidRPr="0001676E">
        <w:rPr>
          <w:sz w:val="22"/>
          <w:szCs w:val="22"/>
        </w:rPr>
        <w:t xml:space="preserve">7%). </w:t>
      </w:r>
      <w:r w:rsidRPr="0001676E">
        <w:rPr>
          <w:sz w:val="22"/>
          <w:szCs w:val="22"/>
          <w:lang w:val="ro-RO"/>
        </w:rPr>
        <w:t>Evenimente de hemoragie i</w:t>
      </w:r>
      <w:r w:rsidR="003862F5" w:rsidRPr="0001676E">
        <w:rPr>
          <w:sz w:val="22"/>
          <w:szCs w:val="22"/>
        </w:rPr>
        <w:t>ntracrania</w:t>
      </w:r>
      <w:r w:rsidRPr="0001676E">
        <w:rPr>
          <w:sz w:val="22"/>
          <w:szCs w:val="22"/>
          <w:lang w:val="ro-RO"/>
        </w:rPr>
        <w:t>nă au fost raportate la</w:t>
      </w:r>
      <w:r w:rsidR="003862F5" w:rsidRPr="0001676E">
        <w:rPr>
          <w:sz w:val="22"/>
          <w:szCs w:val="22"/>
        </w:rPr>
        <w:t xml:space="preserve"> 0</w:t>
      </w:r>
      <w:r w:rsidRPr="0001676E">
        <w:rPr>
          <w:sz w:val="22"/>
          <w:szCs w:val="22"/>
          <w:lang w:val="ro-RO"/>
        </w:rPr>
        <w:t>,</w:t>
      </w:r>
      <w:r w:rsidR="003862F5" w:rsidRPr="0001676E">
        <w:rPr>
          <w:sz w:val="22"/>
          <w:szCs w:val="22"/>
        </w:rPr>
        <w:t xml:space="preserve">7% </w:t>
      </w:r>
      <w:r w:rsidRPr="0001676E">
        <w:rPr>
          <w:sz w:val="22"/>
          <w:szCs w:val="22"/>
          <w:lang w:val="ro-RO"/>
        </w:rPr>
        <w:t>dintre pacienții din brațul în care s</w:t>
      </w:r>
      <w:r w:rsidRPr="0001676E">
        <w:rPr>
          <w:sz w:val="22"/>
          <w:szCs w:val="22"/>
          <w:lang w:val="ro-RO"/>
        </w:rPr>
        <w:noBreakHyphen/>
        <w:t xml:space="preserve">a administrat </w:t>
      </w:r>
      <w:r w:rsidRPr="0001676E">
        <w:rPr>
          <w:sz w:val="22"/>
          <w:szCs w:val="22"/>
        </w:rPr>
        <w:t>ce</w:t>
      </w:r>
      <w:r w:rsidRPr="00FE4DD5">
        <w:rPr>
          <w:sz w:val="22"/>
          <w:szCs w:val="22"/>
          <w:lang w:val="fr-CH"/>
        </w:rPr>
        <w:t>l</w:t>
      </w:r>
      <w:r w:rsidRPr="0001676E">
        <w:rPr>
          <w:sz w:val="22"/>
          <w:szCs w:val="22"/>
        </w:rPr>
        <w:t xml:space="preserve"> mai bun tratament disponibil </w:t>
      </w:r>
      <w:r w:rsidRPr="0001676E">
        <w:rPr>
          <w:sz w:val="22"/>
          <w:szCs w:val="22"/>
          <w:lang w:val="ro-RO"/>
        </w:rPr>
        <w:t>și la niciun pacient din brațul în care s</w:t>
      </w:r>
      <w:r w:rsidRPr="0001676E">
        <w:rPr>
          <w:sz w:val="22"/>
          <w:szCs w:val="22"/>
          <w:lang w:val="ro-RO"/>
        </w:rPr>
        <w:noBreakHyphen/>
        <w:t>a administrat</w:t>
      </w:r>
      <w:r w:rsidR="003862F5" w:rsidRPr="0001676E">
        <w:rPr>
          <w:sz w:val="22"/>
          <w:szCs w:val="22"/>
        </w:rPr>
        <w:t xml:space="preserve"> ruxolitinib.</w:t>
      </w:r>
      <w:r w:rsidR="007C4F32" w:rsidRPr="007C4F32">
        <w:rPr>
          <w:sz w:val="22"/>
          <w:szCs w:val="22"/>
        </w:rPr>
        <w:t xml:space="preserve"> </w:t>
      </w:r>
      <w:r w:rsidR="00D91869" w:rsidRPr="00D91869">
        <w:rPr>
          <w:sz w:val="22"/>
          <w:szCs w:val="22"/>
        </w:rPr>
        <w:t>La pacienţii copii şi adolescenţi, frecvenţa evenimentelor hemoragice a fost de 23,5%. Evenimentele raportate la ≥5% dintre pacienţi au fost cistită hemoragică şi epistaxis (5,9% fiecare). Nu au fost raportate evenimente hemoragice intracraniene la copii şi adolescenţi.</w:t>
      </w:r>
    </w:p>
    <w:p w14:paraId="2F13EA93" w14:textId="77777777" w:rsidR="003862F5" w:rsidRPr="0001676E" w:rsidRDefault="003862F5" w:rsidP="006F2FF6">
      <w:pPr>
        <w:pStyle w:val="Text"/>
        <w:spacing w:before="0"/>
        <w:jc w:val="left"/>
        <w:rPr>
          <w:sz w:val="22"/>
          <w:szCs w:val="22"/>
        </w:rPr>
      </w:pPr>
    </w:p>
    <w:p w14:paraId="2A1AE87D" w14:textId="7A1F38B2" w:rsidR="003862F5" w:rsidRPr="00CC2C01" w:rsidRDefault="00B069EB" w:rsidP="006F2FF6">
      <w:pPr>
        <w:pStyle w:val="Text"/>
        <w:spacing w:before="0"/>
        <w:jc w:val="left"/>
        <w:rPr>
          <w:sz w:val="22"/>
          <w:szCs w:val="22"/>
          <w:lang w:val="ro-RO"/>
        </w:rPr>
      </w:pPr>
      <w:r w:rsidRPr="0001676E">
        <w:rPr>
          <w:sz w:val="22"/>
          <w:szCs w:val="22"/>
          <w:lang w:val="ro-RO"/>
        </w:rPr>
        <w:t>Î</w:t>
      </w:r>
      <w:r w:rsidRPr="0001676E">
        <w:rPr>
          <w:sz w:val="22"/>
          <w:szCs w:val="22"/>
        </w:rPr>
        <w:t>n</w:t>
      </w:r>
      <w:r w:rsidRPr="0001676E">
        <w:rPr>
          <w:sz w:val="22"/>
          <w:szCs w:val="22"/>
          <w:lang w:val="ro-RO"/>
        </w:rPr>
        <w:t xml:space="preserve"> perioada</w:t>
      </w:r>
      <w:r w:rsidRPr="0001676E">
        <w:rPr>
          <w:sz w:val="22"/>
          <w:szCs w:val="22"/>
        </w:rPr>
        <w:t xml:space="preserve"> comparativ</w:t>
      </w:r>
      <w:r w:rsidRPr="0001676E">
        <w:rPr>
          <w:sz w:val="22"/>
          <w:szCs w:val="22"/>
          <w:lang w:val="ro-RO"/>
        </w:rPr>
        <w:t xml:space="preserve">ă a studiului </w:t>
      </w:r>
      <w:r w:rsidR="00016A48" w:rsidRPr="0001676E">
        <w:rPr>
          <w:sz w:val="22"/>
          <w:szCs w:val="22"/>
          <w:lang w:val="ro-RO"/>
        </w:rPr>
        <w:t xml:space="preserve">de fază III, </w:t>
      </w:r>
      <w:r w:rsidRPr="0001676E">
        <w:rPr>
          <w:sz w:val="22"/>
          <w:szCs w:val="22"/>
          <w:lang w:val="ro-RO"/>
        </w:rPr>
        <w:t xml:space="preserve">privind </w:t>
      </w:r>
      <w:r w:rsidR="00896B13" w:rsidRPr="0001676E">
        <w:rPr>
          <w:sz w:val="22"/>
          <w:szCs w:val="22"/>
          <w:lang w:val="ro-RO"/>
        </w:rPr>
        <w:t xml:space="preserve">indicația de </w:t>
      </w:r>
      <w:r w:rsidRPr="0001676E">
        <w:rPr>
          <w:sz w:val="22"/>
          <w:szCs w:val="22"/>
          <w:lang w:val="ro-RO"/>
        </w:rPr>
        <w:t>bGcG cronică</w:t>
      </w:r>
      <w:r w:rsidR="007C4F32">
        <w:rPr>
          <w:sz w:val="22"/>
          <w:szCs w:val="22"/>
          <w:lang w:val="ro-RO"/>
        </w:rPr>
        <w:t xml:space="preserve"> (REACH3)</w:t>
      </w:r>
      <w:r w:rsidRPr="0001676E">
        <w:rPr>
          <w:sz w:val="22"/>
          <w:szCs w:val="22"/>
          <w:lang w:val="ro-RO"/>
        </w:rPr>
        <w:t>, au fost raportate evenimente hemoragi</w:t>
      </w:r>
      <w:r w:rsidR="00016A48" w:rsidRPr="0001676E">
        <w:rPr>
          <w:sz w:val="22"/>
          <w:szCs w:val="22"/>
          <w:lang w:val="ro-RO"/>
        </w:rPr>
        <w:t>c</w:t>
      </w:r>
      <w:r w:rsidRPr="0001676E">
        <w:rPr>
          <w:sz w:val="22"/>
          <w:szCs w:val="22"/>
          <w:lang w:val="ro-RO"/>
        </w:rPr>
        <w:t>e la</w:t>
      </w:r>
      <w:r w:rsidR="003862F5" w:rsidRPr="0001676E">
        <w:rPr>
          <w:sz w:val="22"/>
          <w:szCs w:val="22"/>
        </w:rPr>
        <w:t xml:space="preserve"> 11</w:t>
      </w:r>
      <w:r w:rsidRPr="0001676E">
        <w:rPr>
          <w:sz w:val="22"/>
          <w:szCs w:val="22"/>
          <w:lang w:val="ro-RO"/>
        </w:rPr>
        <w:t>,</w:t>
      </w:r>
      <w:r w:rsidR="003862F5" w:rsidRPr="0001676E">
        <w:rPr>
          <w:sz w:val="22"/>
          <w:szCs w:val="22"/>
        </w:rPr>
        <w:t>5%</w:t>
      </w:r>
      <w:r w:rsidRPr="0001676E">
        <w:rPr>
          <w:sz w:val="22"/>
          <w:szCs w:val="22"/>
          <w:lang w:val="ro-RO"/>
        </w:rPr>
        <w:t>, respectiv</w:t>
      </w:r>
      <w:r w:rsidR="003862F5" w:rsidRPr="0001676E">
        <w:rPr>
          <w:sz w:val="22"/>
          <w:szCs w:val="22"/>
        </w:rPr>
        <w:t xml:space="preserve"> </w:t>
      </w:r>
      <w:r w:rsidR="00896B13" w:rsidRPr="0001676E">
        <w:rPr>
          <w:sz w:val="22"/>
          <w:szCs w:val="22"/>
          <w:lang w:val="ro-RO"/>
        </w:rPr>
        <w:t xml:space="preserve">la </w:t>
      </w:r>
      <w:r w:rsidR="003862F5" w:rsidRPr="0001676E">
        <w:rPr>
          <w:sz w:val="22"/>
          <w:szCs w:val="22"/>
        </w:rPr>
        <w:t>14</w:t>
      </w:r>
      <w:r w:rsidRPr="0001676E">
        <w:rPr>
          <w:sz w:val="22"/>
          <w:szCs w:val="22"/>
          <w:lang w:val="ro-RO"/>
        </w:rPr>
        <w:t>,</w:t>
      </w:r>
      <w:r w:rsidR="003862F5" w:rsidRPr="0001676E">
        <w:rPr>
          <w:sz w:val="22"/>
          <w:szCs w:val="22"/>
        </w:rPr>
        <w:t xml:space="preserve">6% </w:t>
      </w:r>
      <w:r w:rsidRPr="0001676E">
        <w:rPr>
          <w:sz w:val="22"/>
          <w:szCs w:val="22"/>
          <w:lang w:val="ro-RO"/>
        </w:rPr>
        <w:t>dintre pacienții din brațul în care s</w:t>
      </w:r>
      <w:r w:rsidRPr="0001676E">
        <w:rPr>
          <w:sz w:val="22"/>
          <w:szCs w:val="22"/>
          <w:lang w:val="ro-RO"/>
        </w:rPr>
        <w:noBreakHyphen/>
        <w:t xml:space="preserve">a administrat </w:t>
      </w:r>
      <w:r w:rsidRPr="0001676E">
        <w:rPr>
          <w:sz w:val="22"/>
          <w:szCs w:val="22"/>
        </w:rPr>
        <w:t>ruxolitinib</w:t>
      </w:r>
      <w:r w:rsidRPr="0001676E">
        <w:rPr>
          <w:sz w:val="22"/>
          <w:szCs w:val="22"/>
          <w:lang w:val="ro-RO"/>
        </w:rPr>
        <w:t>, respectiv</w:t>
      </w:r>
      <w:r w:rsidRPr="0001676E">
        <w:rPr>
          <w:sz w:val="22"/>
          <w:szCs w:val="22"/>
        </w:rPr>
        <w:t xml:space="preserve"> </w:t>
      </w:r>
      <w:r w:rsidR="00016A48" w:rsidRPr="0001676E">
        <w:rPr>
          <w:sz w:val="22"/>
          <w:szCs w:val="22"/>
          <w:lang w:val="en-US"/>
        </w:rPr>
        <w:t xml:space="preserve">din </w:t>
      </w:r>
      <w:r w:rsidRPr="0001676E">
        <w:rPr>
          <w:sz w:val="22"/>
          <w:szCs w:val="22"/>
          <w:lang w:val="ro-RO"/>
        </w:rPr>
        <w:t>brațul în care s</w:t>
      </w:r>
      <w:r w:rsidRPr="0001676E">
        <w:rPr>
          <w:sz w:val="22"/>
          <w:szCs w:val="22"/>
          <w:lang w:val="ro-RO"/>
        </w:rPr>
        <w:noBreakHyphen/>
        <w:t xml:space="preserve">a administrat </w:t>
      </w:r>
      <w:r w:rsidRPr="0001676E">
        <w:rPr>
          <w:sz w:val="22"/>
          <w:szCs w:val="22"/>
        </w:rPr>
        <w:t>ce</w:t>
      </w:r>
      <w:r w:rsidRPr="0001676E">
        <w:rPr>
          <w:sz w:val="22"/>
          <w:szCs w:val="22"/>
          <w:lang w:val="en-US"/>
        </w:rPr>
        <w:t>l</w:t>
      </w:r>
      <w:r w:rsidRPr="0001676E">
        <w:rPr>
          <w:sz w:val="22"/>
          <w:szCs w:val="22"/>
        </w:rPr>
        <w:t xml:space="preserve"> mai bun tratament disponibil</w:t>
      </w:r>
      <w:r w:rsidR="003862F5" w:rsidRPr="0001676E">
        <w:rPr>
          <w:sz w:val="22"/>
          <w:szCs w:val="22"/>
        </w:rPr>
        <w:t xml:space="preserve">. </w:t>
      </w:r>
      <w:r w:rsidRPr="0001676E">
        <w:rPr>
          <w:sz w:val="22"/>
          <w:szCs w:val="22"/>
          <w:lang w:val="ro-RO"/>
        </w:rPr>
        <w:t>Subgrupele de evenimente care au constat în hemoragie au fost, în general, similare între brațele de tratament</w:t>
      </w:r>
      <w:r w:rsidRPr="0001676E">
        <w:rPr>
          <w:sz w:val="22"/>
          <w:szCs w:val="22"/>
        </w:rPr>
        <w:t xml:space="preserve">: </w:t>
      </w:r>
      <w:r w:rsidR="00896B13" w:rsidRPr="0001676E">
        <w:rPr>
          <w:sz w:val="22"/>
          <w:szCs w:val="22"/>
          <w:lang w:val="ro-RO"/>
        </w:rPr>
        <w:t>echimoze</w:t>
      </w:r>
      <w:r w:rsidRPr="0001676E">
        <w:rPr>
          <w:sz w:val="22"/>
          <w:szCs w:val="22"/>
        </w:rPr>
        <w:t xml:space="preserve"> </w:t>
      </w:r>
      <w:r w:rsidR="003862F5" w:rsidRPr="0001676E">
        <w:rPr>
          <w:sz w:val="22"/>
          <w:szCs w:val="22"/>
        </w:rPr>
        <w:t>(4</w:t>
      </w:r>
      <w:r w:rsidRPr="0001676E">
        <w:rPr>
          <w:sz w:val="22"/>
          <w:szCs w:val="22"/>
          <w:lang w:val="ro-RO"/>
        </w:rPr>
        <w:t>,</w:t>
      </w:r>
      <w:r w:rsidR="003862F5" w:rsidRPr="0001676E">
        <w:rPr>
          <w:sz w:val="22"/>
          <w:szCs w:val="22"/>
        </w:rPr>
        <w:t xml:space="preserve">2% </w:t>
      </w:r>
      <w:r w:rsidRPr="0001676E">
        <w:rPr>
          <w:sz w:val="22"/>
          <w:szCs w:val="22"/>
          <w:lang w:val="ro-RO"/>
        </w:rPr>
        <w:t>î</w:t>
      </w:r>
      <w:r w:rsidRPr="0001676E">
        <w:rPr>
          <w:sz w:val="22"/>
          <w:szCs w:val="22"/>
        </w:rPr>
        <w:t>n</w:t>
      </w:r>
      <w:r w:rsidRPr="0001676E">
        <w:rPr>
          <w:sz w:val="22"/>
          <w:szCs w:val="22"/>
          <w:lang w:val="ro-RO"/>
        </w:rPr>
        <w:t xml:space="preserve"> brațul</w:t>
      </w:r>
      <w:r w:rsidRPr="0001676E">
        <w:rPr>
          <w:sz w:val="22"/>
          <w:szCs w:val="22"/>
        </w:rPr>
        <w:t xml:space="preserve"> </w:t>
      </w:r>
      <w:r w:rsidRPr="0001676E">
        <w:rPr>
          <w:sz w:val="22"/>
          <w:szCs w:val="22"/>
          <w:lang w:val="ro-RO"/>
        </w:rPr>
        <w:t>în care s</w:t>
      </w:r>
      <w:r w:rsidRPr="0001676E">
        <w:rPr>
          <w:sz w:val="22"/>
          <w:szCs w:val="22"/>
          <w:lang w:val="ro-RO"/>
        </w:rPr>
        <w:noBreakHyphen/>
        <w:t xml:space="preserve">a administrat </w:t>
      </w:r>
      <w:r w:rsidRPr="0001676E">
        <w:rPr>
          <w:sz w:val="22"/>
          <w:szCs w:val="22"/>
        </w:rPr>
        <w:t xml:space="preserve">ruxolitinib </w:t>
      </w:r>
      <w:r w:rsidRPr="0001676E">
        <w:rPr>
          <w:sz w:val="22"/>
          <w:szCs w:val="22"/>
          <w:lang w:val="ro-RO"/>
        </w:rPr>
        <w:t>față de</w:t>
      </w:r>
      <w:r w:rsidRPr="0001676E">
        <w:rPr>
          <w:sz w:val="22"/>
          <w:szCs w:val="22"/>
        </w:rPr>
        <w:t xml:space="preserve"> </w:t>
      </w:r>
      <w:r w:rsidR="003862F5" w:rsidRPr="0001676E">
        <w:rPr>
          <w:sz w:val="22"/>
          <w:szCs w:val="22"/>
        </w:rPr>
        <w:t>2</w:t>
      </w:r>
      <w:r w:rsidRPr="0001676E">
        <w:rPr>
          <w:sz w:val="22"/>
          <w:szCs w:val="22"/>
          <w:lang w:val="ro-RO"/>
        </w:rPr>
        <w:t>,</w:t>
      </w:r>
      <w:r w:rsidR="003862F5" w:rsidRPr="0001676E">
        <w:rPr>
          <w:sz w:val="22"/>
          <w:szCs w:val="22"/>
        </w:rPr>
        <w:t xml:space="preserve">5% </w:t>
      </w:r>
      <w:r w:rsidRPr="0001676E">
        <w:rPr>
          <w:sz w:val="22"/>
          <w:szCs w:val="22"/>
          <w:lang w:val="ro-RO"/>
        </w:rPr>
        <w:t>î</w:t>
      </w:r>
      <w:r w:rsidRPr="0001676E">
        <w:rPr>
          <w:sz w:val="22"/>
          <w:szCs w:val="22"/>
        </w:rPr>
        <w:t xml:space="preserve">n </w:t>
      </w:r>
      <w:r w:rsidRPr="0001676E">
        <w:rPr>
          <w:sz w:val="22"/>
          <w:szCs w:val="22"/>
          <w:lang w:val="ro-RO"/>
        </w:rPr>
        <w:t>brațul în care s</w:t>
      </w:r>
      <w:r w:rsidRPr="0001676E">
        <w:rPr>
          <w:sz w:val="22"/>
          <w:szCs w:val="22"/>
          <w:lang w:val="ro-RO"/>
        </w:rPr>
        <w:noBreakHyphen/>
        <w:t xml:space="preserve">a administrat </w:t>
      </w:r>
      <w:r w:rsidRPr="0001676E">
        <w:rPr>
          <w:sz w:val="22"/>
          <w:szCs w:val="22"/>
        </w:rPr>
        <w:t>ce</w:t>
      </w:r>
      <w:r w:rsidRPr="0001676E">
        <w:rPr>
          <w:sz w:val="22"/>
          <w:szCs w:val="22"/>
          <w:lang w:val="en-US"/>
        </w:rPr>
        <w:t>l</w:t>
      </w:r>
      <w:r w:rsidRPr="0001676E">
        <w:rPr>
          <w:sz w:val="22"/>
          <w:szCs w:val="22"/>
        </w:rPr>
        <w:t xml:space="preserve"> mai bun tratament disponibil</w:t>
      </w:r>
      <w:r w:rsidR="003862F5" w:rsidRPr="0001676E">
        <w:rPr>
          <w:sz w:val="22"/>
          <w:szCs w:val="22"/>
        </w:rPr>
        <w:t xml:space="preserve">), </w:t>
      </w:r>
      <w:r w:rsidRPr="0001676E">
        <w:rPr>
          <w:sz w:val="22"/>
          <w:szCs w:val="22"/>
          <w:lang w:val="ro-RO"/>
        </w:rPr>
        <w:t xml:space="preserve">evenimente </w:t>
      </w:r>
      <w:r w:rsidR="003862F5" w:rsidRPr="0001676E">
        <w:rPr>
          <w:sz w:val="22"/>
          <w:szCs w:val="22"/>
        </w:rPr>
        <w:t>gastrointestinal</w:t>
      </w:r>
      <w:r w:rsidRPr="0001676E">
        <w:rPr>
          <w:sz w:val="22"/>
          <w:szCs w:val="22"/>
          <w:lang w:val="ro-RO"/>
        </w:rPr>
        <w:t>e</w:t>
      </w:r>
      <w:r w:rsidR="003862F5" w:rsidRPr="0001676E">
        <w:rPr>
          <w:sz w:val="22"/>
          <w:szCs w:val="22"/>
        </w:rPr>
        <w:t xml:space="preserve"> (1</w:t>
      </w:r>
      <w:r w:rsidRPr="0001676E">
        <w:rPr>
          <w:sz w:val="22"/>
          <w:szCs w:val="22"/>
          <w:lang w:val="ro-RO"/>
        </w:rPr>
        <w:t>,</w:t>
      </w:r>
      <w:r w:rsidR="003862F5" w:rsidRPr="0001676E">
        <w:rPr>
          <w:sz w:val="22"/>
          <w:szCs w:val="22"/>
        </w:rPr>
        <w:t xml:space="preserve">2% </w:t>
      </w:r>
      <w:r w:rsidRPr="0001676E">
        <w:rPr>
          <w:sz w:val="22"/>
          <w:szCs w:val="22"/>
          <w:lang w:val="ro-RO"/>
        </w:rPr>
        <w:t>față de</w:t>
      </w:r>
      <w:r w:rsidR="003862F5" w:rsidRPr="0001676E">
        <w:rPr>
          <w:sz w:val="22"/>
          <w:szCs w:val="22"/>
        </w:rPr>
        <w:t xml:space="preserve"> 3</w:t>
      </w:r>
      <w:r w:rsidRPr="0001676E">
        <w:rPr>
          <w:sz w:val="22"/>
          <w:szCs w:val="22"/>
          <w:lang w:val="ro-RO"/>
        </w:rPr>
        <w:t>,</w:t>
      </w:r>
      <w:r w:rsidR="003862F5" w:rsidRPr="0001676E">
        <w:rPr>
          <w:sz w:val="22"/>
          <w:szCs w:val="22"/>
        </w:rPr>
        <w:t xml:space="preserve">2%) </w:t>
      </w:r>
      <w:r w:rsidRPr="0001676E">
        <w:rPr>
          <w:sz w:val="22"/>
          <w:szCs w:val="22"/>
          <w:lang w:val="ro-RO"/>
        </w:rPr>
        <w:t>și alte evenimente hemoragice</w:t>
      </w:r>
      <w:r w:rsidR="003862F5" w:rsidRPr="0001676E">
        <w:rPr>
          <w:sz w:val="22"/>
          <w:szCs w:val="22"/>
        </w:rPr>
        <w:t xml:space="preserve"> (6</w:t>
      </w:r>
      <w:r w:rsidRPr="0001676E">
        <w:rPr>
          <w:sz w:val="22"/>
          <w:szCs w:val="22"/>
          <w:lang w:val="ro-RO"/>
        </w:rPr>
        <w:t>,</w:t>
      </w:r>
      <w:r w:rsidR="003862F5" w:rsidRPr="0001676E">
        <w:rPr>
          <w:sz w:val="22"/>
          <w:szCs w:val="22"/>
        </w:rPr>
        <w:t xml:space="preserve">7% </w:t>
      </w:r>
      <w:r w:rsidRPr="0001676E">
        <w:rPr>
          <w:sz w:val="22"/>
          <w:szCs w:val="22"/>
          <w:lang w:val="ro-RO"/>
        </w:rPr>
        <w:t>față de</w:t>
      </w:r>
      <w:r w:rsidR="003862F5" w:rsidRPr="0001676E">
        <w:rPr>
          <w:sz w:val="22"/>
          <w:szCs w:val="22"/>
        </w:rPr>
        <w:t xml:space="preserve"> 10</w:t>
      </w:r>
      <w:r w:rsidRPr="0001676E">
        <w:rPr>
          <w:sz w:val="22"/>
          <w:szCs w:val="22"/>
          <w:lang w:val="ro-RO"/>
        </w:rPr>
        <w:t>,</w:t>
      </w:r>
      <w:r w:rsidR="003862F5" w:rsidRPr="0001676E">
        <w:rPr>
          <w:sz w:val="22"/>
          <w:szCs w:val="22"/>
        </w:rPr>
        <w:t xml:space="preserve">1%). </w:t>
      </w:r>
      <w:r w:rsidR="00984854" w:rsidRPr="00984854">
        <w:rPr>
          <w:sz w:val="22"/>
          <w:szCs w:val="22"/>
        </w:rPr>
        <w:t xml:space="preserve">La pacienţii copii şi adolescenţi, frecvenţa evenimentelor hemoragice a fost de 9,1%. Evenimentele raportate au fost epistaxis, hematochezie, hematom, hemoragie post-procedurală şi hemoragie cutanată (1,8% fiecare). </w:t>
      </w:r>
      <w:r w:rsidR="003862F5" w:rsidRPr="0001676E">
        <w:rPr>
          <w:sz w:val="22"/>
          <w:szCs w:val="22"/>
        </w:rPr>
        <w:t>N</w:t>
      </w:r>
      <w:r w:rsidRPr="0001676E">
        <w:rPr>
          <w:sz w:val="22"/>
          <w:szCs w:val="22"/>
          <w:lang w:val="ro-RO"/>
        </w:rPr>
        <w:t xml:space="preserve">u au fost raportate evenimente constând în hemoragie intracraniană </w:t>
      </w:r>
      <w:r w:rsidR="007C4F32">
        <w:rPr>
          <w:sz w:val="22"/>
          <w:szCs w:val="22"/>
          <w:lang w:val="ro-RO"/>
        </w:rPr>
        <w:t xml:space="preserve">la pacienții cu </w:t>
      </w:r>
      <w:r w:rsidR="007C4F32" w:rsidRPr="0001676E">
        <w:rPr>
          <w:sz w:val="22"/>
          <w:szCs w:val="22"/>
          <w:lang w:val="ro-RO"/>
        </w:rPr>
        <w:t>bGcG cronică</w:t>
      </w:r>
      <w:r w:rsidR="003862F5" w:rsidRPr="0001676E">
        <w:rPr>
          <w:sz w:val="22"/>
          <w:szCs w:val="22"/>
        </w:rPr>
        <w:t>.</w:t>
      </w:r>
    </w:p>
    <w:p w14:paraId="2F69E120" w14:textId="77777777" w:rsidR="003862F5" w:rsidRPr="0001676E" w:rsidRDefault="003862F5" w:rsidP="006F2FF6">
      <w:pPr>
        <w:pStyle w:val="Text"/>
        <w:spacing w:before="0"/>
        <w:jc w:val="left"/>
        <w:rPr>
          <w:sz w:val="22"/>
          <w:szCs w:val="22"/>
        </w:rPr>
      </w:pPr>
    </w:p>
    <w:p w14:paraId="3417D840" w14:textId="27FD05F2" w:rsidR="00A914A4" w:rsidRPr="0001676E" w:rsidRDefault="0066131C" w:rsidP="006F2FF6">
      <w:pPr>
        <w:keepNext/>
        <w:tabs>
          <w:tab w:val="clear" w:pos="567"/>
        </w:tabs>
        <w:spacing w:line="240" w:lineRule="auto"/>
        <w:rPr>
          <w:i/>
          <w:noProof/>
          <w:szCs w:val="22"/>
          <w:lang w:val="ro-RO"/>
        </w:rPr>
      </w:pPr>
      <w:r w:rsidRPr="0001676E">
        <w:rPr>
          <w:i/>
          <w:noProof/>
          <w:szCs w:val="22"/>
          <w:u w:val="single"/>
          <w:lang w:val="ro-RO"/>
        </w:rPr>
        <w:t>I</w:t>
      </w:r>
      <w:r w:rsidR="00A914A4" w:rsidRPr="0001676E">
        <w:rPr>
          <w:i/>
          <w:noProof/>
          <w:szCs w:val="22"/>
          <w:u w:val="single"/>
          <w:lang w:val="ro-RO"/>
        </w:rPr>
        <w:t>nfec</w:t>
      </w:r>
      <w:r w:rsidR="00576C7F" w:rsidRPr="0001676E">
        <w:rPr>
          <w:i/>
          <w:noProof/>
          <w:szCs w:val="22"/>
          <w:u w:val="single"/>
          <w:lang w:val="ro-RO"/>
        </w:rPr>
        <w:t>ţii</w:t>
      </w:r>
    </w:p>
    <w:p w14:paraId="11CFCD25" w14:textId="719D69E4" w:rsidR="00A914A4" w:rsidRPr="0001676E" w:rsidRDefault="00576C7F" w:rsidP="006F2FF6">
      <w:pPr>
        <w:pStyle w:val="Text"/>
        <w:spacing w:before="0"/>
        <w:jc w:val="left"/>
        <w:rPr>
          <w:sz w:val="22"/>
          <w:szCs w:val="22"/>
          <w:lang w:val="ro-RO"/>
        </w:rPr>
      </w:pPr>
      <w:r w:rsidRPr="0001676E">
        <w:rPr>
          <w:sz w:val="22"/>
          <w:szCs w:val="22"/>
          <w:lang w:val="ro-RO"/>
        </w:rPr>
        <w:t>În cadrul studiilor clinice pivot, de fază III</w:t>
      </w:r>
      <w:r w:rsidR="00172AED" w:rsidRPr="0001676E">
        <w:rPr>
          <w:sz w:val="22"/>
          <w:szCs w:val="22"/>
          <w:lang w:val="ro-RO"/>
        </w:rPr>
        <w:t xml:space="preserve"> privind MF</w:t>
      </w:r>
      <w:r w:rsidRPr="0001676E">
        <w:rPr>
          <w:sz w:val="22"/>
          <w:szCs w:val="22"/>
          <w:lang w:val="ro-RO"/>
        </w:rPr>
        <w:t>,</w:t>
      </w:r>
      <w:r w:rsidR="00A914A4" w:rsidRPr="0001676E">
        <w:rPr>
          <w:sz w:val="22"/>
          <w:szCs w:val="22"/>
          <w:lang w:val="ro-RO"/>
        </w:rPr>
        <w:t xml:space="preserve"> </w:t>
      </w:r>
      <w:r w:rsidRPr="0001676E">
        <w:rPr>
          <w:sz w:val="22"/>
          <w:szCs w:val="22"/>
          <w:lang w:val="ro-RO"/>
        </w:rPr>
        <w:t xml:space="preserve">a fost raportată infecţia </w:t>
      </w:r>
      <w:r w:rsidR="00D339EE" w:rsidRPr="0001676E">
        <w:rPr>
          <w:sz w:val="22"/>
          <w:szCs w:val="22"/>
          <w:lang w:val="ro-RO"/>
        </w:rPr>
        <w:t xml:space="preserve">tractului urinar </w:t>
      </w:r>
      <w:r w:rsidRPr="0001676E">
        <w:rPr>
          <w:sz w:val="22"/>
          <w:szCs w:val="22"/>
          <w:lang w:val="ro-RO"/>
        </w:rPr>
        <w:t xml:space="preserve">de </w:t>
      </w:r>
      <w:r w:rsidR="00A914A4" w:rsidRPr="0001676E">
        <w:rPr>
          <w:sz w:val="22"/>
          <w:szCs w:val="22"/>
          <w:lang w:val="ro-RO"/>
        </w:rPr>
        <w:t xml:space="preserve">grad 3 </w:t>
      </w:r>
      <w:r w:rsidRPr="0001676E">
        <w:rPr>
          <w:sz w:val="22"/>
          <w:szCs w:val="22"/>
          <w:lang w:val="ro-RO"/>
        </w:rPr>
        <w:t>sau</w:t>
      </w:r>
      <w:r w:rsidR="00A914A4" w:rsidRPr="0001676E">
        <w:rPr>
          <w:sz w:val="22"/>
          <w:szCs w:val="22"/>
          <w:lang w:val="ro-RO"/>
        </w:rPr>
        <w:t xml:space="preserve"> 4</w:t>
      </w:r>
      <w:r w:rsidRPr="0001676E">
        <w:rPr>
          <w:sz w:val="22"/>
          <w:szCs w:val="22"/>
          <w:lang w:val="ro-RO"/>
        </w:rPr>
        <w:t xml:space="preserve"> la </w:t>
      </w:r>
      <w:r w:rsidR="009836A9" w:rsidRPr="0001676E">
        <w:rPr>
          <w:sz w:val="22"/>
          <w:szCs w:val="22"/>
          <w:lang w:val="ro-RO"/>
        </w:rPr>
        <w:t>1</w:t>
      </w:r>
      <w:r w:rsidRPr="0001676E">
        <w:rPr>
          <w:sz w:val="22"/>
          <w:szCs w:val="22"/>
          <w:lang w:val="ro-RO"/>
        </w:rPr>
        <w:t>,</w:t>
      </w:r>
      <w:r w:rsidR="009836A9" w:rsidRPr="0001676E">
        <w:rPr>
          <w:sz w:val="22"/>
          <w:szCs w:val="22"/>
          <w:lang w:val="ro-RO"/>
        </w:rPr>
        <w:t>0</w:t>
      </w:r>
      <w:r w:rsidR="00A914A4" w:rsidRPr="0001676E">
        <w:rPr>
          <w:sz w:val="22"/>
          <w:szCs w:val="22"/>
          <w:lang w:val="ro-RO"/>
        </w:rPr>
        <w:t xml:space="preserve">% </w:t>
      </w:r>
      <w:r w:rsidRPr="0001676E">
        <w:rPr>
          <w:sz w:val="22"/>
          <w:szCs w:val="22"/>
          <w:lang w:val="ro-RO"/>
        </w:rPr>
        <w:t>dintre</w:t>
      </w:r>
      <w:r w:rsidR="00A914A4" w:rsidRPr="0001676E">
        <w:rPr>
          <w:sz w:val="22"/>
          <w:szCs w:val="22"/>
          <w:lang w:val="ro-RO"/>
        </w:rPr>
        <w:t xml:space="preserve"> pa</w:t>
      </w:r>
      <w:r w:rsidRPr="0001676E">
        <w:rPr>
          <w:sz w:val="22"/>
          <w:szCs w:val="22"/>
          <w:lang w:val="ro-RO"/>
        </w:rPr>
        <w:t>c</w:t>
      </w:r>
      <w:r w:rsidR="00A914A4" w:rsidRPr="0001676E">
        <w:rPr>
          <w:sz w:val="22"/>
          <w:szCs w:val="22"/>
          <w:lang w:val="ro-RO"/>
        </w:rPr>
        <w:t>ien</w:t>
      </w:r>
      <w:r w:rsidRPr="0001676E">
        <w:rPr>
          <w:sz w:val="22"/>
          <w:szCs w:val="22"/>
          <w:lang w:val="ro-RO"/>
        </w:rPr>
        <w:t>ţi</w:t>
      </w:r>
      <w:r w:rsidR="00C06808" w:rsidRPr="0001676E">
        <w:rPr>
          <w:sz w:val="22"/>
          <w:szCs w:val="22"/>
          <w:lang w:val="ro-RO"/>
        </w:rPr>
        <w:t>, h</w:t>
      </w:r>
      <w:r w:rsidR="009836A9" w:rsidRPr="0001676E">
        <w:rPr>
          <w:sz w:val="22"/>
          <w:szCs w:val="22"/>
          <w:lang w:val="ro-RO"/>
        </w:rPr>
        <w:t xml:space="preserve">erpes zoster </w:t>
      </w:r>
      <w:r w:rsidRPr="0001676E">
        <w:rPr>
          <w:sz w:val="22"/>
          <w:szCs w:val="22"/>
          <w:lang w:val="ro-RO"/>
        </w:rPr>
        <w:t>la</w:t>
      </w:r>
      <w:r w:rsidR="00C06808" w:rsidRPr="0001676E">
        <w:rPr>
          <w:sz w:val="22"/>
          <w:szCs w:val="22"/>
          <w:lang w:val="ro-RO"/>
        </w:rPr>
        <w:t xml:space="preserve"> </w:t>
      </w:r>
      <w:r w:rsidR="009836A9" w:rsidRPr="0001676E">
        <w:rPr>
          <w:sz w:val="22"/>
          <w:szCs w:val="22"/>
          <w:lang w:val="ro-RO"/>
        </w:rPr>
        <w:t>4</w:t>
      </w:r>
      <w:r w:rsidRPr="0001676E">
        <w:rPr>
          <w:sz w:val="22"/>
          <w:szCs w:val="22"/>
          <w:lang w:val="ro-RO"/>
        </w:rPr>
        <w:t>,</w:t>
      </w:r>
      <w:r w:rsidR="009836A9" w:rsidRPr="0001676E">
        <w:rPr>
          <w:sz w:val="22"/>
          <w:szCs w:val="22"/>
          <w:lang w:val="ro-RO"/>
        </w:rPr>
        <w:t xml:space="preserve">3% </w:t>
      </w:r>
      <w:r w:rsidRPr="0001676E">
        <w:rPr>
          <w:sz w:val="22"/>
          <w:szCs w:val="22"/>
          <w:lang w:val="ro-RO"/>
        </w:rPr>
        <w:t xml:space="preserve">dintre pacienţi şi </w:t>
      </w:r>
      <w:r w:rsidR="00C06808" w:rsidRPr="0001676E">
        <w:rPr>
          <w:sz w:val="22"/>
          <w:szCs w:val="22"/>
          <w:lang w:val="ro-RO"/>
        </w:rPr>
        <w:t>t</w:t>
      </w:r>
      <w:r w:rsidR="009836A9" w:rsidRPr="0001676E">
        <w:rPr>
          <w:sz w:val="22"/>
          <w:szCs w:val="22"/>
          <w:lang w:val="ro-RO"/>
        </w:rPr>
        <w:t>uberc</w:t>
      </w:r>
      <w:r w:rsidR="00FE22B2" w:rsidRPr="0001676E">
        <w:rPr>
          <w:sz w:val="22"/>
          <w:szCs w:val="22"/>
          <w:lang w:val="ro-RO"/>
        </w:rPr>
        <w:t>u</w:t>
      </w:r>
      <w:r w:rsidR="009836A9" w:rsidRPr="0001676E">
        <w:rPr>
          <w:sz w:val="22"/>
          <w:szCs w:val="22"/>
          <w:lang w:val="ro-RO"/>
        </w:rPr>
        <w:t>lo</w:t>
      </w:r>
      <w:r w:rsidRPr="0001676E">
        <w:rPr>
          <w:sz w:val="22"/>
          <w:szCs w:val="22"/>
          <w:lang w:val="ro-RO"/>
        </w:rPr>
        <w:t>ză la</w:t>
      </w:r>
      <w:r w:rsidR="009836A9" w:rsidRPr="0001676E">
        <w:rPr>
          <w:sz w:val="22"/>
          <w:szCs w:val="22"/>
          <w:lang w:val="ro-RO"/>
        </w:rPr>
        <w:t xml:space="preserve"> </w:t>
      </w:r>
      <w:r w:rsidR="00AF31C7" w:rsidRPr="0001676E">
        <w:rPr>
          <w:sz w:val="22"/>
          <w:szCs w:val="22"/>
          <w:lang w:val="ro-RO"/>
        </w:rPr>
        <w:t>1</w:t>
      </w:r>
      <w:r w:rsidRPr="0001676E">
        <w:rPr>
          <w:sz w:val="22"/>
          <w:szCs w:val="22"/>
          <w:lang w:val="ro-RO"/>
        </w:rPr>
        <w:t>,</w:t>
      </w:r>
      <w:r w:rsidR="00AF31C7" w:rsidRPr="0001676E">
        <w:rPr>
          <w:sz w:val="22"/>
          <w:szCs w:val="22"/>
          <w:lang w:val="ro-RO"/>
        </w:rPr>
        <w:t>0</w:t>
      </w:r>
      <w:r w:rsidR="009836A9" w:rsidRPr="0001676E">
        <w:rPr>
          <w:sz w:val="22"/>
          <w:szCs w:val="22"/>
          <w:lang w:val="ro-RO"/>
        </w:rPr>
        <w:t>%</w:t>
      </w:r>
      <w:r w:rsidRPr="0001676E">
        <w:rPr>
          <w:sz w:val="22"/>
          <w:szCs w:val="22"/>
          <w:lang w:val="ro-RO"/>
        </w:rPr>
        <w:t xml:space="preserve"> dintre pacienţi</w:t>
      </w:r>
      <w:r w:rsidR="00C06808" w:rsidRPr="0001676E">
        <w:rPr>
          <w:sz w:val="22"/>
          <w:szCs w:val="22"/>
          <w:lang w:val="ro-RO"/>
        </w:rPr>
        <w:t>.</w:t>
      </w:r>
      <w:r w:rsidR="00527A0B" w:rsidRPr="0001676E">
        <w:rPr>
          <w:sz w:val="22"/>
          <w:szCs w:val="22"/>
          <w:lang w:val="ro-RO"/>
        </w:rPr>
        <w:t xml:space="preserve"> </w:t>
      </w:r>
      <w:r w:rsidR="007B6799" w:rsidRPr="0001676E">
        <w:rPr>
          <w:sz w:val="22"/>
          <w:szCs w:val="22"/>
        </w:rPr>
        <w:t>Î</w:t>
      </w:r>
      <w:r w:rsidR="00527A0B" w:rsidRPr="0001676E">
        <w:rPr>
          <w:sz w:val="22"/>
          <w:szCs w:val="22"/>
        </w:rPr>
        <w:t>n</w:t>
      </w:r>
      <w:r w:rsidR="007B6799" w:rsidRPr="0001676E">
        <w:rPr>
          <w:sz w:val="22"/>
          <w:szCs w:val="22"/>
        </w:rPr>
        <w:t xml:space="preserve"> studiile clinice de fază 3, sepsisul a fost raportat la </w:t>
      </w:r>
      <w:r w:rsidR="00527A0B" w:rsidRPr="0001676E">
        <w:rPr>
          <w:sz w:val="22"/>
          <w:szCs w:val="22"/>
        </w:rPr>
        <w:t>3</w:t>
      </w:r>
      <w:r w:rsidR="007B6799" w:rsidRPr="0001676E">
        <w:rPr>
          <w:sz w:val="22"/>
          <w:szCs w:val="22"/>
        </w:rPr>
        <w:t>,</w:t>
      </w:r>
      <w:r w:rsidR="00527A0B" w:rsidRPr="0001676E">
        <w:rPr>
          <w:sz w:val="22"/>
          <w:szCs w:val="22"/>
        </w:rPr>
        <w:t xml:space="preserve">0% </w:t>
      </w:r>
      <w:r w:rsidR="007B6799" w:rsidRPr="0001676E">
        <w:rPr>
          <w:sz w:val="22"/>
          <w:szCs w:val="22"/>
        </w:rPr>
        <w:t>dintre</w:t>
      </w:r>
      <w:r w:rsidR="00527A0B" w:rsidRPr="0001676E">
        <w:rPr>
          <w:sz w:val="22"/>
          <w:szCs w:val="22"/>
        </w:rPr>
        <w:t xml:space="preserve"> pa</w:t>
      </w:r>
      <w:r w:rsidR="007B6799" w:rsidRPr="0001676E">
        <w:rPr>
          <w:sz w:val="22"/>
          <w:szCs w:val="22"/>
        </w:rPr>
        <w:t>c</w:t>
      </w:r>
      <w:r w:rsidR="00527A0B" w:rsidRPr="0001676E">
        <w:rPr>
          <w:sz w:val="22"/>
          <w:szCs w:val="22"/>
        </w:rPr>
        <w:t>ien</w:t>
      </w:r>
      <w:r w:rsidR="007B6799" w:rsidRPr="0001676E">
        <w:rPr>
          <w:sz w:val="22"/>
          <w:szCs w:val="22"/>
        </w:rPr>
        <w:t>ţi</w:t>
      </w:r>
      <w:r w:rsidR="00527A0B" w:rsidRPr="0001676E">
        <w:rPr>
          <w:sz w:val="22"/>
          <w:szCs w:val="22"/>
        </w:rPr>
        <w:t xml:space="preserve">. </w:t>
      </w:r>
      <w:r w:rsidR="007B6799" w:rsidRPr="0001676E">
        <w:rPr>
          <w:sz w:val="22"/>
          <w:szCs w:val="22"/>
        </w:rPr>
        <w:t xml:space="preserve">O </w:t>
      </w:r>
      <w:r w:rsidR="00D97559" w:rsidRPr="0001676E">
        <w:rPr>
          <w:sz w:val="22"/>
          <w:szCs w:val="22"/>
          <w:lang w:val="ro-RO"/>
        </w:rPr>
        <w:t>monitorizare</w:t>
      </w:r>
      <w:r w:rsidR="006E0BEC" w:rsidRPr="0001676E">
        <w:rPr>
          <w:sz w:val="22"/>
          <w:szCs w:val="22"/>
        </w:rPr>
        <w:t xml:space="preserve"> extinsă a pacienţilor trataţi cu </w:t>
      </w:r>
      <w:r w:rsidR="00527A0B" w:rsidRPr="0001676E">
        <w:rPr>
          <w:sz w:val="22"/>
          <w:szCs w:val="22"/>
        </w:rPr>
        <w:t xml:space="preserve">ruxolitinib </w:t>
      </w:r>
      <w:r w:rsidR="006E0BEC" w:rsidRPr="0001676E">
        <w:rPr>
          <w:sz w:val="22"/>
          <w:szCs w:val="22"/>
        </w:rPr>
        <w:t>nu a evidenţiat tendinţe de creştere a ratei de apariţie a sepsisului în timp</w:t>
      </w:r>
      <w:r w:rsidR="00527A0B" w:rsidRPr="0001676E">
        <w:rPr>
          <w:sz w:val="22"/>
          <w:szCs w:val="22"/>
        </w:rPr>
        <w:t>.</w:t>
      </w:r>
    </w:p>
    <w:p w14:paraId="6BFDB943" w14:textId="77777777" w:rsidR="00070D31" w:rsidRPr="0001676E" w:rsidRDefault="00070D31" w:rsidP="006F2FF6">
      <w:pPr>
        <w:pStyle w:val="Text"/>
        <w:spacing w:before="0"/>
        <w:jc w:val="left"/>
        <w:rPr>
          <w:sz w:val="22"/>
          <w:szCs w:val="22"/>
          <w:lang w:val="ro-RO"/>
        </w:rPr>
      </w:pPr>
    </w:p>
    <w:p w14:paraId="3D353A69" w14:textId="48E4E5E0" w:rsidR="00327825" w:rsidRPr="0001676E" w:rsidRDefault="00816794" w:rsidP="006F2FF6">
      <w:pPr>
        <w:pStyle w:val="Text"/>
        <w:spacing w:before="0"/>
        <w:jc w:val="left"/>
        <w:rPr>
          <w:sz w:val="22"/>
          <w:szCs w:val="22"/>
          <w:lang w:val="ro-RO"/>
        </w:rPr>
      </w:pPr>
      <w:r w:rsidRPr="0001676E">
        <w:rPr>
          <w:sz w:val="22"/>
          <w:szCs w:val="22"/>
          <w:lang w:val="ro-RO"/>
        </w:rPr>
        <w:t xml:space="preserve">În perioada de randomizare </w:t>
      </w:r>
      <w:r w:rsidR="009B2624" w:rsidRPr="0001676E">
        <w:rPr>
          <w:sz w:val="22"/>
          <w:szCs w:val="22"/>
          <w:lang w:val="ro-RO"/>
        </w:rPr>
        <w:t>din</w:t>
      </w:r>
      <w:r w:rsidRPr="0001676E">
        <w:rPr>
          <w:sz w:val="22"/>
          <w:szCs w:val="22"/>
          <w:lang w:val="ro-RO"/>
        </w:rPr>
        <w:t xml:space="preserve"> studi</w:t>
      </w:r>
      <w:r w:rsidR="00327825" w:rsidRPr="0001676E">
        <w:rPr>
          <w:sz w:val="22"/>
          <w:szCs w:val="22"/>
          <w:lang w:val="ro-RO"/>
        </w:rPr>
        <w:t>ile de fază 3</w:t>
      </w:r>
      <w:r w:rsidRPr="0001676E">
        <w:rPr>
          <w:sz w:val="22"/>
          <w:szCs w:val="22"/>
          <w:lang w:val="ro-RO"/>
        </w:rPr>
        <w:t xml:space="preserve"> la pacienţii cu PV</w:t>
      </w:r>
      <w:r w:rsidR="00172AED" w:rsidRPr="0001676E">
        <w:rPr>
          <w:sz w:val="22"/>
          <w:szCs w:val="22"/>
          <w:lang w:val="ro-RO"/>
        </w:rPr>
        <w:t xml:space="preserve">, </w:t>
      </w:r>
      <w:r w:rsidRPr="0001676E">
        <w:rPr>
          <w:sz w:val="22"/>
          <w:szCs w:val="22"/>
          <w:lang w:val="ro-RO"/>
        </w:rPr>
        <w:t>a fost raportat un caz</w:t>
      </w:r>
      <w:r w:rsidR="00172AED" w:rsidRPr="0001676E">
        <w:rPr>
          <w:sz w:val="22"/>
          <w:szCs w:val="22"/>
          <w:lang w:val="ro-RO"/>
        </w:rPr>
        <w:t xml:space="preserve"> (0</w:t>
      </w:r>
      <w:r w:rsidRPr="0001676E">
        <w:rPr>
          <w:sz w:val="22"/>
          <w:szCs w:val="22"/>
          <w:lang w:val="ro-RO"/>
        </w:rPr>
        <w:t>,</w:t>
      </w:r>
      <w:r w:rsidR="006E1C19" w:rsidRPr="0001676E">
        <w:rPr>
          <w:sz w:val="22"/>
          <w:szCs w:val="22"/>
          <w:lang w:val="ro-RO"/>
        </w:rPr>
        <w:t>5</w:t>
      </w:r>
      <w:r w:rsidR="00172AED" w:rsidRPr="0001676E">
        <w:rPr>
          <w:sz w:val="22"/>
          <w:szCs w:val="22"/>
          <w:lang w:val="ro-RO"/>
        </w:rPr>
        <w:t>%)</w:t>
      </w:r>
      <w:r w:rsidRPr="0001676E">
        <w:rPr>
          <w:sz w:val="22"/>
          <w:szCs w:val="22"/>
          <w:lang w:val="ro-RO"/>
        </w:rPr>
        <w:t xml:space="preserve"> de infecţie </w:t>
      </w:r>
      <w:r w:rsidR="009B2624" w:rsidRPr="0001676E">
        <w:rPr>
          <w:sz w:val="22"/>
          <w:szCs w:val="22"/>
          <w:lang w:val="ro-RO"/>
        </w:rPr>
        <w:t xml:space="preserve">de grad 3 </w:t>
      </w:r>
      <w:r w:rsidR="009B2624" w:rsidRPr="0001676E">
        <w:rPr>
          <w:sz w:val="22"/>
          <w:szCs w:val="22"/>
        </w:rPr>
        <w:t xml:space="preserve">CTCAE </w:t>
      </w:r>
      <w:r w:rsidR="009B2624" w:rsidRPr="0001676E">
        <w:rPr>
          <w:sz w:val="22"/>
          <w:szCs w:val="22"/>
          <w:lang w:val="ro-RO"/>
        </w:rPr>
        <w:t>la nivelul</w:t>
      </w:r>
      <w:r w:rsidRPr="0001676E">
        <w:rPr>
          <w:sz w:val="22"/>
          <w:szCs w:val="22"/>
          <w:lang w:val="ro-RO"/>
        </w:rPr>
        <w:t xml:space="preserve"> căilor urinare</w:t>
      </w:r>
      <w:r w:rsidR="002F31EE" w:rsidRPr="0001676E">
        <w:rPr>
          <w:sz w:val="22"/>
          <w:szCs w:val="22"/>
          <w:lang w:val="ro-RO"/>
        </w:rPr>
        <w:t xml:space="preserve"> </w:t>
      </w:r>
      <w:r w:rsidR="002F31EE" w:rsidRPr="0001676E">
        <w:rPr>
          <w:sz w:val="22"/>
          <w:szCs w:val="22"/>
        </w:rPr>
        <w:t xml:space="preserve">şi niciun caz de infecţie a căilor urinare de </w:t>
      </w:r>
      <w:r w:rsidR="00172AED" w:rsidRPr="0001676E">
        <w:rPr>
          <w:sz w:val="22"/>
          <w:szCs w:val="22"/>
          <w:lang w:val="ro-RO"/>
        </w:rPr>
        <w:t>grad </w:t>
      </w:r>
      <w:r w:rsidR="002F31EE" w:rsidRPr="0001676E">
        <w:rPr>
          <w:sz w:val="22"/>
          <w:szCs w:val="22"/>
          <w:lang w:val="ro-RO"/>
        </w:rPr>
        <w:t>4</w:t>
      </w:r>
      <w:r w:rsidR="00172AED" w:rsidRPr="0001676E">
        <w:rPr>
          <w:sz w:val="22"/>
          <w:szCs w:val="22"/>
          <w:lang w:val="ro-RO"/>
        </w:rPr>
        <w:t xml:space="preserve">. </w:t>
      </w:r>
      <w:r w:rsidR="0070371D" w:rsidRPr="0001676E">
        <w:rPr>
          <w:sz w:val="22"/>
          <w:szCs w:val="22"/>
          <w:lang w:val="ro-RO"/>
        </w:rPr>
        <w:t>Rata apariţiei</w:t>
      </w:r>
      <w:r w:rsidR="00172AED" w:rsidRPr="0001676E">
        <w:rPr>
          <w:sz w:val="22"/>
          <w:szCs w:val="22"/>
          <w:lang w:val="ro-RO"/>
        </w:rPr>
        <w:t xml:space="preserve"> herpes zoster </w:t>
      </w:r>
      <w:r w:rsidR="0070371D" w:rsidRPr="0001676E">
        <w:rPr>
          <w:sz w:val="22"/>
          <w:szCs w:val="22"/>
          <w:lang w:val="ro-RO"/>
        </w:rPr>
        <w:t xml:space="preserve">a fost </w:t>
      </w:r>
      <w:r w:rsidR="006E1C19" w:rsidRPr="0001676E">
        <w:rPr>
          <w:sz w:val="22"/>
          <w:szCs w:val="22"/>
          <w:lang w:val="ro-RO"/>
        </w:rPr>
        <w:t>similară</w:t>
      </w:r>
      <w:r w:rsidR="0070371D" w:rsidRPr="0001676E">
        <w:rPr>
          <w:sz w:val="22"/>
          <w:szCs w:val="22"/>
          <w:lang w:val="ro-RO"/>
        </w:rPr>
        <w:t xml:space="preserve"> la pacienţii cu </w:t>
      </w:r>
      <w:r w:rsidR="00172AED" w:rsidRPr="0001676E">
        <w:rPr>
          <w:sz w:val="22"/>
          <w:szCs w:val="22"/>
          <w:lang w:val="ro-RO"/>
        </w:rPr>
        <w:t>PV (</w:t>
      </w:r>
      <w:r w:rsidR="006E1C19" w:rsidRPr="0001676E">
        <w:rPr>
          <w:sz w:val="22"/>
          <w:szCs w:val="22"/>
          <w:lang w:val="ro-RO"/>
        </w:rPr>
        <w:t>4,3</w:t>
      </w:r>
      <w:r w:rsidR="00172AED" w:rsidRPr="0001676E">
        <w:rPr>
          <w:sz w:val="22"/>
          <w:szCs w:val="22"/>
          <w:lang w:val="ro-RO"/>
        </w:rPr>
        <w:t xml:space="preserve">%) </w:t>
      </w:r>
      <w:r w:rsidR="006E1C19" w:rsidRPr="0001676E">
        <w:rPr>
          <w:sz w:val="22"/>
          <w:szCs w:val="22"/>
          <w:lang w:val="ro-RO"/>
        </w:rPr>
        <w:t xml:space="preserve">și </w:t>
      </w:r>
      <w:r w:rsidR="0070371D" w:rsidRPr="0001676E">
        <w:rPr>
          <w:sz w:val="22"/>
          <w:szCs w:val="22"/>
          <w:lang w:val="ro-RO"/>
        </w:rPr>
        <w:t>la pacienţii cu</w:t>
      </w:r>
      <w:r w:rsidR="00172AED" w:rsidRPr="0001676E">
        <w:rPr>
          <w:sz w:val="22"/>
          <w:szCs w:val="22"/>
          <w:lang w:val="ro-RO"/>
        </w:rPr>
        <w:t xml:space="preserve"> MF (4</w:t>
      </w:r>
      <w:r w:rsidR="0070371D" w:rsidRPr="0001676E">
        <w:rPr>
          <w:sz w:val="22"/>
          <w:szCs w:val="22"/>
          <w:lang w:val="ro-RO"/>
        </w:rPr>
        <w:t>,</w:t>
      </w:r>
      <w:r w:rsidR="00172AED" w:rsidRPr="0001676E">
        <w:rPr>
          <w:sz w:val="22"/>
          <w:szCs w:val="22"/>
          <w:lang w:val="ro-RO"/>
        </w:rPr>
        <w:t xml:space="preserve">0%). </w:t>
      </w:r>
      <w:r w:rsidR="0070371D" w:rsidRPr="0001676E">
        <w:rPr>
          <w:sz w:val="22"/>
          <w:szCs w:val="22"/>
          <w:lang w:val="ro-RO"/>
        </w:rPr>
        <w:t xml:space="preserve">A fost raportat un caz de nevralgie post-herpetică de grad 3 </w:t>
      </w:r>
      <w:r w:rsidR="00172AED" w:rsidRPr="0001676E">
        <w:rPr>
          <w:sz w:val="22"/>
          <w:szCs w:val="22"/>
        </w:rPr>
        <w:t>CTCAE</w:t>
      </w:r>
      <w:r w:rsidR="00172AED" w:rsidRPr="0001676E">
        <w:rPr>
          <w:sz w:val="22"/>
          <w:szCs w:val="22"/>
          <w:lang w:val="ro-RO"/>
        </w:rPr>
        <w:t xml:space="preserve"> </w:t>
      </w:r>
      <w:r w:rsidR="0070371D" w:rsidRPr="0001676E">
        <w:rPr>
          <w:sz w:val="22"/>
          <w:szCs w:val="22"/>
          <w:lang w:val="ro-RO"/>
        </w:rPr>
        <w:t xml:space="preserve">la pacienţii cu </w:t>
      </w:r>
      <w:r w:rsidR="00172AED" w:rsidRPr="0001676E">
        <w:rPr>
          <w:sz w:val="22"/>
          <w:szCs w:val="22"/>
          <w:lang w:val="ro-RO"/>
        </w:rPr>
        <w:t>PV.</w:t>
      </w:r>
      <w:r w:rsidR="00E94497" w:rsidRPr="0001676E">
        <w:rPr>
          <w:sz w:val="22"/>
          <w:szCs w:val="22"/>
          <w:lang w:val="ro-RO"/>
        </w:rPr>
        <w:t xml:space="preserve"> </w:t>
      </w:r>
      <w:r w:rsidR="00327825" w:rsidRPr="0001676E">
        <w:rPr>
          <w:sz w:val="22"/>
          <w:szCs w:val="22"/>
          <w:lang w:val="ro-RO"/>
        </w:rPr>
        <w:t xml:space="preserve">Pneumonia </w:t>
      </w:r>
      <w:r w:rsidR="007C301C" w:rsidRPr="0001676E">
        <w:rPr>
          <w:sz w:val="22"/>
          <w:szCs w:val="22"/>
          <w:lang w:val="ro-RO"/>
        </w:rPr>
        <w:t xml:space="preserve">a fost raportată la </w:t>
      </w:r>
      <w:r w:rsidR="00327825" w:rsidRPr="0001676E">
        <w:rPr>
          <w:sz w:val="22"/>
          <w:szCs w:val="22"/>
          <w:lang w:val="ro-RO"/>
        </w:rPr>
        <w:t>0</w:t>
      </w:r>
      <w:r w:rsidR="007C301C" w:rsidRPr="0001676E">
        <w:rPr>
          <w:sz w:val="22"/>
          <w:szCs w:val="22"/>
          <w:lang w:val="ro-RO"/>
        </w:rPr>
        <w:t>,</w:t>
      </w:r>
      <w:r w:rsidR="00327825" w:rsidRPr="0001676E">
        <w:rPr>
          <w:sz w:val="22"/>
          <w:szCs w:val="22"/>
          <w:lang w:val="ro-RO"/>
        </w:rPr>
        <w:t xml:space="preserve">5% </w:t>
      </w:r>
      <w:r w:rsidR="007C301C" w:rsidRPr="0001676E">
        <w:rPr>
          <w:sz w:val="22"/>
          <w:szCs w:val="22"/>
          <w:lang w:val="ro-RO"/>
        </w:rPr>
        <w:t xml:space="preserve">dintre pacienții tratați cu </w:t>
      </w:r>
      <w:r w:rsidR="00327825" w:rsidRPr="0001676E">
        <w:rPr>
          <w:sz w:val="22"/>
          <w:szCs w:val="22"/>
          <w:lang w:val="ro-RO"/>
        </w:rPr>
        <w:t xml:space="preserve">ruxolitinib </w:t>
      </w:r>
      <w:r w:rsidR="007C301C" w:rsidRPr="0001676E">
        <w:rPr>
          <w:sz w:val="22"/>
          <w:szCs w:val="22"/>
          <w:lang w:val="ro-RO"/>
        </w:rPr>
        <w:t xml:space="preserve">comparativ cu </w:t>
      </w:r>
      <w:r w:rsidR="00327825" w:rsidRPr="0001676E">
        <w:rPr>
          <w:sz w:val="22"/>
          <w:szCs w:val="22"/>
          <w:lang w:val="ro-RO"/>
        </w:rPr>
        <w:t>1</w:t>
      </w:r>
      <w:r w:rsidR="007C301C" w:rsidRPr="0001676E">
        <w:rPr>
          <w:sz w:val="22"/>
          <w:szCs w:val="22"/>
          <w:lang w:val="ro-RO"/>
        </w:rPr>
        <w:t>,</w:t>
      </w:r>
      <w:r w:rsidR="00327825" w:rsidRPr="0001676E">
        <w:rPr>
          <w:sz w:val="22"/>
          <w:szCs w:val="22"/>
          <w:lang w:val="ro-RO"/>
        </w:rPr>
        <w:t xml:space="preserve">6% </w:t>
      </w:r>
      <w:r w:rsidR="007C301C" w:rsidRPr="0001676E">
        <w:rPr>
          <w:sz w:val="22"/>
          <w:szCs w:val="22"/>
          <w:lang w:val="ro-RO"/>
        </w:rPr>
        <w:t>dintre pacienții din tratamentele de referință</w:t>
      </w:r>
      <w:r w:rsidR="00327825" w:rsidRPr="0001676E">
        <w:rPr>
          <w:sz w:val="22"/>
          <w:szCs w:val="22"/>
          <w:lang w:val="ro-RO"/>
        </w:rPr>
        <w:t>. N</w:t>
      </w:r>
      <w:r w:rsidR="007C301C" w:rsidRPr="0001676E">
        <w:rPr>
          <w:sz w:val="22"/>
          <w:szCs w:val="22"/>
          <w:lang w:val="ro-RO"/>
        </w:rPr>
        <w:t>iciun pacient din brațul de tratament în care s</w:t>
      </w:r>
      <w:r w:rsidR="007C301C" w:rsidRPr="0001676E">
        <w:rPr>
          <w:sz w:val="22"/>
          <w:szCs w:val="22"/>
          <w:lang w:val="ro-RO"/>
        </w:rPr>
        <w:noBreakHyphen/>
        <w:t>a administrat</w:t>
      </w:r>
      <w:r w:rsidR="00327825" w:rsidRPr="0001676E">
        <w:rPr>
          <w:sz w:val="22"/>
          <w:szCs w:val="22"/>
          <w:lang w:val="ro-RO"/>
        </w:rPr>
        <w:t xml:space="preserve"> ruxolitinib </w:t>
      </w:r>
      <w:r w:rsidR="007C301C" w:rsidRPr="0001676E">
        <w:rPr>
          <w:sz w:val="22"/>
          <w:szCs w:val="22"/>
          <w:lang w:val="ro-RO"/>
        </w:rPr>
        <w:t>nu a raportat</w:t>
      </w:r>
      <w:r w:rsidR="00327825" w:rsidRPr="0001676E">
        <w:rPr>
          <w:sz w:val="22"/>
          <w:szCs w:val="22"/>
          <w:lang w:val="ro-RO"/>
        </w:rPr>
        <w:t xml:space="preserve"> sepsis </w:t>
      </w:r>
      <w:r w:rsidR="007C301C" w:rsidRPr="0001676E">
        <w:rPr>
          <w:sz w:val="22"/>
          <w:szCs w:val="22"/>
          <w:lang w:val="ro-RO"/>
        </w:rPr>
        <w:t>sau</w:t>
      </w:r>
      <w:r w:rsidR="00327825" w:rsidRPr="0001676E">
        <w:rPr>
          <w:sz w:val="22"/>
          <w:szCs w:val="22"/>
          <w:lang w:val="ro-RO"/>
        </w:rPr>
        <w:t xml:space="preserve"> tuberculo</w:t>
      </w:r>
      <w:r w:rsidR="00F23486" w:rsidRPr="0001676E">
        <w:rPr>
          <w:sz w:val="22"/>
          <w:szCs w:val="22"/>
          <w:lang w:val="ro-RO"/>
        </w:rPr>
        <w:t>ză</w:t>
      </w:r>
      <w:r w:rsidR="00327825" w:rsidRPr="0001676E">
        <w:rPr>
          <w:sz w:val="22"/>
          <w:szCs w:val="22"/>
          <w:lang w:val="ro-RO"/>
        </w:rPr>
        <w:t>.</w:t>
      </w:r>
    </w:p>
    <w:p w14:paraId="3E0E921B" w14:textId="77777777" w:rsidR="00327825" w:rsidRPr="0001676E" w:rsidRDefault="00327825" w:rsidP="006F2FF6">
      <w:pPr>
        <w:pStyle w:val="Text"/>
        <w:spacing w:before="0"/>
        <w:jc w:val="left"/>
        <w:rPr>
          <w:sz w:val="22"/>
          <w:szCs w:val="22"/>
          <w:lang w:val="ro-RO"/>
        </w:rPr>
      </w:pPr>
    </w:p>
    <w:p w14:paraId="5007E5FB" w14:textId="0B56C417" w:rsidR="00327825" w:rsidRPr="0001676E" w:rsidRDefault="007C301C" w:rsidP="006F2FF6">
      <w:pPr>
        <w:pStyle w:val="Text"/>
        <w:spacing w:before="0"/>
        <w:jc w:val="left"/>
        <w:rPr>
          <w:sz w:val="22"/>
          <w:szCs w:val="22"/>
          <w:lang w:val="ro-RO"/>
        </w:rPr>
      </w:pPr>
      <w:r w:rsidRPr="0001676E">
        <w:rPr>
          <w:sz w:val="22"/>
          <w:szCs w:val="22"/>
          <w:lang w:val="ro-RO"/>
        </w:rPr>
        <w:t>În timpul studiilor de urmărire pe termen de fază 3 î</w:t>
      </w:r>
      <w:r w:rsidR="00327825" w:rsidRPr="0001676E">
        <w:rPr>
          <w:sz w:val="22"/>
          <w:szCs w:val="22"/>
          <w:lang w:val="ro-RO"/>
        </w:rPr>
        <w:t xml:space="preserve">n PV, </w:t>
      </w:r>
      <w:r w:rsidRPr="0001676E">
        <w:rPr>
          <w:sz w:val="22"/>
          <w:szCs w:val="22"/>
          <w:lang w:val="ro-RO"/>
        </w:rPr>
        <w:t xml:space="preserve">infecții frecvent raportate au fost infecții ale căilor urinare </w:t>
      </w:r>
      <w:r w:rsidR="00327825" w:rsidRPr="0001676E">
        <w:rPr>
          <w:sz w:val="22"/>
          <w:szCs w:val="22"/>
          <w:lang w:val="ro-RO"/>
        </w:rPr>
        <w:t>(11</w:t>
      </w:r>
      <w:r w:rsidRPr="0001676E">
        <w:rPr>
          <w:sz w:val="22"/>
          <w:szCs w:val="22"/>
          <w:lang w:val="ro-RO"/>
        </w:rPr>
        <w:t>,</w:t>
      </w:r>
      <w:r w:rsidR="00327825" w:rsidRPr="0001676E">
        <w:rPr>
          <w:sz w:val="22"/>
          <w:szCs w:val="22"/>
          <w:lang w:val="ro-RO"/>
        </w:rPr>
        <w:t>8%), herpes zoster (14</w:t>
      </w:r>
      <w:r w:rsidRPr="0001676E">
        <w:rPr>
          <w:sz w:val="22"/>
          <w:szCs w:val="22"/>
          <w:lang w:val="ro-RO"/>
        </w:rPr>
        <w:t>,</w:t>
      </w:r>
      <w:r w:rsidR="00327825" w:rsidRPr="0001676E">
        <w:rPr>
          <w:sz w:val="22"/>
          <w:szCs w:val="22"/>
          <w:lang w:val="ro-RO"/>
        </w:rPr>
        <w:t xml:space="preserve">7%) </w:t>
      </w:r>
      <w:r w:rsidRPr="0001676E">
        <w:rPr>
          <w:sz w:val="22"/>
          <w:szCs w:val="22"/>
          <w:lang w:val="ro-RO"/>
        </w:rPr>
        <w:t>și</w:t>
      </w:r>
      <w:r w:rsidR="00327825" w:rsidRPr="0001676E">
        <w:rPr>
          <w:sz w:val="22"/>
          <w:szCs w:val="22"/>
          <w:lang w:val="ro-RO"/>
        </w:rPr>
        <w:t xml:space="preserve"> pneumoni</w:t>
      </w:r>
      <w:r w:rsidRPr="0001676E">
        <w:rPr>
          <w:sz w:val="22"/>
          <w:szCs w:val="22"/>
          <w:lang w:val="ro-RO"/>
        </w:rPr>
        <w:t>e</w:t>
      </w:r>
      <w:r w:rsidR="00327825" w:rsidRPr="0001676E">
        <w:rPr>
          <w:sz w:val="22"/>
          <w:szCs w:val="22"/>
          <w:lang w:val="ro-RO"/>
        </w:rPr>
        <w:t xml:space="preserve"> (7</w:t>
      </w:r>
      <w:r w:rsidRPr="0001676E">
        <w:rPr>
          <w:sz w:val="22"/>
          <w:szCs w:val="22"/>
          <w:lang w:val="ro-RO"/>
        </w:rPr>
        <w:t>,</w:t>
      </w:r>
      <w:r w:rsidR="00327825" w:rsidRPr="0001676E">
        <w:rPr>
          <w:sz w:val="22"/>
          <w:szCs w:val="22"/>
          <w:lang w:val="ro-RO"/>
        </w:rPr>
        <w:t>1%). Sepsis</w:t>
      </w:r>
      <w:r w:rsidRPr="0001676E">
        <w:rPr>
          <w:sz w:val="22"/>
          <w:szCs w:val="22"/>
          <w:lang w:val="ro-RO"/>
        </w:rPr>
        <w:t xml:space="preserve">ul a fost raportat la </w:t>
      </w:r>
      <w:r w:rsidR="00327825" w:rsidRPr="0001676E">
        <w:rPr>
          <w:sz w:val="22"/>
          <w:szCs w:val="22"/>
          <w:lang w:val="ro-RO"/>
        </w:rPr>
        <w:t>0</w:t>
      </w:r>
      <w:r w:rsidRPr="0001676E">
        <w:rPr>
          <w:sz w:val="22"/>
          <w:szCs w:val="22"/>
          <w:lang w:val="ro-RO"/>
        </w:rPr>
        <w:t>,</w:t>
      </w:r>
      <w:r w:rsidR="00327825" w:rsidRPr="0001676E">
        <w:rPr>
          <w:sz w:val="22"/>
          <w:szCs w:val="22"/>
          <w:lang w:val="ro-RO"/>
        </w:rPr>
        <w:t xml:space="preserve">6% </w:t>
      </w:r>
      <w:r w:rsidRPr="0001676E">
        <w:rPr>
          <w:sz w:val="22"/>
          <w:szCs w:val="22"/>
          <w:lang w:val="ro-RO"/>
        </w:rPr>
        <w:t>dintre</w:t>
      </w:r>
      <w:r w:rsidR="00327825" w:rsidRPr="0001676E">
        <w:rPr>
          <w:sz w:val="22"/>
          <w:szCs w:val="22"/>
          <w:lang w:val="ro-RO"/>
        </w:rPr>
        <w:t xml:space="preserve"> pa</w:t>
      </w:r>
      <w:r w:rsidRPr="0001676E">
        <w:rPr>
          <w:sz w:val="22"/>
          <w:szCs w:val="22"/>
          <w:lang w:val="ro-RO"/>
        </w:rPr>
        <w:t>c</w:t>
      </w:r>
      <w:r w:rsidR="00327825" w:rsidRPr="0001676E">
        <w:rPr>
          <w:sz w:val="22"/>
          <w:szCs w:val="22"/>
          <w:lang w:val="ro-RO"/>
        </w:rPr>
        <w:t>ien</w:t>
      </w:r>
      <w:r w:rsidRPr="0001676E">
        <w:rPr>
          <w:sz w:val="22"/>
          <w:szCs w:val="22"/>
          <w:lang w:val="ro-RO"/>
        </w:rPr>
        <w:t>ți</w:t>
      </w:r>
      <w:r w:rsidR="00327825" w:rsidRPr="0001676E">
        <w:rPr>
          <w:sz w:val="22"/>
          <w:szCs w:val="22"/>
          <w:lang w:val="ro-RO"/>
        </w:rPr>
        <w:t>. N</w:t>
      </w:r>
      <w:r w:rsidRPr="0001676E">
        <w:rPr>
          <w:sz w:val="22"/>
          <w:szCs w:val="22"/>
          <w:lang w:val="ro-RO"/>
        </w:rPr>
        <w:t>iciun pacient nu a raportat tuberculoză în urmărirea pe termen lung</w:t>
      </w:r>
      <w:r w:rsidR="00327825" w:rsidRPr="0001676E">
        <w:rPr>
          <w:sz w:val="22"/>
          <w:szCs w:val="22"/>
          <w:lang w:val="ro-RO"/>
        </w:rPr>
        <w:t>.</w:t>
      </w:r>
    </w:p>
    <w:p w14:paraId="4C0B8863" w14:textId="77777777" w:rsidR="00CC5BB3" w:rsidRPr="00FE4DD5" w:rsidRDefault="00CC5BB3" w:rsidP="006F2FF6">
      <w:pPr>
        <w:pStyle w:val="Text"/>
        <w:spacing w:before="0"/>
        <w:jc w:val="left"/>
        <w:rPr>
          <w:bCs/>
          <w:sz w:val="22"/>
          <w:szCs w:val="22"/>
          <w:lang w:val="fr-CH"/>
        </w:rPr>
      </w:pPr>
    </w:p>
    <w:p w14:paraId="644C2FA0" w14:textId="747C71AC" w:rsidR="004739BD" w:rsidRPr="0001676E" w:rsidRDefault="004739BD" w:rsidP="006F2FF6">
      <w:pPr>
        <w:pStyle w:val="Text"/>
        <w:spacing w:before="0"/>
        <w:jc w:val="left"/>
        <w:rPr>
          <w:sz w:val="22"/>
          <w:szCs w:val="22"/>
        </w:rPr>
      </w:pPr>
      <w:r w:rsidRPr="0001676E">
        <w:rPr>
          <w:bCs/>
          <w:sz w:val="22"/>
          <w:szCs w:val="22"/>
          <w:lang w:val="ro-RO"/>
        </w:rPr>
        <w:t>Î</w:t>
      </w:r>
      <w:r w:rsidRPr="0001676E">
        <w:rPr>
          <w:bCs/>
          <w:sz w:val="22"/>
          <w:szCs w:val="22"/>
        </w:rPr>
        <w:t xml:space="preserve">n </w:t>
      </w:r>
      <w:r w:rsidR="00E447AD" w:rsidRPr="0001676E">
        <w:rPr>
          <w:bCs/>
          <w:i/>
          <w:iCs/>
          <w:sz w:val="22"/>
          <w:szCs w:val="22"/>
          <w:lang w:val="ro-RO"/>
        </w:rPr>
        <w:t>perioada comparativă</w:t>
      </w:r>
      <w:r w:rsidR="00E447AD" w:rsidRPr="0001676E">
        <w:rPr>
          <w:bCs/>
          <w:sz w:val="22"/>
          <w:szCs w:val="22"/>
          <w:lang w:val="ro-RO"/>
        </w:rPr>
        <w:t xml:space="preserve"> a </w:t>
      </w:r>
      <w:r w:rsidR="003862F5" w:rsidRPr="0001676E">
        <w:rPr>
          <w:bCs/>
          <w:sz w:val="22"/>
          <w:szCs w:val="22"/>
          <w:lang w:val="ro-RO"/>
        </w:rPr>
        <w:t>studiul</w:t>
      </w:r>
      <w:r w:rsidR="00E447AD" w:rsidRPr="0001676E">
        <w:rPr>
          <w:bCs/>
          <w:sz w:val="22"/>
          <w:szCs w:val="22"/>
          <w:lang w:val="ro-RO"/>
        </w:rPr>
        <w:t>ui de fază III pentru</w:t>
      </w:r>
      <w:r w:rsidR="003862F5" w:rsidRPr="0001676E">
        <w:rPr>
          <w:bCs/>
          <w:sz w:val="22"/>
          <w:szCs w:val="22"/>
          <w:lang w:val="ro-RO"/>
        </w:rPr>
        <w:t xml:space="preserve"> </w:t>
      </w:r>
      <w:r w:rsidR="00896B13" w:rsidRPr="0001676E">
        <w:rPr>
          <w:bCs/>
          <w:sz w:val="22"/>
          <w:szCs w:val="22"/>
          <w:lang w:val="ro-RO"/>
        </w:rPr>
        <w:t xml:space="preserve">indicația de </w:t>
      </w:r>
      <w:r w:rsidR="003862F5" w:rsidRPr="0001676E">
        <w:rPr>
          <w:bCs/>
          <w:sz w:val="22"/>
          <w:szCs w:val="22"/>
          <w:lang w:val="ro-RO"/>
        </w:rPr>
        <w:t>bGcG acută</w:t>
      </w:r>
      <w:r w:rsidR="007C4F32">
        <w:rPr>
          <w:bCs/>
          <w:sz w:val="22"/>
          <w:szCs w:val="22"/>
          <w:lang w:val="ro-RO"/>
        </w:rPr>
        <w:t xml:space="preserve"> (REACH2)</w:t>
      </w:r>
      <w:r w:rsidRPr="0001676E">
        <w:rPr>
          <w:bCs/>
          <w:sz w:val="22"/>
          <w:szCs w:val="22"/>
        </w:rPr>
        <w:t xml:space="preserve">, </w:t>
      </w:r>
      <w:r w:rsidRPr="0001676E">
        <w:rPr>
          <w:bCs/>
          <w:sz w:val="22"/>
          <w:szCs w:val="22"/>
          <w:lang w:val="ro-RO"/>
        </w:rPr>
        <w:t xml:space="preserve">au fost raportate infecții ale tractului urinar la </w:t>
      </w:r>
      <w:r w:rsidRPr="0001676E">
        <w:rPr>
          <w:bCs/>
          <w:sz w:val="22"/>
          <w:szCs w:val="22"/>
        </w:rPr>
        <w:t>9</w:t>
      </w:r>
      <w:r w:rsidRPr="0001676E">
        <w:rPr>
          <w:bCs/>
          <w:sz w:val="22"/>
          <w:szCs w:val="22"/>
          <w:lang w:val="ro-RO"/>
        </w:rPr>
        <w:t>,</w:t>
      </w:r>
      <w:r w:rsidRPr="0001676E">
        <w:rPr>
          <w:bCs/>
          <w:sz w:val="22"/>
          <w:szCs w:val="22"/>
        </w:rPr>
        <w:t>9% (grad ≥3, 3</w:t>
      </w:r>
      <w:r w:rsidRPr="0001676E">
        <w:rPr>
          <w:bCs/>
          <w:sz w:val="22"/>
          <w:szCs w:val="22"/>
          <w:lang w:val="ro-RO"/>
        </w:rPr>
        <w:t>,</w:t>
      </w:r>
      <w:r w:rsidRPr="0001676E">
        <w:rPr>
          <w:bCs/>
          <w:sz w:val="22"/>
          <w:szCs w:val="22"/>
        </w:rPr>
        <w:t xml:space="preserve">3%) </w:t>
      </w:r>
      <w:r w:rsidRPr="0001676E">
        <w:rPr>
          <w:bCs/>
          <w:sz w:val="22"/>
          <w:szCs w:val="22"/>
          <w:lang w:val="ro-RO"/>
        </w:rPr>
        <w:t>dintre</w:t>
      </w:r>
      <w:r w:rsidRPr="0001676E">
        <w:rPr>
          <w:bCs/>
          <w:sz w:val="22"/>
          <w:szCs w:val="22"/>
        </w:rPr>
        <w:t xml:space="preserve"> pacienț</w:t>
      </w:r>
      <w:r w:rsidRPr="0001676E">
        <w:rPr>
          <w:bCs/>
          <w:sz w:val="22"/>
          <w:szCs w:val="22"/>
          <w:lang w:val="ro-RO"/>
        </w:rPr>
        <w:t>i</w:t>
      </w:r>
      <w:r w:rsidRPr="0001676E">
        <w:rPr>
          <w:bCs/>
          <w:sz w:val="22"/>
          <w:szCs w:val="22"/>
        </w:rPr>
        <w:t xml:space="preserve">i </w:t>
      </w:r>
      <w:r w:rsidRPr="0001676E">
        <w:rPr>
          <w:bCs/>
          <w:sz w:val="22"/>
          <w:szCs w:val="22"/>
          <w:lang w:val="ro-RO"/>
        </w:rPr>
        <w:t>din brațul de tratament cu</w:t>
      </w:r>
      <w:r w:rsidRPr="00FE4DD5">
        <w:rPr>
          <w:bCs/>
          <w:sz w:val="22"/>
          <w:szCs w:val="22"/>
          <w:lang w:val="fr-CH"/>
        </w:rPr>
        <w:t xml:space="preserve"> </w:t>
      </w:r>
      <w:r w:rsidRPr="0001676E">
        <w:rPr>
          <w:bCs/>
          <w:sz w:val="22"/>
          <w:szCs w:val="22"/>
        </w:rPr>
        <w:t>ruxolitinib</w:t>
      </w:r>
      <w:r w:rsidR="00896B13" w:rsidRPr="0001676E">
        <w:rPr>
          <w:bCs/>
          <w:sz w:val="22"/>
          <w:szCs w:val="22"/>
          <w:lang w:val="ro-RO"/>
        </w:rPr>
        <w:t>,</w:t>
      </w:r>
      <w:r w:rsidRPr="0001676E">
        <w:rPr>
          <w:bCs/>
          <w:sz w:val="22"/>
          <w:szCs w:val="22"/>
        </w:rPr>
        <w:t xml:space="preserve"> comparativ cu 10</w:t>
      </w:r>
      <w:r w:rsidRPr="0001676E">
        <w:rPr>
          <w:bCs/>
          <w:sz w:val="22"/>
          <w:szCs w:val="22"/>
          <w:lang w:val="ro-RO"/>
        </w:rPr>
        <w:t>,</w:t>
      </w:r>
      <w:r w:rsidRPr="0001676E">
        <w:rPr>
          <w:bCs/>
          <w:sz w:val="22"/>
          <w:szCs w:val="22"/>
        </w:rPr>
        <w:t>7% (grad ≥3, 6</w:t>
      </w:r>
      <w:r w:rsidRPr="0001676E">
        <w:rPr>
          <w:bCs/>
          <w:sz w:val="22"/>
          <w:szCs w:val="22"/>
          <w:lang w:val="ro-RO"/>
        </w:rPr>
        <w:t>,</w:t>
      </w:r>
      <w:r w:rsidRPr="0001676E">
        <w:rPr>
          <w:bCs/>
          <w:sz w:val="22"/>
          <w:szCs w:val="22"/>
        </w:rPr>
        <w:t xml:space="preserve">0%) </w:t>
      </w:r>
      <w:r w:rsidRPr="0001676E">
        <w:rPr>
          <w:bCs/>
          <w:sz w:val="22"/>
          <w:szCs w:val="22"/>
          <w:lang w:val="ro-RO"/>
        </w:rPr>
        <w:t>dintre</w:t>
      </w:r>
      <w:r w:rsidRPr="0001676E">
        <w:rPr>
          <w:bCs/>
          <w:sz w:val="22"/>
          <w:szCs w:val="22"/>
        </w:rPr>
        <w:t xml:space="preserve"> pacienț</w:t>
      </w:r>
      <w:r w:rsidRPr="0001676E">
        <w:rPr>
          <w:bCs/>
          <w:sz w:val="22"/>
          <w:szCs w:val="22"/>
          <w:lang w:val="ro-RO"/>
        </w:rPr>
        <w:t>i</w:t>
      </w:r>
      <w:r w:rsidRPr="0001676E">
        <w:rPr>
          <w:bCs/>
          <w:sz w:val="22"/>
          <w:szCs w:val="22"/>
        </w:rPr>
        <w:t xml:space="preserve">i </w:t>
      </w:r>
      <w:r w:rsidRPr="0001676E">
        <w:rPr>
          <w:bCs/>
          <w:sz w:val="22"/>
          <w:szCs w:val="22"/>
          <w:lang w:val="ro-RO"/>
        </w:rPr>
        <w:t xml:space="preserve">din </w:t>
      </w:r>
      <w:r w:rsidRPr="0001676E">
        <w:rPr>
          <w:bCs/>
          <w:sz w:val="22"/>
          <w:szCs w:val="22"/>
        </w:rPr>
        <w:t xml:space="preserve">brațul de tratament </w:t>
      </w:r>
      <w:r w:rsidRPr="00FE4DD5">
        <w:rPr>
          <w:bCs/>
          <w:sz w:val="22"/>
          <w:szCs w:val="22"/>
          <w:lang w:val="fr-CH"/>
        </w:rPr>
        <w:t xml:space="preserve">cu </w:t>
      </w:r>
      <w:r w:rsidRPr="0001676E">
        <w:rPr>
          <w:sz w:val="22"/>
          <w:szCs w:val="22"/>
          <w:lang w:val="ro-RO"/>
        </w:rPr>
        <w:t>cel mai bun tratament disponibil</w:t>
      </w:r>
      <w:r w:rsidRPr="0001676E">
        <w:rPr>
          <w:bCs/>
          <w:sz w:val="22"/>
          <w:szCs w:val="22"/>
        </w:rPr>
        <w:t>.</w:t>
      </w:r>
      <w:r w:rsidRPr="0001676E">
        <w:rPr>
          <w:bCs/>
          <w:sz w:val="22"/>
          <w:szCs w:val="22"/>
          <w:lang w:val="ro-RO"/>
        </w:rPr>
        <w:t xml:space="preserve"> A</w:t>
      </w:r>
      <w:r w:rsidRPr="0001676E">
        <w:rPr>
          <w:bCs/>
          <w:sz w:val="22"/>
          <w:szCs w:val="22"/>
        </w:rPr>
        <w:t xml:space="preserve">u fost raportate </w:t>
      </w:r>
      <w:r w:rsidRPr="0001676E">
        <w:rPr>
          <w:bCs/>
          <w:sz w:val="22"/>
          <w:szCs w:val="22"/>
          <w:lang w:val="ro-RO"/>
        </w:rPr>
        <w:t>infecții CMV la</w:t>
      </w:r>
      <w:r w:rsidRPr="0001676E">
        <w:rPr>
          <w:bCs/>
          <w:sz w:val="22"/>
          <w:szCs w:val="22"/>
        </w:rPr>
        <w:t xml:space="preserve"> 28</w:t>
      </w:r>
      <w:r w:rsidRPr="0001676E">
        <w:rPr>
          <w:bCs/>
          <w:sz w:val="22"/>
          <w:szCs w:val="22"/>
          <w:lang w:val="ro-RO"/>
        </w:rPr>
        <w:t>,</w:t>
      </w:r>
      <w:r w:rsidRPr="0001676E">
        <w:rPr>
          <w:bCs/>
          <w:sz w:val="22"/>
          <w:szCs w:val="22"/>
        </w:rPr>
        <w:t>3% (grad ≥3, 9</w:t>
      </w:r>
      <w:r w:rsidRPr="0001676E">
        <w:rPr>
          <w:bCs/>
          <w:sz w:val="22"/>
          <w:szCs w:val="22"/>
          <w:lang w:val="ro-RO"/>
        </w:rPr>
        <w:t>,</w:t>
      </w:r>
      <w:r w:rsidRPr="0001676E">
        <w:rPr>
          <w:bCs/>
          <w:sz w:val="22"/>
          <w:szCs w:val="22"/>
        </w:rPr>
        <w:t xml:space="preserve">3%) </w:t>
      </w:r>
      <w:r w:rsidRPr="0001676E">
        <w:rPr>
          <w:bCs/>
          <w:sz w:val="22"/>
          <w:szCs w:val="22"/>
          <w:lang w:val="ro-RO"/>
        </w:rPr>
        <w:t>dintre</w:t>
      </w:r>
      <w:r w:rsidRPr="0001676E">
        <w:rPr>
          <w:bCs/>
          <w:sz w:val="22"/>
          <w:szCs w:val="22"/>
        </w:rPr>
        <w:t xml:space="preserve"> pacienți</w:t>
      </w:r>
      <w:r w:rsidRPr="0001676E">
        <w:rPr>
          <w:bCs/>
          <w:sz w:val="22"/>
          <w:szCs w:val="22"/>
          <w:lang w:val="ro-RO"/>
        </w:rPr>
        <w:t>i din</w:t>
      </w:r>
      <w:r w:rsidRPr="0001676E">
        <w:rPr>
          <w:bCs/>
          <w:sz w:val="22"/>
          <w:szCs w:val="22"/>
        </w:rPr>
        <w:t xml:space="preserve"> brațul de tratament </w:t>
      </w:r>
      <w:r w:rsidRPr="0001676E">
        <w:rPr>
          <w:bCs/>
          <w:sz w:val="22"/>
          <w:szCs w:val="22"/>
          <w:lang w:val="ro-RO"/>
        </w:rPr>
        <w:t>cu</w:t>
      </w:r>
      <w:r w:rsidRPr="0001676E">
        <w:rPr>
          <w:bCs/>
          <w:sz w:val="22"/>
          <w:szCs w:val="22"/>
        </w:rPr>
        <w:t xml:space="preserve"> ruxolitinib</w:t>
      </w:r>
      <w:r w:rsidR="00896B13" w:rsidRPr="0001676E">
        <w:rPr>
          <w:bCs/>
          <w:sz w:val="22"/>
          <w:szCs w:val="22"/>
          <w:lang w:val="ro-RO"/>
        </w:rPr>
        <w:t>,</w:t>
      </w:r>
      <w:r w:rsidRPr="0001676E">
        <w:rPr>
          <w:bCs/>
          <w:sz w:val="22"/>
          <w:szCs w:val="22"/>
        </w:rPr>
        <w:t xml:space="preserve"> comparativ cu 24</w:t>
      </w:r>
      <w:r w:rsidRPr="0001676E">
        <w:rPr>
          <w:bCs/>
          <w:sz w:val="22"/>
          <w:szCs w:val="22"/>
          <w:lang w:val="ro-RO"/>
        </w:rPr>
        <w:t>,</w:t>
      </w:r>
      <w:r w:rsidRPr="0001676E">
        <w:rPr>
          <w:bCs/>
          <w:sz w:val="22"/>
          <w:szCs w:val="22"/>
        </w:rPr>
        <w:t>0% (grad ≥3, 10</w:t>
      </w:r>
      <w:r w:rsidRPr="0001676E">
        <w:rPr>
          <w:bCs/>
          <w:sz w:val="22"/>
          <w:szCs w:val="22"/>
          <w:lang w:val="ro-RO"/>
        </w:rPr>
        <w:t>,</w:t>
      </w:r>
      <w:r w:rsidRPr="0001676E">
        <w:rPr>
          <w:bCs/>
          <w:sz w:val="22"/>
          <w:szCs w:val="22"/>
        </w:rPr>
        <w:t xml:space="preserve">0%) </w:t>
      </w:r>
      <w:r w:rsidRPr="0001676E">
        <w:rPr>
          <w:bCs/>
          <w:sz w:val="22"/>
          <w:szCs w:val="22"/>
          <w:lang w:val="ro-RO"/>
        </w:rPr>
        <w:t>dintre</w:t>
      </w:r>
      <w:r w:rsidRPr="0001676E">
        <w:rPr>
          <w:bCs/>
          <w:sz w:val="22"/>
          <w:szCs w:val="22"/>
        </w:rPr>
        <w:t xml:space="preserve"> pacienți</w:t>
      </w:r>
      <w:r w:rsidRPr="0001676E">
        <w:rPr>
          <w:bCs/>
          <w:sz w:val="22"/>
          <w:szCs w:val="22"/>
          <w:lang w:val="ro-RO"/>
        </w:rPr>
        <w:t>i din</w:t>
      </w:r>
      <w:r w:rsidRPr="0001676E">
        <w:rPr>
          <w:bCs/>
          <w:sz w:val="22"/>
          <w:szCs w:val="22"/>
        </w:rPr>
        <w:t xml:space="preserve"> brațul de tratament </w:t>
      </w:r>
      <w:r w:rsidRPr="0001676E">
        <w:rPr>
          <w:bCs/>
          <w:sz w:val="22"/>
          <w:szCs w:val="22"/>
          <w:lang w:val="ro-RO"/>
        </w:rPr>
        <w:t>cu</w:t>
      </w:r>
      <w:r w:rsidRPr="0001676E">
        <w:rPr>
          <w:bCs/>
          <w:sz w:val="22"/>
          <w:szCs w:val="22"/>
        </w:rPr>
        <w:t xml:space="preserve"> </w:t>
      </w:r>
      <w:r w:rsidRPr="0001676E">
        <w:rPr>
          <w:sz w:val="22"/>
          <w:szCs w:val="22"/>
          <w:lang w:val="ro-RO"/>
        </w:rPr>
        <w:t>cel mai bun tratament disponibil</w:t>
      </w:r>
      <w:r w:rsidRPr="0001676E">
        <w:rPr>
          <w:bCs/>
          <w:sz w:val="22"/>
          <w:szCs w:val="22"/>
        </w:rPr>
        <w:t xml:space="preserve">. </w:t>
      </w:r>
      <w:r w:rsidRPr="0001676E">
        <w:rPr>
          <w:bCs/>
          <w:sz w:val="22"/>
          <w:szCs w:val="22"/>
          <w:lang w:val="ro-RO"/>
        </w:rPr>
        <w:t>A</w:t>
      </w:r>
      <w:r w:rsidRPr="0001676E">
        <w:rPr>
          <w:bCs/>
          <w:sz w:val="22"/>
          <w:szCs w:val="22"/>
        </w:rPr>
        <w:t xml:space="preserve"> fost raportat</w:t>
      </w:r>
      <w:r w:rsidRPr="0001676E">
        <w:rPr>
          <w:bCs/>
          <w:sz w:val="22"/>
          <w:szCs w:val="22"/>
          <w:lang w:val="ro-RO"/>
        </w:rPr>
        <w:t xml:space="preserve"> sepsis la</w:t>
      </w:r>
      <w:r w:rsidRPr="0001676E">
        <w:rPr>
          <w:bCs/>
          <w:sz w:val="22"/>
          <w:szCs w:val="22"/>
        </w:rPr>
        <w:t xml:space="preserve"> 12</w:t>
      </w:r>
      <w:r w:rsidRPr="0001676E">
        <w:rPr>
          <w:bCs/>
          <w:sz w:val="22"/>
          <w:szCs w:val="22"/>
          <w:lang w:val="ro-RO"/>
        </w:rPr>
        <w:t>,</w:t>
      </w:r>
      <w:r w:rsidRPr="0001676E">
        <w:rPr>
          <w:bCs/>
          <w:sz w:val="22"/>
          <w:szCs w:val="22"/>
        </w:rPr>
        <w:t>5% (grad ≥3, 11</w:t>
      </w:r>
      <w:r w:rsidRPr="0001676E">
        <w:rPr>
          <w:bCs/>
          <w:sz w:val="22"/>
          <w:szCs w:val="22"/>
          <w:lang w:val="ro-RO"/>
        </w:rPr>
        <w:t>,</w:t>
      </w:r>
      <w:r w:rsidRPr="0001676E">
        <w:rPr>
          <w:bCs/>
          <w:sz w:val="22"/>
          <w:szCs w:val="22"/>
        </w:rPr>
        <w:t xml:space="preserve">1%) </w:t>
      </w:r>
      <w:r w:rsidRPr="0001676E">
        <w:rPr>
          <w:bCs/>
          <w:sz w:val="22"/>
          <w:szCs w:val="22"/>
          <w:lang w:val="ro-RO"/>
        </w:rPr>
        <w:t>dintre</w:t>
      </w:r>
      <w:r w:rsidRPr="0001676E">
        <w:rPr>
          <w:bCs/>
          <w:sz w:val="22"/>
          <w:szCs w:val="22"/>
        </w:rPr>
        <w:t xml:space="preserve"> pacienți</w:t>
      </w:r>
      <w:r w:rsidRPr="0001676E">
        <w:rPr>
          <w:bCs/>
          <w:sz w:val="22"/>
          <w:szCs w:val="22"/>
          <w:lang w:val="ro-RO"/>
        </w:rPr>
        <w:t>i din</w:t>
      </w:r>
      <w:r w:rsidRPr="0001676E">
        <w:rPr>
          <w:bCs/>
          <w:sz w:val="22"/>
          <w:szCs w:val="22"/>
        </w:rPr>
        <w:t xml:space="preserve"> brațul de tratament </w:t>
      </w:r>
      <w:r w:rsidRPr="00FE4DD5">
        <w:rPr>
          <w:bCs/>
          <w:sz w:val="22"/>
          <w:szCs w:val="22"/>
          <w:lang w:val="fr-CH"/>
        </w:rPr>
        <w:t>cu</w:t>
      </w:r>
      <w:r w:rsidRPr="0001676E">
        <w:rPr>
          <w:bCs/>
          <w:sz w:val="22"/>
          <w:szCs w:val="22"/>
        </w:rPr>
        <w:t xml:space="preserve"> </w:t>
      </w:r>
      <w:r w:rsidRPr="0001676E">
        <w:rPr>
          <w:bCs/>
          <w:sz w:val="22"/>
          <w:szCs w:val="22"/>
          <w:lang w:val="ro-RO"/>
        </w:rPr>
        <w:t>ruxolitinib</w:t>
      </w:r>
      <w:r w:rsidR="00896B13" w:rsidRPr="0001676E">
        <w:rPr>
          <w:bCs/>
          <w:sz w:val="22"/>
          <w:szCs w:val="22"/>
          <w:lang w:val="ro-RO"/>
        </w:rPr>
        <w:t>,</w:t>
      </w:r>
      <w:r w:rsidRPr="0001676E">
        <w:rPr>
          <w:bCs/>
          <w:sz w:val="22"/>
          <w:szCs w:val="22"/>
          <w:lang w:val="ro-RO"/>
        </w:rPr>
        <w:t xml:space="preserve"> </w:t>
      </w:r>
      <w:r w:rsidRPr="0001676E">
        <w:rPr>
          <w:bCs/>
          <w:sz w:val="22"/>
          <w:szCs w:val="22"/>
        </w:rPr>
        <w:t>comparativ cu 8</w:t>
      </w:r>
      <w:r w:rsidRPr="0001676E">
        <w:rPr>
          <w:bCs/>
          <w:sz w:val="22"/>
          <w:szCs w:val="22"/>
          <w:lang w:val="ro-RO"/>
        </w:rPr>
        <w:t>,</w:t>
      </w:r>
      <w:r w:rsidRPr="0001676E">
        <w:rPr>
          <w:bCs/>
          <w:sz w:val="22"/>
          <w:szCs w:val="22"/>
        </w:rPr>
        <w:t>7% (grad ≥3, 6</w:t>
      </w:r>
      <w:r w:rsidRPr="0001676E">
        <w:rPr>
          <w:bCs/>
          <w:sz w:val="22"/>
          <w:szCs w:val="22"/>
          <w:lang w:val="ro-RO"/>
        </w:rPr>
        <w:t>,</w:t>
      </w:r>
      <w:r w:rsidRPr="0001676E">
        <w:rPr>
          <w:bCs/>
          <w:sz w:val="22"/>
          <w:szCs w:val="22"/>
        </w:rPr>
        <w:t xml:space="preserve">0%) </w:t>
      </w:r>
      <w:r w:rsidRPr="0001676E">
        <w:rPr>
          <w:bCs/>
          <w:sz w:val="22"/>
          <w:szCs w:val="22"/>
          <w:lang w:val="ro-RO"/>
        </w:rPr>
        <w:t xml:space="preserve">dintre pacienții </w:t>
      </w:r>
      <w:r w:rsidRPr="0001676E">
        <w:rPr>
          <w:bCs/>
          <w:sz w:val="22"/>
          <w:szCs w:val="22"/>
        </w:rPr>
        <w:t xml:space="preserve">în brațul de tratament </w:t>
      </w:r>
      <w:r w:rsidRPr="00FE4DD5">
        <w:rPr>
          <w:bCs/>
          <w:sz w:val="22"/>
          <w:szCs w:val="22"/>
          <w:lang w:val="fr-CH"/>
        </w:rPr>
        <w:t>cu</w:t>
      </w:r>
      <w:r w:rsidRPr="0001676E">
        <w:rPr>
          <w:bCs/>
          <w:sz w:val="22"/>
          <w:szCs w:val="22"/>
        </w:rPr>
        <w:t xml:space="preserve"> </w:t>
      </w:r>
      <w:r w:rsidRPr="0001676E">
        <w:rPr>
          <w:sz w:val="22"/>
          <w:szCs w:val="22"/>
          <w:lang w:val="ro-RO"/>
        </w:rPr>
        <w:t>cel mai bun tratament disponibil</w:t>
      </w:r>
      <w:r w:rsidRPr="0001676E">
        <w:rPr>
          <w:bCs/>
          <w:sz w:val="22"/>
          <w:szCs w:val="22"/>
        </w:rPr>
        <w:t xml:space="preserve">. </w:t>
      </w:r>
      <w:r w:rsidRPr="0001676E">
        <w:rPr>
          <w:bCs/>
          <w:sz w:val="22"/>
          <w:szCs w:val="22"/>
          <w:lang w:val="ro-RO"/>
        </w:rPr>
        <w:t xml:space="preserve">A fost raportată infecție cu virusul </w:t>
      </w:r>
      <w:r w:rsidRPr="0001676E">
        <w:rPr>
          <w:bCs/>
          <w:sz w:val="22"/>
          <w:szCs w:val="22"/>
        </w:rPr>
        <w:t xml:space="preserve">BK </w:t>
      </w:r>
      <w:r w:rsidRPr="0001676E">
        <w:rPr>
          <w:bCs/>
          <w:sz w:val="22"/>
          <w:szCs w:val="22"/>
          <w:lang w:val="ro-RO"/>
        </w:rPr>
        <w:t xml:space="preserve">numai </w:t>
      </w:r>
      <w:r w:rsidRPr="0001676E">
        <w:rPr>
          <w:bCs/>
          <w:sz w:val="22"/>
          <w:szCs w:val="22"/>
        </w:rPr>
        <w:t>în brațul de tratament în care s</w:t>
      </w:r>
      <w:r w:rsidRPr="0001676E">
        <w:rPr>
          <w:bCs/>
          <w:sz w:val="22"/>
          <w:szCs w:val="22"/>
        </w:rPr>
        <w:noBreakHyphen/>
        <w:t xml:space="preserve">a administrat </w:t>
      </w:r>
      <w:r w:rsidRPr="0001676E">
        <w:rPr>
          <w:bCs/>
          <w:sz w:val="22"/>
          <w:szCs w:val="22"/>
          <w:lang w:val="ro-RO"/>
        </w:rPr>
        <w:t>ruxolitinib, la</w:t>
      </w:r>
      <w:r w:rsidRPr="0001676E">
        <w:rPr>
          <w:bCs/>
          <w:sz w:val="22"/>
          <w:szCs w:val="22"/>
        </w:rPr>
        <w:t xml:space="preserve"> 3 pacienți</w:t>
      </w:r>
      <w:r w:rsidRPr="0001676E">
        <w:rPr>
          <w:bCs/>
          <w:sz w:val="22"/>
          <w:szCs w:val="22"/>
          <w:lang w:val="ro-RO"/>
        </w:rPr>
        <w:t xml:space="preserve">, un eveniment fiind de </w:t>
      </w:r>
      <w:r w:rsidRPr="0001676E">
        <w:rPr>
          <w:bCs/>
          <w:sz w:val="22"/>
          <w:szCs w:val="22"/>
        </w:rPr>
        <w:t>grad 3.</w:t>
      </w:r>
      <w:r w:rsidR="00341C55" w:rsidRPr="0001676E">
        <w:rPr>
          <w:bCs/>
          <w:sz w:val="22"/>
          <w:szCs w:val="22"/>
          <w:lang w:val="ro-RO"/>
        </w:rPr>
        <w:t xml:space="preserve"> În </w:t>
      </w:r>
      <w:r w:rsidR="00341C55" w:rsidRPr="0001676E">
        <w:rPr>
          <w:bCs/>
          <w:i/>
          <w:iCs/>
          <w:sz w:val="22"/>
          <w:szCs w:val="22"/>
          <w:lang w:val="ro-RO"/>
        </w:rPr>
        <w:t>perioada extinsă de urmărire</w:t>
      </w:r>
      <w:r w:rsidR="00341C55" w:rsidRPr="0001676E">
        <w:rPr>
          <w:bCs/>
          <w:sz w:val="22"/>
          <w:szCs w:val="22"/>
          <w:lang w:val="ro-RO"/>
        </w:rPr>
        <w:t xml:space="preserve"> a </w:t>
      </w:r>
      <w:r w:rsidRPr="0001676E">
        <w:rPr>
          <w:sz w:val="22"/>
          <w:szCs w:val="22"/>
        </w:rPr>
        <w:t>pacienți</w:t>
      </w:r>
      <w:r w:rsidRPr="0001676E">
        <w:rPr>
          <w:sz w:val="22"/>
          <w:szCs w:val="22"/>
          <w:lang w:val="ro-RO"/>
        </w:rPr>
        <w:t xml:space="preserve">lor tratați cu </w:t>
      </w:r>
      <w:r w:rsidRPr="0001676E">
        <w:rPr>
          <w:sz w:val="22"/>
          <w:szCs w:val="22"/>
        </w:rPr>
        <w:t>ruxolitinib, au fost raportate</w:t>
      </w:r>
      <w:r w:rsidRPr="0001676E">
        <w:rPr>
          <w:sz w:val="22"/>
          <w:szCs w:val="22"/>
          <w:lang w:val="ro-RO"/>
        </w:rPr>
        <w:t xml:space="preserve"> infecții ale tractului urinar la </w:t>
      </w:r>
      <w:r w:rsidRPr="0001676E">
        <w:rPr>
          <w:sz w:val="22"/>
          <w:szCs w:val="22"/>
        </w:rPr>
        <w:t>17</w:t>
      </w:r>
      <w:r w:rsidRPr="0001676E">
        <w:rPr>
          <w:sz w:val="22"/>
          <w:szCs w:val="22"/>
          <w:lang w:val="ro-RO"/>
        </w:rPr>
        <w:t>,</w:t>
      </w:r>
      <w:r w:rsidRPr="0001676E">
        <w:rPr>
          <w:sz w:val="22"/>
          <w:szCs w:val="22"/>
        </w:rPr>
        <w:t>9% (grad</w:t>
      </w:r>
      <w:bookmarkStart w:id="17" w:name="_Hlk83052207"/>
      <w:r w:rsidRPr="0001676E">
        <w:rPr>
          <w:sz w:val="22"/>
          <w:szCs w:val="22"/>
        </w:rPr>
        <w:t xml:space="preserve"> ≥3, 6</w:t>
      </w:r>
      <w:r w:rsidRPr="0001676E">
        <w:rPr>
          <w:sz w:val="22"/>
          <w:szCs w:val="22"/>
          <w:lang w:val="ro-RO"/>
        </w:rPr>
        <w:t>,</w:t>
      </w:r>
      <w:r w:rsidRPr="0001676E">
        <w:rPr>
          <w:sz w:val="22"/>
          <w:szCs w:val="22"/>
        </w:rPr>
        <w:t>5%)</w:t>
      </w:r>
      <w:bookmarkEnd w:id="17"/>
      <w:r w:rsidRPr="0001676E">
        <w:rPr>
          <w:sz w:val="22"/>
          <w:szCs w:val="22"/>
        </w:rPr>
        <w:t xml:space="preserve"> </w:t>
      </w:r>
      <w:r w:rsidRPr="0001676E">
        <w:rPr>
          <w:sz w:val="22"/>
          <w:szCs w:val="22"/>
          <w:lang w:val="ro-RO"/>
        </w:rPr>
        <w:t>și infecții</w:t>
      </w:r>
      <w:r w:rsidRPr="0001676E">
        <w:rPr>
          <w:sz w:val="22"/>
          <w:szCs w:val="22"/>
        </w:rPr>
        <w:t xml:space="preserve"> CMV </w:t>
      </w:r>
      <w:r w:rsidRPr="0001676E">
        <w:rPr>
          <w:sz w:val="22"/>
          <w:szCs w:val="22"/>
          <w:lang w:val="ro-RO"/>
        </w:rPr>
        <w:t>la</w:t>
      </w:r>
      <w:r w:rsidRPr="0001676E">
        <w:rPr>
          <w:sz w:val="22"/>
          <w:szCs w:val="22"/>
        </w:rPr>
        <w:t xml:space="preserve"> 32</w:t>
      </w:r>
      <w:r w:rsidRPr="0001676E">
        <w:rPr>
          <w:sz w:val="22"/>
          <w:szCs w:val="22"/>
          <w:lang w:val="ro-RO"/>
        </w:rPr>
        <w:t>,</w:t>
      </w:r>
      <w:r w:rsidRPr="0001676E">
        <w:rPr>
          <w:sz w:val="22"/>
          <w:szCs w:val="22"/>
        </w:rPr>
        <w:t>3% (grad ≥3, 11</w:t>
      </w:r>
      <w:r w:rsidRPr="0001676E">
        <w:rPr>
          <w:sz w:val="22"/>
          <w:szCs w:val="22"/>
          <w:lang w:val="ro-RO"/>
        </w:rPr>
        <w:t>,</w:t>
      </w:r>
      <w:r w:rsidRPr="0001676E">
        <w:rPr>
          <w:sz w:val="22"/>
          <w:szCs w:val="22"/>
        </w:rPr>
        <w:t xml:space="preserve">4%) </w:t>
      </w:r>
      <w:r w:rsidRPr="0001676E">
        <w:rPr>
          <w:sz w:val="22"/>
          <w:szCs w:val="22"/>
          <w:lang w:val="ro-RO"/>
        </w:rPr>
        <w:t>dintre</w:t>
      </w:r>
      <w:r w:rsidRPr="0001676E">
        <w:rPr>
          <w:sz w:val="22"/>
          <w:szCs w:val="22"/>
        </w:rPr>
        <w:t xml:space="preserve"> pacienți. </w:t>
      </w:r>
      <w:r w:rsidRPr="0001676E">
        <w:rPr>
          <w:sz w:val="22"/>
          <w:szCs w:val="22"/>
          <w:lang w:val="ro-RO"/>
        </w:rPr>
        <w:t xml:space="preserve">Infecția cu </w:t>
      </w:r>
      <w:r w:rsidRPr="0001676E">
        <w:rPr>
          <w:sz w:val="22"/>
          <w:szCs w:val="22"/>
        </w:rPr>
        <w:t>CMV</w:t>
      </w:r>
      <w:r w:rsidRPr="0001676E">
        <w:rPr>
          <w:sz w:val="22"/>
          <w:szCs w:val="22"/>
          <w:lang w:val="ro-RO"/>
        </w:rPr>
        <w:t>, cu afectarea altor organe, a fost observată la foarte puțini pacienți</w:t>
      </w:r>
      <w:r w:rsidRPr="0001676E">
        <w:rPr>
          <w:sz w:val="22"/>
          <w:szCs w:val="22"/>
        </w:rPr>
        <w:t xml:space="preserve">; au fost raportate </w:t>
      </w:r>
      <w:r w:rsidRPr="0001676E">
        <w:rPr>
          <w:sz w:val="22"/>
          <w:szCs w:val="22"/>
          <w:lang w:val="ro-RO"/>
        </w:rPr>
        <w:t>colită</w:t>
      </w:r>
      <w:r w:rsidRPr="0001676E">
        <w:rPr>
          <w:sz w:val="22"/>
          <w:szCs w:val="22"/>
        </w:rPr>
        <w:t xml:space="preserve">, </w:t>
      </w:r>
      <w:r w:rsidRPr="0001676E">
        <w:rPr>
          <w:sz w:val="22"/>
          <w:szCs w:val="22"/>
          <w:lang w:val="ro-RO"/>
        </w:rPr>
        <w:t>enterită și infecție</w:t>
      </w:r>
      <w:r w:rsidRPr="0001676E">
        <w:rPr>
          <w:sz w:val="22"/>
          <w:szCs w:val="22"/>
        </w:rPr>
        <w:t xml:space="preserve"> gastrointestinal</w:t>
      </w:r>
      <w:r w:rsidRPr="0001676E">
        <w:rPr>
          <w:sz w:val="22"/>
          <w:szCs w:val="22"/>
          <w:lang w:val="ro-RO"/>
        </w:rPr>
        <w:t>ă</w:t>
      </w:r>
      <w:r w:rsidRPr="0001676E">
        <w:rPr>
          <w:sz w:val="22"/>
          <w:szCs w:val="22"/>
        </w:rPr>
        <w:t xml:space="preserve"> </w:t>
      </w:r>
      <w:r w:rsidRPr="0001676E">
        <w:rPr>
          <w:sz w:val="22"/>
          <w:szCs w:val="22"/>
          <w:lang w:val="ro-RO"/>
        </w:rPr>
        <w:t>asociat</w:t>
      </w:r>
      <w:r w:rsidR="00341C55" w:rsidRPr="0001676E">
        <w:rPr>
          <w:sz w:val="22"/>
          <w:szCs w:val="22"/>
          <w:lang w:val="ro-RO"/>
        </w:rPr>
        <w:t>e</w:t>
      </w:r>
      <w:r w:rsidRPr="0001676E">
        <w:rPr>
          <w:sz w:val="22"/>
          <w:szCs w:val="22"/>
          <w:lang w:val="ro-RO"/>
        </w:rPr>
        <w:t xml:space="preserve"> cu </w:t>
      </w:r>
      <w:r w:rsidRPr="0001676E">
        <w:rPr>
          <w:sz w:val="22"/>
          <w:szCs w:val="22"/>
        </w:rPr>
        <w:t xml:space="preserve">CMV </w:t>
      </w:r>
      <w:r w:rsidRPr="0001676E">
        <w:rPr>
          <w:sz w:val="22"/>
          <w:szCs w:val="22"/>
          <w:lang w:val="ro-RO"/>
        </w:rPr>
        <w:t>de orice grad, la patru, doi, respectiv un pacient</w:t>
      </w:r>
      <w:r w:rsidRPr="0001676E">
        <w:rPr>
          <w:sz w:val="22"/>
          <w:szCs w:val="22"/>
        </w:rPr>
        <w:t xml:space="preserve">. </w:t>
      </w:r>
      <w:r w:rsidRPr="0001676E">
        <w:rPr>
          <w:sz w:val="22"/>
          <w:szCs w:val="22"/>
          <w:lang w:val="ro-RO"/>
        </w:rPr>
        <w:t>A</w:t>
      </w:r>
      <w:r w:rsidR="00341C55" w:rsidRPr="0001676E">
        <w:rPr>
          <w:sz w:val="22"/>
          <w:szCs w:val="22"/>
          <w:lang w:val="ro-RO"/>
        </w:rPr>
        <w:t xml:space="preserve">u </w:t>
      </w:r>
      <w:r w:rsidRPr="0001676E">
        <w:rPr>
          <w:sz w:val="22"/>
          <w:szCs w:val="22"/>
          <w:lang w:val="ro-RO"/>
        </w:rPr>
        <w:t>fost raportat</w:t>
      </w:r>
      <w:r w:rsidR="00341C55" w:rsidRPr="0001676E">
        <w:rPr>
          <w:sz w:val="22"/>
          <w:szCs w:val="22"/>
          <w:lang w:val="ro-RO"/>
        </w:rPr>
        <w:t>e evenimente asociate cu</w:t>
      </w:r>
      <w:r w:rsidRPr="0001676E">
        <w:rPr>
          <w:sz w:val="22"/>
          <w:szCs w:val="22"/>
          <w:lang w:val="ro-RO"/>
        </w:rPr>
        <w:t xml:space="preserve"> s</w:t>
      </w:r>
      <w:r w:rsidRPr="0001676E">
        <w:rPr>
          <w:sz w:val="22"/>
          <w:szCs w:val="22"/>
        </w:rPr>
        <w:t>epsis</w:t>
      </w:r>
      <w:r w:rsidRPr="0001676E">
        <w:rPr>
          <w:sz w:val="22"/>
          <w:szCs w:val="22"/>
          <w:lang w:val="ro-RO"/>
        </w:rPr>
        <w:t>, inclusiv șoc septic</w:t>
      </w:r>
      <w:r w:rsidR="00341C55" w:rsidRPr="0001676E">
        <w:rPr>
          <w:sz w:val="22"/>
          <w:szCs w:val="22"/>
          <w:lang w:val="ro-RO"/>
        </w:rPr>
        <w:t>,</w:t>
      </w:r>
      <w:r w:rsidRPr="0001676E">
        <w:rPr>
          <w:sz w:val="22"/>
          <w:szCs w:val="22"/>
          <w:lang w:val="ro-RO"/>
        </w:rPr>
        <w:t xml:space="preserve"> de orice grad la </w:t>
      </w:r>
      <w:r w:rsidRPr="0001676E">
        <w:rPr>
          <w:sz w:val="22"/>
          <w:szCs w:val="22"/>
        </w:rPr>
        <w:t>25</w:t>
      </w:r>
      <w:r w:rsidRPr="0001676E">
        <w:rPr>
          <w:sz w:val="22"/>
          <w:szCs w:val="22"/>
          <w:lang w:val="ro-RO"/>
        </w:rPr>
        <w:t>,</w:t>
      </w:r>
      <w:r w:rsidRPr="0001676E">
        <w:rPr>
          <w:sz w:val="22"/>
          <w:szCs w:val="22"/>
        </w:rPr>
        <w:t xml:space="preserve">4% (grad ≥3, </w:t>
      </w:r>
      <w:r w:rsidRPr="0001676E">
        <w:rPr>
          <w:sz w:val="22"/>
          <w:szCs w:val="22"/>
        </w:rPr>
        <w:lastRenderedPageBreak/>
        <w:t>21</w:t>
      </w:r>
      <w:r w:rsidRPr="0001676E">
        <w:rPr>
          <w:sz w:val="22"/>
          <w:szCs w:val="22"/>
          <w:lang w:val="ro-RO"/>
        </w:rPr>
        <w:t>,</w:t>
      </w:r>
      <w:r w:rsidRPr="0001676E">
        <w:rPr>
          <w:sz w:val="22"/>
          <w:szCs w:val="22"/>
        </w:rPr>
        <w:t xml:space="preserve">9%) </w:t>
      </w:r>
      <w:r w:rsidRPr="0001676E">
        <w:rPr>
          <w:sz w:val="22"/>
          <w:szCs w:val="22"/>
          <w:lang w:val="ro-RO"/>
        </w:rPr>
        <w:t>dintre</w:t>
      </w:r>
      <w:r w:rsidRPr="0001676E">
        <w:rPr>
          <w:sz w:val="22"/>
          <w:szCs w:val="22"/>
        </w:rPr>
        <w:t xml:space="preserve"> pacienți.</w:t>
      </w:r>
      <w:r w:rsidR="007C4F32" w:rsidRPr="007C4F32">
        <w:rPr>
          <w:sz w:val="22"/>
          <w:szCs w:val="22"/>
        </w:rPr>
        <w:t xml:space="preserve"> </w:t>
      </w:r>
      <w:r w:rsidR="00FA6090" w:rsidRPr="00FA6090">
        <w:rPr>
          <w:sz w:val="22"/>
          <w:szCs w:val="22"/>
        </w:rPr>
        <w:t xml:space="preserve">Infecțiile tractului urinar și evenimentele de sepsis au fost raportate cu o frecvență mai scăzută la pacienții copii și adolescenți cu </w:t>
      </w:r>
      <w:r w:rsidR="00FA6090">
        <w:rPr>
          <w:sz w:val="22"/>
          <w:szCs w:val="22"/>
        </w:rPr>
        <w:t>b</w:t>
      </w:r>
      <w:r w:rsidR="00FA6090" w:rsidRPr="00FA6090">
        <w:rPr>
          <w:sz w:val="22"/>
          <w:szCs w:val="22"/>
        </w:rPr>
        <w:t xml:space="preserve">GcG acută (9,8% fiecare) comparativ cu pacienții </w:t>
      </w:r>
      <w:r w:rsidR="00FE6543">
        <w:rPr>
          <w:sz w:val="22"/>
          <w:szCs w:val="22"/>
        </w:rPr>
        <w:t>adulți</w:t>
      </w:r>
      <w:r w:rsidR="00FA6090" w:rsidRPr="00FA6090">
        <w:rPr>
          <w:sz w:val="22"/>
          <w:szCs w:val="22"/>
        </w:rPr>
        <w:t xml:space="preserve"> şi adolescenţi. Infecţiile cu CMV au fost raportate la 31,4% dintre pacienţii copii şi adolescenţi (grad</w:t>
      </w:r>
      <w:r w:rsidR="003E46D0">
        <w:rPr>
          <w:sz w:val="22"/>
          <w:szCs w:val="22"/>
        </w:rPr>
        <w:t> </w:t>
      </w:r>
      <w:r w:rsidR="00FA6090" w:rsidRPr="00FA6090">
        <w:rPr>
          <w:sz w:val="22"/>
          <w:szCs w:val="22"/>
        </w:rPr>
        <w:t>3, 5,9%).</w:t>
      </w:r>
    </w:p>
    <w:p w14:paraId="59CC0B61" w14:textId="77777777" w:rsidR="004739BD" w:rsidRPr="0001676E" w:rsidRDefault="004739BD" w:rsidP="006F2FF6">
      <w:pPr>
        <w:pStyle w:val="Text"/>
        <w:spacing w:before="0"/>
        <w:jc w:val="left"/>
        <w:rPr>
          <w:sz w:val="22"/>
          <w:szCs w:val="22"/>
        </w:rPr>
      </w:pPr>
    </w:p>
    <w:p w14:paraId="03208F71" w14:textId="12A9B759" w:rsidR="00CC5BB3" w:rsidRPr="0001676E" w:rsidRDefault="00341C55" w:rsidP="006F2FF6">
      <w:pPr>
        <w:pStyle w:val="Text"/>
        <w:spacing w:before="0"/>
        <w:jc w:val="left"/>
        <w:rPr>
          <w:sz w:val="22"/>
          <w:szCs w:val="22"/>
          <w:lang w:val="ro-RO"/>
        </w:rPr>
      </w:pPr>
      <w:r w:rsidRPr="0001676E">
        <w:rPr>
          <w:bCs/>
          <w:sz w:val="22"/>
          <w:szCs w:val="22"/>
          <w:lang w:val="ro-RO"/>
        </w:rPr>
        <w:t>Î</w:t>
      </w:r>
      <w:r w:rsidRPr="0001676E">
        <w:rPr>
          <w:bCs/>
          <w:sz w:val="22"/>
          <w:szCs w:val="22"/>
        </w:rPr>
        <w:t>n</w:t>
      </w:r>
      <w:r w:rsidR="00A312A0" w:rsidRPr="0001676E">
        <w:rPr>
          <w:bCs/>
          <w:i/>
          <w:iCs/>
          <w:sz w:val="22"/>
          <w:szCs w:val="22"/>
          <w:lang w:val="ro-RO"/>
        </w:rPr>
        <w:t xml:space="preserve"> perioada comparativă a</w:t>
      </w:r>
      <w:r w:rsidRPr="0001676E">
        <w:rPr>
          <w:bCs/>
          <w:sz w:val="22"/>
          <w:szCs w:val="22"/>
        </w:rPr>
        <w:t xml:space="preserve"> </w:t>
      </w:r>
      <w:r w:rsidRPr="0001676E">
        <w:rPr>
          <w:bCs/>
          <w:sz w:val="22"/>
          <w:szCs w:val="22"/>
          <w:lang w:val="ro-RO"/>
        </w:rPr>
        <w:t>studiul</w:t>
      </w:r>
      <w:r w:rsidR="00A312A0" w:rsidRPr="0001676E">
        <w:rPr>
          <w:bCs/>
          <w:sz w:val="22"/>
          <w:szCs w:val="22"/>
          <w:lang w:val="ro-RO"/>
        </w:rPr>
        <w:t>ui de fază III pentru</w:t>
      </w:r>
      <w:r w:rsidRPr="0001676E">
        <w:rPr>
          <w:bCs/>
          <w:sz w:val="22"/>
          <w:szCs w:val="22"/>
          <w:lang w:val="ro-RO"/>
        </w:rPr>
        <w:t xml:space="preserve"> bGcG </w:t>
      </w:r>
      <w:r w:rsidR="00A312A0" w:rsidRPr="0001676E">
        <w:rPr>
          <w:bCs/>
          <w:sz w:val="22"/>
          <w:szCs w:val="22"/>
          <w:lang w:val="ro-RO"/>
        </w:rPr>
        <w:t>cronic</w:t>
      </w:r>
      <w:r w:rsidRPr="0001676E">
        <w:rPr>
          <w:bCs/>
          <w:sz w:val="22"/>
          <w:szCs w:val="22"/>
          <w:lang w:val="ro-RO"/>
        </w:rPr>
        <w:t>ă</w:t>
      </w:r>
      <w:r w:rsidR="007C4F32">
        <w:rPr>
          <w:bCs/>
          <w:sz w:val="22"/>
          <w:szCs w:val="22"/>
          <w:lang w:val="ro-RO"/>
        </w:rPr>
        <w:t xml:space="preserve"> (REACH3)</w:t>
      </w:r>
      <w:r w:rsidRPr="0001676E">
        <w:rPr>
          <w:bCs/>
          <w:sz w:val="22"/>
          <w:szCs w:val="22"/>
        </w:rPr>
        <w:t xml:space="preserve">, </w:t>
      </w:r>
      <w:r w:rsidR="004739BD" w:rsidRPr="0001676E">
        <w:rPr>
          <w:bCs/>
          <w:sz w:val="22"/>
          <w:szCs w:val="22"/>
        </w:rPr>
        <w:t xml:space="preserve">au fost raportate </w:t>
      </w:r>
      <w:r w:rsidR="004739BD" w:rsidRPr="0001676E">
        <w:rPr>
          <w:bCs/>
          <w:sz w:val="22"/>
          <w:szCs w:val="22"/>
          <w:lang w:val="ro-RO"/>
        </w:rPr>
        <w:t xml:space="preserve">infecții ale tractului urinar la </w:t>
      </w:r>
      <w:r w:rsidR="004739BD" w:rsidRPr="0001676E">
        <w:rPr>
          <w:bCs/>
          <w:sz w:val="22"/>
          <w:szCs w:val="22"/>
        </w:rPr>
        <w:t>8</w:t>
      </w:r>
      <w:r w:rsidR="004739BD" w:rsidRPr="0001676E">
        <w:rPr>
          <w:bCs/>
          <w:sz w:val="22"/>
          <w:szCs w:val="22"/>
          <w:lang w:val="ro-RO"/>
        </w:rPr>
        <w:t>,</w:t>
      </w:r>
      <w:r w:rsidR="004739BD" w:rsidRPr="0001676E">
        <w:rPr>
          <w:bCs/>
          <w:sz w:val="22"/>
          <w:szCs w:val="22"/>
        </w:rPr>
        <w:t>5% (grad ≥3, 1</w:t>
      </w:r>
      <w:r w:rsidR="004739BD" w:rsidRPr="0001676E">
        <w:rPr>
          <w:bCs/>
          <w:sz w:val="22"/>
          <w:szCs w:val="22"/>
          <w:lang w:val="ro-RO"/>
        </w:rPr>
        <w:t>,</w:t>
      </w:r>
      <w:r w:rsidR="004739BD" w:rsidRPr="0001676E">
        <w:rPr>
          <w:bCs/>
          <w:sz w:val="22"/>
          <w:szCs w:val="22"/>
        </w:rPr>
        <w:t xml:space="preserve">2%) </w:t>
      </w:r>
      <w:r w:rsidR="004739BD" w:rsidRPr="0001676E">
        <w:rPr>
          <w:bCs/>
          <w:sz w:val="22"/>
          <w:szCs w:val="22"/>
          <w:lang w:val="ro-RO"/>
        </w:rPr>
        <w:t>dintre</w:t>
      </w:r>
      <w:r w:rsidR="004739BD" w:rsidRPr="0001676E">
        <w:rPr>
          <w:bCs/>
          <w:sz w:val="22"/>
          <w:szCs w:val="22"/>
        </w:rPr>
        <w:t xml:space="preserve"> pacienț</w:t>
      </w:r>
      <w:r w:rsidR="004739BD" w:rsidRPr="0001676E">
        <w:rPr>
          <w:bCs/>
          <w:sz w:val="22"/>
          <w:szCs w:val="22"/>
          <w:lang w:val="ro-RO"/>
        </w:rPr>
        <w:t>i</w:t>
      </w:r>
      <w:r w:rsidR="004739BD" w:rsidRPr="0001676E">
        <w:rPr>
          <w:bCs/>
          <w:sz w:val="22"/>
          <w:szCs w:val="22"/>
        </w:rPr>
        <w:t xml:space="preserve">i </w:t>
      </w:r>
      <w:r w:rsidR="004739BD" w:rsidRPr="0001676E">
        <w:rPr>
          <w:bCs/>
          <w:sz w:val="22"/>
          <w:szCs w:val="22"/>
          <w:lang w:val="ro-RO"/>
        </w:rPr>
        <w:t>din</w:t>
      </w:r>
      <w:r w:rsidR="004739BD" w:rsidRPr="0001676E">
        <w:rPr>
          <w:bCs/>
          <w:sz w:val="22"/>
          <w:szCs w:val="22"/>
        </w:rPr>
        <w:t xml:space="preserve"> brațul de tratament </w:t>
      </w:r>
      <w:r w:rsidR="004739BD" w:rsidRPr="0001676E">
        <w:rPr>
          <w:bCs/>
          <w:sz w:val="22"/>
          <w:szCs w:val="22"/>
          <w:lang w:val="en-US"/>
        </w:rPr>
        <w:t>cu</w:t>
      </w:r>
      <w:r w:rsidR="004739BD" w:rsidRPr="0001676E">
        <w:rPr>
          <w:bCs/>
          <w:sz w:val="22"/>
          <w:szCs w:val="22"/>
        </w:rPr>
        <w:t xml:space="preserve"> ruxolitinib</w:t>
      </w:r>
      <w:r w:rsidR="00896B13" w:rsidRPr="0001676E">
        <w:rPr>
          <w:bCs/>
          <w:sz w:val="22"/>
          <w:szCs w:val="22"/>
          <w:lang w:val="ro-RO"/>
        </w:rPr>
        <w:t>,</w:t>
      </w:r>
      <w:r w:rsidR="004739BD" w:rsidRPr="0001676E">
        <w:rPr>
          <w:bCs/>
          <w:sz w:val="22"/>
          <w:szCs w:val="22"/>
        </w:rPr>
        <w:t xml:space="preserve"> comparativ cu 6</w:t>
      </w:r>
      <w:r w:rsidR="004739BD" w:rsidRPr="0001676E">
        <w:rPr>
          <w:bCs/>
          <w:sz w:val="22"/>
          <w:szCs w:val="22"/>
          <w:lang w:val="ro-RO"/>
        </w:rPr>
        <w:t>,</w:t>
      </w:r>
      <w:r w:rsidR="004739BD" w:rsidRPr="0001676E">
        <w:rPr>
          <w:bCs/>
          <w:sz w:val="22"/>
          <w:szCs w:val="22"/>
        </w:rPr>
        <w:t>3% (grad ≥3, 1</w:t>
      </w:r>
      <w:r w:rsidR="004739BD" w:rsidRPr="0001676E">
        <w:rPr>
          <w:bCs/>
          <w:sz w:val="22"/>
          <w:szCs w:val="22"/>
          <w:lang w:val="ro-RO"/>
        </w:rPr>
        <w:t>,</w:t>
      </w:r>
      <w:r w:rsidR="004739BD" w:rsidRPr="0001676E">
        <w:rPr>
          <w:bCs/>
          <w:sz w:val="22"/>
          <w:szCs w:val="22"/>
        </w:rPr>
        <w:t xml:space="preserve">3%) </w:t>
      </w:r>
      <w:r w:rsidR="004739BD" w:rsidRPr="0001676E">
        <w:rPr>
          <w:bCs/>
          <w:sz w:val="22"/>
          <w:szCs w:val="22"/>
          <w:lang w:val="ro-RO"/>
        </w:rPr>
        <w:t xml:space="preserve">dintre pacienții din </w:t>
      </w:r>
      <w:r w:rsidR="004739BD" w:rsidRPr="0001676E">
        <w:rPr>
          <w:bCs/>
          <w:sz w:val="22"/>
          <w:szCs w:val="22"/>
        </w:rPr>
        <w:t>brațul de tratament</w:t>
      </w:r>
      <w:r w:rsidR="004739BD" w:rsidRPr="0001676E">
        <w:rPr>
          <w:bCs/>
          <w:sz w:val="22"/>
          <w:szCs w:val="22"/>
          <w:lang w:val="ro-RO"/>
        </w:rPr>
        <w:t xml:space="preserve"> </w:t>
      </w:r>
      <w:r w:rsidR="004739BD" w:rsidRPr="0001676E">
        <w:rPr>
          <w:bCs/>
          <w:sz w:val="22"/>
          <w:szCs w:val="22"/>
          <w:lang w:val="en-US"/>
        </w:rPr>
        <w:t>cu</w:t>
      </w:r>
      <w:r w:rsidR="004739BD" w:rsidRPr="0001676E">
        <w:rPr>
          <w:bCs/>
          <w:sz w:val="22"/>
          <w:szCs w:val="22"/>
        </w:rPr>
        <w:t xml:space="preserve"> </w:t>
      </w:r>
      <w:r w:rsidR="004739BD" w:rsidRPr="0001676E">
        <w:rPr>
          <w:sz w:val="22"/>
          <w:szCs w:val="22"/>
          <w:lang w:val="ro-RO"/>
        </w:rPr>
        <w:t>cel mai bun tratament disponibil</w:t>
      </w:r>
      <w:r w:rsidR="004739BD" w:rsidRPr="0001676E">
        <w:rPr>
          <w:bCs/>
          <w:sz w:val="22"/>
          <w:szCs w:val="22"/>
        </w:rPr>
        <w:t xml:space="preserve">. </w:t>
      </w:r>
      <w:r w:rsidR="004739BD" w:rsidRPr="0001676E">
        <w:rPr>
          <w:bCs/>
          <w:sz w:val="22"/>
          <w:szCs w:val="22"/>
          <w:lang w:val="ro-RO"/>
        </w:rPr>
        <w:t xml:space="preserve">A fost raportată infecție cu virusul </w:t>
      </w:r>
      <w:r w:rsidR="004739BD" w:rsidRPr="0001676E">
        <w:rPr>
          <w:bCs/>
          <w:sz w:val="22"/>
          <w:szCs w:val="22"/>
        </w:rPr>
        <w:t xml:space="preserve">BK </w:t>
      </w:r>
      <w:r w:rsidR="004739BD" w:rsidRPr="0001676E">
        <w:rPr>
          <w:bCs/>
          <w:sz w:val="22"/>
          <w:szCs w:val="22"/>
          <w:lang w:val="ro-RO"/>
        </w:rPr>
        <w:t>la</w:t>
      </w:r>
      <w:r w:rsidR="004739BD" w:rsidRPr="0001676E">
        <w:rPr>
          <w:bCs/>
          <w:sz w:val="22"/>
          <w:szCs w:val="22"/>
        </w:rPr>
        <w:t xml:space="preserve"> 5</w:t>
      </w:r>
      <w:r w:rsidR="004739BD" w:rsidRPr="0001676E">
        <w:rPr>
          <w:bCs/>
          <w:sz w:val="22"/>
          <w:szCs w:val="22"/>
          <w:lang w:val="ro-RO"/>
        </w:rPr>
        <w:t>,</w:t>
      </w:r>
      <w:r w:rsidR="004739BD" w:rsidRPr="0001676E">
        <w:rPr>
          <w:bCs/>
          <w:sz w:val="22"/>
          <w:szCs w:val="22"/>
        </w:rPr>
        <w:t>5% (grad ≥3, 0</w:t>
      </w:r>
      <w:r w:rsidR="004739BD" w:rsidRPr="0001676E">
        <w:rPr>
          <w:bCs/>
          <w:sz w:val="22"/>
          <w:szCs w:val="22"/>
          <w:lang w:val="ro-RO"/>
        </w:rPr>
        <w:t>,</w:t>
      </w:r>
      <w:r w:rsidR="004739BD" w:rsidRPr="0001676E">
        <w:rPr>
          <w:bCs/>
          <w:sz w:val="22"/>
          <w:szCs w:val="22"/>
        </w:rPr>
        <w:t xml:space="preserve">6%) </w:t>
      </w:r>
      <w:r w:rsidR="004739BD" w:rsidRPr="0001676E">
        <w:rPr>
          <w:bCs/>
          <w:sz w:val="22"/>
          <w:szCs w:val="22"/>
          <w:lang w:val="ro-RO"/>
        </w:rPr>
        <w:t>dintre</w:t>
      </w:r>
      <w:r w:rsidR="004739BD" w:rsidRPr="0001676E">
        <w:rPr>
          <w:bCs/>
          <w:sz w:val="22"/>
          <w:szCs w:val="22"/>
        </w:rPr>
        <w:t xml:space="preserve"> pacienți</w:t>
      </w:r>
      <w:r w:rsidR="004739BD" w:rsidRPr="0001676E">
        <w:rPr>
          <w:bCs/>
          <w:sz w:val="22"/>
          <w:szCs w:val="22"/>
          <w:lang w:val="ro-RO"/>
        </w:rPr>
        <w:t>i</w:t>
      </w:r>
      <w:r w:rsidR="004739BD" w:rsidRPr="0001676E">
        <w:rPr>
          <w:bCs/>
          <w:sz w:val="22"/>
          <w:szCs w:val="22"/>
        </w:rPr>
        <w:t xml:space="preserve"> </w:t>
      </w:r>
      <w:r w:rsidR="004739BD" w:rsidRPr="0001676E">
        <w:rPr>
          <w:bCs/>
          <w:sz w:val="22"/>
          <w:szCs w:val="22"/>
          <w:lang w:val="ro-RO"/>
        </w:rPr>
        <w:t>din</w:t>
      </w:r>
      <w:r w:rsidR="004739BD" w:rsidRPr="0001676E">
        <w:rPr>
          <w:bCs/>
          <w:sz w:val="22"/>
          <w:szCs w:val="22"/>
        </w:rPr>
        <w:t xml:space="preserve"> brațul de tratament</w:t>
      </w:r>
      <w:r w:rsidR="004739BD" w:rsidRPr="0001676E">
        <w:rPr>
          <w:bCs/>
          <w:sz w:val="22"/>
          <w:szCs w:val="22"/>
          <w:lang w:val="ro-RO"/>
        </w:rPr>
        <w:t xml:space="preserve"> </w:t>
      </w:r>
      <w:r w:rsidR="004739BD" w:rsidRPr="006E52F0">
        <w:rPr>
          <w:bCs/>
          <w:sz w:val="22"/>
          <w:szCs w:val="22"/>
          <w:lang w:val="it-IT"/>
        </w:rPr>
        <w:t>cu</w:t>
      </w:r>
      <w:r w:rsidR="004739BD" w:rsidRPr="0001676E">
        <w:rPr>
          <w:bCs/>
          <w:sz w:val="22"/>
          <w:szCs w:val="22"/>
        </w:rPr>
        <w:t xml:space="preserve"> ruxolitinib</w:t>
      </w:r>
      <w:r w:rsidR="00896B13" w:rsidRPr="0001676E">
        <w:rPr>
          <w:bCs/>
          <w:sz w:val="22"/>
          <w:szCs w:val="22"/>
          <w:lang w:val="ro-RO"/>
        </w:rPr>
        <w:t>,</w:t>
      </w:r>
      <w:r w:rsidR="004739BD" w:rsidRPr="0001676E">
        <w:rPr>
          <w:bCs/>
          <w:sz w:val="22"/>
          <w:szCs w:val="22"/>
        </w:rPr>
        <w:t xml:space="preserve"> comparativ cu 1</w:t>
      </w:r>
      <w:r w:rsidR="004739BD" w:rsidRPr="0001676E">
        <w:rPr>
          <w:bCs/>
          <w:sz w:val="22"/>
          <w:szCs w:val="22"/>
          <w:lang w:val="ro-RO"/>
        </w:rPr>
        <w:t>,</w:t>
      </w:r>
      <w:r w:rsidR="004739BD" w:rsidRPr="0001676E">
        <w:rPr>
          <w:bCs/>
          <w:sz w:val="22"/>
          <w:szCs w:val="22"/>
        </w:rPr>
        <w:t xml:space="preserve">3% </w:t>
      </w:r>
      <w:r w:rsidR="004739BD" w:rsidRPr="0001676E">
        <w:rPr>
          <w:bCs/>
          <w:sz w:val="22"/>
          <w:szCs w:val="22"/>
          <w:lang w:val="ro-RO"/>
        </w:rPr>
        <w:t>dintre pacienții din</w:t>
      </w:r>
      <w:r w:rsidR="004739BD" w:rsidRPr="0001676E">
        <w:rPr>
          <w:bCs/>
          <w:sz w:val="22"/>
          <w:szCs w:val="22"/>
        </w:rPr>
        <w:t xml:space="preserve"> brațul de tratament </w:t>
      </w:r>
      <w:r w:rsidR="004739BD" w:rsidRPr="006E52F0">
        <w:rPr>
          <w:bCs/>
          <w:sz w:val="22"/>
          <w:szCs w:val="22"/>
          <w:lang w:val="it-IT"/>
        </w:rPr>
        <w:t xml:space="preserve">cu </w:t>
      </w:r>
      <w:r w:rsidR="004739BD" w:rsidRPr="0001676E">
        <w:rPr>
          <w:sz w:val="22"/>
          <w:szCs w:val="22"/>
          <w:lang w:val="ro-RO"/>
        </w:rPr>
        <w:t>cel mai bun tratament disponibil</w:t>
      </w:r>
      <w:r w:rsidR="004739BD" w:rsidRPr="0001676E">
        <w:rPr>
          <w:bCs/>
          <w:sz w:val="22"/>
          <w:szCs w:val="22"/>
        </w:rPr>
        <w:t xml:space="preserve">. </w:t>
      </w:r>
      <w:r w:rsidR="004739BD" w:rsidRPr="0001676E">
        <w:rPr>
          <w:bCs/>
          <w:sz w:val="22"/>
          <w:szCs w:val="22"/>
          <w:lang w:val="ro-RO"/>
        </w:rPr>
        <w:t>A</w:t>
      </w:r>
      <w:r w:rsidR="004739BD" w:rsidRPr="0001676E">
        <w:rPr>
          <w:bCs/>
          <w:sz w:val="22"/>
          <w:szCs w:val="22"/>
        </w:rPr>
        <w:t>u fost raportate</w:t>
      </w:r>
      <w:r w:rsidR="004739BD" w:rsidRPr="0001676E">
        <w:rPr>
          <w:bCs/>
          <w:sz w:val="22"/>
          <w:szCs w:val="22"/>
          <w:lang w:val="ro-RO"/>
        </w:rPr>
        <w:t xml:space="preserve"> infecții cu CMV</w:t>
      </w:r>
      <w:r w:rsidR="004739BD" w:rsidRPr="0001676E">
        <w:rPr>
          <w:bCs/>
          <w:sz w:val="22"/>
          <w:szCs w:val="22"/>
        </w:rPr>
        <w:t xml:space="preserve"> </w:t>
      </w:r>
      <w:r w:rsidR="004739BD" w:rsidRPr="0001676E">
        <w:rPr>
          <w:bCs/>
          <w:sz w:val="22"/>
          <w:szCs w:val="22"/>
          <w:lang w:val="ro-RO"/>
        </w:rPr>
        <w:t>la</w:t>
      </w:r>
      <w:r w:rsidR="004739BD" w:rsidRPr="0001676E">
        <w:rPr>
          <w:bCs/>
          <w:sz w:val="22"/>
          <w:szCs w:val="22"/>
        </w:rPr>
        <w:t xml:space="preserve"> 9</w:t>
      </w:r>
      <w:r w:rsidR="004739BD" w:rsidRPr="0001676E">
        <w:rPr>
          <w:bCs/>
          <w:sz w:val="22"/>
          <w:szCs w:val="22"/>
          <w:lang w:val="ro-RO"/>
        </w:rPr>
        <w:t>,</w:t>
      </w:r>
      <w:r w:rsidR="004739BD" w:rsidRPr="0001676E">
        <w:rPr>
          <w:bCs/>
          <w:sz w:val="22"/>
          <w:szCs w:val="22"/>
        </w:rPr>
        <w:t>1% (grad ≥3, 1</w:t>
      </w:r>
      <w:r w:rsidR="004739BD" w:rsidRPr="0001676E">
        <w:rPr>
          <w:bCs/>
          <w:sz w:val="22"/>
          <w:szCs w:val="22"/>
          <w:lang w:val="ro-RO"/>
        </w:rPr>
        <w:t>,</w:t>
      </w:r>
      <w:r w:rsidR="004739BD" w:rsidRPr="0001676E">
        <w:rPr>
          <w:bCs/>
          <w:sz w:val="22"/>
          <w:szCs w:val="22"/>
        </w:rPr>
        <w:t xml:space="preserve">8%) </w:t>
      </w:r>
      <w:r w:rsidR="004739BD" w:rsidRPr="0001676E">
        <w:rPr>
          <w:bCs/>
          <w:sz w:val="22"/>
          <w:szCs w:val="22"/>
          <w:lang w:val="ro-RO"/>
        </w:rPr>
        <w:t>dintre</w:t>
      </w:r>
      <w:r w:rsidR="004739BD" w:rsidRPr="0001676E">
        <w:rPr>
          <w:bCs/>
          <w:sz w:val="22"/>
          <w:szCs w:val="22"/>
        </w:rPr>
        <w:t xml:space="preserve"> pacienți</w:t>
      </w:r>
      <w:r w:rsidR="004739BD" w:rsidRPr="0001676E">
        <w:rPr>
          <w:bCs/>
          <w:sz w:val="22"/>
          <w:szCs w:val="22"/>
          <w:lang w:val="ro-RO"/>
        </w:rPr>
        <w:t>i din</w:t>
      </w:r>
      <w:r w:rsidR="004739BD" w:rsidRPr="0001676E">
        <w:rPr>
          <w:bCs/>
          <w:sz w:val="22"/>
          <w:szCs w:val="22"/>
        </w:rPr>
        <w:t xml:space="preserve"> brațul de tratament </w:t>
      </w:r>
      <w:r w:rsidR="004739BD" w:rsidRPr="00FE4DD5">
        <w:rPr>
          <w:bCs/>
          <w:sz w:val="22"/>
          <w:szCs w:val="22"/>
          <w:lang w:val="fr-CH"/>
        </w:rPr>
        <w:t xml:space="preserve">cu </w:t>
      </w:r>
      <w:r w:rsidR="004739BD" w:rsidRPr="0001676E">
        <w:rPr>
          <w:bCs/>
          <w:sz w:val="22"/>
          <w:szCs w:val="22"/>
        </w:rPr>
        <w:t>ruxolitinib</w:t>
      </w:r>
      <w:r w:rsidR="00896B13" w:rsidRPr="0001676E">
        <w:rPr>
          <w:bCs/>
          <w:sz w:val="22"/>
          <w:szCs w:val="22"/>
          <w:lang w:val="ro-RO"/>
        </w:rPr>
        <w:t>,</w:t>
      </w:r>
      <w:r w:rsidR="004739BD" w:rsidRPr="0001676E">
        <w:rPr>
          <w:bCs/>
          <w:sz w:val="22"/>
          <w:szCs w:val="22"/>
        </w:rPr>
        <w:t xml:space="preserve"> comparativ cu 10</w:t>
      </w:r>
      <w:r w:rsidR="004739BD" w:rsidRPr="0001676E">
        <w:rPr>
          <w:bCs/>
          <w:sz w:val="22"/>
          <w:szCs w:val="22"/>
          <w:lang w:val="ro-RO"/>
        </w:rPr>
        <w:t>,</w:t>
      </w:r>
      <w:r w:rsidR="004739BD" w:rsidRPr="0001676E">
        <w:rPr>
          <w:bCs/>
          <w:sz w:val="22"/>
          <w:szCs w:val="22"/>
        </w:rPr>
        <w:t>8% (grad ≥3, 1</w:t>
      </w:r>
      <w:r w:rsidR="004739BD" w:rsidRPr="0001676E">
        <w:rPr>
          <w:bCs/>
          <w:sz w:val="22"/>
          <w:szCs w:val="22"/>
          <w:lang w:val="ro-RO"/>
        </w:rPr>
        <w:t>,</w:t>
      </w:r>
      <w:r w:rsidR="004739BD" w:rsidRPr="0001676E">
        <w:rPr>
          <w:bCs/>
          <w:sz w:val="22"/>
          <w:szCs w:val="22"/>
        </w:rPr>
        <w:t xml:space="preserve">9%) </w:t>
      </w:r>
      <w:r w:rsidR="004739BD" w:rsidRPr="0001676E">
        <w:rPr>
          <w:bCs/>
          <w:sz w:val="22"/>
          <w:szCs w:val="22"/>
          <w:lang w:val="ro-RO"/>
        </w:rPr>
        <w:t>dintre pacienții din</w:t>
      </w:r>
      <w:r w:rsidR="004739BD" w:rsidRPr="0001676E">
        <w:rPr>
          <w:bCs/>
          <w:sz w:val="22"/>
          <w:szCs w:val="22"/>
        </w:rPr>
        <w:t xml:space="preserve"> brațul de tratament </w:t>
      </w:r>
      <w:r w:rsidR="004739BD" w:rsidRPr="00FE4DD5">
        <w:rPr>
          <w:bCs/>
          <w:sz w:val="22"/>
          <w:szCs w:val="22"/>
          <w:lang w:val="fr-CH"/>
        </w:rPr>
        <w:t xml:space="preserve">cu </w:t>
      </w:r>
      <w:r w:rsidR="004739BD" w:rsidRPr="0001676E">
        <w:rPr>
          <w:sz w:val="22"/>
          <w:szCs w:val="22"/>
          <w:lang w:val="ro-RO"/>
        </w:rPr>
        <w:t>cel mai bun tratament disponibil</w:t>
      </w:r>
      <w:r w:rsidR="004739BD" w:rsidRPr="0001676E">
        <w:rPr>
          <w:bCs/>
          <w:sz w:val="22"/>
          <w:szCs w:val="22"/>
        </w:rPr>
        <w:t xml:space="preserve">. </w:t>
      </w:r>
      <w:r w:rsidR="004739BD" w:rsidRPr="0001676E">
        <w:rPr>
          <w:bCs/>
          <w:sz w:val="22"/>
          <w:szCs w:val="22"/>
          <w:lang w:val="ro-RO"/>
        </w:rPr>
        <w:t>A</w:t>
      </w:r>
      <w:r w:rsidR="004739BD" w:rsidRPr="0001676E">
        <w:rPr>
          <w:bCs/>
          <w:sz w:val="22"/>
          <w:szCs w:val="22"/>
        </w:rPr>
        <w:t xml:space="preserve"> fost raportat</w:t>
      </w:r>
      <w:r w:rsidR="004739BD" w:rsidRPr="0001676E">
        <w:rPr>
          <w:bCs/>
          <w:sz w:val="22"/>
          <w:szCs w:val="22"/>
          <w:lang w:val="ro-RO"/>
        </w:rPr>
        <w:t xml:space="preserve"> sepsis la</w:t>
      </w:r>
      <w:r w:rsidR="004739BD" w:rsidRPr="0001676E">
        <w:rPr>
          <w:bCs/>
          <w:sz w:val="22"/>
          <w:szCs w:val="22"/>
        </w:rPr>
        <w:t xml:space="preserve"> 2</w:t>
      </w:r>
      <w:r w:rsidR="004739BD" w:rsidRPr="0001676E">
        <w:rPr>
          <w:bCs/>
          <w:sz w:val="22"/>
          <w:szCs w:val="22"/>
          <w:lang w:val="ro-RO"/>
        </w:rPr>
        <w:t>,</w:t>
      </w:r>
      <w:r w:rsidR="004739BD" w:rsidRPr="0001676E">
        <w:rPr>
          <w:bCs/>
          <w:sz w:val="22"/>
          <w:szCs w:val="22"/>
        </w:rPr>
        <w:t>4% (grad ≥3, 2</w:t>
      </w:r>
      <w:r w:rsidR="004739BD" w:rsidRPr="0001676E">
        <w:rPr>
          <w:bCs/>
          <w:sz w:val="22"/>
          <w:szCs w:val="22"/>
          <w:lang w:val="ro-RO"/>
        </w:rPr>
        <w:t>,</w:t>
      </w:r>
      <w:r w:rsidR="004739BD" w:rsidRPr="0001676E">
        <w:rPr>
          <w:bCs/>
          <w:sz w:val="22"/>
          <w:szCs w:val="22"/>
        </w:rPr>
        <w:t xml:space="preserve">4%) </w:t>
      </w:r>
      <w:r w:rsidR="004739BD" w:rsidRPr="0001676E">
        <w:rPr>
          <w:bCs/>
          <w:sz w:val="22"/>
          <w:szCs w:val="22"/>
          <w:lang w:val="ro-RO"/>
        </w:rPr>
        <w:t>dintre</w:t>
      </w:r>
      <w:r w:rsidR="004739BD" w:rsidRPr="0001676E">
        <w:rPr>
          <w:bCs/>
          <w:sz w:val="22"/>
          <w:szCs w:val="22"/>
        </w:rPr>
        <w:t xml:space="preserve"> pacienți</w:t>
      </w:r>
      <w:r w:rsidR="004739BD" w:rsidRPr="0001676E">
        <w:rPr>
          <w:bCs/>
          <w:sz w:val="22"/>
          <w:szCs w:val="22"/>
          <w:lang w:val="ro-RO"/>
        </w:rPr>
        <w:t>i din</w:t>
      </w:r>
      <w:r w:rsidR="004739BD" w:rsidRPr="0001676E">
        <w:rPr>
          <w:bCs/>
          <w:sz w:val="22"/>
          <w:szCs w:val="22"/>
        </w:rPr>
        <w:t xml:space="preserve"> brațul de tratament </w:t>
      </w:r>
      <w:r w:rsidR="004739BD" w:rsidRPr="00FE4DD5">
        <w:rPr>
          <w:bCs/>
          <w:sz w:val="22"/>
          <w:szCs w:val="22"/>
          <w:lang w:val="fr-CH"/>
        </w:rPr>
        <w:t>cu</w:t>
      </w:r>
      <w:r w:rsidR="004739BD" w:rsidRPr="0001676E">
        <w:rPr>
          <w:bCs/>
          <w:sz w:val="22"/>
          <w:szCs w:val="22"/>
        </w:rPr>
        <w:t xml:space="preserve"> ruxolitinib</w:t>
      </w:r>
      <w:r w:rsidR="00896B13" w:rsidRPr="0001676E">
        <w:rPr>
          <w:bCs/>
          <w:sz w:val="22"/>
          <w:szCs w:val="22"/>
          <w:lang w:val="ro-RO"/>
        </w:rPr>
        <w:t>,</w:t>
      </w:r>
      <w:r w:rsidR="004739BD" w:rsidRPr="0001676E">
        <w:rPr>
          <w:bCs/>
          <w:sz w:val="22"/>
          <w:szCs w:val="22"/>
        </w:rPr>
        <w:t xml:space="preserve"> comparativ cu 6</w:t>
      </w:r>
      <w:r w:rsidR="004739BD" w:rsidRPr="0001676E">
        <w:rPr>
          <w:bCs/>
          <w:sz w:val="22"/>
          <w:szCs w:val="22"/>
          <w:lang w:val="ro-RO"/>
        </w:rPr>
        <w:t>,</w:t>
      </w:r>
      <w:r w:rsidR="004739BD" w:rsidRPr="0001676E">
        <w:rPr>
          <w:bCs/>
          <w:sz w:val="22"/>
          <w:szCs w:val="22"/>
        </w:rPr>
        <w:t>3% (grad ≥3, 5</w:t>
      </w:r>
      <w:r w:rsidR="004739BD" w:rsidRPr="0001676E">
        <w:rPr>
          <w:bCs/>
          <w:sz w:val="22"/>
          <w:szCs w:val="22"/>
          <w:lang w:val="ro-RO"/>
        </w:rPr>
        <w:t>,</w:t>
      </w:r>
      <w:r w:rsidR="004739BD" w:rsidRPr="0001676E">
        <w:rPr>
          <w:bCs/>
          <w:sz w:val="22"/>
          <w:szCs w:val="22"/>
        </w:rPr>
        <w:t>7%) în brațul de tratament</w:t>
      </w:r>
      <w:r w:rsidR="004739BD" w:rsidRPr="0001676E">
        <w:rPr>
          <w:bCs/>
          <w:sz w:val="22"/>
          <w:szCs w:val="22"/>
          <w:lang w:val="ro-RO"/>
        </w:rPr>
        <w:t xml:space="preserve"> </w:t>
      </w:r>
      <w:r w:rsidR="004739BD" w:rsidRPr="00FE4DD5">
        <w:rPr>
          <w:bCs/>
          <w:sz w:val="22"/>
          <w:szCs w:val="22"/>
          <w:lang w:val="fr-CH"/>
        </w:rPr>
        <w:t>cu</w:t>
      </w:r>
      <w:r w:rsidR="004739BD" w:rsidRPr="0001676E">
        <w:rPr>
          <w:bCs/>
          <w:sz w:val="22"/>
          <w:szCs w:val="22"/>
        </w:rPr>
        <w:t xml:space="preserve"> </w:t>
      </w:r>
      <w:r w:rsidR="004739BD" w:rsidRPr="0001676E">
        <w:rPr>
          <w:sz w:val="22"/>
          <w:szCs w:val="22"/>
          <w:lang w:val="ro-RO"/>
        </w:rPr>
        <w:t>cel mai bun tratament disponibil</w:t>
      </w:r>
      <w:r w:rsidR="004739BD" w:rsidRPr="00FE4DD5">
        <w:rPr>
          <w:rStyle w:val="CommentReference"/>
          <w:rFonts w:eastAsia="Times New Roman"/>
          <w:lang w:val="fr-CH"/>
        </w:rPr>
        <w:t xml:space="preserve"> </w:t>
      </w:r>
      <w:r w:rsidR="004739BD" w:rsidRPr="0001676E">
        <w:rPr>
          <w:bCs/>
          <w:sz w:val="22"/>
          <w:szCs w:val="22"/>
        </w:rPr>
        <w:t>.</w:t>
      </w:r>
      <w:r w:rsidRPr="0001676E">
        <w:rPr>
          <w:bCs/>
          <w:sz w:val="22"/>
          <w:szCs w:val="22"/>
          <w:lang w:val="ro-RO"/>
        </w:rPr>
        <w:t xml:space="preserve"> În </w:t>
      </w:r>
      <w:r w:rsidRPr="0001676E">
        <w:rPr>
          <w:bCs/>
          <w:i/>
          <w:iCs/>
          <w:sz w:val="22"/>
          <w:szCs w:val="22"/>
          <w:lang w:val="ro-RO"/>
        </w:rPr>
        <w:t>perioada extinsă de urmărire</w:t>
      </w:r>
      <w:r w:rsidR="004739BD" w:rsidRPr="0001676E">
        <w:rPr>
          <w:sz w:val="22"/>
          <w:szCs w:val="22"/>
          <w:lang w:val="ro-RO"/>
        </w:rPr>
        <w:t xml:space="preserve"> a </w:t>
      </w:r>
      <w:r w:rsidR="004739BD" w:rsidRPr="0001676E">
        <w:rPr>
          <w:sz w:val="22"/>
          <w:szCs w:val="22"/>
        </w:rPr>
        <w:t>pacienți</w:t>
      </w:r>
      <w:r w:rsidR="004739BD" w:rsidRPr="0001676E">
        <w:rPr>
          <w:sz w:val="22"/>
          <w:szCs w:val="22"/>
          <w:lang w:val="ro-RO"/>
        </w:rPr>
        <w:t>lor tratați cu</w:t>
      </w:r>
      <w:r w:rsidR="004739BD" w:rsidRPr="0001676E">
        <w:rPr>
          <w:sz w:val="22"/>
          <w:szCs w:val="22"/>
        </w:rPr>
        <w:t xml:space="preserve"> ruxolitinib</w:t>
      </w:r>
      <w:r w:rsidR="004739BD" w:rsidRPr="0001676E">
        <w:rPr>
          <w:bCs/>
          <w:sz w:val="22"/>
          <w:szCs w:val="22"/>
        </w:rPr>
        <w:t>,</w:t>
      </w:r>
      <w:r w:rsidR="004739BD" w:rsidRPr="0001676E">
        <w:rPr>
          <w:sz w:val="22"/>
          <w:szCs w:val="22"/>
        </w:rPr>
        <w:t xml:space="preserve"> au fost raportate </w:t>
      </w:r>
      <w:r w:rsidR="004739BD" w:rsidRPr="0001676E">
        <w:rPr>
          <w:sz w:val="22"/>
          <w:szCs w:val="22"/>
          <w:lang w:val="ro-RO"/>
        </w:rPr>
        <w:t xml:space="preserve">infecții ale tractului urinar și infecții cu virusul </w:t>
      </w:r>
      <w:r w:rsidR="004739BD" w:rsidRPr="0001676E">
        <w:rPr>
          <w:sz w:val="22"/>
          <w:szCs w:val="22"/>
        </w:rPr>
        <w:t xml:space="preserve">BK </w:t>
      </w:r>
      <w:r w:rsidR="004739BD" w:rsidRPr="0001676E">
        <w:rPr>
          <w:sz w:val="22"/>
          <w:szCs w:val="22"/>
          <w:lang w:val="ro-RO"/>
        </w:rPr>
        <w:t xml:space="preserve">la </w:t>
      </w:r>
      <w:r w:rsidR="004739BD" w:rsidRPr="0001676E">
        <w:rPr>
          <w:sz w:val="22"/>
          <w:szCs w:val="22"/>
        </w:rPr>
        <w:t>9</w:t>
      </w:r>
      <w:r w:rsidR="004739BD" w:rsidRPr="0001676E">
        <w:rPr>
          <w:sz w:val="22"/>
          <w:szCs w:val="22"/>
          <w:lang w:val="ro-RO"/>
        </w:rPr>
        <w:t>,</w:t>
      </w:r>
      <w:r w:rsidR="004739BD" w:rsidRPr="0001676E">
        <w:rPr>
          <w:sz w:val="22"/>
          <w:szCs w:val="22"/>
        </w:rPr>
        <w:t>3% (grad ≥3, 1</w:t>
      </w:r>
      <w:r w:rsidR="004739BD" w:rsidRPr="0001676E">
        <w:rPr>
          <w:sz w:val="22"/>
          <w:szCs w:val="22"/>
          <w:lang w:val="ro-RO"/>
        </w:rPr>
        <w:t>,</w:t>
      </w:r>
      <w:r w:rsidR="004739BD" w:rsidRPr="0001676E">
        <w:rPr>
          <w:sz w:val="22"/>
          <w:szCs w:val="22"/>
        </w:rPr>
        <w:t>3%)</w:t>
      </w:r>
      <w:r w:rsidR="004739BD" w:rsidRPr="0001676E">
        <w:rPr>
          <w:sz w:val="22"/>
          <w:szCs w:val="22"/>
          <w:lang w:val="ro-RO"/>
        </w:rPr>
        <w:t>, respectiv</w:t>
      </w:r>
      <w:r w:rsidR="004739BD" w:rsidRPr="0001676E">
        <w:rPr>
          <w:sz w:val="22"/>
          <w:szCs w:val="22"/>
        </w:rPr>
        <w:t xml:space="preserve"> 4</w:t>
      </w:r>
      <w:r w:rsidR="004739BD" w:rsidRPr="0001676E">
        <w:rPr>
          <w:sz w:val="22"/>
          <w:szCs w:val="22"/>
          <w:lang w:val="ro-RO"/>
        </w:rPr>
        <w:t>,</w:t>
      </w:r>
      <w:r w:rsidR="004739BD" w:rsidRPr="0001676E">
        <w:rPr>
          <w:sz w:val="22"/>
          <w:szCs w:val="22"/>
        </w:rPr>
        <w:t>9% (grad ≥3, 0</w:t>
      </w:r>
      <w:r w:rsidR="004739BD" w:rsidRPr="0001676E">
        <w:rPr>
          <w:sz w:val="22"/>
          <w:szCs w:val="22"/>
          <w:lang w:val="ro-RO"/>
        </w:rPr>
        <w:t>,</w:t>
      </w:r>
      <w:r w:rsidR="004739BD" w:rsidRPr="0001676E">
        <w:rPr>
          <w:sz w:val="22"/>
          <w:szCs w:val="22"/>
        </w:rPr>
        <w:t xml:space="preserve">4%) </w:t>
      </w:r>
      <w:r w:rsidR="004739BD" w:rsidRPr="0001676E">
        <w:rPr>
          <w:sz w:val="22"/>
          <w:szCs w:val="22"/>
          <w:lang w:val="ro-RO"/>
        </w:rPr>
        <w:t>dintre</w:t>
      </w:r>
      <w:r w:rsidR="004739BD" w:rsidRPr="0001676E">
        <w:rPr>
          <w:sz w:val="22"/>
          <w:szCs w:val="22"/>
        </w:rPr>
        <w:t xml:space="preserve"> pacienți. </w:t>
      </w:r>
      <w:r w:rsidR="004739BD" w:rsidRPr="0001676E">
        <w:rPr>
          <w:sz w:val="22"/>
          <w:szCs w:val="22"/>
          <w:lang w:val="ro-RO"/>
        </w:rPr>
        <w:t>A</w:t>
      </w:r>
      <w:r w:rsidR="004739BD" w:rsidRPr="0001676E">
        <w:rPr>
          <w:sz w:val="22"/>
          <w:szCs w:val="22"/>
        </w:rPr>
        <w:t xml:space="preserve">u fost raportate </w:t>
      </w:r>
      <w:r w:rsidR="004739BD" w:rsidRPr="0001676E">
        <w:rPr>
          <w:sz w:val="22"/>
          <w:szCs w:val="22"/>
          <w:lang w:val="ro-RO"/>
        </w:rPr>
        <w:t xml:space="preserve">infecții </w:t>
      </w:r>
      <w:r w:rsidR="004739BD" w:rsidRPr="0001676E">
        <w:rPr>
          <w:sz w:val="22"/>
          <w:szCs w:val="22"/>
        </w:rPr>
        <w:t xml:space="preserve">CMV </w:t>
      </w:r>
      <w:r w:rsidR="004739BD" w:rsidRPr="0001676E">
        <w:rPr>
          <w:sz w:val="22"/>
          <w:szCs w:val="22"/>
          <w:lang w:val="ro-RO"/>
        </w:rPr>
        <w:t xml:space="preserve">și sepsis la </w:t>
      </w:r>
      <w:r w:rsidR="004739BD" w:rsidRPr="0001676E">
        <w:rPr>
          <w:sz w:val="22"/>
          <w:szCs w:val="22"/>
        </w:rPr>
        <w:t>8</w:t>
      </w:r>
      <w:r w:rsidR="004739BD" w:rsidRPr="0001676E">
        <w:rPr>
          <w:sz w:val="22"/>
          <w:szCs w:val="22"/>
          <w:lang w:val="ro-RO"/>
        </w:rPr>
        <w:t>,</w:t>
      </w:r>
      <w:r w:rsidR="004739BD" w:rsidRPr="0001676E">
        <w:rPr>
          <w:sz w:val="22"/>
          <w:szCs w:val="22"/>
        </w:rPr>
        <w:t>8% (grad ≥3, 1</w:t>
      </w:r>
      <w:r w:rsidR="004739BD" w:rsidRPr="0001676E">
        <w:rPr>
          <w:sz w:val="22"/>
          <w:szCs w:val="22"/>
          <w:lang w:val="ro-RO"/>
        </w:rPr>
        <w:t>,</w:t>
      </w:r>
      <w:r w:rsidR="004739BD" w:rsidRPr="0001676E">
        <w:rPr>
          <w:sz w:val="22"/>
          <w:szCs w:val="22"/>
        </w:rPr>
        <w:t xml:space="preserve">3%) </w:t>
      </w:r>
      <w:r w:rsidR="004739BD" w:rsidRPr="0001676E">
        <w:rPr>
          <w:sz w:val="22"/>
          <w:szCs w:val="22"/>
          <w:lang w:val="ro-RO"/>
        </w:rPr>
        <w:t>și</w:t>
      </w:r>
      <w:r w:rsidR="004739BD" w:rsidRPr="0001676E">
        <w:rPr>
          <w:sz w:val="22"/>
          <w:szCs w:val="22"/>
        </w:rPr>
        <w:t xml:space="preserve"> 3</w:t>
      </w:r>
      <w:r w:rsidR="004739BD" w:rsidRPr="0001676E">
        <w:rPr>
          <w:sz w:val="22"/>
          <w:szCs w:val="22"/>
          <w:lang w:val="ro-RO"/>
        </w:rPr>
        <w:t>,</w:t>
      </w:r>
      <w:r w:rsidR="004739BD" w:rsidRPr="0001676E">
        <w:rPr>
          <w:sz w:val="22"/>
          <w:szCs w:val="22"/>
        </w:rPr>
        <w:t>5% (grad ≥3, 3</w:t>
      </w:r>
      <w:r w:rsidR="004739BD" w:rsidRPr="0001676E">
        <w:rPr>
          <w:sz w:val="22"/>
          <w:szCs w:val="22"/>
          <w:lang w:val="ro-RO"/>
        </w:rPr>
        <w:t>,</w:t>
      </w:r>
      <w:r w:rsidR="004739BD" w:rsidRPr="0001676E">
        <w:rPr>
          <w:sz w:val="22"/>
          <w:szCs w:val="22"/>
        </w:rPr>
        <w:t xml:space="preserve">5%) </w:t>
      </w:r>
      <w:r w:rsidR="004739BD" w:rsidRPr="0001676E">
        <w:rPr>
          <w:sz w:val="22"/>
          <w:szCs w:val="22"/>
          <w:lang w:val="ro-RO"/>
        </w:rPr>
        <w:t>dintre</w:t>
      </w:r>
      <w:r w:rsidR="004739BD" w:rsidRPr="0001676E">
        <w:rPr>
          <w:sz w:val="22"/>
          <w:szCs w:val="22"/>
        </w:rPr>
        <w:t xml:space="preserve"> pacienți.</w:t>
      </w:r>
      <w:r w:rsidR="007C4F32" w:rsidRPr="007C4F32">
        <w:rPr>
          <w:sz w:val="22"/>
          <w:szCs w:val="22"/>
        </w:rPr>
        <w:t xml:space="preserve"> </w:t>
      </w:r>
      <w:r w:rsidR="0084036E" w:rsidRPr="0084036E">
        <w:rPr>
          <w:sz w:val="22"/>
          <w:szCs w:val="22"/>
        </w:rPr>
        <w:t xml:space="preserve">La pacienţii copii şi adolescenţi cu </w:t>
      </w:r>
      <w:r w:rsidR="0084036E">
        <w:rPr>
          <w:sz w:val="22"/>
          <w:szCs w:val="22"/>
        </w:rPr>
        <w:t>b</w:t>
      </w:r>
      <w:r w:rsidR="0084036E" w:rsidRPr="0084036E">
        <w:rPr>
          <w:sz w:val="22"/>
          <w:szCs w:val="22"/>
        </w:rPr>
        <w:t>GcG cronică, infecţiile tractului urinar au fost raportate la 5,5% (gradul</w:t>
      </w:r>
      <w:r w:rsidR="00991ADA">
        <w:rPr>
          <w:sz w:val="22"/>
          <w:szCs w:val="22"/>
        </w:rPr>
        <w:t> </w:t>
      </w:r>
      <w:r w:rsidR="0084036E" w:rsidRPr="0084036E">
        <w:rPr>
          <w:sz w:val="22"/>
          <w:szCs w:val="22"/>
        </w:rPr>
        <w:t>3, 1,8%) dintre pacienţi, iar infecţia cu virusul BK a fost raportată la 1,8% (fără grad ≥3) d</w:t>
      </w:r>
      <w:r w:rsidR="00FE6543">
        <w:rPr>
          <w:sz w:val="22"/>
          <w:szCs w:val="22"/>
        </w:rPr>
        <w:t>intre</w:t>
      </w:r>
      <w:r w:rsidR="0084036E" w:rsidRPr="0084036E">
        <w:rPr>
          <w:sz w:val="22"/>
          <w:szCs w:val="22"/>
        </w:rPr>
        <w:t xml:space="preserve"> pacienți. Infecțiile cu CMV au apărut la 7,3% (fără grad ≥3) dintre pacienți.</w:t>
      </w:r>
    </w:p>
    <w:p w14:paraId="5A0EB5A9" w14:textId="77777777" w:rsidR="00327825" w:rsidRPr="0001676E" w:rsidRDefault="00327825" w:rsidP="006F2FF6">
      <w:pPr>
        <w:pStyle w:val="Text"/>
        <w:spacing w:before="0"/>
        <w:jc w:val="left"/>
        <w:rPr>
          <w:sz w:val="22"/>
          <w:szCs w:val="22"/>
          <w:lang w:val="ro-RO"/>
        </w:rPr>
      </w:pPr>
    </w:p>
    <w:p w14:paraId="015BE852" w14:textId="5732D3BE" w:rsidR="00327825" w:rsidRPr="0001676E" w:rsidRDefault="007C301C" w:rsidP="006F2FF6">
      <w:pPr>
        <w:pStyle w:val="Text"/>
        <w:keepNext/>
        <w:spacing w:before="0"/>
        <w:jc w:val="left"/>
        <w:rPr>
          <w:i/>
          <w:sz w:val="22"/>
          <w:szCs w:val="22"/>
          <w:u w:val="single"/>
          <w:lang w:val="ro-RO"/>
        </w:rPr>
      </w:pPr>
      <w:r w:rsidRPr="0001676E">
        <w:rPr>
          <w:i/>
          <w:sz w:val="22"/>
          <w:szCs w:val="22"/>
          <w:u w:val="single"/>
          <w:lang w:val="ro-RO"/>
        </w:rPr>
        <w:t>Concentrații crescute ale lipazei</w:t>
      </w:r>
    </w:p>
    <w:p w14:paraId="28EE38A0" w14:textId="3A3AC9F7" w:rsidR="00327825" w:rsidRPr="0001676E" w:rsidRDefault="007C301C" w:rsidP="006F2FF6">
      <w:pPr>
        <w:pStyle w:val="Text"/>
        <w:spacing w:before="0"/>
        <w:jc w:val="left"/>
        <w:rPr>
          <w:sz w:val="22"/>
          <w:szCs w:val="22"/>
          <w:lang w:val="fr-CH"/>
        </w:rPr>
      </w:pPr>
      <w:r w:rsidRPr="0001676E">
        <w:rPr>
          <w:sz w:val="22"/>
          <w:szCs w:val="22"/>
          <w:lang w:val="ro-RO"/>
        </w:rPr>
        <w:t>Î</w:t>
      </w:r>
      <w:r w:rsidR="00327825" w:rsidRPr="0001676E">
        <w:rPr>
          <w:sz w:val="22"/>
          <w:szCs w:val="22"/>
          <w:lang w:val="ro-RO"/>
        </w:rPr>
        <w:t xml:space="preserve">n </w:t>
      </w:r>
      <w:r w:rsidRPr="0001676E">
        <w:rPr>
          <w:sz w:val="22"/>
          <w:szCs w:val="22"/>
          <w:lang w:val="ro-RO"/>
        </w:rPr>
        <w:t xml:space="preserve">perioada de randomizare din studiul </w:t>
      </w:r>
      <w:r w:rsidR="00327825" w:rsidRPr="0001676E">
        <w:rPr>
          <w:sz w:val="22"/>
          <w:szCs w:val="22"/>
          <w:lang w:val="ro-RO"/>
        </w:rPr>
        <w:t xml:space="preserve">RESPONSE, </w:t>
      </w:r>
      <w:r w:rsidRPr="0001676E">
        <w:rPr>
          <w:sz w:val="22"/>
          <w:szCs w:val="22"/>
          <w:lang w:val="ro-RO"/>
        </w:rPr>
        <w:t xml:space="preserve">agravarea lipazemiei a fost mai accentuată în brațul </w:t>
      </w:r>
      <w:r w:rsidR="00175271" w:rsidRPr="0001676E">
        <w:rPr>
          <w:sz w:val="22"/>
          <w:szCs w:val="22"/>
          <w:lang w:val="ro-RO"/>
        </w:rPr>
        <w:t xml:space="preserve">de tratament </w:t>
      </w:r>
      <w:r w:rsidRPr="0001676E">
        <w:rPr>
          <w:sz w:val="22"/>
          <w:szCs w:val="22"/>
          <w:lang w:val="ro-RO"/>
        </w:rPr>
        <w:t>în care s</w:t>
      </w:r>
      <w:r w:rsidRPr="0001676E">
        <w:rPr>
          <w:sz w:val="22"/>
          <w:szCs w:val="22"/>
          <w:lang w:val="ro-RO"/>
        </w:rPr>
        <w:noBreakHyphen/>
        <w:t xml:space="preserve">a administrat </w:t>
      </w:r>
      <w:r w:rsidR="00327825" w:rsidRPr="0001676E">
        <w:rPr>
          <w:sz w:val="22"/>
          <w:szCs w:val="22"/>
          <w:lang w:val="ro-RO"/>
        </w:rPr>
        <w:t xml:space="preserve">ruxolitinib </w:t>
      </w:r>
      <w:r w:rsidRPr="0001676E">
        <w:rPr>
          <w:sz w:val="22"/>
          <w:szCs w:val="22"/>
          <w:lang w:val="ro-RO"/>
        </w:rPr>
        <w:t xml:space="preserve">comparativ cu brațul de </w:t>
      </w:r>
      <w:r w:rsidR="00327825" w:rsidRPr="0001676E">
        <w:rPr>
          <w:sz w:val="22"/>
          <w:szCs w:val="22"/>
          <w:lang w:val="ro-RO"/>
        </w:rPr>
        <w:t xml:space="preserve">control, </w:t>
      </w:r>
      <w:r w:rsidRPr="0001676E">
        <w:rPr>
          <w:sz w:val="22"/>
          <w:szCs w:val="22"/>
          <w:lang w:val="ro-RO"/>
        </w:rPr>
        <w:t>în principal, din cauza diferențelor dintre creșterile de g</w:t>
      </w:r>
      <w:r w:rsidR="00327825" w:rsidRPr="0001676E">
        <w:rPr>
          <w:sz w:val="22"/>
          <w:szCs w:val="22"/>
          <w:lang w:val="ro-RO"/>
        </w:rPr>
        <w:t>rad 1 (18</w:t>
      </w:r>
      <w:r w:rsidRPr="0001676E">
        <w:rPr>
          <w:sz w:val="22"/>
          <w:szCs w:val="22"/>
          <w:lang w:val="ro-RO"/>
        </w:rPr>
        <w:t>,</w:t>
      </w:r>
      <w:r w:rsidR="00327825" w:rsidRPr="0001676E">
        <w:rPr>
          <w:sz w:val="22"/>
          <w:szCs w:val="22"/>
          <w:lang w:val="ro-RO"/>
        </w:rPr>
        <w:t xml:space="preserve">2% </w:t>
      </w:r>
      <w:r w:rsidRPr="0001676E">
        <w:rPr>
          <w:sz w:val="22"/>
          <w:szCs w:val="22"/>
          <w:lang w:val="ro-RO"/>
        </w:rPr>
        <w:t>față de</w:t>
      </w:r>
      <w:r w:rsidR="00327825" w:rsidRPr="0001676E">
        <w:rPr>
          <w:sz w:val="22"/>
          <w:szCs w:val="22"/>
          <w:lang w:val="ro-RO"/>
        </w:rPr>
        <w:t xml:space="preserve"> 8</w:t>
      </w:r>
      <w:r w:rsidRPr="0001676E">
        <w:rPr>
          <w:sz w:val="22"/>
          <w:szCs w:val="22"/>
          <w:lang w:val="ro-RO"/>
        </w:rPr>
        <w:t>,</w:t>
      </w:r>
      <w:r w:rsidR="00327825" w:rsidRPr="0001676E">
        <w:rPr>
          <w:sz w:val="22"/>
          <w:szCs w:val="22"/>
          <w:lang w:val="ro-RO"/>
        </w:rPr>
        <w:t xml:space="preserve">1%). </w:t>
      </w:r>
      <w:r w:rsidRPr="0001676E">
        <w:rPr>
          <w:sz w:val="22"/>
          <w:szCs w:val="22"/>
          <w:lang w:val="fr-CH"/>
        </w:rPr>
        <w:t>Creșterile de g</w:t>
      </w:r>
      <w:r w:rsidR="00327825" w:rsidRPr="0001676E">
        <w:rPr>
          <w:sz w:val="22"/>
          <w:szCs w:val="22"/>
          <w:lang w:val="fr-CH"/>
        </w:rPr>
        <w:t xml:space="preserve">rad ≥2 </w:t>
      </w:r>
      <w:r w:rsidRPr="0001676E">
        <w:rPr>
          <w:sz w:val="22"/>
          <w:szCs w:val="22"/>
          <w:lang w:val="fr-CH"/>
        </w:rPr>
        <w:t>au fost similar între brațele de tratament</w:t>
      </w:r>
      <w:r w:rsidR="00327825" w:rsidRPr="0001676E">
        <w:rPr>
          <w:sz w:val="22"/>
          <w:szCs w:val="22"/>
          <w:lang w:val="fr-CH"/>
        </w:rPr>
        <w:t xml:space="preserve">. </w:t>
      </w:r>
      <w:r w:rsidRPr="0001676E">
        <w:rPr>
          <w:sz w:val="22"/>
          <w:szCs w:val="22"/>
          <w:lang w:val="fr-CH"/>
        </w:rPr>
        <w:t>Î</w:t>
      </w:r>
      <w:r w:rsidR="00327825" w:rsidRPr="0001676E">
        <w:rPr>
          <w:sz w:val="22"/>
          <w:szCs w:val="22"/>
          <w:lang w:val="fr-CH"/>
        </w:rPr>
        <w:t xml:space="preserve">n RESPONSE 2, </w:t>
      </w:r>
      <w:r w:rsidR="00175271" w:rsidRPr="0001676E">
        <w:rPr>
          <w:sz w:val="22"/>
          <w:szCs w:val="22"/>
          <w:lang w:val="fr-CH"/>
        </w:rPr>
        <w:t xml:space="preserve">frecvențele </w:t>
      </w:r>
      <w:r w:rsidR="00F23486" w:rsidRPr="0001676E">
        <w:rPr>
          <w:sz w:val="22"/>
          <w:szCs w:val="22"/>
          <w:lang w:val="fr-CH"/>
        </w:rPr>
        <w:t xml:space="preserve">au fost comparabile între brațul </w:t>
      </w:r>
      <w:r w:rsidR="00175271" w:rsidRPr="0001676E">
        <w:rPr>
          <w:sz w:val="22"/>
          <w:szCs w:val="22"/>
          <w:lang w:val="fr-CH"/>
        </w:rPr>
        <w:t>de tratament în care s</w:t>
      </w:r>
      <w:r w:rsidR="00175271" w:rsidRPr="0001676E">
        <w:rPr>
          <w:sz w:val="22"/>
          <w:szCs w:val="22"/>
          <w:lang w:val="fr-CH"/>
        </w:rPr>
        <w:noBreakHyphen/>
        <w:t xml:space="preserve">a administrat ruxolitinib comparativ cu brațul de control </w:t>
      </w:r>
      <w:r w:rsidR="00327825" w:rsidRPr="0001676E">
        <w:rPr>
          <w:sz w:val="22"/>
          <w:szCs w:val="22"/>
          <w:lang w:val="fr-CH"/>
        </w:rPr>
        <w:t>(10</w:t>
      </w:r>
      <w:r w:rsidR="00175271" w:rsidRPr="0001676E">
        <w:rPr>
          <w:sz w:val="22"/>
          <w:szCs w:val="22"/>
          <w:lang w:val="fr-CH"/>
        </w:rPr>
        <w:t>,</w:t>
      </w:r>
      <w:r w:rsidR="00327825" w:rsidRPr="0001676E">
        <w:rPr>
          <w:sz w:val="22"/>
          <w:szCs w:val="22"/>
          <w:lang w:val="fr-CH"/>
        </w:rPr>
        <w:t xml:space="preserve">8% </w:t>
      </w:r>
      <w:r w:rsidR="00175271" w:rsidRPr="0001676E">
        <w:rPr>
          <w:sz w:val="22"/>
          <w:szCs w:val="22"/>
          <w:lang w:val="fr-CH"/>
        </w:rPr>
        <w:t>față de</w:t>
      </w:r>
      <w:r w:rsidR="00327825" w:rsidRPr="0001676E">
        <w:rPr>
          <w:sz w:val="22"/>
          <w:szCs w:val="22"/>
          <w:lang w:val="fr-CH"/>
        </w:rPr>
        <w:t xml:space="preserve"> 8%). </w:t>
      </w:r>
      <w:r w:rsidR="00175271" w:rsidRPr="0001676E">
        <w:rPr>
          <w:sz w:val="22"/>
          <w:szCs w:val="22"/>
          <w:lang w:val="fr-CH"/>
        </w:rPr>
        <w:t xml:space="preserve">În timpul urmăririi pe termen lung </w:t>
      </w:r>
      <w:r w:rsidR="00F23486" w:rsidRPr="0001676E">
        <w:rPr>
          <w:sz w:val="22"/>
          <w:szCs w:val="22"/>
          <w:lang w:val="fr-CH"/>
        </w:rPr>
        <w:t xml:space="preserve">din </w:t>
      </w:r>
      <w:r w:rsidR="00175271" w:rsidRPr="0001676E">
        <w:rPr>
          <w:sz w:val="22"/>
          <w:szCs w:val="22"/>
          <w:lang w:val="fr-CH"/>
        </w:rPr>
        <w:t>studiil</w:t>
      </w:r>
      <w:r w:rsidR="00F23486" w:rsidRPr="0001676E">
        <w:rPr>
          <w:sz w:val="22"/>
          <w:szCs w:val="22"/>
          <w:lang w:val="fr-CH"/>
        </w:rPr>
        <w:t xml:space="preserve">e </w:t>
      </w:r>
      <w:r w:rsidR="00175271" w:rsidRPr="0001676E">
        <w:rPr>
          <w:sz w:val="22"/>
          <w:szCs w:val="22"/>
          <w:lang w:val="fr-CH"/>
        </w:rPr>
        <w:t>de fază </w:t>
      </w:r>
      <w:r w:rsidR="00327825" w:rsidRPr="0001676E">
        <w:rPr>
          <w:sz w:val="22"/>
          <w:szCs w:val="22"/>
          <w:lang w:val="fr-CH"/>
        </w:rPr>
        <w:t xml:space="preserve">3 </w:t>
      </w:r>
      <w:r w:rsidR="00175271" w:rsidRPr="0001676E">
        <w:rPr>
          <w:sz w:val="22"/>
          <w:szCs w:val="22"/>
          <w:lang w:val="fr-CH"/>
        </w:rPr>
        <w:t xml:space="preserve">în </w:t>
      </w:r>
      <w:r w:rsidR="00327825" w:rsidRPr="0001676E">
        <w:rPr>
          <w:sz w:val="22"/>
          <w:szCs w:val="22"/>
          <w:lang w:val="fr-CH"/>
        </w:rPr>
        <w:t>PV, 7</w:t>
      </w:r>
      <w:r w:rsidR="00175271" w:rsidRPr="0001676E">
        <w:rPr>
          <w:sz w:val="22"/>
          <w:szCs w:val="22"/>
          <w:lang w:val="fr-CH"/>
        </w:rPr>
        <w:t>,</w:t>
      </w:r>
      <w:r w:rsidR="00327825" w:rsidRPr="0001676E">
        <w:rPr>
          <w:sz w:val="22"/>
          <w:szCs w:val="22"/>
          <w:lang w:val="fr-CH"/>
        </w:rPr>
        <w:t>4%</w:t>
      </w:r>
      <w:r w:rsidR="00175271" w:rsidRPr="0001676E">
        <w:rPr>
          <w:sz w:val="22"/>
          <w:szCs w:val="22"/>
          <w:lang w:val="fr-CH"/>
        </w:rPr>
        <w:t xml:space="preserve">, respectiv </w:t>
      </w:r>
      <w:r w:rsidR="00327825" w:rsidRPr="0001676E">
        <w:rPr>
          <w:sz w:val="22"/>
          <w:szCs w:val="22"/>
          <w:lang w:val="fr-CH"/>
        </w:rPr>
        <w:t>0</w:t>
      </w:r>
      <w:r w:rsidR="00175271" w:rsidRPr="0001676E">
        <w:rPr>
          <w:sz w:val="22"/>
          <w:szCs w:val="22"/>
          <w:lang w:val="fr-CH"/>
        </w:rPr>
        <w:t>,</w:t>
      </w:r>
      <w:r w:rsidR="00327825" w:rsidRPr="0001676E">
        <w:rPr>
          <w:sz w:val="22"/>
          <w:szCs w:val="22"/>
          <w:lang w:val="fr-CH"/>
        </w:rPr>
        <w:t xml:space="preserve">9% </w:t>
      </w:r>
      <w:r w:rsidR="00175271" w:rsidRPr="0001676E">
        <w:rPr>
          <w:sz w:val="22"/>
          <w:szCs w:val="22"/>
          <w:lang w:val="fr-CH"/>
        </w:rPr>
        <w:t>dintre pacienți au raportat o creștere de</w:t>
      </w:r>
      <w:r w:rsidR="00327825" w:rsidRPr="0001676E">
        <w:rPr>
          <w:sz w:val="22"/>
          <w:szCs w:val="22"/>
          <w:lang w:val="fr-CH"/>
        </w:rPr>
        <w:t xml:space="preserve"> grad 3 </w:t>
      </w:r>
      <w:r w:rsidR="00175271" w:rsidRPr="0001676E">
        <w:rPr>
          <w:sz w:val="22"/>
          <w:szCs w:val="22"/>
          <w:lang w:val="fr-CH"/>
        </w:rPr>
        <w:t>și</w:t>
      </w:r>
      <w:r w:rsidR="00327825" w:rsidRPr="0001676E">
        <w:rPr>
          <w:sz w:val="22"/>
          <w:szCs w:val="22"/>
          <w:lang w:val="fr-CH"/>
        </w:rPr>
        <w:t xml:space="preserve"> grad 4 </w:t>
      </w:r>
      <w:r w:rsidR="00175271" w:rsidRPr="0001676E">
        <w:rPr>
          <w:sz w:val="22"/>
          <w:szCs w:val="22"/>
          <w:lang w:val="fr-CH"/>
        </w:rPr>
        <w:t>a valorilor lipazemiei</w:t>
      </w:r>
      <w:r w:rsidR="00327825" w:rsidRPr="0001676E">
        <w:rPr>
          <w:sz w:val="22"/>
          <w:szCs w:val="22"/>
          <w:lang w:val="fr-CH"/>
        </w:rPr>
        <w:t xml:space="preserve">. </w:t>
      </w:r>
      <w:r w:rsidR="00175271" w:rsidRPr="0001676E">
        <w:rPr>
          <w:sz w:val="22"/>
          <w:szCs w:val="22"/>
          <w:lang w:val="fr-CH"/>
        </w:rPr>
        <w:t xml:space="preserve">La acești pacienți nu au fost raportate semne și simptome ale </w:t>
      </w:r>
      <w:r w:rsidR="00327825" w:rsidRPr="0001676E">
        <w:rPr>
          <w:sz w:val="22"/>
          <w:szCs w:val="22"/>
          <w:lang w:val="fr-CH"/>
        </w:rPr>
        <w:t>pancreati</w:t>
      </w:r>
      <w:r w:rsidR="00175271" w:rsidRPr="0001676E">
        <w:rPr>
          <w:sz w:val="22"/>
          <w:szCs w:val="22"/>
          <w:lang w:val="fr-CH"/>
        </w:rPr>
        <w:t>tei concomitent cu</w:t>
      </w:r>
      <w:r w:rsidR="00327825" w:rsidRPr="0001676E">
        <w:rPr>
          <w:sz w:val="22"/>
          <w:szCs w:val="22"/>
          <w:lang w:val="fr-CH"/>
        </w:rPr>
        <w:t xml:space="preserve"> </w:t>
      </w:r>
      <w:r w:rsidR="00175271" w:rsidRPr="0001676E">
        <w:rPr>
          <w:sz w:val="22"/>
          <w:szCs w:val="22"/>
          <w:lang w:val="fr-CH"/>
        </w:rPr>
        <w:t>concentrații plasmatice crescute ale lipazemiei</w:t>
      </w:r>
      <w:r w:rsidR="00327825" w:rsidRPr="0001676E">
        <w:rPr>
          <w:sz w:val="22"/>
          <w:szCs w:val="22"/>
          <w:lang w:val="fr-CH"/>
        </w:rPr>
        <w:t>.</w:t>
      </w:r>
    </w:p>
    <w:p w14:paraId="55FF0E37" w14:textId="77777777" w:rsidR="00327825" w:rsidRPr="0001676E" w:rsidRDefault="00327825" w:rsidP="006F2FF6">
      <w:pPr>
        <w:pStyle w:val="Text"/>
        <w:spacing w:before="0"/>
        <w:jc w:val="left"/>
        <w:rPr>
          <w:sz w:val="22"/>
          <w:szCs w:val="22"/>
          <w:lang w:val="fr-CH"/>
        </w:rPr>
      </w:pPr>
    </w:p>
    <w:p w14:paraId="51362663" w14:textId="20A7D27C" w:rsidR="00327825" w:rsidRPr="0001676E" w:rsidRDefault="00175271" w:rsidP="006F2FF6">
      <w:pPr>
        <w:pStyle w:val="Text"/>
        <w:spacing w:before="0"/>
        <w:jc w:val="left"/>
        <w:rPr>
          <w:sz w:val="22"/>
          <w:szCs w:val="22"/>
          <w:lang w:val="fr-CH"/>
        </w:rPr>
      </w:pPr>
      <w:r w:rsidRPr="0001676E">
        <w:rPr>
          <w:sz w:val="22"/>
          <w:szCs w:val="22"/>
          <w:lang w:val="fr-CH"/>
        </w:rPr>
        <w:t>Î</w:t>
      </w:r>
      <w:r w:rsidR="00327825" w:rsidRPr="0001676E">
        <w:rPr>
          <w:sz w:val="22"/>
          <w:szCs w:val="22"/>
          <w:lang w:val="fr-CH"/>
        </w:rPr>
        <w:t xml:space="preserve">n </w:t>
      </w:r>
      <w:r w:rsidRPr="0001676E">
        <w:rPr>
          <w:sz w:val="22"/>
          <w:szCs w:val="22"/>
          <w:lang w:val="fr-CH"/>
        </w:rPr>
        <w:t xml:space="preserve">studiile de fază 3 în </w:t>
      </w:r>
      <w:r w:rsidR="00327825" w:rsidRPr="0001676E">
        <w:rPr>
          <w:sz w:val="22"/>
          <w:szCs w:val="22"/>
          <w:lang w:val="fr-CH"/>
        </w:rPr>
        <w:t xml:space="preserve">MF, </w:t>
      </w:r>
      <w:r w:rsidRPr="0001676E">
        <w:rPr>
          <w:sz w:val="22"/>
          <w:szCs w:val="22"/>
          <w:lang w:val="fr-CH"/>
        </w:rPr>
        <w:t xml:space="preserve">au fost raportate concentrații mari ale lipazemiei la </w:t>
      </w:r>
      <w:r w:rsidR="00327825" w:rsidRPr="0001676E">
        <w:rPr>
          <w:sz w:val="22"/>
          <w:szCs w:val="22"/>
          <w:lang w:val="fr-CH"/>
        </w:rPr>
        <w:t>18</w:t>
      </w:r>
      <w:r w:rsidRPr="0001676E">
        <w:rPr>
          <w:sz w:val="22"/>
          <w:szCs w:val="22"/>
          <w:lang w:val="fr-CH"/>
        </w:rPr>
        <w:t>,</w:t>
      </w:r>
      <w:r w:rsidR="00327825" w:rsidRPr="0001676E">
        <w:rPr>
          <w:sz w:val="22"/>
          <w:szCs w:val="22"/>
          <w:lang w:val="fr-CH"/>
        </w:rPr>
        <w:t>7%</w:t>
      </w:r>
      <w:r w:rsidRPr="0001676E">
        <w:rPr>
          <w:sz w:val="22"/>
          <w:szCs w:val="22"/>
          <w:lang w:val="fr-CH"/>
        </w:rPr>
        <w:t>, respectiv</w:t>
      </w:r>
      <w:r w:rsidR="00327825" w:rsidRPr="0001676E">
        <w:rPr>
          <w:sz w:val="22"/>
          <w:szCs w:val="22"/>
          <w:lang w:val="fr-CH"/>
        </w:rPr>
        <w:t xml:space="preserve"> 19</w:t>
      </w:r>
      <w:r w:rsidRPr="0001676E">
        <w:rPr>
          <w:sz w:val="22"/>
          <w:szCs w:val="22"/>
          <w:lang w:val="fr-CH"/>
        </w:rPr>
        <w:t>,</w:t>
      </w:r>
      <w:r w:rsidR="00327825" w:rsidRPr="0001676E">
        <w:rPr>
          <w:sz w:val="22"/>
          <w:szCs w:val="22"/>
          <w:lang w:val="fr-CH"/>
        </w:rPr>
        <w:t xml:space="preserve">3% </w:t>
      </w:r>
      <w:r w:rsidRPr="0001676E">
        <w:rPr>
          <w:sz w:val="22"/>
          <w:szCs w:val="22"/>
          <w:lang w:val="fr-CH"/>
        </w:rPr>
        <w:t>dintre pacienții din brațele de tratament în care s</w:t>
      </w:r>
      <w:r w:rsidRPr="0001676E">
        <w:rPr>
          <w:sz w:val="22"/>
          <w:szCs w:val="22"/>
          <w:lang w:val="fr-CH"/>
        </w:rPr>
        <w:noBreakHyphen/>
        <w:t xml:space="preserve">a administrat </w:t>
      </w:r>
      <w:r w:rsidR="00327825" w:rsidRPr="0001676E">
        <w:rPr>
          <w:sz w:val="22"/>
          <w:szCs w:val="22"/>
          <w:lang w:val="fr-CH"/>
        </w:rPr>
        <w:t xml:space="preserve">ruxolitinib </w:t>
      </w:r>
      <w:r w:rsidRPr="0001676E">
        <w:rPr>
          <w:sz w:val="22"/>
          <w:szCs w:val="22"/>
          <w:lang w:val="fr-CH"/>
        </w:rPr>
        <w:t>comparativ cu</w:t>
      </w:r>
      <w:r w:rsidR="00327825" w:rsidRPr="0001676E">
        <w:rPr>
          <w:sz w:val="22"/>
          <w:szCs w:val="22"/>
          <w:lang w:val="fr-CH"/>
        </w:rPr>
        <w:t xml:space="preserve"> 16</w:t>
      </w:r>
      <w:r w:rsidRPr="0001676E">
        <w:rPr>
          <w:sz w:val="22"/>
          <w:szCs w:val="22"/>
          <w:lang w:val="fr-CH"/>
        </w:rPr>
        <w:t>,</w:t>
      </w:r>
      <w:r w:rsidR="00327825" w:rsidRPr="0001676E">
        <w:rPr>
          <w:sz w:val="22"/>
          <w:szCs w:val="22"/>
          <w:lang w:val="fr-CH"/>
        </w:rPr>
        <w:t xml:space="preserve">6% </w:t>
      </w:r>
      <w:r w:rsidRPr="0001676E">
        <w:rPr>
          <w:sz w:val="22"/>
          <w:szCs w:val="22"/>
          <w:lang w:val="fr-CH"/>
        </w:rPr>
        <w:t>și</w:t>
      </w:r>
      <w:r w:rsidR="00327825" w:rsidRPr="0001676E">
        <w:rPr>
          <w:sz w:val="22"/>
          <w:szCs w:val="22"/>
          <w:lang w:val="fr-CH"/>
        </w:rPr>
        <w:t xml:space="preserve"> 14</w:t>
      </w:r>
      <w:r w:rsidRPr="0001676E">
        <w:rPr>
          <w:sz w:val="22"/>
          <w:szCs w:val="22"/>
          <w:lang w:val="fr-CH"/>
        </w:rPr>
        <w:t>,</w:t>
      </w:r>
      <w:r w:rsidR="00327825" w:rsidRPr="0001676E">
        <w:rPr>
          <w:sz w:val="22"/>
          <w:szCs w:val="22"/>
          <w:lang w:val="fr-CH"/>
        </w:rPr>
        <w:t xml:space="preserve">0% </w:t>
      </w:r>
      <w:r w:rsidRPr="0001676E">
        <w:rPr>
          <w:sz w:val="22"/>
          <w:szCs w:val="22"/>
          <w:lang w:val="fr-CH"/>
        </w:rPr>
        <w:t>din brațele de</w:t>
      </w:r>
      <w:r w:rsidR="00327825" w:rsidRPr="0001676E">
        <w:rPr>
          <w:sz w:val="22"/>
          <w:szCs w:val="22"/>
          <w:lang w:val="fr-CH"/>
        </w:rPr>
        <w:t xml:space="preserve"> control </w:t>
      </w:r>
      <w:r w:rsidRPr="0001676E">
        <w:rPr>
          <w:sz w:val="22"/>
          <w:szCs w:val="22"/>
          <w:lang w:val="fr-CH"/>
        </w:rPr>
        <w:t>din studiile</w:t>
      </w:r>
      <w:r w:rsidR="00327825" w:rsidRPr="0001676E">
        <w:rPr>
          <w:sz w:val="22"/>
          <w:szCs w:val="22"/>
          <w:lang w:val="fr-CH"/>
        </w:rPr>
        <w:t xml:space="preserve"> COMFORT</w:t>
      </w:r>
      <w:r w:rsidR="00327825" w:rsidRPr="0001676E">
        <w:rPr>
          <w:sz w:val="22"/>
          <w:szCs w:val="22"/>
          <w:lang w:val="fr-CH"/>
        </w:rPr>
        <w:noBreakHyphen/>
        <w:t>I</w:t>
      </w:r>
      <w:r w:rsidRPr="0001676E">
        <w:rPr>
          <w:sz w:val="22"/>
          <w:szCs w:val="22"/>
          <w:lang w:val="fr-CH"/>
        </w:rPr>
        <w:t>, respectiv</w:t>
      </w:r>
      <w:r w:rsidR="00327825" w:rsidRPr="0001676E">
        <w:rPr>
          <w:sz w:val="22"/>
          <w:szCs w:val="22"/>
          <w:lang w:val="fr-CH"/>
        </w:rPr>
        <w:t xml:space="preserve"> COMFORT</w:t>
      </w:r>
      <w:r w:rsidR="00327825" w:rsidRPr="0001676E">
        <w:rPr>
          <w:sz w:val="22"/>
          <w:szCs w:val="22"/>
          <w:lang w:val="fr-CH"/>
        </w:rPr>
        <w:noBreakHyphen/>
        <w:t xml:space="preserve">II. </w:t>
      </w:r>
      <w:r w:rsidRPr="0001676E">
        <w:rPr>
          <w:sz w:val="22"/>
          <w:szCs w:val="22"/>
          <w:lang w:val="fr-CH"/>
        </w:rPr>
        <w:t>La pacienții cu concentrații crescute ale lipazemiei, nu au fost raportate semne și simptome ale pancreatitei</w:t>
      </w:r>
      <w:r w:rsidR="00327825" w:rsidRPr="0001676E">
        <w:rPr>
          <w:sz w:val="22"/>
          <w:szCs w:val="22"/>
          <w:lang w:val="fr-CH"/>
        </w:rPr>
        <w:t>.</w:t>
      </w:r>
    </w:p>
    <w:p w14:paraId="7333B97F" w14:textId="77777777" w:rsidR="00CC5BB3" w:rsidRPr="00FE4DD5" w:rsidRDefault="00CC5BB3" w:rsidP="006F2FF6">
      <w:pPr>
        <w:pStyle w:val="Text"/>
        <w:spacing w:before="0"/>
        <w:jc w:val="left"/>
        <w:rPr>
          <w:sz w:val="22"/>
          <w:szCs w:val="22"/>
          <w:lang w:val="fr-CH"/>
        </w:rPr>
      </w:pPr>
    </w:p>
    <w:p w14:paraId="22602B0F" w14:textId="3667CFF4" w:rsidR="00CC5BB3" w:rsidRPr="00110497" w:rsidRDefault="00CB0933" w:rsidP="00284E38">
      <w:pPr>
        <w:pStyle w:val="Text"/>
        <w:spacing w:before="0"/>
        <w:jc w:val="left"/>
        <w:rPr>
          <w:sz w:val="22"/>
          <w:szCs w:val="22"/>
          <w:lang w:val="fr-CH"/>
        </w:rPr>
      </w:pPr>
      <w:r w:rsidRPr="00FE4DD5">
        <w:rPr>
          <w:sz w:val="22"/>
          <w:szCs w:val="22"/>
          <w:lang w:val="fr-CH"/>
        </w:rPr>
        <w:t>Î</w:t>
      </w:r>
      <w:r w:rsidR="00CC5BB3" w:rsidRPr="00FE4DD5">
        <w:rPr>
          <w:sz w:val="22"/>
          <w:szCs w:val="22"/>
          <w:lang w:val="fr-CH"/>
        </w:rPr>
        <w:t xml:space="preserve">n </w:t>
      </w:r>
      <w:r w:rsidRPr="00FE4DD5">
        <w:rPr>
          <w:i/>
          <w:iCs/>
          <w:sz w:val="22"/>
          <w:szCs w:val="22"/>
          <w:lang w:val="fr-CH"/>
        </w:rPr>
        <w:t>perioada</w:t>
      </w:r>
      <w:r w:rsidR="00CC5BB3" w:rsidRPr="00FE4DD5">
        <w:rPr>
          <w:i/>
          <w:iCs/>
          <w:sz w:val="22"/>
          <w:szCs w:val="22"/>
          <w:lang w:val="fr-CH"/>
        </w:rPr>
        <w:t xml:space="preserve"> </w:t>
      </w:r>
      <w:r w:rsidRPr="00FE4DD5">
        <w:rPr>
          <w:i/>
          <w:iCs/>
          <w:sz w:val="22"/>
          <w:szCs w:val="22"/>
          <w:lang w:val="fr-CH"/>
        </w:rPr>
        <w:t>comparativ</w:t>
      </w:r>
      <w:r w:rsidR="00DC1EA0" w:rsidRPr="00FE4DD5">
        <w:rPr>
          <w:i/>
          <w:iCs/>
          <w:sz w:val="22"/>
          <w:szCs w:val="22"/>
          <w:lang w:val="fr-CH"/>
        </w:rPr>
        <w:t>ă</w:t>
      </w:r>
      <w:r w:rsidRPr="00FE4DD5">
        <w:rPr>
          <w:sz w:val="22"/>
          <w:szCs w:val="22"/>
          <w:lang w:val="fr-CH"/>
        </w:rPr>
        <w:t xml:space="preserve"> a studiului</w:t>
      </w:r>
      <w:r w:rsidR="00773F7C" w:rsidRPr="00FE4DD5">
        <w:rPr>
          <w:sz w:val="22"/>
          <w:szCs w:val="22"/>
          <w:lang w:val="fr-CH"/>
        </w:rPr>
        <w:t xml:space="preserve"> </w:t>
      </w:r>
      <w:r w:rsidR="00773F7C" w:rsidRPr="0001676E">
        <w:rPr>
          <w:bCs/>
          <w:sz w:val="22"/>
          <w:szCs w:val="22"/>
          <w:lang w:val="ro-RO"/>
        </w:rPr>
        <w:t>fază III</w:t>
      </w:r>
      <w:r w:rsidR="00773F7C" w:rsidRPr="0001676E">
        <w:rPr>
          <w:bCs/>
          <w:sz w:val="22"/>
          <w:szCs w:val="22"/>
        </w:rPr>
        <w:t xml:space="preserve">, </w:t>
      </w:r>
      <w:r w:rsidR="00773F7C" w:rsidRPr="00FE4DD5">
        <w:rPr>
          <w:sz w:val="22"/>
          <w:szCs w:val="22"/>
          <w:lang w:val="fr-CH"/>
        </w:rPr>
        <w:t xml:space="preserve">pentru </w:t>
      </w:r>
      <w:r w:rsidR="00896B13" w:rsidRPr="00FE4DD5">
        <w:rPr>
          <w:sz w:val="22"/>
          <w:szCs w:val="22"/>
          <w:lang w:val="fr-CH"/>
        </w:rPr>
        <w:t xml:space="preserve">indicația de </w:t>
      </w:r>
      <w:r w:rsidR="00341C55" w:rsidRPr="0001676E">
        <w:rPr>
          <w:bCs/>
          <w:sz w:val="22"/>
          <w:szCs w:val="22"/>
          <w:lang w:val="ro-RO"/>
        </w:rPr>
        <w:t>bGcG acută</w:t>
      </w:r>
      <w:r w:rsidR="007C4F32">
        <w:rPr>
          <w:bCs/>
          <w:sz w:val="22"/>
          <w:szCs w:val="22"/>
          <w:lang w:val="ro-RO"/>
        </w:rPr>
        <w:t xml:space="preserve"> (REAC</w:t>
      </w:r>
      <w:r w:rsidR="00110497">
        <w:rPr>
          <w:bCs/>
          <w:sz w:val="22"/>
          <w:szCs w:val="22"/>
          <w:lang w:val="ro-RO"/>
        </w:rPr>
        <w:t>H</w:t>
      </w:r>
      <w:r w:rsidR="007C4F32">
        <w:rPr>
          <w:bCs/>
          <w:sz w:val="22"/>
          <w:szCs w:val="22"/>
          <w:lang w:val="ro-RO"/>
        </w:rPr>
        <w:t>2)</w:t>
      </w:r>
      <w:r w:rsidR="00341C55" w:rsidRPr="0001676E">
        <w:rPr>
          <w:bCs/>
          <w:sz w:val="22"/>
          <w:szCs w:val="22"/>
        </w:rPr>
        <w:t xml:space="preserve">, </w:t>
      </w:r>
      <w:r w:rsidRPr="00FE4DD5">
        <w:rPr>
          <w:sz w:val="22"/>
          <w:szCs w:val="22"/>
          <w:lang w:val="fr-CH"/>
        </w:rPr>
        <w:t>au fost raportate valori</w:t>
      </w:r>
      <w:r w:rsidR="00773F7C" w:rsidRPr="00FE4DD5">
        <w:rPr>
          <w:sz w:val="22"/>
          <w:szCs w:val="22"/>
          <w:lang w:val="fr-CH"/>
        </w:rPr>
        <w:t xml:space="preserve"> crescute </w:t>
      </w:r>
      <w:r w:rsidR="00896B13" w:rsidRPr="00FE4DD5">
        <w:rPr>
          <w:sz w:val="22"/>
          <w:szCs w:val="22"/>
          <w:lang w:val="fr-CH"/>
        </w:rPr>
        <w:t xml:space="preserve">nou apărute </w:t>
      </w:r>
      <w:r w:rsidR="00773F7C" w:rsidRPr="00FE4DD5">
        <w:rPr>
          <w:sz w:val="22"/>
          <w:szCs w:val="22"/>
          <w:lang w:val="fr-CH"/>
        </w:rPr>
        <w:t>sau</w:t>
      </w:r>
      <w:r w:rsidRPr="00FE4DD5">
        <w:rPr>
          <w:sz w:val="22"/>
          <w:szCs w:val="22"/>
          <w:lang w:val="fr-CH"/>
        </w:rPr>
        <w:t xml:space="preserve"> agravate ale lipaze</w:t>
      </w:r>
      <w:r w:rsidR="004D05FA" w:rsidRPr="00FE4DD5">
        <w:rPr>
          <w:sz w:val="22"/>
          <w:szCs w:val="22"/>
          <w:lang w:val="fr-CH"/>
        </w:rPr>
        <w:t>i</w:t>
      </w:r>
      <w:r w:rsidRPr="00FE4DD5">
        <w:rPr>
          <w:sz w:val="22"/>
          <w:szCs w:val="22"/>
          <w:lang w:val="fr-CH"/>
        </w:rPr>
        <w:t xml:space="preserve"> la </w:t>
      </w:r>
      <w:r w:rsidR="00CC5BB3" w:rsidRPr="00FE4DD5">
        <w:rPr>
          <w:sz w:val="22"/>
          <w:szCs w:val="22"/>
          <w:lang w:val="fr-CH"/>
        </w:rPr>
        <w:t>19</w:t>
      </w:r>
      <w:r w:rsidRPr="00FE4DD5">
        <w:rPr>
          <w:sz w:val="22"/>
          <w:szCs w:val="22"/>
          <w:lang w:val="fr-CH"/>
        </w:rPr>
        <w:t>,</w:t>
      </w:r>
      <w:r w:rsidR="00CC5BB3" w:rsidRPr="00FE4DD5">
        <w:rPr>
          <w:sz w:val="22"/>
          <w:szCs w:val="22"/>
          <w:lang w:val="fr-CH"/>
        </w:rPr>
        <w:t xml:space="preserve">7% </w:t>
      </w:r>
      <w:r w:rsidRPr="00FE4DD5">
        <w:rPr>
          <w:sz w:val="22"/>
          <w:szCs w:val="22"/>
          <w:lang w:val="fr-CH"/>
        </w:rPr>
        <w:t>dintre</w:t>
      </w:r>
      <w:r w:rsidR="00CC5BB3" w:rsidRPr="00FE4DD5">
        <w:rPr>
          <w:sz w:val="22"/>
          <w:szCs w:val="22"/>
          <w:lang w:val="fr-CH"/>
        </w:rPr>
        <w:t xml:space="preserve"> </w:t>
      </w:r>
      <w:r w:rsidR="00EF68EF" w:rsidRPr="00FE4DD5">
        <w:rPr>
          <w:sz w:val="22"/>
          <w:szCs w:val="22"/>
          <w:lang w:val="fr-CH"/>
        </w:rPr>
        <w:t>pacienți</w:t>
      </w:r>
      <w:r w:rsidRPr="00FE4DD5">
        <w:rPr>
          <w:sz w:val="22"/>
          <w:szCs w:val="22"/>
          <w:lang w:val="fr-CH"/>
        </w:rPr>
        <w:t>i</w:t>
      </w:r>
      <w:r w:rsidR="00CC5BB3" w:rsidRPr="00FE4DD5">
        <w:rPr>
          <w:sz w:val="22"/>
          <w:szCs w:val="22"/>
          <w:lang w:val="fr-CH"/>
        </w:rPr>
        <w:t xml:space="preserve"> </w:t>
      </w:r>
      <w:r w:rsidRPr="00FE4DD5">
        <w:rPr>
          <w:sz w:val="22"/>
          <w:szCs w:val="22"/>
          <w:lang w:val="fr-CH"/>
        </w:rPr>
        <w:t>din</w:t>
      </w:r>
      <w:r w:rsidR="00C77577" w:rsidRPr="00FE4DD5">
        <w:rPr>
          <w:sz w:val="22"/>
          <w:szCs w:val="22"/>
          <w:lang w:val="fr-CH"/>
        </w:rPr>
        <w:t xml:space="preserve"> brațul de tratament </w:t>
      </w:r>
      <w:r w:rsidR="004D05FA" w:rsidRPr="00FE4DD5">
        <w:rPr>
          <w:sz w:val="22"/>
          <w:szCs w:val="22"/>
          <w:lang w:val="fr-CH"/>
        </w:rPr>
        <w:t>cu</w:t>
      </w:r>
      <w:r w:rsidRPr="0001676E">
        <w:rPr>
          <w:bCs/>
          <w:sz w:val="22"/>
          <w:szCs w:val="22"/>
        </w:rPr>
        <w:t xml:space="preserve"> ruxolitinib</w:t>
      </w:r>
      <w:r w:rsidR="00896B13" w:rsidRPr="0001676E">
        <w:rPr>
          <w:bCs/>
          <w:sz w:val="22"/>
          <w:szCs w:val="22"/>
          <w:lang w:val="ro-RO"/>
        </w:rPr>
        <w:t>,</w:t>
      </w:r>
      <w:r w:rsidR="00CC5BB3" w:rsidRPr="00FE4DD5">
        <w:rPr>
          <w:sz w:val="22"/>
          <w:szCs w:val="22"/>
          <w:lang w:val="fr-CH"/>
        </w:rPr>
        <w:t xml:space="preserve"> </w:t>
      </w:r>
      <w:r w:rsidR="00C77577" w:rsidRPr="00FE4DD5">
        <w:rPr>
          <w:sz w:val="22"/>
          <w:szCs w:val="22"/>
          <w:lang w:val="fr-CH"/>
        </w:rPr>
        <w:t>comparativ cu</w:t>
      </w:r>
      <w:r w:rsidR="00CC5BB3" w:rsidRPr="00FE4DD5">
        <w:rPr>
          <w:sz w:val="22"/>
          <w:szCs w:val="22"/>
          <w:lang w:val="fr-CH"/>
        </w:rPr>
        <w:t xml:space="preserve"> 12</w:t>
      </w:r>
      <w:r w:rsidRPr="00FE4DD5">
        <w:rPr>
          <w:sz w:val="22"/>
          <w:szCs w:val="22"/>
          <w:lang w:val="fr-CH"/>
        </w:rPr>
        <w:t>,</w:t>
      </w:r>
      <w:r w:rsidR="00CC5BB3" w:rsidRPr="00FE4DD5">
        <w:rPr>
          <w:sz w:val="22"/>
          <w:szCs w:val="22"/>
          <w:lang w:val="fr-CH"/>
        </w:rPr>
        <w:t xml:space="preserve">5% </w:t>
      </w:r>
      <w:r w:rsidRPr="00FE4DD5">
        <w:rPr>
          <w:sz w:val="22"/>
          <w:szCs w:val="22"/>
          <w:lang w:val="fr-CH"/>
        </w:rPr>
        <w:t>dintre pacienții din</w:t>
      </w:r>
      <w:r w:rsidR="00EB3B7D" w:rsidRPr="00FE4DD5">
        <w:rPr>
          <w:sz w:val="22"/>
          <w:szCs w:val="22"/>
          <w:lang w:val="fr-CH"/>
        </w:rPr>
        <w:t xml:space="preserve"> brațul de tratament </w:t>
      </w:r>
      <w:r w:rsidR="004D05FA" w:rsidRPr="00FE4DD5">
        <w:rPr>
          <w:sz w:val="22"/>
          <w:szCs w:val="22"/>
          <w:lang w:val="fr-CH"/>
        </w:rPr>
        <w:t>cu</w:t>
      </w:r>
      <w:r w:rsidR="00EB3B7D" w:rsidRPr="00FE4DD5">
        <w:rPr>
          <w:sz w:val="22"/>
          <w:szCs w:val="22"/>
          <w:lang w:val="fr-CH"/>
        </w:rPr>
        <w:t xml:space="preserve"> </w:t>
      </w:r>
      <w:r w:rsidR="000E7426" w:rsidRPr="0001676E">
        <w:rPr>
          <w:sz w:val="22"/>
          <w:szCs w:val="22"/>
          <w:lang w:val="ro-RO"/>
        </w:rPr>
        <w:t>cel mai bun tratament disponibil</w:t>
      </w:r>
      <w:r w:rsidR="00CC5BB3" w:rsidRPr="00FE4DD5">
        <w:rPr>
          <w:sz w:val="22"/>
          <w:szCs w:val="22"/>
          <w:lang w:val="fr-CH"/>
        </w:rPr>
        <w:t xml:space="preserve">; </w:t>
      </w:r>
      <w:r w:rsidRPr="00FE4DD5">
        <w:rPr>
          <w:sz w:val="22"/>
          <w:szCs w:val="22"/>
          <w:lang w:val="fr-CH"/>
        </w:rPr>
        <w:t>au</w:t>
      </w:r>
      <w:r w:rsidR="00DC1EA0" w:rsidRPr="00FE4DD5">
        <w:rPr>
          <w:sz w:val="22"/>
          <w:szCs w:val="22"/>
          <w:lang w:val="fr-CH"/>
        </w:rPr>
        <w:t xml:space="preserve"> fost </w:t>
      </w:r>
      <w:r w:rsidR="004D05FA" w:rsidRPr="00FE4DD5">
        <w:rPr>
          <w:sz w:val="22"/>
          <w:szCs w:val="22"/>
          <w:lang w:val="fr-CH"/>
        </w:rPr>
        <w:t xml:space="preserve">observate </w:t>
      </w:r>
      <w:r w:rsidR="00DC1EA0" w:rsidRPr="00FE4DD5">
        <w:rPr>
          <w:sz w:val="22"/>
          <w:szCs w:val="22"/>
          <w:lang w:val="fr-CH"/>
        </w:rPr>
        <w:t>creșteri</w:t>
      </w:r>
      <w:r w:rsidRPr="00FE4DD5">
        <w:rPr>
          <w:sz w:val="22"/>
          <w:szCs w:val="22"/>
          <w:lang w:val="fr-CH"/>
        </w:rPr>
        <w:t xml:space="preserve"> </w:t>
      </w:r>
      <w:r w:rsidR="004D05FA" w:rsidRPr="00FE4DD5">
        <w:rPr>
          <w:sz w:val="22"/>
          <w:szCs w:val="22"/>
          <w:lang w:val="fr-CH"/>
        </w:rPr>
        <w:t xml:space="preserve">similare </w:t>
      </w:r>
      <w:r w:rsidRPr="00FE4DD5">
        <w:rPr>
          <w:sz w:val="22"/>
          <w:szCs w:val="22"/>
          <w:lang w:val="fr-CH"/>
        </w:rPr>
        <w:t xml:space="preserve">de </w:t>
      </w:r>
      <w:r w:rsidR="00CC5BB3" w:rsidRPr="00FE4DD5">
        <w:rPr>
          <w:sz w:val="22"/>
          <w:szCs w:val="22"/>
          <w:lang w:val="fr-CH"/>
        </w:rPr>
        <w:t>grad 3 (3</w:t>
      </w:r>
      <w:r w:rsidRPr="00FE4DD5">
        <w:rPr>
          <w:sz w:val="22"/>
          <w:szCs w:val="22"/>
          <w:lang w:val="fr-CH"/>
        </w:rPr>
        <w:t>,</w:t>
      </w:r>
      <w:r w:rsidR="00CC5BB3" w:rsidRPr="00FE4DD5">
        <w:rPr>
          <w:sz w:val="22"/>
          <w:szCs w:val="22"/>
          <w:lang w:val="fr-CH"/>
        </w:rPr>
        <w:t xml:space="preserve">1% </w:t>
      </w:r>
      <w:r w:rsidRPr="00FE4DD5">
        <w:rPr>
          <w:sz w:val="22"/>
          <w:szCs w:val="22"/>
          <w:lang w:val="fr-CH"/>
        </w:rPr>
        <w:t>față de</w:t>
      </w:r>
      <w:r w:rsidR="00CC5BB3" w:rsidRPr="00FE4DD5">
        <w:rPr>
          <w:sz w:val="22"/>
          <w:szCs w:val="22"/>
          <w:lang w:val="fr-CH"/>
        </w:rPr>
        <w:t xml:space="preserve"> 5</w:t>
      </w:r>
      <w:r w:rsidRPr="00FE4DD5">
        <w:rPr>
          <w:sz w:val="22"/>
          <w:szCs w:val="22"/>
          <w:lang w:val="fr-CH"/>
        </w:rPr>
        <w:t>,</w:t>
      </w:r>
      <w:r w:rsidR="00CC5BB3" w:rsidRPr="00FE4DD5">
        <w:rPr>
          <w:sz w:val="22"/>
          <w:szCs w:val="22"/>
          <w:lang w:val="fr-CH"/>
        </w:rPr>
        <w:t xml:space="preserve">1%) </w:t>
      </w:r>
      <w:r w:rsidRPr="00FE4DD5">
        <w:rPr>
          <w:sz w:val="22"/>
          <w:szCs w:val="22"/>
          <w:lang w:val="fr-CH"/>
        </w:rPr>
        <w:t>și</w:t>
      </w:r>
      <w:r w:rsidR="00CC5BB3" w:rsidRPr="00FE4DD5">
        <w:rPr>
          <w:sz w:val="22"/>
          <w:szCs w:val="22"/>
          <w:lang w:val="fr-CH"/>
        </w:rPr>
        <w:t xml:space="preserve"> grad 4 (0% </w:t>
      </w:r>
      <w:r w:rsidRPr="00FE4DD5">
        <w:rPr>
          <w:sz w:val="22"/>
          <w:szCs w:val="22"/>
          <w:lang w:val="fr-CH"/>
        </w:rPr>
        <w:t>față de</w:t>
      </w:r>
      <w:r w:rsidR="00CC5BB3" w:rsidRPr="00FE4DD5">
        <w:rPr>
          <w:sz w:val="22"/>
          <w:szCs w:val="22"/>
          <w:lang w:val="fr-CH"/>
        </w:rPr>
        <w:t xml:space="preserve"> 0</w:t>
      </w:r>
      <w:r w:rsidRPr="00FE4DD5">
        <w:rPr>
          <w:sz w:val="22"/>
          <w:szCs w:val="22"/>
          <w:lang w:val="fr-CH"/>
        </w:rPr>
        <w:t>,</w:t>
      </w:r>
      <w:r w:rsidR="00CC5BB3" w:rsidRPr="00FE4DD5">
        <w:rPr>
          <w:sz w:val="22"/>
          <w:szCs w:val="22"/>
          <w:lang w:val="fr-CH"/>
        </w:rPr>
        <w:t xml:space="preserve">8%). </w:t>
      </w:r>
      <w:r w:rsidR="00DC1EA0" w:rsidRPr="0001676E">
        <w:rPr>
          <w:sz w:val="22"/>
          <w:szCs w:val="22"/>
          <w:lang w:val="ro-RO"/>
        </w:rPr>
        <w:t xml:space="preserve">Pe durata urmăririi extinse a </w:t>
      </w:r>
      <w:r w:rsidR="00EF68EF" w:rsidRPr="00FE4DD5">
        <w:rPr>
          <w:sz w:val="22"/>
          <w:szCs w:val="22"/>
          <w:lang w:val="fr-CH"/>
        </w:rPr>
        <w:t>pacienți</w:t>
      </w:r>
      <w:r w:rsidR="00DC1EA0" w:rsidRPr="00FE4DD5">
        <w:rPr>
          <w:sz w:val="22"/>
          <w:szCs w:val="22"/>
          <w:lang w:val="fr-CH"/>
        </w:rPr>
        <w:t>lor tratați cu</w:t>
      </w:r>
      <w:r w:rsidR="00CC5BB3" w:rsidRPr="00FE4DD5">
        <w:rPr>
          <w:sz w:val="22"/>
          <w:szCs w:val="22"/>
          <w:lang w:val="fr-CH"/>
        </w:rPr>
        <w:t xml:space="preserve"> ruxolitinib, </w:t>
      </w:r>
      <w:r w:rsidR="00C77577" w:rsidRPr="00FE4DD5">
        <w:rPr>
          <w:sz w:val="22"/>
          <w:szCs w:val="22"/>
          <w:lang w:val="fr-CH"/>
        </w:rPr>
        <w:t>au fost raportate</w:t>
      </w:r>
      <w:r w:rsidR="00CC5BB3" w:rsidRPr="00FE4DD5">
        <w:rPr>
          <w:sz w:val="22"/>
          <w:szCs w:val="22"/>
          <w:lang w:val="fr-CH"/>
        </w:rPr>
        <w:t xml:space="preserve"> </w:t>
      </w:r>
      <w:r w:rsidR="00DC1EA0" w:rsidRPr="00FE4DD5">
        <w:rPr>
          <w:sz w:val="22"/>
          <w:szCs w:val="22"/>
          <w:lang w:val="fr-CH"/>
        </w:rPr>
        <w:t>valori crescute ale lipaze</w:t>
      </w:r>
      <w:r w:rsidR="004D05FA" w:rsidRPr="00FE4DD5">
        <w:rPr>
          <w:sz w:val="22"/>
          <w:szCs w:val="22"/>
          <w:lang w:val="fr-CH"/>
        </w:rPr>
        <w:t>i</w:t>
      </w:r>
      <w:r w:rsidR="00DC1EA0" w:rsidRPr="00FE4DD5">
        <w:rPr>
          <w:sz w:val="22"/>
          <w:szCs w:val="22"/>
          <w:lang w:val="fr-CH"/>
        </w:rPr>
        <w:t xml:space="preserve"> la </w:t>
      </w:r>
      <w:r w:rsidR="00CC5BB3" w:rsidRPr="00FE4DD5">
        <w:rPr>
          <w:sz w:val="22"/>
          <w:szCs w:val="22"/>
          <w:lang w:val="fr-CH"/>
        </w:rPr>
        <w:t>32</w:t>
      </w:r>
      <w:r w:rsidR="00DC1EA0" w:rsidRPr="00FE4DD5">
        <w:rPr>
          <w:sz w:val="22"/>
          <w:szCs w:val="22"/>
          <w:lang w:val="fr-CH"/>
        </w:rPr>
        <w:t>,</w:t>
      </w:r>
      <w:r w:rsidR="00CC5BB3" w:rsidRPr="00FE4DD5">
        <w:rPr>
          <w:sz w:val="22"/>
          <w:szCs w:val="22"/>
          <w:lang w:val="fr-CH"/>
        </w:rPr>
        <w:t xml:space="preserve">2% </w:t>
      </w:r>
      <w:r w:rsidR="00DC1EA0" w:rsidRPr="00FE4DD5">
        <w:rPr>
          <w:sz w:val="22"/>
          <w:szCs w:val="22"/>
          <w:lang w:val="fr-CH"/>
        </w:rPr>
        <w:t>dintre</w:t>
      </w:r>
      <w:r w:rsidR="00CC5BB3" w:rsidRPr="00FE4DD5">
        <w:rPr>
          <w:sz w:val="22"/>
          <w:szCs w:val="22"/>
          <w:lang w:val="fr-CH"/>
        </w:rPr>
        <w:t xml:space="preserve"> </w:t>
      </w:r>
      <w:r w:rsidR="00EF68EF" w:rsidRPr="00FE4DD5">
        <w:rPr>
          <w:sz w:val="22"/>
          <w:szCs w:val="22"/>
          <w:lang w:val="fr-CH"/>
        </w:rPr>
        <w:t>pacienți</w:t>
      </w:r>
      <w:r w:rsidR="00CC5BB3" w:rsidRPr="00FE4DD5">
        <w:rPr>
          <w:sz w:val="22"/>
          <w:szCs w:val="22"/>
          <w:lang w:val="fr-CH"/>
        </w:rPr>
        <w:t xml:space="preserve">; </w:t>
      </w:r>
      <w:r w:rsidR="00DC1EA0" w:rsidRPr="00FE4DD5">
        <w:rPr>
          <w:sz w:val="22"/>
          <w:szCs w:val="22"/>
          <w:lang w:val="fr-CH"/>
        </w:rPr>
        <w:t xml:space="preserve">valori de </w:t>
      </w:r>
      <w:r w:rsidR="00CC5BB3" w:rsidRPr="00FE4DD5">
        <w:rPr>
          <w:sz w:val="22"/>
          <w:szCs w:val="22"/>
          <w:lang w:val="fr-CH"/>
        </w:rPr>
        <w:t xml:space="preserve">grad 3 </w:t>
      </w:r>
      <w:r w:rsidR="00DC1EA0" w:rsidRPr="00FE4DD5">
        <w:rPr>
          <w:sz w:val="22"/>
          <w:szCs w:val="22"/>
          <w:lang w:val="fr-CH"/>
        </w:rPr>
        <w:t>și</w:t>
      </w:r>
      <w:r w:rsidR="00CC5BB3" w:rsidRPr="00FE4DD5">
        <w:rPr>
          <w:sz w:val="22"/>
          <w:szCs w:val="22"/>
          <w:lang w:val="fr-CH"/>
        </w:rPr>
        <w:t xml:space="preserve"> 4 </w:t>
      </w:r>
      <w:r w:rsidR="00C77577" w:rsidRPr="00FE4DD5">
        <w:rPr>
          <w:sz w:val="22"/>
          <w:szCs w:val="22"/>
          <w:lang w:val="fr-CH"/>
        </w:rPr>
        <w:t>au fost raportate</w:t>
      </w:r>
      <w:r w:rsidR="00CC5BB3" w:rsidRPr="00FE4DD5">
        <w:rPr>
          <w:sz w:val="22"/>
          <w:szCs w:val="22"/>
          <w:lang w:val="fr-CH"/>
        </w:rPr>
        <w:t xml:space="preserve"> </w:t>
      </w:r>
      <w:r w:rsidR="00DC1EA0" w:rsidRPr="00FE4DD5">
        <w:rPr>
          <w:sz w:val="22"/>
          <w:szCs w:val="22"/>
          <w:lang w:val="fr-CH"/>
        </w:rPr>
        <w:t>la</w:t>
      </w:r>
      <w:r w:rsidR="00CC5BB3" w:rsidRPr="00FE4DD5">
        <w:rPr>
          <w:sz w:val="22"/>
          <w:szCs w:val="22"/>
          <w:lang w:val="fr-CH"/>
        </w:rPr>
        <w:t xml:space="preserve"> 8</w:t>
      </w:r>
      <w:r w:rsidR="00DC1EA0" w:rsidRPr="00FE4DD5">
        <w:rPr>
          <w:sz w:val="22"/>
          <w:szCs w:val="22"/>
          <w:lang w:val="fr-CH"/>
        </w:rPr>
        <w:t>,</w:t>
      </w:r>
      <w:r w:rsidR="00CC5BB3" w:rsidRPr="00FE4DD5">
        <w:rPr>
          <w:sz w:val="22"/>
          <w:szCs w:val="22"/>
          <w:lang w:val="fr-CH"/>
        </w:rPr>
        <w:t>7%</w:t>
      </w:r>
      <w:r w:rsidR="00DC1EA0" w:rsidRPr="00FE4DD5">
        <w:rPr>
          <w:sz w:val="22"/>
          <w:szCs w:val="22"/>
          <w:lang w:val="fr-CH"/>
        </w:rPr>
        <w:t xml:space="preserve">, respectiv </w:t>
      </w:r>
      <w:r w:rsidR="00CC5BB3" w:rsidRPr="00FE4DD5">
        <w:rPr>
          <w:sz w:val="22"/>
          <w:szCs w:val="22"/>
          <w:lang w:val="fr-CH"/>
        </w:rPr>
        <w:t>2</w:t>
      </w:r>
      <w:r w:rsidR="00DC1EA0" w:rsidRPr="00FE4DD5">
        <w:rPr>
          <w:sz w:val="22"/>
          <w:szCs w:val="22"/>
          <w:lang w:val="fr-CH"/>
        </w:rPr>
        <w:t>,</w:t>
      </w:r>
      <w:r w:rsidR="00CC5BB3" w:rsidRPr="00FE4DD5">
        <w:rPr>
          <w:sz w:val="22"/>
          <w:szCs w:val="22"/>
          <w:lang w:val="fr-CH"/>
        </w:rPr>
        <w:t xml:space="preserve">2% </w:t>
      </w:r>
      <w:r w:rsidR="00DC1EA0" w:rsidRPr="00FE4DD5">
        <w:rPr>
          <w:sz w:val="22"/>
          <w:szCs w:val="22"/>
          <w:lang w:val="fr-CH"/>
        </w:rPr>
        <w:t>dintre</w:t>
      </w:r>
      <w:r w:rsidR="00CC5BB3" w:rsidRPr="00FE4DD5">
        <w:rPr>
          <w:sz w:val="22"/>
          <w:szCs w:val="22"/>
          <w:lang w:val="fr-CH"/>
        </w:rPr>
        <w:t xml:space="preserve"> </w:t>
      </w:r>
      <w:r w:rsidR="00EF68EF" w:rsidRPr="00FE4DD5">
        <w:rPr>
          <w:sz w:val="22"/>
          <w:szCs w:val="22"/>
          <w:lang w:val="fr-CH"/>
        </w:rPr>
        <w:t>pacienți</w:t>
      </w:r>
      <w:r w:rsidR="00CC5BB3" w:rsidRPr="00FE4DD5">
        <w:rPr>
          <w:sz w:val="22"/>
          <w:szCs w:val="22"/>
          <w:lang w:val="fr-CH"/>
        </w:rPr>
        <w:t>.</w:t>
      </w:r>
      <w:r w:rsidR="007C4F32" w:rsidRPr="00110497">
        <w:rPr>
          <w:color w:val="000000" w:themeColor="text1"/>
          <w:sz w:val="22"/>
          <w:szCs w:val="22"/>
          <w:shd w:val="clear" w:color="auto" w:fill="FFFFFF"/>
          <w:lang w:val="fr-CH"/>
        </w:rPr>
        <w:t xml:space="preserve"> </w:t>
      </w:r>
      <w:r w:rsidR="00413C90" w:rsidRPr="00110497">
        <w:rPr>
          <w:rStyle w:val="normaltextrun"/>
          <w:color w:val="000000" w:themeColor="text1"/>
          <w:sz w:val="22"/>
          <w:szCs w:val="22"/>
          <w:shd w:val="clear" w:color="auto" w:fill="FFFFFF"/>
          <w:lang w:val="fr-CH"/>
        </w:rPr>
        <w:t>Au fost raportate valori crescute ale lipazei la 20,4% dintre pacienţii copii şi adolescenţi (gradele</w:t>
      </w:r>
      <w:r w:rsidR="003E46D0">
        <w:rPr>
          <w:rStyle w:val="normaltextrun"/>
          <w:color w:val="000000" w:themeColor="text1"/>
          <w:sz w:val="22"/>
          <w:szCs w:val="22"/>
          <w:shd w:val="clear" w:color="auto" w:fill="FFFFFF"/>
          <w:lang w:val="fr-CH"/>
        </w:rPr>
        <w:t> </w:t>
      </w:r>
      <w:r w:rsidR="00413C90" w:rsidRPr="00110497">
        <w:rPr>
          <w:rStyle w:val="normaltextrun"/>
          <w:color w:val="000000" w:themeColor="text1"/>
          <w:sz w:val="22"/>
          <w:szCs w:val="22"/>
          <w:shd w:val="clear" w:color="auto" w:fill="FFFFFF"/>
          <w:lang w:val="fr-CH"/>
        </w:rPr>
        <w:t>3 şi 4: 8,5% şi, respectiv, 4,1%).</w:t>
      </w:r>
    </w:p>
    <w:p w14:paraId="5E60A3E8" w14:textId="77777777" w:rsidR="00CC5BB3" w:rsidRPr="00FE4DD5" w:rsidRDefault="00CC5BB3" w:rsidP="006F2FF6">
      <w:pPr>
        <w:pStyle w:val="Text"/>
        <w:spacing w:before="0"/>
        <w:rPr>
          <w:sz w:val="22"/>
          <w:szCs w:val="22"/>
          <w:lang w:val="fr-CH"/>
        </w:rPr>
      </w:pPr>
    </w:p>
    <w:p w14:paraId="1E395EB8" w14:textId="4224285D" w:rsidR="00CC5BB3" w:rsidRPr="00FE4DD5" w:rsidRDefault="00341C55" w:rsidP="006F2FF6">
      <w:pPr>
        <w:pStyle w:val="Text"/>
        <w:spacing w:before="0"/>
        <w:jc w:val="left"/>
        <w:rPr>
          <w:sz w:val="22"/>
          <w:szCs w:val="22"/>
          <w:lang w:val="fr-CH"/>
        </w:rPr>
      </w:pPr>
      <w:r w:rsidRPr="00FE4DD5">
        <w:rPr>
          <w:sz w:val="22"/>
          <w:szCs w:val="22"/>
          <w:lang w:val="fr-CH"/>
        </w:rPr>
        <w:t xml:space="preserve">În </w:t>
      </w:r>
      <w:r w:rsidRPr="00FE4DD5">
        <w:rPr>
          <w:i/>
          <w:iCs/>
          <w:sz w:val="22"/>
          <w:szCs w:val="22"/>
          <w:lang w:val="fr-CH"/>
        </w:rPr>
        <w:t>perioada comparativă</w:t>
      </w:r>
      <w:r w:rsidRPr="00FE4DD5">
        <w:rPr>
          <w:sz w:val="22"/>
          <w:szCs w:val="22"/>
          <w:lang w:val="fr-CH"/>
        </w:rPr>
        <w:t xml:space="preserve"> a studiului</w:t>
      </w:r>
      <w:r w:rsidR="00773F7C" w:rsidRPr="00FE4DD5">
        <w:rPr>
          <w:sz w:val="22"/>
          <w:szCs w:val="22"/>
          <w:lang w:val="fr-CH"/>
        </w:rPr>
        <w:t xml:space="preserve"> </w:t>
      </w:r>
      <w:r w:rsidR="00773F7C" w:rsidRPr="0001676E">
        <w:rPr>
          <w:bCs/>
          <w:sz w:val="22"/>
          <w:szCs w:val="22"/>
          <w:lang w:val="ro-RO"/>
        </w:rPr>
        <w:t>fază III</w:t>
      </w:r>
      <w:r w:rsidR="00773F7C" w:rsidRPr="0001676E">
        <w:rPr>
          <w:bCs/>
          <w:sz w:val="22"/>
          <w:szCs w:val="22"/>
        </w:rPr>
        <w:t>,</w:t>
      </w:r>
      <w:r w:rsidRPr="00FE4DD5">
        <w:rPr>
          <w:sz w:val="22"/>
          <w:szCs w:val="22"/>
          <w:lang w:val="fr-CH"/>
        </w:rPr>
        <w:t xml:space="preserve"> </w:t>
      </w:r>
      <w:r w:rsidR="00773F7C" w:rsidRPr="00FE4DD5">
        <w:rPr>
          <w:sz w:val="22"/>
          <w:szCs w:val="22"/>
          <w:lang w:val="fr-CH"/>
        </w:rPr>
        <w:t xml:space="preserve">pentru </w:t>
      </w:r>
      <w:r w:rsidR="00896B13" w:rsidRPr="00FE4DD5">
        <w:rPr>
          <w:sz w:val="22"/>
          <w:szCs w:val="22"/>
          <w:lang w:val="fr-CH"/>
        </w:rPr>
        <w:t xml:space="preserve">indicația de </w:t>
      </w:r>
      <w:r w:rsidRPr="0001676E">
        <w:rPr>
          <w:bCs/>
          <w:sz w:val="22"/>
          <w:szCs w:val="22"/>
          <w:lang w:val="ro-RO"/>
        </w:rPr>
        <w:t xml:space="preserve">bGcG </w:t>
      </w:r>
      <w:r w:rsidR="00773F7C" w:rsidRPr="0001676E">
        <w:rPr>
          <w:bCs/>
          <w:sz w:val="22"/>
          <w:szCs w:val="22"/>
          <w:lang w:val="ro-RO"/>
        </w:rPr>
        <w:t>cronic</w:t>
      </w:r>
      <w:r w:rsidRPr="0001676E">
        <w:rPr>
          <w:bCs/>
          <w:sz w:val="22"/>
          <w:szCs w:val="22"/>
          <w:lang w:val="ro-RO"/>
        </w:rPr>
        <w:t>ă</w:t>
      </w:r>
      <w:r w:rsidR="007C4F32">
        <w:rPr>
          <w:bCs/>
          <w:sz w:val="22"/>
          <w:szCs w:val="22"/>
          <w:lang w:val="ro-RO"/>
        </w:rPr>
        <w:t xml:space="preserve"> (REACH3)</w:t>
      </w:r>
      <w:r w:rsidR="00CC5BB3" w:rsidRPr="00FE4DD5">
        <w:rPr>
          <w:sz w:val="22"/>
          <w:szCs w:val="22"/>
          <w:lang w:val="fr-CH"/>
        </w:rPr>
        <w:t xml:space="preserve">, </w:t>
      </w:r>
      <w:r w:rsidR="00C77577" w:rsidRPr="00FE4DD5">
        <w:rPr>
          <w:sz w:val="22"/>
          <w:szCs w:val="22"/>
          <w:lang w:val="fr-CH"/>
        </w:rPr>
        <w:t>au fost raportate</w:t>
      </w:r>
      <w:r w:rsidR="00CC5BB3" w:rsidRPr="00FE4DD5">
        <w:rPr>
          <w:sz w:val="22"/>
          <w:szCs w:val="22"/>
          <w:lang w:val="fr-CH"/>
        </w:rPr>
        <w:t xml:space="preserve"> </w:t>
      </w:r>
      <w:r w:rsidR="00DC1EA0" w:rsidRPr="00FE4DD5">
        <w:rPr>
          <w:sz w:val="22"/>
          <w:szCs w:val="22"/>
          <w:lang w:val="fr-CH"/>
        </w:rPr>
        <w:t>valori</w:t>
      </w:r>
      <w:r w:rsidR="00773F7C" w:rsidRPr="00FE4DD5">
        <w:rPr>
          <w:sz w:val="22"/>
          <w:szCs w:val="22"/>
          <w:lang w:val="fr-CH"/>
        </w:rPr>
        <w:t xml:space="preserve"> </w:t>
      </w:r>
      <w:r w:rsidR="00896B13" w:rsidRPr="00FE4DD5">
        <w:rPr>
          <w:sz w:val="22"/>
          <w:szCs w:val="22"/>
          <w:lang w:val="fr-CH"/>
        </w:rPr>
        <w:t xml:space="preserve">crescute nou apărute </w:t>
      </w:r>
      <w:r w:rsidR="00773F7C" w:rsidRPr="00FE4DD5">
        <w:rPr>
          <w:sz w:val="22"/>
          <w:szCs w:val="22"/>
          <w:lang w:val="fr-CH"/>
        </w:rPr>
        <w:t xml:space="preserve">sau </w:t>
      </w:r>
      <w:r w:rsidR="00DC1EA0" w:rsidRPr="00FE4DD5">
        <w:rPr>
          <w:sz w:val="22"/>
          <w:szCs w:val="22"/>
          <w:lang w:val="fr-CH"/>
        </w:rPr>
        <w:t>agravate ale lipaze</w:t>
      </w:r>
      <w:r w:rsidR="00897E89" w:rsidRPr="00FE4DD5">
        <w:rPr>
          <w:sz w:val="22"/>
          <w:szCs w:val="22"/>
          <w:lang w:val="fr-CH"/>
        </w:rPr>
        <w:t>i</w:t>
      </w:r>
      <w:r w:rsidR="00DC1EA0" w:rsidRPr="00FE4DD5">
        <w:rPr>
          <w:sz w:val="22"/>
          <w:szCs w:val="22"/>
          <w:lang w:val="fr-CH"/>
        </w:rPr>
        <w:t xml:space="preserve"> la </w:t>
      </w:r>
      <w:r w:rsidR="00CC5BB3" w:rsidRPr="00FE4DD5">
        <w:rPr>
          <w:sz w:val="22"/>
          <w:szCs w:val="22"/>
          <w:lang w:val="fr-CH"/>
        </w:rPr>
        <w:t>32</w:t>
      </w:r>
      <w:r w:rsidR="00DC1EA0" w:rsidRPr="00FE4DD5">
        <w:rPr>
          <w:sz w:val="22"/>
          <w:szCs w:val="22"/>
          <w:lang w:val="fr-CH"/>
        </w:rPr>
        <w:t>,</w:t>
      </w:r>
      <w:r w:rsidR="00CC5BB3" w:rsidRPr="00FE4DD5">
        <w:rPr>
          <w:sz w:val="22"/>
          <w:szCs w:val="22"/>
          <w:lang w:val="fr-CH"/>
        </w:rPr>
        <w:t xml:space="preserve">1% </w:t>
      </w:r>
      <w:r w:rsidR="00DC1EA0" w:rsidRPr="00FE4DD5">
        <w:rPr>
          <w:sz w:val="22"/>
          <w:szCs w:val="22"/>
          <w:lang w:val="fr-CH"/>
        </w:rPr>
        <w:t>dintre</w:t>
      </w:r>
      <w:r w:rsidR="00CC5BB3" w:rsidRPr="00FE4DD5">
        <w:rPr>
          <w:sz w:val="22"/>
          <w:szCs w:val="22"/>
          <w:lang w:val="fr-CH"/>
        </w:rPr>
        <w:t xml:space="preserve"> </w:t>
      </w:r>
      <w:r w:rsidR="00EF68EF" w:rsidRPr="00FE4DD5">
        <w:rPr>
          <w:sz w:val="22"/>
          <w:szCs w:val="22"/>
          <w:lang w:val="fr-CH"/>
        </w:rPr>
        <w:t>pacienți</w:t>
      </w:r>
      <w:r w:rsidR="00DC1EA0" w:rsidRPr="00FE4DD5">
        <w:rPr>
          <w:sz w:val="22"/>
          <w:szCs w:val="22"/>
          <w:lang w:val="fr-CH"/>
        </w:rPr>
        <w:t>i din</w:t>
      </w:r>
      <w:r w:rsidR="00C77577" w:rsidRPr="00FE4DD5">
        <w:rPr>
          <w:sz w:val="22"/>
          <w:szCs w:val="22"/>
          <w:lang w:val="fr-CH"/>
        </w:rPr>
        <w:t xml:space="preserve"> brațul de tratament </w:t>
      </w:r>
      <w:r w:rsidR="00897E89" w:rsidRPr="00FE4DD5">
        <w:rPr>
          <w:sz w:val="22"/>
          <w:szCs w:val="22"/>
          <w:lang w:val="fr-CH"/>
        </w:rPr>
        <w:t xml:space="preserve">cu </w:t>
      </w:r>
      <w:r w:rsidR="00DC1EA0" w:rsidRPr="00FE4DD5">
        <w:rPr>
          <w:sz w:val="22"/>
          <w:szCs w:val="22"/>
          <w:lang w:val="fr-CH"/>
        </w:rPr>
        <w:t>ruxolitinib</w:t>
      </w:r>
      <w:r w:rsidR="00896B13" w:rsidRPr="00FE4DD5">
        <w:rPr>
          <w:sz w:val="22"/>
          <w:szCs w:val="22"/>
          <w:lang w:val="fr-CH"/>
        </w:rPr>
        <w:t>,</w:t>
      </w:r>
      <w:r w:rsidR="00DC1EA0" w:rsidRPr="00FE4DD5">
        <w:rPr>
          <w:sz w:val="22"/>
          <w:szCs w:val="22"/>
          <w:lang w:val="fr-CH"/>
        </w:rPr>
        <w:t xml:space="preserve"> </w:t>
      </w:r>
      <w:r w:rsidR="00C77577" w:rsidRPr="00FE4DD5">
        <w:rPr>
          <w:sz w:val="22"/>
          <w:szCs w:val="22"/>
          <w:lang w:val="fr-CH"/>
        </w:rPr>
        <w:t>comparativ cu</w:t>
      </w:r>
      <w:r w:rsidR="00CC5BB3" w:rsidRPr="00FE4DD5">
        <w:rPr>
          <w:sz w:val="22"/>
          <w:szCs w:val="22"/>
          <w:lang w:val="fr-CH"/>
        </w:rPr>
        <w:t xml:space="preserve"> 23</w:t>
      </w:r>
      <w:r w:rsidR="00DC1EA0" w:rsidRPr="00FE4DD5">
        <w:rPr>
          <w:sz w:val="22"/>
          <w:szCs w:val="22"/>
          <w:lang w:val="fr-CH"/>
        </w:rPr>
        <w:t>,</w:t>
      </w:r>
      <w:r w:rsidR="00CC5BB3" w:rsidRPr="00FE4DD5">
        <w:rPr>
          <w:sz w:val="22"/>
          <w:szCs w:val="22"/>
          <w:lang w:val="fr-CH"/>
        </w:rPr>
        <w:t>5%</w:t>
      </w:r>
      <w:r w:rsidR="00DC1EA0" w:rsidRPr="00FE4DD5">
        <w:rPr>
          <w:sz w:val="22"/>
          <w:szCs w:val="22"/>
          <w:lang w:val="fr-CH"/>
        </w:rPr>
        <w:t xml:space="preserve"> dintre pacienții din</w:t>
      </w:r>
      <w:r w:rsidR="00EB3B7D" w:rsidRPr="00FE4DD5">
        <w:rPr>
          <w:sz w:val="22"/>
          <w:szCs w:val="22"/>
          <w:lang w:val="fr-CH"/>
        </w:rPr>
        <w:t xml:space="preserve"> brațul de tratament </w:t>
      </w:r>
      <w:r w:rsidR="00897E89" w:rsidRPr="00FE4DD5">
        <w:rPr>
          <w:sz w:val="22"/>
          <w:szCs w:val="22"/>
          <w:lang w:val="fr-CH"/>
        </w:rPr>
        <w:t>cu</w:t>
      </w:r>
      <w:r w:rsidR="00EB3B7D" w:rsidRPr="00FE4DD5">
        <w:rPr>
          <w:sz w:val="22"/>
          <w:szCs w:val="22"/>
          <w:lang w:val="fr-CH"/>
        </w:rPr>
        <w:t xml:space="preserve"> </w:t>
      </w:r>
      <w:r w:rsidR="000E7426" w:rsidRPr="0001676E">
        <w:rPr>
          <w:sz w:val="22"/>
          <w:szCs w:val="22"/>
          <w:lang w:val="ro-RO"/>
        </w:rPr>
        <w:t>cel mai bun tratament disponibil</w:t>
      </w:r>
      <w:r w:rsidR="00CC5BB3" w:rsidRPr="00FE4DD5">
        <w:rPr>
          <w:sz w:val="22"/>
          <w:szCs w:val="22"/>
          <w:lang w:val="fr-CH"/>
        </w:rPr>
        <w:t xml:space="preserve">; </w:t>
      </w:r>
      <w:r w:rsidR="00DC1EA0" w:rsidRPr="00FE4DD5">
        <w:rPr>
          <w:sz w:val="22"/>
          <w:szCs w:val="22"/>
          <w:lang w:val="fr-CH"/>
        </w:rPr>
        <w:t xml:space="preserve">au fost </w:t>
      </w:r>
      <w:r w:rsidR="00897E89" w:rsidRPr="00FE4DD5">
        <w:rPr>
          <w:sz w:val="22"/>
          <w:szCs w:val="22"/>
          <w:lang w:val="fr-CH"/>
        </w:rPr>
        <w:t xml:space="preserve">observate </w:t>
      </w:r>
      <w:r w:rsidR="00DC1EA0" w:rsidRPr="00FE4DD5">
        <w:rPr>
          <w:sz w:val="22"/>
          <w:szCs w:val="22"/>
          <w:lang w:val="fr-CH"/>
        </w:rPr>
        <w:t xml:space="preserve">creșteri </w:t>
      </w:r>
      <w:r w:rsidR="00897E89" w:rsidRPr="00FE4DD5">
        <w:rPr>
          <w:sz w:val="22"/>
          <w:szCs w:val="22"/>
          <w:lang w:val="fr-CH"/>
        </w:rPr>
        <w:t xml:space="preserve">similare </w:t>
      </w:r>
      <w:r w:rsidR="00DC1EA0" w:rsidRPr="00FE4DD5">
        <w:rPr>
          <w:sz w:val="22"/>
          <w:szCs w:val="22"/>
          <w:lang w:val="fr-CH"/>
        </w:rPr>
        <w:t xml:space="preserve">de </w:t>
      </w:r>
      <w:r w:rsidR="00CC5BB3" w:rsidRPr="00FE4DD5">
        <w:rPr>
          <w:sz w:val="22"/>
          <w:szCs w:val="22"/>
          <w:lang w:val="fr-CH"/>
        </w:rPr>
        <w:t>grad 3 (10</w:t>
      </w:r>
      <w:r w:rsidR="00DC1EA0" w:rsidRPr="00FE4DD5">
        <w:rPr>
          <w:sz w:val="22"/>
          <w:szCs w:val="22"/>
          <w:lang w:val="fr-CH"/>
        </w:rPr>
        <w:t>,</w:t>
      </w:r>
      <w:r w:rsidR="00CC5BB3" w:rsidRPr="00FE4DD5">
        <w:rPr>
          <w:sz w:val="22"/>
          <w:szCs w:val="22"/>
          <w:lang w:val="fr-CH"/>
        </w:rPr>
        <w:t xml:space="preserve">6% </w:t>
      </w:r>
      <w:r w:rsidR="00DC1EA0" w:rsidRPr="00FE4DD5">
        <w:rPr>
          <w:sz w:val="22"/>
          <w:szCs w:val="22"/>
          <w:lang w:val="fr-CH"/>
        </w:rPr>
        <w:t>față de</w:t>
      </w:r>
      <w:r w:rsidR="00CC5BB3" w:rsidRPr="00FE4DD5">
        <w:rPr>
          <w:sz w:val="22"/>
          <w:szCs w:val="22"/>
          <w:lang w:val="fr-CH"/>
        </w:rPr>
        <w:t xml:space="preserve"> 6</w:t>
      </w:r>
      <w:r w:rsidR="00DC1EA0" w:rsidRPr="00FE4DD5">
        <w:rPr>
          <w:sz w:val="22"/>
          <w:szCs w:val="22"/>
          <w:lang w:val="fr-CH"/>
        </w:rPr>
        <w:t>,</w:t>
      </w:r>
      <w:r w:rsidR="00CC5BB3" w:rsidRPr="00FE4DD5">
        <w:rPr>
          <w:sz w:val="22"/>
          <w:szCs w:val="22"/>
          <w:lang w:val="fr-CH"/>
        </w:rPr>
        <w:t xml:space="preserve">2%) </w:t>
      </w:r>
      <w:r w:rsidR="00DC1EA0" w:rsidRPr="00FE4DD5">
        <w:rPr>
          <w:sz w:val="22"/>
          <w:szCs w:val="22"/>
          <w:lang w:val="fr-CH"/>
        </w:rPr>
        <w:t xml:space="preserve">și </w:t>
      </w:r>
      <w:r w:rsidR="00CC5BB3" w:rsidRPr="00FE4DD5">
        <w:rPr>
          <w:sz w:val="22"/>
          <w:szCs w:val="22"/>
          <w:lang w:val="fr-CH"/>
        </w:rPr>
        <w:t>grad 4 (0</w:t>
      </w:r>
      <w:r w:rsidR="00DC1EA0" w:rsidRPr="00FE4DD5">
        <w:rPr>
          <w:sz w:val="22"/>
          <w:szCs w:val="22"/>
          <w:lang w:val="fr-CH"/>
        </w:rPr>
        <w:t>,</w:t>
      </w:r>
      <w:r w:rsidR="00CC5BB3" w:rsidRPr="00FE4DD5">
        <w:rPr>
          <w:sz w:val="22"/>
          <w:szCs w:val="22"/>
          <w:lang w:val="fr-CH"/>
        </w:rPr>
        <w:t xml:space="preserve">6% </w:t>
      </w:r>
      <w:r w:rsidR="00DC1EA0" w:rsidRPr="00FE4DD5">
        <w:rPr>
          <w:sz w:val="22"/>
          <w:szCs w:val="22"/>
          <w:lang w:val="fr-CH"/>
        </w:rPr>
        <w:t>față de</w:t>
      </w:r>
      <w:r w:rsidR="00CC5BB3" w:rsidRPr="00FE4DD5">
        <w:rPr>
          <w:sz w:val="22"/>
          <w:szCs w:val="22"/>
          <w:lang w:val="fr-CH"/>
        </w:rPr>
        <w:t xml:space="preserve"> 0%). </w:t>
      </w:r>
      <w:r w:rsidR="00DC1EA0" w:rsidRPr="00FE4DD5">
        <w:rPr>
          <w:sz w:val="22"/>
          <w:szCs w:val="22"/>
          <w:lang w:val="fr-CH"/>
        </w:rPr>
        <w:t xml:space="preserve">Pe durata extinsă a urmăririi pacienților tratați cu </w:t>
      </w:r>
      <w:r w:rsidR="00CC5BB3" w:rsidRPr="00FE4DD5">
        <w:rPr>
          <w:sz w:val="22"/>
          <w:szCs w:val="22"/>
          <w:lang w:val="fr-CH"/>
        </w:rPr>
        <w:t xml:space="preserve">ruxolitinib, </w:t>
      </w:r>
      <w:r w:rsidR="00C77577" w:rsidRPr="00FE4DD5">
        <w:rPr>
          <w:sz w:val="22"/>
          <w:szCs w:val="22"/>
          <w:lang w:val="fr-CH"/>
        </w:rPr>
        <w:t>au fost raportate</w:t>
      </w:r>
      <w:r w:rsidR="00CC5BB3" w:rsidRPr="00FE4DD5">
        <w:rPr>
          <w:sz w:val="22"/>
          <w:szCs w:val="22"/>
          <w:lang w:val="fr-CH"/>
        </w:rPr>
        <w:t xml:space="preserve"> </w:t>
      </w:r>
      <w:r w:rsidR="00DC1EA0" w:rsidRPr="00FE4DD5">
        <w:rPr>
          <w:sz w:val="22"/>
          <w:szCs w:val="22"/>
          <w:lang w:val="fr-CH"/>
        </w:rPr>
        <w:t>valori crescute ale lipaze</w:t>
      </w:r>
      <w:r w:rsidR="00897E89" w:rsidRPr="00FE4DD5">
        <w:rPr>
          <w:sz w:val="22"/>
          <w:szCs w:val="22"/>
          <w:lang w:val="fr-CH"/>
        </w:rPr>
        <w:t>i</w:t>
      </w:r>
      <w:r w:rsidR="00DC1EA0" w:rsidRPr="00FE4DD5">
        <w:rPr>
          <w:sz w:val="22"/>
          <w:szCs w:val="22"/>
          <w:lang w:val="fr-CH"/>
        </w:rPr>
        <w:t xml:space="preserve"> la </w:t>
      </w:r>
      <w:r w:rsidR="00CC5BB3" w:rsidRPr="00FE4DD5">
        <w:rPr>
          <w:sz w:val="22"/>
          <w:szCs w:val="22"/>
          <w:lang w:val="fr-CH"/>
        </w:rPr>
        <w:t>35</w:t>
      </w:r>
      <w:r w:rsidR="00DC1EA0" w:rsidRPr="00FE4DD5">
        <w:rPr>
          <w:sz w:val="22"/>
          <w:szCs w:val="22"/>
          <w:lang w:val="fr-CH"/>
        </w:rPr>
        <w:t>,</w:t>
      </w:r>
      <w:r w:rsidR="00CC5BB3" w:rsidRPr="00FE4DD5">
        <w:rPr>
          <w:sz w:val="22"/>
          <w:szCs w:val="22"/>
          <w:lang w:val="fr-CH"/>
        </w:rPr>
        <w:t xml:space="preserve">9% </w:t>
      </w:r>
      <w:r w:rsidR="00DC1EA0" w:rsidRPr="00FE4DD5">
        <w:rPr>
          <w:sz w:val="22"/>
          <w:szCs w:val="22"/>
          <w:lang w:val="fr-CH"/>
        </w:rPr>
        <w:t>dintre</w:t>
      </w:r>
      <w:r w:rsidR="00CC5BB3" w:rsidRPr="00FE4DD5">
        <w:rPr>
          <w:sz w:val="22"/>
          <w:szCs w:val="22"/>
          <w:lang w:val="fr-CH"/>
        </w:rPr>
        <w:t xml:space="preserve"> </w:t>
      </w:r>
      <w:r w:rsidR="00EF68EF" w:rsidRPr="00FE4DD5">
        <w:rPr>
          <w:sz w:val="22"/>
          <w:szCs w:val="22"/>
          <w:lang w:val="fr-CH"/>
        </w:rPr>
        <w:t>pacienți</w:t>
      </w:r>
      <w:r w:rsidR="00CC5BB3" w:rsidRPr="00FE4DD5">
        <w:rPr>
          <w:sz w:val="22"/>
          <w:szCs w:val="22"/>
          <w:lang w:val="fr-CH"/>
        </w:rPr>
        <w:t xml:space="preserve">; </w:t>
      </w:r>
      <w:r w:rsidR="00DC1EA0" w:rsidRPr="00FE4DD5">
        <w:rPr>
          <w:sz w:val="22"/>
          <w:szCs w:val="22"/>
          <w:lang w:val="fr-CH"/>
        </w:rPr>
        <w:t xml:space="preserve">au fost observate valori de </w:t>
      </w:r>
      <w:r w:rsidR="00CC5BB3" w:rsidRPr="00FE4DD5">
        <w:rPr>
          <w:sz w:val="22"/>
          <w:szCs w:val="22"/>
          <w:lang w:val="fr-CH"/>
        </w:rPr>
        <w:t xml:space="preserve">grad 3 </w:t>
      </w:r>
      <w:r w:rsidR="00DC1EA0" w:rsidRPr="00FE4DD5">
        <w:rPr>
          <w:sz w:val="22"/>
          <w:szCs w:val="22"/>
          <w:lang w:val="fr-CH"/>
        </w:rPr>
        <w:t>și</w:t>
      </w:r>
      <w:r w:rsidR="00CC5BB3" w:rsidRPr="00FE4DD5">
        <w:rPr>
          <w:sz w:val="22"/>
          <w:szCs w:val="22"/>
          <w:lang w:val="fr-CH"/>
        </w:rPr>
        <w:t xml:space="preserve"> 4 </w:t>
      </w:r>
      <w:r w:rsidR="00DC1EA0" w:rsidRPr="00FE4DD5">
        <w:rPr>
          <w:sz w:val="22"/>
          <w:szCs w:val="22"/>
          <w:lang w:val="fr-CH"/>
        </w:rPr>
        <w:t xml:space="preserve">la </w:t>
      </w:r>
      <w:r w:rsidR="00CC5BB3" w:rsidRPr="00FE4DD5">
        <w:rPr>
          <w:sz w:val="22"/>
          <w:szCs w:val="22"/>
          <w:lang w:val="fr-CH"/>
        </w:rPr>
        <w:t>9</w:t>
      </w:r>
      <w:r w:rsidR="00DC1EA0" w:rsidRPr="00FE4DD5">
        <w:rPr>
          <w:sz w:val="22"/>
          <w:szCs w:val="22"/>
          <w:lang w:val="fr-CH"/>
        </w:rPr>
        <w:t>,</w:t>
      </w:r>
      <w:r w:rsidR="00CC5BB3" w:rsidRPr="00FE4DD5">
        <w:rPr>
          <w:sz w:val="22"/>
          <w:szCs w:val="22"/>
          <w:lang w:val="fr-CH"/>
        </w:rPr>
        <w:t>5%</w:t>
      </w:r>
      <w:r w:rsidR="00DC1EA0" w:rsidRPr="00FE4DD5">
        <w:rPr>
          <w:sz w:val="22"/>
          <w:szCs w:val="22"/>
          <w:lang w:val="fr-CH"/>
        </w:rPr>
        <w:t xml:space="preserve">, respectiv </w:t>
      </w:r>
      <w:r w:rsidR="00CC5BB3" w:rsidRPr="00FE4DD5">
        <w:rPr>
          <w:sz w:val="22"/>
          <w:szCs w:val="22"/>
          <w:lang w:val="fr-CH"/>
        </w:rPr>
        <w:t>0</w:t>
      </w:r>
      <w:r w:rsidR="00DC1EA0" w:rsidRPr="00FE4DD5">
        <w:rPr>
          <w:sz w:val="22"/>
          <w:szCs w:val="22"/>
          <w:lang w:val="fr-CH"/>
        </w:rPr>
        <w:t>,</w:t>
      </w:r>
      <w:r w:rsidR="00CC5BB3" w:rsidRPr="00FE4DD5">
        <w:rPr>
          <w:sz w:val="22"/>
          <w:szCs w:val="22"/>
          <w:lang w:val="fr-CH"/>
        </w:rPr>
        <w:t xml:space="preserve">4% </w:t>
      </w:r>
      <w:r w:rsidR="00DC1EA0" w:rsidRPr="00FE4DD5">
        <w:rPr>
          <w:sz w:val="22"/>
          <w:szCs w:val="22"/>
          <w:lang w:val="fr-CH"/>
        </w:rPr>
        <w:t>dintre</w:t>
      </w:r>
      <w:r w:rsidR="00CC5BB3" w:rsidRPr="00FE4DD5">
        <w:rPr>
          <w:sz w:val="22"/>
          <w:szCs w:val="22"/>
          <w:lang w:val="fr-CH"/>
        </w:rPr>
        <w:t xml:space="preserve"> </w:t>
      </w:r>
      <w:r w:rsidR="00EF68EF" w:rsidRPr="00FE4DD5">
        <w:rPr>
          <w:sz w:val="22"/>
          <w:szCs w:val="22"/>
          <w:lang w:val="fr-CH"/>
        </w:rPr>
        <w:t>pacienți</w:t>
      </w:r>
      <w:r w:rsidR="00CC5BB3" w:rsidRPr="00FE4DD5">
        <w:rPr>
          <w:sz w:val="22"/>
          <w:szCs w:val="22"/>
          <w:lang w:val="fr-CH"/>
        </w:rPr>
        <w:t>.</w:t>
      </w:r>
      <w:r w:rsidR="007C4F32" w:rsidRPr="00110497">
        <w:rPr>
          <w:sz w:val="22"/>
          <w:szCs w:val="22"/>
          <w:lang w:val="fr-CH"/>
        </w:rPr>
        <w:t xml:space="preserve"> </w:t>
      </w:r>
      <w:r w:rsidR="00317676" w:rsidRPr="00110497">
        <w:rPr>
          <w:sz w:val="22"/>
          <w:szCs w:val="22"/>
          <w:lang w:val="fr-CH"/>
        </w:rPr>
        <w:t>Au fost raportate valori crescute ale lipazei cu o frecvenţă mai mică (20,4%, grad</w:t>
      </w:r>
      <w:r w:rsidR="00110497">
        <w:rPr>
          <w:sz w:val="22"/>
          <w:szCs w:val="22"/>
          <w:lang w:val="fr-CH"/>
        </w:rPr>
        <w:t> </w:t>
      </w:r>
      <w:r w:rsidR="00317676" w:rsidRPr="00110497">
        <w:rPr>
          <w:sz w:val="22"/>
          <w:szCs w:val="22"/>
          <w:lang w:val="fr-CH"/>
        </w:rPr>
        <w:t>3 şi 4:3,8% şi, respectiv, 1,9%) la pacienţii copii şi adolescenţi.</w:t>
      </w:r>
    </w:p>
    <w:p w14:paraId="0DCE0AC9" w14:textId="77777777" w:rsidR="00327825" w:rsidRPr="0001676E" w:rsidRDefault="00327825" w:rsidP="006F2FF6">
      <w:pPr>
        <w:pStyle w:val="Text"/>
        <w:spacing w:before="0"/>
        <w:jc w:val="left"/>
        <w:rPr>
          <w:sz w:val="22"/>
          <w:szCs w:val="22"/>
          <w:lang w:val="fr-CH"/>
        </w:rPr>
      </w:pPr>
    </w:p>
    <w:p w14:paraId="7FE00EE9" w14:textId="0748C584" w:rsidR="00070D31" w:rsidRPr="0001676E" w:rsidRDefault="00D72B33" w:rsidP="006F2FF6">
      <w:pPr>
        <w:pStyle w:val="Text"/>
        <w:keepNext/>
        <w:spacing w:before="0"/>
        <w:jc w:val="left"/>
        <w:rPr>
          <w:i/>
          <w:sz w:val="22"/>
          <w:szCs w:val="22"/>
          <w:u w:val="single"/>
          <w:lang w:val="ro-RO"/>
        </w:rPr>
      </w:pPr>
      <w:r w:rsidRPr="0001676E">
        <w:rPr>
          <w:i/>
          <w:sz w:val="22"/>
          <w:szCs w:val="22"/>
          <w:u w:val="single"/>
          <w:lang w:val="ro-RO"/>
        </w:rPr>
        <w:lastRenderedPageBreak/>
        <w:t>Tensiune arterială sistolică crescută</w:t>
      </w:r>
    </w:p>
    <w:p w14:paraId="51A90711" w14:textId="47065319" w:rsidR="00070D31" w:rsidRPr="0001676E" w:rsidRDefault="00D72B33" w:rsidP="006F2FF6">
      <w:pPr>
        <w:pStyle w:val="Text"/>
        <w:spacing w:before="0"/>
        <w:jc w:val="left"/>
        <w:rPr>
          <w:sz w:val="22"/>
          <w:szCs w:val="22"/>
          <w:lang w:val="ro-RO"/>
        </w:rPr>
      </w:pPr>
      <w:r w:rsidRPr="0001676E">
        <w:rPr>
          <w:sz w:val="22"/>
          <w:szCs w:val="22"/>
          <w:lang w:val="ro-RO"/>
        </w:rPr>
        <w:t>În cadrul studiilor clinice pivot de fază III</w:t>
      </w:r>
      <w:r w:rsidR="003B360E" w:rsidRPr="0001676E">
        <w:rPr>
          <w:sz w:val="22"/>
          <w:szCs w:val="22"/>
          <w:lang w:val="ro-RO"/>
        </w:rPr>
        <w:t xml:space="preserve"> la pacienţii cu MF</w:t>
      </w:r>
      <w:r w:rsidRPr="0001676E">
        <w:rPr>
          <w:sz w:val="22"/>
          <w:szCs w:val="22"/>
          <w:lang w:val="ro-RO"/>
        </w:rPr>
        <w:t xml:space="preserve">, s-a înregistrat o creştere a tensiunii arteriale sistolice de </w:t>
      </w:r>
      <w:r w:rsidR="00070D31" w:rsidRPr="0001676E">
        <w:rPr>
          <w:sz w:val="22"/>
          <w:szCs w:val="22"/>
          <w:lang w:val="ro-RO"/>
        </w:rPr>
        <w:t xml:space="preserve">20 mmHg </w:t>
      </w:r>
      <w:r w:rsidRPr="0001676E">
        <w:rPr>
          <w:sz w:val="22"/>
          <w:szCs w:val="22"/>
          <w:lang w:val="ro-RO"/>
        </w:rPr>
        <w:t>sau mai mult faţă de val</w:t>
      </w:r>
      <w:r w:rsidR="00650D2E" w:rsidRPr="0001676E">
        <w:rPr>
          <w:sz w:val="22"/>
          <w:szCs w:val="22"/>
          <w:lang w:val="ro-RO"/>
        </w:rPr>
        <w:t>oare de bază</w:t>
      </w:r>
      <w:r w:rsidRPr="0001676E">
        <w:rPr>
          <w:sz w:val="22"/>
          <w:szCs w:val="22"/>
          <w:lang w:val="ro-RO"/>
        </w:rPr>
        <w:t xml:space="preserve"> la </w:t>
      </w:r>
      <w:r w:rsidR="00070D31" w:rsidRPr="0001676E">
        <w:rPr>
          <w:sz w:val="22"/>
          <w:szCs w:val="22"/>
          <w:lang w:val="ro-RO"/>
        </w:rPr>
        <w:t>31</w:t>
      </w:r>
      <w:r w:rsidRPr="0001676E">
        <w:rPr>
          <w:sz w:val="22"/>
          <w:szCs w:val="22"/>
          <w:lang w:val="ro-RO"/>
        </w:rPr>
        <w:t>,</w:t>
      </w:r>
      <w:r w:rsidR="00070D31" w:rsidRPr="0001676E">
        <w:rPr>
          <w:sz w:val="22"/>
          <w:szCs w:val="22"/>
          <w:lang w:val="ro-RO"/>
        </w:rPr>
        <w:t xml:space="preserve">5% </w:t>
      </w:r>
      <w:r w:rsidRPr="0001676E">
        <w:rPr>
          <w:sz w:val="22"/>
          <w:szCs w:val="22"/>
          <w:lang w:val="ro-RO"/>
        </w:rPr>
        <w:t>dintre pacienţii c</w:t>
      </w:r>
      <w:r w:rsidR="00650D2E" w:rsidRPr="0001676E">
        <w:rPr>
          <w:sz w:val="22"/>
          <w:szCs w:val="22"/>
          <w:lang w:val="ro-RO"/>
        </w:rPr>
        <w:t>are au efectuat</w:t>
      </w:r>
      <w:r w:rsidRPr="0001676E">
        <w:rPr>
          <w:sz w:val="22"/>
          <w:szCs w:val="22"/>
          <w:lang w:val="ro-RO"/>
        </w:rPr>
        <w:t xml:space="preserve"> minimum o vizită comparativ cu </w:t>
      </w:r>
      <w:r w:rsidR="00070D31" w:rsidRPr="0001676E">
        <w:rPr>
          <w:sz w:val="22"/>
          <w:szCs w:val="22"/>
          <w:lang w:val="ro-RO"/>
        </w:rPr>
        <w:t>19</w:t>
      </w:r>
      <w:r w:rsidRPr="0001676E">
        <w:rPr>
          <w:sz w:val="22"/>
          <w:szCs w:val="22"/>
          <w:lang w:val="ro-RO"/>
        </w:rPr>
        <w:t>,</w:t>
      </w:r>
      <w:r w:rsidR="00070D31" w:rsidRPr="0001676E">
        <w:rPr>
          <w:sz w:val="22"/>
          <w:szCs w:val="22"/>
          <w:lang w:val="ro-RO"/>
        </w:rPr>
        <w:t xml:space="preserve">5% </w:t>
      </w:r>
      <w:r w:rsidRPr="0001676E">
        <w:rPr>
          <w:sz w:val="22"/>
          <w:szCs w:val="22"/>
          <w:lang w:val="ro-RO"/>
        </w:rPr>
        <w:t xml:space="preserve">dintre pacienţii </w:t>
      </w:r>
      <w:r w:rsidR="00FE6543">
        <w:rPr>
          <w:sz w:val="22"/>
          <w:szCs w:val="22"/>
          <w:lang w:val="ro-RO"/>
        </w:rPr>
        <w:t xml:space="preserve">din brațul de </w:t>
      </w:r>
      <w:r w:rsidRPr="0001676E">
        <w:rPr>
          <w:sz w:val="22"/>
          <w:szCs w:val="22"/>
          <w:lang w:val="ro-RO"/>
        </w:rPr>
        <w:t>control</w:t>
      </w:r>
      <w:r w:rsidR="00070D31" w:rsidRPr="0001676E">
        <w:rPr>
          <w:sz w:val="22"/>
          <w:szCs w:val="22"/>
          <w:lang w:val="ro-RO"/>
        </w:rPr>
        <w:t xml:space="preserve">. </w:t>
      </w:r>
      <w:r w:rsidRPr="0001676E">
        <w:rPr>
          <w:sz w:val="22"/>
          <w:szCs w:val="22"/>
          <w:lang w:val="ro-RO"/>
        </w:rPr>
        <w:t>Î</w:t>
      </w:r>
      <w:r w:rsidR="00070D31" w:rsidRPr="0001676E">
        <w:rPr>
          <w:sz w:val="22"/>
          <w:szCs w:val="22"/>
          <w:lang w:val="ro-RO"/>
        </w:rPr>
        <w:t xml:space="preserve">n </w:t>
      </w:r>
      <w:r w:rsidRPr="0001676E">
        <w:rPr>
          <w:sz w:val="22"/>
          <w:szCs w:val="22"/>
          <w:lang w:val="ro-RO"/>
        </w:rPr>
        <w:t xml:space="preserve">studiul </w:t>
      </w:r>
      <w:r w:rsidR="00070D31" w:rsidRPr="0001676E">
        <w:rPr>
          <w:sz w:val="22"/>
          <w:szCs w:val="22"/>
          <w:lang w:val="ro-RO"/>
        </w:rPr>
        <w:t>COMFORT</w:t>
      </w:r>
      <w:r w:rsidR="007735F3" w:rsidRPr="0001676E">
        <w:rPr>
          <w:sz w:val="22"/>
          <w:szCs w:val="22"/>
          <w:lang w:val="ro-RO"/>
        </w:rPr>
        <w:t>-</w:t>
      </w:r>
      <w:r w:rsidR="00070D31" w:rsidRPr="0001676E">
        <w:rPr>
          <w:sz w:val="22"/>
          <w:szCs w:val="22"/>
          <w:lang w:val="ro-RO"/>
        </w:rPr>
        <w:t>I</w:t>
      </w:r>
      <w:r w:rsidR="00484CBC" w:rsidRPr="0001676E">
        <w:rPr>
          <w:sz w:val="22"/>
          <w:szCs w:val="22"/>
          <w:lang w:val="ro-RO"/>
        </w:rPr>
        <w:t xml:space="preserve"> (pacienţi cu MF)</w:t>
      </w:r>
      <w:r w:rsidRPr="0001676E">
        <w:rPr>
          <w:sz w:val="22"/>
          <w:szCs w:val="22"/>
          <w:lang w:val="ro-RO"/>
        </w:rPr>
        <w:t>, creşterea medie faţă de valoare de bază a TA</w:t>
      </w:r>
      <w:r w:rsidR="00D339EE" w:rsidRPr="0001676E">
        <w:rPr>
          <w:sz w:val="22"/>
          <w:szCs w:val="22"/>
          <w:lang w:val="ro-RO"/>
        </w:rPr>
        <w:t xml:space="preserve"> (tensiunii arteriale)</w:t>
      </w:r>
      <w:r w:rsidRPr="0001676E">
        <w:rPr>
          <w:sz w:val="22"/>
          <w:szCs w:val="22"/>
          <w:lang w:val="ro-RO"/>
        </w:rPr>
        <w:t xml:space="preserve"> sistolice a fost de </w:t>
      </w:r>
      <w:r w:rsidR="00070D31" w:rsidRPr="0001676E">
        <w:rPr>
          <w:sz w:val="22"/>
          <w:szCs w:val="22"/>
          <w:lang w:val="ro-RO"/>
        </w:rPr>
        <w:t>0</w:t>
      </w:r>
      <w:r w:rsidR="007C4F32">
        <w:rPr>
          <w:sz w:val="22"/>
          <w:szCs w:val="22"/>
          <w:lang w:val="ro-RO"/>
        </w:rPr>
        <w:t xml:space="preserve"> până la </w:t>
      </w:r>
      <w:r w:rsidR="00070D31" w:rsidRPr="0001676E">
        <w:rPr>
          <w:sz w:val="22"/>
          <w:szCs w:val="22"/>
          <w:lang w:val="ro-RO"/>
        </w:rPr>
        <w:t xml:space="preserve">2 mmHg </w:t>
      </w:r>
      <w:r w:rsidRPr="0001676E">
        <w:rPr>
          <w:sz w:val="22"/>
          <w:szCs w:val="22"/>
          <w:lang w:val="ro-RO"/>
        </w:rPr>
        <w:t>la administrarea</w:t>
      </w:r>
      <w:r w:rsidR="00070D31" w:rsidRPr="0001676E">
        <w:rPr>
          <w:sz w:val="22"/>
          <w:szCs w:val="22"/>
          <w:lang w:val="ro-RO"/>
        </w:rPr>
        <w:t xml:space="preserve"> </w:t>
      </w:r>
      <w:r w:rsidR="006E1C19" w:rsidRPr="0001676E">
        <w:rPr>
          <w:noProof/>
          <w:sz w:val="22"/>
          <w:szCs w:val="22"/>
        </w:rPr>
        <w:t>ruxolitinib</w:t>
      </w:r>
      <w:r w:rsidR="006E1C19" w:rsidRPr="0001676E">
        <w:rPr>
          <w:sz w:val="22"/>
          <w:szCs w:val="22"/>
        </w:rPr>
        <w:t xml:space="preserve"> </w:t>
      </w:r>
      <w:r w:rsidRPr="0001676E">
        <w:rPr>
          <w:sz w:val="22"/>
          <w:szCs w:val="22"/>
          <w:lang w:val="ro-RO"/>
        </w:rPr>
        <w:t xml:space="preserve">comparativ cu o scădere de </w:t>
      </w:r>
      <w:r w:rsidR="00070D31" w:rsidRPr="0001676E">
        <w:rPr>
          <w:sz w:val="22"/>
          <w:szCs w:val="22"/>
          <w:lang w:val="ro-RO"/>
        </w:rPr>
        <w:t>2</w:t>
      </w:r>
      <w:r w:rsidR="007C4F32">
        <w:rPr>
          <w:sz w:val="22"/>
          <w:szCs w:val="22"/>
          <w:lang w:val="ro-RO"/>
        </w:rPr>
        <w:t xml:space="preserve"> până la </w:t>
      </w:r>
      <w:r w:rsidR="00070D31" w:rsidRPr="0001676E">
        <w:rPr>
          <w:sz w:val="22"/>
          <w:szCs w:val="22"/>
          <w:lang w:val="ro-RO"/>
        </w:rPr>
        <w:t xml:space="preserve">5 mmHg </w:t>
      </w:r>
      <w:r w:rsidRPr="0001676E">
        <w:rPr>
          <w:sz w:val="22"/>
          <w:szCs w:val="22"/>
          <w:lang w:val="ro-RO"/>
        </w:rPr>
        <w:t>î</w:t>
      </w:r>
      <w:r w:rsidR="00070D31" w:rsidRPr="0001676E">
        <w:rPr>
          <w:sz w:val="22"/>
          <w:szCs w:val="22"/>
          <w:lang w:val="ro-RO"/>
        </w:rPr>
        <w:t xml:space="preserve">n </w:t>
      </w:r>
      <w:r w:rsidRPr="0001676E">
        <w:rPr>
          <w:sz w:val="22"/>
          <w:szCs w:val="22"/>
          <w:lang w:val="ro-RO"/>
        </w:rPr>
        <w:t>braţul în care s-a administrat placebo</w:t>
      </w:r>
      <w:r w:rsidR="00070D31" w:rsidRPr="0001676E">
        <w:rPr>
          <w:sz w:val="22"/>
          <w:szCs w:val="22"/>
          <w:lang w:val="ro-RO"/>
        </w:rPr>
        <w:t xml:space="preserve">. </w:t>
      </w:r>
      <w:r w:rsidRPr="0001676E">
        <w:rPr>
          <w:sz w:val="22"/>
          <w:szCs w:val="22"/>
          <w:lang w:val="ro-RO"/>
        </w:rPr>
        <w:t>Î</w:t>
      </w:r>
      <w:r w:rsidR="00070D31" w:rsidRPr="0001676E">
        <w:rPr>
          <w:sz w:val="22"/>
          <w:szCs w:val="22"/>
          <w:lang w:val="ro-RO"/>
        </w:rPr>
        <w:t xml:space="preserve">n </w:t>
      </w:r>
      <w:r w:rsidRPr="0001676E">
        <w:rPr>
          <w:sz w:val="22"/>
          <w:szCs w:val="22"/>
          <w:lang w:val="ro-RO"/>
        </w:rPr>
        <w:t xml:space="preserve">studiul </w:t>
      </w:r>
      <w:r w:rsidR="00070D31" w:rsidRPr="0001676E">
        <w:rPr>
          <w:sz w:val="22"/>
          <w:szCs w:val="22"/>
          <w:lang w:val="ro-RO"/>
        </w:rPr>
        <w:t>COMFORT</w:t>
      </w:r>
      <w:r w:rsidR="007735F3" w:rsidRPr="0001676E">
        <w:rPr>
          <w:sz w:val="22"/>
          <w:szCs w:val="22"/>
          <w:lang w:val="ro-RO"/>
        </w:rPr>
        <w:t>-</w:t>
      </w:r>
      <w:r w:rsidR="00070D31" w:rsidRPr="0001676E">
        <w:rPr>
          <w:sz w:val="22"/>
          <w:szCs w:val="22"/>
          <w:lang w:val="ro-RO"/>
        </w:rPr>
        <w:t>II</w:t>
      </w:r>
      <w:r w:rsidRPr="0001676E">
        <w:rPr>
          <w:sz w:val="22"/>
          <w:szCs w:val="22"/>
          <w:lang w:val="ro-RO"/>
        </w:rPr>
        <w:t xml:space="preserve">, valorile medii au evidenţiat o mică diferenţă între pacienţii trataţi cu </w:t>
      </w:r>
      <w:r w:rsidR="00070D31" w:rsidRPr="0001676E">
        <w:rPr>
          <w:sz w:val="22"/>
          <w:szCs w:val="22"/>
          <w:lang w:val="ro-RO"/>
        </w:rPr>
        <w:t>ruxolitinib</w:t>
      </w:r>
      <w:r w:rsidRPr="0001676E">
        <w:rPr>
          <w:sz w:val="22"/>
          <w:szCs w:val="22"/>
          <w:lang w:val="ro-RO"/>
        </w:rPr>
        <w:t xml:space="preserve"> şi pacienţii </w:t>
      </w:r>
      <w:r w:rsidR="00172AED" w:rsidRPr="0001676E">
        <w:rPr>
          <w:sz w:val="22"/>
          <w:szCs w:val="22"/>
          <w:lang w:val="ro-RO"/>
        </w:rPr>
        <w:t xml:space="preserve">cu MF </w:t>
      </w:r>
      <w:r w:rsidR="00FE6543">
        <w:rPr>
          <w:sz w:val="22"/>
          <w:szCs w:val="22"/>
          <w:lang w:val="ro-RO"/>
        </w:rPr>
        <w:t xml:space="preserve">din brațul </w:t>
      </w:r>
      <w:r w:rsidRPr="0001676E">
        <w:rPr>
          <w:sz w:val="22"/>
          <w:szCs w:val="22"/>
          <w:lang w:val="ro-RO"/>
        </w:rPr>
        <w:t>de control</w:t>
      </w:r>
      <w:r w:rsidR="00070D31" w:rsidRPr="0001676E">
        <w:rPr>
          <w:sz w:val="22"/>
          <w:szCs w:val="22"/>
          <w:lang w:val="ro-RO"/>
        </w:rPr>
        <w:t>.</w:t>
      </w:r>
    </w:p>
    <w:p w14:paraId="5C80F74F" w14:textId="77777777" w:rsidR="00172AED" w:rsidRPr="0001676E" w:rsidRDefault="00172AED" w:rsidP="006F2FF6">
      <w:pPr>
        <w:autoSpaceDE w:val="0"/>
        <w:autoSpaceDN w:val="0"/>
        <w:adjustRightInd w:val="0"/>
        <w:rPr>
          <w:szCs w:val="22"/>
          <w:lang w:val="ro-RO"/>
        </w:rPr>
      </w:pPr>
    </w:p>
    <w:p w14:paraId="5A9C6D43" w14:textId="77777777" w:rsidR="007A0096" w:rsidRPr="0001676E" w:rsidRDefault="007A0096" w:rsidP="006F2FF6">
      <w:pPr>
        <w:autoSpaceDE w:val="0"/>
        <w:autoSpaceDN w:val="0"/>
        <w:adjustRightInd w:val="0"/>
        <w:rPr>
          <w:szCs w:val="22"/>
          <w:u w:val="single"/>
          <w:lang w:val="ro-RO"/>
        </w:rPr>
      </w:pPr>
      <w:r w:rsidRPr="0001676E">
        <w:rPr>
          <w:szCs w:val="22"/>
          <w:lang w:val="ro-RO"/>
        </w:rPr>
        <w:t xml:space="preserve">În perioada de randomizare din studiul pivot la pacienţii cu PV, tensiunea arterială sistolică medie a crescut cu 0,65 mmHg în braţul în care s-a administrat </w:t>
      </w:r>
      <w:r w:rsidR="006E1C19" w:rsidRPr="0001676E">
        <w:rPr>
          <w:noProof/>
          <w:szCs w:val="22"/>
          <w:lang w:val="ro-RO"/>
        </w:rPr>
        <w:t>ruxolitinib</w:t>
      </w:r>
      <w:r w:rsidR="006E1C19" w:rsidRPr="0001676E">
        <w:rPr>
          <w:szCs w:val="22"/>
          <w:lang w:val="ro-RO"/>
        </w:rPr>
        <w:t xml:space="preserve"> </w:t>
      </w:r>
      <w:r w:rsidRPr="0001676E">
        <w:rPr>
          <w:szCs w:val="22"/>
          <w:lang w:val="ro-RO"/>
        </w:rPr>
        <w:t xml:space="preserve">comparativ cu </w:t>
      </w:r>
      <w:r w:rsidR="00D46732" w:rsidRPr="0001676E">
        <w:rPr>
          <w:szCs w:val="22"/>
          <w:lang w:val="ro-RO"/>
        </w:rPr>
        <w:t xml:space="preserve">o </w:t>
      </w:r>
      <w:r w:rsidRPr="0001676E">
        <w:rPr>
          <w:szCs w:val="22"/>
          <w:lang w:val="ro-RO"/>
        </w:rPr>
        <w:t>scăderea cu 2 mmHg a acesteia în braţul în care s-a administrat ce</w:t>
      </w:r>
      <w:r w:rsidR="001F72C9" w:rsidRPr="0001676E">
        <w:rPr>
          <w:szCs w:val="22"/>
          <w:lang w:val="ro-RO"/>
        </w:rPr>
        <w:t>l</w:t>
      </w:r>
      <w:r w:rsidRPr="0001676E">
        <w:rPr>
          <w:szCs w:val="22"/>
          <w:lang w:val="ro-RO"/>
        </w:rPr>
        <w:t xml:space="preserve"> mai bun </w:t>
      </w:r>
      <w:r w:rsidR="001F72C9" w:rsidRPr="0001676E">
        <w:rPr>
          <w:szCs w:val="22"/>
          <w:lang w:val="ro-RO"/>
        </w:rPr>
        <w:t xml:space="preserve">tratament </w:t>
      </w:r>
      <w:r w:rsidRPr="0001676E">
        <w:rPr>
          <w:szCs w:val="22"/>
          <w:lang w:val="ro-RO"/>
        </w:rPr>
        <w:t>disponibil.</w:t>
      </w:r>
    </w:p>
    <w:p w14:paraId="439E7B3C" w14:textId="77777777" w:rsidR="00341C55" w:rsidRPr="0001676E" w:rsidRDefault="00341C55" w:rsidP="006F2FF6">
      <w:pPr>
        <w:autoSpaceDE w:val="0"/>
        <w:autoSpaceDN w:val="0"/>
        <w:adjustRightInd w:val="0"/>
        <w:rPr>
          <w:szCs w:val="22"/>
          <w:u w:val="single"/>
          <w:lang w:val="ro-RO"/>
        </w:rPr>
      </w:pPr>
    </w:p>
    <w:p w14:paraId="5679B39B" w14:textId="27039B3D" w:rsidR="007C4F32" w:rsidRDefault="00110497" w:rsidP="006F2FF6">
      <w:pPr>
        <w:pStyle w:val="Text"/>
        <w:keepNext/>
        <w:keepLines/>
        <w:spacing w:before="0"/>
        <w:jc w:val="left"/>
        <w:rPr>
          <w:iCs/>
          <w:sz w:val="22"/>
          <w:szCs w:val="22"/>
          <w:u w:val="single"/>
        </w:rPr>
      </w:pPr>
      <w:r>
        <w:rPr>
          <w:iCs/>
          <w:sz w:val="22"/>
          <w:szCs w:val="22"/>
          <w:u w:val="single"/>
        </w:rPr>
        <w:t>Grupe speciale de pacienți</w:t>
      </w:r>
    </w:p>
    <w:p w14:paraId="0D47DA1B" w14:textId="77777777" w:rsidR="00560BBF" w:rsidRPr="00047CE9" w:rsidRDefault="00560BBF" w:rsidP="006F2FF6">
      <w:pPr>
        <w:pStyle w:val="Text"/>
        <w:keepNext/>
        <w:keepLines/>
        <w:spacing w:before="0"/>
        <w:jc w:val="left"/>
        <w:rPr>
          <w:iCs/>
          <w:sz w:val="22"/>
          <w:szCs w:val="22"/>
        </w:rPr>
      </w:pPr>
    </w:p>
    <w:p w14:paraId="31EA8A9C" w14:textId="53CE4D0B" w:rsidR="00341C55" w:rsidRPr="00560BBF" w:rsidRDefault="00B069EB" w:rsidP="006F2FF6">
      <w:pPr>
        <w:pStyle w:val="Text"/>
        <w:keepNext/>
        <w:keepLines/>
        <w:spacing w:before="0"/>
        <w:jc w:val="left"/>
        <w:rPr>
          <w:i/>
          <w:sz w:val="22"/>
          <w:szCs w:val="22"/>
          <w:u w:val="single"/>
          <w:lang w:val="ro-RO"/>
        </w:rPr>
      </w:pPr>
      <w:r w:rsidRPr="00560BBF">
        <w:rPr>
          <w:i/>
          <w:sz w:val="22"/>
          <w:szCs w:val="22"/>
          <w:u w:val="single"/>
          <w:lang w:val="ro-RO"/>
        </w:rPr>
        <w:t>Copii și adolescenți</w:t>
      </w:r>
    </w:p>
    <w:p w14:paraId="0DD44609" w14:textId="4BC68C5F" w:rsidR="00341C55" w:rsidRPr="0001676E" w:rsidRDefault="00B069EB" w:rsidP="006F2FF6">
      <w:pPr>
        <w:pStyle w:val="Text"/>
        <w:spacing w:before="0"/>
        <w:jc w:val="left"/>
        <w:rPr>
          <w:bCs/>
          <w:sz w:val="22"/>
          <w:szCs w:val="22"/>
        </w:rPr>
      </w:pPr>
      <w:r w:rsidRPr="0001676E">
        <w:rPr>
          <w:bCs/>
          <w:sz w:val="22"/>
          <w:szCs w:val="22"/>
          <w:lang w:val="ro-RO"/>
        </w:rPr>
        <w:t xml:space="preserve">A fost analizat </w:t>
      </w:r>
      <w:r w:rsidR="00896B13" w:rsidRPr="0001676E">
        <w:rPr>
          <w:bCs/>
          <w:sz w:val="22"/>
          <w:szCs w:val="22"/>
          <w:lang w:val="ro-RO"/>
        </w:rPr>
        <w:t xml:space="preserve">din punct de vedere al siguranței </w:t>
      </w:r>
      <w:r w:rsidRPr="0001676E">
        <w:rPr>
          <w:bCs/>
          <w:sz w:val="22"/>
          <w:szCs w:val="22"/>
          <w:lang w:val="ro-RO"/>
        </w:rPr>
        <w:t xml:space="preserve">un total de </w:t>
      </w:r>
      <w:r w:rsidR="007C4F32">
        <w:rPr>
          <w:bCs/>
          <w:sz w:val="22"/>
          <w:szCs w:val="22"/>
        </w:rPr>
        <w:t>106</w:t>
      </w:r>
      <w:r w:rsidR="00341C55" w:rsidRPr="0001676E">
        <w:rPr>
          <w:bCs/>
          <w:sz w:val="22"/>
          <w:szCs w:val="22"/>
        </w:rPr>
        <w:t> pa</w:t>
      </w:r>
      <w:r w:rsidRPr="0001676E">
        <w:rPr>
          <w:bCs/>
          <w:sz w:val="22"/>
          <w:szCs w:val="22"/>
          <w:lang w:val="ro-RO"/>
        </w:rPr>
        <w:t>c</w:t>
      </w:r>
      <w:r w:rsidR="00341C55" w:rsidRPr="0001676E">
        <w:rPr>
          <w:bCs/>
          <w:sz w:val="22"/>
          <w:szCs w:val="22"/>
        </w:rPr>
        <w:t>ien</w:t>
      </w:r>
      <w:r w:rsidRPr="0001676E">
        <w:rPr>
          <w:bCs/>
          <w:sz w:val="22"/>
          <w:szCs w:val="22"/>
          <w:lang w:val="ro-RO"/>
        </w:rPr>
        <w:t xml:space="preserve">ți cu vârsta cuprinsă între </w:t>
      </w:r>
      <w:r w:rsidR="00341C55" w:rsidRPr="0001676E">
        <w:rPr>
          <w:bCs/>
          <w:sz w:val="22"/>
          <w:szCs w:val="22"/>
        </w:rPr>
        <w:t xml:space="preserve">2 </w:t>
      </w:r>
      <w:r w:rsidRPr="0001676E">
        <w:rPr>
          <w:bCs/>
          <w:sz w:val="22"/>
          <w:szCs w:val="22"/>
          <w:lang w:val="ro-RO"/>
        </w:rPr>
        <w:t xml:space="preserve">și sub </w:t>
      </w:r>
      <w:r w:rsidR="00341C55" w:rsidRPr="0001676E">
        <w:rPr>
          <w:bCs/>
          <w:sz w:val="22"/>
          <w:szCs w:val="22"/>
        </w:rPr>
        <w:t>18 </w:t>
      </w:r>
      <w:r w:rsidRPr="0001676E">
        <w:rPr>
          <w:bCs/>
          <w:sz w:val="22"/>
          <w:szCs w:val="22"/>
          <w:lang w:val="ro-RO"/>
        </w:rPr>
        <w:t>ani, cu bGcG</w:t>
      </w:r>
      <w:r w:rsidR="00341C55" w:rsidRPr="0001676E">
        <w:rPr>
          <w:bCs/>
          <w:sz w:val="22"/>
          <w:szCs w:val="22"/>
        </w:rPr>
        <w:t xml:space="preserve">: </w:t>
      </w:r>
      <w:r w:rsidR="007C4F32">
        <w:rPr>
          <w:bCs/>
          <w:sz w:val="22"/>
          <w:szCs w:val="22"/>
        </w:rPr>
        <w:t>51</w:t>
      </w:r>
      <w:r w:rsidR="00341C55" w:rsidRPr="0001676E">
        <w:rPr>
          <w:bCs/>
          <w:sz w:val="22"/>
          <w:szCs w:val="22"/>
        </w:rPr>
        <w:t> pa</w:t>
      </w:r>
      <w:r w:rsidRPr="0001676E">
        <w:rPr>
          <w:bCs/>
          <w:sz w:val="22"/>
          <w:szCs w:val="22"/>
          <w:lang w:val="ro-RO"/>
        </w:rPr>
        <w:t>cienți</w:t>
      </w:r>
      <w:r w:rsidR="00341C55" w:rsidRPr="0001676E">
        <w:rPr>
          <w:bCs/>
          <w:sz w:val="22"/>
          <w:szCs w:val="22"/>
        </w:rPr>
        <w:t xml:space="preserve"> </w:t>
      </w:r>
      <w:r w:rsidR="007C4F32" w:rsidRPr="006B2582">
        <w:rPr>
          <w:sz w:val="22"/>
          <w:szCs w:val="22"/>
        </w:rPr>
        <w:t>(45</w:t>
      </w:r>
      <w:r w:rsidR="007C4F32">
        <w:rPr>
          <w:sz w:val="22"/>
          <w:szCs w:val="22"/>
        </w:rPr>
        <w:t> </w:t>
      </w:r>
      <w:r w:rsidR="00E5213A">
        <w:rPr>
          <w:sz w:val="22"/>
          <w:szCs w:val="22"/>
        </w:rPr>
        <w:t>pacienți în</w:t>
      </w:r>
      <w:r w:rsidR="007C4F32" w:rsidRPr="006B2582">
        <w:rPr>
          <w:sz w:val="22"/>
          <w:szCs w:val="22"/>
        </w:rPr>
        <w:t xml:space="preserve"> REACH4 </w:t>
      </w:r>
      <w:r w:rsidR="00E5213A">
        <w:rPr>
          <w:sz w:val="22"/>
          <w:szCs w:val="22"/>
        </w:rPr>
        <w:t>și</w:t>
      </w:r>
      <w:r w:rsidR="007C4F32" w:rsidRPr="006B2582">
        <w:rPr>
          <w:sz w:val="22"/>
          <w:szCs w:val="22"/>
        </w:rPr>
        <w:t xml:space="preserve"> 6</w:t>
      </w:r>
      <w:r w:rsidR="007C4F32">
        <w:rPr>
          <w:sz w:val="22"/>
          <w:szCs w:val="22"/>
        </w:rPr>
        <w:t> </w:t>
      </w:r>
      <w:r w:rsidR="007C4F32" w:rsidRPr="006B2582">
        <w:rPr>
          <w:sz w:val="22"/>
          <w:szCs w:val="22"/>
        </w:rPr>
        <w:t>pa</w:t>
      </w:r>
      <w:r w:rsidR="00E5213A">
        <w:rPr>
          <w:sz w:val="22"/>
          <w:szCs w:val="22"/>
        </w:rPr>
        <w:t>cienți în</w:t>
      </w:r>
      <w:r w:rsidR="00F20273">
        <w:rPr>
          <w:sz w:val="22"/>
          <w:szCs w:val="22"/>
        </w:rPr>
        <w:t xml:space="preserve"> REACH2</w:t>
      </w:r>
      <w:r w:rsidR="007C4F32" w:rsidRPr="006B2582">
        <w:rPr>
          <w:sz w:val="22"/>
          <w:szCs w:val="22"/>
        </w:rPr>
        <w:t xml:space="preserve">) </w:t>
      </w:r>
      <w:r w:rsidR="00E5213A">
        <w:rPr>
          <w:sz w:val="22"/>
          <w:szCs w:val="22"/>
        </w:rPr>
        <w:t>în studiile privind</w:t>
      </w:r>
      <w:r w:rsidR="007C4F32" w:rsidRPr="006B2582">
        <w:rPr>
          <w:sz w:val="22"/>
          <w:szCs w:val="22"/>
        </w:rPr>
        <w:t xml:space="preserve"> </w:t>
      </w:r>
      <w:r w:rsidR="00E5213A">
        <w:rPr>
          <w:sz w:val="22"/>
          <w:szCs w:val="22"/>
        </w:rPr>
        <w:t>b</w:t>
      </w:r>
      <w:r w:rsidR="00C95779">
        <w:rPr>
          <w:sz w:val="22"/>
          <w:szCs w:val="22"/>
        </w:rPr>
        <w:t>GcG</w:t>
      </w:r>
      <w:r w:rsidR="007C4F32" w:rsidRPr="006B2582">
        <w:rPr>
          <w:sz w:val="22"/>
          <w:szCs w:val="22"/>
        </w:rPr>
        <w:t xml:space="preserve"> </w:t>
      </w:r>
      <w:r w:rsidR="00E5213A">
        <w:rPr>
          <w:sz w:val="22"/>
          <w:szCs w:val="22"/>
        </w:rPr>
        <w:t xml:space="preserve">acută și </w:t>
      </w:r>
      <w:r w:rsidR="007C4F32" w:rsidRPr="006B2582">
        <w:rPr>
          <w:sz w:val="22"/>
          <w:szCs w:val="22"/>
        </w:rPr>
        <w:t>55</w:t>
      </w:r>
      <w:r w:rsidR="007C4F32">
        <w:rPr>
          <w:sz w:val="22"/>
          <w:szCs w:val="22"/>
        </w:rPr>
        <w:t> </w:t>
      </w:r>
      <w:r w:rsidR="00E5213A">
        <w:rPr>
          <w:sz w:val="22"/>
          <w:szCs w:val="22"/>
        </w:rPr>
        <w:t xml:space="preserve">pacienți </w:t>
      </w:r>
      <w:r w:rsidR="007C4F32" w:rsidRPr="006B2582">
        <w:rPr>
          <w:sz w:val="22"/>
          <w:szCs w:val="22"/>
        </w:rPr>
        <w:t>(45</w:t>
      </w:r>
      <w:r w:rsidR="007C4F32">
        <w:rPr>
          <w:sz w:val="22"/>
          <w:szCs w:val="22"/>
        </w:rPr>
        <w:t> </w:t>
      </w:r>
      <w:r w:rsidR="00E5213A">
        <w:rPr>
          <w:sz w:val="22"/>
          <w:szCs w:val="22"/>
        </w:rPr>
        <w:t>pacienți î</w:t>
      </w:r>
      <w:r w:rsidR="007C4F32" w:rsidRPr="006B2582">
        <w:rPr>
          <w:sz w:val="22"/>
          <w:szCs w:val="22"/>
        </w:rPr>
        <w:t xml:space="preserve">n REACH5 </w:t>
      </w:r>
      <w:r w:rsidR="00E5213A">
        <w:rPr>
          <w:sz w:val="22"/>
          <w:szCs w:val="22"/>
        </w:rPr>
        <w:t>și</w:t>
      </w:r>
      <w:r w:rsidR="007C4F32" w:rsidRPr="006B2582">
        <w:rPr>
          <w:sz w:val="22"/>
          <w:szCs w:val="22"/>
        </w:rPr>
        <w:t xml:space="preserve"> 10</w:t>
      </w:r>
      <w:r w:rsidR="007C4F32">
        <w:rPr>
          <w:sz w:val="22"/>
          <w:szCs w:val="22"/>
        </w:rPr>
        <w:t> </w:t>
      </w:r>
      <w:r w:rsidR="00E5213A">
        <w:rPr>
          <w:sz w:val="22"/>
          <w:szCs w:val="22"/>
        </w:rPr>
        <w:t>pacienți î</w:t>
      </w:r>
      <w:r w:rsidR="007C4F32" w:rsidRPr="006B2582">
        <w:rPr>
          <w:sz w:val="22"/>
          <w:szCs w:val="22"/>
        </w:rPr>
        <w:t xml:space="preserve">n REACH3) </w:t>
      </w:r>
      <w:r w:rsidR="00E5213A">
        <w:rPr>
          <w:sz w:val="22"/>
          <w:szCs w:val="22"/>
        </w:rPr>
        <w:t>în studiile privind</w:t>
      </w:r>
      <w:r w:rsidR="00E5213A" w:rsidRPr="006B2582">
        <w:rPr>
          <w:sz w:val="22"/>
          <w:szCs w:val="22"/>
        </w:rPr>
        <w:t xml:space="preserve"> </w:t>
      </w:r>
      <w:r w:rsidR="00E5213A">
        <w:rPr>
          <w:sz w:val="22"/>
          <w:szCs w:val="22"/>
        </w:rPr>
        <w:t>bGcG cronică</w:t>
      </w:r>
      <w:r w:rsidR="007C4F32" w:rsidRPr="006B2582">
        <w:rPr>
          <w:sz w:val="22"/>
          <w:szCs w:val="22"/>
        </w:rPr>
        <w:t>.</w:t>
      </w:r>
      <w:r w:rsidR="007C4F32" w:rsidRPr="006B2582">
        <w:rPr>
          <w:bCs/>
          <w:sz w:val="22"/>
          <w:szCs w:val="22"/>
        </w:rPr>
        <w:t xml:space="preserve"> </w:t>
      </w:r>
      <w:r w:rsidR="00E5213A">
        <w:rPr>
          <w:bCs/>
          <w:sz w:val="22"/>
          <w:szCs w:val="22"/>
        </w:rPr>
        <w:t xml:space="preserve">Profilul de siguranță observat la pacienții copii și adolescenți </w:t>
      </w:r>
      <w:r w:rsidR="00B95853">
        <w:rPr>
          <w:bCs/>
          <w:sz w:val="22"/>
          <w:szCs w:val="22"/>
        </w:rPr>
        <w:t>cărora li s-a</w:t>
      </w:r>
      <w:r w:rsidR="00E5213A">
        <w:rPr>
          <w:bCs/>
          <w:sz w:val="22"/>
          <w:szCs w:val="22"/>
        </w:rPr>
        <w:t xml:space="preserve"> administrat tratament cu </w:t>
      </w:r>
      <w:r w:rsidR="007C4F32" w:rsidRPr="006B2582">
        <w:rPr>
          <w:bCs/>
          <w:sz w:val="22"/>
          <w:szCs w:val="22"/>
        </w:rPr>
        <w:t xml:space="preserve">ruxolitinib </w:t>
      </w:r>
      <w:r w:rsidR="00E5213A">
        <w:rPr>
          <w:bCs/>
          <w:sz w:val="22"/>
          <w:szCs w:val="22"/>
        </w:rPr>
        <w:t>a fost similar celui observat la pacienții adulți</w:t>
      </w:r>
      <w:r w:rsidR="00341C55" w:rsidRPr="0001676E">
        <w:rPr>
          <w:bCs/>
          <w:sz w:val="22"/>
          <w:szCs w:val="22"/>
        </w:rPr>
        <w:t>.</w:t>
      </w:r>
    </w:p>
    <w:p w14:paraId="238F8610" w14:textId="77777777" w:rsidR="00341C55" w:rsidRPr="006E52F0" w:rsidRDefault="00341C55" w:rsidP="006F2FF6">
      <w:pPr>
        <w:autoSpaceDE w:val="0"/>
        <w:autoSpaceDN w:val="0"/>
        <w:adjustRightInd w:val="0"/>
        <w:rPr>
          <w:i/>
          <w:color w:val="000000" w:themeColor="text1"/>
          <w:szCs w:val="22"/>
          <w:shd w:val="clear" w:color="auto" w:fill="E6E6E6"/>
          <w:lang w:val="it-IT"/>
        </w:rPr>
      </w:pPr>
    </w:p>
    <w:p w14:paraId="5416CF88" w14:textId="12421E67" w:rsidR="00341C55" w:rsidRPr="006E52F0" w:rsidRDefault="00B069EB" w:rsidP="006F2FF6">
      <w:pPr>
        <w:keepNext/>
        <w:autoSpaceDE w:val="0"/>
        <w:autoSpaceDN w:val="0"/>
        <w:adjustRightInd w:val="0"/>
        <w:spacing w:line="240" w:lineRule="auto"/>
        <w:rPr>
          <w:i/>
          <w:color w:val="000000" w:themeColor="text1"/>
          <w:szCs w:val="22"/>
          <w:shd w:val="clear" w:color="auto" w:fill="E6E6E6"/>
          <w:lang w:val="it-IT"/>
        </w:rPr>
      </w:pPr>
      <w:r w:rsidRPr="00284E38">
        <w:rPr>
          <w:i/>
          <w:color w:val="000000" w:themeColor="text1"/>
          <w:szCs w:val="22"/>
          <w:u w:val="single"/>
          <w:lang w:val="it-IT"/>
        </w:rPr>
        <w:t>Vârstnici</w:t>
      </w:r>
    </w:p>
    <w:p w14:paraId="315027F3" w14:textId="1B03F68D" w:rsidR="00341C55" w:rsidRPr="006E52F0" w:rsidRDefault="00463ED4" w:rsidP="006F2FF6">
      <w:pPr>
        <w:autoSpaceDE w:val="0"/>
        <w:autoSpaceDN w:val="0"/>
        <w:adjustRightInd w:val="0"/>
        <w:spacing w:line="240" w:lineRule="auto"/>
        <w:rPr>
          <w:szCs w:val="22"/>
          <w:u w:val="single"/>
          <w:lang w:val="it-IT"/>
        </w:rPr>
      </w:pPr>
      <w:r w:rsidRPr="006E52F0">
        <w:rPr>
          <w:szCs w:val="22"/>
          <w:lang w:val="it-IT"/>
        </w:rPr>
        <w:t xml:space="preserve">A fost analizat </w:t>
      </w:r>
      <w:r w:rsidR="00605705" w:rsidRPr="0001676E">
        <w:rPr>
          <w:bCs/>
          <w:szCs w:val="22"/>
          <w:lang w:val="ro-RO"/>
        </w:rPr>
        <w:t>din punct de vedere al</w:t>
      </w:r>
      <w:r w:rsidR="00605705" w:rsidRPr="006E52F0">
        <w:rPr>
          <w:szCs w:val="22"/>
          <w:lang w:val="it-IT"/>
        </w:rPr>
        <w:t xml:space="preserve"> siguranței </w:t>
      </w:r>
      <w:r w:rsidRPr="006E52F0">
        <w:rPr>
          <w:szCs w:val="22"/>
          <w:lang w:val="it-IT"/>
        </w:rPr>
        <w:t>u</w:t>
      </w:r>
      <w:r w:rsidR="00B069EB" w:rsidRPr="006E52F0">
        <w:rPr>
          <w:szCs w:val="22"/>
          <w:lang w:val="it-IT"/>
        </w:rPr>
        <w:t>n</w:t>
      </w:r>
      <w:r w:rsidR="00341C55" w:rsidRPr="006E52F0">
        <w:rPr>
          <w:szCs w:val="22"/>
          <w:lang w:val="it-IT"/>
        </w:rPr>
        <w:t xml:space="preserve"> total </w:t>
      </w:r>
      <w:r w:rsidR="00B069EB" w:rsidRPr="006E52F0">
        <w:rPr>
          <w:szCs w:val="22"/>
          <w:lang w:val="it-IT"/>
        </w:rPr>
        <w:t>de</w:t>
      </w:r>
      <w:r w:rsidR="00341C55" w:rsidRPr="006E52F0">
        <w:rPr>
          <w:szCs w:val="22"/>
          <w:lang w:val="it-IT"/>
        </w:rPr>
        <w:t xml:space="preserve"> 29 pa</w:t>
      </w:r>
      <w:r w:rsidR="00B069EB" w:rsidRPr="006E52F0">
        <w:rPr>
          <w:szCs w:val="22"/>
          <w:lang w:val="it-IT"/>
        </w:rPr>
        <w:t>c</w:t>
      </w:r>
      <w:r w:rsidR="00341C55" w:rsidRPr="006E52F0">
        <w:rPr>
          <w:szCs w:val="22"/>
          <w:lang w:val="it-IT"/>
        </w:rPr>
        <w:t>ien</w:t>
      </w:r>
      <w:r w:rsidR="00B069EB" w:rsidRPr="006E52F0">
        <w:rPr>
          <w:szCs w:val="22"/>
          <w:lang w:val="it-IT"/>
        </w:rPr>
        <w:t>ți în studiul</w:t>
      </w:r>
      <w:r w:rsidR="00341C55" w:rsidRPr="006E52F0">
        <w:rPr>
          <w:szCs w:val="22"/>
          <w:lang w:val="it-IT"/>
        </w:rPr>
        <w:t xml:space="preserve"> REACH2 </w:t>
      </w:r>
      <w:r w:rsidR="00B069EB" w:rsidRPr="006E52F0">
        <w:rPr>
          <w:szCs w:val="22"/>
          <w:lang w:val="it-IT"/>
        </w:rPr>
        <w:t>și</w:t>
      </w:r>
      <w:r w:rsidR="00341C55" w:rsidRPr="006E52F0">
        <w:rPr>
          <w:szCs w:val="22"/>
          <w:lang w:val="it-IT"/>
        </w:rPr>
        <w:t xml:space="preserve"> 25 </w:t>
      </w:r>
      <w:r w:rsidR="00B069EB" w:rsidRPr="006E52F0">
        <w:rPr>
          <w:szCs w:val="22"/>
          <w:lang w:val="it-IT"/>
        </w:rPr>
        <w:t>pacienți în studiul</w:t>
      </w:r>
      <w:r w:rsidR="00341C55" w:rsidRPr="006E52F0">
        <w:rPr>
          <w:szCs w:val="22"/>
          <w:lang w:val="it-IT"/>
        </w:rPr>
        <w:t xml:space="preserve"> in REACH3</w:t>
      </w:r>
      <w:r w:rsidR="00B069EB" w:rsidRPr="006E52F0">
        <w:rPr>
          <w:szCs w:val="22"/>
          <w:lang w:val="it-IT"/>
        </w:rPr>
        <w:t>,</w:t>
      </w:r>
      <w:r w:rsidR="00341C55" w:rsidRPr="006E52F0">
        <w:rPr>
          <w:szCs w:val="22"/>
          <w:lang w:val="it-IT"/>
        </w:rPr>
        <w:t xml:space="preserve"> </w:t>
      </w:r>
      <w:r w:rsidR="00B069EB" w:rsidRPr="006E52F0">
        <w:rPr>
          <w:szCs w:val="22"/>
          <w:lang w:val="it-IT"/>
        </w:rPr>
        <w:t>cu vârsta</w:t>
      </w:r>
      <w:r w:rsidR="00341C55" w:rsidRPr="006E52F0">
        <w:rPr>
          <w:szCs w:val="22"/>
          <w:lang w:val="it-IT"/>
        </w:rPr>
        <w:t xml:space="preserve"> </w:t>
      </w:r>
      <w:r w:rsidR="00B069EB" w:rsidRPr="006E52F0">
        <w:rPr>
          <w:szCs w:val="22"/>
          <w:lang w:val="it-IT"/>
        </w:rPr>
        <w:t xml:space="preserve">peste </w:t>
      </w:r>
      <w:r w:rsidR="00341C55" w:rsidRPr="006E52F0">
        <w:rPr>
          <w:szCs w:val="22"/>
          <w:lang w:val="it-IT"/>
        </w:rPr>
        <w:t>65 </w:t>
      </w:r>
      <w:r w:rsidR="00B069EB" w:rsidRPr="006E52F0">
        <w:rPr>
          <w:szCs w:val="22"/>
          <w:lang w:val="it-IT"/>
        </w:rPr>
        <w:t>ani și tratați cu</w:t>
      </w:r>
      <w:r w:rsidR="00341C55" w:rsidRPr="006E52F0">
        <w:rPr>
          <w:szCs w:val="22"/>
          <w:lang w:val="it-IT"/>
        </w:rPr>
        <w:t xml:space="preserve"> ruxolitinib. </w:t>
      </w:r>
      <w:r w:rsidR="00B069EB" w:rsidRPr="006E52F0">
        <w:rPr>
          <w:szCs w:val="22"/>
          <w:lang w:val="it-IT"/>
        </w:rPr>
        <w:t>Per total</w:t>
      </w:r>
      <w:r w:rsidR="00341C55" w:rsidRPr="006E52F0">
        <w:rPr>
          <w:szCs w:val="22"/>
          <w:lang w:val="it-IT"/>
        </w:rPr>
        <w:t xml:space="preserve">, </w:t>
      </w:r>
      <w:r w:rsidR="00B069EB" w:rsidRPr="006E52F0">
        <w:rPr>
          <w:szCs w:val="22"/>
          <w:lang w:val="it-IT"/>
        </w:rPr>
        <w:t>nu au fost identificate probleme noi de siguranță și profilul de siguranță la pacienții cu vârsta</w:t>
      </w:r>
      <w:r w:rsidR="00341C55" w:rsidRPr="006E52F0">
        <w:rPr>
          <w:szCs w:val="22"/>
          <w:lang w:val="it-IT"/>
        </w:rPr>
        <w:t xml:space="preserve"> </w:t>
      </w:r>
      <w:r w:rsidR="00B069EB" w:rsidRPr="006E52F0">
        <w:rPr>
          <w:szCs w:val="22"/>
          <w:lang w:val="it-IT"/>
        </w:rPr>
        <w:t xml:space="preserve">peste </w:t>
      </w:r>
      <w:r w:rsidR="00341C55" w:rsidRPr="006E52F0">
        <w:rPr>
          <w:szCs w:val="22"/>
          <w:lang w:val="it-IT"/>
        </w:rPr>
        <w:t>65 </w:t>
      </w:r>
      <w:r w:rsidR="00B069EB" w:rsidRPr="006E52F0">
        <w:rPr>
          <w:szCs w:val="22"/>
          <w:lang w:val="it-IT"/>
        </w:rPr>
        <w:t xml:space="preserve">ani corespunde, în general, cu cel la pacienților cu vârsta cuprinsă între </w:t>
      </w:r>
      <w:r w:rsidR="00341C55" w:rsidRPr="006E52F0">
        <w:rPr>
          <w:szCs w:val="22"/>
          <w:lang w:val="it-IT"/>
        </w:rPr>
        <w:t>18</w:t>
      </w:r>
      <w:r w:rsidR="00B069EB" w:rsidRPr="006E52F0">
        <w:rPr>
          <w:szCs w:val="22"/>
          <w:lang w:val="it-IT"/>
        </w:rPr>
        <w:t xml:space="preserve"> </w:t>
      </w:r>
      <w:r w:rsidR="007C4F32" w:rsidRPr="006E52F0">
        <w:rPr>
          <w:szCs w:val="22"/>
          <w:lang w:val="it-IT"/>
        </w:rPr>
        <w:t xml:space="preserve">până la </w:t>
      </w:r>
      <w:r w:rsidR="00341C55" w:rsidRPr="006E52F0">
        <w:rPr>
          <w:szCs w:val="22"/>
          <w:lang w:val="it-IT"/>
        </w:rPr>
        <w:t>65 </w:t>
      </w:r>
      <w:r w:rsidR="00B069EB" w:rsidRPr="006E52F0">
        <w:rPr>
          <w:szCs w:val="22"/>
          <w:lang w:val="it-IT"/>
        </w:rPr>
        <w:t>ani</w:t>
      </w:r>
      <w:r w:rsidR="00341C55" w:rsidRPr="006E52F0">
        <w:rPr>
          <w:szCs w:val="22"/>
          <w:lang w:val="it-IT"/>
        </w:rPr>
        <w:t>.</w:t>
      </w:r>
    </w:p>
    <w:p w14:paraId="3E187BD5" w14:textId="77777777" w:rsidR="00172AED" w:rsidRPr="0001676E" w:rsidRDefault="00172AED" w:rsidP="006F2FF6">
      <w:pPr>
        <w:pStyle w:val="Text"/>
        <w:spacing w:before="0"/>
        <w:jc w:val="left"/>
        <w:rPr>
          <w:sz w:val="22"/>
          <w:szCs w:val="22"/>
          <w:lang w:val="ro-RO"/>
        </w:rPr>
      </w:pPr>
    </w:p>
    <w:p w14:paraId="4C5361B6" w14:textId="77777777" w:rsidR="001D491C" w:rsidRPr="0001676E" w:rsidRDefault="001D491C" w:rsidP="006F2FF6">
      <w:pPr>
        <w:keepNext/>
        <w:suppressLineNumbers/>
        <w:autoSpaceDE w:val="0"/>
        <w:autoSpaceDN w:val="0"/>
        <w:adjustRightInd w:val="0"/>
        <w:jc w:val="both"/>
        <w:rPr>
          <w:szCs w:val="22"/>
          <w:u w:val="single"/>
          <w:lang w:val="ro-RO"/>
        </w:rPr>
      </w:pPr>
      <w:r w:rsidRPr="0001676E">
        <w:rPr>
          <w:szCs w:val="22"/>
          <w:u w:val="single"/>
          <w:lang w:val="ro-RO"/>
        </w:rPr>
        <w:t>Raportarea reacţiilor adverse suspectate</w:t>
      </w:r>
    </w:p>
    <w:p w14:paraId="35D859F6" w14:textId="77777777" w:rsidR="006E1C19" w:rsidRPr="0001676E" w:rsidRDefault="006E1C19" w:rsidP="006F2FF6">
      <w:pPr>
        <w:pStyle w:val="Text"/>
        <w:keepNext/>
        <w:spacing w:before="0"/>
        <w:jc w:val="left"/>
        <w:rPr>
          <w:sz w:val="22"/>
          <w:szCs w:val="22"/>
          <w:lang w:val="ro-RO"/>
        </w:rPr>
      </w:pPr>
    </w:p>
    <w:p w14:paraId="47FFF9D9" w14:textId="02163121" w:rsidR="001D491C" w:rsidRPr="0001676E" w:rsidRDefault="001E4791" w:rsidP="006F2FF6">
      <w:pPr>
        <w:pStyle w:val="Text"/>
        <w:spacing w:before="0"/>
        <w:jc w:val="left"/>
        <w:rPr>
          <w:sz w:val="22"/>
          <w:szCs w:val="22"/>
        </w:rPr>
      </w:pPr>
      <w:r w:rsidRPr="0001676E">
        <w:rPr>
          <w:sz w:val="22"/>
          <w:szCs w:val="22"/>
          <w:lang w:val="ro-RO"/>
        </w:rPr>
        <w:t>R</w:t>
      </w:r>
      <w:r w:rsidR="001D491C" w:rsidRPr="0001676E">
        <w:rPr>
          <w:sz w:val="22"/>
          <w:szCs w:val="22"/>
          <w:lang w:val="ro-RO"/>
        </w:rPr>
        <w:t xml:space="preserve">aportarea reacţiilor adverse suspectate după autorizarea </w:t>
      </w:r>
      <w:r w:rsidRPr="0001676E">
        <w:rPr>
          <w:sz w:val="22"/>
          <w:szCs w:val="22"/>
          <w:lang w:val="ro-RO"/>
        </w:rPr>
        <w:t>medicamentului este importantă</w:t>
      </w:r>
      <w:r w:rsidR="001D491C" w:rsidRPr="0001676E">
        <w:rPr>
          <w:sz w:val="22"/>
          <w:szCs w:val="22"/>
          <w:lang w:val="ro-RO"/>
        </w:rPr>
        <w:t xml:space="preserve">. Acest lucru permite monitorizarea continuă a raportului beneficiu/risc al medicamentului. Profesioniştii din domeniul sănătăţii sunt rugaţi să raporteze orice reacţie adversă suspectată </w:t>
      </w:r>
      <w:r w:rsidR="001D491C" w:rsidRPr="0001676E">
        <w:rPr>
          <w:sz w:val="22"/>
          <w:szCs w:val="22"/>
          <w:shd w:val="clear" w:color="auto" w:fill="D9D9D9"/>
          <w:lang w:val="ro-RO"/>
        </w:rPr>
        <w:t xml:space="preserve">prin intermediul sistemului naţional de raportare, aşa cum este menţionat în </w:t>
      </w:r>
      <w:hyperlink r:id="rId9" w:history="1">
        <w:r w:rsidR="001D491C" w:rsidRPr="0001676E">
          <w:rPr>
            <w:rStyle w:val="Hyperlink"/>
            <w:sz w:val="22"/>
            <w:szCs w:val="22"/>
            <w:shd w:val="clear" w:color="auto" w:fill="D9D9D9"/>
            <w:lang w:val="ro-RO"/>
          </w:rPr>
          <w:t>Anexa V</w:t>
        </w:r>
      </w:hyperlink>
      <w:r w:rsidR="001D491C" w:rsidRPr="0001676E">
        <w:rPr>
          <w:sz w:val="22"/>
          <w:szCs w:val="22"/>
        </w:rPr>
        <w:t>.</w:t>
      </w:r>
    </w:p>
    <w:p w14:paraId="4220DE9C" w14:textId="77777777" w:rsidR="00A914A4" w:rsidRPr="0001676E" w:rsidRDefault="00A914A4" w:rsidP="006F2FF6">
      <w:pPr>
        <w:pStyle w:val="Text"/>
        <w:spacing w:before="0"/>
        <w:jc w:val="left"/>
        <w:rPr>
          <w:sz w:val="22"/>
          <w:szCs w:val="22"/>
        </w:rPr>
      </w:pPr>
    </w:p>
    <w:p w14:paraId="0208EC47" w14:textId="77777777" w:rsidR="00812D16" w:rsidRPr="0001676E" w:rsidRDefault="00360136" w:rsidP="006F2FF6">
      <w:pPr>
        <w:keepNext/>
        <w:spacing w:line="240" w:lineRule="auto"/>
        <w:ind w:left="567" w:hanging="567"/>
        <w:rPr>
          <w:noProof/>
          <w:szCs w:val="22"/>
          <w:lang w:val="ro-RO"/>
        </w:rPr>
      </w:pPr>
      <w:r w:rsidRPr="0001676E">
        <w:rPr>
          <w:b/>
          <w:szCs w:val="22"/>
          <w:lang w:val="ro-RO"/>
        </w:rPr>
        <w:t>4.9</w:t>
      </w:r>
      <w:r w:rsidRPr="0001676E">
        <w:rPr>
          <w:b/>
          <w:szCs w:val="22"/>
          <w:lang w:val="ro-RO"/>
        </w:rPr>
        <w:tab/>
        <w:t>Supradozaj</w:t>
      </w:r>
    </w:p>
    <w:p w14:paraId="2B5D1EF6" w14:textId="77777777" w:rsidR="00812D16" w:rsidRPr="0001676E" w:rsidRDefault="00812D16" w:rsidP="006F2FF6">
      <w:pPr>
        <w:keepNext/>
        <w:spacing w:line="240" w:lineRule="auto"/>
        <w:rPr>
          <w:noProof/>
          <w:szCs w:val="22"/>
          <w:lang w:val="ro-RO"/>
        </w:rPr>
      </w:pPr>
    </w:p>
    <w:p w14:paraId="2E797B91" w14:textId="77777777" w:rsidR="00E33807" w:rsidRPr="0001676E" w:rsidRDefault="00576C7F" w:rsidP="006F2FF6">
      <w:pPr>
        <w:pStyle w:val="Text"/>
        <w:spacing w:before="0"/>
        <w:jc w:val="left"/>
        <w:rPr>
          <w:sz w:val="22"/>
          <w:szCs w:val="22"/>
          <w:lang w:val="ro-RO"/>
        </w:rPr>
      </w:pPr>
      <w:r w:rsidRPr="0001676E">
        <w:rPr>
          <w:sz w:val="22"/>
          <w:szCs w:val="22"/>
          <w:lang w:val="ro-RO"/>
        </w:rPr>
        <w:t xml:space="preserve">Nu se cunoaşte antidotul pentru supradoza </w:t>
      </w:r>
      <w:r w:rsidR="00863F36" w:rsidRPr="0001676E">
        <w:rPr>
          <w:sz w:val="22"/>
          <w:szCs w:val="22"/>
          <w:lang w:val="ro-RO"/>
        </w:rPr>
        <w:t xml:space="preserve">cu </w:t>
      </w:r>
      <w:r w:rsidR="00E33807" w:rsidRPr="0001676E">
        <w:rPr>
          <w:sz w:val="22"/>
          <w:szCs w:val="22"/>
          <w:lang w:val="ro-RO"/>
        </w:rPr>
        <w:t xml:space="preserve">Jakavi. </w:t>
      </w:r>
      <w:r w:rsidRPr="0001676E">
        <w:rPr>
          <w:sz w:val="22"/>
          <w:szCs w:val="22"/>
          <w:lang w:val="ro-RO"/>
        </w:rPr>
        <w:t>Au fost administrate doze unice de până la 200 mg cu un nivel acceptabil de tolerabilitate acută</w:t>
      </w:r>
      <w:r w:rsidR="00E33807" w:rsidRPr="0001676E">
        <w:rPr>
          <w:sz w:val="22"/>
          <w:szCs w:val="22"/>
          <w:lang w:val="ro-RO"/>
        </w:rPr>
        <w:t xml:space="preserve">. </w:t>
      </w:r>
      <w:r w:rsidRPr="0001676E">
        <w:rPr>
          <w:sz w:val="22"/>
          <w:szCs w:val="22"/>
          <w:lang w:val="ro-RO"/>
        </w:rPr>
        <w:t>Dozele repetate, mai mari decât doza recomandată, sunt asociate cu mielosupresie crescut</w:t>
      </w:r>
      <w:r w:rsidR="00CF317D" w:rsidRPr="0001676E">
        <w:rPr>
          <w:sz w:val="22"/>
          <w:szCs w:val="22"/>
          <w:lang w:val="ro-RO"/>
        </w:rPr>
        <w:t>ă</w:t>
      </w:r>
      <w:r w:rsidRPr="0001676E">
        <w:rPr>
          <w:sz w:val="22"/>
          <w:szCs w:val="22"/>
          <w:lang w:val="ro-RO"/>
        </w:rPr>
        <w:t>, inclusiv l</w:t>
      </w:r>
      <w:r w:rsidR="00E33807" w:rsidRPr="0001676E">
        <w:rPr>
          <w:sz w:val="22"/>
          <w:szCs w:val="22"/>
          <w:lang w:val="ro-RO"/>
        </w:rPr>
        <w:t>eu</w:t>
      </w:r>
      <w:r w:rsidRPr="0001676E">
        <w:rPr>
          <w:sz w:val="22"/>
          <w:szCs w:val="22"/>
          <w:lang w:val="ro-RO"/>
        </w:rPr>
        <w:t>c</w:t>
      </w:r>
      <w:r w:rsidR="00E33807" w:rsidRPr="0001676E">
        <w:rPr>
          <w:sz w:val="22"/>
          <w:szCs w:val="22"/>
          <w:lang w:val="ro-RO"/>
        </w:rPr>
        <w:t>openi</w:t>
      </w:r>
      <w:r w:rsidRPr="0001676E">
        <w:rPr>
          <w:sz w:val="22"/>
          <w:szCs w:val="22"/>
          <w:lang w:val="ro-RO"/>
        </w:rPr>
        <w:t>e, an</w:t>
      </w:r>
      <w:r w:rsidR="00E33807" w:rsidRPr="0001676E">
        <w:rPr>
          <w:sz w:val="22"/>
          <w:szCs w:val="22"/>
          <w:lang w:val="ro-RO"/>
        </w:rPr>
        <w:t>emi</w:t>
      </w:r>
      <w:r w:rsidRPr="0001676E">
        <w:rPr>
          <w:sz w:val="22"/>
          <w:szCs w:val="22"/>
          <w:lang w:val="ro-RO"/>
        </w:rPr>
        <w:t>e şi t</w:t>
      </w:r>
      <w:r w:rsidR="00E33807" w:rsidRPr="0001676E">
        <w:rPr>
          <w:sz w:val="22"/>
          <w:szCs w:val="22"/>
          <w:lang w:val="ro-RO"/>
        </w:rPr>
        <w:t>romboc</w:t>
      </w:r>
      <w:r w:rsidRPr="0001676E">
        <w:rPr>
          <w:sz w:val="22"/>
          <w:szCs w:val="22"/>
          <w:lang w:val="ro-RO"/>
        </w:rPr>
        <w:t>i</w:t>
      </w:r>
      <w:r w:rsidR="00E33807" w:rsidRPr="0001676E">
        <w:rPr>
          <w:sz w:val="22"/>
          <w:szCs w:val="22"/>
          <w:lang w:val="ro-RO"/>
        </w:rPr>
        <w:t>topeni</w:t>
      </w:r>
      <w:r w:rsidRPr="0001676E">
        <w:rPr>
          <w:sz w:val="22"/>
          <w:szCs w:val="22"/>
          <w:lang w:val="ro-RO"/>
        </w:rPr>
        <w:t>e</w:t>
      </w:r>
      <w:r w:rsidR="00E33807" w:rsidRPr="0001676E">
        <w:rPr>
          <w:sz w:val="22"/>
          <w:szCs w:val="22"/>
          <w:lang w:val="ro-RO"/>
        </w:rPr>
        <w:t xml:space="preserve">. </w:t>
      </w:r>
      <w:r w:rsidRPr="0001676E">
        <w:rPr>
          <w:sz w:val="22"/>
          <w:szCs w:val="22"/>
          <w:lang w:val="ro-RO"/>
        </w:rPr>
        <w:t>Trebuie administrat tratamentul adecvat de susţinere</w:t>
      </w:r>
      <w:r w:rsidR="00863F36" w:rsidRPr="0001676E">
        <w:rPr>
          <w:sz w:val="22"/>
          <w:szCs w:val="22"/>
          <w:lang w:val="ro-RO"/>
        </w:rPr>
        <w:t xml:space="preserve"> a funcţiilor vitale</w:t>
      </w:r>
      <w:r w:rsidR="00E33807" w:rsidRPr="0001676E">
        <w:rPr>
          <w:sz w:val="22"/>
          <w:szCs w:val="22"/>
          <w:lang w:val="ro-RO"/>
        </w:rPr>
        <w:t>.</w:t>
      </w:r>
    </w:p>
    <w:p w14:paraId="05863D00" w14:textId="77777777" w:rsidR="00E33807" w:rsidRPr="0001676E" w:rsidRDefault="00E33807" w:rsidP="006F2FF6">
      <w:pPr>
        <w:pStyle w:val="Text"/>
        <w:spacing w:before="0"/>
        <w:jc w:val="left"/>
        <w:rPr>
          <w:sz w:val="22"/>
          <w:szCs w:val="22"/>
          <w:lang w:val="ro-RO"/>
        </w:rPr>
      </w:pPr>
    </w:p>
    <w:p w14:paraId="09DEDBE1" w14:textId="77777777" w:rsidR="00E33807" w:rsidRPr="0001676E" w:rsidRDefault="00576C7F" w:rsidP="006F2FF6">
      <w:pPr>
        <w:pStyle w:val="Text"/>
        <w:spacing w:before="0"/>
        <w:jc w:val="left"/>
        <w:rPr>
          <w:sz w:val="22"/>
          <w:szCs w:val="22"/>
          <w:lang w:val="ro-RO"/>
        </w:rPr>
      </w:pPr>
      <w:r w:rsidRPr="0001676E">
        <w:rPr>
          <w:sz w:val="22"/>
          <w:szCs w:val="22"/>
          <w:lang w:val="ro-RO"/>
        </w:rPr>
        <w:t>Nu se aşteaptă ca he</w:t>
      </w:r>
      <w:r w:rsidR="00E33807" w:rsidRPr="0001676E">
        <w:rPr>
          <w:sz w:val="22"/>
          <w:szCs w:val="22"/>
          <w:lang w:val="ro-RO"/>
        </w:rPr>
        <w:t>modial</w:t>
      </w:r>
      <w:r w:rsidRPr="0001676E">
        <w:rPr>
          <w:sz w:val="22"/>
          <w:szCs w:val="22"/>
          <w:lang w:val="ro-RO"/>
        </w:rPr>
        <w:t>iza să crească eliminarea</w:t>
      </w:r>
      <w:r w:rsidR="00E33807" w:rsidRPr="0001676E">
        <w:rPr>
          <w:sz w:val="22"/>
          <w:szCs w:val="22"/>
          <w:lang w:val="ro-RO"/>
        </w:rPr>
        <w:t xml:space="preserve"> </w:t>
      </w:r>
      <w:r w:rsidR="00A52547" w:rsidRPr="0001676E">
        <w:rPr>
          <w:sz w:val="22"/>
          <w:szCs w:val="22"/>
          <w:lang w:val="ro-RO"/>
        </w:rPr>
        <w:t>ruxolitinib</w:t>
      </w:r>
      <w:r w:rsidR="00E33807" w:rsidRPr="0001676E">
        <w:rPr>
          <w:sz w:val="22"/>
          <w:szCs w:val="22"/>
          <w:lang w:val="ro-RO"/>
        </w:rPr>
        <w:t>.</w:t>
      </w:r>
    </w:p>
    <w:p w14:paraId="45A60707" w14:textId="77777777" w:rsidR="00812D16" w:rsidRPr="0001676E" w:rsidRDefault="00812D16" w:rsidP="006F2FF6">
      <w:pPr>
        <w:numPr>
          <w:ilvl w:val="12"/>
          <w:numId w:val="0"/>
        </w:numPr>
        <w:tabs>
          <w:tab w:val="clear" w:pos="567"/>
        </w:tabs>
        <w:spacing w:line="240" w:lineRule="auto"/>
        <w:ind w:right="-2"/>
        <w:rPr>
          <w:noProof/>
          <w:szCs w:val="22"/>
          <w:lang w:val="ro-RO"/>
        </w:rPr>
      </w:pPr>
    </w:p>
    <w:p w14:paraId="0D686B8A" w14:textId="77777777" w:rsidR="00812D16" w:rsidRPr="0001676E" w:rsidRDefault="00812D16" w:rsidP="006F2FF6">
      <w:pPr>
        <w:numPr>
          <w:ilvl w:val="12"/>
          <w:numId w:val="0"/>
        </w:numPr>
        <w:tabs>
          <w:tab w:val="clear" w:pos="567"/>
        </w:tabs>
        <w:spacing w:line="240" w:lineRule="auto"/>
        <w:ind w:right="-2"/>
        <w:rPr>
          <w:noProof/>
          <w:szCs w:val="22"/>
          <w:lang w:val="ro-RO"/>
        </w:rPr>
      </w:pPr>
    </w:p>
    <w:p w14:paraId="79F2585C" w14:textId="77777777" w:rsidR="009F495E" w:rsidRPr="0001676E" w:rsidRDefault="009F495E" w:rsidP="006F2FF6">
      <w:pPr>
        <w:keepNext/>
        <w:spacing w:line="240" w:lineRule="auto"/>
        <w:ind w:left="567" w:hanging="567"/>
        <w:rPr>
          <w:b/>
          <w:szCs w:val="22"/>
          <w:lang w:val="ro-RO"/>
        </w:rPr>
      </w:pPr>
      <w:r w:rsidRPr="0001676E">
        <w:rPr>
          <w:b/>
          <w:szCs w:val="22"/>
          <w:lang w:val="ro-RO"/>
        </w:rPr>
        <w:t>5.</w:t>
      </w:r>
      <w:r w:rsidRPr="0001676E">
        <w:rPr>
          <w:b/>
          <w:szCs w:val="22"/>
          <w:lang w:val="ro-RO"/>
        </w:rPr>
        <w:tab/>
        <w:t>PROPRIETĂŢI FARMACOLOGICE</w:t>
      </w:r>
    </w:p>
    <w:p w14:paraId="6134A959" w14:textId="77777777" w:rsidR="009F495E" w:rsidRPr="0001676E" w:rsidRDefault="009F495E" w:rsidP="006F2FF6">
      <w:pPr>
        <w:keepNext/>
        <w:spacing w:line="240" w:lineRule="auto"/>
        <w:rPr>
          <w:szCs w:val="22"/>
          <w:lang w:val="ro-RO"/>
        </w:rPr>
      </w:pPr>
    </w:p>
    <w:p w14:paraId="3C5192C6" w14:textId="77777777" w:rsidR="009F495E" w:rsidRPr="0001676E" w:rsidRDefault="009F495E" w:rsidP="006F2FF6">
      <w:pPr>
        <w:keepNext/>
        <w:spacing w:line="240" w:lineRule="auto"/>
        <w:ind w:left="567" w:hanging="567"/>
        <w:rPr>
          <w:b/>
          <w:szCs w:val="22"/>
          <w:lang w:val="ro-RO"/>
        </w:rPr>
      </w:pPr>
      <w:r w:rsidRPr="0001676E">
        <w:rPr>
          <w:b/>
          <w:szCs w:val="22"/>
          <w:lang w:val="ro-RO"/>
        </w:rPr>
        <w:t>5.1</w:t>
      </w:r>
      <w:r w:rsidRPr="0001676E">
        <w:rPr>
          <w:b/>
          <w:szCs w:val="22"/>
          <w:lang w:val="ro-RO"/>
        </w:rPr>
        <w:tab/>
        <w:t>Proprietăţi farmacodinamice</w:t>
      </w:r>
    </w:p>
    <w:p w14:paraId="20788ECC" w14:textId="77777777" w:rsidR="009F495E" w:rsidRPr="0001676E" w:rsidRDefault="009F495E" w:rsidP="006F2FF6">
      <w:pPr>
        <w:keepNext/>
        <w:spacing w:line="240" w:lineRule="auto"/>
        <w:rPr>
          <w:szCs w:val="22"/>
          <w:lang w:val="ro-RO"/>
        </w:rPr>
      </w:pPr>
    </w:p>
    <w:p w14:paraId="4C0AEBEB" w14:textId="5497E6C2" w:rsidR="009F495E" w:rsidRPr="0001676E" w:rsidRDefault="009F495E" w:rsidP="006F2FF6">
      <w:pPr>
        <w:keepNext/>
        <w:tabs>
          <w:tab w:val="clear" w:pos="567"/>
        </w:tabs>
        <w:spacing w:line="240" w:lineRule="auto"/>
        <w:rPr>
          <w:noProof/>
          <w:szCs w:val="22"/>
          <w:lang w:val="ro-RO"/>
        </w:rPr>
      </w:pPr>
      <w:r w:rsidRPr="0001676E">
        <w:rPr>
          <w:szCs w:val="22"/>
          <w:lang w:val="ro-RO"/>
        </w:rPr>
        <w:t>Grupa farmacoterapeutică</w:t>
      </w:r>
      <w:r w:rsidRPr="0001676E">
        <w:rPr>
          <w:noProof/>
          <w:szCs w:val="22"/>
          <w:lang w:val="ro-RO"/>
        </w:rPr>
        <w:t xml:space="preserve">: </w:t>
      </w:r>
      <w:r w:rsidR="00A97B69" w:rsidRPr="0001676E">
        <w:rPr>
          <w:noProof/>
          <w:szCs w:val="22"/>
          <w:lang w:val="ro-RO"/>
        </w:rPr>
        <w:t xml:space="preserve">Medicamente </w:t>
      </w:r>
      <w:r w:rsidR="00070D31" w:rsidRPr="0001676E">
        <w:rPr>
          <w:noProof/>
          <w:szCs w:val="22"/>
          <w:lang w:val="ro-RO"/>
        </w:rPr>
        <w:t>antineoplazic</w:t>
      </w:r>
      <w:r w:rsidR="00A97B69" w:rsidRPr="0001676E">
        <w:rPr>
          <w:noProof/>
          <w:szCs w:val="22"/>
          <w:lang w:val="ro-RO"/>
        </w:rPr>
        <w:t>e</w:t>
      </w:r>
      <w:r w:rsidR="00070D31" w:rsidRPr="0001676E">
        <w:rPr>
          <w:noProof/>
          <w:szCs w:val="22"/>
          <w:lang w:val="ro-RO"/>
        </w:rPr>
        <w:t>, i</w:t>
      </w:r>
      <w:r w:rsidRPr="0001676E">
        <w:rPr>
          <w:noProof/>
          <w:szCs w:val="22"/>
          <w:lang w:val="ro-RO"/>
        </w:rPr>
        <w:t xml:space="preserve">nhibitori ai protein kinazelor, </w:t>
      </w:r>
      <w:r w:rsidRPr="0001676E">
        <w:rPr>
          <w:szCs w:val="22"/>
          <w:lang w:val="ro-RO"/>
        </w:rPr>
        <w:t>codul ATC</w:t>
      </w:r>
      <w:r w:rsidRPr="0001676E">
        <w:rPr>
          <w:noProof/>
          <w:szCs w:val="22"/>
          <w:lang w:val="ro-RO"/>
        </w:rPr>
        <w:t xml:space="preserve">: </w:t>
      </w:r>
      <w:bookmarkStart w:id="18" w:name="_Hlk78535255"/>
      <w:r w:rsidR="00CE67AE" w:rsidRPr="0001676E">
        <w:rPr>
          <w:noProof/>
          <w:szCs w:val="22"/>
          <w:lang w:val="ro-RO"/>
        </w:rPr>
        <w:t>L01EJ01</w:t>
      </w:r>
      <w:bookmarkEnd w:id="18"/>
    </w:p>
    <w:p w14:paraId="5A097EF8" w14:textId="77777777" w:rsidR="009F495E" w:rsidRPr="0001676E" w:rsidRDefault="009F495E" w:rsidP="006F2FF6">
      <w:pPr>
        <w:keepNext/>
        <w:numPr>
          <w:ilvl w:val="12"/>
          <w:numId w:val="0"/>
        </w:numPr>
        <w:tabs>
          <w:tab w:val="clear" w:pos="567"/>
        </w:tabs>
        <w:spacing w:line="240" w:lineRule="auto"/>
        <w:ind w:right="-2"/>
        <w:rPr>
          <w:noProof/>
          <w:szCs w:val="22"/>
          <w:lang w:val="ro-RO"/>
        </w:rPr>
      </w:pPr>
    </w:p>
    <w:p w14:paraId="3958DFD0" w14:textId="77777777" w:rsidR="009F495E" w:rsidRPr="0001676E" w:rsidRDefault="009F495E" w:rsidP="006F2FF6">
      <w:pPr>
        <w:pStyle w:val="Text"/>
        <w:keepNext/>
        <w:spacing w:before="0"/>
        <w:jc w:val="left"/>
        <w:rPr>
          <w:rFonts w:eastAsia="Times New Roman"/>
          <w:sz w:val="22"/>
          <w:szCs w:val="22"/>
          <w:u w:val="single"/>
          <w:lang w:val="ro-RO"/>
        </w:rPr>
      </w:pPr>
      <w:r w:rsidRPr="0001676E">
        <w:rPr>
          <w:sz w:val="22"/>
          <w:szCs w:val="22"/>
          <w:u w:val="single"/>
          <w:lang w:val="ro-RO"/>
        </w:rPr>
        <w:t>Mecanism de acţiune</w:t>
      </w:r>
    </w:p>
    <w:p w14:paraId="218F01BC" w14:textId="77777777" w:rsidR="006E1C19" w:rsidRPr="0001676E" w:rsidRDefault="006E1C19" w:rsidP="006F2FF6">
      <w:pPr>
        <w:keepNext/>
        <w:numPr>
          <w:ilvl w:val="12"/>
          <w:numId w:val="0"/>
        </w:numPr>
        <w:tabs>
          <w:tab w:val="clear" w:pos="567"/>
        </w:tabs>
        <w:spacing w:line="240" w:lineRule="auto"/>
        <w:ind w:right="-2"/>
        <w:rPr>
          <w:iCs/>
          <w:noProof/>
          <w:szCs w:val="22"/>
          <w:lang w:val="ro-RO"/>
        </w:rPr>
      </w:pPr>
    </w:p>
    <w:p w14:paraId="0642549B" w14:textId="77777777"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Ruxolitinib este un inhibitor selectiv al JAK kinazelor (JAK), JAK1 şi JAK2 (valori IC</w:t>
      </w:r>
      <w:r w:rsidRPr="0001676E">
        <w:rPr>
          <w:iCs/>
          <w:noProof/>
          <w:szCs w:val="22"/>
          <w:vertAlign w:val="subscript"/>
          <w:lang w:val="ro-RO"/>
        </w:rPr>
        <w:t>50</w:t>
      </w:r>
      <w:r w:rsidRPr="0001676E">
        <w:rPr>
          <w:iCs/>
          <w:noProof/>
          <w:szCs w:val="22"/>
          <w:lang w:val="ro-RO"/>
        </w:rPr>
        <w:t xml:space="preserve"> de 3,3 nM şi 2,8 nM pentru enzimele JAK1, respectiv JAK2). Acestea mediază semnalizarea unui număr de citokine şi factori de creştere care sunt importanţi în hematopoieză şi funcţia </w:t>
      </w:r>
      <w:r w:rsidR="00062770" w:rsidRPr="0001676E">
        <w:rPr>
          <w:iCs/>
          <w:noProof/>
          <w:szCs w:val="22"/>
          <w:lang w:val="ro-RO"/>
        </w:rPr>
        <w:t>sistemului imun</w:t>
      </w:r>
      <w:r w:rsidRPr="0001676E">
        <w:rPr>
          <w:iCs/>
          <w:noProof/>
          <w:szCs w:val="22"/>
          <w:lang w:val="ro-RO"/>
        </w:rPr>
        <w:t>.</w:t>
      </w:r>
    </w:p>
    <w:p w14:paraId="39B4607A"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57E5FB91" w14:textId="77777777" w:rsidR="009F495E" w:rsidRPr="0001676E" w:rsidRDefault="006E1C19" w:rsidP="006F2FF6">
      <w:pPr>
        <w:numPr>
          <w:ilvl w:val="12"/>
          <w:numId w:val="0"/>
        </w:numPr>
        <w:tabs>
          <w:tab w:val="clear" w:pos="567"/>
        </w:tabs>
        <w:spacing w:line="240" w:lineRule="auto"/>
        <w:ind w:right="-2"/>
        <w:rPr>
          <w:iCs/>
          <w:noProof/>
          <w:szCs w:val="22"/>
          <w:lang w:val="ro-RO"/>
        </w:rPr>
      </w:pPr>
      <w:r w:rsidRPr="0001676E">
        <w:rPr>
          <w:iCs/>
          <w:noProof/>
          <w:szCs w:val="22"/>
          <w:lang w:val="ro-RO"/>
        </w:rPr>
        <w:t xml:space="preserve">MF </w:t>
      </w:r>
      <w:r w:rsidR="001C6AD8" w:rsidRPr="0001676E">
        <w:rPr>
          <w:iCs/>
          <w:noProof/>
          <w:szCs w:val="22"/>
          <w:lang w:val="ro-RO"/>
        </w:rPr>
        <w:t>şi</w:t>
      </w:r>
      <w:r w:rsidR="00104037" w:rsidRPr="0001676E">
        <w:rPr>
          <w:iCs/>
          <w:noProof/>
          <w:szCs w:val="22"/>
          <w:lang w:val="ro-RO"/>
        </w:rPr>
        <w:t xml:space="preserve"> </w:t>
      </w:r>
      <w:r w:rsidRPr="0001676E">
        <w:rPr>
          <w:iCs/>
          <w:noProof/>
          <w:szCs w:val="22"/>
          <w:lang w:val="ro-RO"/>
        </w:rPr>
        <w:t>PV</w:t>
      </w:r>
      <w:r w:rsidR="00104037" w:rsidRPr="0001676E">
        <w:rPr>
          <w:iCs/>
          <w:noProof/>
          <w:szCs w:val="22"/>
          <w:lang w:val="ro-RO"/>
        </w:rPr>
        <w:t xml:space="preserve"> sunt </w:t>
      </w:r>
      <w:r w:rsidR="009F495E" w:rsidRPr="0001676E">
        <w:rPr>
          <w:iCs/>
          <w:noProof/>
          <w:szCs w:val="22"/>
          <w:lang w:val="ro-RO"/>
        </w:rPr>
        <w:t>neoplazi</w:t>
      </w:r>
      <w:r w:rsidR="00104037" w:rsidRPr="0001676E">
        <w:rPr>
          <w:iCs/>
          <w:noProof/>
          <w:szCs w:val="22"/>
          <w:lang w:val="ro-RO"/>
        </w:rPr>
        <w:t>i</w:t>
      </w:r>
      <w:r w:rsidR="009F495E" w:rsidRPr="0001676E">
        <w:rPr>
          <w:iCs/>
          <w:noProof/>
          <w:szCs w:val="22"/>
          <w:lang w:val="ro-RO"/>
        </w:rPr>
        <w:t xml:space="preserve"> mieloproliferativ</w:t>
      </w:r>
      <w:r w:rsidR="00104037" w:rsidRPr="0001676E">
        <w:rPr>
          <w:iCs/>
          <w:noProof/>
          <w:szCs w:val="22"/>
          <w:lang w:val="ro-RO"/>
        </w:rPr>
        <w:t>e</w:t>
      </w:r>
      <w:r w:rsidR="009F495E" w:rsidRPr="0001676E">
        <w:rPr>
          <w:iCs/>
          <w:noProof/>
          <w:szCs w:val="22"/>
          <w:lang w:val="ro-RO"/>
        </w:rPr>
        <w:t>, cunoscut</w:t>
      </w:r>
      <w:r w:rsidR="00104037" w:rsidRPr="0001676E">
        <w:rPr>
          <w:iCs/>
          <w:noProof/>
          <w:szCs w:val="22"/>
          <w:lang w:val="ro-RO"/>
        </w:rPr>
        <w:t>e</w:t>
      </w:r>
      <w:r w:rsidR="009F495E" w:rsidRPr="0001676E">
        <w:rPr>
          <w:iCs/>
          <w:noProof/>
          <w:szCs w:val="22"/>
          <w:lang w:val="ro-RO"/>
        </w:rPr>
        <w:t xml:space="preserve"> a fi asociat</w:t>
      </w:r>
      <w:r w:rsidR="00104037" w:rsidRPr="0001676E">
        <w:rPr>
          <w:iCs/>
          <w:noProof/>
          <w:szCs w:val="22"/>
          <w:lang w:val="ro-RO"/>
        </w:rPr>
        <w:t>e</w:t>
      </w:r>
      <w:r w:rsidR="009F495E" w:rsidRPr="0001676E">
        <w:rPr>
          <w:iCs/>
          <w:noProof/>
          <w:szCs w:val="22"/>
          <w:lang w:val="ro-RO"/>
        </w:rPr>
        <w:t xml:space="preserve"> cu dereglarea semnalizării JAK1 şi JAK2. Se consideră că la baza dereglării sunt incluse niveluri ridicate de citokine circulante care activează calea JAK-STAT, mutaţiile tip „gain-of-function”, cum este JAK2V617F, şi anularea mecanismelor de reglare negativă. Pacieţii cu </w:t>
      </w:r>
      <w:r w:rsidR="00104037" w:rsidRPr="0001676E">
        <w:rPr>
          <w:iCs/>
          <w:noProof/>
          <w:szCs w:val="22"/>
          <w:lang w:val="ro-RO"/>
        </w:rPr>
        <w:t xml:space="preserve">MF </w:t>
      </w:r>
      <w:r w:rsidR="009F495E" w:rsidRPr="0001676E">
        <w:rPr>
          <w:iCs/>
          <w:noProof/>
          <w:szCs w:val="22"/>
          <w:lang w:val="ro-RO"/>
        </w:rPr>
        <w:t>prezintă o semnalizare JAK dereglată indiferent de prezenţa mutaţiei JAK2V617F.</w:t>
      </w:r>
      <w:r w:rsidR="00104037" w:rsidRPr="0001676E">
        <w:rPr>
          <w:iCs/>
          <w:noProof/>
          <w:szCs w:val="22"/>
          <w:lang w:val="ro-RO"/>
        </w:rPr>
        <w:t xml:space="preserve"> </w:t>
      </w:r>
      <w:r w:rsidR="00430BBA" w:rsidRPr="0001676E">
        <w:rPr>
          <w:iCs/>
          <w:noProof/>
          <w:szCs w:val="22"/>
          <w:lang w:val="ro-RO"/>
        </w:rPr>
        <w:t>Mutaţii activate ale</w:t>
      </w:r>
      <w:r w:rsidR="00104037" w:rsidRPr="0001676E">
        <w:rPr>
          <w:iCs/>
          <w:noProof/>
          <w:szCs w:val="22"/>
          <w:lang w:val="ro-RO"/>
        </w:rPr>
        <w:t xml:space="preserve"> JAK2 (V617F </w:t>
      </w:r>
      <w:r w:rsidR="00430BBA" w:rsidRPr="0001676E">
        <w:rPr>
          <w:iCs/>
          <w:noProof/>
          <w:szCs w:val="22"/>
          <w:lang w:val="ro-RO"/>
        </w:rPr>
        <w:t>sau</w:t>
      </w:r>
      <w:r w:rsidR="00104037" w:rsidRPr="0001676E">
        <w:rPr>
          <w:iCs/>
          <w:noProof/>
          <w:szCs w:val="22"/>
          <w:lang w:val="ro-RO"/>
        </w:rPr>
        <w:t xml:space="preserve"> exon 12) </w:t>
      </w:r>
      <w:r w:rsidR="00430BBA" w:rsidRPr="0001676E">
        <w:rPr>
          <w:iCs/>
          <w:noProof/>
          <w:szCs w:val="22"/>
          <w:lang w:val="ro-RO"/>
        </w:rPr>
        <w:t xml:space="preserve">sunt identificate la </w:t>
      </w:r>
      <w:r w:rsidR="00104037" w:rsidRPr="0001676E">
        <w:rPr>
          <w:iCs/>
          <w:noProof/>
          <w:szCs w:val="22"/>
          <w:lang w:val="ro-RO"/>
        </w:rPr>
        <w:t xml:space="preserve">&gt;95% </w:t>
      </w:r>
      <w:r w:rsidR="00430BBA" w:rsidRPr="0001676E">
        <w:rPr>
          <w:iCs/>
          <w:noProof/>
          <w:szCs w:val="22"/>
          <w:lang w:val="ro-RO"/>
        </w:rPr>
        <w:t>dintre pacienţii cu</w:t>
      </w:r>
      <w:r w:rsidR="00104037" w:rsidRPr="0001676E">
        <w:rPr>
          <w:iCs/>
          <w:noProof/>
          <w:szCs w:val="22"/>
          <w:lang w:val="ro-RO"/>
        </w:rPr>
        <w:t xml:space="preserve"> PV.</w:t>
      </w:r>
    </w:p>
    <w:p w14:paraId="2CF0BBF3"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2A671DB0" w14:textId="2867716B"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Ruxolitinib inhibă semnalizarea JAK-STAT şi proliferarea celulară în cazul modelelor celulare dependente de citokine ale neoplaziilor hematologice, ca şi proliferarea celulelor Ba/F3 devenite independente de citokine prin expresia proteinei mutante JAK2V617F, cu valori IC</w:t>
      </w:r>
      <w:r w:rsidRPr="0001676E">
        <w:rPr>
          <w:iCs/>
          <w:noProof/>
          <w:szCs w:val="22"/>
          <w:vertAlign w:val="subscript"/>
          <w:lang w:val="ro-RO"/>
        </w:rPr>
        <w:t>50</w:t>
      </w:r>
      <w:r w:rsidRPr="0001676E">
        <w:rPr>
          <w:iCs/>
          <w:noProof/>
          <w:szCs w:val="22"/>
          <w:lang w:val="ro-RO"/>
        </w:rPr>
        <w:t xml:space="preserve"> variind între 80 </w:t>
      </w:r>
      <w:r w:rsidR="00196B18">
        <w:rPr>
          <w:iCs/>
          <w:noProof/>
          <w:szCs w:val="22"/>
          <w:lang w:val="ro-RO"/>
        </w:rPr>
        <w:t>până la</w:t>
      </w:r>
      <w:r w:rsidRPr="0001676E">
        <w:rPr>
          <w:iCs/>
          <w:noProof/>
          <w:szCs w:val="22"/>
          <w:lang w:val="ro-RO"/>
        </w:rPr>
        <w:t xml:space="preserve"> 320 nM.</w:t>
      </w:r>
    </w:p>
    <w:p w14:paraId="2E39651A" w14:textId="77777777" w:rsidR="00CC5BB3" w:rsidRPr="0001676E" w:rsidRDefault="00CC5BB3" w:rsidP="006F2FF6">
      <w:pPr>
        <w:numPr>
          <w:ilvl w:val="12"/>
          <w:numId w:val="0"/>
        </w:numPr>
        <w:tabs>
          <w:tab w:val="clear" w:pos="567"/>
        </w:tabs>
        <w:spacing w:line="240" w:lineRule="auto"/>
        <w:ind w:right="-2"/>
        <w:rPr>
          <w:iCs/>
          <w:noProof/>
          <w:szCs w:val="22"/>
          <w:lang w:val="ro-RO"/>
        </w:rPr>
      </w:pPr>
    </w:p>
    <w:p w14:paraId="6AE87321" w14:textId="772082D0" w:rsidR="00CC5BB3" w:rsidRPr="0001676E" w:rsidRDefault="000A3D2C" w:rsidP="006F2FF6">
      <w:pPr>
        <w:numPr>
          <w:ilvl w:val="12"/>
          <w:numId w:val="0"/>
        </w:numPr>
        <w:tabs>
          <w:tab w:val="clear" w:pos="567"/>
        </w:tabs>
        <w:spacing w:line="240" w:lineRule="auto"/>
        <w:ind w:right="-2"/>
        <w:rPr>
          <w:iCs/>
          <w:noProof/>
          <w:szCs w:val="22"/>
          <w:lang w:val="ro-RO"/>
        </w:rPr>
      </w:pPr>
      <w:r w:rsidRPr="0001676E">
        <w:rPr>
          <w:iCs/>
          <w:noProof/>
          <w:szCs w:val="22"/>
          <w:lang w:val="ro-RO"/>
        </w:rPr>
        <w:t xml:space="preserve">Calea de semnalizare </w:t>
      </w:r>
      <w:r w:rsidR="00CC5BB3" w:rsidRPr="0001676E">
        <w:rPr>
          <w:iCs/>
          <w:noProof/>
          <w:szCs w:val="22"/>
          <w:lang w:val="ro-RO"/>
        </w:rPr>
        <w:t xml:space="preserve">JAK-STAT </w:t>
      </w:r>
      <w:r w:rsidRPr="0001676E">
        <w:rPr>
          <w:iCs/>
          <w:noProof/>
          <w:szCs w:val="22"/>
          <w:lang w:val="ro-RO"/>
        </w:rPr>
        <w:t xml:space="preserve">joacă un rol în </w:t>
      </w:r>
      <w:r w:rsidR="00DF3EBF" w:rsidRPr="0001676E">
        <w:rPr>
          <w:iCs/>
          <w:noProof/>
          <w:szCs w:val="22"/>
          <w:lang w:val="ro-RO"/>
        </w:rPr>
        <w:t>reglarea</w:t>
      </w:r>
      <w:r w:rsidRPr="0001676E">
        <w:rPr>
          <w:iCs/>
          <w:noProof/>
          <w:szCs w:val="22"/>
          <w:lang w:val="ro-RO"/>
        </w:rPr>
        <w:t xml:space="preserve"> dezvoltării, proliferării și activării câtorva tipuri de celule ale sistemului imunitar, importante pentru patogeneza</w:t>
      </w:r>
      <w:r w:rsidR="001029F0" w:rsidRPr="0001676E">
        <w:rPr>
          <w:iCs/>
          <w:noProof/>
          <w:szCs w:val="22"/>
          <w:lang w:val="ro-RO"/>
        </w:rPr>
        <w:t xml:space="preserve"> b</w:t>
      </w:r>
      <w:r w:rsidR="006C0E59" w:rsidRPr="0001676E">
        <w:rPr>
          <w:iCs/>
          <w:noProof/>
          <w:szCs w:val="22"/>
          <w:lang w:val="ro-RO"/>
        </w:rPr>
        <w:t>GcG</w:t>
      </w:r>
      <w:r w:rsidR="00CC5BB3" w:rsidRPr="0001676E">
        <w:rPr>
          <w:iCs/>
          <w:noProof/>
          <w:szCs w:val="22"/>
          <w:lang w:val="ro-RO"/>
        </w:rPr>
        <w:t>.</w:t>
      </w:r>
    </w:p>
    <w:p w14:paraId="50EABC8F"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585088B3" w14:textId="77777777" w:rsidR="009F495E" w:rsidRPr="0001676E" w:rsidRDefault="009F495E" w:rsidP="006F2FF6">
      <w:pPr>
        <w:pStyle w:val="Text"/>
        <w:keepNext/>
        <w:spacing w:before="0"/>
        <w:jc w:val="left"/>
        <w:rPr>
          <w:rFonts w:eastAsia="Times New Roman"/>
          <w:sz w:val="22"/>
          <w:szCs w:val="22"/>
          <w:u w:val="single"/>
          <w:lang w:val="ro-RO"/>
        </w:rPr>
      </w:pPr>
      <w:r w:rsidRPr="0001676E">
        <w:rPr>
          <w:sz w:val="22"/>
          <w:szCs w:val="22"/>
          <w:u w:val="single"/>
          <w:lang w:val="ro-RO"/>
        </w:rPr>
        <w:t>Efecte farmacodinamice</w:t>
      </w:r>
    </w:p>
    <w:p w14:paraId="24991132" w14:textId="77777777" w:rsidR="006E1C19" w:rsidRPr="0001676E" w:rsidRDefault="006E1C19" w:rsidP="006F2FF6">
      <w:pPr>
        <w:keepNext/>
        <w:numPr>
          <w:ilvl w:val="12"/>
          <w:numId w:val="0"/>
        </w:numPr>
        <w:tabs>
          <w:tab w:val="clear" w:pos="567"/>
        </w:tabs>
        <w:spacing w:line="240" w:lineRule="auto"/>
        <w:ind w:right="-2"/>
        <w:rPr>
          <w:iCs/>
          <w:noProof/>
          <w:szCs w:val="22"/>
          <w:lang w:val="ro-RO"/>
        </w:rPr>
      </w:pPr>
    </w:p>
    <w:p w14:paraId="1F3580A9" w14:textId="77777777"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Ruxolitinib inhibă fosforilarea STAT3 indusă de citokine în sângele integral la subiecţii sănătoşi</w:t>
      </w:r>
      <w:r w:rsidR="00104037" w:rsidRPr="0001676E">
        <w:rPr>
          <w:iCs/>
          <w:noProof/>
          <w:szCs w:val="22"/>
          <w:lang w:val="ro-RO"/>
        </w:rPr>
        <w:t>,</w:t>
      </w:r>
      <w:r w:rsidRPr="0001676E">
        <w:rPr>
          <w:iCs/>
          <w:noProof/>
          <w:szCs w:val="22"/>
          <w:lang w:val="ro-RO"/>
        </w:rPr>
        <w:t xml:space="preserve"> pacienţii cu </w:t>
      </w:r>
      <w:r w:rsidR="00104037" w:rsidRPr="0001676E">
        <w:rPr>
          <w:iCs/>
          <w:noProof/>
          <w:szCs w:val="22"/>
          <w:lang w:val="ro-RO"/>
        </w:rPr>
        <w:t>MF şi pacienţii cu PV</w:t>
      </w:r>
      <w:r w:rsidRPr="0001676E">
        <w:rPr>
          <w:iCs/>
          <w:noProof/>
          <w:szCs w:val="22"/>
          <w:lang w:val="ro-RO"/>
        </w:rPr>
        <w:t xml:space="preserve">. Ruxolitinib a dus la inhibarea maximă a fosforilării STAT3 la 2 ore de la administrarea dozei, aceasta revenind aproape la valoarea iniţială într-un interval de timp de până la 8 ore atât la pacieţii sănătoşi, cât şi la pacienţii cu </w:t>
      </w:r>
      <w:r w:rsidR="00104037" w:rsidRPr="0001676E">
        <w:rPr>
          <w:iCs/>
          <w:noProof/>
          <w:szCs w:val="22"/>
          <w:lang w:val="ro-RO"/>
        </w:rPr>
        <w:t>MF</w:t>
      </w:r>
      <w:r w:rsidRPr="0001676E">
        <w:rPr>
          <w:iCs/>
          <w:noProof/>
          <w:szCs w:val="22"/>
          <w:lang w:val="ro-RO"/>
        </w:rPr>
        <w:t>, fără a indica nicio acumulare de metaboliţi primari sau activi.</w:t>
      </w:r>
    </w:p>
    <w:p w14:paraId="62959089"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1ED6BA01" w14:textId="77777777"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 xml:space="preserve">Creşterile nivelurilor bazale ale markerilor inflamatori asociaţi cu simptome constituţionale, cum sunt TNFα, IL-6 şi CRP la subiecţi cu </w:t>
      </w:r>
      <w:r w:rsidR="000A6545" w:rsidRPr="0001676E">
        <w:rPr>
          <w:iCs/>
          <w:noProof/>
          <w:szCs w:val="22"/>
          <w:lang w:val="ro-RO"/>
        </w:rPr>
        <w:t>MF</w:t>
      </w:r>
      <w:r w:rsidRPr="0001676E">
        <w:rPr>
          <w:iCs/>
          <w:noProof/>
          <w:szCs w:val="22"/>
          <w:lang w:val="ro-RO"/>
        </w:rPr>
        <w:t xml:space="preserve">, au scăzut în urma tratamentului cu ruxolitinib. Pacienţii cu </w:t>
      </w:r>
      <w:r w:rsidR="000A6545" w:rsidRPr="0001676E">
        <w:rPr>
          <w:iCs/>
          <w:noProof/>
          <w:szCs w:val="22"/>
          <w:lang w:val="ro-RO"/>
        </w:rPr>
        <w:t xml:space="preserve">MF </w:t>
      </w:r>
      <w:r w:rsidRPr="0001676E">
        <w:rPr>
          <w:iCs/>
          <w:noProof/>
          <w:szCs w:val="22"/>
          <w:lang w:val="ro-RO"/>
        </w:rPr>
        <w:t>nu au devenit refractari, în timp, la efectele farmacodinamice ale tratamentului cu ruxolitinib.</w:t>
      </w:r>
    </w:p>
    <w:p w14:paraId="2EAA70DC" w14:textId="77777777" w:rsidR="00FC5B66" w:rsidRPr="0001676E" w:rsidRDefault="002A6E5E" w:rsidP="006F2FF6">
      <w:pPr>
        <w:numPr>
          <w:ilvl w:val="12"/>
          <w:numId w:val="0"/>
        </w:numPr>
        <w:tabs>
          <w:tab w:val="clear" w:pos="567"/>
        </w:tabs>
        <w:spacing w:line="240" w:lineRule="auto"/>
        <w:ind w:right="-2"/>
        <w:rPr>
          <w:iCs/>
          <w:noProof/>
          <w:szCs w:val="22"/>
          <w:lang w:val="ro-RO"/>
        </w:rPr>
      </w:pPr>
      <w:r w:rsidRPr="0001676E">
        <w:rPr>
          <w:iCs/>
          <w:noProof/>
          <w:szCs w:val="22"/>
          <w:lang w:val="ro-RO"/>
        </w:rPr>
        <w:t>În mod similar</w:t>
      </w:r>
      <w:r w:rsidR="00FC5B66" w:rsidRPr="0001676E">
        <w:rPr>
          <w:iCs/>
          <w:noProof/>
          <w:szCs w:val="22"/>
          <w:lang w:val="ro-RO"/>
        </w:rPr>
        <w:t>, pa</w:t>
      </w:r>
      <w:r w:rsidRPr="0001676E">
        <w:rPr>
          <w:iCs/>
          <w:noProof/>
          <w:szCs w:val="22"/>
          <w:lang w:val="ro-RO"/>
        </w:rPr>
        <w:t>c</w:t>
      </w:r>
      <w:r w:rsidR="00FC5B66" w:rsidRPr="0001676E">
        <w:rPr>
          <w:iCs/>
          <w:noProof/>
          <w:szCs w:val="22"/>
          <w:lang w:val="ro-RO"/>
        </w:rPr>
        <w:t>ien</w:t>
      </w:r>
      <w:r w:rsidRPr="0001676E">
        <w:rPr>
          <w:iCs/>
          <w:noProof/>
          <w:szCs w:val="22"/>
          <w:lang w:val="ro-RO"/>
        </w:rPr>
        <w:t xml:space="preserve">ţii cu </w:t>
      </w:r>
      <w:r w:rsidR="00FC5B66" w:rsidRPr="0001676E">
        <w:rPr>
          <w:iCs/>
          <w:noProof/>
          <w:szCs w:val="22"/>
          <w:lang w:val="ro-RO"/>
        </w:rPr>
        <w:t xml:space="preserve">PV </w:t>
      </w:r>
      <w:r w:rsidRPr="0001676E">
        <w:rPr>
          <w:iCs/>
          <w:noProof/>
          <w:szCs w:val="22"/>
          <w:lang w:val="ro-RO"/>
        </w:rPr>
        <w:t>au prezentat, de asemenea, creşteri faţ</w:t>
      </w:r>
      <w:r w:rsidR="00E67122" w:rsidRPr="0001676E">
        <w:rPr>
          <w:iCs/>
          <w:noProof/>
          <w:szCs w:val="22"/>
          <w:lang w:val="ro-RO"/>
        </w:rPr>
        <w:t>ă de valoarea iniţială a marker</w:t>
      </w:r>
      <w:r w:rsidRPr="0001676E">
        <w:rPr>
          <w:iCs/>
          <w:noProof/>
          <w:szCs w:val="22"/>
          <w:lang w:val="ro-RO"/>
        </w:rPr>
        <w:t>ilor inflam</w:t>
      </w:r>
      <w:r w:rsidR="00E67122" w:rsidRPr="0001676E">
        <w:rPr>
          <w:iCs/>
          <w:noProof/>
          <w:szCs w:val="22"/>
          <w:lang w:val="ro-RO"/>
        </w:rPr>
        <w:t>atorii. Valorile acestor marker</w:t>
      </w:r>
      <w:r w:rsidRPr="0001676E">
        <w:rPr>
          <w:iCs/>
          <w:noProof/>
          <w:szCs w:val="22"/>
          <w:lang w:val="ro-RO"/>
        </w:rPr>
        <w:t>i au scăzut după tratamentul cu</w:t>
      </w:r>
      <w:r w:rsidR="00FC5B66" w:rsidRPr="0001676E">
        <w:rPr>
          <w:iCs/>
          <w:noProof/>
          <w:szCs w:val="22"/>
          <w:lang w:val="ro-RO"/>
        </w:rPr>
        <w:t xml:space="preserve"> ruxolitinib.</w:t>
      </w:r>
    </w:p>
    <w:p w14:paraId="5BB8801C"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5017AA5B" w14:textId="77777777"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În cadrul unui studiu minuţios privind intervalul QT la subiecţii sănătoşi, nu a existat nicio indicaţie a existenţei vreunui efect de prelungire QT/QTc a ruxolitinib administrat în doze unice de până la doza supraterapeutică de 200 mg, evidenţiind faptul că ruxolitinib nu are niciun efect asupra repolarizării cardiace.</w:t>
      </w:r>
    </w:p>
    <w:p w14:paraId="36EF4C63"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155237F3" w14:textId="77777777" w:rsidR="009F495E" w:rsidRPr="0001676E" w:rsidRDefault="009F495E" w:rsidP="006F2FF6">
      <w:pPr>
        <w:pStyle w:val="Text"/>
        <w:keepNext/>
        <w:spacing w:before="0"/>
        <w:jc w:val="left"/>
        <w:rPr>
          <w:rFonts w:eastAsia="Times New Roman"/>
          <w:sz w:val="22"/>
          <w:szCs w:val="22"/>
          <w:u w:val="single"/>
          <w:lang w:val="ro-RO"/>
        </w:rPr>
      </w:pPr>
      <w:r w:rsidRPr="0001676E">
        <w:rPr>
          <w:sz w:val="22"/>
          <w:szCs w:val="22"/>
          <w:u w:val="single"/>
          <w:lang w:val="ro-RO"/>
        </w:rPr>
        <w:t>Eficacitate şi siguranţă clinică</w:t>
      </w:r>
    </w:p>
    <w:p w14:paraId="0E3931C8" w14:textId="77777777" w:rsidR="006E1C19" w:rsidRPr="0001676E" w:rsidRDefault="006E1C19" w:rsidP="006F2FF6">
      <w:pPr>
        <w:keepNext/>
        <w:numPr>
          <w:ilvl w:val="12"/>
          <w:numId w:val="0"/>
        </w:numPr>
        <w:tabs>
          <w:tab w:val="clear" w:pos="567"/>
        </w:tabs>
        <w:spacing w:line="240" w:lineRule="auto"/>
        <w:rPr>
          <w:iCs/>
          <w:noProof/>
          <w:szCs w:val="22"/>
          <w:lang w:val="ro-RO"/>
        </w:rPr>
      </w:pPr>
    </w:p>
    <w:p w14:paraId="43378A97" w14:textId="77777777" w:rsidR="002B2B69" w:rsidRPr="0001676E" w:rsidRDefault="002B2B69" w:rsidP="006F2FF6">
      <w:pPr>
        <w:keepNext/>
        <w:numPr>
          <w:ilvl w:val="12"/>
          <w:numId w:val="0"/>
        </w:numPr>
        <w:tabs>
          <w:tab w:val="clear" w:pos="567"/>
        </w:tabs>
        <w:spacing w:line="240" w:lineRule="auto"/>
        <w:rPr>
          <w:i/>
          <w:iCs/>
          <w:noProof/>
          <w:szCs w:val="22"/>
          <w:u w:val="single"/>
          <w:lang w:val="ro-RO"/>
        </w:rPr>
      </w:pPr>
      <w:r w:rsidRPr="0001676E">
        <w:rPr>
          <w:i/>
          <w:iCs/>
          <w:noProof/>
          <w:szCs w:val="22"/>
          <w:u w:val="single"/>
          <w:lang w:val="ro-RO"/>
        </w:rPr>
        <w:t>Mielofibroză</w:t>
      </w:r>
    </w:p>
    <w:p w14:paraId="44CCA0E4" w14:textId="55C51B8D" w:rsidR="009F495E" w:rsidRPr="0001676E" w:rsidRDefault="009F495E" w:rsidP="006F2FF6">
      <w:pPr>
        <w:numPr>
          <w:ilvl w:val="12"/>
          <w:numId w:val="0"/>
        </w:numPr>
        <w:tabs>
          <w:tab w:val="clear" w:pos="567"/>
        </w:tabs>
        <w:spacing w:line="240" w:lineRule="auto"/>
        <w:ind w:right="-2"/>
        <w:rPr>
          <w:lang w:val="ro-RO"/>
        </w:rPr>
      </w:pPr>
      <w:r w:rsidRPr="0001676E">
        <w:rPr>
          <w:iCs/>
          <w:noProof/>
          <w:szCs w:val="22"/>
          <w:lang w:val="ro-RO"/>
        </w:rPr>
        <w:t xml:space="preserve">Au fost efectuate două studii randomizate, de fază III (COMFORT-I şi COMFORT-II), la pacienţii cu </w:t>
      </w:r>
      <w:r w:rsidR="002B2B69" w:rsidRPr="0001676E">
        <w:rPr>
          <w:iCs/>
          <w:noProof/>
          <w:szCs w:val="22"/>
          <w:lang w:val="ro-RO"/>
        </w:rPr>
        <w:t xml:space="preserve">MF </w:t>
      </w:r>
      <w:r w:rsidRPr="0001676E">
        <w:rPr>
          <w:iCs/>
          <w:noProof/>
          <w:szCs w:val="22"/>
          <w:lang w:val="ro-RO"/>
        </w:rPr>
        <w:t>(</w:t>
      </w:r>
      <w:r w:rsidR="006E1C19" w:rsidRPr="0001676E">
        <w:rPr>
          <w:iCs/>
          <w:noProof/>
          <w:szCs w:val="22"/>
          <w:lang w:val="ro-RO"/>
        </w:rPr>
        <w:t xml:space="preserve">MF </w:t>
      </w:r>
      <w:r w:rsidRPr="0001676E">
        <w:rPr>
          <w:iCs/>
          <w:noProof/>
          <w:szCs w:val="22"/>
          <w:lang w:val="ro-RO"/>
        </w:rPr>
        <w:t xml:space="preserve">primară, </w:t>
      </w:r>
      <w:r w:rsidR="006E1C19" w:rsidRPr="0001676E">
        <w:rPr>
          <w:iCs/>
          <w:noProof/>
          <w:szCs w:val="22"/>
          <w:lang w:val="ro-RO"/>
        </w:rPr>
        <w:t xml:space="preserve">MF </w:t>
      </w:r>
      <w:r w:rsidRPr="0001676E">
        <w:rPr>
          <w:iCs/>
          <w:noProof/>
          <w:szCs w:val="22"/>
          <w:lang w:val="ro-RO"/>
        </w:rPr>
        <w:t xml:space="preserve">post-policitemie vera sau </w:t>
      </w:r>
      <w:r w:rsidR="006E1C19" w:rsidRPr="0001676E">
        <w:rPr>
          <w:iCs/>
          <w:noProof/>
          <w:szCs w:val="22"/>
          <w:lang w:val="ro-RO"/>
        </w:rPr>
        <w:t xml:space="preserve">MF </w:t>
      </w:r>
      <w:r w:rsidRPr="0001676E">
        <w:rPr>
          <w:iCs/>
          <w:noProof/>
          <w:szCs w:val="22"/>
          <w:lang w:val="ro-RO"/>
        </w:rPr>
        <w:t>post-trombocitemie esenţială). În ambele studii, pacienţii au prezentat splenomegalie palpabilă de minimum 5 cm sub rebordul costal şi o categorie de risc intermediar-2 sau risc ridicat în funcţie de Criteriile Convenite de Grupul de Lucru Internaţioal (IWG). Doza iniţială de Jakavi a fost stabilită în funcţie de numărul de trombocite.</w:t>
      </w:r>
      <w:r w:rsidR="00612DCD" w:rsidRPr="0001676E">
        <w:rPr>
          <w:lang w:val="ro-RO"/>
        </w:rPr>
        <w:t xml:space="preserve"> Pa</w:t>
      </w:r>
      <w:r w:rsidR="007477A9" w:rsidRPr="0001676E">
        <w:rPr>
          <w:lang w:val="ro-RO"/>
        </w:rPr>
        <w:t xml:space="preserve">cienții cu număr de trombocite </w:t>
      </w:r>
      <w:r w:rsidR="00612DCD" w:rsidRPr="0001676E">
        <w:rPr>
          <w:lang w:val="ro-RO"/>
        </w:rPr>
        <w:t>≤100</w:t>
      </w:r>
      <w:r w:rsidR="00BC5C33">
        <w:rPr>
          <w:lang w:val="ro-RO"/>
        </w:rPr>
        <w:t> </w:t>
      </w:r>
      <w:r w:rsidR="00612DCD" w:rsidRPr="0001676E">
        <w:rPr>
          <w:lang w:val="ro-RO"/>
        </w:rPr>
        <w:t>000/mm</w:t>
      </w:r>
      <w:r w:rsidR="00612DCD" w:rsidRPr="0001676E">
        <w:rPr>
          <w:vertAlign w:val="superscript"/>
          <w:lang w:val="ro-RO"/>
        </w:rPr>
        <w:t>3</w:t>
      </w:r>
      <w:r w:rsidR="00612DCD" w:rsidRPr="0001676E">
        <w:rPr>
          <w:lang w:val="ro-RO"/>
        </w:rPr>
        <w:t xml:space="preserve"> </w:t>
      </w:r>
      <w:r w:rsidR="007477A9" w:rsidRPr="0001676E">
        <w:rPr>
          <w:lang w:val="ro-RO"/>
        </w:rPr>
        <w:t>nu au fost eligibili pentru înrolarea î</w:t>
      </w:r>
      <w:r w:rsidR="00612DCD" w:rsidRPr="0001676E">
        <w:rPr>
          <w:lang w:val="ro-RO"/>
        </w:rPr>
        <w:t>n</w:t>
      </w:r>
      <w:r w:rsidR="007477A9" w:rsidRPr="0001676E">
        <w:rPr>
          <w:lang w:val="ro-RO"/>
        </w:rPr>
        <w:t xml:space="preserve"> studiile</w:t>
      </w:r>
      <w:r w:rsidR="00612DCD" w:rsidRPr="0001676E">
        <w:rPr>
          <w:lang w:val="ro-RO"/>
        </w:rPr>
        <w:t xml:space="preserve"> COMFORT</w:t>
      </w:r>
      <w:r w:rsidR="007477A9" w:rsidRPr="0001676E">
        <w:rPr>
          <w:lang w:val="ro-RO"/>
        </w:rPr>
        <w:t xml:space="preserve">, dar </w:t>
      </w:r>
      <w:r w:rsidR="00612DCD" w:rsidRPr="0001676E">
        <w:rPr>
          <w:lang w:val="ro-RO"/>
        </w:rPr>
        <w:t>69 </w:t>
      </w:r>
      <w:r w:rsidR="007477A9" w:rsidRPr="0001676E">
        <w:rPr>
          <w:lang w:val="ro-RO"/>
        </w:rPr>
        <w:t>pacienți au fost înrolați în studiul</w:t>
      </w:r>
      <w:r w:rsidR="00612DCD" w:rsidRPr="0001676E">
        <w:rPr>
          <w:lang w:val="ro-RO"/>
        </w:rPr>
        <w:t xml:space="preserve"> EXPAND, </w:t>
      </w:r>
      <w:r w:rsidR="007477A9" w:rsidRPr="0001676E">
        <w:rPr>
          <w:lang w:val="ro-RO"/>
        </w:rPr>
        <w:t xml:space="preserve">un </w:t>
      </w:r>
      <w:r w:rsidR="00496829" w:rsidRPr="0001676E">
        <w:rPr>
          <w:lang w:val="ro-RO"/>
        </w:rPr>
        <w:t>studiu deschis, de fază </w:t>
      </w:r>
      <w:r w:rsidR="00612DCD" w:rsidRPr="0001676E">
        <w:rPr>
          <w:lang w:val="ro-RO"/>
        </w:rPr>
        <w:t xml:space="preserve">Ib, </w:t>
      </w:r>
      <w:r w:rsidR="00496829" w:rsidRPr="0001676E">
        <w:rPr>
          <w:lang w:val="ro-RO"/>
        </w:rPr>
        <w:t xml:space="preserve">pentru stabilirea dozei, la pacienții cu </w:t>
      </w:r>
      <w:r w:rsidR="00612DCD" w:rsidRPr="0001676E">
        <w:rPr>
          <w:lang w:val="ro-RO"/>
        </w:rPr>
        <w:t>MF (MF</w:t>
      </w:r>
      <w:r w:rsidR="00496829" w:rsidRPr="0001676E">
        <w:rPr>
          <w:lang w:val="ro-RO"/>
        </w:rPr>
        <w:t xml:space="preserve"> primară</w:t>
      </w:r>
      <w:r w:rsidR="00612DCD" w:rsidRPr="0001676E">
        <w:rPr>
          <w:lang w:val="ro-RO"/>
        </w:rPr>
        <w:t xml:space="preserve">, </w:t>
      </w:r>
      <w:r w:rsidR="00496829" w:rsidRPr="0001676E">
        <w:rPr>
          <w:lang w:val="ro-RO"/>
        </w:rPr>
        <w:t xml:space="preserve">MF </w:t>
      </w:r>
      <w:r w:rsidR="00612DCD" w:rsidRPr="0001676E">
        <w:rPr>
          <w:lang w:val="ro-RO"/>
        </w:rPr>
        <w:t>post</w:t>
      </w:r>
      <w:r w:rsidR="00612DCD" w:rsidRPr="0001676E">
        <w:rPr>
          <w:lang w:val="ro-RO"/>
        </w:rPr>
        <w:noBreakHyphen/>
        <w:t>pol</w:t>
      </w:r>
      <w:r w:rsidR="00496829" w:rsidRPr="0001676E">
        <w:rPr>
          <w:lang w:val="ro-RO"/>
        </w:rPr>
        <w:t>i</w:t>
      </w:r>
      <w:r w:rsidR="00612DCD" w:rsidRPr="0001676E">
        <w:rPr>
          <w:lang w:val="ro-RO"/>
        </w:rPr>
        <w:t>c</w:t>
      </w:r>
      <w:r w:rsidR="00496829" w:rsidRPr="0001676E">
        <w:rPr>
          <w:lang w:val="ro-RO"/>
        </w:rPr>
        <w:t>i</w:t>
      </w:r>
      <w:r w:rsidR="00612DCD" w:rsidRPr="0001676E">
        <w:rPr>
          <w:lang w:val="ro-RO"/>
        </w:rPr>
        <w:t xml:space="preserve">temia vera </w:t>
      </w:r>
      <w:r w:rsidR="00496829" w:rsidRPr="0001676E">
        <w:rPr>
          <w:lang w:val="ro-RO"/>
        </w:rPr>
        <w:t xml:space="preserve">sau MF </w:t>
      </w:r>
      <w:r w:rsidR="00612DCD" w:rsidRPr="0001676E">
        <w:rPr>
          <w:lang w:val="ro-RO"/>
        </w:rPr>
        <w:t>post</w:t>
      </w:r>
      <w:r w:rsidR="00612DCD" w:rsidRPr="0001676E">
        <w:rPr>
          <w:lang w:val="ro-RO"/>
        </w:rPr>
        <w:noBreakHyphen/>
      </w:r>
      <w:r w:rsidR="00496829" w:rsidRPr="0001676E">
        <w:rPr>
          <w:lang w:val="ro-RO"/>
        </w:rPr>
        <w:t>t</w:t>
      </w:r>
      <w:r w:rsidR="00612DCD" w:rsidRPr="0001676E">
        <w:rPr>
          <w:lang w:val="ro-RO"/>
        </w:rPr>
        <w:t>romboc</w:t>
      </w:r>
      <w:r w:rsidR="00496829" w:rsidRPr="0001676E">
        <w:rPr>
          <w:lang w:val="ro-RO"/>
        </w:rPr>
        <w:t>i</w:t>
      </w:r>
      <w:r w:rsidR="00612DCD" w:rsidRPr="0001676E">
        <w:rPr>
          <w:lang w:val="ro-RO"/>
        </w:rPr>
        <w:t>temi</w:t>
      </w:r>
      <w:r w:rsidR="00496829" w:rsidRPr="0001676E">
        <w:rPr>
          <w:lang w:val="ro-RO"/>
        </w:rPr>
        <w:t>e esențială</w:t>
      </w:r>
      <w:r w:rsidR="00612DCD" w:rsidRPr="0001676E">
        <w:rPr>
          <w:lang w:val="ro-RO"/>
        </w:rPr>
        <w:t xml:space="preserve">) </w:t>
      </w:r>
      <w:r w:rsidR="00496829" w:rsidRPr="0001676E">
        <w:rPr>
          <w:lang w:val="ro-RO"/>
        </w:rPr>
        <w:t xml:space="preserve">și număr initial de trombocite </w:t>
      </w:r>
      <w:r w:rsidR="00612DCD" w:rsidRPr="0001676E">
        <w:rPr>
          <w:lang w:val="ro-RO"/>
        </w:rPr>
        <w:t>≥50</w:t>
      </w:r>
      <w:r w:rsidR="00BC5C33">
        <w:rPr>
          <w:lang w:val="ro-RO"/>
        </w:rPr>
        <w:t> </w:t>
      </w:r>
      <w:r w:rsidR="00612DCD" w:rsidRPr="0001676E">
        <w:rPr>
          <w:lang w:val="ro-RO"/>
        </w:rPr>
        <w:t xml:space="preserve">000 </w:t>
      </w:r>
      <w:r w:rsidR="00496829" w:rsidRPr="0001676E">
        <w:rPr>
          <w:lang w:val="ro-RO"/>
        </w:rPr>
        <w:t>și</w:t>
      </w:r>
      <w:r w:rsidR="00612DCD" w:rsidRPr="0001676E">
        <w:rPr>
          <w:lang w:val="ro-RO"/>
        </w:rPr>
        <w:t xml:space="preserve"> &lt;100</w:t>
      </w:r>
      <w:r w:rsidR="00BC5C33">
        <w:rPr>
          <w:lang w:val="ro-RO"/>
        </w:rPr>
        <w:t> </w:t>
      </w:r>
      <w:r w:rsidR="00612DCD" w:rsidRPr="0001676E">
        <w:rPr>
          <w:lang w:val="ro-RO"/>
        </w:rPr>
        <w:t>000/mm</w:t>
      </w:r>
      <w:r w:rsidR="00612DCD" w:rsidRPr="0001676E">
        <w:rPr>
          <w:vertAlign w:val="superscript"/>
          <w:lang w:val="ro-RO"/>
        </w:rPr>
        <w:t>3</w:t>
      </w:r>
      <w:r w:rsidR="00612DCD" w:rsidRPr="0001676E">
        <w:rPr>
          <w:lang w:val="ro-RO"/>
        </w:rPr>
        <w:t>.</w:t>
      </w:r>
    </w:p>
    <w:p w14:paraId="79452317"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6C602882" w14:textId="79CFB389"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COMFORT-I a fost un studiu dublu-orb, randomizat, placebo-controlat, efectuat pe 309 pacienţi care au fost refractari sau care nu au fost candidaţi pentru tratamentul disponibil. Criteriul principal de eficacitate a fost procentul de subiecţi care au atins o reducere mai mare sau egală cu 35% din valoarea iniţială a volumul</w:t>
      </w:r>
      <w:r w:rsidR="00466C4C" w:rsidRPr="0001676E">
        <w:rPr>
          <w:iCs/>
          <w:noProof/>
          <w:szCs w:val="22"/>
          <w:lang w:val="ro-RO"/>
        </w:rPr>
        <w:t>ui</w:t>
      </w:r>
      <w:r w:rsidRPr="0001676E">
        <w:rPr>
          <w:iCs/>
          <w:noProof/>
          <w:szCs w:val="22"/>
          <w:lang w:val="ro-RO"/>
        </w:rPr>
        <w:t xml:space="preserve"> splenic, în săptămâna 24, conform măsurătorilor efectuate prin </w:t>
      </w:r>
      <w:r w:rsidR="005D45C1" w:rsidRPr="0001676E">
        <w:rPr>
          <w:iCs/>
          <w:noProof/>
          <w:szCs w:val="22"/>
          <w:lang w:val="ro-RO"/>
        </w:rPr>
        <w:t>rezonanţă magnetică nucleară (</w:t>
      </w:r>
      <w:r w:rsidRPr="0001676E">
        <w:rPr>
          <w:iCs/>
          <w:noProof/>
          <w:szCs w:val="22"/>
          <w:lang w:val="ro-RO"/>
        </w:rPr>
        <w:t>RMN</w:t>
      </w:r>
      <w:r w:rsidR="005D45C1" w:rsidRPr="0001676E">
        <w:rPr>
          <w:iCs/>
          <w:noProof/>
          <w:szCs w:val="22"/>
          <w:lang w:val="ro-RO"/>
        </w:rPr>
        <w:t>)</w:t>
      </w:r>
      <w:r w:rsidRPr="0001676E">
        <w:rPr>
          <w:iCs/>
          <w:noProof/>
          <w:szCs w:val="22"/>
          <w:lang w:val="ro-RO"/>
        </w:rPr>
        <w:t xml:space="preserve"> sau </w:t>
      </w:r>
      <w:r w:rsidR="005D45C1" w:rsidRPr="0001676E">
        <w:rPr>
          <w:iCs/>
          <w:noProof/>
          <w:szCs w:val="22"/>
          <w:lang w:val="ro-RO"/>
        </w:rPr>
        <w:t>computer tomograf (</w:t>
      </w:r>
      <w:r w:rsidRPr="0001676E">
        <w:rPr>
          <w:iCs/>
          <w:noProof/>
          <w:szCs w:val="22"/>
          <w:lang w:val="ro-RO"/>
        </w:rPr>
        <w:t>CT</w:t>
      </w:r>
      <w:r w:rsidR="005D45C1" w:rsidRPr="0001676E">
        <w:rPr>
          <w:iCs/>
          <w:noProof/>
          <w:szCs w:val="22"/>
          <w:lang w:val="ro-RO"/>
        </w:rPr>
        <w:t>)</w:t>
      </w:r>
      <w:r w:rsidRPr="0001676E">
        <w:rPr>
          <w:iCs/>
          <w:noProof/>
          <w:szCs w:val="22"/>
          <w:lang w:val="ro-RO"/>
        </w:rPr>
        <w:t>.</w:t>
      </w:r>
    </w:p>
    <w:p w14:paraId="3FFEE682"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30DDD6A1" w14:textId="77777777"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Criteriile finale secundare au inclus durata de menţinere a unei reduceri mai mari sau egale cu 35% din valoarea iniţială a volumul</w:t>
      </w:r>
      <w:r w:rsidR="00466C4C" w:rsidRPr="0001676E">
        <w:rPr>
          <w:iCs/>
          <w:noProof/>
          <w:szCs w:val="22"/>
          <w:lang w:val="ro-RO"/>
        </w:rPr>
        <w:t>ui</w:t>
      </w:r>
      <w:r w:rsidRPr="0001676E">
        <w:rPr>
          <w:iCs/>
          <w:noProof/>
          <w:szCs w:val="22"/>
          <w:lang w:val="ro-RO"/>
        </w:rPr>
        <w:t xml:space="preserve"> splenic, procentul de pacienţi care au prezentat o reducere mai mare sau egală cu 50% din scorul total al simptomelor</w:t>
      </w:r>
      <w:r w:rsidR="00253899" w:rsidRPr="0001676E">
        <w:rPr>
          <w:iCs/>
          <w:noProof/>
          <w:szCs w:val="22"/>
          <w:lang w:val="ro-RO"/>
        </w:rPr>
        <w:t>, modificările scorurilor totale ale simptomelor,</w:t>
      </w:r>
      <w:r w:rsidRPr="0001676E">
        <w:rPr>
          <w:iCs/>
          <w:noProof/>
          <w:szCs w:val="22"/>
          <w:lang w:val="ro-RO"/>
        </w:rPr>
        <w:t xml:space="preserve"> </w:t>
      </w:r>
      <w:r w:rsidRPr="0001676E">
        <w:rPr>
          <w:iCs/>
          <w:noProof/>
          <w:szCs w:val="22"/>
          <w:lang w:val="ro-RO"/>
        </w:rPr>
        <w:lastRenderedPageBreak/>
        <w:t xml:space="preserve">comparativ cu valoarea iniţială, în săptămâna 24, conform măsurătorilor înscrise în jurnalul v2.0 din Formularul de Evaluare a Simptomelor </w:t>
      </w:r>
      <w:r w:rsidR="00895C50" w:rsidRPr="0001676E">
        <w:rPr>
          <w:iCs/>
          <w:noProof/>
          <w:szCs w:val="22"/>
          <w:lang w:val="ro-RO"/>
        </w:rPr>
        <w:t xml:space="preserve">MF </w:t>
      </w:r>
      <w:r w:rsidRPr="0001676E">
        <w:rPr>
          <w:iCs/>
          <w:noProof/>
          <w:szCs w:val="22"/>
          <w:lang w:val="ro-RO"/>
        </w:rPr>
        <w:t>(MFSAF), precum şi supravieţuirea totală.</w:t>
      </w:r>
    </w:p>
    <w:p w14:paraId="497FAA51"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41B5B85F" w14:textId="77777777" w:rsidR="009F495E" w:rsidRPr="0001676E" w:rsidRDefault="009F495E" w:rsidP="006F2FF6">
      <w:pPr>
        <w:numPr>
          <w:ilvl w:val="12"/>
          <w:numId w:val="0"/>
        </w:numPr>
        <w:tabs>
          <w:tab w:val="clear" w:pos="567"/>
        </w:tabs>
        <w:spacing w:line="240" w:lineRule="auto"/>
        <w:ind w:right="-2"/>
        <w:rPr>
          <w:iCs/>
          <w:noProof/>
          <w:szCs w:val="22"/>
          <w:lang w:val="ro-RO"/>
        </w:rPr>
      </w:pPr>
      <w:r w:rsidRPr="0001676E">
        <w:rPr>
          <w:iCs/>
          <w:noProof/>
          <w:szCs w:val="22"/>
          <w:lang w:val="ro-RO"/>
        </w:rPr>
        <w:t xml:space="preserve">COMFORT-II a fost un studiu deschis, randomizat, efectuat pe 219 pacienţi. Pacienţii au fost randomizaţi 2:1 pentru a li se administra </w:t>
      </w:r>
      <w:r w:rsidR="00895C50" w:rsidRPr="0001676E">
        <w:rPr>
          <w:noProof/>
          <w:szCs w:val="22"/>
          <w:lang w:val="ro-RO"/>
        </w:rPr>
        <w:t>ruxolitinib</w:t>
      </w:r>
      <w:r w:rsidR="00895C50" w:rsidRPr="0001676E">
        <w:rPr>
          <w:szCs w:val="22"/>
          <w:lang w:val="ro-RO"/>
        </w:rPr>
        <w:t xml:space="preserve"> </w:t>
      </w:r>
      <w:r w:rsidRPr="0001676E">
        <w:rPr>
          <w:iCs/>
          <w:noProof/>
          <w:szCs w:val="22"/>
          <w:lang w:val="ro-RO"/>
        </w:rPr>
        <w:t xml:space="preserve">comparativ cu cel mai bun tratament disponibil. În cadrul braţului de administrare a celui mai bun tratament disponibil, la 47% dintre pacienţi s-a administrat hidroxiuree, iar 16% dintre pacienţi au </w:t>
      </w:r>
      <w:r w:rsidR="001F72C9" w:rsidRPr="0001676E">
        <w:rPr>
          <w:iCs/>
          <w:noProof/>
          <w:szCs w:val="22"/>
          <w:lang w:val="ro-RO"/>
        </w:rPr>
        <w:t xml:space="preserve">utilizat </w:t>
      </w:r>
      <w:r w:rsidRPr="0001676E">
        <w:rPr>
          <w:iCs/>
          <w:noProof/>
          <w:szCs w:val="22"/>
          <w:lang w:val="ro-RO"/>
        </w:rPr>
        <w:t>glucocorticoizi. Criteriul principal</w:t>
      </w:r>
      <w:r w:rsidR="00466C4C" w:rsidRPr="0001676E">
        <w:rPr>
          <w:iCs/>
          <w:noProof/>
          <w:szCs w:val="22"/>
          <w:lang w:val="ro-RO"/>
        </w:rPr>
        <w:t xml:space="preserve"> final </w:t>
      </w:r>
      <w:r w:rsidRPr="0001676E">
        <w:rPr>
          <w:iCs/>
          <w:noProof/>
          <w:szCs w:val="22"/>
          <w:lang w:val="ro-RO"/>
        </w:rPr>
        <w:t>de eficacitate a fost procentul de pacienţi care au atins o reducere mai mare sau egală cu 35% din valoarea iniţială a volumul</w:t>
      </w:r>
      <w:r w:rsidR="00466C4C" w:rsidRPr="0001676E">
        <w:rPr>
          <w:iCs/>
          <w:noProof/>
          <w:szCs w:val="22"/>
          <w:lang w:val="ro-RO"/>
        </w:rPr>
        <w:t>ui</w:t>
      </w:r>
      <w:r w:rsidRPr="0001676E">
        <w:rPr>
          <w:iCs/>
          <w:noProof/>
          <w:szCs w:val="22"/>
          <w:lang w:val="ro-RO"/>
        </w:rPr>
        <w:t xml:space="preserve"> splenic, în săptămâna 48, conform măsurătorilor efectuate prin RMN sau CT.</w:t>
      </w:r>
    </w:p>
    <w:p w14:paraId="736EF145" w14:textId="77777777" w:rsidR="009F495E" w:rsidRPr="0001676E" w:rsidRDefault="009F495E" w:rsidP="006F2FF6">
      <w:pPr>
        <w:numPr>
          <w:ilvl w:val="12"/>
          <w:numId w:val="0"/>
        </w:numPr>
        <w:tabs>
          <w:tab w:val="clear" w:pos="567"/>
        </w:tabs>
        <w:spacing w:line="240" w:lineRule="auto"/>
        <w:ind w:right="-2"/>
        <w:rPr>
          <w:noProof/>
          <w:szCs w:val="22"/>
          <w:lang w:val="ro-RO"/>
        </w:rPr>
      </w:pPr>
    </w:p>
    <w:p w14:paraId="022ADF54" w14:textId="77777777" w:rsidR="009F495E" w:rsidRPr="0001676E" w:rsidRDefault="00076B34" w:rsidP="006F2FF6">
      <w:pPr>
        <w:numPr>
          <w:ilvl w:val="12"/>
          <w:numId w:val="0"/>
        </w:numPr>
        <w:tabs>
          <w:tab w:val="clear" w:pos="567"/>
        </w:tabs>
        <w:spacing w:line="240" w:lineRule="auto"/>
        <w:ind w:right="-2"/>
        <w:rPr>
          <w:noProof/>
          <w:szCs w:val="22"/>
          <w:lang w:val="ro-RO"/>
        </w:rPr>
      </w:pPr>
      <w:r w:rsidRPr="0001676E">
        <w:rPr>
          <w:noProof/>
          <w:szCs w:val="22"/>
          <w:lang w:val="ro-RO"/>
        </w:rPr>
        <w:t>C</w:t>
      </w:r>
      <w:r w:rsidR="009F495E" w:rsidRPr="0001676E">
        <w:rPr>
          <w:noProof/>
          <w:szCs w:val="22"/>
          <w:lang w:val="ro-RO"/>
        </w:rPr>
        <w:t>riteri</w:t>
      </w:r>
      <w:r w:rsidRPr="0001676E">
        <w:rPr>
          <w:noProof/>
          <w:szCs w:val="22"/>
          <w:lang w:val="ro-RO"/>
        </w:rPr>
        <w:t>ile</w:t>
      </w:r>
      <w:r w:rsidR="009F495E" w:rsidRPr="0001676E">
        <w:rPr>
          <w:noProof/>
          <w:szCs w:val="22"/>
          <w:lang w:val="ro-RO"/>
        </w:rPr>
        <w:t xml:space="preserve"> secundar</w:t>
      </w:r>
      <w:r w:rsidRPr="0001676E">
        <w:rPr>
          <w:noProof/>
          <w:szCs w:val="22"/>
          <w:lang w:val="ro-RO"/>
        </w:rPr>
        <w:t>e</w:t>
      </w:r>
      <w:r w:rsidR="00DB2D29" w:rsidRPr="0001676E">
        <w:rPr>
          <w:noProof/>
          <w:szCs w:val="22"/>
          <w:lang w:val="ro-RO"/>
        </w:rPr>
        <w:t xml:space="preserve"> final</w:t>
      </w:r>
      <w:r w:rsidRPr="0001676E">
        <w:rPr>
          <w:noProof/>
          <w:szCs w:val="22"/>
          <w:lang w:val="ro-RO"/>
        </w:rPr>
        <w:t>e</w:t>
      </w:r>
      <w:r w:rsidR="00DB2D29" w:rsidRPr="0001676E">
        <w:rPr>
          <w:noProof/>
          <w:szCs w:val="22"/>
          <w:lang w:val="ro-RO"/>
        </w:rPr>
        <w:t xml:space="preserve"> de evaluare </w:t>
      </w:r>
      <w:r w:rsidR="009F495E" w:rsidRPr="0001676E">
        <w:rPr>
          <w:noProof/>
          <w:szCs w:val="22"/>
          <w:lang w:val="ro-RO"/>
        </w:rPr>
        <w:t>a</w:t>
      </w:r>
      <w:r w:rsidRPr="0001676E">
        <w:rPr>
          <w:noProof/>
          <w:szCs w:val="22"/>
          <w:lang w:val="ro-RO"/>
        </w:rPr>
        <w:t>u</w:t>
      </w:r>
      <w:r w:rsidR="009F495E" w:rsidRPr="0001676E">
        <w:rPr>
          <w:noProof/>
          <w:szCs w:val="22"/>
          <w:lang w:val="ro-RO"/>
        </w:rPr>
        <w:t xml:space="preserve"> </w:t>
      </w:r>
      <w:r w:rsidRPr="0001676E">
        <w:rPr>
          <w:noProof/>
          <w:szCs w:val="22"/>
          <w:lang w:val="ro-RO"/>
        </w:rPr>
        <w:t>inclus</w:t>
      </w:r>
      <w:r w:rsidR="009F495E" w:rsidRPr="0001676E">
        <w:rPr>
          <w:iCs/>
          <w:noProof/>
          <w:szCs w:val="22"/>
          <w:lang w:val="ro-RO"/>
        </w:rPr>
        <w:t xml:space="preserve"> procentul de subiecţi care au atins o reducere mai mare sau egală cu 35% din valoarea iniţială a volumului splenic, în săptămâna 24</w:t>
      </w:r>
      <w:r w:rsidR="00665F34" w:rsidRPr="0001676E">
        <w:rPr>
          <w:iCs/>
          <w:noProof/>
          <w:szCs w:val="22"/>
          <w:lang w:val="ro-RO"/>
        </w:rPr>
        <w:t xml:space="preserve">, şi </w:t>
      </w:r>
      <w:r w:rsidR="00665F34" w:rsidRPr="0001676E">
        <w:rPr>
          <w:noProof/>
          <w:szCs w:val="22"/>
          <w:lang w:val="ro-RO"/>
        </w:rPr>
        <w:t>d</w:t>
      </w:r>
      <w:r w:rsidR="009F495E" w:rsidRPr="0001676E">
        <w:rPr>
          <w:noProof/>
          <w:szCs w:val="22"/>
          <w:lang w:val="ro-RO"/>
        </w:rPr>
        <w:t xml:space="preserve">urata menţinerii unei reduceri mai mari sau egale cu 35% din valoarea iniţială </w:t>
      </w:r>
      <w:r w:rsidR="00665F34" w:rsidRPr="0001676E">
        <w:rPr>
          <w:iCs/>
          <w:noProof/>
          <w:szCs w:val="22"/>
          <w:lang w:val="ro-RO"/>
        </w:rPr>
        <w:t>a volumului splenic</w:t>
      </w:r>
      <w:r w:rsidR="009F495E" w:rsidRPr="0001676E">
        <w:rPr>
          <w:noProof/>
          <w:szCs w:val="22"/>
          <w:lang w:val="ro-RO"/>
        </w:rPr>
        <w:t>.</w:t>
      </w:r>
    </w:p>
    <w:p w14:paraId="41C64559" w14:textId="77777777" w:rsidR="009F495E" w:rsidRPr="0001676E" w:rsidRDefault="009F495E" w:rsidP="006F2FF6">
      <w:pPr>
        <w:numPr>
          <w:ilvl w:val="12"/>
          <w:numId w:val="0"/>
        </w:numPr>
        <w:tabs>
          <w:tab w:val="clear" w:pos="567"/>
        </w:tabs>
        <w:spacing w:line="240" w:lineRule="auto"/>
        <w:ind w:right="-2"/>
        <w:rPr>
          <w:noProof/>
          <w:szCs w:val="22"/>
          <w:lang w:val="ro-RO"/>
        </w:rPr>
      </w:pPr>
    </w:p>
    <w:p w14:paraId="6E5F4B23" w14:textId="77777777" w:rsidR="009F495E" w:rsidRPr="0001676E" w:rsidRDefault="009F495E" w:rsidP="006F2FF6">
      <w:pPr>
        <w:numPr>
          <w:ilvl w:val="12"/>
          <w:numId w:val="0"/>
        </w:numPr>
        <w:tabs>
          <w:tab w:val="clear" w:pos="567"/>
        </w:tabs>
        <w:spacing w:line="240" w:lineRule="auto"/>
        <w:ind w:right="-2"/>
        <w:rPr>
          <w:noProof/>
          <w:szCs w:val="22"/>
          <w:lang w:val="ro-RO"/>
        </w:rPr>
      </w:pPr>
      <w:r w:rsidRPr="0001676E">
        <w:rPr>
          <w:noProof/>
          <w:szCs w:val="22"/>
          <w:lang w:val="ro-RO"/>
        </w:rPr>
        <w:t>În cadrul COMFORT-I şi COMFORT-II, datele demografice iniţiale privind pacienţii şi caracteristicile bolii au fost comparabile între braţele de tratament.</w:t>
      </w:r>
    </w:p>
    <w:p w14:paraId="58D26C75" w14:textId="77777777" w:rsidR="009F495E" w:rsidRPr="0001676E" w:rsidRDefault="009F495E" w:rsidP="006F2FF6">
      <w:pPr>
        <w:numPr>
          <w:ilvl w:val="12"/>
          <w:numId w:val="0"/>
        </w:numPr>
        <w:tabs>
          <w:tab w:val="clear" w:pos="567"/>
        </w:tabs>
        <w:spacing w:line="240" w:lineRule="auto"/>
        <w:ind w:right="-2"/>
        <w:rPr>
          <w:noProof/>
          <w:szCs w:val="22"/>
          <w:lang w:val="ro-RO"/>
        </w:rPr>
      </w:pPr>
    </w:p>
    <w:p w14:paraId="1B97B054" w14:textId="2376D2B8" w:rsidR="009F495E" w:rsidRPr="0001676E" w:rsidRDefault="009F495E" w:rsidP="006F2FF6">
      <w:pPr>
        <w:keepNext/>
        <w:keepLines/>
        <w:tabs>
          <w:tab w:val="clear" w:pos="567"/>
        </w:tabs>
        <w:spacing w:line="240" w:lineRule="auto"/>
        <w:ind w:left="1134" w:hanging="1134"/>
        <w:rPr>
          <w:b/>
          <w:noProof/>
          <w:szCs w:val="22"/>
          <w:lang w:val="ro-RO"/>
        </w:rPr>
      </w:pPr>
      <w:bookmarkStart w:id="19" w:name="_Toc292877391"/>
      <w:r w:rsidRPr="0001676E">
        <w:rPr>
          <w:b/>
          <w:noProof/>
          <w:szCs w:val="22"/>
          <w:lang w:val="ro-RO"/>
        </w:rPr>
        <w:t>Tabelul </w:t>
      </w:r>
      <w:r w:rsidR="00BD3C7C">
        <w:rPr>
          <w:b/>
          <w:noProof/>
          <w:szCs w:val="22"/>
          <w:lang w:val="ro-RO"/>
        </w:rPr>
        <w:t>8</w:t>
      </w:r>
      <w:r w:rsidRPr="0001676E">
        <w:rPr>
          <w:b/>
          <w:noProof/>
          <w:szCs w:val="22"/>
          <w:lang w:val="ro-RO"/>
        </w:rPr>
        <w:tab/>
        <w:t xml:space="preserve">Procentul de pacienţi care </w:t>
      </w:r>
      <w:r w:rsidRPr="0001676E">
        <w:rPr>
          <w:b/>
          <w:iCs/>
          <w:noProof/>
          <w:szCs w:val="22"/>
          <w:lang w:val="ro-RO"/>
        </w:rPr>
        <w:t>au atins o reducere mai mare sau egală cu 35% din valoarea iniţială a volumul</w:t>
      </w:r>
      <w:r w:rsidR="00DB2D29" w:rsidRPr="0001676E">
        <w:rPr>
          <w:b/>
          <w:iCs/>
          <w:noProof/>
          <w:szCs w:val="22"/>
          <w:lang w:val="ro-RO"/>
        </w:rPr>
        <w:t>ui</w:t>
      </w:r>
      <w:r w:rsidRPr="0001676E">
        <w:rPr>
          <w:b/>
          <w:iCs/>
          <w:noProof/>
          <w:szCs w:val="22"/>
          <w:lang w:val="ro-RO"/>
        </w:rPr>
        <w:t xml:space="preserve"> splenic, în săptămâna 24, </w:t>
      </w:r>
      <w:r w:rsidRPr="0001676E">
        <w:rPr>
          <w:b/>
          <w:noProof/>
          <w:szCs w:val="22"/>
          <w:lang w:val="ro-RO"/>
        </w:rPr>
        <w:t>în cadrul COMFORT-I, şi în săptămâna 48 în cadrul COMFORT-II (ITT)</w:t>
      </w:r>
      <w:bookmarkEnd w:id="19"/>
    </w:p>
    <w:p w14:paraId="2554489B" w14:textId="77777777" w:rsidR="009F495E" w:rsidRPr="0001676E" w:rsidRDefault="009F495E" w:rsidP="006F2FF6">
      <w:pPr>
        <w:keepNext/>
        <w:keepLines/>
        <w:numPr>
          <w:ilvl w:val="12"/>
          <w:numId w:val="0"/>
        </w:numPr>
        <w:tabs>
          <w:tab w:val="clear" w:pos="567"/>
        </w:tabs>
        <w:spacing w:line="240" w:lineRule="auto"/>
        <w:rPr>
          <w:noProof/>
          <w:szCs w:val="22"/>
          <w:lang w:val="ro-R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9F495E" w:rsidRPr="0001676E" w14:paraId="18B0E606" w14:textId="77777777" w:rsidTr="004316E5">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2D721DBA" w14:textId="77777777" w:rsidR="009F495E" w:rsidRPr="0001676E" w:rsidRDefault="009F495E" w:rsidP="006F2FF6">
            <w:pPr>
              <w:pStyle w:val="C-TableHeader"/>
              <w:spacing w:before="0" w:after="0"/>
              <w:rPr>
                <w:b w:val="0"/>
                <w:szCs w:val="22"/>
                <w:lang w:val="ro-RO"/>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0DEB43FC" w14:textId="77777777" w:rsidR="009F495E" w:rsidRPr="0001676E" w:rsidRDefault="009F495E" w:rsidP="006F2FF6">
            <w:pPr>
              <w:pStyle w:val="C-TableHeader"/>
              <w:spacing w:before="0" w:after="0"/>
              <w:jc w:val="center"/>
              <w:rPr>
                <w:b w:val="0"/>
                <w:szCs w:val="22"/>
                <w:lang w:val="ro-RO"/>
              </w:rPr>
            </w:pPr>
            <w:r w:rsidRPr="0001676E">
              <w:rPr>
                <w:b w:val="0"/>
                <w:szCs w:val="22"/>
                <w:lang w:val="ro-RO"/>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159BE51A" w14:textId="77777777" w:rsidR="009F495E" w:rsidRPr="0001676E" w:rsidRDefault="009F495E" w:rsidP="006F2FF6">
            <w:pPr>
              <w:pStyle w:val="C-TableHeader"/>
              <w:spacing w:before="0" w:after="0"/>
              <w:jc w:val="center"/>
              <w:rPr>
                <w:b w:val="0"/>
                <w:szCs w:val="22"/>
                <w:lang w:val="ro-RO"/>
              </w:rPr>
            </w:pPr>
            <w:r w:rsidRPr="0001676E">
              <w:rPr>
                <w:b w:val="0"/>
                <w:szCs w:val="22"/>
                <w:lang w:val="ro-RO"/>
              </w:rPr>
              <w:t>COMFORT-II</w:t>
            </w:r>
          </w:p>
        </w:tc>
      </w:tr>
      <w:tr w:rsidR="009F495E" w:rsidRPr="00C842CC" w14:paraId="57C9594E" w14:textId="77777777" w:rsidTr="004316E5">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557523E8" w14:textId="77777777" w:rsidR="009F495E" w:rsidRPr="0001676E" w:rsidRDefault="009F495E" w:rsidP="006F2FF6">
            <w:pPr>
              <w:pStyle w:val="C-TableHeader"/>
              <w:spacing w:before="0" w:after="0"/>
              <w:rPr>
                <w:b w:val="0"/>
                <w:szCs w:val="22"/>
                <w:lang w:val="ro-RO"/>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09EF702C" w14:textId="77777777" w:rsidR="009F495E" w:rsidRPr="0001676E" w:rsidRDefault="009F495E" w:rsidP="006F2FF6">
            <w:pPr>
              <w:pStyle w:val="C-TableHeader"/>
              <w:spacing w:before="0" w:after="0"/>
              <w:jc w:val="center"/>
              <w:rPr>
                <w:b w:val="0"/>
                <w:szCs w:val="22"/>
                <w:lang w:val="ro-RO"/>
              </w:rPr>
            </w:pPr>
            <w:r w:rsidRPr="0001676E">
              <w:rPr>
                <w:b w:val="0"/>
                <w:szCs w:val="22"/>
                <w:lang w:val="ro-RO"/>
              </w:rPr>
              <w:t>Jakavi</w:t>
            </w:r>
          </w:p>
          <w:p w14:paraId="41AF093F" w14:textId="77777777" w:rsidR="009F495E" w:rsidRPr="0001676E" w:rsidRDefault="009F495E" w:rsidP="006F2FF6">
            <w:pPr>
              <w:pStyle w:val="C-TableText"/>
              <w:spacing w:before="0" w:after="0"/>
              <w:jc w:val="center"/>
              <w:rPr>
                <w:szCs w:val="22"/>
                <w:lang w:val="ro-RO"/>
              </w:rPr>
            </w:pPr>
            <w:r w:rsidRPr="0001676E">
              <w:rPr>
                <w:szCs w:val="22"/>
                <w:lang w:val="ro-RO"/>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730297BE" w14:textId="77777777" w:rsidR="009F495E" w:rsidRPr="0001676E" w:rsidRDefault="009F495E" w:rsidP="006F2FF6">
            <w:pPr>
              <w:pStyle w:val="C-TableHeader"/>
              <w:spacing w:before="0" w:after="0"/>
              <w:jc w:val="center"/>
              <w:rPr>
                <w:b w:val="0"/>
                <w:szCs w:val="22"/>
                <w:lang w:val="ro-RO"/>
              </w:rPr>
            </w:pPr>
            <w:r w:rsidRPr="0001676E">
              <w:rPr>
                <w:b w:val="0"/>
                <w:szCs w:val="22"/>
                <w:lang w:val="ro-RO"/>
              </w:rPr>
              <w:t>Placebo</w:t>
            </w:r>
          </w:p>
          <w:p w14:paraId="45843667" w14:textId="77777777" w:rsidR="009F495E" w:rsidRPr="0001676E" w:rsidRDefault="009F495E" w:rsidP="006F2FF6">
            <w:pPr>
              <w:pStyle w:val="C-TableText"/>
              <w:spacing w:before="0" w:after="0"/>
              <w:jc w:val="center"/>
              <w:rPr>
                <w:szCs w:val="22"/>
                <w:lang w:val="ro-RO"/>
              </w:rPr>
            </w:pPr>
            <w:r w:rsidRPr="0001676E">
              <w:rPr>
                <w:szCs w:val="22"/>
                <w:lang w:val="ro-RO"/>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7C27FA49" w14:textId="77777777" w:rsidR="009F495E" w:rsidRPr="0001676E" w:rsidRDefault="009F495E" w:rsidP="006F2FF6">
            <w:pPr>
              <w:pStyle w:val="C-TableHeader"/>
              <w:spacing w:before="0" w:after="0"/>
              <w:jc w:val="center"/>
              <w:rPr>
                <w:b w:val="0"/>
                <w:szCs w:val="22"/>
                <w:lang w:val="ro-RO"/>
              </w:rPr>
            </w:pPr>
            <w:r w:rsidRPr="0001676E">
              <w:rPr>
                <w:b w:val="0"/>
                <w:szCs w:val="22"/>
                <w:lang w:val="ro-RO"/>
              </w:rPr>
              <w:t>Jakavi</w:t>
            </w:r>
          </w:p>
          <w:p w14:paraId="24B9BFCD" w14:textId="77777777" w:rsidR="009F495E" w:rsidRPr="0001676E" w:rsidRDefault="009F495E" w:rsidP="006F2FF6">
            <w:pPr>
              <w:pStyle w:val="C-TableText"/>
              <w:spacing w:before="0" w:after="0"/>
              <w:jc w:val="center"/>
              <w:rPr>
                <w:szCs w:val="22"/>
                <w:lang w:val="ro-RO"/>
              </w:rPr>
            </w:pPr>
            <w:r w:rsidRPr="0001676E">
              <w:rPr>
                <w:szCs w:val="22"/>
                <w:lang w:val="ro-RO"/>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04FFE9ED" w14:textId="77777777" w:rsidR="009F495E" w:rsidRPr="0001676E" w:rsidRDefault="009F495E" w:rsidP="006F2FF6">
            <w:pPr>
              <w:pStyle w:val="C-TableHeader"/>
              <w:spacing w:before="0" w:after="0"/>
              <w:jc w:val="center"/>
              <w:rPr>
                <w:b w:val="0"/>
                <w:szCs w:val="22"/>
                <w:lang w:val="ro-RO"/>
              </w:rPr>
            </w:pPr>
            <w:r w:rsidRPr="0001676E">
              <w:rPr>
                <w:b w:val="0"/>
                <w:szCs w:val="22"/>
                <w:lang w:val="ro-RO"/>
              </w:rPr>
              <w:t>Cel mai bun tratament disponibil</w:t>
            </w:r>
          </w:p>
          <w:p w14:paraId="68BDE364" w14:textId="77777777" w:rsidR="009F495E" w:rsidRPr="0001676E" w:rsidRDefault="009F495E" w:rsidP="006F2FF6">
            <w:pPr>
              <w:pStyle w:val="C-TableText"/>
              <w:spacing w:before="0" w:after="0"/>
              <w:jc w:val="center"/>
              <w:rPr>
                <w:szCs w:val="22"/>
                <w:lang w:val="ro-RO"/>
              </w:rPr>
            </w:pPr>
            <w:r w:rsidRPr="0001676E">
              <w:rPr>
                <w:szCs w:val="22"/>
                <w:lang w:val="ro-RO"/>
              </w:rPr>
              <w:t>(N=72)</w:t>
            </w:r>
          </w:p>
        </w:tc>
      </w:tr>
      <w:tr w:rsidR="009F495E" w:rsidRPr="0001676E" w14:paraId="3E60E595"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6273E757" w14:textId="77777777" w:rsidR="009F495E" w:rsidRPr="0001676E" w:rsidRDefault="009F495E" w:rsidP="006F2FF6">
            <w:pPr>
              <w:pStyle w:val="Text"/>
              <w:keepNext/>
              <w:spacing w:before="0"/>
              <w:jc w:val="left"/>
              <w:rPr>
                <w:sz w:val="22"/>
                <w:szCs w:val="22"/>
                <w:lang w:val="ro-RO" w:eastAsia="ja-JP"/>
              </w:rPr>
            </w:pPr>
            <w:r w:rsidRPr="0001676E">
              <w:rPr>
                <w:sz w:val="22"/>
                <w:szCs w:val="22"/>
                <w:lang w:val="ro-RO" w:eastAsia="en-US"/>
              </w:rPr>
              <w:t>Momente</w:t>
            </w:r>
          </w:p>
        </w:tc>
        <w:tc>
          <w:tcPr>
            <w:tcW w:w="3309" w:type="dxa"/>
            <w:gridSpan w:val="2"/>
            <w:tcBorders>
              <w:top w:val="single" w:sz="6" w:space="0" w:color="auto"/>
              <w:left w:val="single" w:sz="6" w:space="0" w:color="auto"/>
              <w:bottom w:val="single" w:sz="6" w:space="0" w:color="auto"/>
              <w:right w:val="single" w:sz="6" w:space="0" w:color="auto"/>
            </w:tcBorders>
          </w:tcPr>
          <w:p w14:paraId="137EE4ED" w14:textId="77777777" w:rsidR="009F495E" w:rsidRPr="0001676E" w:rsidRDefault="009F495E" w:rsidP="006F2FF6">
            <w:pPr>
              <w:pStyle w:val="C-TableText"/>
              <w:keepNext/>
              <w:spacing w:before="0" w:after="0"/>
              <w:jc w:val="center"/>
              <w:rPr>
                <w:szCs w:val="22"/>
                <w:lang w:val="ro-RO"/>
              </w:rPr>
            </w:pPr>
            <w:r w:rsidRPr="0001676E">
              <w:rPr>
                <w:szCs w:val="22"/>
                <w:lang w:val="ro-RO"/>
              </w:rPr>
              <w:t>Săptămâna 24</w:t>
            </w:r>
          </w:p>
        </w:tc>
        <w:tc>
          <w:tcPr>
            <w:tcW w:w="3311" w:type="dxa"/>
            <w:gridSpan w:val="2"/>
            <w:tcBorders>
              <w:top w:val="single" w:sz="6" w:space="0" w:color="auto"/>
              <w:left w:val="single" w:sz="6" w:space="0" w:color="auto"/>
              <w:bottom w:val="single" w:sz="6" w:space="0" w:color="auto"/>
              <w:right w:val="single" w:sz="6" w:space="0" w:color="auto"/>
            </w:tcBorders>
          </w:tcPr>
          <w:p w14:paraId="0621164B" w14:textId="77777777" w:rsidR="009F495E" w:rsidRPr="0001676E" w:rsidRDefault="009F495E" w:rsidP="006F2FF6">
            <w:pPr>
              <w:pStyle w:val="C-TableText"/>
              <w:keepNext/>
              <w:spacing w:before="0" w:after="0"/>
              <w:jc w:val="center"/>
              <w:rPr>
                <w:szCs w:val="22"/>
                <w:lang w:val="ro-RO"/>
              </w:rPr>
            </w:pPr>
            <w:r w:rsidRPr="0001676E">
              <w:rPr>
                <w:szCs w:val="22"/>
                <w:lang w:val="ro-RO"/>
              </w:rPr>
              <w:t>Săptămâna 48</w:t>
            </w:r>
          </w:p>
        </w:tc>
      </w:tr>
      <w:tr w:rsidR="009F495E" w:rsidRPr="0001676E" w14:paraId="4F7A1578"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265450A9" w14:textId="77777777" w:rsidR="009F495E" w:rsidRPr="0001676E" w:rsidRDefault="009F495E" w:rsidP="006F2FF6">
            <w:pPr>
              <w:pStyle w:val="Text"/>
              <w:keepNext/>
              <w:spacing w:before="0"/>
              <w:jc w:val="left"/>
              <w:rPr>
                <w:sz w:val="22"/>
                <w:szCs w:val="22"/>
                <w:lang w:val="ro-RO" w:eastAsia="ja-JP"/>
              </w:rPr>
            </w:pPr>
            <w:r w:rsidRPr="0001676E">
              <w:rPr>
                <w:sz w:val="22"/>
                <w:szCs w:val="22"/>
                <w:lang w:val="ro-RO" w:eastAsia="en-US"/>
              </w:rPr>
              <w:t>Număr (%) de subiecţi cu volumul splenic redus cu ≥35%</w:t>
            </w:r>
          </w:p>
        </w:tc>
        <w:tc>
          <w:tcPr>
            <w:tcW w:w="1654" w:type="dxa"/>
            <w:tcBorders>
              <w:top w:val="single" w:sz="6" w:space="0" w:color="auto"/>
              <w:left w:val="single" w:sz="6" w:space="0" w:color="auto"/>
              <w:bottom w:val="single" w:sz="6" w:space="0" w:color="auto"/>
              <w:right w:val="single" w:sz="6" w:space="0" w:color="auto"/>
            </w:tcBorders>
          </w:tcPr>
          <w:p w14:paraId="0BA71A78" w14:textId="77777777" w:rsidR="009F495E" w:rsidRPr="0001676E" w:rsidRDefault="009F495E" w:rsidP="006F2FF6">
            <w:pPr>
              <w:pStyle w:val="C-TableText"/>
              <w:keepNext/>
              <w:spacing w:before="0" w:after="0"/>
              <w:jc w:val="center"/>
              <w:rPr>
                <w:szCs w:val="22"/>
                <w:lang w:val="ro-RO"/>
              </w:rPr>
            </w:pPr>
            <w:r w:rsidRPr="0001676E">
              <w:rPr>
                <w:szCs w:val="22"/>
                <w:lang w:val="ro-RO"/>
              </w:rPr>
              <w:t>65 (41,9)</w:t>
            </w:r>
          </w:p>
        </w:tc>
        <w:tc>
          <w:tcPr>
            <w:tcW w:w="1655" w:type="dxa"/>
            <w:tcBorders>
              <w:top w:val="single" w:sz="6" w:space="0" w:color="auto"/>
              <w:left w:val="single" w:sz="6" w:space="0" w:color="auto"/>
              <w:bottom w:val="single" w:sz="6" w:space="0" w:color="auto"/>
              <w:right w:val="single" w:sz="6" w:space="0" w:color="auto"/>
            </w:tcBorders>
          </w:tcPr>
          <w:p w14:paraId="24AF347A" w14:textId="77777777" w:rsidR="009F495E" w:rsidRPr="0001676E" w:rsidRDefault="009F495E" w:rsidP="006F2FF6">
            <w:pPr>
              <w:pStyle w:val="C-TableText"/>
              <w:keepNext/>
              <w:spacing w:before="0" w:after="0"/>
              <w:jc w:val="center"/>
              <w:rPr>
                <w:szCs w:val="22"/>
                <w:lang w:val="ro-RO"/>
              </w:rPr>
            </w:pPr>
            <w:r w:rsidRPr="0001676E">
              <w:rPr>
                <w:szCs w:val="22"/>
                <w:lang w:val="ro-RO"/>
              </w:rPr>
              <w:t>1 (0,7)</w:t>
            </w:r>
          </w:p>
        </w:tc>
        <w:tc>
          <w:tcPr>
            <w:tcW w:w="1655" w:type="dxa"/>
            <w:tcBorders>
              <w:top w:val="single" w:sz="6" w:space="0" w:color="auto"/>
              <w:left w:val="single" w:sz="6" w:space="0" w:color="auto"/>
              <w:bottom w:val="single" w:sz="6" w:space="0" w:color="auto"/>
              <w:right w:val="single" w:sz="6" w:space="0" w:color="auto"/>
            </w:tcBorders>
          </w:tcPr>
          <w:p w14:paraId="707CFFB6" w14:textId="77777777" w:rsidR="009F495E" w:rsidRPr="0001676E" w:rsidRDefault="009F495E" w:rsidP="006F2FF6">
            <w:pPr>
              <w:pStyle w:val="C-TableText"/>
              <w:keepNext/>
              <w:spacing w:before="0" w:after="0"/>
              <w:jc w:val="center"/>
              <w:rPr>
                <w:szCs w:val="22"/>
                <w:lang w:val="ro-RO"/>
              </w:rPr>
            </w:pPr>
            <w:r w:rsidRPr="0001676E">
              <w:rPr>
                <w:szCs w:val="22"/>
                <w:lang w:val="ro-RO"/>
              </w:rPr>
              <w:t>41 (28,5)</w:t>
            </w:r>
          </w:p>
        </w:tc>
        <w:tc>
          <w:tcPr>
            <w:tcW w:w="1656" w:type="dxa"/>
            <w:tcBorders>
              <w:top w:val="single" w:sz="6" w:space="0" w:color="auto"/>
              <w:left w:val="single" w:sz="6" w:space="0" w:color="auto"/>
              <w:bottom w:val="single" w:sz="6" w:space="0" w:color="auto"/>
              <w:right w:val="single" w:sz="6" w:space="0" w:color="auto"/>
            </w:tcBorders>
          </w:tcPr>
          <w:p w14:paraId="066AEFB1" w14:textId="77777777" w:rsidR="009F495E" w:rsidRPr="0001676E" w:rsidRDefault="009F495E" w:rsidP="006F2FF6">
            <w:pPr>
              <w:pStyle w:val="C-TableText"/>
              <w:keepNext/>
              <w:spacing w:before="0" w:after="0"/>
              <w:jc w:val="center"/>
              <w:rPr>
                <w:szCs w:val="22"/>
                <w:lang w:val="ro-RO"/>
              </w:rPr>
            </w:pPr>
            <w:r w:rsidRPr="0001676E">
              <w:rPr>
                <w:szCs w:val="22"/>
                <w:lang w:val="ro-RO"/>
              </w:rPr>
              <w:t>0</w:t>
            </w:r>
          </w:p>
        </w:tc>
      </w:tr>
      <w:tr w:rsidR="009F495E" w:rsidRPr="0001676E" w14:paraId="15EA0999"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199670F7" w14:textId="77777777" w:rsidR="009F495E" w:rsidRPr="0001676E" w:rsidRDefault="009F495E" w:rsidP="006F2FF6">
            <w:pPr>
              <w:pStyle w:val="Text"/>
              <w:keepNext/>
              <w:spacing w:before="0"/>
              <w:jc w:val="left"/>
              <w:rPr>
                <w:sz w:val="22"/>
                <w:szCs w:val="22"/>
                <w:lang w:val="ro-RO" w:eastAsia="ja-JP"/>
              </w:rPr>
            </w:pPr>
            <w:r w:rsidRPr="0001676E">
              <w:rPr>
                <w:sz w:val="22"/>
                <w:szCs w:val="22"/>
                <w:lang w:val="ro-RO" w:eastAsia="en-US"/>
              </w:rPr>
              <w:t>Intervale de încredere 95%</w:t>
            </w:r>
          </w:p>
        </w:tc>
        <w:tc>
          <w:tcPr>
            <w:tcW w:w="1654" w:type="dxa"/>
            <w:tcBorders>
              <w:top w:val="single" w:sz="6" w:space="0" w:color="auto"/>
              <w:left w:val="single" w:sz="6" w:space="0" w:color="auto"/>
              <w:bottom w:val="single" w:sz="6" w:space="0" w:color="auto"/>
              <w:right w:val="single" w:sz="6" w:space="0" w:color="auto"/>
            </w:tcBorders>
          </w:tcPr>
          <w:p w14:paraId="3B787B70" w14:textId="77777777" w:rsidR="009F495E" w:rsidRPr="0001676E" w:rsidRDefault="009F495E" w:rsidP="006F2FF6">
            <w:pPr>
              <w:pStyle w:val="Text"/>
              <w:keepNext/>
              <w:spacing w:before="0"/>
              <w:jc w:val="center"/>
              <w:rPr>
                <w:sz w:val="22"/>
                <w:szCs w:val="22"/>
                <w:lang w:val="ro-RO" w:eastAsia="ja-JP"/>
              </w:rPr>
            </w:pPr>
            <w:r w:rsidRPr="0001676E">
              <w:rPr>
                <w:sz w:val="22"/>
                <w:szCs w:val="22"/>
                <w:lang w:val="ro-RO" w:eastAsia="en-US"/>
              </w:rPr>
              <w:t>34,1, 50,1</w:t>
            </w:r>
          </w:p>
        </w:tc>
        <w:tc>
          <w:tcPr>
            <w:tcW w:w="1655" w:type="dxa"/>
            <w:tcBorders>
              <w:top w:val="single" w:sz="6" w:space="0" w:color="auto"/>
              <w:left w:val="single" w:sz="6" w:space="0" w:color="auto"/>
              <w:bottom w:val="single" w:sz="6" w:space="0" w:color="auto"/>
              <w:right w:val="single" w:sz="6" w:space="0" w:color="auto"/>
            </w:tcBorders>
          </w:tcPr>
          <w:p w14:paraId="18244B03" w14:textId="77777777" w:rsidR="009F495E" w:rsidRPr="0001676E" w:rsidRDefault="009F495E" w:rsidP="006F2FF6">
            <w:pPr>
              <w:pStyle w:val="Text"/>
              <w:keepNext/>
              <w:spacing w:before="0"/>
              <w:jc w:val="center"/>
              <w:rPr>
                <w:sz w:val="22"/>
                <w:szCs w:val="22"/>
                <w:lang w:val="ro-RO" w:eastAsia="ja-JP"/>
              </w:rPr>
            </w:pPr>
            <w:r w:rsidRPr="0001676E">
              <w:rPr>
                <w:sz w:val="22"/>
                <w:szCs w:val="22"/>
                <w:lang w:val="ro-RO" w:eastAsia="en-US"/>
              </w:rPr>
              <w:t>0, 3,6</w:t>
            </w:r>
          </w:p>
        </w:tc>
        <w:tc>
          <w:tcPr>
            <w:tcW w:w="1655" w:type="dxa"/>
            <w:tcBorders>
              <w:top w:val="single" w:sz="6" w:space="0" w:color="auto"/>
              <w:left w:val="single" w:sz="6" w:space="0" w:color="auto"/>
              <w:bottom w:val="single" w:sz="6" w:space="0" w:color="auto"/>
              <w:right w:val="single" w:sz="6" w:space="0" w:color="auto"/>
            </w:tcBorders>
          </w:tcPr>
          <w:p w14:paraId="435E64F7" w14:textId="77777777" w:rsidR="009F495E" w:rsidRPr="0001676E" w:rsidRDefault="009F495E" w:rsidP="006F2FF6">
            <w:pPr>
              <w:pStyle w:val="Text"/>
              <w:keepNext/>
              <w:spacing w:before="0"/>
              <w:jc w:val="center"/>
              <w:rPr>
                <w:sz w:val="22"/>
                <w:szCs w:val="22"/>
                <w:lang w:val="ro-RO" w:eastAsia="ja-JP"/>
              </w:rPr>
            </w:pPr>
            <w:r w:rsidRPr="0001676E">
              <w:rPr>
                <w:sz w:val="22"/>
                <w:szCs w:val="22"/>
                <w:lang w:val="ro-RO" w:eastAsia="en-US"/>
              </w:rPr>
              <w:t>21,3, 36,6</w:t>
            </w:r>
          </w:p>
        </w:tc>
        <w:tc>
          <w:tcPr>
            <w:tcW w:w="1656" w:type="dxa"/>
            <w:tcBorders>
              <w:top w:val="single" w:sz="6" w:space="0" w:color="auto"/>
              <w:left w:val="single" w:sz="6" w:space="0" w:color="auto"/>
              <w:bottom w:val="single" w:sz="6" w:space="0" w:color="auto"/>
              <w:right w:val="single" w:sz="6" w:space="0" w:color="auto"/>
            </w:tcBorders>
          </w:tcPr>
          <w:p w14:paraId="17543E63" w14:textId="77777777" w:rsidR="009F495E" w:rsidRPr="0001676E" w:rsidRDefault="009F495E" w:rsidP="006F2FF6">
            <w:pPr>
              <w:pStyle w:val="Text"/>
              <w:keepNext/>
              <w:spacing w:before="0"/>
              <w:jc w:val="center"/>
              <w:rPr>
                <w:sz w:val="22"/>
                <w:szCs w:val="22"/>
                <w:lang w:val="ro-RO" w:eastAsia="ja-JP"/>
              </w:rPr>
            </w:pPr>
            <w:r w:rsidRPr="0001676E">
              <w:rPr>
                <w:sz w:val="22"/>
                <w:szCs w:val="22"/>
                <w:lang w:val="ro-RO" w:eastAsia="en-US"/>
              </w:rPr>
              <w:t>0,0, 5,0</w:t>
            </w:r>
          </w:p>
        </w:tc>
      </w:tr>
      <w:tr w:rsidR="009F495E" w:rsidRPr="0001676E" w14:paraId="6A3FC251" w14:textId="77777777">
        <w:trPr>
          <w:cantSplit/>
          <w:jc w:val="center"/>
        </w:trPr>
        <w:tc>
          <w:tcPr>
            <w:tcW w:w="2679" w:type="dxa"/>
            <w:tcBorders>
              <w:top w:val="single" w:sz="6" w:space="0" w:color="auto"/>
              <w:left w:val="single" w:sz="6" w:space="0" w:color="auto"/>
              <w:bottom w:val="single" w:sz="6" w:space="0" w:color="auto"/>
              <w:right w:val="single" w:sz="6" w:space="0" w:color="auto"/>
            </w:tcBorders>
          </w:tcPr>
          <w:p w14:paraId="4E7EFDCF" w14:textId="77777777" w:rsidR="009F495E" w:rsidRPr="0001676E" w:rsidRDefault="009F495E" w:rsidP="006F2FF6">
            <w:pPr>
              <w:pStyle w:val="Text"/>
              <w:spacing w:before="0"/>
              <w:jc w:val="left"/>
              <w:rPr>
                <w:sz w:val="22"/>
                <w:szCs w:val="22"/>
                <w:lang w:val="ro-RO" w:eastAsia="ja-JP"/>
              </w:rPr>
            </w:pPr>
            <w:r w:rsidRPr="0001676E">
              <w:rPr>
                <w:sz w:val="22"/>
                <w:szCs w:val="22"/>
                <w:lang w:val="ro-RO" w:eastAsia="en-US"/>
              </w:rPr>
              <w:t>Valoarea p</w:t>
            </w:r>
          </w:p>
        </w:tc>
        <w:tc>
          <w:tcPr>
            <w:tcW w:w="3309" w:type="dxa"/>
            <w:gridSpan w:val="2"/>
            <w:tcBorders>
              <w:top w:val="single" w:sz="6" w:space="0" w:color="auto"/>
              <w:left w:val="single" w:sz="6" w:space="0" w:color="auto"/>
              <w:bottom w:val="single" w:sz="6" w:space="0" w:color="auto"/>
              <w:right w:val="single" w:sz="6" w:space="0" w:color="auto"/>
            </w:tcBorders>
          </w:tcPr>
          <w:p w14:paraId="78DBD61F" w14:textId="77777777" w:rsidR="009F495E" w:rsidRPr="0001676E" w:rsidRDefault="009F495E" w:rsidP="006F2FF6">
            <w:pPr>
              <w:pStyle w:val="Text"/>
              <w:spacing w:before="0"/>
              <w:jc w:val="center"/>
              <w:rPr>
                <w:sz w:val="22"/>
                <w:szCs w:val="22"/>
                <w:lang w:val="ro-RO" w:eastAsia="ja-JP"/>
              </w:rPr>
            </w:pPr>
            <w:r w:rsidRPr="0001676E">
              <w:rPr>
                <w:sz w:val="22"/>
                <w:szCs w:val="22"/>
                <w:lang w:val="ro-RO" w:eastAsia="en-US"/>
              </w:rPr>
              <w:t>&lt;0,0001</w:t>
            </w:r>
          </w:p>
        </w:tc>
        <w:tc>
          <w:tcPr>
            <w:tcW w:w="3311" w:type="dxa"/>
            <w:gridSpan w:val="2"/>
            <w:tcBorders>
              <w:top w:val="single" w:sz="6" w:space="0" w:color="auto"/>
              <w:left w:val="single" w:sz="6" w:space="0" w:color="auto"/>
              <w:bottom w:val="single" w:sz="6" w:space="0" w:color="auto"/>
              <w:right w:val="single" w:sz="6" w:space="0" w:color="auto"/>
            </w:tcBorders>
          </w:tcPr>
          <w:p w14:paraId="24B260FE" w14:textId="77777777" w:rsidR="009F495E" w:rsidRPr="0001676E" w:rsidRDefault="009F495E" w:rsidP="006F2FF6">
            <w:pPr>
              <w:pStyle w:val="Text"/>
              <w:spacing w:before="0"/>
              <w:jc w:val="center"/>
              <w:rPr>
                <w:sz w:val="22"/>
                <w:szCs w:val="22"/>
                <w:lang w:val="ro-RO" w:eastAsia="ja-JP"/>
              </w:rPr>
            </w:pPr>
            <w:r w:rsidRPr="0001676E">
              <w:rPr>
                <w:sz w:val="22"/>
                <w:szCs w:val="22"/>
                <w:lang w:val="ro-RO" w:eastAsia="en-US"/>
              </w:rPr>
              <w:t>&lt;0,0001</w:t>
            </w:r>
          </w:p>
        </w:tc>
      </w:tr>
    </w:tbl>
    <w:p w14:paraId="2B0E99A9"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6A29A203" w14:textId="2E80A9FD" w:rsidR="009F495E" w:rsidRPr="0001676E" w:rsidRDefault="009F495E" w:rsidP="006F2FF6">
      <w:pPr>
        <w:numPr>
          <w:ilvl w:val="12"/>
          <w:numId w:val="0"/>
        </w:numPr>
        <w:tabs>
          <w:tab w:val="clear" w:pos="567"/>
        </w:tabs>
        <w:spacing w:line="240" w:lineRule="auto"/>
        <w:ind w:right="-2"/>
        <w:rPr>
          <w:iCs/>
          <w:noProof/>
          <w:szCs w:val="22"/>
          <w:lang w:val="ro-RO"/>
        </w:rPr>
      </w:pPr>
      <w:r w:rsidRPr="0001676E">
        <w:rPr>
          <w:noProof/>
          <w:szCs w:val="22"/>
          <w:lang w:val="ro-RO"/>
        </w:rPr>
        <w:t>Un procent semnificativ mai mare de pacienţi din cadrul braţului de tratament</w:t>
      </w:r>
      <w:r w:rsidRPr="0001676E">
        <w:rPr>
          <w:iCs/>
          <w:noProof/>
          <w:szCs w:val="22"/>
          <w:lang w:val="ro-RO"/>
        </w:rPr>
        <w:t xml:space="preserve"> </w:t>
      </w:r>
      <w:r w:rsidRPr="0001676E">
        <w:rPr>
          <w:noProof/>
          <w:szCs w:val="22"/>
          <w:lang w:val="ro-RO"/>
        </w:rPr>
        <w:t xml:space="preserve">în care s-a administrat Jakavi </w:t>
      </w:r>
      <w:r w:rsidRPr="0001676E">
        <w:rPr>
          <w:iCs/>
          <w:noProof/>
          <w:szCs w:val="22"/>
          <w:lang w:val="ro-RO"/>
        </w:rPr>
        <w:t>a atins o reducere mai mare sau egală cu 35% din valoarea iniţială a volumului splenic</w:t>
      </w:r>
      <w:r w:rsidR="00296F28" w:rsidRPr="0001676E">
        <w:rPr>
          <w:iCs/>
          <w:noProof/>
          <w:szCs w:val="22"/>
          <w:lang w:val="ro-RO"/>
        </w:rPr>
        <w:t xml:space="preserve"> (Tabelul </w:t>
      </w:r>
      <w:r w:rsidR="00BD3C7C">
        <w:rPr>
          <w:iCs/>
          <w:noProof/>
          <w:szCs w:val="22"/>
          <w:lang w:val="ro-RO"/>
        </w:rPr>
        <w:t>8</w:t>
      </w:r>
      <w:r w:rsidR="00296F28" w:rsidRPr="0001676E">
        <w:rPr>
          <w:iCs/>
          <w:noProof/>
          <w:szCs w:val="22"/>
          <w:lang w:val="ro-RO"/>
        </w:rPr>
        <w:t>)</w:t>
      </w:r>
      <w:r w:rsidRPr="0001676E">
        <w:rPr>
          <w:iCs/>
          <w:noProof/>
          <w:szCs w:val="22"/>
          <w:lang w:val="ro-RO"/>
        </w:rPr>
        <w:t xml:space="preserve">, indiferent de prezenţa sau absenţa mutaţiei JAK2V617F </w:t>
      </w:r>
      <w:r w:rsidR="00F02F09" w:rsidRPr="0001676E">
        <w:rPr>
          <w:iCs/>
          <w:noProof/>
          <w:szCs w:val="22"/>
          <w:lang w:val="ro-RO"/>
        </w:rPr>
        <w:t>(Tabelul </w:t>
      </w:r>
      <w:r w:rsidR="00BD3C7C">
        <w:rPr>
          <w:iCs/>
          <w:noProof/>
          <w:szCs w:val="22"/>
          <w:lang w:val="ro-RO"/>
        </w:rPr>
        <w:t>9</w:t>
      </w:r>
      <w:r w:rsidR="00F02F09" w:rsidRPr="0001676E">
        <w:rPr>
          <w:iCs/>
          <w:noProof/>
          <w:szCs w:val="22"/>
          <w:lang w:val="ro-RO"/>
        </w:rPr>
        <w:t xml:space="preserve">) </w:t>
      </w:r>
      <w:r w:rsidRPr="0001676E">
        <w:rPr>
          <w:iCs/>
          <w:noProof/>
          <w:szCs w:val="22"/>
          <w:lang w:val="ro-RO"/>
        </w:rPr>
        <w:t>sau de subtipul bolii (</w:t>
      </w:r>
      <w:r w:rsidR="005A588E" w:rsidRPr="0001676E">
        <w:rPr>
          <w:iCs/>
          <w:noProof/>
          <w:szCs w:val="22"/>
          <w:lang w:val="ro-RO"/>
        </w:rPr>
        <w:t xml:space="preserve">MF </w:t>
      </w:r>
      <w:r w:rsidRPr="0001676E">
        <w:rPr>
          <w:iCs/>
          <w:noProof/>
          <w:szCs w:val="22"/>
          <w:lang w:val="ro-RO"/>
        </w:rPr>
        <w:t xml:space="preserve">primară, </w:t>
      </w:r>
      <w:r w:rsidR="005A588E" w:rsidRPr="0001676E">
        <w:rPr>
          <w:iCs/>
          <w:noProof/>
          <w:szCs w:val="22"/>
          <w:lang w:val="ro-RO"/>
        </w:rPr>
        <w:t xml:space="preserve">MF </w:t>
      </w:r>
      <w:r w:rsidRPr="0001676E">
        <w:rPr>
          <w:iCs/>
          <w:noProof/>
          <w:szCs w:val="22"/>
          <w:lang w:val="ro-RO"/>
        </w:rPr>
        <w:t xml:space="preserve">post-policitemie vera sau </w:t>
      </w:r>
      <w:r w:rsidR="005A588E" w:rsidRPr="0001676E">
        <w:rPr>
          <w:iCs/>
          <w:noProof/>
          <w:szCs w:val="22"/>
          <w:lang w:val="ro-RO"/>
        </w:rPr>
        <w:t xml:space="preserve">MF </w:t>
      </w:r>
      <w:r w:rsidRPr="0001676E">
        <w:rPr>
          <w:iCs/>
          <w:noProof/>
          <w:szCs w:val="22"/>
          <w:lang w:val="ro-RO"/>
        </w:rPr>
        <w:t>post-trombocitemie esenţială).</w:t>
      </w:r>
    </w:p>
    <w:p w14:paraId="5A394114" w14:textId="77777777" w:rsidR="00070D31" w:rsidRPr="0001676E" w:rsidRDefault="00070D31" w:rsidP="006F2FF6">
      <w:pPr>
        <w:numPr>
          <w:ilvl w:val="12"/>
          <w:numId w:val="0"/>
        </w:numPr>
        <w:tabs>
          <w:tab w:val="clear" w:pos="567"/>
        </w:tabs>
        <w:spacing w:line="240" w:lineRule="auto"/>
        <w:ind w:right="-2"/>
        <w:rPr>
          <w:iCs/>
          <w:noProof/>
          <w:szCs w:val="22"/>
          <w:lang w:val="ro-RO"/>
        </w:rPr>
      </w:pPr>
    </w:p>
    <w:p w14:paraId="61827CFF" w14:textId="19061186" w:rsidR="00070D31" w:rsidRPr="0001676E" w:rsidRDefault="00070D31" w:rsidP="006F2FF6">
      <w:pPr>
        <w:keepNext/>
        <w:numPr>
          <w:ilvl w:val="12"/>
          <w:numId w:val="0"/>
        </w:numPr>
        <w:tabs>
          <w:tab w:val="clear" w:pos="567"/>
        </w:tabs>
        <w:spacing w:line="240" w:lineRule="auto"/>
        <w:ind w:left="1134" w:hanging="1134"/>
        <w:rPr>
          <w:b/>
          <w:noProof/>
          <w:szCs w:val="22"/>
          <w:lang w:val="ro-RO"/>
        </w:rPr>
      </w:pPr>
      <w:r w:rsidRPr="0001676E">
        <w:rPr>
          <w:b/>
          <w:iCs/>
          <w:noProof/>
          <w:szCs w:val="22"/>
          <w:lang w:val="ro-RO"/>
        </w:rPr>
        <w:t>Tab</w:t>
      </w:r>
      <w:r w:rsidR="00AD0F47" w:rsidRPr="0001676E">
        <w:rPr>
          <w:b/>
          <w:iCs/>
          <w:noProof/>
          <w:szCs w:val="22"/>
          <w:lang w:val="ro-RO"/>
        </w:rPr>
        <w:t>elul</w:t>
      </w:r>
      <w:r w:rsidRPr="0001676E">
        <w:rPr>
          <w:b/>
          <w:iCs/>
          <w:noProof/>
          <w:szCs w:val="22"/>
          <w:lang w:val="ro-RO"/>
        </w:rPr>
        <w:t> </w:t>
      </w:r>
      <w:r w:rsidR="00BD3C7C">
        <w:rPr>
          <w:b/>
          <w:iCs/>
          <w:noProof/>
          <w:szCs w:val="22"/>
          <w:lang w:val="ro-RO"/>
        </w:rPr>
        <w:t>9</w:t>
      </w:r>
      <w:r w:rsidRPr="0001676E">
        <w:rPr>
          <w:iCs/>
          <w:noProof/>
          <w:szCs w:val="22"/>
          <w:lang w:val="ro-RO"/>
        </w:rPr>
        <w:tab/>
      </w:r>
      <w:r w:rsidR="00710823" w:rsidRPr="0001676E">
        <w:rPr>
          <w:b/>
          <w:noProof/>
          <w:szCs w:val="22"/>
          <w:lang w:val="ro-RO"/>
        </w:rPr>
        <w:t xml:space="preserve">Procentul de pacienţi care </w:t>
      </w:r>
      <w:r w:rsidR="00710823" w:rsidRPr="0001676E">
        <w:rPr>
          <w:b/>
          <w:iCs/>
          <w:noProof/>
          <w:szCs w:val="22"/>
          <w:lang w:val="ro-RO"/>
        </w:rPr>
        <w:t>au atins o reducere mai mare sau egală cu 35% din valoarea iniţială a volumul</w:t>
      </w:r>
      <w:r w:rsidR="00FB66C8" w:rsidRPr="0001676E">
        <w:rPr>
          <w:b/>
          <w:iCs/>
          <w:noProof/>
          <w:szCs w:val="22"/>
          <w:lang w:val="ro-RO"/>
        </w:rPr>
        <w:t>ui</w:t>
      </w:r>
      <w:r w:rsidR="00710823" w:rsidRPr="0001676E">
        <w:rPr>
          <w:b/>
          <w:iCs/>
          <w:noProof/>
          <w:szCs w:val="22"/>
          <w:lang w:val="ro-RO"/>
        </w:rPr>
        <w:t xml:space="preserve"> splenic</w:t>
      </w:r>
      <w:r w:rsidR="00CE4464" w:rsidRPr="0001676E">
        <w:rPr>
          <w:b/>
          <w:iCs/>
          <w:noProof/>
          <w:szCs w:val="22"/>
          <w:lang w:val="ro-RO"/>
        </w:rPr>
        <w:t xml:space="preserve"> </w:t>
      </w:r>
      <w:r w:rsidR="00AD0F47" w:rsidRPr="0001676E">
        <w:rPr>
          <w:b/>
          <w:noProof/>
          <w:szCs w:val="22"/>
          <w:lang w:val="ro-RO"/>
        </w:rPr>
        <w:t>după prezenţa mutaţiei</w:t>
      </w:r>
      <w:r w:rsidRPr="0001676E">
        <w:rPr>
          <w:b/>
          <w:noProof/>
          <w:szCs w:val="22"/>
          <w:lang w:val="ro-RO"/>
        </w:rPr>
        <w:t xml:space="preserve"> JAK (</w:t>
      </w:r>
      <w:r w:rsidR="00AD0F47" w:rsidRPr="0001676E">
        <w:rPr>
          <w:b/>
          <w:noProof/>
          <w:szCs w:val="22"/>
          <w:lang w:val="ro-RO"/>
        </w:rPr>
        <w:t>set de siguranţă</w:t>
      </w:r>
      <w:r w:rsidRPr="0001676E">
        <w:rPr>
          <w:b/>
          <w:noProof/>
          <w:szCs w:val="22"/>
          <w:lang w:val="ro-RO"/>
        </w:rPr>
        <w:t>)</w:t>
      </w:r>
    </w:p>
    <w:p w14:paraId="66022F95" w14:textId="77777777" w:rsidR="00070D31" w:rsidRPr="0001676E" w:rsidRDefault="00070D31" w:rsidP="006F2FF6">
      <w:pPr>
        <w:keepNext/>
        <w:numPr>
          <w:ilvl w:val="12"/>
          <w:numId w:val="0"/>
        </w:numPr>
        <w:tabs>
          <w:tab w:val="clear" w:pos="567"/>
        </w:tabs>
        <w:spacing w:line="240" w:lineRule="auto"/>
        <w:ind w:left="1134" w:hanging="1134"/>
        <w:rPr>
          <w:noProof/>
          <w:szCs w:val="22"/>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977"/>
        <w:gridCol w:w="984"/>
        <w:gridCol w:w="976"/>
        <w:gridCol w:w="984"/>
        <w:gridCol w:w="976"/>
        <w:gridCol w:w="984"/>
        <w:gridCol w:w="908"/>
        <w:gridCol w:w="984"/>
      </w:tblGrid>
      <w:tr w:rsidR="00070D31" w:rsidRPr="0001676E" w14:paraId="17F92B79" w14:textId="77777777" w:rsidTr="004316E5">
        <w:trPr>
          <w:cantSplit/>
        </w:trPr>
        <w:tc>
          <w:tcPr>
            <w:tcW w:w="1440" w:type="dxa"/>
            <w:shd w:val="clear" w:color="auto" w:fill="auto"/>
          </w:tcPr>
          <w:p w14:paraId="7CE84503" w14:textId="77777777" w:rsidR="00070D31" w:rsidRPr="0001676E" w:rsidRDefault="00070D31" w:rsidP="006F2FF6">
            <w:pPr>
              <w:keepNext/>
              <w:numPr>
                <w:ilvl w:val="12"/>
                <w:numId w:val="0"/>
              </w:numPr>
              <w:tabs>
                <w:tab w:val="clear" w:pos="567"/>
              </w:tabs>
              <w:spacing w:line="240" w:lineRule="auto"/>
              <w:rPr>
                <w:iCs/>
                <w:noProof/>
                <w:szCs w:val="22"/>
                <w:lang w:val="ro-RO"/>
              </w:rPr>
            </w:pPr>
          </w:p>
        </w:tc>
        <w:tc>
          <w:tcPr>
            <w:tcW w:w="3966" w:type="dxa"/>
            <w:gridSpan w:val="4"/>
            <w:shd w:val="clear" w:color="auto" w:fill="auto"/>
          </w:tcPr>
          <w:p w14:paraId="75AC74C7"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COMFORT</w:t>
            </w:r>
            <w:r w:rsidR="00497D80" w:rsidRPr="0001676E">
              <w:rPr>
                <w:iCs/>
                <w:noProof/>
                <w:szCs w:val="22"/>
                <w:lang w:val="ro-RO"/>
              </w:rPr>
              <w:t>-</w:t>
            </w:r>
            <w:r w:rsidRPr="0001676E">
              <w:rPr>
                <w:iCs/>
                <w:noProof/>
                <w:szCs w:val="22"/>
                <w:lang w:val="ro-RO"/>
              </w:rPr>
              <w:t>I</w:t>
            </w:r>
          </w:p>
        </w:tc>
        <w:tc>
          <w:tcPr>
            <w:tcW w:w="3915" w:type="dxa"/>
            <w:gridSpan w:val="4"/>
            <w:shd w:val="clear" w:color="auto" w:fill="auto"/>
          </w:tcPr>
          <w:p w14:paraId="7408FDAF"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COMFORT</w:t>
            </w:r>
            <w:r w:rsidR="00497D80" w:rsidRPr="0001676E">
              <w:rPr>
                <w:iCs/>
                <w:noProof/>
                <w:szCs w:val="22"/>
                <w:lang w:val="ro-RO"/>
              </w:rPr>
              <w:t>-</w:t>
            </w:r>
            <w:r w:rsidRPr="0001676E">
              <w:rPr>
                <w:iCs/>
                <w:noProof/>
                <w:szCs w:val="22"/>
                <w:lang w:val="ro-RO"/>
              </w:rPr>
              <w:t>II</w:t>
            </w:r>
          </w:p>
        </w:tc>
      </w:tr>
      <w:tr w:rsidR="00070D31" w:rsidRPr="00C842CC" w14:paraId="22997281" w14:textId="77777777" w:rsidTr="004316E5">
        <w:trPr>
          <w:cantSplit/>
        </w:trPr>
        <w:tc>
          <w:tcPr>
            <w:tcW w:w="1440" w:type="dxa"/>
            <w:shd w:val="clear" w:color="auto" w:fill="auto"/>
          </w:tcPr>
          <w:p w14:paraId="4D056F0A" w14:textId="77777777" w:rsidR="00070D31" w:rsidRPr="0001676E" w:rsidRDefault="00070D31" w:rsidP="006F2FF6">
            <w:pPr>
              <w:keepNext/>
              <w:numPr>
                <w:ilvl w:val="12"/>
                <w:numId w:val="0"/>
              </w:numPr>
              <w:tabs>
                <w:tab w:val="clear" w:pos="567"/>
              </w:tabs>
              <w:spacing w:line="240" w:lineRule="auto"/>
              <w:ind w:right="-2"/>
              <w:rPr>
                <w:iCs/>
                <w:noProof/>
                <w:szCs w:val="22"/>
                <w:lang w:val="ro-RO"/>
              </w:rPr>
            </w:pPr>
          </w:p>
        </w:tc>
        <w:tc>
          <w:tcPr>
            <w:tcW w:w="1983" w:type="dxa"/>
            <w:gridSpan w:val="2"/>
            <w:shd w:val="clear" w:color="auto" w:fill="auto"/>
          </w:tcPr>
          <w:p w14:paraId="6481A14E"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Jakavi</w:t>
            </w:r>
          </w:p>
        </w:tc>
        <w:tc>
          <w:tcPr>
            <w:tcW w:w="1983" w:type="dxa"/>
            <w:gridSpan w:val="2"/>
            <w:shd w:val="clear" w:color="auto" w:fill="auto"/>
          </w:tcPr>
          <w:p w14:paraId="5C1622E6"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Placebo</w:t>
            </w:r>
          </w:p>
        </w:tc>
        <w:tc>
          <w:tcPr>
            <w:tcW w:w="1983" w:type="dxa"/>
            <w:gridSpan w:val="2"/>
            <w:shd w:val="clear" w:color="auto" w:fill="auto"/>
          </w:tcPr>
          <w:p w14:paraId="5845AB2B"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Jakavi</w:t>
            </w:r>
          </w:p>
        </w:tc>
        <w:tc>
          <w:tcPr>
            <w:tcW w:w="1932" w:type="dxa"/>
            <w:gridSpan w:val="2"/>
            <w:shd w:val="clear" w:color="auto" w:fill="auto"/>
          </w:tcPr>
          <w:p w14:paraId="03C473C1" w14:textId="77777777" w:rsidR="00070D31" w:rsidRPr="0001676E" w:rsidRDefault="00AD0F47"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Ce</w:t>
            </w:r>
            <w:r w:rsidR="00BB2079" w:rsidRPr="0001676E">
              <w:rPr>
                <w:iCs/>
                <w:noProof/>
                <w:szCs w:val="22"/>
                <w:lang w:val="ro-RO"/>
              </w:rPr>
              <w:t>l</w:t>
            </w:r>
            <w:r w:rsidRPr="0001676E">
              <w:rPr>
                <w:iCs/>
                <w:noProof/>
                <w:szCs w:val="22"/>
                <w:lang w:val="ro-RO"/>
              </w:rPr>
              <w:t xml:space="preserve"> mai bun t</w:t>
            </w:r>
            <w:r w:rsidR="00BB2079" w:rsidRPr="0001676E">
              <w:rPr>
                <w:iCs/>
                <w:noProof/>
                <w:szCs w:val="22"/>
                <w:lang w:val="ro-RO"/>
              </w:rPr>
              <w:t>ratament</w:t>
            </w:r>
            <w:r w:rsidRPr="0001676E">
              <w:rPr>
                <w:iCs/>
                <w:noProof/>
                <w:szCs w:val="22"/>
                <w:lang w:val="ro-RO"/>
              </w:rPr>
              <w:t xml:space="preserve"> disponibil</w:t>
            </w:r>
          </w:p>
        </w:tc>
      </w:tr>
      <w:tr w:rsidR="00070D31" w:rsidRPr="0001676E" w14:paraId="0E22F733" w14:textId="77777777" w:rsidTr="004316E5">
        <w:trPr>
          <w:cantSplit/>
        </w:trPr>
        <w:tc>
          <w:tcPr>
            <w:tcW w:w="1440" w:type="dxa"/>
            <w:shd w:val="clear" w:color="auto" w:fill="auto"/>
          </w:tcPr>
          <w:p w14:paraId="73CA8BF6" w14:textId="77777777" w:rsidR="00070D31" w:rsidRPr="0001676E" w:rsidRDefault="00AD0F47" w:rsidP="006F2FF6">
            <w:pPr>
              <w:keepNext/>
              <w:numPr>
                <w:ilvl w:val="12"/>
                <w:numId w:val="0"/>
              </w:numPr>
              <w:tabs>
                <w:tab w:val="clear" w:pos="567"/>
              </w:tabs>
              <w:spacing w:line="240" w:lineRule="auto"/>
              <w:ind w:right="-2"/>
              <w:rPr>
                <w:iCs/>
                <w:noProof/>
                <w:szCs w:val="22"/>
                <w:lang w:val="ro-RO"/>
              </w:rPr>
            </w:pPr>
            <w:r w:rsidRPr="0001676E">
              <w:rPr>
                <w:iCs/>
                <w:noProof/>
                <w:szCs w:val="22"/>
                <w:lang w:val="ro-RO"/>
              </w:rPr>
              <w:t>Prezenţa mutaţiei JAK</w:t>
            </w:r>
          </w:p>
        </w:tc>
        <w:tc>
          <w:tcPr>
            <w:tcW w:w="974" w:type="dxa"/>
            <w:shd w:val="clear" w:color="auto" w:fill="auto"/>
          </w:tcPr>
          <w:p w14:paraId="3C68590C"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Po</w:t>
            </w:r>
            <w:r w:rsidR="00AD0F47" w:rsidRPr="0001676E">
              <w:rPr>
                <w:iCs/>
                <w:noProof/>
                <w:szCs w:val="22"/>
                <w:lang w:val="ro-RO"/>
              </w:rPr>
              <w:t>z</w:t>
            </w:r>
            <w:r w:rsidRPr="0001676E">
              <w:rPr>
                <w:iCs/>
                <w:noProof/>
                <w:szCs w:val="22"/>
                <w:lang w:val="ro-RO"/>
              </w:rPr>
              <w:t>itiv</w:t>
            </w:r>
          </w:p>
          <w:p w14:paraId="0A2D04CB"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(N=113)</w:t>
            </w:r>
          </w:p>
          <w:p w14:paraId="7C1D94A4"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c>
          <w:tcPr>
            <w:tcW w:w="1009" w:type="dxa"/>
            <w:shd w:val="clear" w:color="auto" w:fill="auto"/>
          </w:tcPr>
          <w:p w14:paraId="15DC60ED"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Neg</w:t>
            </w:r>
            <w:r w:rsidR="00AD0F47" w:rsidRPr="0001676E">
              <w:rPr>
                <w:iCs/>
                <w:noProof/>
                <w:szCs w:val="22"/>
                <w:lang w:val="ro-RO"/>
              </w:rPr>
              <w:t>ativ</w:t>
            </w:r>
          </w:p>
          <w:p w14:paraId="427F15A0"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(N=40)</w:t>
            </w:r>
          </w:p>
          <w:p w14:paraId="206D7770"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c>
          <w:tcPr>
            <w:tcW w:w="974" w:type="dxa"/>
            <w:shd w:val="clear" w:color="auto" w:fill="auto"/>
          </w:tcPr>
          <w:p w14:paraId="228BD523" w14:textId="77777777" w:rsidR="00AD0F47" w:rsidRPr="0001676E" w:rsidRDefault="00AD0F47"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Pozitiv</w:t>
            </w:r>
          </w:p>
          <w:p w14:paraId="697C6432"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(N=121)</w:t>
            </w:r>
          </w:p>
          <w:p w14:paraId="641CD31D"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c>
          <w:tcPr>
            <w:tcW w:w="1009" w:type="dxa"/>
            <w:shd w:val="clear" w:color="auto" w:fill="auto"/>
          </w:tcPr>
          <w:p w14:paraId="40DBF087"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Negativ</w:t>
            </w:r>
          </w:p>
          <w:p w14:paraId="50A74196"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(N=27)</w:t>
            </w:r>
          </w:p>
          <w:p w14:paraId="3B8BE977"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c>
          <w:tcPr>
            <w:tcW w:w="974" w:type="dxa"/>
            <w:shd w:val="clear" w:color="auto" w:fill="auto"/>
          </w:tcPr>
          <w:p w14:paraId="01884922" w14:textId="77777777" w:rsidR="00AD0F47" w:rsidRPr="0001676E" w:rsidRDefault="00AD0F47"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Pozitiv</w:t>
            </w:r>
          </w:p>
          <w:p w14:paraId="646A5B17"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(N=110)</w:t>
            </w:r>
          </w:p>
          <w:p w14:paraId="5F3574F8"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c>
          <w:tcPr>
            <w:tcW w:w="1009" w:type="dxa"/>
            <w:shd w:val="clear" w:color="auto" w:fill="auto"/>
          </w:tcPr>
          <w:p w14:paraId="20D53DD0" w14:textId="77777777" w:rsidR="00070D31" w:rsidRPr="0001676E" w:rsidRDefault="00AD0F47"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Negativ</w:t>
            </w:r>
          </w:p>
          <w:p w14:paraId="2FB127BC"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(N=35)</w:t>
            </w:r>
          </w:p>
          <w:p w14:paraId="3A4E229A"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c>
          <w:tcPr>
            <w:tcW w:w="923" w:type="dxa"/>
            <w:shd w:val="clear" w:color="auto" w:fill="auto"/>
          </w:tcPr>
          <w:p w14:paraId="62923679" w14:textId="77777777" w:rsidR="00AD0F47" w:rsidRPr="0001676E" w:rsidRDefault="00AD0F47"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Pozitiv</w:t>
            </w:r>
          </w:p>
          <w:p w14:paraId="1E40B991"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(N=49)</w:t>
            </w:r>
          </w:p>
          <w:p w14:paraId="341BC1F3"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c>
          <w:tcPr>
            <w:tcW w:w="1009" w:type="dxa"/>
            <w:shd w:val="clear" w:color="auto" w:fill="auto"/>
          </w:tcPr>
          <w:p w14:paraId="27EC4BB0" w14:textId="77777777" w:rsidR="00070D31" w:rsidRPr="0001676E" w:rsidRDefault="00AD0F47"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Negativ</w:t>
            </w:r>
          </w:p>
          <w:p w14:paraId="2F20728F"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(N=20)</w:t>
            </w:r>
          </w:p>
          <w:p w14:paraId="0AD7A6B4" w14:textId="77777777" w:rsidR="00070D31" w:rsidRPr="0001676E" w:rsidRDefault="00070D31" w:rsidP="006F2FF6">
            <w:pPr>
              <w:keepNext/>
              <w:numPr>
                <w:ilvl w:val="12"/>
                <w:numId w:val="0"/>
              </w:numPr>
              <w:tabs>
                <w:tab w:val="clear" w:pos="567"/>
              </w:tabs>
              <w:spacing w:line="240" w:lineRule="auto"/>
              <w:ind w:right="-2"/>
              <w:jc w:val="center"/>
              <w:rPr>
                <w:iCs/>
                <w:noProof/>
                <w:szCs w:val="22"/>
                <w:lang w:val="ro-RO"/>
              </w:rPr>
            </w:pPr>
            <w:r w:rsidRPr="0001676E">
              <w:rPr>
                <w:iCs/>
                <w:noProof/>
                <w:szCs w:val="22"/>
                <w:lang w:val="ro-RO"/>
              </w:rPr>
              <w:t>n (%)</w:t>
            </w:r>
          </w:p>
        </w:tc>
      </w:tr>
      <w:tr w:rsidR="00070D31" w:rsidRPr="0001676E" w14:paraId="12E56668" w14:textId="77777777" w:rsidTr="004316E5">
        <w:trPr>
          <w:cantSplit/>
        </w:trPr>
        <w:tc>
          <w:tcPr>
            <w:tcW w:w="1440" w:type="dxa"/>
            <w:shd w:val="clear" w:color="auto" w:fill="auto"/>
          </w:tcPr>
          <w:p w14:paraId="6E720EA8" w14:textId="77777777" w:rsidR="00070D31" w:rsidRPr="0001676E" w:rsidRDefault="00070D31" w:rsidP="006F2FF6">
            <w:pPr>
              <w:keepNext/>
              <w:numPr>
                <w:ilvl w:val="12"/>
                <w:numId w:val="0"/>
              </w:numPr>
              <w:tabs>
                <w:tab w:val="clear" w:pos="567"/>
              </w:tabs>
              <w:spacing w:line="240" w:lineRule="auto"/>
              <w:rPr>
                <w:iCs/>
                <w:noProof/>
                <w:szCs w:val="22"/>
                <w:lang w:val="ro-RO"/>
              </w:rPr>
            </w:pPr>
            <w:r w:rsidRPr="0001676E">
              <w:rPr>
                <w:szCs w:val="22"/>
                <w:lang w:val="ro-RO"/>
              </w:rPr>
              <w:t>Num</w:t>
            </w:r>
            <w:r w:rsidR="00AD0F47" w:rsidRPr="0001676E">
              <w:rPr>
                <w:szCs w:val="22"/>
                <w:lang w:val="ro-RO"/>
              </w:rPr>
              <w:t>ăr</w:t>
            </w:r>
            <w:r w:rsidRPr="0001676E">
              <w:rPr>
                <w:szCs w:val="22"/>
                <w:lang w:val="ro-RO"/>
              </w:rPr>
              <w:t xml:space="preserve"> (%) </w:t>
            </w:r>
            <w:r w:rsidR="00AD0F47" w:rsidRPr="0001676E">
              <w:rPr>
                <w:szCs w:val="22"/>
                <w:lang w:val="ro-RO"/>
              </w:rPr>
              <w:t xml:space="preserve">de subiecţi cu volum splenic redus cu </w:t>
            </w:r>
            <w:r w:rsidRPr="0001676E">
              <w:rPr>
                <w:szCs w:val="22"/>
                <w:lang w:val="ro-RO"/>
              </w:rPr>
              <w:t>≥35%</w:t>
            </w:r>
          </w:p>
        </w:tc>
        <w:tc>
          <w:tcPr>
            <w:tcW w:w="974" w:type="dxa"/>
            <w:shd w:val="clear" w:color="auto" w:fill="auto"/>
          </w:tcPr>
          <w:p w14:paraId="28A9268A"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54 (47</w:t>
            </w:r>
            <w:r w:rsidR="00AD0F47" w:rsidRPr="0001676E">
              <w:rPr>
                <w:iCs/>
                <w:noProof/>
                <w:szCs w:val="22"/>
                <w:lang w:val="ro-RO"/>
              </w:rPr>
              <w:t>,</w:t>
            </w:r>
            <w:r w:rsidRPr="0001676E">
              <w:rPr>
                <w:iCs/>
                <w:noProof/>
                <w:szCs w:val="22"/>
                <w:lang w:val="ro-RO"/>
              </w:rPr>
              <w:t>8)</w:t>
            </w:r>
          </w:p>
        </w:tc>
        <w:tc>
          <w:tcPr>
            <w:tcW w:w="1009" w:type="dxa"/>
            <w:shd w:val="clear" w:color="auto" w:fill="auto"/>
          </w:tcPr>
          <w:p w14:paraId="7C3837FF"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11 (27</w:t>
            </w:r>
            <w:r w:rsidR="00AD0F47" w:rsidRPr="0001676E">
              <w:rPr>
                <w:iCs/>
                <w:noProof/>
                <w:szCs w:val="22"/>
                <w:lang w:val="ro-RO"/>
              </w:rPr>
              <w:t>,</w:t>
            </w:r>
            <w:r w:rsidRPr="0001676E">
              <w:rPr>
                <w:iCs/>
                <w:noProof/>
                <w:szCs w:val="22"/>
                <w:lang w:val="ro-RO"/>
              </w:rPr>
              <w:t>5)</w:t>
            </w:r>
          </w:p>
        </w:tc>
        <w:tc>
          <w:tcPr>
            <w:tcW w:w="974" w:type="dxa"/>
            <w:shd w:val="clear" w:color="auto" w:fill="auto"/>
          </w:tcPr>
          <w:p w14:paraId="13C936DD" w14:textId="77777777" w:rsidR="00070D31" w:rsidRPr="0001676E" w:rsidRDefault="00AD0F47"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1</w:t>
            </w:r>
            <w:r w:rsidRPr="0001676E">
              <w:rPr>
                <w:iCs/>
                <w:noProof/>
                <w:szCs w:val="22"/>
                <w:lang w:val="ro-RO"/>
              </w:rPr>
              <w:br/>
              <w:t>(0,</w:t>
            </w:r>
            <w:r w:rsidR="00070D31" w:rsidRPr="0001676E">
              <w:rPr>
                <w:iCs/>
                <w:noProof/>
                <w:szCs w:val="22"/>
                <w:lang w:val="ro-RO"/>
              </w:rPr>
              <w:t>8)</w:t>
            </w:r>
          </w:p>
        </w:tc>
        <w:tc>
          <w:tcPr>
            <w:tcW w:w="1009" w:type="dxa"/>
            <w:shd w:val="clear" w:color="auto" w:fill="auto"/>
          </w:tcPr>
          <w:p w14:paraId="294A6E44"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0</w:t>
            </w:r>
          </w:p>
        </w:tc>
        <w:tc>
          <w:tcPr>
            <w:tcW w:w="974" w:type="dxa"/>
            <w:shd w:val="clear" w:color="auto" w:fill="auto"/>
          </w:tcPr>
          <w:p w14:paraId="2774E01A" w14:textId="77777777" w:rsidR="00070D31" w:rsidRPr="0001676E" w:rsidRDefault="00AD0F47"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36 (32,</w:t>
            </w:r>
            <w:r w:rsidR="00070D31" w:rsidRPr="0001676E">
              <w:rPr>
                <w:iCs/>
                <w:noProof/>
                <w:szCs w:val="22"/>
                <w:lang w:val="ro-RO"/>
              </w:rPr>
              <w:t>7)</w:t>
            </w:r>
          </w:p>
        </w:tc>
        <w:tc>
          <w:tcPr>
            <w:tcW w:w="1009" w:type="dxa"/>
            <w:shd w:val="clear" w:color="auto" w:fill="auto"/>
          </w:tcPr>
          <w:p w14:paraId="49C5FE2A"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5</w:t>
            </w:r>
            <w:r w:rsidRPr="0001676E">
              <w:rPr>
                <w:iCs/>
                <w:noProof/>
                <w:szCs w:val="22"/>
                <w:lang w:val="ro-RO"/>
              </w:rPr>
              <w:br/>
              <w:t>(1</w:t>
            </w:r>
            <w:r w:rsidR="00AD0F47" w:rsidRPr="0001676E">
              <w:rPr>
                <w:iCs/>
                <w:noProof/>
                <w:szCs w:val="22"/>
                <w:lang w:val="ro-RO"/>
              </w:rPr>
              <w:t>4,</w:t>
            </w:r>
            <w:r w:rsidRPr="0001676E">
              <w:rPr>
                <w:iCs/>
                <w:noProof/>
                <w:szCs w:val="22"/>
                <w:lang w:val="ro-RO"/>
              </w:rPr>
              <w:t>3)</w:t>
            </w:r>
          </w:p>
        </w:tc>
        <w:tc>
          <w:tcPr>
            <w:tcW w:w="923" w:type="dxa"/>
            <w:shd w:val="clear" w:color="auto" w:fill="auto"/>
          </w:tcPr>
          <w:p w14:paraId="4BB47E5A"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0</w:t>
            </w:r>
          </w:p>
        </w:tc>
        <w:tc>
          <w:tcPr>
            <w:tcW w:w="1009" w:type="dxa"/>
            <w:shd w:val="clear" w:color="auto" w:fill="auto"/>
          </w:tcPr>
          <w:p w14:paraId="66602E84" w14:textId="77777777" w:rsidR="00070D31" w:rsidRPr="0001676E" w:rsidRDefault="00070D31" w:rsidP="006F2FF6">
            <w:pPr>
              <w:keepNext/>
              <w:numPr>
                <w:ilvl w:val="12"/>
                <w:numId w:val="0"/>
              </w:numPr>
              <w:tabs>
                <w:tab w:val="clear" w:pos="567"/>
              </w:tabs>
              <w:spacing w:line="240" w:lineRule="auto"/>
              <w:jc w:val="center"/>
              <w:rPr>
                <w:iCs/>
                <w:noProof/>
                <w:szCs w:val="22"/>
                <w:lang w:val="ro-RO"/>
              </w:rPr>
            </w:pPr>
            <w:r w:rsidRPr="0001676E">
              <w:rPr>
                <w:iCs/>
                <w:noProof/>
                <w:szCs w:val="22"/>
                <w:lang w:val="ro-RO"/>
              </w:rPr>
              <w:t>0</w:t>
            </w:r>
          </w:p>
        </w:tc>
      </w:tr>
      <w:tr w:rsidR="00070D31" w:rsidRPr="0001676E" w14:paraId="4747B575" w14:textId="77777777" w:rsidTr="004316E5">
        <w:trPr>
          <w:cantSplit/>
        </w:trPr>
        <w:tc>
          <w:tcPr>
            <w:tcW w:w="1440" w:type="dxa"/>
            <w:shd w:val="clear" w:color="auto" w:fill="auto"/>
          </w:tcPr>
          <w:p w14:paraId="05965F34" w14:textId="77777777" w:rsidR="00070D31" w:rsidRPr="0001676E" w:rsidRDefault="00AD0F47" w:rsidP="006F2FF6">
            <w:pPr>
              <w:numPr>
                <w:ilvl w:val="12"/>
                <w:numId w:val="0"/>
              </w:numPr>
              <w:tabs>
                <w:tab w:val="clear" w:pos="567"/>
              </w:tabs>
              <w:spacing w:line="240" w:lineRule="auto"/>
              <w:rPr>
                <w:szCs w:val="22"/>
                <w:lang w:val="ro-RO"/>
              </w:rPr>
            </w:pPr>
            <w:r w:rsidRPr="0001676E">
              <w:rPr>
                <w:szCs w:val="22"/>
                <w:lang w:val="ro-RO"/>
              </w:rPr>
              <w:t>Moment</w:t>
            </w:r>
          </w:p>
        </w:tc>
        <w:tc>
          <w:tcPr>
            <w:tcW w:w="3966" w:type="dxa"/>
            <w:gridSpan w:val="4"/>
            <w:shd w:val="clear" w:color="auto" w:fill="auto"/>
          </w:tcPr>
          <w:p w14:paraId="74CF02F0" w14:textId="77777777" w:rsidR="00070D31" w:rsidRPr="0001676E" w:rsidRDefault="00AD0F47" w:rsidP="006F2FF6">
            <w:pPr>
              <w:numPr>
                <w:ilvl w:val="12"/>
                <w:numId w:val="0"/>
              </w:numPr>
              <w:tabs>
                <w:tab w:val="clear" w:pos="567"/>
              </w:tabs>
              <w:spacing w:line="240" w:lineRule="auto"/>
              <w:rPr>
                <w:iCs/>
                <w:noProof/>
                <w:szCs w:val="22"/>
                <w:lang w:val="ro-RO"/>
              </w:rPr>
            </w:pPr>
            <w:r w:rsidRPr="0001676E">
              <w:rPr>
                <w:iCs/>
                <w:noProof/>
                <w:szCs w:val="22"/>
                <w:lang w:val="ro-RO"/>
              </w:rPr>
              <w:t>După</w:t>
            </w:r>
            <w:r w:rsidR="00070D31" w:rsidRPr="0001676E">
              <w:rPr>
                <w:iCs/>
                <w:noProof/>
                <w:szCs w:val="22"/>
                <w:lang w:val="ro-RO"/>
              </w:rPr>
              <w:t xml:space="preserve"> 24 </w:t>
            </w:r>
            <w:r w:rsidRPr="0001676E">
              <w:rPr>
                <w:iCs/>
                <w:noProof/>
                <w:szCs w:val="22"/>
                <w:lang w:val="ro-RO"/>
              </w:rPr>
              <w:t>săptămâni</w:t>
            </w:r>
          </w:p>
        </w:tc>
        <w:tc>
          <w:tcPr>
            <w:tcW w:w="3915" w:type="dxa"/>
            <w:gridSpan w:val="4"/>
            <w:shd w:val="clear" w:color="auto" w:fill="auto"/>
          </w:tcPr>
          <w:p w14:paraId="44B0A21B" w14:textId="77777777" w:rsidR="00070D31" w:rsidRPr="0001676E" w:rsidRDefault="00AD0F47" w:rsidP="006F2FF6">
            <w:pPr>
              <w:numPr>
                <w:ilvl w:val="12"/>
                <w:numId w:val="0"/>
              </w:numPr>
              <w:tabs>
                <w:tab w:val="clear" w:pos="567"/>
              </w:tabs>
              <w:spacing w:line="240" w:lineRule="auto"/>
              <w:rPr>
                <w:iCs/>
                <w:noProof/>
                <w:szCs w:val="22"/>
                <w:lang w:val="ro-RO"/>
              </w:rPr>
            </w:pPr>
            <w:r w:rsidRPr="0001676E">
              <w:rPr>
                <w:iCs/>
                <w:noProof/>
                <w:szCs w:val="22"/>
                <w:lang w:val="ro-RO"/>
              </w:rPr>
              <w:t>După 48 săptămâni</w:t>
            </w:r>
          </w:p>
        </w:tc>
      </w:tr>
    </w:tbl>
    <w:p w14:paraId="25092691" w14:textId="77777777" w:rsidR="00070D31" w:rsidRPr="0001676E" w:rsidRDefault="00070D31" w:rsidP="006F2FF6">
      <w:pPr>
        <w:numPr>
          <w:ilvl w:val="12"/>
          <w:numId w:val="0"/>
        </w:numPr>
        <w:tabs>
          <w:tab w:val="clear" w:pos="567"/>
        </w:tabs>
        <w:spacing w:line="240" w:lineRule="auto"/>
        <w:ind w:right="-2"/>
        <w:rPr>
          <w:iCs/>
          <w:noProof/>
          <w:szCs w:val="22"/>
          <w:lang w:val="ro-RO"/>
        </w:rPr>
      </w:pPr>
    </w:p>
    <w:p w14:paraId="6B195314" w14:textId="77777777" w:rsidR="00E034F8" w:rsidRPr="0001676E" w:rsidRDefault="000C44E9" w:rsidP="006F2FF6">
      <w:pPr>
        <w:numPr>
          <w:ilvl w:val="12"/>
          <w:numId w:val="0"/>
        </w:numPr>
        <w:tabs>
          <w:tab w:val="clear" w:pos="567"/>
        </w:tabs>
        <w:spacing w:line="240" w:lineRule="auto"/>
        <w:ind w:right="-2"/>
        <w:rPr>
          <w:iCs/>
          <w:noProof/>
          <w:szCs w:val="22"/>
          <w:lang w:val="ro-RO"/>
        </w:rPr>
      </w:pPr>
      <w:r w:rsidRPr="0001676E">
        <w:rPr>
          <w:iCs/>
          <w:noProof/>
          <w:szCs w:val="22"/>
          <w:lang w:val="ro-RO"/>
        </w:rPr>
        <w:t>P</w:t>
      </w:r>
      <w:r w:rsidR="00E034F8" w:rsidRPr="0001676E">
        <w:rPr>
          <w:iCs/>
          <w:noProof/>
          <w:szCs w:val="22"/>
          <w:lang w:val="ro-RO"/>
        </w:rPr>
        <w:t>robabilit</w:t>
      </w:r>
      <w:r w:rsidRPr="0001676E">
        <w:rPr>
          <w:iCs/>
          <w:noProof/>
          <w:szCs w:val="22"/>
          <w:lang w:val="ro-RO"/>
        </w:rPr>
        <w:t xml:space="preserve">atea menţinerii răspunsului splenic </w:t>
      </w:r>
      <w:r w:rsidR="00E034F8" w:rsidRPr="0001676E">
        <w:rPr>
          <w:iCs/>
          <w:noProof/>
          <w:szCs w:val="22"/>
          <w:lang w:val="ro-RO"/>
        </w:rPr>
        <w:t>(</w:t>
      </w:r>
      <w:r w:rsidRPr="0001676E">
        <w:rPr>
          <w:iCs/>
          <w:noProof/>
          <w:szCs w:val="22"/>
          <w:lang w:val="ro-RO"/>
        </w:rPr>
        <w:t xml:space="preserve">scădere </w:t>
      </w:r>
      <w:r w:rsidR="00E034F8" w:rsidRPr="0001676E">
        <w:rPr>
          <w:iCs/>
          <w:noProof/>
          <w:szCs w:val="22"/>
          <w:lang w:val="ro-RO"/>
        </w:rPr>
        <w:t xml:space="preserve">≥35%) </w:t>
      </w:r>
      <w:r w:rsidRPr="0001676E">
        <w:rPr>
          <w:iCs/>
          <w:noProof/>
          <w:szCs w:val="22"/>
          <w:lang w:val="ro-RO"/>
        </w:rPr>
        <w:t>la administrarea</w:t>
      </w:r>
      <w:r w:rsidR="00E034F8" w:rsidRPr="0001676E">
        <w:rPr>
          <w:iCs/>
          <w:noProof/>
          <w:szCs w:val="22"/>
          <w:lang w:val="ro-RO"/>
        </w:rPr>
        <w:t xml:space="preserve"> Jakavi </w:t>
      </w:r>
      <w:r w:rsidRPr="0001676E">
        <w:rPr>
          <w:iCs/>
          <w:noProof/>
          <w:szCs w:val="22"/>
          <w:lang w:val="ro-RO"/>
        </w:rPr>
        <w:t xml:space="preserve">timp de minimum </w:t>
      </w:r>
      <w:r w:rsidR="00E034F8" w:rsidRPr="0001676E">
        <w:rPr>
          <w:iCs/>
          <w:noProof/>
          <w:szCs w:val="22"/>
          <w:lang w:val="ro-RO"/>
        </w:rPr>
        <w:t>24 </w:t>
      </w:r>
      <w:r w:rsidRPr="0001676E">
        <w:rPr>
          <w:iCs/>
          <w:noProof/>
          <w:szCs w:val="22"/>
          <w:lang w:val="ro-RO"/>
        </w:rPr>
        <w:t xml:space="preserve">săptămâni a fost de </w:t>
      </w:r>
      <w:r w:rsidR="00E034F8" w:rsidRPr="0001676E">
        <w:rPr>
          <w:iCs/>
          <w:noProof/>
          <w:szCs w:val="22"/>
          <w:lang w:val="ro-RO"/>
        </w:rPr>
        <w:t xml:space="preserve">89% </w:t>
      </w:r>
      <w:r w:rsidRPr="0001676E">
        <w:rPr>
          <w:iCs/>
          <w:noProof/>
          <w:szCs w:val="22"/>
          <w:lang w:val="ro-RO"/>
        </w:rPr>
        <w:t>î</w:t>
      </w:r>
      <w:r w:rsidR="00E034F8" w:rsidRPr="0001676E">
        <w:rPr>
          <w:iCs/>
          <w:noProof/>
          <w:szCs w:val="22"/>
          <w:lang w:val="ro-RO"/>
        </w:rPr>
        <w:t>n COMFORT</w:t>
      </w:r>
      <w:r w:rsidR="00E034F8" w:rsidRPr="0001676E">
        <w:rPr>
          <w:iCs/>
          <w:noProof/>
          <w:szCs w:val="22"/>
          <w:lang w:val="ro-RO"/>
        </w:rPr>
        <w:noBreakHyphen/>
        <w:t xml:space="preserve">I </w:t>
      </w:r>
      <w:r w:rsidRPr="0001676E">
        <w:rPr>
          <w:iCs/>
          <w:noProof/>
          <w:szCs w:val="22"/>
          <w:lang w:val="ro-RO"/>
        </w:rPr>
        <w:t xml:space="preserve">şi </w:t>
      </w:r>
      <w:r w:rsidR="00E034F8" w:rsidRPr="0001676E">
        <w:rPr>
          <w:iCs/>
          <w:noProof/>
          <w:szCs w:val="22"/>
          <w:lang w:val="ro-RO"/>
        </w:rPr>
        <w:t xml:space="preserve">87% </w:t>
      </w:r>
      <w:r w:rsidRPr="0001676E">
        <w:rPr>
          <w:iCs/>
          <w:noProof/>
          <w:szCs w:val="22"/>
          <w:lang w:val="ro-RO"/>
        </w:rPr>
        <w:t>î</w:t>
      </w:r>
      <w:r w:rsidR="00E034F8" w:rsidRPr="0001676E">
        <w:rPr>
          <w:iCs/>
          <w:noProof/>
          <w:szCs w:val="22"/>
          <w:lang w:val="ro-RO"/>
        </w:rPr>
        <w:t>n COMFORT</w:t>
      </w:r>
      <w:r w:rsidR="00E034F8" w:rsidRPr="0001676E">
        <w:rPr>
          <w:iCs/>
          <w:noProof/>
          <w:szCs w:val="22"/>
          <w:lang w:val="ro-RO"/>
        </w:rPr>
        <w:noBreakHyphen/>
        <w:t xml:space="preserve">II; 52% </w:t>
      </w:r>
      <w:r w:rsidRPr="0001676E">
        <w:rPr>
          <w:iCs/>
          <w:noProof/>
          <w:szCs w:val="22"/>
          <w:lang w:val="ro-RO"/>
        </w:rPr>
        <w:t xml:space="preserve">dintre pacienţi au menţinut răspunsurile splenice timp de minimum </w:t>
      </w:r>
      <w:r w:rsidR="00E034F8" w:rsidRPr="0001676E">
        <w:rPr>
          <w:iCs/>
          <w:noProof/>
          <w:szCs w:val="22"/>
          <w:lang w:val="ro-RO"/>
        </w:rPr>
        <w:t>48 </w:t>
      </w:r>
      <w:r w:rsidRPr="0001676E">
        <w:rPr>
          <w:iCs/>
          <w:noProof/>
          <w:szCs w:val="22"/>
          <w:lang w:val="ro-RO"/>
        </w:rPr>
        <w:t>săptămâni î</w:t>
      </w:r>
      <w:r w:rsidR="00E034F8" w:rsidRPr="0001676E">
        <w:rPr>
          <w:iCs/>
          <w:noProof/>
          <w:szCs w:val="22"/>
          <w:lang w:val="ro-RO"/>
        </w:rPr>
        <w:t>n COMFORT</w:t>
      </w:r>
      <w:r w:rsidR="00E034F8" w:rsidRPr="0001676E">
        <w:rPr>
          <w:iCs/>
          <w:noProof/>
          <w:szCs w:val="22"/>
          <w:lang w:val="ro-RO"/>
        </w:rPr>
        <w:noBreakHyphen/>
        <w:t>II.</w:t>
      </w:r>
    </w:p>
    <w:p w14:paraId="45950E44" w14:textId="77777777" w:rsidR="00E034F8" w:rsidRPr="0001676E" w:rsidRDefault="00E034F8" w:rsidP="006F2FF6">
      <w:pPr>
        <w:numPr>
          <w:ilvl w:val="12"/>
          <w:numId w:val="0"/>
        </w:numPr>
        <w:tabs>
          <w:tab w:val="clear" w:pos="567"/>
        </w:tabs>
        <w:spacing w:line="240" w:lineRule="auto"/>
        <w:ind w:right="-2"/>
        <w:rPr>
          <w:iCs/>
          <w:noProof/>
          <w:szCs w:val="22"/>
          <w:lang w:val="ro-RO"/>
        </w:rPr>
      </w:pPr>
    </w:p>
    <w:p w14:paraId="0251250B" w14:textId="77777777" w:rsidR="00E034F8" w:rsidRPr="0001676E" w:rsidRDefault="0020750B" w:rsidP="006F2FF6">
      <w:pPr>
        <w:numPr>
          <w:ilvl w:val="12"/>
          <w:numId w:val="0"/>
        </w:numPr>
        <w:tabs>
          <w:tab w:val="clear" w:pos="567"/>
        </w:tabs>
        <w:spacing w:line="240" w:lineRule="auto"/>
        <w:ind w:right="-2"/>
        <w:rPr>
          <w:iCs/>
          <w:noProof/>
          <w:szCs w:val="22"/>
          <w:lang w:val="ro-RO"/>
        </w:rPr>
      </w:pPr>
      <w:r w:rsidRPr="0001676E">
        <w:rPr>
          <w:iCs/>
          <w:noProof/>
          <w:szCs w:val="22"/>
          <w:lang w:val="ro-RO"/>
        </w:rPr>
        <w:t>Î</w:t>
      </w:r>
      <w:r w:rsidR="00E034F8" w:rsidRPr="0001676E">
        <w:rPr>
          <w:iCs/>
          <w:noProof/>
          <w:szCs w:val="22"/>
          <w:lang w:val="ro-RO"/>
        </w:rPr>
        <w:t>n COMFORT</w:t>
      </w:r>
      <w:r w:rsidR="00E034F8" w:rsidRPr="0001676E">
        <w:rPr>
          <w:iCs/>
          <w:noProof/>
          <w:szCs w:val="22"/>
          <w:lang w:val="ro-RO"/>
        </w:rPr>
        <w:noBreakHyphen/>
        <w:t>I, 45</w:t>
      </w:r>
      <w:r w:rsidRPr="0001676E">
        <w:rPr>
          <w:iCs/>
          <w:noProof/>
          <w:szCs w:val="22"/>
          <w:lang w:val="ro-RO"/>
        </w:rPr>
        <w:t>,</w:t>
      </w:r>
      <w:r w:rsidR="00E034F8" w:rsidRPr="0001676E">
        <w:rPr>
          <w:iCs/>
          <w:noProof/>
          <w:szCs w:val="22"/>
          <w:lang w:val="ro-RO"/>
        </w:rPr>
        <w:t xml:space="preserve">9% </w:t>
      </w:r>
      <w:r w:rsidRPr="0001676E">
        <w:rPr>
          <w:iCs/>
          <w:noProof/>
          <w:szCs w:val="22"/>
          <w:lang w:val="ro-RO"/>
        </w:rPr>
        <w:t>subiecţi din grupul</w:t>
      </w:r>
      <w:r w:rsidR="00E034F8" w:rsidRPr="0001676E">
        <w:rPr>
          <w:iCs/>
          <w:noProof/>
          <w:szCs w:val="22"/>
          <w:lang w:val="ro-RO"/>
        </w:rPr>
        <w:t xml:space="preserve"> Jakavi </w:t>
      </w:r>
      <w:r w:rsidRPr="0001676E">
        <w:rPr>
          <w:iCs/>
          <w:noProof/>
          <w:szCs w:val="22"/>
          <w:lang w:val="ro-RO"/>
        </w:rPr>
        <w:t xml:space="preserve">a obţinut o îmbunătăţire </w:t>
      </w:r>
      <w:r w:rsidR="002E76AE" w:rsidRPr="0001676E">
        <w:rPr>
          <w:iCs/>
          <w:noProof/>
          <w:szCs w:val="22"/>
          <w:lang w:val="ro-RO"/>
        </w:rPr>
        <w:t>de</w:t>
      </w:r>
      <w:r w:rsidR="00E034F8" w:rsidRPr="0001676E">
        <w:rPr>
          <w:iCs/>
          <w:noProof/>
          <w:szCs w:val="22"/>
          <w:lang w:val="ro-RO"/>
        </w:rPr>
        <w:t xml:space="preserve"> ≥50% </w:t>
      </w:r>
      <w:r w:rsidRPr="0001676E">
        <w:rPr>
          <w:iCs/>
          <w:noProof/>
          <w:szCs w:val="22"/>
          <w:lang w:val="ro-RO"/>
        </w:rPr>
        <w:t xml:space="preserve">comparativ cu valoarea iniţială </w:t>
      </w:r>
      <w:r w:rsidR="002E76AE" w:rsidRPr="0001676E">
        <w:rPr>
          <w:iCs/>
          <w:noProof/>
          <w:szCs w:val="22"/>
          <w:lang w:val="ro-RO"/>
        </w:rPr>
        <w:t>a</w:t>
      </w:r>
      <w:r w:rsidRPr="0001676E">
        <w:rPr>
          <w:iCs/>
          <w:noProof/>
          <w:szCs w:val="22"/>
          <w:lang w:val="ro-RO"/>
        </w:rPr>
        <w:t xml:space="preserve"> scorul</w:t>
      </w:r>
      <w:r w:rsidR="002E76AE" w:rsidRPr="0001676E">
        <w:rPr>
          <w:iCs/>
          <w:noProof/>
          <w:szCs w:val="22"/>
          <w:lang w:val="ro-RO"/>
        </w:rPr>
        <w:t>ui</w:t>
      </w:r>
      <w:r w:rsidRPr="0001676E">
        <w:rPr>
          <w:iCs/>
          <w:noProof/>
          <w:szCs w:val="22"/>
          <w:lang w:val="ro-RO"/>
        </w:rPr>
        <w:t xml:space="preserve"> total al simptomelor în săptămâna </w:t>
      </w:r>
      <w:r w:rsidR="00E034F8" w:rsidRPr="0001676E">
        <w:rPr>
          <w:iCs/>
          <w:noProof/>
          <w:szCs w:val="22"/>
          <w:lang w:val="ro-RO"/>
        </w:rPr>
        <w:t>24 (m</w:t>
      </w:r>
      <w:r w:rsidRPr="0001676E">
        <w:rPr>
          <w:iCs/>
          <w:noProof/>
          <w:szCs w:val="22"/>
          <w:lang w:val="ro-RO"/>
        </w:rPr>
        <w:t xml:space="preserve">ăsurat utilizând jurnalul </w:t>
      </w:r>
      <w:r w:rsidR="00E034F8" w:rsidRPr="0001676E">
        <w:rPr>
          <w:iCs/>
          <w:noProof/>
          <w:szCs w:val="22"/>
          <w:lang w:val="ro-RO"/>
        </w:rPr>
        <w:t>MFSAF v2.0), compar</w:t>
      </w:r>
      <w:r w:rsidRPr="0001676E">
        <w:rPr>
          <w:iCs/>
          <w:noProof/>
          <w:szCs w:val="22"/>
          <w:lang w:val="ro-RO"/>
        </w:rPr>
        <w:t xml:space="preserve">ativ cu </w:t>
      </w:r>
      <w:r w:rsidR="00E034F8" w:rsidRPr="0001676E">
        <w:rPr>
          <w:iCs/>
          <w:noProof/>
          <w:szCs w:val="22"/>
          <w:lang w:val="ro-RO"/>
        </w:rPr>
        <w:t>5</w:t>
      </w:r>
      <w:r w:rsidRPr="0001676E">
        <w:rPr>
          <w:iCs/>
          <w:noProof/>
          <w:szCs w:val="22"/>
          <w:lang w:val="ro-RO"/>
        </w:rPr>
        <w:t>,</w:t>
      </w:r>
      <w:r w:rsidR="00E034F8" w:rsidRPr="0001676E">
        <w:rPr>
          <w:iCs/>
          <w:noProof/>
          <w:szCs w:val="22"/>
          <w:lang w:val="ro-RO"/>
        </w:rPr>
        <w:t xml:space="preserve">3% </w:t>
      </w:r>
      <w:r w:rsidRPr="0001676E">
        <w:rPr>
          <w:iCs/>
          <w:noProof/>
          <w:szCs w:val="22"/>
          <w:lang w:val="ro-RO"/>
        </w:rPr>
        <w:t>î</w:t>
      </w:r>
      <w:r w:rsidR="00E034F8" w:rsidRPr="0001676E">
        <w:rPr>
          <w:iCs/>
          <w:noProof/>
          <w:szCs w:val="22"/>
          <w:lang w:val="ro-RO"/>
        </w:rPr>
        <w:t xml:space="preserve">n </w:t>
      </w:r>
      <w:r w:rsidRPr="0001676E">
        <w:rPr>
          <w:iCs/>
          <w:noProof/>
          <w:szCs w:val="22"/>
          <w:lang w:val="ro-RO"/>
        </w:rPr>
        <w:t xml:space="preserve">grupul în care s-a administrat </w:t>
      </w:r>
      <w:r w:rsidR="00501661" w:rsidRPr="0001676E">
        <w:rPr>
          <w:iCs/>
          <w:noProof/>
          <w:szCs w:val="22"/>
          <w:lang w:val="ro-RO"/>
        </w:rPr>
        <w:t xml:space="preserve">placebo </w:t>
      </w:r>
      <w:r w:rsidR="00E034F8" w:rsidRPr="0001676E">
        <w:rPr>
          <w:iCs/>
          <w:noProof/>
          <w:szCs w:val="22"/>
          <w:lang w:val="ro-RO"/>
        </w:rPr>
        <w:t>(p</w:t>
      </w:r>
      <w:r w:rsidR="00351E9F" w:rsidRPr="0001676E">
        <w:rPr>
          <w:iCs/>
          <w:noProof/>
          <w:szCs w:val="22"/>
          <w:lang w:val="ro-RO"/>
        </w:rPr>
        <w:t>&lt;</w:t>
      </w:r>
      <w:r w:rsidR="00E034F8" w:rsidRPr="0001676E">
        <w:rPr>
          <w:iCs/>
          <w:noProof/>
          <w:szCs w:val="22"/>
          <w:lang w:val="ro-RO"/>
        </w:rPr>
        <w:t>0</w:t>
      </w:r>
      <w:r w:rsidRPr="0001676E">
        <w:rPr>
          <w:iCs/>
          <w:noProof/>
          <w:szCs w:val="22"/>
          <w:lang w:val="ro-RO"/>
        </w:rPr>
        <w:t>,</w:t>
      </w:r>
      <w:r w:rsidR="00E034F8" w:rsidRPr="0001676E">
        <w:rPr>
          <w:iCs/>
          <w:noProof/>
          <w:szCs w:val="22"/>
          <w:lang w:val="ro-RO"/>
        </w:rPr>
        <w:t xml:space="preserve">0001 </w:t>
      </w:r>
      <w:r w:rsidRPr="0001676E">
        <w:rPr>
          <w:iCs/>
          <w:noProof/>
          <w:szCs w:val="22"/>
          <w:lang w:val="ro-RO"/>
        </w:rPr>
        <w:t>utilizând testul chi pătrat</w:t>
      </w:r>
      <w:r w:rsidR="00E034F8" w:rsidRPr="0001676E">
        <w:rPr>
          <w:iCs/>
          <w:noProof/>
          <w:szCs w:val="22"/>
          <w:lang w:val="ro-RO"/>
        </w:rPr>
        <w:t xml:space="preserve">). </w:t>
      </w:r>
      <w:r w:rsidR="00C2793F" w:rsidRPr="0001676E">
        <w:rPr>
          <w:iCs/>
          <w:noProof/>
          <w:szCs w:val="22"/>
          <w:lang w:val="ro-RO"/>
        </w:rPr>
        <w:t>Modificarea medi</w:t>
      </w:r>
      <w:r w:rsidR="00501661" w:rsidRPr="0001676E">
        <w:rPr>
          <w:iCs/>
          <w:noProof/>
          <w:szCs w:val="22"/>
          <w:lang w:val="ro-RO"/>
        </w:rPr>
        <w:t>e</w:t>
      </w:r>
      <w:r w:rsidR="00C2793F" w:rsidRPr="0001676E">
        <w:rPr>
          <w:iCs/>
          <w:noProof/>
          <w:szCs w:val="22"/>
          <w:lang w:val="ro-RO"/>
        </w:rPr>
        <w:t xml:space="preserve"> a statusului global al stării de sănătate în</w:t>
      </w:r>
      <w:r w:rsidR="00E034F8" w:rsidRPr="0001676E">
        <w:rPr>
          <w:iCs/>
          <w:noProof/>
          <w:szCs w:val="22"/>
          <w:lang w:val="ro-RO"/>
        </w:rPr>
        <w:t> </w:t>
      </w:r>
      <w:r w:rsidR="00C2793F" w:rsidRPr="0001676E">
        <w:rPr>
          <w:iCs/>
          <w:noProof/>
          <w:szCs w:val="22"/>
          <w:lang w:val="ro-RO"/>
        </w:rPr>
        <w:t>săptămâna </w:t>
      </w:r>
      <w:r w:rsidR="00E034F8" w:rsidRPr="0001676E">
        <w:rPr>
          <w:iCs/>
          <w:noProof/>
          <w:szCs w:val="22"/>
          <w:lang w:val="ro-RO"/>
        </w:rPr>
        <w:t xml:space="preserve">24, </w:t>
      </w:r>
      <w:r w:rsidR="00C2793F" w:rsidRPr="0001676E">
        <w:rPr>
          <w:iCs/>
          <w:noProof/>
          <w:szCs w:val="22"/>
          <w:lang w:val="ro-RO"/>
        </w:rPr>
        <w:t>conform măsurătorilor cu</w:t>
      </w:r>
      <w:r w:rsidR="00E034F8" w:rsidRPr="0001676E">
        <w:rPr>
          <w:iCs/>
          <w:noProof/>
          <w:szCs w:val="22"/>
          <w:lang w:val="ro-RO"/>
        </w:rPr>
        <w:t xml:space="preserve"> EORTC QLQ C30</w:t>
      </w:r>
      <w:r w:rsidR="00C2793F" w:rsidRPr="0001676E">
        <w:rPr>
          <w:iCs/>
          <w:noProof/>
          <w:szCs w:val="22"/>
          <w:lang w:val="ro-RO"/>
        </w:rPr>
        <w:t>,</w:t>
      </w:r>
      <w:r w:rsidR="00E034F8" w:rsidRPr="0001676E">
        <w:rPr>
          <w:iCs/>
          <w:noProof/>
          <w:szCs w:val="22"/>
          <w:lang w:val="ro-RO"/>
        </w:rPr>
        <w:t xml:space="preserve"> </w:t>
      </w:r>
      <w:r w:rsidR="00C2793F" w:rsidRPr="0001676E">
        <w:rPr>
          <w:iCs/>
          <w:noProof/>
          <w:szCs w:val="22"/>
          <w:lang w:val="ro-RO"/>
        </w:rPr>
        <w:t>a fost +12,</w:t>
      </w:r>
      <w:r w:rsidR="00E034F8" w:rsidRPr="0001676E">
        <w:rPr>
          <w:iCs/>
          <w:noProof/>
          <w:szCs w:val="22"/>
          <w:lang w:val="ro-RO"/>
        </w:rPr>
        <w:t xml:space="preserve">3 </w:t>
      </w:r>
      <w:r w:rsidR="00C2793F" w:rsidRPr="0001676E">
        <w:rPr>
          <w:iCs/>
          <w:noProof/>
          <w:szCs w:val="22"/>
          <w:lang w:val="ro-RO"/>
        </w:rPr>
        <w:t>pentru</w:t>
      </w:r>
      <w:r w:rsidR="00E034F8" w:rsidRPr="0001676E">
        <w:rPr>
          <w:iCs/>
          <w:noProof/>
          <w:szCs w:val="22"/>
          <w:lang w:val="ro-RO"/>
        </w:rPr>
        <w:t xml:space="preserve"> Jakavi </w:t>
      </w:r>
      <w:r w:rsidR="00C2793F" w:rsidRPr="0001676E">
        <w:rPr>
          <w:iCs/>
          <w:noProof/>
          <w:szCs w:val="22"/>
          <w:lang w:val="ro-RO"/>
        </w:rPr>
        <w:t>şi</w:t>
      </w:r>
      <w:r w:rsidR="00E034F8" w:rsidRPr="0001676E">
        <w:rPr>
          <w:iCs/>
          <w:noProof/>
          <w:szCs w:val="22"/>
          <w:lang w:val="ro-RO"/>
        </w:rPr>
        <w:t xml:space="preserve"> </w:t>
      </w:r>
      <w:r w:rsidR="00E034F8" w:rsidRPr="0001676E">
        <w:rPr>
          <w:iCs/>
          <w:noProof/>
          <w:szCs w:val="22"/>
          <w:lang w:val="ro-RO"/>
        </w:rPr>
        <w:noBreakHyphen/>
        <w:t>3</w:t>
      </w:r>
      <w:r w:rsidR="00C2793F" w:rsidRPr="0001676E">
        <w:rPr>
          <w:iCs/>
          <w:noProof/>
          <w:szCs w:val="22"/>
          <w:lang w:val="ro-RO"/>
        </w:rPr>
        <w:t>,</w:t>
      </w:r>
      <w:r w:rsidR="00E034F8" w:rsidRPr="0001676E">
        <w:rPr>
          <w:iCs/>
          <w:noProof/>
          <w:szCs w:val="22"/>
          <w:lang w:val="ro-RO"/>
        </w:rPr>
        <w:t xml:space="preserve">4 </w:t>
      </w:r>
      <w:r w:rsidR="00C2793F" w:rsidRPr="0001676E">
        <w:rPr>
          <w:iCs/>
          <w:noProof/>
          <w:szCs w:val="22"/>
          <w:lang w:val="ro-RO"/>
        </w:rPr>
        <w:t>pentru</w:t>
      </w:r>
      <w:r w:rsidR="00E034F8" w:rsidRPr="0001676E">
        <w:rPr>
          <w:iCs/>
          <w:noProof/>
          <w:szCs w:val="22"/>
          <w:lang w:val="ro-RO"/>
        </w:rPr>
        <w:t xml:space="preserve"> placebo (p&lt;0</w:t>
      </w:r>
      <w:r w:rsidR="00C2793F" w:rsidRPr="0001676E">
        <w:rPr>
          <w:iCs/>
          <w:noProof/>
          <w:szCs w:val="22"/>
          <w:lang w:val="ro-RO"/>
        </w:rPr>
        <w:t>,</w:t>
      </w:r>
      <w:r w:rsidR="00E034F8" w:rsidRPr="0001676E">
        <w:rPr>
          <w:iCs/>
          <w:noProof/>
          <w:szCs w:val="22"/>
          <w:lang w:val="ro-RO"/>
        </w:rPr>
        <w:t>0001).</w:t>
      </w:r>
    </w:p>
    <w:p w14:paraId="7E06BE68" w14:textId="77777777" w:rsidR="00E034F8" w:rsidRPr="0001676E" w:rsidRDefault="00E034F8" w:rsidP="006F2FF6">
      <w:pPr>
        <w:numPr>
          <w:ilvl w:val="12"/>
          <w:numId w:val="0"/>
        </w:numPr>
        <w:tabs>
          <w:tab w:val="clear" w:pos="567"/>
        </w:tabs>
        <w:spacing w:line="240" w:lineRule="auto"/>
        <w:ind w:right="-2"/>
        <w:rPr>
          <w:iCs/>
          <w:noProof/>
          <w:szCs w:val="22"/>
          <w:lang w:val="ro-RO"/>
        </w:rPr>
      </w:pPr>
    </w:p>
    <w:p w14:paraId="63C38A73" w14:textId="18DB0784" w:rsidR="00E034F8" w:rsidRPr="0001676E" w:rsidRDefault="00C2793F" w:rsidP="006F2FF6">
      <w:pPr>
        <w:numPr>
          <w:ilvl w:val="12"/>
          <w:numId w:val="0"/>
        </w:numPr>
        <w:tabs>
          <w:tab w:val="clear" w:pos="567"/>
        </w:tabs>
        <w:spacing w:line="240" w:lineRule="auto"/>
        <w:ind w:right="-2"/>
        <w:rPr>
          <w:lang w:val="ro-RO"/>
        </w:rPr>
      </w:pPr>
      <w:r w:rsidRPr="0001676E">
        <w:rPr>
          <w:lang w:val="ro-RO"/>
        </w:rPr>
        <w:t>Î</w:t>
      </w:r>
      <w:r w:rsidR="00E034F8" w:rsidRPr="0001676E">
        <w:rPr>
          <w:lang w:val="ro-RO"/>
        </w:rPr>
        <w:t xml:space="preserve">n COMFORT-I, </w:t>
      </w:r>
      <w:r w:rsidRPr="0001676E">
        <w:rPr>
          <w:lang w:val="ro-RO"/>
        </w:rPr>
        <w:t xml:space="preserve">după o urmărire mediană de </w:t>
      </w:r>
      <w:r w:rsidR="00E034F8" w:rsidRPr="0001676E">
        <w:rPr>
          <w:lang w:val="ro-RO"/>
        </w:rPr>
        <w:t>34</w:t>
      </w:r>
      <w:r w:rsidRPr="0001676E">
        <w:rPr>
          <w:lang w:val="ro-RO"/>
        </w:rPr>
        <w:t>,</w:t>
      </w:r>
      <w:r w:rsidR="00E034F8" w:rsidRPr="0001676E">
        <w:rPr>
          <w:lang w:val="ro-RO"/>
        </w:rPr>
        <w:t>3 </w:t>
      </w:r>
      <w:r w:rsidRPr="0001676E">
        <w:rPr>
          <w:lang w:val="ro-RO"/>
        </w:rPr>
        <w:t>luni</w:t>
      </w:r>
      <w:r w:rsidR="00E034F8" w:rsidRPr="0001676E">
        <w:rPr>
          <w:lang w:val="ro-RO"/>
        </w:rPr>
        <w:t xml:space="preserve">, </w:t>
      </w:r>
      <w:r w:rsidRPr="0001676E">
        <w:rPr>
          <w:lang w:val="ro-RO"/>
        </w:rPr>
        <w:t xml:space="preserve">rata deceselor la pacienţii randomizaţi în braţul în care s-a administrat </w:t>
      </w:r>
      <w:r w:rsidR="00E034F8" w:rsidRPr="0001676E">
        <w:rPr>
          <w:lang w:val="ro-RO"/>
        </w:rPr>
        <w:t xml:space="preserve">ruxolitinib </w:t>
      </w:r>
      <w:r w:rsidRPr="0001676E">
        <w:rPr>
          <w:lang w:val="ro-RO"/>
        </w:rPr>
        <w:t>a fost de</w:t>
      </w:r>
      <w:r w:rsidR="00E034F8" w:rsidRPr="0001676E">
        <w:rPr>
          <w:lang w:val="ro-RO"/>
        </w:rPr>
        <w:t xml:space="preserve"> 27</w:t>
      </w:r>
      <w:r w:rsidRPr="0001676E">
        <w:rPr>
          <w:lang w:val="ro-RO"/>
        </w:rPr>
        <w:t>,</w:t>
      </w:r>
      <w:r w:rsidR="00E034F8" w:rsidRPr="0001676E">
        <w:rPr>
          <w:lang w:val="ro-RO"/>
        </w:rPr>
        <w:t xml:space="preserve">1% </w:t>
      </w:r>
      <w:r w:rsidRPr="0001676E">
        <w:rPr>
          <w:lang w:val="ro-RO"/>
        </w:rPr>
        <w:t>comparativ cu</w:t>
      </w:r>
      <w:r w:rsidR="00E034F8" w:rsidRPr="0001676E">
        <w:rPr>
          <w:lang w:val="ro-RO"/>
        </w:rPr>
        <w:t xml:space="preserve"> 35</w:t>
      </w:r>
      <w:r w:rsidRPr="0001676E">
        <w:rPr>
          <w:lang w:val="ro-RO"/>
        </w:rPr>
        <w:t>,</w:t>
      </w:r>
      <w:r w:rsidR="00E034F8" w:rsidRPr="0001676E">
        <w:rPr>
          <w:lang w:val="ro-RO"/>
        </w:rPr>
        <w:t xml:space="preserve">1% </w:t>
      </w:r>
      <w:r w:rsidRPr="0001676E">
        <w:rPr>
          <w:lang w:val="ro-RO"/>
        </w:rPr>
        <w:t>la</w:t>
      </w:r>
      <w:r w:rsidR="00E034F8" w:rsidRPr="0001676E">
        <w:rPr>
          <w:lang w:val="ro-RO"/>
        </w:rPr>
        <w:t xml:space="preserve"> pa</w:t>
      </w:r>
      <w:r w:rsidRPr="0001676E">
        <w:rPr>
          <w:lang w:val="ro-RO"/>
        </w:rPr>
        <w:t>c</w:t>
      </w:r>
      <w:r w:rsidR="00E034F8" w:rsidRPr="0001676E">
        <w:rPr>
          <w:lang w:val="ro-RO"/>
        </w:rPr>
        <w:t>ien</w:t>
      </w:r>
      <w:r w:rsidRPr="0001676E">
        <w:rPr>
          <w:lang w:val="ro-RO"/>
        </w:rPr>
        <w:t>ţii randomizaţi pentru a li se administra placebo</w:t>
      </w:r>
      <w:r w:rsidR="00E034F8" w:rsidRPr="0001676E">
        <w:rPr>
          <w:lang w:val="ro-RO"/>
        </w:rPr>
        <w:t xml:space="preserve">; </w:t>
      </w:r>
      <w:r w:rsidRPr="0001676E">
        <w:rPr>
          <w:lang w:val="ro-RO"/>
        </w:rPr>
        <w:t>R</w:t>
      </w:r>
      <w:r w:rsidR="00E034F8" w:rsidRPr="0001676E">
        <w:rPr>
          <w:lang w:val="ro-RO"/>
        </w:rPr>
        <w:t>R 0</w:t>
      </w:r>
      <w:r w:rsidRPr="0001676E">
        <w:rPr>
          <w:lang w:val="ro-RO"/>
        </w:rPr>
        <w:t>,</w:t>
      </w:r>
      <w:r w:rsidR="00E034F8" w:rsidRPr="0001676E">
        <w:rPr>
          <w:lang w:val="ro-RO"/>
        </w:rPr>
        <w:t xml:space="preserve">687; </w:t>
      </w:r>
      <w:r w:rsidRPr="0001676E">
        <w:rPr>
          <w:lang w:val="ro-RO"/>
        </w:rPr>
        <w:t xml:space="preserve">IÎ </w:t>
      </w:r>
      <w:r w:rsidR="00E034F8" w:rsidRPr="0001676E">
        <w:rPr>
          <w:lang w:val="ro-RO"/>
        </w:rPr>
        <w:t>95% 0</w:t>
      </w:r>
      <w:r w:rsidRPr="0001676E">
        <w:rPr>
          <w:lang w:val="ro-RO"/>
        </w:rPr>
        <w:t>,</w:t>
      </w:r>
      <w:r w:rsidR="00E034F8" w:rsidRPr="0001676E">
        <w:rPr>
          <w:lang w:val="ro-RO"/>
        </w:rPr>
        <w:t>459</w:t>
      </w:r>
      <w:r w:rsidR="00BD3C7C">
        <w:rPr>
          <w:lang w:val="ro-RO"/>
        </w:rPr>
        <w:t xml:space="preserve">, </w:t>
      </w:r>
      <w:r w:rsidR="00E034F8" w:rsidRPr="0001676E">
        <w:rPr>
          <w:lang w:val="ro-RO"/>
        </w:rPr>
        <w:t>1</w:t>
      </w:r>
      <w:r w:rsidRPr="0001676E">
        <w:rPr>
          <w:lang w:val="ro-RO"/>
        </w:rPr>
        <w:t>,</w:t>
      </w:r>
      <w:r w:rsidR="00E034F8" w:rsidRPr="0001676E">
        <w:rPr>
          <w:lang w:val="ro-RO"/>
        </w:rPr>
        <w:t>029; p=0</w:t>
      </w:r>
      <w:r w:rsidRPr="0001676E">
        <w:rPr>
          <w:lang w:val="ro-RO"/>
        </w:rPr>
        <w:t>,</w:t>
      </w:r>
      <w:r w:rsidR="00E034F8" w:rsidRPr="0001676E">
        <w:rPr>
          <w:lang w:val="ro-RO"/>
        </w:rPr>
        <w:t>0668.</w:t>
      </w:r>
    </w:p>
    <w:p w14:paraId="5FA3597B" w14:textId="77777777" w:rsidR="00152BAE" w:rsidRPr="0001676E" w:rsidRDefault="00152BAE" w:rsidP="006F2FF6">
      <w:pPr>
        <w:numPr>
          <w:ilvl w:val="12"/>
          <w:numId w:val="0"/>
        </w:numPr>
        <w:tabs>
          <w:tab w:val="clear" w:pos="567"/>
        </w:tabs>
        <w:spacing w:line="240" w:lineRule="auto"/>
        <w:ind w:right="-2"/>
        <w:rPr>
          <w:lang w:val="ro-RO"/>
        </w:rPr>
      </w:pPr>
    </w:p>
    <w:p w14:paraId="18ACBF9E" w14:textId="25BC1185" w:rsidR="00152BAE" w:rsidRPr="0001676E" w:rsidRDefault="00BB074F" w:rsidP="006F2FF6">
      <w:pPr>
        <w:numPr>
          <w:ilvl w:val="12"/>
          <w:numId w:val="0"/>
        </w:numPr>
        <w:tabs>
          <w:tab w:val="clear" w:pos="567"/>
        </w:tabs>
        <w:spacing w:line="240" w:lineRule="auto"/>
        <w:ind w:right="-2"/>
        <w:rPr>
          <w:iCs/>
          <w:noProof/>
          <w:szCs w:val="22"/>
          <w:lang w:val="ro-RO"/>
        </w:rPr>
      </w:pPr>
      <w:r w:rsidRPr="0001676E">
        <w:rPr>
          <w:lang w:val="ro-RO"/>
        </w:rPr>
        <w:t>Î</w:t>
      </w:r>
      <w:r w:rsidR="00152BAE" w:rsidRPr="0001676E">
        <w:rPr>
          <w:lang w:val="ro-RO"/>
        </w:rPr>
        <w:t xml:space="preserve">n COMFORT-I, </w:t>
      </w:r>
      <w:r w:rsidRPr="0001676E">
        <w:rPr>
          <w:lang w:val="ro-RO"/>
        </w:rPr>
        <w:t>după o perioadă mediană de urmărire de</w:t>
      </w:r>
      <w:r w:rsidR="00152BAE" w:rsidRPr="0001676E">
        <w:rPr>
          <w:lang w:val="ro-RO"/>
        </w:rPr>
        <w:t xml:space="preserve"> 61</w:t>
      </w:r>
      <w:r w:rsidRPr="0001676E">
        <w:rPr>
          <w:lang w:val="ro-RO"/>
        </w:rPr>
        <w:t>,</w:t>
      </w:r>
      <w:r w:rsidR="00152BAE" w:rsidRPr="0001676E">
        <w:rPr>
          <w:lang w:val="ro-RO"/>
        </w:rPr>
        <w:t>7 </w:t>
      </w:r>
      <w:r w:rsidRPr="0001676E">
        <w:rPr>
          <w:lang w:val="ro-RO"/>
        </w:rPr>
        <w:t>luni</w:t>
      </w:r>
      <w:r w:rsidR="00152BAE" w:rsidRPr="0001676E">
        <w:rPr>
          <w:lang w:val="ro-RO"/>
        </w:rPr>
        <w:t xml:space="preserve">, </w:t>
      </w:r>
      <w:r w:rsidR="009D6130" w:rsidRPr="0001676E">
        <w:rPr>
          <w:lang w:val="ro-RO"/>
        </w:rPr>
        <w:t>rata</w:t>
      </w:r>
      <w:r w:rsidRPr="0001676E">
        <w:rPr>
          <w:lang w:val="ro-RO"/>
        </w:rPr>
        <w:t xml:space="preserve"> deces</w:t>
      </w:r>
      <w:r w:rsidR="00131BD0" w:rsidRPr="0001676E">
        <w:rPr>
          <w:lang w:val="ro-RO"/>
        </w:rPr>
        <w:t>elor</w:t>
      </w:r>
      <w:r w:rsidRPr="0001676E">
        <w:rPr>
          <w:lang w:val="ro-RO"/>
        </w:rPr>
        <w:t xml:space="preserve"> la pacienții </w:t>
      </w:r>
      <w:r w:rsidR="00152BAE" w:rsidRPr="0001676E">
        <w:rPr>
          <w:lang w:val="ro-RO"/>
        </w:rPr>
        <w:t>randomi</w:t>
      </w:r>
      <w:r w:rsidRPr="0001676E">
        <w:rPr>
          <w:lang w:val="ro-RO"/>
        </w:rPr>
        <w:t>zați în brațul de tratament în care s-a administrat</w:t>
      </w:r>
      <w:r w:rsidR="00152BAE" w:rsidRPr="0001676E">
        <w:rPr>
          <w:lang w:val="ro-RO"/>
        </w:rPr>
        <w:t xml:space="preserve"> ruxolitinib </w:t>
      </w:r>
      <w:r w:rsidRPr="0001676E">
        <w:rPr>
          <w:lang w:val="ro-RO"/>
        </w:rPr>
        <w:t xml:space="preserve">a fost de </w:t>
      </w:r>
      <w:r w:rsidR="00152BAE" w:rsidRPr="0001676E">
        <w:rPr>
          <w:lang w:val="ro-RO"/>
        </w:rPr>
        <w:t>44</w:t>
      </w:r>
      <w:r w:rsidRPr="0001676E">
        <w:rPr>
          <w:lang w:val="ro-RO"/>
        </w:rPr>
        <w:t>,</w:t>
      </w:r>
      <w:r w:rsidR="00152BAE" w:rsidRPr="0001676E">
        <w:rPr>
          <w:lang w:val="ro-RO"/>
        </w:rPr>
        <w:t xml:space="preserve">5% (69 </w:t>
      </w:r>
      <w:r w:rsidRPr="0001676E">
        <w:rPr>
          <w:lang w:val="ro-RO"/>
        </w:rPr>
        <w:t>dintre</w:t>
      </w:r>
      <w:r w:rsidR="00152BAE" w:rsidRPr="0001676E">
        <w:rPr>
          <w:lang w:val="ro-RO"/>
        </w:rPr>
        <w:t xml:space="preserve"> 155 pa</w:t>
      </w:r>
      <w:r w:rsidR="00131BD0" w:rsidRPr="0001676E">
        <w:rPr>
          <w:lang w:val="ro-RO"/>
        </w:rPr>
        <w:t>c</w:t>
      </w:r>
      <w:r w:rsidR="00152BAE" w:rsidRPr="0001676E">
        <w:rPr>
          <w:lang w:val="ro-RO"/>
        </w:rPr>
        <w:t>ien</w:t>
      </w:r>
      <w:r w:rsidR="00131BD0" w:rsidRPr="0001676E">
        <w:rPr>
          <w:lang w:val="ro-RO"/>
        </w:rPr>
        <w:t>ți</w:t>
      </w:r>
      <w:r w:rsidR="00152BAE" w:rsidRPr="0001676E">
        <w:rPr>
          <w:lang w:val="ro-RO"/>
        </w:rPr>
        <w:t xml:space="preserve">) </w:t>
      </w:r>
      <w:r w:rsidRPr="0001676E">
        <w:rPr>
          <w:lang w:val="ro-RO"/>
        </w:rPr>
        <w:t>comparativ cu</w:t>
      </w:r>
      <w:r w:rsidR="00152BAE" w:rsidRPr="0001676E">
        <w:rPr>
          <w:lang w:val="ro-RO"/>
        </w:rPr>
        <w:t xml:space="preserve"> 53</w:t>
      </w:r>
      <w:r w:rsidRPr="0001676E">
        <w:rPr>
          <w:lang w:val="ro-RO"/>
        </w:rPr>
        <w:t>,2% (82 din</w:t>
      </w:r>
      <w:r w:rsidR="00152BAE" w:rsidRPr="0001676E">
        <w:rPr>
          <w:lang w:val="ro-RO"/>
        </w:rPr>
        <w:t xml:space="preserve"> 154) </w:t>
      </w:r>
      <w:r w:rsidRPr="0001676E">
        <w:rPr>
          <w:lang w:val="ro-RO"/>
        </w:rPr>
        <w:t>dintre pacienții randomizați pentru a li se administra</w:t>
      </w:r>
      <w:r w:rsidR="00152BAE" w:rsidRPr="0001676E">
        <w:rPr>
          <w:lang w:val="ro-RO"/>
        </w:rPr>
        <w:t xml:space="preserve"> placebo. </w:t>
      </w:r>
      <w:r w:rsidRPr="0001676E">
        <w:rPr>
          <w:lang w:val="ro-RO"/>
        </w:rPr>
        <w:t>A existat o scădere cu 3</w:t>
      </w:r>
      <w:r w:rsidR="00152BAE" w:rsidRPr="0001676E">
        <w:rPr>
          <w:lang w:val="ro-RO"/>
        </w:rPr>
        <w:t xml:space="preserve">1% </w:t>
      </w:r>
      <w:r w:rsidRPr="0001676E">
        <w:rPr>
          <w:lang w:val="ro-RO"/>
        </w:rPr>
        <w:t xml:space="preserve">a riscului de deces în brațul de tratament cu </w:t>
      </w:r>
      <w:r w:rsidR="00152BAE" w:rsidRPr="0001676E">
        <w:rPr>
          <w:lang w:val="ro-RO"/>
        </w:rPr>
        <w:t xml:space="preserve">ruxolitinib </w:t>
      </w:r>
      <w:r w:rsidRPr="0001676E">
        <w:rPr>
          <w:lang w:val="ro-RO"/>
        </w:rPr>
        <w:t>comparativ cu</w:t>
      </w:r>
      <w:r w:rsidR="00152BAE" w:rsidRPr="0001676E">
        <w:rPr>
          <w:lang w:val="ro-RO"/>
        </w:rPr>
        <w:t xml:space="preserve"> placebo (</w:t>
      </w:r>
      <w:r w:rsidRPr="0001676E">
        <w:rPr>
          <w:lang w:val="ro-RO"/>
        </w:rPr>
        <w:t>RR 0,</w:t>
      </w:r>
      <w:r w:rsidR="00152BAE" w:rsidRPr="0001676E">
        <w:rPr>
          <w:lang w:val="ro-RO"/>
        </w:rPr>
        <w:t xml:space="preserve">69; </w:t>
      </w:r>
      <w:r w:rsidRPr="0001676E">
        <w:rPr>
          <w:lang w:val="ro-RO"/>
        </w:rPr>
        <w:t>IÎ 95% 0,50</w:t>
      </w:r>
      <w:r w:rsidR="00BD3C7C">
        <w:rPr>
          <w:lang w:val="ro-RO"/>
        </w:rPr>
        <w:t xml:space="preserve">, </w:t>
      </w:r>
      <w:r w:rsidRPr="0001676E">
        <w:rPr>
          <w:lang w:val="ro-RO"/>
        </w:rPr>
        <w:t>0,96; p=0,</w:t>
      </w:r>
      <w:r w:rsidR="00152BAE" w:rsidRPr="0001676E">
        <w:rPr>
          <w:lang w:val="ro-RO"/>
        </w:rPr>
        <w:t>025).</w:t>
      </w:r>
    </w:p>
    <w:p w14:paraId="363FD482" w14:textId="77777777" w:rsidR="00E034F8" w:rsidRPr="0001676E" w:rsidRDefault="00E034F8" w:rsidP="006F2FF6">
      <w:pPr>
        <w:numPr>
          <w:ilvl w:val="12"/>
          <w:numId w:val="0"/>
        </w:numPr>
        <w:tabs>
          <w:tab w:val="clear" w:pos="567"/>
        </w:tabs>
        <w:spacing w:line="240" w:lineRule="auto"/>
        <w:ind w:right="-2"/>
        <w:rPr>
          <w:iCs/>
          <w:noProof/>
          <w:szCs w:val="22"/>
          <w:lang w:val="ro-RO"/>
        </w:rPr>
      </w:pPr>
    </w:p>
    <w:p w14:paraId="49C85D56" w14:textId="3AF8E87E" w:rsidR="00E034F8" w:rsidRPr="0001676E" w:rsidRDefault="00C2793F" w:rsidP="006F2FF6">
      <w:pPr>
        <w:numPr>
          <w:ilvl w:val="12"/>
          <w:numId w:val="0"/>
        </w:numPr>
        <w:tabs>
          <w:tab w:val="clear" w:pos="567"/>
        </w:tabs>
        <w:spacing w:line="240" w:lineRule="auto"/>
        <w:ind w:right="-2"/>
        <w:rPr>
          <w:iCs/>
          <w:noProof/>
          <w:szCs w:val="22"/>
          <w:lang w:val="ro-RO"/>
        </w:rPr>
      </w:pPr>
      <w:r w:rsidRPr="0001676E">
        <w:rPr>
          <w:lang w:val="ro-RO"/>
        </w:rPr>
        <w:t>Î</w:t>
      </w:r>
      <w:r w:rsidR="00E034F8" w:rsidRPr="0001676E">
        <w:rPr>
          <w:lang w:val="ro-RO"/>
        </w:rPr>
        <w:t xml:space="preserve">n COMFORT-II, </w:t>
      </w:r>
      <w:r w:rsidRPr="0001676E">
        <w:rPr>
          <w:lang w:val="ro-RO"/>
        </w:rPr>
        <w:t xml:space="preserve">după o urmărire mediană de </w:t>
      </w:r>
      <w:r w:rsidR="00E034F8" w:rsidRPr="0001676E">
        <w:rPr>
          <w:lang w:val="ro-RO"/>
        </w:rPr>
        <w:t>34</w:t>
      </w:r>
      <w:r w:rsidRPr="0001676E">
        <w:rPr>
          <w:lang w:val="ro-RO"/>
        </w:rPr>
        <w:t>,</w:t>
      </w:r>
      <w:r w:rsidR="00E034F8" w:rsidRPr="0001676E">
        <w:rPr>
          <w:lang w:val="ro-RO"/>
        </w:rPr>
        <w:t>7 </w:t>
      </w:r>
      <w:r w:rsidRPr="0001676E">
        <w:rPr>
          <w:lang w:val="ro-RO"/>
        </w:rPr>
        <w:t>luni</w:t>
      </w:r>
      <w:r w:rsidR="00E034F8" w:rsidRPr="0001676E">
        <w:rPr>
          <w:lang w:val="ro-RO"/>
        </w:rPr>
        <w:t xml:space="preserve">, </w:t>
      </w:r>
      <w:r w:rsidRPr="0001676E">
        <w:rPr>
          <w:lang w:val="ro-RO"/>
        </w:rPr>
        <w:t>rata deceselor la pacienţii randomizaţi în braţul în care s-a administrat ruxolitinib a fost de</w:t>
      </w:r>
      <w:r w:rsidR="00E034F8" w:rsidRPr="0001676E">
        <w:rPr>
          <w:lang w:val="ro-RO"/>
        </w:rPr>
        <w:t xml:space="preserve"> 19</w:t>
      </w:r>
      <w:r w:rsidRPr="0001676E">
        <w:rPr>
          <w:lang w:val="ro-RO"/>
        </w:rPr>
        <w:t>,</w:t>
      </w:r>
      <w:r w:rsidR="00E034F8" w:rsidRPr="0001676E">
        <w:rPr>
          <w:lang w:val="ro-RO"/>
        </w:rPr>
        <w:t xml:space="preserve">9% </w:t>
      </w:r>
      <w:r w:rsidRPr="0001676E">
        <w:rPr>
          <w:lang w:val="ro-RO"/>
        </w:rPr>
        <w:t xml:space="preserve">comparativ cu </w:t>
      </w:r>
      <w:r w:rsidR="00E034F8" w:rsidRPr="0001676E">
        <w:rPr>
          <w:lang w:val="ro-RO"/>
        </w:rPr>
        <w:t>30</w:t>
      </w:r>
      <w:r w:rsidRPr="0001676E">
        <w:rPr>
          <w:lang w:val="ro-RO"/>
        </w:rPr>
        <w:t>,</w:t>
      </w:r>
      <w:r w:rsidR="00E034F8" w:rsidRPr="0001676E">
        <w:rPr>
          <w:lang w:val="ro-RO"/>
        </w:rPr>
        <w:t xml:space="preserve">1% </w:t>
      </w:r>
      <w:r w:rsidRPr="0001676E">
        <w:rPr>
          <w:lang w:val="ro-RO"/>
        </w:rPr>
        <w:t>la pacienţii randomizaţi pentru a li se administra ce</w:t>
      </w:r>
      <w:r w:rsidR="00FA554E" w:rsidRPr="0001676E">
        <w:rPr>
          <w:lang w:val="ro-RO"/>
        </w:rPr>
        <w:t>l</w:t>
      </w:r>
      <w:r w:rsidRPr="0001676E">
        <w:rPr>
          <w:lang w:val="ro-RO"/>
        </w:rPr>
        <w:t xml:space="preserve"> mai bun </w:t>
      </w:r>
      <w:r w:rsidR="00FA554E" w:rsidRPr="0001676E">
        <w:rPr>
          <w:lang w:val="ro-RO"/>
        </w:rPr>
        <w:t xml:space="preserve">tratament </w:t>
      </w:r>
      <w:r w:rsidRPr="0001676E">
        <w:rPr>
          <w:lang w:val="ro-RO"/>
        </w:rPr>
        <w:t>disponibil</w:t>
      </w:r>
      <w:r w:rsidR="00E034F8" w:rsidRPr="0001676E">
        <w:rPr>
          <w:lang w:val="ro-RO"/>
        </w:rPr>
        <w:t xml:space="preserve">; </w:t>
      </w:r>
      <w:r w:rsidRPr="0001676E">
        <w:rPr>
          <w:lang w:val="ro-RO"/>
        </w:rPr>
        <w:t>R</w:t>
      </w:r>
      <w:r w:rsidR="00E034F8" w:rsidRPr="0001676E">
        <w:rPr>
          <w:lang w:val="ro-RO"/>
        </w:rPr>
        <w:t>R 0</w:t>
      </w:r>
      <w:r w:rsidRPr="0001676E">
        <w:rPr>
          <w:lang w:val="ro-RO"/>
        </w:rPr>
        <w:t>,</w:t>
      </w:r>
      <w:r w:rsidR="00E034F8" w:rsidRPr="0001676E">
        <w:rPr>
          <w:lang w:val="ro-RO"/>
        </w:rPr>
        <w:t xml:space="preserve">48; </w:t>
      </w:r>
      <w:r w:rsidRPr="0001676E">
        <w:rPr>
          <w:lang w:val="ro-RO"/>
        </w:rPr>
        <w:t xml:space="preserve">IÎ </w:t>
      </w:r>
      <w:r w:rsidR="00E034F8" w:rsidRPr="0001676E">
        <w:rPr>
          <w:lang w:val="ro-RO"/>
        </w:rPr>
        <w:t>95% 0</w:t>
      </w:r>
      <w:r w:rsidRPr="0001676E">
        <w:rPr>
          <w:lang w:val="ro-RO"/>
        </w:rPr>
        <w:t>,</w:t>
      </w:r>
      <w:r w:rsidR="00E034F8" w:rsidRPr="0001676E">
        <w:rPr>
          <w:lang w:val="ro-RO"/>
        </w:rPr>
        <w:t>28</w:t>
      </w:r>
      <w:r w:rsidR="00BD3C7C">
        <w:rPr>
          <w:lang w:val="ro-RO"/>
        </w:rPr>
        <w:t xml:space="preserve">, </w:t>
      </w:r>
      <w:r w:rsidR="00E034F8" w:rsidRPr="0001676E">
        <w:rPr>
          <w:lang w:val="ro-RO"/>
        </w:rPr>
        <w:t>0</w:t>
      </w:r>
      <w:r w:rsidRPr="0001676E">
        <w:rPr>
          <w:lang w:val="ro-RO"/>
        </w:rPr>
        <w:t>,</w:t>
      </w:r>
      <w:r w:rsidR="00E034F8" w:rsidRPr="0001676E">
        <w:rPr>
          <w:lang w:val="ro-RO"/>
        </w:rPr>
        <w:t>85; p=0</w:t>
      </w:r>
      <w:r w:rsidRPr="0001676E">
        <w:rPr>
          <w:lang w:val="ro-RO"/>
        </w:rPr>
        <w:t>,</w:t>
      </w:r>
      <w:r w:rsidR="00E034F8" w:rsidRPr="0001676E">
        <w:rPr>
          <w:lang w:val="ro-RO"/>
        </w:rPr>
        <w:t xml:space="preserve">009. </w:t>
      </w:r>
      <w:r w:rsidRPr="0001676E">
        <w:rPr>
          <w:lang w:val="ro-RO"/>
        </w:rPr>
        <w:t xml:space="preserve">În ambele studii, ratele mai mici ale deceselor observate în braţul în care s-a administrat </w:t>
      </w:r>
      <w:r w:rsidR="00E034F8" w:rsidRPr="0001676E">
        <w:rPr>
          <w:lang w:val="ro-RO"/>
        </w:rPr>
        <w:t xml:space="preserve">ruxolitinib </w:t>
      </w:r>
      <w:r w:rsidRPr="0001676E">
        <w:rPr>
          <w:lang w:val="ro-RO"/>
        </w:rPr>
        <w:t xml:space="preserve">au fost, cu precădere, </w:t>
      </w:r>
      <w:r w:rsidR="00623A68" w:rsidRPr="0001676E">
        <w:rPr>
          <w:lang w:val="ro-RO"/>
        </w:rPr>
        <w:t xml:space="preserve">influenţate de rezultatele obţinute în subgrupele </w:t>
      </w:r>
      <w:r w:rsidR="00E034F8" w:rsidRPr="0001676E">
        <w:rPr>
          <w:lang w:val="ro-RO"/>
        </w:rPr>
        <w:t>post pol</w:t>
      </w:r>
      <w:r w:rsidR="00623A68" w:rsidRPr="0001676E">
        <w:rPr>
          <w:lang w:val="ro-RO"/>
        </w:rPr>
        <w:t>i</w:t>
      </w:r>
      <w:r w:rsidR="00E034F8" w:rsidRPr="0001676E">
        <w:rPr>
          <w:lang w:val="ro-RO"/>
        </w:rPr>
        <w:t>c</w:t>
      </w:r>
      <w:r w:rsidR="00623A68" w:rsidRPr="0001676E">
        <w:rPr>
          <w:lang w:val="ro-RO"/>
        </w:rPr>
        <w:t>i</w:t>
      </w:r>
      <w:r w:rsidR="00E034F8" w:rsidRPr="0001676E">
        <w:rPr>
          <w:lang w:val="ro-RO"/>
        </w:rPr>
        <w:t xml:space="preserve">temia vera </w:t>
      </w:r>
      <w:r w:rsidR="00623A68" w:rsidRPr="0001676E">
        <w:rPr>
          <w:lang w:val="ro-RO"/>
        </w:rPr>
        <w:t>şi</w:t>
      </w:r>
      <w:r w:rsidR="00E034F8" w:rsidRPr="0001676E">
        <w:rPr>
          <w:lang w:val="ro-RO"/>
        </w:rPr>
        <w:t xml:space="preserve"> post </w:t>
      </w:r>
      <w:r w:rsidR="00623A68" w:rsidRPr="0001676E">
        <w:rPr>
          <w:lang w:val="ro-RO"/>
        </w:rPr>
        <w:t xml:space="preserve">trombocitopenie </w:t>
      </w:r>
      <w:r w:rsidR="00E034F8" w:rsidRPr="0001676E">
        <w:rPr>
          <w:lang w:val="ro-RO"/>
        </w:rPr>
        <w:t>esen</w:t>
      </w:r>
      <w:r w:rsidR="00623A68" w:rsidRPr="0001676E">
        <w:rPr>
          <w:lang w:val="ro-RO"/>
        </w:rPr>
        <w:t>ţ</w:t>
      </w:r>
      <w:r w:rsidR="00E034F8" w:rsidRPr="0001676E">
        <w:rPr>
          <w:lang w:val="ro-RO"/>
        </w:rPr>
        <w:t>ial</w:t>
      </w:r>
      <w:r w:rsidR="00623A68" w:rsidRPr="0001676E">
        <w:rPr>
          <w:lang w:val="ro-RO"/>
        </w:rPr>
        <w:t>ă</w:t>
      </w:r>
      <w:r w:rsidR="00E034F8" w:rsidRPr="0001676E">
        <w:rPr>
          <w:lang w:val="ro-RO"/>
        </w:rPr>
        <w:t>.</w:t>
      </w:r>
    </w:p>
    <w:p w14:paraId="26B18B7A" w14:textId="77777777" w:rsidR="00152BAE" w:rsidRPr="0001676E" w:rsidRDefault="00152BAE" w:rsidP="006F2FF6">
      <w:pPr>
        <w:numPr>
          <w:ilvl w:val="12"/>
          <w:numId w:val="0"/>
        </w:numPr>
        <w:tabs>
          <w:tab w:val="clear" w:pos="567"/>
        </w:tabs>
        <w:spacing w:line="240" w:lineRule="auto"/>
        <w:ind w:right="-2"/>
        <w:rPr>
          <w:lang w:val="ro-RO"/>
        </w:rPr>
      </w:pPr>
    </w:p>
    <w:p w14:paraId="04409BFE" w14:textId="79FC070E" w:rsidR="00152BAE" w:rsidRPr="0001676E" w:rsidRDefault="006914BD" w:rsidP="006F2FF6">
      <w:pPr>
        <w:numPr>
          <w:ilvl w:val="12"/>
          <w:numId w:val="0"/>
        </w:numPr>
        <w:tabs>
          <w:tab w:val="clear" w:pos="567"/>
        </w:tabs>
        <w:spacing w:line="240" w:lineRule="auto"/>
        <w:ind w:right="-2"/>
        <w:rPr>
          <w:iCs/>
          <w:noProof/>
          <w:szCs w:val="22"/>
          <w:lang w:val="ro-RO"/>
        </w:rPr>
      </w:pPr>
      <w:r w:rsidRPr="0001676E">
        <w:rPr>
          <w:iCs/>
          <w:noProof/>
          <w:szCs w:val="22"/>
          <w:lang w:val="ro-RO"/>
        </w:rPr>
        <w:t>Î</w:t>
      </w:r>
      <w:r w:rsidR="00152BAE" w:rsidRPr="0001676E">
        <w:rPr>
          <w:iCs/>
          <w:noProof/>
          <w:szCs w:val="22"/>
          <w:lang w:val="ro-RO"/>
        </w:rPr>
        <w:t xml:space="preserve">n COMFORT-II, </w:t>
      </w:r>
      <w:r w:rsidRPr="0001676E">
        <w:rPr>
          <w:lang w:val="ro-RO"/>
        </w:rPr>
        <w:t xml:space="preserve">după o perioadă mediană de urmărire de </w:t>
      </w:r>
      <w:r w:rsidRPr="0001676E">
        <w:rPr>
          <w:iCs/>
          <w:noProof/>
          <w:szCs w:val="22"/>
          <w:lang w:val="ro-RO"/>
        </w:rPr>
        <w:t>55,</w:t>
      </w:r>
      <w:r w:rsidR="00152BAE" w:rsidRPr="0001676E">
        <w:rPr>
          <w:iCs/>
          <w:noProof/>
          <w:szCs w:val="22"/>
          <w:lang w:val="ro-RO"/>
        </w:rPr>
        <w:t>9 </w:t>
      </w:r>
      <w:r w:rsidRPr="0001676E">
        <w:rPr>
          <w:iCs/>
          <w:noProof/>
          <w:szCs w:val="22"/>
          <w:lang w:val="ro-RO"/>
        </w:rPr>
        <w:t>luni</w:t>
      </w:r>
      <w:r w:rsidR="00152BAE" w:rsidRPr="0001676E">
        <w:rPr>
          <w:iCs/>
          <w:noProof/>
          <w:szCs w:val="22"/>
          <w:lang w:val="ro-RO"/>
        </w:rPr>
        <w:t xml:space="preserve">, </w:t>
      </w:r>
      <w:r w:rsidR="009D6130" w:rsidRPr="0001676E">
        <w:rPr>
          <w:lang w:val="ro-RO"/>
        </w:rPr>
        <w:t>rata</w:t>
      </w:r>
      <w:r w:rsidRPr="0001676E">
        <w:rPr>
          <w:lang w:val="ro-RO"/>
        </w:rPr>
        <w:t xml:space="preserve"> deces</w:t>
      </w:r>
      <w:r w:rsidR="00131BD0" w:rsidRPr="0001676E">
        <w:rPr>
          <w:lang w:val="ro-RO"/>
        </w:rPr>
        <w:t>elor</w:t>
      </w:r>
      <w:r w:rsidRPr="0001676E">
        <w:rPr>
          <w:lang w:val="ro-RO"/>
        </w:rPr>
        <w:t xml:space="preserve"> la pacienții randomizați în brațul de tratament în care s-a administrat ruxolitinib a fost de</w:t>
      </w:r>
      <w:r w:rsidRPr="0001676E">
        <w:rPr>
          <w:iCs/>
          <w:noProof/>
          <w:szCs w:val="22"/>
          <w:lang w:val="ro-RO"/>
        </w:rPr>
        <w:t xml:space="preserve"> 40,</w:t>
      </w:r>
      <w:r w:rsidR="00152BAE" w:rsidRPr="0001676E">
        <w:rPr>
          <w:iCs/>
          <w:noProof/>
          <w:szCs w:val="22"/>
          <w:lang w:val="ro-RO"/>
        </w:rPr>
        <w:t xml:space="preserve">4% (59 </w:t>
      </w:r>
      <w:r w:rsidRPr="0001676E">
        <w:rPr>
          <w:iCs/>
          <w:noProof/>
          <w:szCs w:val="22"/>
          <w:lang w:val="ro-RO"/>
        </w:rPr>
        <w:t>din</w:t>
      </w:r>
      <w:r w:rsidR="00152BAE" w:rsidRPr="0001676E">
        <w:rPr>
          <w:iCs/>
          <w:noProof/>
          <w:szCs w:val="22"/>
          <w:lang w:val="ro-RO"/>
        </w:rPr>
        <w:t xml:space="preserve"> 146 </w:t>
      </w:r>
      <w:r w:rsidRPr="0001676E">
        <w:rPr>
          <w:lang w:val="ro-RO"/>
        </w:rPr>
        <w:t>pa</w:t>
      </w:r>
      <w:r w:rsidR="00131BD0" w:rsidRPr="0001676E">
        <w:rPr>
          <w:lang w:val="ro-RO"/>
        </w:rPr>
        <w:t>c</w:t>
      </w:r>
      <w:r w:rsidRPr="0001676E">
        <w:rPr>
          <w:lang w:val="ro-RO"/>
        </w:rPr>
        <w:t>ien</w:t>
      </w:r>
      <w:r w:rsidR="00131BD0" w:rsidRPr="0001676E">
        <w:rPr>
          <w:lang w:val="ro-RO"/>
        </w:rPr>
        <w:t>ți</w:t>
      </w:r>
      <w:r w:rsidRPr="0001676E">
        <w:rPr>
          <w:lang w:val="ro-RO"/>
        </w:rPr>
        <w:t>) comparativ cu</w:t>
      </w:r>
      <w:r w:rsidRPr="0001676E">
        <w:rPr>
          <w:iCs/>
          <w:noProof/>
          <w:szCs w:val="22"/>
          <w:lang w:val="ro-RO"/>
        </w:rPr>
        <w:t xml:space="preserve"> 47,</w:t>
      </w:r>
      <w:r w:rsidR="00152BAE" w:rsidRPr="0001676E">
        <w:rPr>
          <w:iCs/>
          <w:noProof/>
          <w:szCs w:val="22"/>
          <w:lang w:val="ro-RO"/>
        </w:rPr>
        <w:t xml:space="preserve">9% (35 </w:t>
      </w:r>
      <w:r w:rsidRPr="0001676E">
        <w:rPr>
          <w:iCs/>
          <w:noProof/>
          <w:szCs w:val="22"/>
          <w:lang w:val="ro-RO"/>
        </w:rPr>
        <w:t>din</w:t>
      </w:r>
      <w:r w:rsidR="00152BAE" w:rsidRPr="0001676E">
        <w:rPr>
          <w:iCs/>
          <w:noProof/>
          <w:szCs w:val="22"/>
          <w:lang w:val="ro-RO"/>
        </w:rPr>
        <w:t xml:space="preserve"> 73 pa</w:t>
      </w:r>
      <w:r w:rsidRPr="0001676E">
        <w:rPr>
          <w:iCs/>
          <w:noProof/>
          <w:szCs w:val="22"/>
          <w:lang w:val="ro-RO"/>
        </w:rPr>
        <w:t>c</w:t>
      </w:r>
      <w:r w:rsidR="00152BAE" w:rsidRPr="0001676E">
        <w:rPr>
          <w:iCs/>
          <w:noProof/>
          <w:szCs w:val="22"/>
          <w:lang w:val="ro-RO"/>
        </w:rPr>
        <w:t>ien</w:t>
      </w:r>
      <w:r w:rsidRPr="0001676E">
        <w:rPr>
          <w:iCs/>
          <w:noProof/>
          <w:szCs w:val="22"/>
          <w:lang w:val="ro-RO"/>
        </w:rPr>
        <w:t>ți</w:t>
      </w:r>
      <w:r w:rsidR="00152BAE" w:rsidRPr="0001676E">
        <w:rPr>
          <w:iCs/>
          <w:noProof/>
          <w:szCs w:val="22"/>
          <w:lang w:val="ro-RO"/>
        </w:rPr>
        <w:t xml:space="preserve">) </w:t>
      </w:r>
      <w:r w:rsidRPr="0001676E">
        <w:rPr>
          <w:lang w:val="ro-RO"/>
        </w:rPr>
        <w:t>dintre pacienții randomizați pentru a li se administra ce</w:t>
      </w:r>
      <w:r w:rsidR="005A277B" w:rsidRPr="0001676E">
        <w:rPr>
          <w:lang w:val="ro-RO"/>
        </w:rPr>
        <w:t>l</w:t>
      </w:r>
      <w:r w:rsidRPr="0001676E">
        <w:rPr>
          <w:lang w:val="ro-RO"/>
        </w:rPr>
        <w:t xml:space="preserve"> mai bun t</w:t>
      </w:r>
      <w:r w:rsidR="005A277B" w:rsidRPr="0001676E">
        <w:rPr>
          <w:lang w:val="ro-RO"/>
        </w:rPr>
        <w:t>ratament</w:t>
      </w:r>
      <w:r w:rsidRPr="0001676E">
        <w:rPr>
          <w:lang w:val="ro-RO"/>
        </w:rPr>
        <w:t xml:space="preserve"> disponibil</w:t>
      </w:r>
      <w:r w:rsidR="00152BAE" w:rsidRPr="0001676E">
        <w:rPr>
          <w:iCs/>
          <w:noProof/>
          <w:szCs w:val="22"/>
          <w:lang w:val="ro-RO"/>
        </w:rPr>
        <w:t xml:space="preserve">. </w:t>
      </w:r>
      <w:r w:rsidRPr="0001676E">
        <w:rPr>
          <w:lang w:val="ro-RO"/>
        </w:rPr>
        <w:t xml:space="preserve">A existat o scădere cu </w:t>
      </w:r>
      <w:r w:rsidR="00152BAE" w:rsidRPr="0001676E">
        <w:rPr>
          <w:iCs/>
          <w:noProof/>
          <w:szCs w:val="22"/>
          <w:lang w:val="ro-RO"/>
        </w:rPr>
        <w:t xml:space="preserve">33% </w:t>
      </w:r>
      <w:r w:rsidRPr="0001676E">
        <w:rPr>
          <w:lang w:val="ro-RO"/>
        </w:rPr>
        <w:t xml:space="preserve">a riscului de deces în brațul de tratament cu ruxolitinib comparativ cu </w:t>
      </w:r>
      <w:r w:rsidR="00641AB6" w:rsidRPr="0001676E">
        <w:rPr>
          <w:lang w:val="ro-RO"/>
        </w:rPr>
        <w:t xml:space="preserve">brațul în care s-a administrat cel mai bun tratament </w:t>
      </w:r>
      <w:r w:rsidR="006354B7" w:rsidRPr="0001676E">
        <w:rPr>
          <w:lang w:val="ro-RO"/>
        </w:rPr>
        <w:t>disponibil</w:t>
      </w:r>
      <w:r w:rsidRPr="0001676E">
        <w:rPr>
          <w:lang w:val="ro-RO"/>
        </w:rPr>
        <w:t xml:space="preserve"> (RR </w:t>
      </w:r>
      <w:r w:rsidRPr="0001676E">
        <w:rPr>
          <w:iCs/>
          <w:noProof/>
          <w:szCs w:val="22"/>
          <w:lang w:val="ro-RO"/>
        </w:rPr>
        <w:t>0,</w:t>
      </w:r>
      <w:r w:rsidR="00152BAE" w:rsidRPr="0001676E">
        <w:rPr>
          <w:iCs/>
          <w:noProof/>
          <w:szCs w:val="22"/>
          <w:lang w:val="ro-RO"/>
        </w:rPr>
        <w:t xml:space="preserve">67; </w:t>
      </w:r>
      <w:r w:rsidRPr="0001676E">
        <w:rPr>
          <w:iCs/>
          <w:noProof/>
          <w:szCs w:val="22"/>
          <w:lang w:val="ro-RO"/>
        </w:rPr>
        <w:t xml:space="preserve">IÎ </w:t>
      </w:r>
      <w:r w:rsidR="00152BAE" w:rsidRPr="0001676E">
        <w:rPr>
          <w:iCs/>
          <w:noProof/>
          <w:szCs w:val="22"/>
          <w:lang w:val="ro-RO"/>
        </w:rPr>
        <w:t>95% 0</w:t>
      </w:r>
      <w:r w:rsidRPr="0001676E">
        <w:rPr>
          <w:iCs/>
          <w:noProof/>
          <w:szCs w:val="22"/>
          <w:lang w:val="ro-RO"/>
        </w:rPr>
        <w:t>,</w:t>
      </w:r>
      <w:r w:rsidR="00152BAE" w:rsidRPr="0001676E">
        <w:rPr>
          <w:iCs/>
          <w:noProof/>
          <w:szCs w:val="22"/>
          <w:lang w:val="ro-RO"/>
        </w:rPr>
        <w:t>44</w:t>
      </w:r>
      <w:r w:rsidR="00BD3C7C">
        <w:rPr>
          <w:iCs/>
          <w:noProof/>
          <w:szCs w:val="22"/>
          <w:lang w:val="ro-RO"/>
        </w:rPr>
        <w:t xml:space="preserve">, </w:t>
      </w:r>
      <w:r w:rsidR="00152BAE" w:rsidRPr="0001676E">
        <w:rPr>
          <w:iCs/>
          <w:noProof/>
          <w:szCs w:val="22"/>
          <w:lang w:val="ro-RO"/>
        </w:rPr>
        <w:t>1</w:t>
      </w:r>
      <w:r w:rsidRPr="0001676E">
        <w:rPr>
          <w:iCs/>
          <w:noProof/>
          <w:szCs w:val="22"/>
          <w:lang w:val="ro-RO"/>
        </w:rPr>
        <w:t>,02; p=0,</w:t>
      </w:r>
      <w:r w:rsidR="00152BAE" w:rsidRPr="0001676E">
        <w:rPr>
          <w:iCs/>
          <w:noProof/>
          <w:szCs w:val="22"/>
          <w:lang w:val="ro-RO"/>
        </w:rPr>
        <w:t>062).</w:t>
      </w:r>
    </w:p>
    <w:p w14:paraId="3DAD1C7E" w14:textId="77777777" w:rsidR="00E034F8" w:rsidRPr="0001676E" w:rsidRDefault="00E034F8" w:rsidP="006F2FF6">
      <w:pPr>
        <w:numPr>
          <w:ilvl w:val="12"/>
          <w:numId w:val="0"/>
        </w:numPr>
        <w:tabs>
          <w:tab w:val="clear" w:pos="567"/>
        </w:tabs>
        <w:spacing w:line="240" w:lineRule="auto"/>
        <w:ind w:right="-2"/>
        <w:rPr>
          <w:iCs/>
          <w:noProof/>
          <w:szCs w:val="22"/>
          <w:lang w:val="ro-RO"/>
        </w:rPr>
      </w:pPr>
    </w:p>
    <w:p w14:paraId="352AD09C" w14:textId="77777777" w:rsidR="00E034F8" w:rsidRPr="0001676E" w:rsidRDefault="00E034F8" w:rsidP="006F2FF6">
      <w:pPr>
        <w:keepNext/>
        <w:numPr>
          <w:ilvl w:val="12"/>
          <w:numId w:val="0"/>
        </w:numPr>
        <w:tabs>
          <w:tab w:val="clear" w:pos="567"/>
        </w:tabs>
        <w:spacing w:line="240" w:lineRule="auto"/>
        <w:rPr>
          <w:i/>
          <w:iCs/>
          <w:noProof/>
          <w:szCs w:val="22"/>
          <w:u w:val="single"/>
          <w:lang w:val="ro-RO"/>
        </w:rPr>
      </w:pPr>
      <w:r w:rsidRPr="0001676E">
        <w:rPr>
          <w:i/>
          <w:iCs/>
          <w:noProof/>
          <w:szCs w:val="22"/>
          <w:u w:val="single"/>
          <w:lang w:val="ro-RO"/>
        </w:rPr>
        <w:t>Pol</w:t>
      </w:r>
      <w:r w:rsidR="00E56175" w:rsidRPr="0001676E">
        <w:rPr>
          <w:i/>
          <w:iCs/>
          <w:noProof/>
          <w:szCs w:val="22"/>
          <w:u w:val="single"/>
          <w:lang w:val="ro-RO"/>
        </w:rPr>
        <w:t>i</w:t>
      </w:r>
      <w:r w:rsidRPr="0001676E">
        <w:rPr>
          <w:i/>
          <w:iCs/>
          <w:noProof/>
          <w:szCs w:val="22"/>
          <w:u w:val="single"/>
          <w:lang w:val="ro-RO"/>
        </w:rPr>
        <w:t>c</w:t>
      </w:r>
      <w:r w:rsidR="00E56175" w:rsidRPr="0001676E">
        <w:rPr>
          <w:i/>
          <w:iCs/>
          <w:noProof/>
          <w:szCs w:val="22"/>
          <w:u w:val="single"/>
          <w:lang w:val="ro-RO"/>
        </w:rPr>
        <w:t>it</w:t>
      </w:r>
      <w:r w:rsidRPr="0001676E">
        <w:rPr>
          <w:i/>
          <w:iCs/>
          <w:noProof/>
          <w:szCs w:val="22"/>
          <w:u w:val="single"/>
          <w:lang w:val="ro-RO"/>
        </w:rPr>
        <w:t>emia vera</w:t>
      </w:r>
    </w:p>
    <w:p w14:paraId="4691CB69" w14:textId="77777777" w:rsidR="00E034F8" w:rsidRPr="0001676E" w:rsidRDefault="00643C2E" w:rsidP="006F2FF6">
      <w:pPr>
        <w:numPr>
          <w:ilvl w:val="12"/>
          <w:numId w:val="0"/>
        </w:numPr>
        <w:tabs>
          <w:tab w:val="clear" w:pos="567"/>
        </w:tabs>
        <w:spacing w:line="240" w:lineRule="auto"/>
        <w:ind w:right="-2"/>
        <w:rPr>
          <w:szCs w:val="22"/>
          <w:lang w:val="ro-RO"/>
        </w:rPr>
      </w:pPr>
      <w:bookmarkStart w:id="20" w:name="_12273282Figure_44519Patients_achi"/>
      <w:bookmarkStart w:id="21" w:name="_12273318Figure_44519Patients_achi"/>
      <w:bookmarkEnd w:id="20"/>
      <w:bookmarkEnd w:id="21"/>
      <w:r w:rsidRPr="0001676E">
        <w:rPr>
          <w:szCs w:val="22"/>
          <w:lang w:val="ro-RO"/>
        </w:rPr>
        <w:t xml:space="preserve">Un studiu </w:t>
      </w:r>
      <w:r w:rsidR="00E034F8" w:rsidRPr="0001676E">
        <w:rPr>
          <w:szCs w:val="22"/>
          <w:lang w:val="ro-RO"/>
        </w:rPr>
        <w:t>randomi</w:t>
      </w:r>
      <w:r w:rsidRPr="0001676E">
        <w:rPr>
          <w:szCs w:val="22"/>
          <w:lang w:val="ro-RO"/>
        </w:rPr>
        <w:t>zat, deschis, activ controlat, de fază 3</w:t>
      </w:r>
      <w:r w:rsidR="00E034F8" w:rsidRPr="0001676E">
        <w:rPr>
          <w:szCs w:val="22"/>
          <w:lang w:val="ro-RO"/>
        </w:rPr>
        <w:t xml:space="preserve"> (RESPONSE)</w:t>
      </w:r>
      <w:r w:rsidRPr="0001676E">
        <w:rPr>
          <w:szCs w:val="22"/>
          <w:lang w:val="ro-RO"/>
        </w:rPr>
        <w:t xml:space="preserve">, a fost efectuat la </w:t>
      </w:r>
      <w:r w:rsidR="00E034F8" w:rsidRPr="0001676E">
        <w:rPr>
          <w:szCs w:val="22"/>
          <w:lang w:val="ro-RO"/>
        </w:rPr>
        <w:t>222 pa</w:t>
      </w:r>
      <w:r w:rsidRPr="0001676E">
        <w:rPr>
          <w:szCs w:val="22"/>
          <w:lang w:val="ro-RO"/>
        </w:rPr>
        <w:t>c</w:t>
      </w:r>
      <w:r w:rsidR="00E034F8" w:rsidRPr="0001676E">
        <w:rPr>
          <w:szCs w:val="22"/>
          <w:lang w:val="ro-RO"/>
        </w:rPr>
        <w:t>ie</w:t>
      </w:r>
      <w:r w:rsidRPr="0001676E">
        <w:rPr>
          <w:szCs w:val="22"/>
          <w:lang w:val="ro-RO"/>
        </w:rPr>
        <w:t xml:space="preserve">nţi cu </w:t>
      </w:r>
      <w:r w:rsidR="00E034F8" w:rsidRPr="0001676E">
        <w:rPr>
          <w:szCs w:val="22"/>
          <w:lang w:val="ro-RO"/>
        </w:rPr>
        <w:t>PV</w:t>
      </w:r>
      <w:r w:rsidRPr="0001676E">
        <w:rPr>
          <w:szCs w:val="22"/>
          <w:lang w:val="ro-RO"/>
        </w:rPr>
        <w:t xml:space="preserve">, care au prezentat rezistenţă sau intoleranţă la hidroxiuree, conform definiţiei </w:t>
      </w:r>
      <w:r w:rsidR="00A52496" w:rsidRPr="0001676E">
        <w:rPr>
          <w:szCs w:val="22"/>
          <w:lang w:val="ro-RO"/>
        </w:rPr>
        <w:t>bazate pe</w:t>
      </w:r>
      <w:r w:rsidRPr="0001676E">
        <w:rPr>
          <w:szCs w:val="22"/>
          <w:lang w:val="ro-RO"/>
        </w:rPr>
        <w:t xml:space="preserve"> criteriile publicate</w:t>
      </w:r>
      <w:r w:rsidR="00E034F8" w:rsidRPr="0001676E">
        <w:rPr>
          <w:szCs w:val="22"/>
          <w:lang w:val="ro-RO"/>
        </w:rPr>
        <w:t xml:space="preserve"> </w:t>
      </w:r>
      <w:r w:rsidRPr="0001676E">
        <w:rPr>
          <w:szCs w:val="22"/>
          <w:lang w:val="ro-RO"/>
        </w:rPr>
        <w:t xml:space="preserve">de grupul internaţional de lucru </w:t>
      </w:r>
      <w:r w:rsidR="00E034F8" w:rsidRPr="0001676E">
        <w:rPr>
          <w:szCs w:val="22"/>
          <w:lang w:val="ro-RO"/>
        </w:rPr>
        <w:t>European LeukemiaNet (ELN). 110 pa</w:t>
      </w:r>
      <w:r w:rsidRPr="0001676E">
        <w:rPr>
          <w:szCs w:val="22"/>
          <w:lang w:val="ro-RO"/>
        </w:rPr>
        <w:t>c</w:t>
      </w:r>
      <w:r w:rsidR="00E034F8" w:rsidRPr="0001676E">
        <w:rPr>
          <w:szCs w:val="22"/>
          <w:lang w:val="ro-RO"/>
        </w:rPr>
        <w:t>ien</w:t>
      </w:r>
      <w:r w:rsidRPr="0001676E">
        <w:rPr>
          <w:szCs w:val="22"/>
          <w:lang w:val="ro-RO"/>
        </w:rPr>
        <w:t>ţi au fost randomizaţi în braţul în care s-a administrat</w:t>
      </w:r>
      <w:r w:rsidR="00E034F8" w:rsidRPr="0001676E">
        <w:rPr>
          <w:szCs w:val="22"/>
          <w:lang w:val="ro-RO"/>
        </w:rPr>
        <w:t xml:space="preserve"> ruxolitinib </w:t>
      </w:r>
      <w:r w:rsidRPr="0001676E">
        <w:rPr>
          <w:szCs w:val="22"/>
          <w:lang w:val="ro-RO"/>
        </w:rPr>
        <w:t>şi</w:t>
      </w:r>
      <w:r w:rsidR="00E034F8" w:rsidRPr="0001676E">
        <w:rPr>
          <w:szCs w:val="22"/>
          <w:lang w:val="ro-RO"/>
        </w:rPr>
        <w:t xml:space="preserve"> 112 pa</w:t>
      </w:r>
      <w:r w:rsidRPr="0001676E">
        <w:rPr>
          <w:szCs w:val="22"/>
          <w:lang w:val="ro-RO"/>
        </w:rPr>
        <w:t>c</w:t>
      </w:r>
      <w:r w:rsidR="00E034F8" w:rsidRPr="0001676E">
        <w:rPr>
          <w:szCs w:val="22"/>
          <w:lang w:val="ro-RO"/>
        </w:rPr>
        <w:t>ien</w:t>
      </w:r>
      <w:r w:rsidRPr="0001676E">
        <w:rPr>
          <w:szCs w:val="22"/>
          <w:lang w:val="ro-RO"/>
        </w:rPr>
        <w:t>ţi în braţul în care</w:t>
      </w:r>
      <w:r w:rsidR="00E034F8" w:rsidRPr="0001676E">
        <w:rPr>
          <w:szCs w:val="22"/>
          <w:lang w:val="ro-RO"/>
        </w:rPr>
        <w:t xml:space="preserve"> </w:t>
      </w:r>
      <w:r w:rsidRPr="0001676E">
        <w:rPr>
          <w:szCs w:val="22"/>
          <w:lang w:val="ro-RO"/>
        </w:rPr>
        <w:t>s-a administrat ce</w:t>
      </w:r>
      <w:r w:rsidR="001F72C9" w:rsidRPr="0001676E">
        <w:rPr>
          <w:szCs w:val="22"/>
          <w:lang w:val="ro-RO"/>
        </w:rPr>
        <w:t>l</w:t>
      </w:r>
      <w:r w:rsidRPr="0001676E">
        <w:rPr>
          <w:szCs w:val="22"/>
          <w:lang w:val="ro-RO"/>
        </w:rPr>
        <w:t xml:space="preserve"> mai bun </w:t>
      </w:r>
      <w:r w:rsidR="001F72C9" w:rsidRPr="0001676E">
        <w:rPr>
          <w:szCs w:val="22"/>
          <w:lang w:val="ro-RO"/>
        </w:rPr>
        <w:t xml:space="preserve">tratament </w:t>
      </w:r>
      <w:r w:rsidRPr="0001676E">
        <w:rPr>
          <w:szCs w:val="22"/>
          <w:lang w:val="ro-RO"/>
        </w:rPr>
        <w:t>disponibil</w:t>
      </w:r>
      <w:r w:rsidR="00E034F8" w:rsidRPr="0001676E">
        <w:rPr>
          <w:szCs w:val="22"/>
          <w:lang w:val="ro-RO"/>
        </w:rPr>
        <w:t xml:space="preserve">. </w:t>
      </w:r>
      <w:r w:rsidR="00B7533F" w:rsidRPr="0001676E">
        <w:rPr>
          <w:szCs w:val="22"/>
          <w:lang w:val="ro-RO"/>
        </w:rPr>
        <w:t>Doza iniţială de</w:t>
      </w:r>
      <w:r w:rsidR="00E034F8" w:rsidRPr="0001676E">
        <w:rPr>
          <w:szCs w:val="22"/>
          <w:lang w:val="ro-RO"/>
        </w:rPr>
        <w:t xml:space="preserve"> Jakavi </w:t>
      </w:r>
      <w:r w:rsidR="00B7533F" w:rsidRPr="0001676E">
        <w:rPr>
          <w:szCs w:val="22"/>
          <w:lang w:val="ro-RO"/>
        </w:rPr>
        <w:t>a fost de</w:t>
      </w:r>
      <w:r w:rsidR="00E034F8" w:rsidRPr="0001676E">
        <w:rPr>
          <w:szCs w:val="22"/>
          <w:lang w:val="ro-RO"/>
        </w:rPr>
        <w:t xml:space="preserve"> 10 mg </w:t>
      </w:r>
      <w:r w:rsidR="00B7533F" w:rsidRPr="0001676E">
        <w:rPr>
          <w:szCs w:val="22"/>
          <w:lang w:val="ro-RO"/>
        </w:rPr>
        <w:t>de două ori pe zi</w:t>
      </w:r>
      <w:r w:rsidR="00E034F8" w:rsidRPr="0001676E">
        <w:rPr>
          <w:szCs w:val="22"/>
          <w:lang w:val="ro-RO"/>
        </w:rPr>
        <w:t xml:space="preserve">. </w:t>
      </w:r>
      <w:r w:rsidR="00B7533F" w:rsidRPr="0001676E">
        <w:rPr>
          <w:szCs w:val="22"/>
          <w:lang w:val="ro-RO"/>
        </w:rPr>
        <w:t xml:space="preserve">Dozele au fost ulterior ajustate la pacienţi individuali în funcţie de </w:t>
      </w:r>
      <w:r w:rsidR="00E034F8" w:rsidRPr="0001676E">
        <w:rPr>
          <w:szCs w:val="22"/>
          <w:lang w:val="ro-RO"/>
        </w:rPr>
        <w:t>tolerabilit</w:t>
      </w:r>
      <w:r w:rsidR="00B7533F" w:rsidRPr="0001676E">
        <w:rPr>
          <w:szCs w:val="22"/>
          <w:lang w:val="ro-RO"/>
        </w:rPr>
        <w:t xml:space="preserve">ate şi eficacitate, la o doză maximă de </w:t>
      </w:r>
      <w:r w:rsidR="00E034F8" w:rsidRPr="0001676E">
        <w:rPr>
          <w:szCs w:val="22"/>
          <w:lang w:val="ro-RO"/>
        </w:rPr>
        <w:t xml:space="preserve">25 mg </w:t>
      </w:r>
      <w:r w:rsidR="00B7533F" w:rsidRPr="0001676E">
        <w:rPr>
          <w:szCs w:val="22"/>
          <w:lang w:val="ro-RO"/>
        </w:rPr>
        <w:t>de două ori pe zi</w:t>
      </w:r>
      <w:r w:rsidR="00E034F8" w:rsidRPr="0001676E">
        <w:rPr>
          <w:szCs w:val="22"/>
          <w:lang w:val="ro-RO"/>
        </w:rPr>
        <w:t xml:space="preserve">. </w:t>
      </w:r>
      <w:r w:rsidR="00B7533F" w:rsidRPr="0001676E">
        <w:rPr>
          <w:szCs w:val="22"/>
          <w:lang w:val="ro-RO"/>
        </w:rPr>
        <w:t>Ce</w:t>
      </w:r>
      <w:r w:rsidR="001F72C9" w:rsidRPr="0001676E">
        <w:rPr>
          <w:szCs w:val="22"/>
          <w:lang w:val="ro-RO"/>
        </w:rPr>
        <w:t>l</w:t>
      </w:r>
      <w:r w:rsidR="00B7533F" w:rsidRPr="0001676E">
        <w:rPr>
          <w:szCs w:val="22"/>
          <w:lang w:val="ro-RO"/>
        </w:rPr>
        <w:t xml:space="preserve"> mai bun </w:t>
      </w:r>
      <w:r w:rsidR="001F72C9" w:rsidRPr="0001676E">
        <w:rPr>
          <w:szCs w:val="22"/>
          <w:lang w:val="ro-RO"/>
        </w:rPr>
        <w:t xml:space="preserve">tratament </w:t>
      </w:r>
      <w:r w:rsidR="00B7533F" w:rsidRPr="0001676E">
        <w:rPr>
          <w:szCs w:val="22"/>
          <w:lang w:val="ro-RO"/>
        </w:rPr>
        <w:t>disponibil a fost selectat</w:t>
      </w:r>
      <w:r w:rsidR="00E034F8" w:rsidRPr="0001676E">
        <w:rPr>
          <w:szCs w:val="22"/>
          <w:lang w:val="ro-RO"/>
        </w:rPr>
        <w:t xml:space="preserve"> </w:t>
      </w:r>
      <w:r w:rsidR="00B7533F" w:rsidRPr="0001676E">
        <w:rPr>
          <w:szCs w:val="22"/>
          <w:lang w:val="ro-RO"/>
        </w:rPr>
        <w:t>de</w:t>
      </w:r>
      <w:r w:rsidR="00E034F8" w:rsidRPr="0001676E">
        <w:rPr>
          <w:szCs w:val="22"/>
          <w:lang w:val="ro-RO"/>
        </w:rPr>
        <w:t xml:space="preserve"> investigator </w:t>
      </w:r>
      <w:r w:rsidR="00B7533F" w:rsidRPr="0001676E">
        <w:rPr>
          <w:szCs w:val="22"/>
          <w:lang w:val="ro-RO"/>
        </w:rPr>
        <w:t>la fiecare pacient în parte şi a inclus</w:t>
      </w:r>
      <w:r w:rsidR="00E034F8" w:rsidRPr="0001676E">
        <w:rPr>
          <w:szCs w:val="22"/>
          <w:lang w:val="ro-RO"/>
        </w:rPr>
        <w:t xml:space="preserve"> h</w:t>
      </w:r>
      <w:r w:rsidR="00B7533F" w:rsidRPr="0001676E">
        <w:rPr>
          <w:szCs w:val="22"/>
          <w:lang w:val="ro-RO"/>
        </w:rPr>
        <w:t>i</w:t>
      </w:r>
      <w:r w:rsidR="00E034F8" w:rsidRPr="0001676E">
        <w:rPr>
          <w:szCs w:val="22"/>
          <w:lang w:val="ro-RO"/>
        </w:rPr>
        <w:t>drox</w:t>
      </w:r>
      <w:r w:rsidR="00B7533F" w:rsidRPr="0001676E">
        <w:rPr>
          <w:szCs w:val="22"/>
          <w:lang w:val="ro-RO"/>
        </w:rPr>
        <w:t>i</w:t>
      </w:r>
      <w:r w:rsidR="00E034F8" w:rsidRPr="0001676E">
        <w:rPr>
          <w:szCs w:val="22"/>
          <w:lang w:val="ro-RO"/>
        </w:rPr>
        <w:t>ure</w:t>
      </w:r>
      <w:r w:rsidR="00B7533F" w:rsidRPr="0001676E">
        <w:rPr>
          <w:szCs w:val="22"/>
          <w:lang w:val="ro-RO"/>
        </w:rPr>
        <w:t>e</w:t>
      </w:r>
      <w:r w:rsidR="00E034F8" w:rsidRPr="0001676E">
        <w:rPr>
          <w:szCs w:val="22"/>
          <w:lang w:val="ro-RO"/>
        </w:rPr>
        <w:t xml:space="preserve"> (59</w:t>
      </w:r>
      <w:r w:rsidR="00B7533F" w:rsidRPr="0001676E">
        <w:rPr>
          <w:szCs w:val="22"/>
          <w:lang w:val="ro-RO"/>
        </w:rPr>
        <w:t>,</w:t>
      </w:r>
      <w:r w:rsidR="00E034F8" w:rsidRPr="0001676E">
        <w:rPr>
          <w:szCs w:val="22"/>
          <w:lang w:val="ro-RO"/>
        </w:rPr>
        <w:t>5%), interferon/</w:t>
      </w:r>
      <w:r w:rsidR="00B7533F" w:rsidRPr="0001676E">
        <w:rPr>
          <w:szCs w:val="22"/>
          <w:lang w:val="ro-RO"/>
        </w:rPr>
        <w:t xml:space="preserve"> interferon </w:t>
      </w:r>
      <w:r w:rsidR="00E034F8" w:rsidRPr="0001676E">
        <w:rPr>
          <w:szCs w:val="22"/>
          <w:lang w:val="ro-RO"/>
        </w:rPr>
        <w:t>peg</w:t>
      </w:r>
      <w:r w:rsidR="00B7533F" w:rsidRPr="0001676E">
        <w:rPr>
          <w:szCs w:val="22"/>
          <w:lang w:val="ro-RO"/>
        </w:rPr>
        <w:t>ilat</w:t>
      </w:r>
      <w:r w:rsidR="00E034F8" w:rsidRPr="0001676E">
        <w:rPr>
          <w:szCs w:val="22"/>
          <w:lang w:val="ro-RO"/>
        </w:rPr>
        <w:t xml:space="preserve"> (11</w:t>
      </w:r>
      <w:r w:rsidR="00B7533F" w:rsidRPr="0001676E">
        <w:rPr>
          <w:szCs w:val="22"/>
          <w:lang w:val="ro-RO"/>
        </w:rPr>
        <w:t>,</w:t>
      </w:r>
      <w:r w:rsidR="00E034F8" w:rsidRPr="0001676E">
        <w:rPr>
          <w:szCs w:val="22"/>
          <w:lang w:val="ro-RO"/>
        </w:rPr>
        <w:t>7%), anagrelide (7</w:t>
      </w:r>
      <w:r w:rsidR="00B7533F" w:rsidRPr="0001676E">
        <w:rPr>
          <w:szCs w:val="22"/>
          <w:lang w:val="ro-RO"/>
        </w:rPr>
        <w:t>,</w:t>
      </w:r>
      <w:r w:rsidR="00E034F8" w:rsidRPr="0001676E">
        <w:rPr>
          <w:szCs w:val="22"/>
          <w:lang w:val="ro-RO"/>
        </w:rPr>
        <w:t>2%), pipobroman (1</w:t>
      </w:r>
      <w:r w:rsidR="00B7533F" w:rsidRPr="0001676E">
        <w:rPr>
          <w:szCs w:val="22"/>
          <w:lang w:val="ro-RO"/>
        </w:rPr>
        <w:t>,</w:t>
      </w:r>
      <w:r w:rsidR="00E034F8" w:rsidRPr="0001676E">
        <w:rPr>
          <w:szCs w:val="22"/>
          <w:lang w:val="ro-RO"/>
        </w:rPr>
        <w:t>8</w:t>
      </w:r>
      <w:r w:rsidR="00A52496" w:rsidRPr="0001676E">
        <w:rPr>
          <w:szCs w:val="22"/>
          <w:lang w:val="ro-RO"/>
        </w:rPr>
        <w:t>%</w:t>
      </w:r>
      <w:r w:rsidR="00E034F8" w:rsidRPr="0001676E">
        <w:rPr>
          <w:szCs w:val="22"/>
          <w:lang w:val="ro-RO"/>
        </w:rPr>
        <w:t xml:space="preserve">) </w:t>
      </w:r>
      <w:r w:rsidR="00B7533F" w:rsidRPr="0001676E">
        <w:rPr>
          <w:szCs w:val="22"/>
          <w:lang w:val="ro-RO"/>
        </w:rPr>
        <w:t>şi</w:t>
      </w:r>
      <w:r w:rsidR="00E034F8" w:rsidRPr="0001676E">
        <w:rPr>
          <w:szCs w:val="22"/>
          <w:lang w:val="ro-RO"/>
        </w:rPr>
        <w:t xml:space="preserve"> </w:t>
      </w:r>
      <w:r w:rsidR="0025728E" w:rsidRPr="0001676E">
        <w:rPr>
          <w:szCs w:val="22"/>
          <w:lang w:val="ro-RO"/>
        </w:rPr>
        <w:t>monitorizare</w:t>
      </w:r>
      <w:r w:rsidR="00E034F8" w:rsidRPr="0001676E">
        <w:rPr>
          <w:szCs w:val="22"/>
          <w:lang w:val="ro-RO"/>
        </w:rPr>
        <w:t xml:space="preserve"> (15</w:t>
      </w:r>
      <w:r w:rsidR="00B7533F" w:rsidRPr="0001676E">
        <w:rPr>
          <w:szCs w:val="22"/>
          <w:lang w:val="ro-RO"/>
        </w:rPr>
        <w:t>,</w:t>
      </w:r>
      <w:r w:rsidR="00E034F8" w:rsidRPr="0001676E">
        <w:rPr>
          <w:szCs w:val="22"/>
          <w:lang w:val="ro-RO"/>
        </w:rPr>
        <w:t>3%).</w:t>
      </w:r>
    </w:p>
    <w:p w14:paraId="623553B5" w14:textId="77777777" w:rsidR="00E034F8" w:rsidRPr="0001676E" w:rsidRDefault="00E034F8" w:rsidP="006F2FF6">
      <w:pPr>
        <w:numPr>
          <w:ilvl w:val="12"/>
          <w:numId w:val="0"/>
        </w:numPr>
        <w:tabs>
          <w:tab w:val="clear" w:pos="567"/>
        </w:tabs>
        <w:spacing w:line="240" w:lineRule="auto"/>
        <w:ind w:right="-2"/>
        <w:rPr>
          <w:szCs w:val="22"/>
          <w:lang w:val="ro-RO"/>
        </w:rPr>
      </w:pPr>
    </w:p>
    <w:p w14:paraId="32D93B6B" w14:textId="77777777" w:rsidR="00E034F8" w:rsidRPr="0001676E" w:rsidRDefault="00CE1BAA" w:rsidP="006F2FF6">
      <w:pPr>
        <w:numPr>
          <w:ilvl w:val="12"/>
          <w:numId w:val="0"/>
        </w:numPr>
        <w:tabs>
          <w:tab w:val="clear" w:pos="567"/>
        </w:tabs>
        <w:spacing w:line="240" w:lineRule="auto"/>
        <w:ind w:right="-2"/>
        <w:rPr>
          <w:szCs w:val="22"/>
          <w:lang w:val="ro-RO"/>
        </w:rPr>
      </w:pPr>
      <w:r w:rsidRPr="0001676E">
        <w:rPr>
          <w:szCs w:val="22"/>
          <w:lang w:val="ro-RO"/>
        </w:rPr>
        <w:t>Datele demongrafice de la momentul iniţial şi carateristicile bolii au fost comparabile între cele două braţe de tratament</w:t>
      </w:r>
      <w:r w:rsidR="00E034F8" w:rsidRPr="0001676E">
        <w:rPr>
          <w:szCs w:val="22"/>
          <w:lang w:val="ro-RO"/>
        </w:rPr>
        <w:t xml:space="preserve">. </w:t>
      </w:r>
      <w:r w:rsidR="00E47C4A" w:rsidRPr="0001676E">
        <w:rPr>
          <w:szCs w:val="22"/>
          <w:lang w:val="ro-RO"/>
        </w:rPr>
        <w:t>Vârsta mediană a fost de</w:t>
      </w:r>
      <w:r w:rsidR="00E034F8" w:rsidRPr="0001676E">
        <w:rPr>
          <w:szCs w:val="22"/>
          <w:lang w:val="ro-RO"/>
        </w:rPr>
        <w:t xml:space="preserve"> 60 </w:t>
      </w:r>
      <w:r w:rsidR="00E47C4A" w:rsidRPr="0001676E">
        <w:rPr>
          <w:szCs w:val="22"/>
          <w:lang w:val="ro-RO"/>
        </w:rPr>
        <w:t>ani</w:t>
      </w:r>
      <w:r w:rsidR="00E034F8" w:rsidRPr="0001676E">
        <w:rPr>
          <w:szCs w:val="22"/>
          <w:lang w:val="ro-RO"/>
        </w:rPr>
        <w:t xml:space="preserve"> (</w:t>
      </w:r>
      <w:r w:rsidR="00E47C4A" w:rsidRPr="0001676E">
        <w:rPr>
          <w:szCs w:val="22"/>
          <w:lang w:val="ro-RO"/>
        </w:rPr>
        <w:t>în intervalul</w:t>
      </w:r>
      <w:r w:rsidR="00E034F8" w:rsidRPr="0001676E">
        <w:rPr>
          <w:szCs w:val="22"/>
          <w:lang w:val="ro-RO"/>
        </w:rPr>
        <w:t xml:space="preserve"> 33 </w:t>
      </w:r>
      <w:r w:rsidR="00E47C4A" w:rsidRPr="0001676E">
        <w:rPr>
          <w:szCs w:val="22"/>
          <w:lang w:val="ro-RO"/>
        </w:rPr>
        <w:t>-</w:t>
      </w:r>
      <w:r w:rsidR="00E034F8" w:rsidRPr="0001676E">
        <w:rPr>
          <w:szCs w:val="22"/>
          <w:lang w:val="ro-RO"/>
        </w:rPr>
        <w:t xml:space="preserve"> 90 </w:t>
      </w:r>
      <w:r w:rsidR="00E47C4A" w:rsidRPr="0001676E">
        <w:rPr>
          <w:szCs w:val="22"/>
          <w:lang w:val="ro-RO"/>
        </w:rPr>
        <w:t>ani</w:t>
      </w:r>
      <w:r w:rsidR="00E034F8" w:rsidRPr="0001676E">
        <w:rPr>
          <w:szCs w:val="22"/>
          <w:lang w:val="ro-RO"/>
        </w:rPr>
        <w:t>). Pa</w:t>
      </w:r>
      <w:r w:rsidR="00E47C4A" w:rsidRPr="0001676E">
        <w:rPr>
          <w:szCs w:val="22"/>
          <w:lang w:val="ro-RO"/>
        </w:rPr>
        <w:t>c</w:t>
      </w:r>
      <w:r w:rsidR="00E034F8" w:rsidRPr="0001676E">
        <w:rPr>
          <w:szCs w:val="22"/>
          <w:lang w:val="ro-RO"/>
        </w:rPr>
        <w:t>ien</w:t>
      </w:r>
      <w:r w:rsidR="00E47C4A" w:rsidRPr="0001676E">
        <w:rPr>
          <w:szCs w:val="22"/>
          <w:lang w:val="ro-RO"/>
        </w:rPr>
        <w:t>ţii din braţul în care s-a administrat</w:t>
      </w:r>
      <w:r w:rsidR="00E034F8" w:rsidRPr="0001676E">
        <w:rPr>
          <w:szCs w:val="22"/>
          <w:lang w:val="ro-RO"/>
        </w:rPr>
        <w:t xml:space="preserve"> ruxolitinib </w:t>
      </w:r>
      <w:r w:rsidR="00E47C4A" w:rsidRPr="0001676E">
        <w:rPr>
          <w:szCs w:val="22"/>
          <w:lang w:val="ro-RO"/>
        </w:rPr>
        <w:t>au fost diagnosticaţi cu</w:t>
      </w:r>
      <w:r w:rsidR="00E034F8" w:rsidRPr="0001676E">
        <w:rPr>
          <w:szCs w:val="22"/>
          <w:lang w:val="ro-RO"/>
        </w:rPr>
        <w:t xml:space="preserve"> PV </w:t>
      </w:r>
      <w:r w:rsidR="00E47C4A" w:rsidRPr="0001676E">
        <w:rPr>
          <w:szCs w:val="22"/>
          <w:lang w:val="ro-RO"/>
        </w:rPr>
        <w:t>pe o perioadă mediană de</w:t>
      </w:r>
      <w:r w:rsidR="00E034F8" w:rsidRPr="0001676E">
        <w:rPr>
          <w:szCs w:val="22"/>
          <w:lang w:val="ro-RO"/>
        </w:rPr>
        <w:t xml:space="preserve"> 8</w:t>
      </w:r>
      <w:r w:rsidR="00E47C4A" w:rsidRPr="0001676E">
        <w:rPr>
          <w:szCs w:val="22"/>
          <w:lang w:val="ro-RO"/>
        </w:rPr>
        <w:t>,</w:t>
      </w:r>
      <w:r w:rsidR="00E034F8" w:rsidRPr="0001676E">
        <w:rPr>
          <w:szCs w:val="22"/>
          <w:lang w:val="ro-RO"/>
        </w:rPr>
        <w:t>2 </w:t>
      </w:r>
      <w:r w:rsidR="00E47C4A" w:rsidRPr="0001676E">
        <w:rPr>
          <w:szCs w:val="22"/>
          <w:lang w:val="ro-RO"/>
        </w:rPr>
        <w:t>ani</w:t>
      </w:r>
      <w:r w:rsidR="00DB6600" w:rsidRPr="0001676E">
        <w:rPr>
          <w:szCs w:val="22"/>
          <w:lang w:val="ro-RO"/>
        </w:rPr>
        <w:t>. Acestora</w:t>
      </w:r>
      <w:r w:rsidR="00E47C4A" w:rsidRPr="0001676E">
        <w:rPr>
          <w:szCs w:val="22"/>
          <w:lang w:val="ro-RO"/>
        </w:rPr>
        <w:t xml:space="preserve"> li se administrase anterior </w:t>
      </w:r>
      <w:r w:rsidR="00E034F8" w:rsidRPr="0001676E">
        <w:rPr>
          <w:szCs w:val="22"/>
          <w:lang w:val="ro-RO"/>
        </w:rPr>
        <w:t>h</w:t>
      </w:r>
      <w:r w:rsidR="00E47C4A" w:rsidRPr="0001676E">
        <w:rPr>
          <w:szCs w:val="22"/>
          <w:lang w:val="ro-RO"/>
        </w:rPr>
        <w:t>i</w:t>
      </w:r>
      <w:r w:rsidR="00E034F8" w:rsidRPr="0001676E">
        <w:rPr>
          <w:szCs w:val="22"/>
          <w:lang w:val="ro-RO"/>
        </w:rPr>
        <w:t>drox</w:t>
      </w:r>
      <w:r w:rsidR="00E47C4A" w:rsidRPr="0001676E">
        <w:rPr>
          <w:szCs w:val="22"/>
          <w:lang w:val="ro-RO"/>
        </w:rPr>
        <w:t>i</w:t>
      </w:r>
      <w:r w:rsidR="00E034F8" w:rsidRPr="0001676E">
        <w:rPr>
          <w:szCs w:val="22"/>
          <w:lang w:val="ro-RO"/>
        </w:rPr>
        <w:t>ure</w:t>
      </w:r>
      <w:r w:rsidR="00E47C4A" w:rsidRPr="0001676E">
        <w:rPr>
          <w:szCs w:val="22"/>
          <w:lang w:val="ro-RO"/>
        </w:rPr>
        <w:t xml:space="preserve">e pentru o perioadă mediană de aproximativ </w:t>
      </w:r>
      <w:r w:rsidR="00E034F8" w:rsidRPr="0001676E">
        <w:rPr>
          <w:szCs w:val="22"/>
          <w:lang w:val="ro-RO"/>
        </w:rPr>
        <w:t>3 </w:t>
      </w:r>
      <w:r w:rsidR="00E47C4A" w:rsidRPr="0001676E">
        <w:rPr>
          <w:szCs w:val="22"/>
          <w:lang w:val="ro-RO"/>
        </w:rPr>
        <w:t xml:space="preserve">ani. La cei mai mulţi dintre pacienţi </w:t>
      </w:r>
      <w:r w:rsidR="00E034F8" w:rsidRPr="0001676E">
        <w:rPr>
          <w:szCs w:val="22"/>
          <w:lang w:val="ro-RO"/>
        </w:rPr>
        <w:t xml:space="preserve">(&gt;80%) </w:t>
      </w:r>
      <w:r w:rsidR="00E47C4A" w:rsidRPr="0001676E">
        <w:rPr>
          <w:szCs w:val="22"/>
          <w:lang w:val="ro-RO"/>
        </w:rPr>
        <w:t>se efectuaseră minimum două f</w:t>
      </w:r>
      <w:r w:rsidR="00E034F8" w:rsidRPr="0001676E">
        <w:rPr>
          <w:szCs w:val="22"/>
          <w:lang w:val="ro-RO"/>
        </w:rPr>
        <w:t>lebotomi</w:t>
      </w:r>
      <w:r w:rsidR="00E47C4A" w:rsidRPr="0001676E">
        <w:rPr>
          <w:szCs w:val="22"/>
          <w:lang w:val="ro-RO"/>
        </w:rPr>
        <w:t xml:space="preserve">i în cele 24 săptămâni de dinaintea </w:t>
      </w:r>
      <w:r w:rsidR="00E034F8" w:rsidRPr="0001676E">
        <w:rPr>
          <w:szCs w:val="22"/>
          <w:lang w:val="ro-RO"/>
        </w:rPr>
        <w:t>screening</w:t>
      </w:r>
      <w:r w:rsidR="00E47C4A" w:rsidRPr="0001676E">
        <w:rPr>
          <w:szCs w:val="22"/>
          <w:lang w:val="ro-RO"/>
        </w:rPr>
        <w:t>-ului</w:t>
      </w:r>
      <w:r w:rsidR="00E034F8" w:rsidRPr="0001676E">
        <w:rPr>
          <w:szCs w:val="22"/>
          <w:lang w:val="ro-RO"/>
        </w:rPr>
        <w:t xml:space="preserve">. </w:t>
      </w:r>
      <w:r w:rsidR="00A65033" w:rsidRPr="0001676E">
        <w:rPr>
          <w:szCs w:val="22"/>
          <w:lang w:val="ro-RO"/>
        </w:rPr>
        <w:t>Nu există date co</w:t>
      </w:r>
      <w:r w:rsidR="00E034F8" w:rsidRPr="0001676E">
        <w:rPr>
          <w:szCs w:val="22"/>
          <w:lang w:val="ro-RO"/>
        </w:rPr>
        <w:t xml:space="preserve">mparative </w:t>
      </w:r>
      <w:r w:rsidR="00A65033" w:rsidRPr="0001676E">
        <w:rPr>
          <w:szCs w:val="22"/>
          <w:lang w:val="ro-RO"/>
        </w:rPr>
        <w:t>privind supravieţuirea pe termen lung şi incidenţa complicaţiilor bolii</w:t>
      </w:r>
      <w:r w:rsidR="00E034F8" w:rsidRPr="0001676E">
        <w:rPr>
          <w:szCs w:val="22"/>
          <w:lang w:val="ro-RO"/>
        </w:rPr>
        <w:t>.</w:t>
      </w:r>
    </w:p>
    <w:p w14:paraId="52C94A97" w14:textId="77777777" w:rsidR="00E034F8" w:rsidRPr="0001676E" w:rsidRDefault="00E034F8" w:rsidP="006F2FF6">
      <w:pPr>
        <w:numPr>
          <w:ilvl w:val="12"/>
          <w:numId w:val="0"/>
        </w:numPr>
        <w:tabs>
          <w:tab w:val="clear" w:pos="567"/>
        </w:tabs>
        <w:spacing w:line="240" w:lineRule="auto"/>
        <w:ind w:right="-2"/>
        <w:rPr>
          <w:szCs w:val="22"/>
          <w:lang w:val="ro-RO"/>
        </w:rPr>
      </w:pPr>
    </w:p>
    <w:p w14:paraId="0F3F7114" w14:textId="77777777" w:rsidR="00E034F8" w:rsidRPr="0001676E" w:rsidRDefault="00C836BA" w:rsidP="006F2FF6">
      <w:pPr>
        <w:numPr>
          <w:ilvl w:val="12"/>
          <w:numId w:val="0"/>
        </w:numPr>
        <w:tabs>
          <w:tab w:val="clear" w:pos="567"/>
        </w:tabs>
        <w:spacing w:line="240" w:lineRule="auto"/>
        <w:ind w:right="-2"/>
        <w:rPr>
          <w:szCs w:val="22"/>
          <w:lang w:val="ro-RO"/>
        </w:rPr>
      </w:pPr>
      <w:r w:rsidRPr="0001676E">
        <w:rPr>
          <w:szCs w:val="22"/>
          <w:lang w:val="ro-RO"/>
        </w:rPr>
        <w:t>Criteriul principal final compus a fost</w:t>
      </w:r>
      <w:r w:rsidR="00E034F8" w:rsidRPr="0001676E">
        <w:rPr>
          <w:szCs w:val="22"/>
          <w:lang w:val="ro-RO"/>
        </w:rPr>
        <w:t xml:space="preserve"> </w:t>
      </w:r>
      <w:r w:rsidR="00F55DC5" w:rsidRPr="0001676E">
        <w:rPr>
          <w:szCs w:val="22"/>
          <w:lang w:val="ro-RO"/>
        </w:rPr>
        <w:t>procentul</w:t>
      </w:r>
      <w:r w:rsidRPr="0001676E">
        <w:rPr>
          <w:szCs w:val="22"/>
          <w:lang w:val="ro-RO"/>
        </w:rPr>
        <w:t xml:space="preserve"> de pacienţi care au fost eligibili atât prin absenţa f</w:t>
      </w:r>
      <w:r w:rsidR="00E034F8" w:rsidRPr="0001676E">
        <w:rPr>
          <w:szCs w:val="22"/>
          <w:lang w:val="ro-RO"/>
        </w:rPr>
        <w:t>lebotom</w:t>
      </w:r>
      <w:r w:rsidRPr="0001676E">
        <w:rPr>
          <w:szCs w:val="22"/>
          <w:lang w:val="ro-RO"/>
        </w:rPr>
        <w:t>iei</w:t>
      </w:r>
      <w:r w:rsidR="00E034F8" w:rsidRPr="0001676E">
        <w:rPr>
          <w:szCs w:val="22"/>
          <w:lang w:val="ro-RO"/>
        </w:rPr>
        <w:t xml:space="preserve"> (</w:t>
      </w:r>
      <w:r w:rsidRPr="0001676E">
        <w:rPr>
          <w:szCs w:val="22"/>
          <w:lang w:val="ro-RO"/>
        </w:rPr>
        <w:t xml:space="preserve">control </w:t>
      </w:r>
      <w:r w:rsidR="00E034F8" w:rsidRPr="0001676E">
        <w:rPr>
          <w:szCs w:val="22"/>
          <w:lang w:val="ro-RO"/>
        </w:rPr>
        <w:t>HCT)</w:t>
      </w:r>
      <w:r w:rsidR="00426B54" w:rsidRPr="0001676E">
        <w:rPr>
          <w:szCs w:val="22"/>
          <w:lang w:val="ro-RO"/>
        </w:rPr>
        <w:t>, cât</w:t>
      </w:r>
      <w:r w:rsidR="00E034F8" w:rsidRPr="0001676E">
        <w:rPr>
          <w:szCs w:val="22"/>
          <w:lang w:val="ro-RO"/>
        </w:rPr>
        <w:t xml:space="preserve"> </w:t>
      </w:r>
      <w:r w:rsidR="004B29A3" w:rsidRPr="0001676E">
        <w:rPr>
          <w:szCs w:val="22"/>
          <w:lang w:val="ro-RO"/>
        </w:rPr>
        <w:t>şi</w:t>
      </w:r>
      <w:r w:rsidR="00E034F8" w:rsidRPr="0001676E">
        <w:rPr>
          <w:szCs w:val="22"/>
          <w:lang w:val="ro-RO"/>
        </w:rPr>
        <w:t xml:space="preserve"> </w:t>
      </w:r>
      <w:r w:rsidR="00426B54" w:rsidRPr="0001676E">
        <w:rPr>
          <w:szCs w:val="22"/>
          <w:lang w:val="ro-RO"/>
        </w:rPr>
        <w:t xml:space="preserve">prin reducerea cu </w:t>
      </w:r>
      <w:r w:rsidR="00E034F8" w:rsidRPr="0001676E">
        <w:rPr>
          <w:szCs w:val="22"/>
          <w:lang w:val="ro-RO"/>
        </w:rPr>
        <w:t xml:space="preserve">≥35% </w:t>
      </w:r>
      <w:r w:rsidR="00426B54" w:rsidRPr="0001676E">
        <w:rPr>
          <w:szCs w:val="22"/>
          <w:lang w:val="ro-RO"/>
        </w:rPr>
        <w:t>a volumului splenic comparativ cu valoarea iniţială în săptămâna</w:t>
      </w:r>
      <w:r w:rsidR="00E034F8" w:rsidRPr="0001676E">
        <w:rPr>
          <w:szCs w:val="22"/>
          <w:lang w:val="ro-RO"/>
        </w:rPr>
        <w:t xml:space="preserve"> 32. </w:t>
      </w:r>
      <w:r w:rsidR="007A4433" w:rsidRPr="0001676E">
        <w:rPr>
          <w:szCs w:val="22"/>
          <w:lang w:val="ro-RO"/>
        </w:rPr>
        <w:t>Eligibilitatea pentru f</w:t>
      </w:r>
      <w:r w:rsidR="00E034F8" w:rsidRPr="0001676E">
        <w:rPr>
          <w:szCs w:val="22"/>
          <w:lang w:val="ro-RO"/>
        </w:rPr>
        <w:t>lebotom</w:t>
      </w:r>
      <w:r w:rsidR="007A4433" w:rsidRPr="0001676E">
        <w:rPr>
          <w:szCs w:val="22"/>
          <w:lang w:val="ro-RO"/>
        </w:rPr>
        <w:t xml:space="preserve">ie a fost definită ca fiind un </w:t>
      </w:r>
      <w:r w:rsidR="00E034F8" w:rsidRPr="0001676E">
        <w:rPr>
          <w:szCs w:val="22"/>
          <w:lang w:val="ro-RO"/>
        </w:rPr>
        <w:t xml:space="preserve">HCT </w:t>
      </w:r>
      <w:r w:rsidR="007A4433" w:rsidRPr="0001676E">
        <w:rPr>
          <w:szCs w:val="22"/>
          <w:lang w:val="ro-RO"/>
        </w:rPr>
        <w:t>confirmat de</w:t>
      </w:r>
      <w:r w:rsidR="00E034F8" w:rsidRPr="0001676E">
        <w:rPr>
          <w:szCs w:val="22"/>
          <w:lang w:val="ro-RO"/>
        </w:rPr>
        <w:t xml:space="preserve"> </w:t>
      </w:r>
      <w:r w:rsidR="00E034F8" w:rsidRPr="0001676E">
        <w:rPr>
          <w:szCs w:val="22"/>
          <w:lang w:val="ro-RO"/>
        </w:rPr>
        <w:lastRenderedPageBreak/>
        <w:t xml:space="preserve">&gt;45%, </w:t>
      </w:r>
      <w:r w:rsidR="007A4433" w:rsidRPr="0001676E">
        <w:rPr>
          <w:szCs w:val="22"/>
          <w:lang w:val="ro-RO"/>
        </w:rPr>
        <w:t xml:space="preserve">şi anume minimum </w:t>
      </w:r>
      <w:r w:rsidR="00E034F8" w:rsidRPr="0001676E">
        <w:rPr>
          <w:szCs w:val="22"/>
          <w:lang w:val="ro-RO"/>
        </w:rPr>
        <w:t>3 </w:t>
      </w:r>
      <w:r w:rsidR="007A4433" w:rsidRPr="0001676E">
        <w:rPr>
          <w:szCs w:val="22"/>
          <w:lang w:val="ro-RO"/>
        </w:rPr>
        <w:t>puncte procentuale peste valoarea</w:t>
      </w:r>
      <w:r w:rsidR="00E034F8" w:rsidRPr="0001676E">
        <w:rPr>
          <w:szCs w:val="22"/>
          <w:lang w:val="ro-RO"/>
        </w:rPr>
        <w:t xml:space="preserve"> HCT ob</w:t>
      </w:r>
      <w:r w:rsidR="007A4433" w:rsidRPr="0001676E">
        <w:rPr>
          <w:szCs w:val="22"/>
          <w:lang w:val="ro-RO"/>
        </w:rPr>
        <w:t xml:space="preserve">ţinută iniţial sau un </w:t>
      </w:r>
      <w:r w:rsidR="00E034F8" w:rsidRPr="0001676E">
        <w:rPr>
          <w:szCs w:val="22"/>
          <w:lang w:val="ro-RO"/>
        </w:rPr>
        <w:t xml:space="preserve">HCT </w:t>
      </w:r>
      <w:r w:rsidR="007A4433" w:rsidRPr="0001676E">
        <w:rPr>
          <w:szCs w:val="22"/>
          <w:lang w:val="ro-RO"/>
        </w:rPr>
        <w:t xml:space="preserve">confirmat de </w:t>
      </w:r>
      <w:r w:rsidR="00E034F8" w:rsidRPr="0001676E">
        <w:rPr>
          <w:szCs w:val="22"/>
          <w:lang w:val="ro-RO"/>
        </w:rPr>
        <w:t xml:space="preserve">&gt;48%, </w:t>
      </w:r>
      <w:r w:rsidR="00F55DC5" w:rsidRPr="0001676E">
        <w:rPr>
          <w:szCs w:val="22"/>
          <w:lang w:val="ro-RO"/>
        </w:rPr>
        <w:t xml:space="preserve">oricare dintre acesta a avut </w:t>
      </w:r>
      <w:r w:rsidR="007A4433" w:rsidRPr="0001676E">
        <w:rPr>
          <w:szCs w:val="22"/>
          <w:lang w:val="ro-RO"/>
        </w:rPr>
        <w:t>valoare</w:t>
      </w:r>
      <w:r w:rsidR="00F55DC5" w:rsidRPr="0001676E">
        <w:rPr>
          <w:szCs w:val="22"/>
          <w:lang w:val="ro-RO"/>
        </w:rPr>
        <w:t>a</w:t>
      </w:r>
      <w:r w:rsidR="007A4433" w:rsidRPr="0001676E">
        <w:rPr>
          <w:szCs w:val="22"/>
          <w:lang w:val="ro-RO"/>
        </w:rPr>
        <w:t xml:space="preserve"> mai mică</w:t>
      </w:r>
      <w:r w:rsidR="00E034F8" w:rsidRPr="0001676E">
        <w:rPr>
          <w:szCs w:val="22"/>
          <w:lang w:val="ro-RO"/>
        </w:rPr>
        <w:t xml:space="preserve">. </w:t>
      </w:r>
      <w:r w:rsidR="00A535F0" w:rsidRPr="0001676E">
        <w:rPr>
          <w:szCs w:val="22"/>
          <w:lang w:val="ro-RO"/>
        </w:rPr>
        <w:t xml:space="preserve">Criteriile secundare </w:t>
      </w:r>
      <w:r w:rsidR="00F55DC5" w:rsidRPr="0001676E">
        <w:rPr>
          <w:szCs w:val="22"/>
          <w:lang w:val="ro-RO"/>
        </w:rPr>
        <w:t xml:space="preserve">finale </w:t>
      </w:r>
      <w:r w:rsidR="00A535F0" w:rsidRPr="0001676E">
        <w:rPr>
          <w:szCs w:val="22"/>
          <w:lang w:val="ro-RO"/>
        </w:rPr>
        <w:t xml:space="preserve">importante au inclus </w:t>
      </w:r>
      <w:r w:rsidR="00F55DC5" w:rsidRPr="0001676E">
        <w:rPr>
          <w:szCs w:val="22"/>
          <w:lang w:val="ro-RO"/>
        </w:rPr>
        <w:t>procentul</w:t>
      </w:r>
      <w:r w:rsidR="00A535F0" w:rsidRPr="0001676E">
        <w:rPr>
          <w:szCs w:val="22"/>
          <w:lang w:val="ro-RO"/>
        </w:rPr>
        <w:t xml:space="preserve"> de pacienţi care au </w:t>
      </w:r>
      <w:r w:rsidR="00F55DC5" w:rsidRPr="0001676E">
        <w:rPr>
          <w:szCs w:val="22"/>
          <w:lang w:val="ro-RO"/>
        </w:rPr>
        <w:t>îndeplinit</w:t>
      </w:r>
      <w:r w:rsidR="00A535F0" w:rsidRPr="0001676E">
        <w:rPr>
          <w:szCs w:val="22"/>
          <w:lang w:val="ro-RO"/>
        </w:rPr>
        <w:t xml:space="preserve"> criteriul principal final şi nu au prezentat progresia bolii în săptămâna</w:t>
      </w:r>
      <w:r w:rsidR="00E034F8" w:rsidRPr="0001676E">
        <w:rPr>
          <w:szCs w:val="22"/>
          <w:lang w:val="ro-RO"/>
        </w:rPr>
        <w:t xml:space="preserve"> 48, </w:t>
      </w:r>
      <w:r w:rsidR="00A535F0" w:rsidRPr="0001676E">
        <w:rPr>
          <w:szCs w:val="22"/>
          <w:lang w:val="ro-RO"/>
        </w:rPr>
        <w:t xml:space="preserve">ca şi </w:t>
      </w:r>
      <w:r w:rsidR="00F55DC5" w:rsidRPr="0001676E">
        <w:rPr>
          <w:szCs w:val="22"/>
          <w:lang w:val="ro-RO"/>
        </w:rPr>
        <w:t>procentul</w:t>
      </w:r>
      <w:r w:rsidR="00A535F0" w:rsidRPr="0001676E">
        <w:rPr>
          <w:szCs w:val="22"/>
          <w:lang w:val="ro-RO"/>
        </w:rPr>
        <w:t xml:space="preserve"> de pacienţi care au obţinut o remisie hematologică completă în săptămâna </w:t>
      </w:r>
      <w:r w:rsidR="00E034F8" w:rsidRPr="0001676E">
        <w:rPr>
          <w:szCs w:val="22"/>
          <w:lang w:val="ro-RO"/>
        </w:rPr>
        <w:t>32.</w:t>
      </w:r>
    </w:p>
    <w:p w14:paraId="0FE1C72A" w14:textId="77777777" w:rsidR="00E034F8" w:rsidRPr="0001676E" w:rsidRDefault="00E034F8" w:rsidP="006F2FF6">
      <w:pPr>
        <w:numPr>
          <w:ilvl w:val="12"/>
          <w:numId w:val="0"/>
        </w:numPr>
        <w:tabs>
          <w:tab w:val="clear" w:pos="567"/>
        </w:tabs>
        <w:spacing w:line="240" w:lineRule="auto"/>
        <w:ind w:right="-2"/>
        <w:rPr>
          <w:szCs w:val="22"/>
          <w:lang w:val="ro-RO"/>
        </w:rPr>
      </w:pPr>
    </w:p>
    <w:p w14:paraId="63A240E4" w14:textId="77777777" w:rsidR="00E034F8" w:rsidRPr="0001676E" w:rsidRDefault="009D7000" w:rsidP="006F2FF6">
      <w:pPr>
        <w:numPr>
          <w:ilvl w:val="12"/>
          <w:numId w:val="0"/>
        </w:numPr>
        <w:tabs>
          <w:tab w:val="clear" w:pos="567"/>
        </w:tabs>
        <w:spacing w:line="240" w:lineRule="auto"/>
        <w:ind w:right="-2"/>
        <w:rPr>
          <w:szCs w:val="22"/>
          <w:lang w:val="it-IT"/>
        </w:rPr>
      </w:pPr>
      <w:r w:rsidRPr="0001676E">
        <w:rPr>
          <w:szCs w:val="22"/>
          <w:lang w:val="it-IT"/>
        </w:rPr>
        <w:t xml:space="preserve">Studiul şi-a atins obiectivul principal şi </w:t>
      </w:r>
      <w:r w:rsidR="005969B1" w:rsidRPr="0001676E">
        <w:rPr>
          <w:szCs w:val="22"/>
          <w:lang w:val="it-IT"/>
        </w:rPr>
        <w:t>un procent</w:t>
      </w:r>
      <w:r w:rsidR="00F1069E" w:rsidRPr="0001676E">
        <w:rPr>
          <w:szCs w:val="22"/>
          <w:lang w:val="it-IT"/>
        </w:rPr>
        <w:t xml:space="preserve"> mai mare dintre pacienţii din grupul </w:t>
      </w:r>
      <w:r w:rsidR="00E034F8" w:rsidRPr="0001676E">
        <w:rPr>
          <w:szCs w:val="22"/>
          <w:lang w:val="it-IT"/>
        </w:rPr>
        <w:t xml:space="preserve">Jakavi </w:t>
      </w:r>
      <w:r w:rsidR="00F1069E" w:rsidRPr="0001676E">
        <w:rPr>
          <w:szCs w:val="22"/>
          <w:lang w:val="it-IT"/>
        </w:rPr>
        <w:t xml:space="preserve">a îndeplinit criteriul principal final compus şi fiecare dintre componentele sale </w:t>
      </w:r>
      <w:r w:rsidR="00E034F8" w:rsidRPr="0001676E">
        <w:rPr>
          <w:szCs w:val="22"/>
          <w:lang w:val="it-IT"/>
        </w:rPr>
        <w:t>individual</w:t>
      </w:r>
      <w:r w:rsidR="00F1069E" w:rsidRPr="0001676E">
        <w:rPr>
          <w:szCs w:val="22"/>
          <w:lang w:val="it-IT"/>
        </w:rPr>
        <w:t>e</w:t>
      </w:r>
      <w:r w:rsidR="00E034F8" w:rsidRPr="0001676E">
        <w:rPr>
          <w:szCs w:val="22"/>
          <w:lang w:val="it-IT"/>
        </w:rPr>
        <w:t xml:space="preserve">. </w:t>
      </w:r>
      <w:r w:rsidR="00B2274B" w:rsidRPr="0001676E">
        <w:rPr>
          <w:szCs w:val="22"/>
          <w:lang w:val="it-IT"/>
        </w:rPr>
        <w:t xml:space="preserve">Mult mai mulţi pacienţi trataţi cu </w:t>
      </w:r>
      <w:r w:rsidR="00E034F8" w:rsidRPr="0001676E">
        <w:rPr>
          <w:szCs w:val="22"/>
          <w:lang w:val="it-IT"/>
        </w:rPr>
        <w:t>Jakavi (2</w:t>
      </w:r>
      <w:r w:rsidR="00DC45B9" w:rsidRPr="0001676E">
        <w:rPr>
          <w:szCs w:val="22"/>
          <w:lang w:val="it-IT"/>
        </w:rPr>
        <w:t>3</w:t>
      </w:r>
      <w:r w:rsidR="00E034F8" w:rsidRPr="0001676E">
        <w:rPr>
          <w:szCs w:val="22"/>
          <w:lang w:val="it-IT"/>
        </w:rPr>
        <w:t xml:space="preserve">%) </w:t>
      </w:r>
      <w:r w:rsidR="00B2274B" w:rsidRPr="0001676E">
        <w:rPr>
          <w:szCs w:val="22"/>
          <w:lang w:val="it-IT"/>
        </w:rPr>
        <w:t>au obţinut un răspuns primar</w:t>
      </w:r>
      <w:r w:rsidR="00E034F8" w:rsidRPr="0001676E">
        <w:rPr>
          <w:szCs w:val="22"/>
          <w:lang w:val="it-IT"/>
        </w:rPr>
        <w:t xml:space="preserve"> (p&lt;0</w:t>
      </w:r>
      <w:r w:rsidR="00B2274B" w:rsidRPr="0001676E">
        <w:rPr>
          <w:szCs w:val="22"/>
          <w:lang w:val="it-IT"/>
        </w:rPr>
        <w:t>,</w:t>
      </w:r>
      <w:r w:rsidR="00E034F8" w:rsidRPr="0001676E">
        <w:rPr>
          <w:szCs w:val="22"/>
          <w:lang w:val="it-IT"/>
        </w:rPr>
        <w:t xml:space="preserve">0001) </w:t>
      </w:r>
      <w:r w:rsidR="00B2274B" w:rsidRPr="0001676E">
        <w:rPr>
          <w:szCs w:val="22"/>
          <w:lang w:val="it-IT"/>
        </w:rPr>
        <w:t>comparativ cu ce</w:t>
      </w:r>
      <w:r w:rsidR="001F72C9" w:rsidRPr="0001676E">
        <w:rPr>
          <w:szCs w:val="22"/>
          <w:lang w:val="it-IT"/>
        </w:rPr>
        <w:t>l</w:t>
      </w:r>
      <w:r w:rsidR="00B2274B" w:rsidRPr="0001676E">
        <w:rPr>
          <w:szCs w:val="22"/>
          <w:lang w:val="it-IT"/>
        </w:rPr>
        <w:t xml:space="preserve"> mai bun </w:t>
      </w:r>
      <w:r w:rsidR="001F72C9" w:rsidRPr="0001676E">
        <w:rPr>
          <w:szCs w:val="22"/>
          <w:lang w:val="it-IT"/>
        </w:rPr>
        <w:t xml:space="preserve">tratament </w:t>
      </w:r>
      <w:r w:rsidR="00B2274B" w:rsidRPr="0001676E">
        <w:rPr>
          <w:szCs w:val="22"/>
          <w:lang w:val="it-IT"/>
        </w:rPr>
        <w:t>disponibil</w:t>
      </w:r>
      <w:r w:rsidR="00E034F8" w:rsidRPr="0001676E">
        <w:rPr>
          <w:szCs w:val="22"/>
          <w:lang w:val="it-IT"/>
        </w:rPr>
        <w:t xml:space="preserve"> (0</w:t>
      </w:r>
      <w:r w:rsidR="00B2274B" w:rsidRPr="0001676E">
        <w:rPr>
          <w:szCs w:val="22"/>
          <w:lang w:val="it-IT"/>
        </w:rPr>
        <w:t>,</w:t>
      </w:r>
      <w:r w:rsidR="00E034F8" w:rsidRPr="0001676E">
        <w:rPr>
          <w:szCs w:val="22"/>
          <w:lang w:val="it-IT"/>
        </w:rPr>
        <w:t xml:space="preserve">9%). </w:t>
      </w:r>
      <w:r w:rsidR="00B2274B" w:rsidRPr="0001676E">
        <w:rPr>
          <w:szCs w:val="22"/>
          <w:lang w:val="it-IT"/>
        </w:rPr>
        <w:t>A fost realizat controlul h</w:t>
      </w:r>
      <w:r w:rsidR="00E034F8" w:rsidRPr="0001676E">
        <w:rPr>
          <w:szCs w:val="22"/>
          <w:lang w:val="it-IT"/>
        </w:rPr>
        <w:t>ematocrit</w:t>
      </w:r>
      <w:r w:rsidR="00B2274B" w:rsidRPr="0001676E">
        <w:rPr>
          <w:szCs w:val="22"/>
          <w:lang w:val="it-IT"/>
        </w:rPr>
        <w:t xml:space="preserve">ului la </w:t>
      </w:r>
      <w:r w:rsidR="00E034F8" w:rsidRPr="0001676E">
        <w:rPr>
          <w:szCs w:val="22"/>
          <w:lang w:val="it-IT"/>
        </w:rPr>
        <w:t xml:space="preserve">60% </w:t>
      </w:r>
      <w:r w:rsidR="00B2274B" w:rsidRPr="0001676E">
        <w:rPr>
          <w:szCs w:val="22"/>
          <w:lang w:val="it-IT"/>
        </w:rPr>
        <w:t xml:space="preserve">dintre pacienţii din braţul în care s-a adminstrat </w:t>
      </w:r>
      <w:r w:rsidR="00E034F8" w:rsidRPr="0001676E">
        <w:rPr>
          <w:szCs w:val="22"/>
          <w:lang w:val="it-IT"/>
        </w:rPr>
        <w:t xml:space="preserve">Jakavi </w:t>
      </w:r>
      <w:r w:rsidR="00B2274B" w:rsidRPr="0001676E">
        <w:rPr>
          <w:szCs w:val="22"/>
          <w:lang w:val="it-IT"/>
        </w:rPr>
        <w:t>comparativ cu</w:t>
      </w:r>
      <w:r w:rsidR="00E034F8" w:rsidRPr="0001676E">
        <w:rPr>
          <w:szCs w:val="22"/>
          <w:lang w:val="it-IT"/>
        </w:rPr>
        <w:t xml:space="preserve"> 1</w:t>
      </w:r>
      <w:r w:rsidR="00DC45B9" w:rsidRPr="0001676E">
        <w:rPr>
          <w:szCs w:val="22"/>
          <w:lang w:val="it-IT"/>
        </w:rPr>
        <w:t>8,8</w:t>
      </w:r>
      <w:r w:rsidR="00E034F8" w:rsidRPr="0001676E">
        <w:rPr>
          <w:szCs w:val="22"/>
          <w:lang w:val="it-IT"/>
        </w:rPr>
        <w:t xml:space="preserve">% </w:t>
      </w:r>
      <w:r w:rsidR="00B2274B" w:rsidRPr="0001676E">
        <w:rPr>
          <w:szCs w:val="22"/>
          <w:lang w:val="it-IT"/>
        </w:rPr>
        <w:t>în braţul în care s-a admin</w:t>
      </w:r>
      <w:r w:rsidR="00280151" w:rsidRPr="0001676E">
        <w:rPr>
          <w:szCs w:val="22"/>
          <w:lang w:val="it-IT"/>
        </w:rPr>
        <w:t>i</w:t>
      </w:r>
      <w:r w:rsidR="00B2274B" w:rsidRPr="0001676E">
        <w:rPr>
          <w:szCs w:val="22"/>
          <w:lang w:val="it-IT"/>
        </w:rPr>
        <w:t>strat</w:t>
      </w:r>
      <w:r w:rsidR="00E034F8" w:rsidRPr="0001676E">
        <w:rPr>
          <w:szCs w:val="22"/>
          <w:lang w:val="it-IT"/>
        </w:rPr>
        <w:t xml:space="preserve"> </w:t>
      </w:r>
      <w:r w:rsidR="00B2274B" w:rsidRPr="0001676E">
        <w:rPr>
          <w:szCs w:val="22"/>
          <w:lang w:val="it-IT"/>
        </w:rPr>
        <w:t>ce</w:t>
      </w:r>
      <w:r w:rsidR="001F72C9" w:rsidRPr="0001676E">
        <w:rPr>
          <w:szCs w:val="22"/>
          <w:lang w:val="it-IT"/>
        </w:rPr>
        <w:t>l</w:t>
      </w:r>
      <w:r w:rsidR="00B2274B" w:rsidRPr="0001676E">
        <w:rPr>
          <w:szCs w:val="22"/>
          <w:lang w:val="it-IT"/>
        </w:rPr>
        <w:t xml:space="preserve"> mai bun </w:t>
      </w:r>
      <w:r w:rsidR="001F72C9" w:rsidRPr="0001676E">
        <w:rPr>
          <w:szCs w:val="22"/>
          <w:lang w:val="it-IT"/>
        </w:rPr>
        <w:t xml:space="preserve">tratament </w:t>
      </w:r>
      <w:r w:rsidR="00B2274B" w:rsidRPr="0001676E">
        <w:rPr>
          <w:szCs w:val="22"/>
          <w:lang w:val="it-IT"/>
        </w:rPr>
        <w:t>disponibil şi a fost înregistrată o reducere de</w:t>
      </w:r>
      <w:r w:rsidR="00E034F8" w:rsidRPr="0001676E">
        <w:rPr>
          <w:szCs w:val="22"/>
          <w:lang w:val="it-IT"/>
        </w:rPr>
        <w:t xml:space="preserve"> ≥35% </w:t>
      </w:r>
      <w:r w:rsidR="00B2274B" w:rsidRPr="0001676E">
        <w:rPr>
          <w:szCs w:val="22"/>
          <w:lang w:val="it-IT"/>
        </w:rPr>
        <w:t>a volumului splenic la</w:t>
      </w:r>
      <w:r w:rsidR="00E034F8" w:rsidRPr="0001676E">
        <w:rPr>
          <w:szCs w:val="22"/>
          <w:lang w:val="it-IT"/>
        </w:rPr>
        <w:t xml:space="preserve"> </w:t>
      </w:r>
      <w:r w:rsidR="00DC45B9" w:rsidRPr="0001676E">
        <w:rPr>
          <w:szCs w:val="22"/>
          <w:lang w:val="it-IT"/>
        </w:rPr>
        <w:t>40</w:t>
      </w:r>
      <w:r w:rsidR="00E034F8" w:rsidRPr="0001676E">
        <w:rPr>
          <w:szCs w:val="22"/>
          <w:lang w:val="it-IT"/>
        </w:rPr>
        <w:t xml:space="preserve">% </w:t>
      </w:r>
      <w:r w:rsidR="00B2274B" w:rsidRPr="0001676E">
        <w:rPr>
          <w:szCs w:val="22"/>
          <w:lang w:val="it-IT"/>
        </w:rPr>
        <w:t xml:space="preserve">dintre pacienţii din </w:t>
      </w:r>
      <w:r w:rsidR="00047B9A" w:rsidRPr="0001676E">
        <w:rPr>
          <w:szCs w:val="22"/>
          <w:lang w:val="it-IT"/>
        </w:rPr>
        <w:t xml:space="preserve">braţul în care s-a administrat </w:t>
      </w:r>
      <w:r w:rsidR="00E034F8" w:rsidRPr="0001676E">
        <w:rPr>
          <w:szCs w:val="22"/>
          <w:lang w:val="it-IT"/>
        </w:rPr>
        <w:t xml:space="preserve">Jakavi </w:t>
      </w:r>
      <w:r w:rsidR="00047B9A" w:rsidRPr="0001676E">
        <w:rPr>
          <w:szCs w:val="22"/>
          <w:lang w:val="it-IT"/>
        </w:rPr>
        <w:t xml:space="preserve">comparativ cu </w:t>
      </w:r>
      <w:r w:rsidR="00E034F8" w:rsidRPr="0001676E">
        <w:rPr>
          <w:szCs w:val="22"/>
          <w:lang w:val="it-IT"/>
        </w:rPr>
        <w:t>0</w:t>
      </w:r>
      <w:r w:rsidR="00047B9A" w:rsidRPr="0001676E">
        <w:rPr>
          <w:szCs w:val="22"/>
          <w:lang w:val="it-IT"/>
        </w:rPr>
        <w:t>,</w:t>
      </w:r>
      <w:r w:rsidR="00E034F8" w:rsidRPr="0001676E">
        <w:rPr>
          <w:szCs w:val="22"/>
          <w:lang w:val="it-IT"/>
        </w:rPr>
        <w:t xml:space="preserve">9% </w:t>
      </w:r>
      <w:r w:rsidR="00047B9A" w:rsidRPr="0001676E">
        <w:rPr>
          <w:szCs w:val="22"/>
          <w:lang w:val="it-IT"/>
        </w:rPr>
        <w:t>din braţul în care s-a administrat ce</w:t>
      </w:r>
      <w:r w:rsidR="001F72C9" w:rsidRPr="0001676E">
        <w:rPr>
          <w:szCs w:val="22"/>
          <w:lang w:val="it-IT"/>
        </w:rPr>
        <w:t>l</w:t>
      </w:r>
      <w:r w:rsidR="00047B9A" w:rsidRPr="0001676E">
        <w:rPr>
          <w:szCs w:val="22"/>
          <w:lang w:val="it-IT"/>
        </w:rPr>
        <w:t xml:space="preserve"> mai bun </w:t>
      </w:r>
      <w:r w:rsidR="001F72C9" w:rsidRPr="0001676E">
        <w:rPr>
          <w:szCs w:val="22"/>
          <w:lang w:val="it-IT"/>
        </w:rPr>
        <w:t xml:space="preserve">tratament </w:t>
      </w:r>
      <w:r w:rsidR="00047B9A" w:rsidRPr="0001676E">
        <w:rPr>
          <w:szCs w:val="22"/>
          <w:lang w:val="it-IT"/>
        </w:rPr>
        <w:t xml:space="preserve">disponibil </w:t>
      </w:r>
      <w:r w:rsidR="00E034F8" w:rsidRPr="0001676E">
        <w:rPr>
          <w:szCs w:val="22"/>
          <w:lang w:val="it-IT"/>
        </w:rPr>
        <w:t>(Figur</w:t>
      </w:r>
      <w:r w:rsidR="00047B9A" w:rsidRPr="0001676E">
        <w:rPr>
          <w:szCs w:val="22"/>
          <w:lang w:val="it-IT"/>
        </w:rPr>
        <w:t>a</w:t>
      </w:r>
      <w:r w:rsidR="00E034F8" w:rsidRPr="0001676E">
        <w:rPr>
          <w:szCs w:val="22"/>
          <w:lang w:val="it-IT"/>
        </w:rPr>
        <w:t> 1).</w:t>
      </w:r>
    </w:p>
    <w:p w14:paraId="62A0523A" w14:textId="77777777" w:rsidR="00E034F8" w:rsidRPr="0001676E" w:rsidRDefault="00E034F8" w:rsidP="006F2FF6">
      <w:pPr>
        <w:numPr>
          <w:ilvl w:val="12"/>
          <w:numId w:val="0"/>
        </w:numPr>
        <w:tabs>
          <w:tab w:val="clear" w:pos="567"/>
        </w:tabs>
        <w:spacing w:line="240" w:lineRule="auto"/>
        <w:ind w:right="-2"/>
        <w:rPr>
          <w:szCs w:val="22"/>
          <w:lang w:val="it-IT"/>
        </w:rPr>
      </w:pPr>
    </w:p>
    <w:p w14:paraId="3B7F6E63" w14:textId="77777777" w:rsidR="00E034F8" w:rsidRPr="0001676E" w:rsidRDefault="0066648C" w:rsidP="006F2FF6">
      <w:pPr>
        <w:numPr>
          <w:ilvl w:val="12"/>
          <w:numId w:val="0"/>
        </w:numPr>
        <w:tabs>
          <w:tab w:val="clear" w:pos="567"/>
        </w:tabs>
        <w:spacing w:line="240" w:lineRule="auto"/>
        <w:ind w:right="-2"/>
        <w:rPr>
          <w:szCs w:val="22"/>
          <w:lang w:val="it-IT"/>
        </w:rPr>
      </w:pPr>
      <w:r w:rsidRPr="0001676E">
        <w:rPr>
          <w:szCs w:val="22"/>
          <w:lang w:val="it-IT"/>
        </w:rPr>
        <w:t>De asemenea, au fost îndeplinite ambele criterii secundare</w:t>
      </w:r>
      <w:r w:rsidR="00E034F8" w:rsidRPr="0001676E">
        <w:rPr>
          <w:szCs w:val="22"/>
          <w:lang w:val="it-IT"/>
        </w:rPr>
        <w:t xml:space="preserve">. </w:t>
      </w:r>
      <w:r w:rsidR="0057070A" w:rsidRPr="0001676E">
        <w:rPr>
          <w:szCs w:val="22"/>
          <w:lang w:val="it-IT"/>
        </w:rPr>
        <w:t>Procentul</w:t>
      </w:r>
      <w:r w:rsidRPr="0001676E">
        <w:rPr>
          <w:szCs w:val="22"/>
          <w:lang w:val="it-IT"/>
        </w:rPr>
        <w:t xml:space="preserve"> de pacienţi care au atins remisi</w:t>
      </w:r>
      <w:r w:rsidR="0057070A" w:rsidRPr="0001676E">
        <w:rPr>
          <w:szCs w:val="22"/>
          <w:lang w:val="it-IT"/>
        </w:rPr>
        <w:t>a</w:t>
      </w:r>
      <w:r w:rsidRPr="0001676E">
        <w:rPr>
          <w:szCs w:val="22"/>
          <w:lang w:val="it-IT"/>
        </w:rPr>
        <w:t xml:space="preserve"> hematologică completă a fost de </w:t>
      </w:r>
      <w:r w:rsidR="00E034F8" w:rsidRPr="0001676E">
        <w:rPr>
          <w:szCs w:val="22"/>
          <w:lang w:val="it-IT"/>
        </w:rPr>
        <w:t>23</w:t>
      </w:r>
      <w:r w:rsidRPr="0001676E">
        <w:rPr>
          <w:szCs w:val="22"/>
          <w:lang w:val="it-IT"/>
        </w:rPr>
        <w:t>,</w:t>
      </w:r>
      <w:r w:rsidR="00E034F8" w:rsidRPr="0001676E">
        <w:rPr>
          <w:szCs w:val="22"/>
          <w:lang w:val="it-IT"/>
        </w:rPr>
        <w:t xml:space="preserve">6% </w:t>
      </w:r>
      <w:r w:rsidRPr="0001676E">
        <w:rPr>
          <w:szCs w:val="22"/>
          <w:lang w:val="it-IT"/>
        </w:rPr>
        <w:t>dintre pacienţii cărora li s-a administrat</w:t>
      </w:r>
      <w:r w:rsidR="00E034F8" w:rsidRPr="0001676E">
        <w:rPr>
          <w:szCs w:val="22"/>
          <w:lang w:val="it-IT"/>
        </w:rPr>
        <w:t xml:space="preserve"> Jakavi </w:t>
      </w:r>
      <w:r w:rsidRPr="0001676E">
        <w:rPr>
          <w:szCs w:val="22"/>
          <w:lang w:val="it-IT"/>
        </w:rPr>
        <w:t xml:space="preserve">comparativ cu </w:t>
      </w:r>
      <w:r w:rsidR="00E034F8" w:rsidRPr="0001676E">
        <w:rPr>
          <w:szCs w:val="22"/>
          <w:lang w:val="it-IT"/>
        </w:rPr>
        <w:t>8</w:t>
      </w:r>
      <w:r w:rsidRPr="0001676E">
        <w:rPr>
          <w:szCs w:val="22"/>
          <w:lang w:val="it-IT"/>
        </w:rPr>
        <w:t>,</w:t>
      </w:r>
      <w:r w:rsidR="00DC45B9" w:rsidRPr="0001676E">
        <w:rPr>
          <w:szCs w:val="22"/>
          <w:lang w:val="it-IT"/>
        </w:rPr>
        <w:t>0</w:t>
      </w:r>
      <w:r w:rsidR="00E034F8" w:rsidRPr="0001676E">
        <w:rPr>
          <w:szCs w:val="22"/>
          <w:lang w:val="it-IT"/>
        </w:rPr>
        <w:t xml:space="preserve">% </w:t>
      </w:r>
      <w:r w:rsidRPr="0001676E">
        <w:rPr>
          <w:szCs w:val="22"/>
          <w:lang w:val="it-IT"/>
        </w:rPr>
        <w:t>dintre pacienţii cărora li s-a administrat ce</w:t>
      </w:r>
      <w:r w:rsidR="00512C34" w:rsidRPr="0001676E">
        <w:rPr>
          <w:szCs w:val="22"/>
          <w:lang w:val="it-IT"/>
        </w:rPr>
        <w:t>l</w:t>
      </w:r>
      <w:r w:rsidRPr="0001676E">
        <w:rPr>
          <w:szCs w:val="22"/>
          <w:lang w:val="it-IT"/>
        </w:rPr>
        <w:t xml:space="preserve"> mai bun </w:t>
      </w:r>
      <w:r w:rsidR="00512C34" w:rsidRPr="0001676E">
        <w:rPr>
          <w:szCs w:val="22"/>
          <w:lang w:val="it-IT"/>
        </w:rPr>
        <w:t xml:space="preserve">tratament </w:t>
      </w:r>
      <w:r w:rsidRPr="0001676E">
        <w:rPr>
          <w:szCs w:val="22"/>
          <w:lang w:val="it-IT"/>
        </w:rPr>
        <w:t xml:space="preserve">disponibil </w:t>
      </w:r>
      <w:r w:rsidR="00E034F8" w:rsidRPr="0001676E">
        <w:rPr>
          <w:szCs w:val="22"/>
          <w:lang w:val="it-IT"/>
        </w:rPr>
        <w:t>(p=0</w:t>
      </w:r>
      <w:r w:rsidRPr="0001676E">
        <w:rPr>
          <w:szCs w:val="22"/>
          <w:lang w:val="it-IT"/>
        </w:rPr>
        <w:t>,</w:t>
      </w:r>
      <w:r w:rsidR="00E034F8" w:rsidRPr="0001676E">
        <w:rPr>
          <w:szCs w:val="22"/>
          <w:lang w:val="it-IT"/>
        </w:rPr>
        <w:t>00</w:t>
      </w:r>
      <w:r w:rsidR="00DC45B9" w:rsidRPr="0001676E">
        <w:rPr>
          <w:szCs w:val="22"/>
          <w:lang w:val="it-IT"/>
        </w:rPr>
        <w:t>13</w:t>
      </w:r>
      <w:r w:rsidR="00E034F8" w:rsidRPr="0001676E">
        <w:rPr>
          <w:szCs w:val="22"/>
          <w:lang w:val="it-IT"/>
        </w:rPr>
        <w:t>)</w:t>
      </w:r>
      <w:r w:rsidRPr="0001676E">
        <w:rPr>
          <w:szCs w:val="22"/>
          <w:lang w:val="it-IT"/>
        </w:rPr>
        <w:t>, ia</w:t>
      </w:r>
      <w:r w:rsidR="0057070A" w:rsidRPr="0001676E">
        <w:rPr>
          <w:szCs w:val="22"/>
          <w:lang w:val="it-IT"/>
        </w:rPr>
        <w:t>r</w:t>
      </w:r>
      <w:r w:rsidRPr="0001676E">
        <w:rPr>
          <w:szCs w:val="22"/>
          <w:lang w:val="it-IT"/>
        </w:rPr>
        <w:t xml:space="preserve"> </w:t>
      </w:r>
      <w:r w:rsidR="0057070A" w:rsidRPr="0001676E">
        <w:rPr>
          <w:szCs w:val="22"/>
          <w:lang w:val="it-IT"/>
        </w:rPr>
        <w:t>procentul</w:t>
      </w:r>
      <w:r w:rsidRPr="0001676E">
        <w:rPr>
          <w:szCs w:val="22"/>
          <w:lang w:val="it-IT"/>
        </w:rPr>
        <w:t xml:space="preserve"> de pacienţi care au obţinut un răspuns primar durabil în săptămâna</w:t>
      </w:r>
      <w:r w:rsidR="00E034F8" w:rsidRPr="0001676E">
        <w:rPr>
          <w:szCs w:val="22"/>
          <w:lang w:val="it-IT"/>
        </w:rPr>
        <w:t xml:space="preserve"> 48 </w:t>
      </w:r>
      <w:r w:rsidRPr="0001676E">
        <w:rPr>
          <w:szCs w:val="22"/>
          <w:lang w:val="it-IT"/>
        </w:rPr>
        <w:t>a fost de</w:t>
      </w:r>
      <w:r w:rsidR="00E034F8" w:rsidRPr="0001676E">
        <w:rPr>
          <w:szCs w:val="22"/>
          <w:lang w:val="it-IT"/>
        </w:rPr>
        <w:t xml:space="preserve"> </w:t>
      </w:r>
      <w:r w:rsidR="00DC45B9" w:rsidRPr="0001676E">
        <w:rPr>
          <w:szCs w:val="22"/>
          <w:lang w:val="it-IT"/>
        </w:rPr>
        <w:t>20</w:t>
      </w:r>
      <w:r w:rsidR="00E034F8" w:rsidRPr="0001676E">
        <w:rPr>
          <w:szCs w:val="22"/>
          <w:lang w:val="it-IT"/>
        </w:rPr>
        <w:t xml:space="preserve">% </w:t>
      </w:r>
      <w:r w:rsidRPr="0001676E">
        <w:rPr>
          <w:szCs w:val="22"/>
          <w:lang w:val="it-IT"/>
        </w:rPr>
        <w:t xml:space="preserve">dintre pacienţii cărora li s-a administrat </w:t>
      </w:r>
      <w:r w:rsidR="00E034F8" w:rsidRPr="0001676E">
        <w:rPr>
          <w:szCs w:val="22"/>
          <w:lang w:val="it-IT"/>
        </w:rPr>
        <w:t xml:space="preserve">Jakavi </w:t>
      </w:r>
      <w:r w:rsidRPr="0001676E">
        <w:rPr>
          <w:szCs w:val="22"/>
          <w:lang w:val="it-IT"/>
        </w:rPr>
        <w:t>şi</w:t>
      </w:r>
      <w:r w:rsidR="00E034F8" w:rsidRPr="0001676E">
        <w:rPr>
          <w:szCs w:val="22"/>
          <w:lang w:val="it-IT"/>
        </w:rPr>
        <w:t xml:space="preserve"> 0</w:t>
      </w:r>
      <w:r w:rsidRPr="0001676E">
        <w:rPr>
          <w:szCs w:val="22"/>
          <w:lang w:val="it-IT"/>
        </w:rPr>
        <w:t>,</w:t>
      </w:r>
      <w:r w:rsidR="00E034F8" w:rsidRPr="0001676E">
        <w:rPr>
          <w:szCs w:val="22"/>
          <w:lang w:val="it-IT"/>
        </w:rPr>
        <w:t xml:space="preserve">9% </w:t>
      </w:r>
      <w:r w:rsidRPr="0001676E">
        <w:rPr>
          <w:szCs w:val="22"/>
          <w:lang w:val="it-IT"/>
        </w:rPr>
        <w:t>dintre pacienţii cărora li s-a administrat ce</w:t>
      </w:r>
      <w:r w:rsidR="00512C34" w:rsidRPr="0001676E">
        <w:rPr>
          <w:szCs w:val="22"/>
          <w:lang w:val="it-IT"/>
        </w:rPr>
        <w:t>l</w:t>
      </w:r>
      <w:r w:rsidRPr="0001676E">
        <w:rPr>
          <w:szCs w:val="22"/>
          <w:lang w:val="it-IT"/>
        </w:rPr>
        <w:t xml:space="preserve"> mai bun </w:t>
      </w:r>
      <w:r w:rsidR="00512C34" w:rsidRPr="0001676E">
        <w:rPr>
          <w:szCs w:val="22"/>
          <w:lang w:val="it-IT"/>
        </w:rPr>
        <w:t xml:space="preserve">tratament </w:t>
      </w:r>
      <w:r w:rsidRPr="0001676E">
        <w:rPr>
          <w:szCs w:val="22"/>
          <w:lang w:val="it-IT"/>
        </w:rPr>
        <w:t xml:space="preserve">disponibil </w:t>
      </w:r>
      <w:r w:rsidR="00E034F8" w:rsidRPr="0001676E">
        <w:rPr>
          <w:szCs w:val="22"/>
          <w:lang w:val="it-IT"/>
        </w:rPr>
        <w:t>(p&lt;0</w:t>
      </w:r>
      <w:r w:rsidRPr="0001676E">
        <w:rPr>
          <w:szCs w:val="22"/>
          <w:lang w:val="it-IT"/>
        </w:rPr>
        <w:t>,</w:t>
      </w:r>
      <w:r w:rsidR="00E034F8" w:rsidRPr="0001676E">
        <w:rPr>
          <w:szCs w:val="22"/>
          <w:lang w:val="it-IT"/>
        </w:rPr>
        <w:t>0001).</w:t>
      </w:r>
    </w:p>
    <w:p w14:paraId="22BA9459" w14:textId="77777777" w:rsidR="00E034F8" w:rsidRPr="0001676E" w:rsidRDefault="00E034F8" w:rsidP="006F2FF6">
      <w:pPr>
        <w:numPr>
          <w:ilvl w:val="12"/>
          <w:numId w:val="0"/>
        </w:numPr>
        <w:tabs>
          <w:tab w:val="clear" w:pos="567"/>
        </w:tabs>
        <w:spacing w:line="240" w:lineRule="auto"/>
        <w:ind w:right="-2"/>
        <w:rPr>
          <w:szCs w:val="22"/>
          <w:lang w:val="it-IT"/>
        </w:rPr>
      </w:pPr>
    </w:p>
    <w:p w14:paraId="6AD9DFA3" w14:textId="77777777" w:rsidR="00E034F8" w:rsidRPr="006E52F0" w:rsidRDefault="00E034F8" w:rsidP="006F2FF6">
      <w:pPr>
        <w:keepNext/>
        <w:keepLines/>
        <w:numPr>
          <w:ilvl w:val="12"/>
          <w:numId w:val="0"/>
        </w:numPr>
        <w:tabs>
          <w:tab w:val="clear" w:pos="567"/>
        </w:tabs>
        <w:spacing w:line="240" w:lineRule="auto"/>
        <w:ind w:left="1134" w:hanging="1134"/>
        <w:rPr>
          <w:b/>
          <w:szCs w:val="22"/>
          <w:lang w:val="it-IT"/>
        </w:rPr>
      </w:pPr>
      <w:r w:rsidRPr="006E52F0">
        <w:rPr>
          <w:b/>
          <w:szCs w:val="22"/>
          <w:lang w:val="it-IT"/>
        </w:rPr>
        <w:t>Figur</w:t>
      </w:r>
      <w:r w:rsidR="0066648C" w:rsidRPr="006E52F0">
        <w:rPr>
          <w:b/>
          <w:szCs w:val="22"/>
          <w:lang w:val="it-IT"/>
        </w:rPr>
        <w:t>a</w:t>
      </w:r>
      <w:r w:rsidRPr="006E52F0">
        <w:rPr>
          <w:b/>
          <w:szCs w:val="22"/>
          <w:lang w:val="it-IT"/>
        </w:rPr>
        <w:t> 1</w:t>
      </w:r>
      <w:r w:rsidRPr="006E52F0">
        <w:rPr>
          <w:b/>
          <w:szCs w:val="22"/>
          <w:lang w:val="it-IT"/>
        </w:rPr>
        <w:tab/>
        <w:t>Pa</w:t>
      </w:r>
      <w:r w:rsidR="0057070A" w:rsidRPr="006E52F0">
        <w:rPr>
          <w:b/>
          <w:szCs w:val="22"/>
          <w:lang w:val="it-IT"/>
        </w:rPr>
        <w:t>cienţi care au îndeplinit criteriul final principal şi componentele criteriului final principal în săptămâna</w:t>
      </w:r>
      <w:r w:rsidRPr="006E52F0">
        <w:rPr>
          <w:b/>
          <w:szCs w:val="22"/>
          <w:lang w:val="it-IT"/>
        </w:rPr>
        <w:t> 32</w:t>
      </w:r>
    </w:p>
    <w:p w14:paraId="43657117" w14:textId="54A7A9C2" w:rsidR="00DC45B9" w:rsidRPr="00284E38" w:rsidRDefault="00DC45B9" w:rsidP="006F2FF6">
      <w:pPr>
        <w:keepLines/>
        <w:numPr>
          <w:ilvl w:val="12"/>
          <w:numId w:val="0"/>
        </w:numPr>
        <w:tabs>
          <w:tab w:val="clear" w:pos="567"/>
        </w:tabs>
        <w:spacing w:line="240" w:lineRule="auto"/>
        <w:ind w:right="-2"/>
        <w:jc w:val="center"/>
        <w:rPr>
          <w:szCs w:val="22"/>
          <w:lang w:val="it-IT"/>
        </w:rPr>
      </w:pPr>
    </w:p>
    <w:p w14:paraId="25B06962" w14:textId="5F4AD90D" w:rsidR="00404027" w:rsidRPr="0001676E" w:rsidRDefault="00E8353E" w:rsidP="006F2FF6">
      <w:pPr>
        <w:numPr>
          <w:ilvl w:val="12"/>
          <w:numId w:val="0"/>
        </w:numPr>
        <w:tabs>
          <w:tab w:val="clear" w:pos="567"/>
        </w:tabs>
        <w:spacing w:line="240" w:lineRule="auto"/>
        <w:ind w:right="-2"/>
        <w:rPr>
          <w:szCs w:val="22"/>
        </w:rPr>
      </w:pPr>
      <w:r w:rsidRPr="00DA7E59">
        <w:rPr>
          <w:noProof/>
          <w:color w:val="2B579A"/>
          <w:szCs w:val="22"/>
          <w:shd w:val="clear" w:color="auto" w:fill="E6E6E6"/>
          <w:lang w:val="en-US"/>
        </w:rPr>
        <w:drawing>
          <wp:inline distT="0" distB="0" distL="0" distR="0" wp14:anchorId="5575A6CE" wp14:editId="6DBAFFA8">
            <wp:extent cx="4667250" cy="2941955"/>
            <wp:effectExtent l="0" t="0" r="0" b="0"/>
            <wp:docPr id="1412552157"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2A0F58" w14:textId="77777777" w:rsidR="002171D3" w:rsidRDefault="002171D3" w:rsidP="006F2FF6">
      <w:pPr>
        <w:numPr>
          <w:ilvl w:val="12"/>
          <w:numId w:val="0"/>
        </w:numPr>
        <w:tabs>
          <w:tab w:val="clear" w:pos="567"/>
        </w:tabs>
        <w:spacing w:line="240" w:lineRule="auto"/>
        <w:ind w:right="-2"/>
        <w:rPr>
          <w:szCs w:val="22"/>
        </w:rPr>
      </w:pPr>
    </w:p>
    <w:p w14:paraId="7BC788E6" w14:textId="78CE65F3" w:rsidR="00E034F8" w:rsidRPr="0001676E" w:rsidRDefault="009B1ED6" w:rsidP="006F2FF6">
      <w:pPr>
        <w:numPr>
          <w:ilvl w:val="12"/>
          <w:numId w:val="0"/>
        </w:numPr>
        <w:tabs>
          <w:tab w:val="clear" w:pos="567"/>
        </w:tabs>
        <w:spacing w:line="240" w:lineRule="auto"/>
        <w:ind w:right="-2"/>
        <w:rPr>
          <w:szCs w:val="22"/>
        </w:rPr>
      </w:pPr>
      <w:r w:rsidRPr="0001676E">
        <w:rPr>
          <w:szCs w:val="22"/>
        </w:rPr>
        <w:t xml:space="preserve">Simptomele au fost evaluate utilizând jurnalul electronic al pacientului privind scorul simptomelor totale (SST) </w:t>
      </w:r>
      <w:r w:rsidR="00E034F8" w:rsidRPr="0001676E">
        <w:rPr>
          <w:szCs w:val="22"/>
        </w:rPr>
        <w:t xml:space="preserve">MPN-SAF, </w:t>
      </w:r>
      <w:r w:rsidRPr="0001676E">
        <w:rPr>
          <w:szCs w:val="22"/>
        </w:rPr>
        <w:t xml:space="preserve">care a cuprins </w:t>
      </w:r>
      <w:r w:rsidR="00E034F8" w:rsidRPr="0001676E">
        <w:rPr>
          <w:szCs w:val="22"/>
        </w:rPr>
        <w:t>14 </w:t>
      </w:r>
      <w:r w:rsidRPr="0001676E">
        <w:rPr>
          <w:szCs w:val="22"/>
        </w:rPr>
        <w:t>întrebări</w:t>
      </w:r>
      <w:r w:rsidR="00E034F8" w:rsidRPr="0001676E">
        <w:rPr>
          <w:szCs w:val="22"/>
        </w:rPr>
        <w:t xml:space="preserve">. </w:t>
      </w:r>
      <w:r w:rsidRPr="0001676E">
        <w:rPr>
          <w:szCs w:val="22"/>
        </w:rPr>
        <w:t>În săptămâna</w:t>
      </w:r>
      <w:r w:rsidR="00E034F8" w:rsidRPr="0001676E">
        <w:rPr>
          <w:szCs w:val="22"/>
        </w:rPr>
        <w:t xml:space="preserve"> 32, 49% </w:t>
      </w:r>
      <w:r w:rsidRPr="0001676E">
        <w:rPr>
          <w:szCs w:val="22"/>
        </w:rPr>
        <w:t>şi</w:t>
      </w:r>
      <w:r w:rsidR="00E034F8" w:rsidRPr="0001676E">
        <w:rPr>
          <w:szCs w:val="22"/>
        </w:rPr>
        <w:t xml:space="preserve"> 64% </w:t>
      </w:r>
      <w:r w:rsidRPr="0001676E">
        <w:rPr>
          <w:szCs w:val="22"/>
        </w:rPr>
        <w:t xml:space="preserve">dintre pacienţii trataţi cu </w:t>
      </w:r>
      <w:r w:rsidR="00E034F8" w:rsidRPr="0001676E">
        <w:rPr>
          <w:szCs w:val="22"/>
        </w:rPr>
        <w:t xml:space="preserve">ruxolitinib </w:t>
      </w:r>
      <w:r w:rsidRPr="0001676E">
        <w:rPr>
          <w:szCs w:val="22"/>
        </w:rPr>
        <w:t>au prezentat o reducere</w:t>
      </w:r>
      <w:r w:rsidR="00E034F8" w:rsidRPr="0001676E">
        <w:rPr>
          <w:szCs w:val="22"/>
        </w:rPr>
        <w:t xml:space="preserve"> </w:t>
      </w:r>
      <w:r w:rsidRPr="0001676E">
        <w:rPr>
          <w:szCs w:val="22"/>
        </w:rPr>
        <w:t>de</w:t>
      </w:r>
      <w:r w:rsidR="00E034F8" w:rsidRPr="0001676E">
        <w:rPr>
          <w:szCs w:val="22"/>
        </w:rPr>
        <w:t xml:space="preserve"> ≥50% </w:t>
      </w:r>
      <w:r w:rsidRPr="0001676E">
        <w:rPr>
          <w:szCs w:val="22"/>
        </w:rPr>
        <w:t>a</w:t>
      </w:r>
      <w:r w:rsidR="00E034F8" w:rsidRPr="0001676E">
        <w:rPr>
          <w:szCs w:val="22"/>
        </w:rPr>
        <w:t xml:space="preserve"> TSS-14</w:t>
      </w:r>
      <w:r w:rsidRPr="0001676E">
        <w:rPr>
          <w:szCs w:val="22"/>
        </w:rPr>
        <w:t>, respectiv</w:t>
      </w:r>
      <w:r w:rsidR="00E034F8" w:rsidRPr="0001676E">
        <w:rPr>
          <w:szCs w:val="22"/>
        </w:rPr>
        <w:t xml:space="preserve"> TSS-5, </w:t>
      </w:r>
      <w:r w:rsidRPr="0001676E">
        <w:rPr>
          <w:szCs w:val="22"/>
        </w:rPr>
        <w:t xml:space="preserve">comparativ cu numai </w:t>
      </w:r>
      <w:r w:rsidR="00E034F8" w:rsidRPr="0001676E">
        <w:rPr>
          <w:szCs w:val="22"/>
        </w:rPr>
        <w:t xml:space="preserve">5% </w:t>
      </w:r>
      <w:r w:rsidRPr="0001676E">
        <w:rPr>
          <w:szCs w:val="22"/>
        </w:rPr>
        <w:t>şi</w:t>
      </w:r>
      <w:r w:rsidR="00E034F8" w:rsidRPr="0001676E">
        <w:rPr>
          <w:szCs w:val="22"/>
        </w:rPr>
        <w:t xml:space="preserve"> 11% </w:t>
      </w:r>
      <w:r w:rsidRPr="0001676E">
        <w:rPr>
          <w:szCs w:val="22"/>
        </w:rPr>
        <w:t>dintre</w:t>
      </w:r>
      <w:r w:rsidR="00E034F8" w:rsidRPr="0001676E">
        <w:rPr>
          <w:szCs w:val="22"/>
        </w:rPr>
        <w:t xml:space="preserve"> pa</w:t>
      </w:r>
      <w:r w:rsidRPr="0001676E">
        <w:rPr>
          <w:szCs w:val="22"/>
        </w:rPr>
        <w:t>c</w:t>
      </w:r>
      <w:r w:rsidR="00E034F8" w:rsidRPr="0001676E">
        <w:rPr>
          <w:szCs w:val="22"/>
        </w:rPr>
        <w:t>ien</w:t>
      </w:r>
      <w:r w:rsidRPr="0001676E">
        <w:rPr>
          <w:szCs w:val="22"/>
        </w:rPr>
        <w:t>ţii trataţi cu ce</w:t>
      </w:r>
      <w:r w:rsidR="00512C34" w:rsidRPr="0001676E">
        <w:rPr>
          <w:szCs w:val="22"/>
        </w:rPr>
        <w:t>l</w:t>
      </w:r>
      <w:r w:rsidRPr="0001676E">
        <w:rPr>
          <w:szCs w:val="22"/>
        </w:rPr>
        <w:t xml:space="preserve"> mai bun </w:t>
      </w:r>
      <w:r w:rsidR="00512C34" w:rsidRPr="0001676E">
        <w:rPr>
          <w:szCs w:val="22"/>
        </w:rPr>
        <w:t>tratament</w:t>
      </w:r>
      <w:r w:rsidRPr="0001676E">
        <w:rPr>
          <w:szCs w:val="22"/>
        </w:rPr>
        <w:t xml:space="preserve"> disponibil</w:t>
      </w:r>
      <w:r w:rsidR="00E034F8" w:rsidRPr="0001676E">
        <w:rPr>
          <w:szCs w:val="22"/>
        </w:rPr>
        <w:t>.</w:t>
      </w:r>
    </w:p>
    <w:p w14:paraId="30DBD784" w14:textId="77777777" w:rsidR="00E034F8" w:rsidRPr="0001676E" w:rsidRDefault="00E034F8" w:rsidP="006F2FF6">
      <w:pPr>
        <w:numPr>
          <w:ilvl w:val="12"/>
          <w:numId w:val="0"/>
        </w:numPr>
        <w:tabs>
          <w:tab w:val="clear" w:pos="567"/>
        </w:tabs>
        <w:spacing w:line="240" w:lineRule="auto"/>
        <w:ind w:right="-2"/>
        <w:rPr>
          <w:szCs w:val="22"/>
        </w:rPr>
      </w:pPr>
    </w:p>
    <w:p w14:paraId="7CE7B572" w14:textId="77777777" w:rsidR="00E034F8" w:rsidRPr="0001676E" w:rsidRDefault="00753BFE" w:rsidP="006F2FF6">
      <w:pPr>
        <w:numPr>
          <w:ilvl w:val="12"/>
          <w:numId w:val="0"/>
        </w:numPr>
        <w:tabs>
          <w:tab w:val="clear" w:pos="567"/>
        </w:tabs>
        <w:spacing w:line="240" w:lineRule="auto"/>
        <w:ind w:right="-2"/>
        <w:rPr>
          <w:szCs w:val="22"/>
          <w:lang w:val="it-IT"/>
        </w:rPr>
      </w:pPr>
      <w:r w:rsidRPr="0001676E">
        <w:rPr>
          <w:szCs w:val="22"/>
          <w:lang w:val="it-IT"/>
        </w:rPr>
        <w:t xml:space="preserve">Percepţia beneficiilor tratamentului a fost măsurată cu ajutorul Chestionarului referitor la impresia globală a pacientului privind modificările </w:t>
      </w:r>
      <w:r w:rsidR="00E034F8" w:rsidRPr="0001676E">
        <w:rPr>
          <w:szCs w:val="22"/>
          <w:lang w:val="it-IT"/>
        </w:rPr>
        <w:t xml:space="preserve">(PGIC). 66% </w:t>
      </w:r>
      <w:r w:rsidRPr="0001676E">
        <w:rPr>
          <w:szCs w:val="22"/>
          <w:lang w:val="it-IT"/>
        </w:rPr>
        <w:t>dintre</w:t>
      </w:r>
      <w:r w:rsidR="00E034F8" w:rsidRPr="0001676E">
        <w:rPr>
          <w:szCs w:val="22"/>
          <w:lang w:val="it-IT"/>
        </w:rPr>
        <w:t xml:space="preserve"> pa</w:t>
      </w:r>
      <w:r w:rsidRPr="0001676E">
        <w:rPr>
          <w:szCs w:val="22"/>
          <w:lang w:val="it-IT"/>
        </w:rPr>
        <w:t>ci</w:t>
      </w:r>
      <w:r w:rsidR="00E034F8" w:rsidRPr="0001676E">
        <w:rPr>
          <w:szCs w:val="22"/>
          <w:lang w:val="it-IT"/>
        </w:rPr>
        <w:t>en</w:t>
      </w:r>
      <w:r w:rsidRPr="0001676E">
        <w:rPr>
          <w:szCs w:val="22"/>
          <w:lang w:val="it-IT"/>
        </w:rPr>
        <w:t xml:space="preserve">ţii trataţi cu </w:t>
      </w:r>
      <w:r w:rsidR="00E034F8" w:rsidRPr="0001676E">
        <w:rPr>
          <w:szCs w:val="22"/>
          <w:lang w:val="it-IT"/>
        </w:rPr>
        <w:t xml:space="preserve">ruxolitinib </w:t>
      </w:r>
      <w:r w:rsidRPr="0001676E">
        <w:rPr>
          <w:szCs w:val="22"/>
          <w:lang w:val="it-IT"/>
        </w:rPr>
        <w:t xml:space="preserve">comparativ cu </w:t>
      </w:r>
      <w:r w:rsidR="00E034F8" w:rsidRPr="0001676E">
        <w:rPr>
          <w:szCs w:val="22"/>
          <w:lang w:val="it-IT"/>
        </w:rPr>
        <w:t xml:space="preserve">19% </w:t>
      </w:r>
      <w:r w:rsidRPr="0001676E">
        <w:rPr>
          <w:szCs w:val="22"/>
          <w:lang w:val="it-IT"/>
        </w:rPr>
        <w:t>dintre pacienţii trataţi cu ce</w:t>
      </w:r>
      <w:r w:rsidR="00512C34" w:rsidRPr="0001676E">
        <w:rPr>
          <w:szCs w:val="22"/>
          <w:lang w:val="it-IT"/>
        </w:rPr>
        <w:t>l</w:t>
      </w:r>
      <w:r w:rsidRPr="0001676E">
        <w:rPr>
          <w:szCs w:val="22"/>
          <w:lang w:val="it-IT"/>
        </w:rPr>
        <w:t xml:space="preserve"> mai bun </w:t>
      </w:r>
      <w:r w:rsidR="00512C34" w:rsidRPr="0001676E">
        <w:rPr>
          <w:szCs w:val="22"/>
          <w:lang w:val="it-IT"/>
        </w:rPr>
        <w:t xml:space="preserve">tratament </w:t>
      </w:r>
      <w:r w:rsidRPr="0001676E">
        <w:rPr>
          <w:szCs w:val="22"/>
          <w:lang w:val="it-IT"/>
        </w:rPr>
        <w:t>disponibil au raportat o ameliorare la numai patru săptămâni de la începerea tratamentului</w:t>
      </w:r>
      <w:r w:rsidR="00E034F8" w:rsidRPr="0001676E">
        <w:rPr>
          <w:szCs w:val="22"/>
          <w:lang w:val="it-IT"/>
        </w:rPr>
        <w:t xml:space="preserve">. </w:t>
      </w:r>
      <w:r w:rsidRPr="0001676E">
        <w:rPr>
          <w:szCs w:val="22"/>
          <w:lang w:val="it-IT"/>
        </w:rPr>
        <w:t xml:space="preserve">Îmbunătăţirea percepţiei beneficiilor tratamentului a fost, de asemenea, mai mare la pacienţii trataţi cu </w:t>
      </w:r>
      <w:r w:rsidR="00E034F8" w:rsidRPr="0001676E">
        <w:rPr>
          <w:szCs w:val="22"/>
          <w:lang w:val="it-IT"/>
        </w:rPr>
        <w:t xml:space="preserve">ruxolitinib </w:t>
      </w:r>
      <w:r w:rsidRPr="0001676E">
        <w:rPr>
          <w:szCs w:val="22"/>
          <w:lang w:val="it-IT"/>
        </w:rPr>
        <w:t>în săptămâna</w:t>
      </w:r>
      <w:r w:rsidR="00E034F8" w:rsidRPr="0001676E">
        <w:rPr>
          <w:szCs w:val="22"/>
          <w:lang w:val="it-IT"/>
        </w:rPr>
        <w:t xml:space="preserve"> 32 (78% </w:t>
      </w:r>
      <w:r w:rsidRPr="0001676E">
        <w:rPr>
          <w:szCs w:val="22"/>
          <w:lang w:val="it-IT"/>
        </w:rPr>
        <w:t>comparativ cu</w:t>
      </w:r>
      <w:r w:rsidR="00E034F8" w:rsidRPr="0001676E">
        <w:rPr>
          <w:szCs w:val="22"/>
          <w:lang w:val="it-IT"/>
        </w:rPr>
        <w:t xml:space="preserve"> 33%).</w:t>
      </w:r>
    </w:p>
    <w:p w14:paraId="6028D617" w14:textId="77777777" w:rsidR="005A588E" w:rsidRPr="0001676E" w:rsidRDefault="005A588E" w:rsidP="006F2FF6">
      <w:pPr>
        <w:numPr>
          <w:ilvl w:val="12"/>
          <w:numId w:val="0"/>
        </w:numPr>
        <w:tabs>
          <w:tab w:val="clear" w:pos="567"/>
        </w:tabs>
        <w:spacing w:line="240" w:lineRule="auto"/>
        <w:ind w:right="-2"/>
        <w:rPr>
          <w:szCs w:val="22"/>
          <w:lang w:val="it-IT"/>
        </w:rPr>
      </w:pPr>
    </w:p>
    <w:p w14:paraId="0BB75CFE" w14:textId="6DDBCD03" w:rsidR="00327825" w:rsidRPr="0001676E" w:rsidRDefault="00EE5D27" w:rsidP="006F2FF6">
      <w:pPr>
        <w:pStyle w:val="Text"/>
        <w:spacing w:before="0"/>
        <w:jc w:val="left"/>
        <w:rPr>
          <w:sz w:val="22"/>
          <w:szCs w:val="22"/>
        </w:rPr>
      </w:pPr>
      <w:r w:rsidRPr="0001676E">
        <w:rPr>
          <w:sz w:val="22"/>
          <w:szCs w:val="22"/>
          <w:lang w:val="ro-RO"/>
        </w:rPr>
        <w:lastRenderedPageBreak/>
        <w:t>În săptămâna 80</w:t>
      </w:r>
      <w:r w:rsidR="00327825" w:rsidRPr="0001676E">
        <w:rPr>
          <w:sz w:val="22"/>
          <w:szCs w:val="22"/>
          <w:lang w:val="ro-RO"/>
        </w:rPr>
        <w:t xml:space="preserve"> și săptămâna 256 după randomizare</w:t>
      </w:r>
      <w:r w:rsidRPr="0001676E">
        <w:rPr>
          <w:sz w:val="22"/>
          <w:szCs w:val="22"/>
          <w:lang w:val="ro-RO"/>
        </w:rPr>
        <w:t xml:space="preserve">, </w:t>
      </w:r>
      <w:r w:rsidR="00694B75" w:rsidRPr="0001676E">
        <w:rPr>
          <w:sz w:val="22"/>
          <w:szCs w:val="22"/>
          <w:lang w:val="ro-RO"/>
        </w:rPr>
        <w:t xml:space="preserve">au fost efectuate analize suplimentare </w:t>
      </w:r>
      <w:r w:rsidRPr="0001676E">
        <w:rPr>
          <w:sz w:val="22"/>
          <w:szCs w:val="22"/>
          <w:lang w:val="ro-RO"/>
        </w:rPr>
        <w:t xml:space="preserve">din studiul </w:t>
      </w:r>
      <w:r w:rsidR="005A588E" w:rsidRPr="0001676E">
        <w:rPr>
          <w:sz w:val="22"/>
          <w:szCs w:val="22"/>
        </w:rPr>
        <w:t xml:space="preserve">RESPONSE </w:t>
      </w:r>
      <w:r w:rsidRPr="0001676E">
        <w:rPr>
          <w:sz w:val="22"/>
          <w:szCs w:val="22"/>
          <w:lang w:val="ro-RO"/>
        </w:rPr>
        <w:t>pentru a evalua durabilitatea răspunsului</w:t>
      </w:r>
      <w:r w:rsidR="00E46469" w:rsidRPr="0001676E">
        <w:rPr>
          <w:sz w:val="22"/>
          <w:szCs w:val="22"/>
        </w:rPr>
        <w:t xml:space="preserve">. </w:t>
      </w:r>
      <w:r w:rsidR="00C353DA" w:rsidRPr="0001676E">
        <w:rPr>
          <w:sz w:val="22"/>
          <w:szCs w:val="22"/>
          <w:lang w:val="ro-RO"/>
        </w:rPr>
        <w:t>D</w:t>
      </w:r>
      <w:r w:rsidR="00C353DA" w:rsidRPr="0001676E">
        <w:rPr>
          <w:sz w:val="22"/>
          <w:szCs w:val="22"/>
          <w:lang w:val="en-GB"/>
        </w:rPr>
        <w:t>in</w:t>
      </w:r>
      <w:r w:rsidR="00EB6A32" w:rsidRPr="0001676E">
        <w:rPr>
          <w:sz w:val="22"/>
          <w:szCs w:val="22"/>
          <w:lang w:val="en-GB"/>
        </w:rPr>
        <w:t>tre</w:t>
      </w:r>
      <w:r w:rsidR="00327825" w:rsidRPr="0001676E">
        <w:rPr>
          <w:sz w:val="22"/>
          <w:szCs w:val="22"/>
          <w:lang w:val="en-GB"/>
        </w:rPr>
        <w:t xml:space="preserve"> 25 pa</w:t>
      </w:r>
      <w:r w:rsidR="00C353DA" w:rsidRPr="0001676E">
        <w:rPr>
          <w:sz w:val="22"/>
          <w:szCs w:val="22"/>
          <w:lang w:val="en-GB"/>
        </w:rPr>
        <w:t>c</w:t>
      </w:r>
      <w:r w:rsidR="00327825" w:rsidRPr="0001676E">
        <w:rPr>
          <w:sz w:val="22"/>
          <w:szCs w:val="22"/>
          <w:lang w:val="en-GB"/>
        </w:rPr>
        <w:t>ien</w:t>
      </w:r>
      <w:r w:rsidR="00C353DA" w:rsidRPr="0001676E">
        <w:rPr>
          <w:sz w:val="22"/>
          <w:szCs w:val="22"/>
          <w:lang w:val="en-GB"/>
        </w:rPr>
        <w:t>ți care au obținut un răspuns primar în săptămâna </w:t>
      </w:r>
      <w:r w:rsidR="00327825" w:rsidRPr="0001676E">
        <w:rPr>
          <w:sz w:val="22"/>
          <w:szCs w:val="22"/>
          <w:lang w:val="en-GB"/>
        </w:rPr>
        <w:t>32, 3 pa</w:t>
      </w:r>
      <w:r w:rsidR="00C353DA" w:rsidRPr="0001676E">
        <w:rPr>
          <w:sz w:val="22"/>
          <w:szCs w:val="22"/>
          <w:lang w:val="en-GB"/>
        </w:rPr>
        <w:t>c</w:t>
      </w:r>
      <w:r w:rsidR="00327825" w:rsidRPr="0001676E">
        <w:rPr>
          <w:sz w:val="22"/>
          <w:szCs w:val="22"/>
          <w:lang w:val="en-GB"/>
        </w:rPr>
        <w:t>ien</w:t>
      </w:r>
      <w:r w:rsidR="00C353DA" w:rsidRPr="0001676E">
        <w:rPr>
          <w:sz w:val="22"/>
          <w:szCs w:val="22"/>
          <w:lang w:val="en-GB"/>
        </w:rPr>
        <w:t xml:space="preserve">ți </w:t>
      </w:r>
      <w:r w:rsidR="00FE301F" w:rsidRPr="0001676E">
        <w:rPr>
          <w:sz w:val="22"/>
          <w:szCs w:val="22"/>
          <w:lang w:val="en-GB"/>
        </w:rPr>
        <w:t>înregistraseră progrese până în săptămâna</w:t>
      </w:r>
      <w:r w:rsidR="00327825" w:rsidRPr="0001676E">
        <w:rPr>
          <w:sz w:val="22"/>
          <w:szCs w:val="22"/>
          <w:lang w:val="en-GB"/>
        </w:rPr>
        <w:t xml:space="preserve"> 80 </w:t>
      </w:r>
      <w:r w:rsidR="00FE301F" w:rsidRPr="0001676E">
        <w:rPr>
          <w:sz w:val="22"/>
          <w:szCs w:val="22"/>
          <w:lang w:val="en-GB"/>
        </w:rPr>
        <w:t>și</w:t>
      </w:r>
      <w:r w:rsidR="00327825" w:rsidRPr="0001676E">
        <w:rPr>
          <w:sz w:val="22"/>
          <w:szCs w:val="22"/>
          <w:lang w:val="en-GB"/>
        </w:rPr>
        <w:t xml:space="preserve"> 6 pa</w:t>
      </w:r>
      <w:r w:rsidR="00FE301F" w:rsidRPr="0001676E">
        <w:rPr>
          <w:sz w:val="22"/>
          <w:szCs w:val="22"/>
          <w:lang w:val="en-GB"/>
        </w:rPr>
        <w:t>cienți</w:t>
      </w:r>
      <w:r w:rsidR="00327825" w:rsidRPr="0001676E">
        <w:rPr>
          <w:sz w:val="22"/>
          <w:szCs w:val="22"/>
          <w:lang w:val="en-GB"/>
        </w:rPr>
        <w:t> </w:t>
      </w:r>
      <w:r w:rsidR="00FE301F" w:rsidRPr="0001676E">
        <w:rPr>
          <w:sz w:val="22"/>
          <w:szCs w:val="22"/>
          <w:lang w:val="en-GB"/>
        </w:rPr>
        <w:t>până în săptămâna </w:t>
      </w:r>
      <w:r w:rsidR="00327825" w:rsidRPr="0001676E">
        <w:rPr>
          <w:sz w:val="22"/>
          <w:szCs w:val="22"/>
          <w:lang w:val="en-GB"/>
        </w:rPr>
        <w:t xml:space="preserve">256. </w:t>
      </w:r>
      <w:r w:rsidR="00FE301F" w:rsidRPr="0001676E">
        <w:rPr>
          <w:sz w:val="22"/>
          <w:szCs w:val="22"/>
          <w:lang w:val="ro-RO"/>
        </w:rPr>
        <w:t>P</w:t>
      </w:r>
      <w:r w:rsidR="00327825" w:rsidRPr="0001676E">
        <w:rPr>
          <w:sz w:val="22"/>
          <w:szCs w:val="22"/>
        </w:rPr>
        <w:t>robabilit</w:t>
      </w:r>
      <w:r w:rsidR="00FE301F" w:rsidRPr="0001676E">
        <w:rPr>
          <w:sz w:val="22"/>
          <w:szCs w:val="22"/>
          <w:lang w:val="ro-RO"/>
        </w:rPr>
        <w:t>atea men</w:t>
      </w:r>
      <w:r w:rsidR="002037C6" w:rsidRPr="0001676E">
        <w:rPr>
          <w:sz w:val="22"/>
          <w:szCs w:val="22"/>
          <w:lang w:val="ro-RO"/>
        </w:rPr>
        <w:t xml:space="preserve">ținerii unui răspuns de la </w:t>
      </w:r>
      <w:r w:rsidR="002037C6" w:rsidRPr="00FE4DD5">
        <w:rPr>
          <w:sz w:val="22"/>
          <w:szCs w:val="22"/>
          <w:lang w:val="fr-CH"/>
        </w:rPr>
        <w:t>săptămâna </w:t>
      </w:r>
      <w:r w:rsidR="00327825" w:rsidRPr="0001676E">
        <w:rPr>
          <w:sz w:val="22"/>
          <w:szCs w:val="22"/>
        </w:rPr>
        <w:t xml:space="preserve">32 </w:t>
      </w:r>
      <w:r w:rsidR="002037C6" w:rsidRPr="0001676E">
        <w:rPr>
          <w:sz w:val="22"/>
          <w:szCs w:val="22"/>
          <w:lang w:val="ro-RO"/>
        </w:rPr>
        <w:t xml:space="preserve">până la </w:t>
      </w:r>
      <w:r w:rsidR="002037C6" w:rsidRPr="00FE4DD5">
        <w:rPr>
          <w:sz w:val="22"/>
          <w:szCs w:val="22"/>
          <w:lang w:val="fr-CH"/>
        </w:rPr>
        <w:t>săptămâna</w:t>
      </w:r>
      <w:r w:rsidR="00327825" w:rsidRPr="0001676E">
        <w:rPr>
          <w:sz w:val="22"/>
          <w:szCs w:val="22"/>
        </w:rPr>
        <w:t xml:space="preserve"> 80 </w:t>
      </w:r>
      <w:r w:rsidR="002037C6" w:rsidRPr="0001676E">
        <w:rPr>
          <w:sz w:val="22"/>
          <w:szCs w:val="22"/>
          <w:lang w:val="ro-RO"/>
        </w:rPr>
        <w:t>și</w:t>
      </w:r>
      <w:r w:rsidR="00327825" w:rsidRPr="0001676E">
        <w:rPr>
          <w:sz w:val="22"/>
          <w:szCs w:val="22"/>
        </w:rPr>
        <w:t xml:space="preserve"> 256 </w:t>
      </w:r>
      <w:r w:rsidR="002037C6" w:rsidRPr="0001676E">
        <w:rPr>
          <w:sz w:val="22"/>
          <w:szCs w:val="22"/>
          <w:lang w:val="ro-RO"/>
        </w:rPr>
        <w:t>a fost de</w:t>
      </w:r>
      <w:r w:rsidR="00327825" w:rsidRPr="0001676E">
        <w:rPr>
          <w:sz w:val="22"/>
          <w:szCs w:val="22"/>
        </w:rPr>
        <w:t xml:space="preserve"> 92%</w:t>
      </w:r>
      <w:r w:rsidR="002037C6" w:rsidRPr="0001676E">
        <w:rPr>
          <w:sz w:val="22"/>
          <w:szCs w:val="22"/>
          <w:lang w:val="ro-RO"/>
        </w:rPr>
        <w:t>, respectiv</w:t>
      </w:r>
      <w:r w:rsidR="00327825" w:rsidRPr="0001676E">
        <w:rPr>
          <w:sz w:val="22"/>
          <w:szCs w:val="22"/>
        </w:rPr>
        <w:t xml:space="preserve"> 74%</w:t>
      </w:r>
      <w:r w:rsidR="002037C6" w:rsidRPr="0001676E">
        <w:rPr>
          <w:sz w:val="22"/>
          <w:szCs w:val="22"/>
          <w:lang w:val="ro-RO"/>
        </w:rPr>
        <w:t xml:space="preserve"> </w:t>
      </w:r>
      <w:r w:rsidR="00327825" w:rsidRPr="0001676E">
        <w:rPr>
          <w:sz w:val="22"/>
          <w:szCs w:val="22"/>
        </w:rPr>
        <w:t>(</w:t>
      </w:r>
      <w:r w:rsidR="002037C6" w:rsidRPr="0001676E">
        <w:rPr>
          <w:sz w:val="22"/>
          <w:szCs w:val="22"/>
          <w:lang w:val="ro-RO"/>
        </w:rPr>
        <w:t>vezi</w:t>
      </w:r>
      <w:r w:rsidR="00327825" w:rsidRPr="0001676E">
        <w:rPr>
          <w:sz w:val="22"/>
          <w:szCs w:val="22"/>
        </w:rPr>
        <w:t xml:space="preserve"> Tab</w:t>
      </w:r>
      <w:r w:rsidR="002037C6" w:rsidRPr="0001676E">
        <w:rPr>
          <w:sz w:val="22"/>
          <w:szCs w:val="22"/>
          <w:lang w:val="ro-RO"/>
        </w:rPr>
        <w:t>elul</w:t>
      </w:r>
      <w:r w:rsidR="00327825" w:rsidRPr="0001676E">
        <w:rPr>
          <w:sz w:val="22"/>
          <w:szCs w:val="22"/>
        </w:rPr>
        <w:t> </w:t>
      </w:r>
      <w:r w:rsidR="00BD3C7C">
        <w:rPr>
          <w:sz w:val="22"/>
          <w:szCs w:val="22"/>
          <w:lang w:val="ro-RO"/>
        </w:rPr>
        <w:t>10</w:t>
      </w:r>
      <w:r w:rsidR="00327825" w:rsidRPr="0001676E">
        <w:rPr>
          <w:sz w:val="22"/>
          <w:szCs w:val="22"/>
        </w:rPr>
        <w:t>).</w:t>
      </w:r>
    </w:p>
    <w:p w14:paraId="3B52EBB7" w14:textId="77777777" w:rsidR="00327825" w:rsidRPr="0001676E" w:rsidRDefault="00327825" w:rsidP="006F2FF6">
      <w:pPr>
        <w:pStyle w:val="Text"/>
        <w:spacing w:before="0"/>
        <w:jc w:val="left"/>
        <w:rPr>
          <w:sz w:val="22"/>
          <w:szCs w:val="22"/>
        </w:rPr>
      </w:pPr>
    </w:p>
    <w:p w14:paraId="7030517A" w14:textId="2454CDF3" w:rsidR="00327825" w:rsidRPr="0001676E" w:rsidRDefault="00327825" w:rsidP="006F2FF6">
      <w:pPr>
        <w:pStyle w:val="Text"/>
        <w:keepNext/>
        <w:spacing w:before="0"/>
        <w:ind w:left="1134" w:hanging="1134"/>
        <w:jc w:val="left"/>
        <w:rPr>
          <w:b/>
          <w:sz w:val="22"/>
          <w:szCs w:val="22"/>
        </w:rPr>
      </w:pPr>
      <w:r w:rsidRPr="0001676E">
        <w:rPr>
          <w:b/>
          <w:sz w:val="22"/>
          <w:szCs w:val="22"/>
        </w:rPr>
        <w:t>Tab</w:t>
      </w:r>
      <w:r w:rsidR="00DC2A19" w:rsidRPr="0001676E">
        <w:rPr>
          <w:b/>
          <w:sz w:val="22"/>
          <w:szCs w:val="22"/>
          <w:lang w:val="ro-RO"/>
        </w:rPr>
        <w:t>e</w:t>
      </w:r>
      <w:r w:rsidR="00C73526" w:rsidRPr="0001676E">
        <w:rPr>
          <w:b/>
          <w:sz w:val="22"/>
          <w:szCs w:val="22"/>
          <w:lang w:val="ro-RO"/>
        </w:rPr>
        <w:t>lul</w:t>
      </w:r>
      <w:r w:rsidRPr="0001676E">
        <w:rPr>
          <w:b/>
          <w:sz w:val="22"/>
          <w:szCs w:val="22"/>
        </w:rPr>
        <w:t> </w:t>
      </w:r>
      <w:r w:rsidR="00BD3C7C">
        <w:rPr>
          <w:b/>
          <w:sz w:val="22"/>
          <w:szCs w:val="22"/>
          <w:lang w:val="ro-RO"/>
        </w:rPr>
        <w:t>10</w:t>
      </w:r>
      <w:r w:rsidRPr="0001676E">
        <w:rPr>
          <w:b/>
          <w:sz w:val="22"/>
          <w:szCs w:val="22"/>
        </w:rPr>
        <w:tab/>
        <w:t>Durabilit</w:t>
      </w:r>
      <w:r w:rsidR="00C73526" w:rsidRPr="0001676E">
        <w:rPr>
          <w:b/>
          <w:sz w:val="22"/>
          <w:szCs w:val="22"/>
          <w:lang w:val="ro-RO"/>
        </w:rPr>
        <w:t>atea răspunsului primar în studiul</w:t>
      </w:r>
      <w:r w:rsidRPr="0001676E">
        <w:rPr>
          <w:b/>
          <w:sz w:val="22"/>
          <w:szCs w:val="22"/>
        </w:rPr>
        <w:t xml:space="preserve"> RESPONSE</w:t>
      </w:r>
    </w:p>
    <w:p w14:paraId="08B2B451" w14:textId="77777777" w:rsidR="00327825" w:rsidRPr="00FE4DD5" w:rsidRDefault="00327825" w:rsidP="006F2FF6">
      <w:pPr>
        <w:keepNext/>
        <w:rPr>
          <w:lang w:val="fr-CH"/>
        </w:rPr>
      </w:pPr>
    </w:p>
    <w:tbl>
      <w:tblPr>
        <w:tblStyle w:val="TableGrid1"/>
        <w:tblW w:w="0" w:type="auto"/>
        <w:tblLook w:val="04A0" w:firstRow="1" w:lastRow="0" w:firstColumn="1" w:lastColumn="0" w:noHBand="0" w:noVBand="1"/>
      </w:tblPr>
      <w:tblGrid>
        <w:gridCol w:w="2142"/>
        <w:gridCol w:w="1659"/>
        <w:gridCol w:w="1804"/>
        <w:gridCol w:w="1804"/>
      </w:tblGrid>
      <w:tr w:rsidR="00327825" w:rsidRPr="0001676E" w14:paraId="43E3F9CC" w14:textId="77777777" w:rsidTr="00FE301F">
        <w:trPr>
          <w:cantSplit/>
        </w:trPr>
        <w:tc>
          <w:tcPr>
            <w:tcW w:w="2142" w:type="dxa"/>
          </w:tcPr>
          <w:p w14:paraId="4ABC4D7C" w14:textId="77777777" w:rsidR="00327825" w:rsidRPr="00FE4DD5" w:rsidRDefault="00327825" w:rsidP="006F2FF6">
            <w:pPr>
              <w:keepNext/>
              <w:rPr>
                <w:rFonts w:eastAsia="SimSun"/>
                <w:szCs w:val="24"/>
                <w:lang w:val="fr-CH" w:eastAsia="en-GB"/>
              </w:rPr>
            </w:pPr>
          </w:p>
        </w:tc>
        <w:tc>
          <w:tcPr>
            <w:tcW w:w="1659" w:type="dxa"/>
          </w:tcPr>
          <w:p w14:paraId="34F56185" w14:textId="0FA1858B" w:rsidR="00327825" w:rsidRPr="0001676E" w:rsidRDefault="00C73526" w:rsidP="006F2FF6">
            <w:pPr>
              <w:keepNext/>
              <w:jc w:val="center"/>
              <w:rPr>
                <w:rFonts w:eastAsia="SimSun"/>
                <w:szCs w:val="24"/>
                <w:lang w:eastAsia="en-GB"/>
              </w:rPr>
            </w:pPr>
            <w:r w:rsidRPr="0001676E">
              <w:rPr>
                <w:rFonts w:eastAsia="SimSun"/>
                <w:szCs w:val="24"/>
                <w:lang w:eastAsia="en-GB"/>
              </w:rPr>
              <w:t>Săptămâna</w:t>
            </w:r>
            <w:r w:rsidR="00327825" w:rsidRPr="0001676E">
              <w:rPr>
                <w:rFonts w:eastAsia="SimSun"/>
                <w:szCs w:val="24"/>
                <w:lang w:eastAsia="en-GB"/>
              </w:rPr>
              <w:t> 32</w:t>
            </w:r>
          </w:p>
        </w:tc>
        <w:tc>
          <w:tcPr>
            <w:tcW w:w="1804" w:type="dxa"/>
          </w:tcPr>
          <w:p w14:paraId="44AAEC21" w14:textId="14D2DE1B" w:rsidR="00327825" w:rsidRPr="0001676E" w:rsidRDefault="00C73526" w:rsidP="006F2FF6">
            <w:pPr>
              <w:keepNext/>
              <w:jc w:val="center"/>
              <w:rPr>
                <w:rFonts w:eastAsia="SimSun"/>
                <w:szCs w:val="24"/>
                <w:lang w:eastAsia="en-GB"/>
              </w:rPr>
            </w:pPr>
            <w:r w:rsidRPr="0001676E">
              <w:rPr>
                <w:rFonts w:eastAsia="SimSun"/>
                <w:szCs w:val="24"/>
                <w:lang w:eastAsia="en-GB"/>
              </w:rPr>
              <w:t>Săptămâna </w:t>
            </w:r>
            <w:r w:rsidR="00327825" w:rsidRPr="0001676E">
              <w:rPr>
                <w:rFonts w:eastAsia="SimSun"/>
                <w:szCs w:val="24"/>
                <w:lang w:eastAsia="en-GB"/>
              </w:rPr>
              <w:t>80</w:t>
            </w:r>
          </w:p>
        </w:tc>
        <w:tc>
          <w:tcPr>
            <w:tcW w:w="1804" w:type="dxa"/>
          </w:tcPr>
          <w:p w14:paraId="6C318C65" w14:textId="396169EC" w:rsidR="00327825" w:rsidRPr="0001676E" w:rsidRDefault="00C73526" w:rsidP="006F2FF6">
            <w:pPr>
              <w:keepNext/>
              <w:jc w:val="center"/>
              <w:rPr>
                <w:rFonts w:eastAsia="SimSun"/>
                <w:szCs w:val="24"/>
                <w:lang w:eastAsia="en-GB"/>
              </w:rPr>
            </w:pPr>
            <w:r w:rsidRPr="0001676E">
              <w:rPr>
                <w:rFonts w:eastAsia="SimSun"/>
                <w:szCs w:val="24"/>
                <w:lang w:eastAsia="en-GB"/>
              </w:rPr>
              <w:t>Săptămâna </w:t>
            </w:r>
            <w:r w:rsidR="00327825" w:rsidRPr="0001676E">
              <w:rPr>
                <w:rFonts w:eastAsia="SimSun"/>
                <w:szCs w:val="24"/>
                <w:lang w:eastAsia="en-GB"/>
              </w:rPr>
              <w:t>256</w:t>
            </w:r>
          </w:p>
        </w:tc>
      </w:tr>
      <w:tr w:rsidR="00327825" w:rsidRPr="0001676E" w14:paraId="0C0D3504" w14:textId="77777777" w:rsidTr="00FE301F">
        <w:trPr>
          <w:cantSplit/>
        </w:trPr>
        <w:tc>
          <w:tcPr>
            <w:tcW w:w="2142" w:type="dxa"/>
          </w:tcPr>
          <w:p w14:paraId="1BF2F1BC" w14:textId="2C48CFE0" w:rsidR="00327825" w:rsidRPr="0001676E" w:rsidRDefault="00C73526" w:rsidP="006F2FF6">
            <w:pPr>
              <w:keepNext/>
              <w:rPr>
                <w:rFonts w:eastAsia="SimSun"/>
                <w:szCs w:val="24"/>
                <w:lang w:val="es-ES" w:eastAsia="en-GB"/>
              </w:rPr>
            </w:pPr>
            <w:r w:rsidRPr="0001676E">
              <w:rPr>
                <w:rFonts w:eastAsia="SimSun"/>
                <w:szCs w:val="24"/>
                <w:lang w:val="es-ES" w:eastAsia="en-GB"/>
              </w:rPr>
              <w:t>Răspuns primar obținut</w:t>
            </w:r>
            <w:r w:rsidR="00327825" w:rsidRPr="0001676E">
              <w:rPr>
                <w:rFonts w:eastAsia="SimSun"/>
                <w:szCs w:val="24"/>
                <w:lang w:val="es-ES" w:eastAsia="en-GB"/>
              </w:rPr>
              <w:t xml:space="preserve"> </w:t>
            </w:r>
            <w:r w:rsidRPr="0001676E">
              <w:rPr>
                <w:rFonts w:eastAsia="SimSun"/>
                <w:szCs w:val="24"/>
                <w:lang w:val="es-ES" w:eastAsia="en-GB"/>
              </w:rPr>
              <w:t>la săptămâna</w:t>
            </w:r>
            <w:r w:rsidR="00327825" w:rsidRPr="0001676E">
              <w:rPr>
                <w:rFonts w:eastAsia="SimSun"/>
                <w:szCs w:val="24"/>
                <w:lang w:val="es-ES" w:eastAsia="en-GB"/>
              </w:rPr>
              <w:t xml:space="preserve"> 32*</w:t>
            </w:r>
          </w:p>
          <w:p w14:paraId="52307EFB" w14:textId="77777777" w:rsidR="00327825" w:rsidRPr="0001676E" w:rsidRDefault="00327825" w:rsidP="006F2FF6">
            <w:pPr>
              <w:keepNext/>
              <w:rPr>
                <w:rFonts w:eastAsia="SimSun"/>
                <w:szCs w:val="24"/>
                <w:lang w:val="es-ES" w:eastAsia="en-GB"/>
              </w:rPr>
            </w:pPr>
            <w:r w:rsidRPr="0001676E">
              <w:rPr>
                <w:rFonts w:eastAsia="SimSun"/>
                <w:szCs w:val="24"/>
                <w:lang w:val="es-ES" w:eastAsia="en-GB"/>
              </w:rPr>
              <w:t>n/N (%)</w:t>
            </w:r>
          </w:p>
        </w:tc>
        <w:tc>
          <w:tcPr>
            <w:tcW w:w="1659" w:type="dxa"/>
          </w:tcPr>
          <w:p w14:paraId="29843A2D" w14:textId="77777777" w:rsidR="00327825" w:rsidRPr="0001676E" w:rsidRDefault="00327825" w:rsidP="006F2FF6">
            <w:pPr>
              <w:keepNext/>
              <w:jc w:val="center"/>
              <w:rPr>
                <w:rFonts w:eastAsia="SimSun"/>
                <w:szCs w:val="24"/>
                <w:lang w:eastAsia="en-GB"/>
              </w:rPr>
            </w:pPr>
            <w:r w:rsidRPr="0001676E">
              <w:rPr>
                <w:rFonts w:eastAsia="SimSun"/>
                <w:szCs w:val="24"/>
                <w:lang w:eastAsia="en-GB"/>
              </w:rPr>
              <w:t>25/110 (23%)</w:t>
            </w:r>
          </w:p>
        </w:tc>
        <w:tc>
          <w:tcPr>
            <w:tcW w:w="1804" w:type="dxa"/>
          </w:tcPr>
          <w:p w14:paraId="50B8A5C4" w14:textId="77777777" w:rsidR="00327825" w:rsidRPr="0001676E" w:rsidRDefault="00327825" w:rsidP="006F2FF6">
            <w:pPr>
              <w:keepNext/>
              <w:jc w:val="center"/>
              <w:rPr>
                <w:rFonts w:eastAsia="SimSun"/>
                <w:szCs w:val="24"/>
                <w:lang w:eastAsia="en-GB"/>
              </w:rPr>
            </w:pPr>
            <w:r w:rsidRPr="0001676E">
              <w:rPr>
                <w:rFonts w:eastAsia="SimSun"/>
                <w:szCs w:val="24"/>
                <w:lang w:eastAsia="en-GB"/>
              </w:rPr>
              <w:t>n/a</w:t>
            </w:r>
          </w:p>
        </w:tc>
        <w:tc>
          <w:tcPr>
            <w:tcW w:w="1804" w:type="dxa"/>
          </w:tcPr>
          <w:p w14:paraId="56BC2CBD" w14:textId="77777777" w:rsidR="00327825" w:rsidRPr="0001676E" w:rsidRDefault="00327825" w:rsidP="006F2FF6">
            <w:pPr>
              <w:keepNext/>
              <w:jc w:val="center"/>
              <w:rPr>
                <w:rFonts w:eastAsia="SimSun"/>
                <w:szCs w:val="24"/>
                <w:lang w:eastAsia="en-GB"/>
              </w:rPr>
            </w:pPr>
            <w:r w:rsidRPr="0001676E">
              <w:rPr>
                <w:rFonts w:eastAsia="SimSun"/>
                <w:szCs w:val="24"/>
                <w:lang w:eastAsia="en-GB"/>
              </w:rPr>
              <w:t>n/a</w:t>
            </w:r>
          </w:p>
        </w:tc>
      </w:tr>
      <w:tr w:rsidR="00327825" w:rsidRPr="0001676E" w14:paraId="70FE18E1" w14:textId="77777777" w:rsidTr="00FE301F">
        <w:trPr>
          <w:cantSplit/>
        </w:trPr>
        <w:tc>
          <w:tcPr>
            <w:tcW w:w="2142" w:type="dxa"/>
          </w:tcPr>
          <w:p w14:paraId="71B79292" w14:textId="0B66E3AA" w:rsidR="00327825" w:rsidRPr="0001676E" w:rsidRDefault="00C73526" w:rsidP="006F2FF6">
            <w:pPr>
              <w:keepNext/>
              <w:rPr>
                <w:rFonts w:eastAsia="SimSun"/>
                <w:szCs w:val="24"/>
                <w:lang w:val="fr-CH" w:eastAsia="en-GB"/>
              </w:rPr>
            </w:pPr>
            <w:r w:rsidRPr="0001676E">
              <w:rPr>
                <w:rFonts w:eastAsia="SimSun"/>
                <w:szCs w:val="24"/>
                <w:lang w:val="fr-CH" w:eastAsia="en-GB"/>
              </w:rPr>
              <w:t>Pacienți care au menținut răspunsul primar</w:t>
            </w:r>
          </w:p>
        </w:tc>
        <w:tc>
          <w:tcPr>
            <w:tcW w:w="1659" w:type="dxa"/>
          </w:tcPr>
          <w:p w14:paraId="2A7EED1E" w14:textId="77777777" w:rsidR="00327825" w:rsidRPr="0001676E" w:rsidRDefault="00327825" w:rsidP="006F2FF6">
            <w:pPr>
              <w:keepNext/>
              <w:jc w:val="center"/>
              <w:rPr>
                <w:rFonts w:eastAsia="SimSun"/>
                <w:szCs w:val="24"/>
                <w:lang w:eastAsia="en-GB"/>
              </w:rPr>
            </w:pPr>
            <w:r w:rsidRPr="0001676E">
              <w:rPr>
                <w:rFonts w:eastAsia="SimSun"/>
                <w:szCs w:val="24"/>
                <w:lang w:eastAsia="en-GB"/>
              </w:rPr>
              <w:t>n/a</w:t>
            </w:r>
          </w:p>
        </w:tc>
        <w:tc>
          <w:tcPr>
            <w:tcW w:w="1804" w:type="dxa"/>
          </w:tcPr>
          <w:p w14:paraId="625B57F6" w14:textId="77777777" w:rsidR="00327825" w:rsidRPr="0001676E" w:rsidRDefault="00327825" w:rsidP="006F2FF6">
            <w:pPr>
              <w:keepNext/>
              <w:jc w:val="center"/>
              <w:rPr>
                <w:rFonts w:eastAsia="SimSun"/>
                <w:szCs w:val="24"/>
                <w:lang w:eastAsia="en-GB"/>
              </w:rPr>
            </w:pPr>
            <w:r w:rsidRPr="0001676E">
              <w:rPr>
                <w:rFonts w:eastAsia="SimSun"/>
                <w:szCs w:val="24"/>
                <w:lang w:eastAsia="en-GB"/>
              </w:rPr>
              <w:t>22/25</w:t>
            </w:r>
          </w:p>
        </w:tc>
        <w:tc>
          <w:tcPr>
            <w:tcW w:w="1804" w:type="dxa"/>
          </w:tcPr>
          <w:p w14:paraId="654A5DD1" w14:textId="77777777" w:rsidR="00327825" w:rsidRPr="0001676E" w:rsidRDefault="00327825" w:rsidP="006F2FF6">
            <w:pPr>
              <w:keepNext/>
              <w:jc w:val="center"/>
              <w:rPr>
                <w:rFonts w:eastAsia="SimSun"/>
                <w:szCs w:val="24"/>
                <w:lang w:eastAsia="en-GB"/>
              </w:rPr>
            </w:pPr>
            <w:r w:rsidRPr="0001676E">
              <w:rPr>
                <w:rFonts w:eastAsia="SimSun"/>
                <w:szCs w:val="24"/>
                <w:lang w:eastAsia="en-GB"/>
              </w:rPr>
              <w:t>19/25</w:t>
            </w:r>
          </w:p>
        </w:tc>
      </w:tr>
      <w:tr w:rsidR="00327825" w:rsidRPr="0001676E" w14:paraId="69F9775C" w14:textId="77777777" w:rsidTr="00FE301F">
        <w:trPr>
          <w:cantSplit/>
        </w:trPr>
        <w:tc>
          <w:tcPr>
            <w:tcW w:w="2142" w:type="dxa"/>
          </w:tcPr>
          <w:p w14:paraId="5F0D568A" w14:textId="29A44CC9" w:rsidR="00327825" w:rsidRPr="0001676E" w:rsidRDefault="00327825" w:rsidP="006F2FF6">
            <w:pPr>
              <w:keepNext/>
              <w:rPr>
                <w:rFonts w:eastAsia="SimSun"/>
                <w:szCs w:val="24"/>
                <w:lang w:eastAsia="en-GB"/>
              </w:rPr>
            </w:pPr>
            <w:r w:rsidRPr="0001676E">
              <w:rPr>
                <w:rFonts w:eastAsia="SimSun"/>
                <w:szCs w:val="24"/>
                <w:lang w:eastAsia="en-GB"/>
              </w:rPr>
              <w:t>Probabilit</w:t>
            </w:r>
            <w:r w:rsidR="00C73526" w:rsidRPr="0001676E">
              <w:rPr>
                <w:rFonts w:eastAsia="SimSun"/>
                <w:szCs w:val="24"/>
                <w:lang w:eastAsia="en-GB"/>
              </w:rPr>
              <w:t>atea menținerii răspunsului primar</w:t>
            </w:r>
          </w:p>
        </w:tc>
        <w:tc>
          <w:tcPr>
            <w:tcW w:w="1659" w:type="dxa"/>
          </w:tcPr>
          <w:p w14:paraId="1DBDCE11" w14:textId="77777777" w:rsidR="00327825" w:rsidRPr="0001676E" w:rsidRDefault="00327825" w:rsidP="006F2FF6">
            <w:pPr>
              <w:keepNext/>
              <w:jc w:val="center"/>
              <w:rPr>
                <w:rFonts w:eastAsia="SimSun"/>
                <w:szCs w:val="24"/>
                <w:lang w:eastAsia="en-GB"/>
              </w:rPr>
            </w:pPr>
            <w:r w:rsidRPr="0001676E">
              <w:rPr>
                <w:rFonts w:eastAsia="SimSun"/>
                <w:szCs w:val="24"/>
                <w:lang w:eastAsia="en-GB"/>
              </w:rPr>
              <w:t>n/a</w:t>
            </w:r>
          </w:p>
        </w:tc>
        <w:tc>
          <w:tcPr>
            <w:tcW w:w="1804" w:type="dxa"/>
          </w:tcPr>
          <w:p w14:paraId="1597252A" w14:textId="77777777" w:rsidR="00327825" w:rsidRPr="0001676E" w:rsidRDefault="00327825" w:rsidP="006F2FF6">
            <w:pPr>
              <w:keepNext/>
              <w:jc w:val="center"/>
              <w:rPr>
                <w:rFonts w:eastAsia="SimSun"/>
                <w:szCs w:val="24"/>
                <w:lang w:eastAsia="en-GB"/>
              </w:rPr>
            </w:pPr>
            <w:r w:rsidRPr="0001676E">
              <w:rPr>
                <w:rFonts w:eastAsia="SimSun"/>
                <w:szCs w:val="24"/>
                <w:lang w:eastAsia="en-GB"/>
              </w:rPr>
              <w:t>92%</w:t>
            </w:r>
          </w:p>
        </w:tc>
        <w:tc>
          <w:tcPr>
            <w:tcW w:w="1804" w:type="dxa"/>
          </w:tcPr>
          <w:p w14:paraId="62797E91" w14:textId="77777777" w:rsidR="00327825" w:rsidRPr="0001676E" w:rsidRDefault="00327825" w:rsidP="006F2FF6">
            <w:pPr>
              <w:keepNext/>
              <w:jc w:val="center"/>
              <w:rPr>
                <w:rFonts w:eastAsia="SimSun"/>
                <w:szCs w:val="24"/>
                <w:lang w:eastAsia="en-GB"/>
              </w:rPr>
            </w:pPr>
            <w:r w:rsidRPr="0001676E">
              <w:rPr>
                <w:rFonts w:eastAsia="SimSun"/>
                <w:szCs w:val="24"/>
                <w:lang w:eastAsia="en-GB"/>
              </w:rPr>
              <w:t>74%</w:t>
            </w:r>
          </w:p>
        </w:tc>
      </w:tr>
      <w:tr w:rsidR="00327825" w:rsidRPr="00C842CC" w14:paraId="7753BE3E" w14:textId="77777777" w:rsidTr="00FE301F">
        <w:trPr>
          <w:cantSplit/>
        </w:trPr>
        <w:tc>
          <w:tcPr>
            <w:tcW w:w="7409" w:type="dxa"/>
            <w:gridSpan w:val="4"/>
          </w:tcPr>
          <w:p w14:paraId="2264F9D6" w14:textId="11A16729" w:rsidR="00327825" w:rsidRPr="0001676E" w:rsidRDefault="00327825" w:rsidP="006F2FF6">
            <w:r w:rsidRPr="0001676E">
              <w:t xml:space="preserve">* </w:t>
            </w:r>
            <w:r w:rsidR="00C73526" w:rsidRPr="0001676E">
              <w:t>Conform criteriilor compuse privind obiectivele finale referitoare la răspunsul primar</w:t>
            </w:r>
            <w:r w:rsidRPr="0001676E">
              <w:t>: absen</w:t>
            </w:r>
            <w:r w:rsidR="00C73526" w:rsidRPr="0001676E">
              <w:t>ța eligibilității pentru</w:t>
            </w:r>
            <w:r w:rsidRPr="0001676E">
              <w:t xml:space="preserve"> </w:t>
            </w:r>
            <w:r w:rsidR="00C73526" w:rsidRPr="0001676E">
              <w:t>f</w:t>
            </w:r>
            <w:r w:rsidRPr="0001676E">
              <w:t>lebotom</w:t>
            </w:r>
            <w:r w:rsidR="00C73526" w:rsidRPr="0001676E">
              <w:t>ie</w:t>
            </w:r>
            <w:r w:rsidRPr="0001676E">
              <w:t xml:space="preserve"> (HCT control) </w:t>
            </w:r>
            <w:r w:rsidR="00C73526" w:rsidRPr="0001676E">
              <w:t>și o scădere cu</w:t>
            </w:r>
            <w:r w:rsidRPr="0001676E">
              <w:t xml:space="preserve"> ≥35% </w:t>
            </w:r>
            <w:r w:rsidR="00C73526" w:rsidRPr="0001676E">
              <w:t>a volumului sp</w:t>
            </w:r>
            <w:r w:rsidR="002E053B" w:rsidRPr="0001676E">
              <w:t>l</w:t>
            </w:r>
            <w:r w:rsidR="00C73526" w:rsidRPr="0001676E">
              <w:t>inei față de momentul inițial</w:t>
            </w:r>
            <w:r w:rsidRPr="0001676E">
              <w:t>.</w:t>
            </w:r>
          </w:p>
          <w:p w14:paraId="16D1526C" w14:textId="567E11E6" w:rsidR="00327825" w:rsidRPr="0001676E" w:rsidRDefault="00327825" w:rsidP="006F2FF6">
            <w:pPr>
              <w:rPr>
                <w:rFonts w:eastAsia="SimSun"/>
                <w:szCs w:val="24"/>
                <w:lang w:val="ro-RO" w:eastAsia="en-GB"/>
              </w:rPr>
            </w:pPr>
            <w:r w:rsidRPr="0001676E">
              <w:rPr>
                <w:lang w:val="es-ES"/>
              </w:rPr>
              <w:t xml:space="preserve">n/a: </w:t>
            </w:r>
            <w:r w:rsidR="00C73526" w:rsidRPr="0001676E">
              <w:rPr>
                <w:lang w:val="es-ES"/>
              </w:rPr>
              <w:t>nu se aplică</w:t>
            </w:r>
          </w:p>
        </w:tc>
      </w:tr>
    </w:tbl>
    <w:p w14:paraId="2E4CCFB2" w14:textId="77777777" w:rsidR="005A588E" w:rsidRPr="0001676E" w:rsidRDefault="005A588E" w:rsidP="006F2FF6">
      <w:pPr>
        <w:pStyle w:val="Text"/>
        <w:spacing w:before="0"/>
        <w:jc w:val="left"/>
        <w:rPr>
          <w:bCs/>
          <w:sz w:val="22"/>
          <w:szCs w:val="22"/>
          <w:lang w:val="ro-RO"/>
        </w:rPr>
      </w:pPr>
    </w:p>
    <w:p w14:paraId="53C8AB44" w14:textId="77777777" w:rsidR="005A588E" w:rsidRPr="0001676E" w:rsidRDefault="00240B81" w:rsidP="006F2FF6">
      <w:pPr>
        <w:spacing w:line="240" w:lineRule="auto"/>
        <w:rPr>
          <w:iCs/>
          <w:noProof/>
          <w:szCs w:val="22"/>
          <w:lang w:val="ro-RO"/>
        </w:rPr>
      </w:pPr>
      <w:r w:rsidRPr="0001676E">
        <w:rPr>
          <w:szCs w:val="22"/>
          <w:lang w:val="ro-RO"/>
        </w:rPr>
        <w:t>Un al doilea studiu deschis, randomizat, controlat activ, de fază </w:t>
      </w:r>
      <w:r w:rsidR="005A588E" w:rsidRPr="0001676E">
        <w:rPr>
          <w:szCs w:val="22"/>
          <w:lang w:val="ro-RO"/>
        </w:rPr>
        <w:t>3b (RESPONSE</w:t>
      </w:r>
      <w:r w:rsidR="00E97CA6" w:rsidRPr="0001676E">
        <w:rPr>
          <w:szCs w:val="22"/>
          <w:lang w:val="ro-RO"/>
        </w:rPr>
        <w:t> </w:t>
      </w:r>
      <w:r w:rsidR="005A588E" w:rsidRPr="0001676E">
        <w:rPr>
          <w:szCs w:val="22"/>
          <w:lang w:val="ro-RO"/>
        </w:rPr>
        <w:t xml:space="preserve">2) </w:t>
      </w:r>
      <w:r w:rsidRPr="0001676E">
        <w:rPr>
          <w:szCs w:val="22"/>
          <w:lang w:val="ro-RO"/>
        </w:rPr>
        <w:t xml:space="preserve">a fost efectuat la </w:t>
      </w:r>
      <w:r w:rsidR="005A588E" w:rsidRPr="0001676E">
        <w:rPr>
          <w:szCs w:val="22"/>
          <w:lang w:val="ro-RO"/>
        </w:rPr>
        <w:t xml:space="preserve">149 </w:t>
      </w:r>
      <w:r w:rsidRPr="0001676E">
        <w:rPr>
          <w:szCs w:val="22"/>
          <w:lang w:val="ro-RO"/>
        </w:rPr>
        <w:t xml:space="preserve">pacienți </w:t>
      </w:r>
      <w:r w:rsidR="005A588E" w:rsidRPr="0001676E">
        <w:rPr>
          <w:szCs w:val="22"/>
          <w:lang w:val="ro-RO"/>
        </w:rPr>
        <w:t xml:space="preserve">PV </w:t>
      </w:r>
      <w:r w:rsidR="00A81820" w:rsidRPr="0001676E">
        <w:rPr>
          <w:szCs w:val="22"/>
          <w:lang w:val="ro-RO"/>
        </w:rPr>
        <w:t xml:space="preserve">care au prezentat </w:t>
      </w:r>
      <w:r w:rsidRPr="0001676E">
        <w:rPr>
          <w:szCs w:val="22"/>
          <w:lang w:val="ro-RO"/>
        </w:rPr>
        <w:t>rezistenț</w:t>
      </w:r>
      <w:r w:rsidR="00A81820" w:rsidRPr="0001676E">
        <w:rPr>
          <w:szCs w:val="22"/>
          <w:lang w:val="ro-RO"/>
        </w:rPr>
        <w:t>ă</w:t>
      </w:r>
      <w:r w:rsidRPr="0001676E">
        <w:rPr>
          <w:szCs w:val="22"/>
          <w:lang w:val="ro-RO"/>
        </w:rPr>
        <w:t xml:space="preserve"> sau intoleranț</w:t>
      </w:r>
      <w:r w:rsidR="00A81820" w:rsidRPr="0001676E">
        <w:rPr>
          <w:szCs w:val="22"/>
          <w:lang w:val="ro-RO"/>
        </w:rPr>
        <w:t>ă</w:t>
      </w:r>
      <w:r w:rsidRPr="0001676E">
        <w:rPr>
          <w:szCs w:val="22"/>
          <w:lang w:val="ro-RO"/>
        </w:rPr>
        <w:t xml:space="preserve"> la </w:t>
      </w:r>
      <w:r w:rsidR="005A588E" w:rsidRPr="0001676E">
        <w:rPr>
          <w:szCs w:val="22"/>
          <w:lang w:val="ro-RO"/>
        </w:rPr>
        <w:t>h</w:t>
      </w:r>
      <w:r w:rsidRPr="0001676E">
        <w:rPr>
          <w:szCs w:val="22"/>
          <w:lang w:val="ro-RO"/>
        </w:rPr>
        <w:t>i</w:t>
      </w:r>
      <w:r w:rsidR="005A588E" w:rsidRPr="0001676E">
        <w:rPr>
          <w:szCs w:val="22"/>
          <w:lang w:val="ro-RO"/>
        </w:rPr>
        <w:t>drox</w:t>
      </w:r>
      <w:r w:rsidRPr="0001676E">
        <w:rPr>
          <w:szCs w:val="22"/>
          <w:lang w:val="ro-RO"/>
        </w:rPr>
        <w:t xml:space="preserve">iuree, dar fără </w:t>
      </w:r>
      <w:r w:rsidR="005A588E" w:rsidRPr="0001676E">
        <w:rPr>
          <w:szCs w:val="22"/>
          <w:lang w:val="ro-RO"/>
        </w:rPr>
        <w:t>splenomegal</w:t>
      </w:r>
      <w:r w:rsidRPr="0001676E">
        <w:rPr>
          <w:szCs w:val="22"/>
          <w:lang w:val="ro-RO"/>
        </w:rPr>
        <w:t>ie palpabilă</w:t>
      </w:r>
      <w:r w:rsidR="005A588E" w:rsidRPr="0001676E">
        <w:rPr>
          <w:szCs w:val="22"/>
          <w:lang w:val="ro-RO"/>
        </w:rPr>
        <w:t xml:space="preserve">. </w:t>
      </w:r>
      <w:r w:rsidR="00694B75" w:rsidRPr="0001676E">
        <w:rPr>
          <w:szCs w:val="22"/>
          <w:lang w:val="ro-RO"/>
        </w:rPr>
        <w:t>Obiectivul primar</w:t>
      </w:r>
      <w:r w:rsidRPr="0001676E">
        <w:rPr>
          <w:szCs w:val="22"/>
          <w:lang w:val="ro-RO"/>
        </w:rPr>
        <w:t xml:space="preserve">, definit ca procentul de pacienți care au obținut controlul </w:t>
      </w:r>
      <w:r w:rsidR="005A588E" w:rsidRPr="0001676E">
        <w:rPr>
          <w:szCs w:val="22"/>
          <w:lang w:val="ro-RO"/>
        </w:rPr>
        <w:t>HCT (absen</w:t>
      </w:r>
      <w:r w:rsidRPr="0001676E">
        <w:rPr>
          <w:szCs w:val="22"/>
          <w:lang w:val="ro-RO"/>
        </w:rPr>
        <w:t>ța eligibilității pentru flebotomie</w:t>
      </w:r>
      <w:r w:rsidR="005A588E" w:rsidRPr="0001676E">
        <w:rPr>
          <w:szCs w:val="22"/>
          <w:lang w:val="ro-RO"/>
        </w:rPr>
        <w:t xml:space="preserve">) </w:t>
      </w:r>
      <w:r w:rsidRPr="0001676E">
        <w:rPr>
          <w:szCs w:val="22"/>
          <w:lang w:val="ro-RO"/>
        </w:rPr>
        <w:t>în săptămâna</w:t>
      </w:r>
      <w:r w:rsidR="005A588E" w:rsidRPr="0001676E">
        <w:rPr>
          <w:szCs w:val="22"/>
          <w:lang w:val="ro-RO"/>
        </w:rPr>
        <w:t> 28</w:t>
      </w:r>
      <w:r w:rsidR="005A588E" w:rsidRPr="0001676E">
        <w:rPr>
          <w:color w:val="FF0000"/>
          <w:szCs w:val="22"/>
          <w:lang w:val="ro-RO"/>
        </w:rPr>
        <w:t xml:space="preserve"> </w:t>
      </w:r>
      <w:r w:rsidR="00694B75" w:rsidRPr="0001676E">
        <w:rPr>
          <w:szCs w:val="22"/>
          <w:lang w:val="ro-RO"/>
        </w:rPr>
        <w:t>a fost îndeplinit</w:t>
      </w:r>
      <w:r w:rsidR="00694B75" w:rsidRPr="0001676E">
        <w:rPr>
          <w:color w:val="FF0000"/>
          <w:szCs w:val="22"/>
          <w:lang w:val="ro-RO"/>
        </w:rPr>
        <w:t xml:space="preserve"> </w:t>
      </w:r>
      <w:r w:rsidRPr="0001676E">
        <w:rPr>
          <w:szCs w:val="22"/>
          <w:lang w:val="ro-RO"/>
        </w:rPr>
        <w:t>(62,</w:t>
      </w:r>
      <w:r w:rsidR="005A588E" w:rsidRPr="0001676E">
        <w:rPr>
          <w:szCs w:val="22"/>
          <w:lang w:val="ro-RO"/>
        </w:rPr>
        <w:t xml:space="preserve">2% </w:t>
      </w:r>
      <w:r w:rsidRPr="0001676E">
        <w:rPr>
          <w:szCs w:val="22"/>
          <w:lang w:val="ro-RO"/>
        </w:rPr>
        <w:t>în brațul de tratament în care s-a administrat</w:t>
      </w:r>
      <w:r w:rsidR="005A588E" w:rsidRPr="0001676E">
        <w:rPr>
          <w:szCs w:val="22"/>
          <w:lang w:val="ro-RO"/>
        </w:rPr>
        <w:t xml:space="preserve"> Jakavi </w:t>
      </w:r>
      <w:r w:rsidRPr="0001676E">
        <w:rPr>
          <w:szCs w:val="22"/>
          <w:lang w:val="ro-RO"/>
        </w:rPr>
        <w:t>comparativ cu 18,</w:t>
      </w:r>
      <w:r w:rsidR="005A588E" w:rsidRPr="0001676E">
        <w:rPr>
          <w:szCs w:val="22"/>
          <w:lang w:val="ro-RO"/>
        </w:rPr>
        <w:t xml:space="preserve">7% </w:t>
      </w:r>
      <w:r w:rsidRPr="0001676E">
        <w:rPr>
          <w:szCs w:val="22"/>
          <w:lang w:val="ro-RO"/>
        </w:rPr>
        <w:t>în brațul de tratament în care s-a administrat ce</w:t>
      </w:r>
      <w:r w:rsidR="00512C34" w:rsidRPr="0001676E">
        <w:rPr>
          <w:szCs w:val="22"/>
          <w:lang w:val="ro-RO"/>
        </w:rPr>
        <w:t>l</w:t>
      </w:r>
      <w:r w:rsidRPr="0001676E">
        <w:rPr>
          <w:szCs w:val="22"/>
          <w:lang w:val="ro-RO"/>
        </w:rPr>
        <w:t xml:space="preserve"> mai bun </w:t>
      </w:r>
      <w:r w:rsidR="00512C34" w:rsidRPr="0001676E">
        <w:rPr>
          <w:szCs w:val="22"/>
          <w:lang w:val="ro-RO"/>
        </w:rPr>
        <w:t>tratament</w:t>
      </w:r>
      <w:r w:rsidRPr="0001676E">
        <w:rPr>
          <w:szCs w:val="22"/>
          <w:lang w:val="ro-RO"/>
        </w:rPr>
        <w:t xml:space="preserve"> disponibil</w:t>
      </w:r>
      <w:r w:rsidR="005A588E" w:rsidRPr="0001676E">
        <w:rPr>
          <w:szCs w:val="22"/>
          <w:lang w:val="ro-RO"/>
        </w:rPr>
        <w:t xml:space="preserve">). </w:t>
      </w:r>
      <w:r w:rsidR="00694B75" w:rsidRPr="0001676E">
        <w:rPr>
          <w:szCs w:val="22"/>
          <w:lang w:val="ro-RO"/>
        </w:rPr>
        <w:t>D</w:t>
      </w:r>
      <w:r w:rsidRPr="0001676E">
        <w:rPr>
          <w:szCs w:val="22"/>
          <w:lang w:val="ro-RO"/>
        </w:rPr>
        <w:t xml:space="preserve">e asemenea, </w:t>
      </w:r>
      <w:r w:rsidR="00694B75" w:rsidRPr="0001676E">
        <w:rPr>
          <w:szCs w:val="22"/>
          <w:lang w:val="ro-RO"/>
        </w:rPr>
        <w:t>obiectivul</w:t>
      </w:r>
      <w:r w:rsidRPr="0001676E">
        <w:rPr>
          <w:szCs w:val="22"/>
          <w:lang w:val="ro-RO"/>
        </w:rPr>
        <w:t xml:space="preserve"> secundar cheie, definit ca procent</w:t>
      </w:r>
      <w:r w:rsidR="00A81820" w:rsidRPr="0001676E">
        <w:rPr>
          <w:szCs w:val="22"/>
          <w:lang w:val="ro-RO"/>
        </w:rPr>
        <w:t>ul</w:t>
      </w:r>
      <w:r w:rsidRPr="0001676E">
        <w:rPr>
          <w:szCs w:val="22"/>
          <w:lang w:val="ro-RO"/>
        </w:rPr>
        <w:t xml:space="preserve"> de pacienți care au atins remisie hematologică completă în săptămâna </w:t>
      </w:r>
      <w:r w:rsidR="005A588E" w:rsidRPr="0001676E">
        <w:rPr>
          <w:szCs w:val="22"/>
          <w:lang w:val="ro-RO"/>
        </w:rPr>
        <w:t xml:space="preserve">28 </w:t>
      </w:r>
      <w:r w:rsidR="00A81820" w:rsidRPr="0001676E">
        <w:rPr>
          <w:szCs w:val="22"/>
          <w:lang w:val="ro-RO"/>
        </w:rPr>
        <w:t xml:space="preserve">a fost îndeplinit </w:t>
      </w:r>
      <w:r w:rsidR="005A588E" w:rsidRPr="0001676E">
        <w:rPr>
          <w:szCs w:val="22"/>
          <w:lang w:val="ro-RO"/>
        </w:rPr>
        <w:t>(23</w:t>
      </w:r>
      <w:r w:rsidRPr="0001676E">
        <w:rPr>
          <w:szCs w:val="22"/>
          <w:lang w:val="ro-RO"/>
        </w:rPr>
        <w:t>,</w:t>
      </w:r>
      <w:r w:rsidR="005A588E" w:rsidRPr="0001676E">
        <w:rPr>
          <w:szCs w:val="22"/>
          <w:lang w:val="ro-RO"/>
        </w:rPr>
        <w:t xml:space="preserve">0% </w:t>
      </w:r>
      <w:r w:rsidRPr="0001676E">
        <w:rPr>
          <w:szCs w:val="22"/>
          <w:lang w:val="ro-RO"/>
        </w:rPr>
        <w:t>în brațul de tratament în care s-a administrat Jakavi comparativ cu 5,3% î</w:t>
      </w:r>
      <w:r w:rsidR="005A588E" w:rsidRPr="0001676E">
        <w:rPr>
          <w:szCs w:val="22"/>
          <w:lang w:val="ro-RO"/>
        </w:rPr>
        <w:t xml:space="preserve">n </w:t>
      </w:r>
      <w:r w:rsidRPr="0001676E">
        <w:rPr>
          <w:szCs w:val="22"/>
          <w:lang w:val="ro-RO"/>
        </w:rPr>
        <w:t>brațul de tratament în care s-a administrat ce</w:t>
      </w:r>
      <w:r w:rsidR="00512C34" w:rsidRPr="0001676E">
        <w:rPr>
          <w:szCs w:val="22"/>
          <w:lang w:val="ro-RO"/>
        </w:rPr>
        <w:t>l</w:t>
      </w:r>
      <w:r w:rsidRPr="0001676E">
        <w:rPr>
          <w:szCs w:val="22"/>
          <w:lang w:val="ro-RO"/>
        </w:rPr>
        <w:t xml:space="preserve"> mai bun </w:t>
      </w:r>
      <w:r w:rsidR="00512C34" w:rsidRPr="0001676E">
        <w:rPr>
          <w:szCs w:val="22"/>
          <w:lang w:val="ro-RO"/>
        </w:rPr>
        <w:t>tratament</w:t>
      </w:r>
      <w:r w:rsidRPr="0001676E">
        <w:rPr>
          <w:szCs w:val="22"/>
          <w:lang w:val="ro-RO"/>
        </w:rPr>
        <w:t xml:space="preserve"> disponibil</w:t>
      </w:r>
      <w:r w:rsidR="005A588E" w:rsidRPr="0001676E">
        <w:rPr>
          <w:szCs w:val="22"/>
          <w:lang w:val="ro-RO"/>
        </w:rPr>
        <w:t>).</w:t>
      </w:r>
    </w:p>
    <w:p w14:paraId="549A6F35" w14:textId="77777777" w:rsidR="00CC5BB3" w:rsidRPr="00FE4DD5" w:rsidRDefault="00CC5BB3" w:rsidP="006F2FF6">
      <w:pPr>
        <w:spacing w:line="240" w:lineRule="auto"/>
        <w:rPr>
          <w:szCs w:val="22"/>
          <w:lang w:val="ro-RO"/>
        </w:rPr>
      </w:pPr>
    </w:p>
    <w:p w14:paraId="43A923CA" w14:textId="1A290A3A" w:rsidR="00CC5BB3" w:rsidRPr="0001676E" w:rsidRDefault="00172785" w:rsidP="006F2FF6">
      <w:pPr>
        <w:keepNext/>
        <w:tabs>
          <w:tab w:val="clear" w:pos="567"/>
        </w:tabs>
        <w:spacing w:line="240" w:lineRule="auto"/>
        <w:rPr>
          <w:rFonts w:eastAsia="MS Mincho"/>
          <w:i/>
          <w:szCs w:val="22"/>
          <w:u w:val="single"/>
          <w:lang w:val="ro-RO" w:eastAsia="zh-CN"/>
        </w:rPr>
      </w:pPr>
      <w:r w:rsidRPr="00FE4DD5">
        <w:rPr>
          <w:rFonts w:eastAsia="MS Mincho"/>
          <w:i/>
          <w:szCs w:val="22"/>
          <w:u w:val="single"/>
          <w:lang w:val="ro-RO" w:eastAsia="zh-CN"/>
        </w:rPr>
        <w:t>Boala grefă</w:t>
      </w:r>
      <w:r w:rsidRPr="0001676E">
        <w:rPr>
          <w:rFonts w:eastAsia="MS Mincho"/>
          <w:i/>
          <w:szCs w:val="22"/>
          <w:u w:val="single"/>
          <w:lang w:val="ro-RO" w:eastAsia="zh-CN"/>
        </w:rPr>
        <w:t>-contra-gazdă</w:t>
      </w:r>
    </w:p>
    <w:p w14:paraId="4ACEC690" w14:textId="5751A2CA" w:rsidR="00CC5BB3" w:rsidRPr="00FE4DD5" w:rsidRDefault="00172785" w:rsidP="006F2FF6">
      <w:pPr>
        <w:tabs>
          <w:tab w:val="clear" w:pos="567"/>
        </w:tabs>
        <w:spacing w:line="240" w:lineRule="auto"/>
        <w:rPr>
          <w:rFonts w:eastAsia="MS Mincho"/>
          <w:szCs w:val="22"/>
          <w:lang w:val="fr-CH" w:eastAsia="zh-CN"/>
        </w:rPr>
      </w:pPr>
      <w:r w:rsidRPr="0001676E">
        <w:rPr>
          <w:rFonts w:eastAsia="MS Mincho"/>
          <w:szCs w:val="22"/>
          <w:lang w:val="ro-RO" w:eastAsia="zh-CN"/>
        </w:rPr>
        <w:t>Două studii randomizate, multicentrice, deschise, de fază </w:t>
      </w:r>
      <w:r w:rsidR="00B43331" w:rsidRPr="0001676E">
        <w:rPr>
          <w:rFonts w:eastAsia="MS Mincho"/>
          <w:szCs w:val="22"/>
          <w:lang w:val="ro-RO" w:eastAsia="zh-CN"/>
        </w:rPr>
        <w:t>III</w:t>
      </w:r>
      <w:r w:rsidRPr="0001676E">
        <w:rPr>
          <w:rFonts w:eastAsia="MS Mincho"/>
          <w:szCs w:val="22"/>
          <w:lang w:val="ro-RO" w:eastAsia="zh-CN"/>
        </w:rPr>
        <w:t xml:space="preserve">, au investigat </w:t>
      </w:r>
      <w:r w:rsidR="00CC5BB3" w:rsidRPr="0001676E">
        <w:rPr>
          <w:rFonts w:eastAsia="MS Mincho"/>
          <w:szCs w:val="22"/>
          <w:lang w:val="ro-RO" w:eastAsia="zh-CN"/>
        </w:rPr>
        <w:t xml:space="preserve">Jakavi </w:t>
      </w:r>
      <w:r w:rsidRPr="0001676E">
        <w:rPr>
          <w:rFonts w:eastAsia="MS Mincho"/>
          <w:szCs w:val="22"/>
          <w:lang w:val="ro-RO" w:eastAsia="zh-CN"/>
        </w:rPr>
        <w:t>la</w:t>
      </w:r>
      <w:r w:rsidR="00CC5BB3" w:rsidRPr="0001676E">
        <w:rPr>
          <w:rFonts w:eastAsia="MS Mincho"/>
          <w:szCs w:val="22"/>
          <w:lang w:val="ro-RO" w:eastAsia="zh-CN"/>
        </w:rPr>
        <w:t xml:space="preserve"> </w:t>
      </w:r>
      <w:r w:rsidR="00EF68EF" w:rsidRPr="0001676E">
        <w:rPr>
          <w:rFonts w:eastAsia="MS Mincho"/>
          <w:szCs w:val="22"/>
          <w:lang w:val="ro-RO" w:eastAsia="zh-CN"/>
        </w:rPr>
        <w:t>pacienți</w:t>
      </w:r>
      <w:r w:rsidRPr="0001676E">
        <w:rPr>
          <w:rFonts w:eastAsia="MS Mincho"/>
          <w:szCs w:val="22"/>
          <w:lang w:val="ro-RO" w:eastAsia="zh-CN"/>
        </w:rPr>
        <w:t xml:space="preserve"> cu vârsta de</w:t>
      </w:r>
      <w:r w:rsidR="00CC5BB3" w:rsidRPr="0001676E">
        <w:rPr>
          <w:rFonts w:eastAsia="MS Mincho"/>
          <w:szCs w:val="22"/>
          <w:lang w:val="ro-RO" w:eastAsia="zh-CN"/>
        </w:rPr>
        <w:t xml:space="preserve"> 12 </w:t>
      </w:r>
      <w:r w:rsidRPr="0001676E">
        <w:rPr>
          <w:rFonts w:eastAsia="MS Mincho"/>
          <w:szCs w:val="22"/>
          <w:lang w:val="ro-RO" w:eastAsia="zh-CN"/>
        </w:rPr>
        <w:t xml:space="preserve">ani și peste această vârstă, cu </w:t>
      </w:r>
      <w:r w:rsidR="001029F0" w:rsidRPr="0001676E">
        <w:rPr>
          <w:rFonts w:eastAsia="MS Mincho"/>
          <w:szCs w:val="22"/>
          <w:lang w:val="ro-RO" w:eastAsia="zh-CN"/>
        </w:rPr>
        <w:t>b</w:t>
      </w:r>
      <w:r w:rsidR="006C0E59" w:rsidRPr="0001676E">
        <w:rPr>
          <w:rFonts w:eastAsia="MS Mincho"/>
          <w:szCs w:val="22"/>
          <w:lang w:val="ro-RO" w:eastAsia="zh-CN"/>
        </w:rPr>
        <w:t>GcG</w:t>
      </w:r>
      <w:r w:rsidR="00CC5BB3" w:rsidRPr="0001676E">
        <w:rPr>
          <w:rFonts w:eastAsia="MS Mincho"/>
          <w:szCs w:val="22"/>
          <w:lang w:val="ro-RO" w:eastAsia="zh-CN"/>
        </w:rPr>
        <w:t xml:space="preserve"> </w:t>
      </w:r>
      <w:r w:rsidRPr="0001676E">
        <w:rPr>
          <w:rFonts w:eastAsia="MS Mincho"/>
          <w:szCs w:val="22"/>
          <w:lang w:val="ro-RO" w:eastAsia="zh-CN"/>
        </w:rPr>
        <w:t xml:space="preserve">acută </w:t>
      </w:r>
      <w:r w:rsidR="00CC5BB3" w:rsidRPr="0001676E">
        <w:rPr>
          <w:rFonts w:eastAsia="MS Mincho"/>
          <w:szCs w:val="22"/>
          <w:lang w:val="ro-RO" w:eastAsia="zh-CN"/>
        </w:rPr>
        <w:t xml:space="preserve">(REACH2) </w:t>
      </w:r>
      <w:r w:rsidRPr="0001676E">
        <w:rPr>
          <w:rFonts w:eastAsia="MS Mincho"/>
          <w:szCs w:val="22"/>
          <w:lang w:val="ro-RO" w:eastAsia="zh-CN"/>
        </w:rPr>
        <w:t>și</w:t>
      </w:r>
      <w:r w:rsidR="00CC5BB3" w:rsidRPr="0001676E">
        <w:rPr>
          <w:rFonts w:eastAsia="MS Mincho"/>
          <w:szCs w:val="22"/>
          <w:lang w:val="ro-RO" w:eastAsia="zh-CN"/>
        </w:rPr>
        <w:t xml:space="preserve"> </w:t>
      </w:r>
      <w:r w:rsidR="001029F0" w:rsidRPr="0001676E">
        <w:rPr>
          <w:rFonts w:eastAsia="MS Mincho"/>
          <w:szCs w:val="22"/>
          <w:lang w:val="ro-RO" w:eastAsia="zh-CN"/>
        </w:rPr>
        <w:t>b</w:t>
      </w:r>
      <w:r w:rsidR="006C0E59" w:rsidRPr="0001676E">
        <w:rPr>
          <w:rFonts w:eastAsia="MS Mincho"/>
          <w:szCs w:val="22"/>
          <w:lang w:val="ro-RO" w:eastAsia="zh-CN"/>
        </w:rPr>
        <w:t>GcG</w:t>
      </w:r>
      <w:r w:rsidR="00CC5BB3" w:rsidRPr="0001676E">
        <w:rPr>
          <w:rFonts w:eastAsia="MS Mincho"/>
          <w:szCs w:val="22"/>
          <w:lang w:val="ro-RO" w:eastAsia="zh-CN"/>
        </w:rPr>
        <w:t xml:space="preserve"> </w:t>
      </w:r>
      <w:r w:rsidRPr="0001676E">
        <w:rPr>
          <w:rFonts w:eastAsia="MS Mincho"/>
          <w:szCs w:val="22"/>
          <w:lang w:val="ro-RO" w:eastAsia="zh-CN"/>
        </w:rPr>
        <w:t xml:space="preserve">cronică </w:t>
      </w:r>
      <w:r w:rsidR="00CC5BB3" w:rsidRPr="0001676E">
        <w:rPr>
          <w:rFonts w:eastAsia="MS Mincho"/>
          <w:szCs w:val="22"/>
          <w:lang w:val="ro-RO" w:eastAsia="zh-CN"/>
        </w:rPr>
        <w:t>(REACH3)</w:t>
      </w:r>
      <w:r w:rsidRPr="0001676E">
        <w:rPr>
          <w:rFonts w:eastAsia="MS Mincho"/>
          <w:szCs w:val="22"/>
          <w:lang w:val="ro-RO" w:eastAsia="zh-CN"/>
        </w:rPr>
        <w:t>, după transplant hematopoietic alogen cu celule stem</w:t>
      </w:r>
      <w:r w:rsidR="00CC5BB3" w:rsidRPr="0001676E">
        <w:rPr>
          <w:rFonts w:eastAsia="MS Mincho"/>
          <w:szCs w:val="22"/>
          <w:lang w:val="ro-RO" w:eastAsia="zh-CN"/>
        </w:rPr>
        <w:t xml:space="preserve"> (alloSCT) </w:t>
      </w:r>
      <w:r w:rsidRPr="0001676E">
        <w:rPr>
          <w:rFonts w:eastAsia="MS Mincho"/>
          <w:szCs w:val="22"/>
          <w:lang w:val="ro-RO" w:eastAsia="zh-CN"/>
        </w:rPr>
        <w:t xml:space="preserve">și răspuns insuficient la terapii cu </w:t>
      </w:r>
      <w:r w:rsidR="00CC5BB3" w:rsidRPr="0001676E">
        <w:rPr>
          <w:rFonts w:eastAsia="MS Mincho"/>
          <w:szCs w:val="22"/>
          <w:lang w:val="ro-RO" w:eastAsia="zh-CN"/>
        </w:rPr>
        <w:t>corticosteroi</w:t>
      </w:r>
      <w:r w:rsidRPr="0001676E">
        <w:rPr>
          <w:rFonts w:eastAsia="MS Mincho"/>
          <w:szCs w:val="22"/>
          <w:lang w:val="ro-RO" w:eastAsia="zh-CN"/>
        </w:rPr>
        <w:t>zi și</w:t>
      </w:r>
      <w:r w:rsidR="00F02F09" w:rsidRPr="0001676E">
        <w:rPr>
          <w:rFonts w:eastAsia="MS Mincho"/>
          <w:szCs w:val="22"/>
          <w:lang w:val="ro-RO" w:eastAsia="zh-CN"/>
        </w:rPr>
        <w:t>/sau</w:t>
      </w:r>
      <w:r w:rsidRPr="0001676E">
        <w:rPr>
          <w:rFonts w:eastAsia="MS Mincho"/>
          <w:szCs w:val="22"/>
          <w:lang w:val="ro-RO" w:eastAsia="zh-CN"/>
        </w:rPr>
        <w:t xml:space="preserve"> alte terapii sistemice</w:t>
      </w:r>
      <w:r w:rsidR="00CC5BB3" w:rsidRPr="0001676E">
        <w:rPr>
          <w:rFonts w:eastAsia="MS Mincho"/>
          <w:szCs w:val="22"/>
          <w:lang w:val="ro-RO" w:eastAsia="zh-CN"/>
        </w:rPr>
        <w:t xml:space="preserve">. </w:t>
      </w:r>
      <w:r w:rsidRPr="00FE4DD5">
        <w:rPr>
          <w:rFonts w:eastAsia="MS Mincho"/>
          <w:szCs w:val="22"/>
          <w:lang w:val="fr-CH" w:eastAsia="zh-CN"/>
        </w:rPr>
        <w:t xml:space="preserve">Doza inițială de </w:t>
      </w:r>
      <w:r w:rsidR="00CC5BB3" w:rsidRPr="00FE4DD5">
        <w:rPr>
          <w:rFonts w:eastAsia="MS Mincho"/>
          <w:szCs w:val="22"/>
          <w:lang w:val="fr-CH" w:eastAsia="zh-CN"/>
        </w:rPr>
        <w:t xml:space="preserve">Jakavi </w:t>
      </w:r>
      <w:r w:rsidRPr="00FE4DD5">
        <w:rPr>
          <w:rFonts w:eastAsia="MS Mincho"/>
          <w:szCs w:val="22"/>
          <w:lang w:val="fr-CH" w:eastAsia="zh-CN"/>
        </w:rPr>
        <w:t>a fost de</w:t>
      </w:r>
      <w:r w:rsidR="00CC5BB3" w:rsidRPr="00FE4DD5">
        <w:rPr>
          <w:rFonts w:eastAsia="MS Mincho"/>
          <w:szCs w:val="22"/>
          <w:lang w:val="fr-CH" w:eastAsia="zh-CN"/>
        </w:rPr>
        <w:t xml:space="preserve"> 10 mg</w:t>
      </w:r>
      <w:r w:rsidRPr="00FE4DD5">
        <w:rPr>
          <w:rFonts w:eastAsia="MS Mincho"/>
          <w:szCs w:val="22"/>
          <w:lang w:val="fr-CH" w:eastAsia="zh-CN"/>
        </w:rPr>
        <w:t>,</w:t>
      </w:r>
      <w:r w:rsidR="00CC5BB3" w:rsidRPr="00FE4DD5">
        <w:rPr>
          <w:rFonts w:eastAsia="MS Mincho"/>
          <w:szCs w:val="22"/>
          <w:lang w:val="fr-CH" w:eastAsia="zh-CN"/>
        </w:rPr>
        <w:t xml:space="preserve"> </w:t>
      </w:r>
      <w:r w:rsidR="001C15F5" w:rsidRPr="00FE4DD5">
        <w:rPr>
          <w:rFonts w:eastAsia="MS Mincho"/>
          <w:szCs w:val="22"/>
          <w:lang w:val="fr-CH" w:eastAsia="zh-CN"/>
        </w:rPr>
        <w:t>de două ori pe zi</w:t>
      </w:r>
      <w:r w:rsidR="00CC5BB3" w:rsidRPr="00FE4DD5">
        <w:rPr>
          <w:rFonts w:eastAsia="MS Mincho"/>
          <w:szCs w:val="22"/>
          <w:lang w:val="fr-CH" w:eastAsia="zh-CN"/>
        </w:rPr>
        <w:t>.</w:t>
      </w:r>
    </w:p>
    <w:p w14:paraId="79A45568" w14:textId="77777777" w:rsidR="00CC5BB3" w:rsidRPr="00FE4DD5" w:rsidRDefault="00CC5BB3" w:rsidP="006F2FF6">
      <w:pPr>
        <w:tabs>
          <w:tab w:val="clear" w:pos="567"/>
        </w:tabs>
        <w:spacing w:line="240" w:lineRule="auto"/>
        <w:rPr>
          <w:rFonts w:eastAsia="MS Mincho"/>
          <w:szCs w:val="22"/>
          <w:lang w:val="fr-CH" w:eastAsia="zh-CN"/>
        </w:rPr>
      </w:pPr>
    </w:p>
    <w:p w14:paraId="306D617B" w14:textId="03979689" w:rsidR="00CC5BB3" w:rsidRPr="00FE4DD5" w:rsidRDefault="00172785" w:rsidP="006F2FF6">
      <w:pPr>
        <w:keepNext/>
        <w:tabs>
          <w:tab w:val="clear" w:pos="567"/>
        </w:tabs>
        <w:spacing w:line="240" w:lineRule="auto"/>
        <w:rPr>
          <w:rFonts w:eastAsia="MS Mincho"/>
          <w:i/>
          <w:szCs w:val="22"/>
          <w:u w:val="single"/>
          <w:lang w:val="fr-CH" w:eastAsia="zh-CN"/>
        </w:rPr>
      </w:pPr>
      <w:r w:rsidRPr="00FE4DD5">
        <w:rPr>
          <w:rFonts w:eastAsia="MS Mincho"/>
          <w:i/>
          <w:szCs w:val="22"/>
          <w:u w:val="single"/>
          <w:lang w:val="fr-CH" w:eastAsia="zh-CN"/>
        </w:rPr>
        <w:t>Boala acută grefă</w:t>
      </w:r>
      <w:r w:rsidRPr="0001676E">
        <w:rPr>
          <w:rFonts w:eastAsia="MS Mincho"/>
          <w:i/>
          <w:szCs w:val="22"/>
          <w:u w:val="single"/>
          <w:lang w:val="ro-RO" w:eastAsia="zh-CN"/>
        </w:rPr>
        <w:t>-contra-gazdă</w:t>
      </w:r>
    </w:p>
    <w:p w14:paraId="6F417855" w14:textId="2505C25E" w:rsidR="00CC5BB3" w:rsidRPr="00FE4DD5" w:rsidRDefault="00172785" w:rsidP="006F2FF6">
      <w:pPr>
        <w:tabs>
          <w:tab w:val="clear" w:pos="567"/>
        </w:tabs>
        <w:spacing w:line="240" w:lineRule="auto"/>
        <w:rPr>
          <w:rFonts w:eastAsia="MS Mincho"/>
          <w:szCs w:val="22"/>
          <w:lang w:val="fr-CH" w:eastAsia="zh-CN"/>
        </w:rPr>
      </w:pPr>
      <w:r w:rsidRPr="00FE4DD5">
        <w:rPr>
          <w:rFonts w:eastAsia="MS Mincho"/>
          <w:szCs w:val="22"/>
          <w:lang w:val="fr-CH" w:eastAsia="zh-CN"/>
        </w:rPr>
        <w:t>Î</w:t>
      </w:r>
      <w:r w:rsidR="00CC5BB3" w:rsidRPr="00FE4DD5">
        <w:rPr>
          <w:rFonts w:eastAsia="MS Mincho"/>
          <w:szCs w:val="22"/>
          <w:lang w:val="fr-CH" w:eastAsia="zh-CN"/>
        </w:rPr>
        <w:t>n REACH2, 309 </w:t>
      </w:r>
      <w:r w:rsidR="00EF68EF" w:rsidRPr="00FE4DD5">
        <w:rPr>
          <w:rFonts w:eastAsia="MS Mincho"/>
          <w:szCs w:val="22"/>
          <w:lang w:val="fr-CH" w:eastAsia="zh-CN"/>
        </w:rPr>
        <w:t>pacienți</w:t>
      </w:r>
      <w:r w:rsidR="00CC5BB3" w:rsidRPr="00FE4DD5">
        <w:rPr>
          <w:rFonts w:eastAsia="MS Mincho"/>
          <w:szCs w:val="22"/>
          <w:lang w:val="fr-CH" w:eastAsia="zh-CN"/>
        </w:rPr>
        <w:t xml:space="preserve"> </w:t>
      </w:r>
      <w:r w:rsidRPr="00FE4DD5">
        <w:rPr>
          <w:rFonts w:eastAsia="MS Mincho"/>
          <w:szCs w:val="22"/>
          <w:lang w:val="fr-CH" w:eastAsia="zh-CN"/>
        </w:rPr>
        <w:t xml:space="preserve">cu </w:t>
      </w:r>
      <w:r w:rsidR="001029F0" w:rsidRPr="00FE4DD5">
        <w:rPr>
          <w:rFonts w:eastAsia="MS Mincho"/>
          <w:szCs w:val="22"/>
          <w:lang w:val="fr-CH" w:eastAsia="zh-CN"/>
        </w:rPr>
        <w:t>b</w:t>
      </w:r>
      <w:r w:rsidRPr="00FE4DD5">
        <w:rPr>
          <w:rFonts w:eastAsia="MS Mincho"/>
          <w:szCs w:val="22"/>
          <w:lang w:val="fr-CH" w:eastAsia="zh-CN"/>
        </w:rPr>
        <w:t>Gc</w:t>
      </w:r>
      <w:r w:rsidR="00930EF5" w:rsidRPr="00FE4DD5">
        <w:rPr>
          <w:rFonts w:eastAsia="MS Mincho"/>
          <w:szCs w:val="22"/>
          <w:lang w:val="fr-CH" w:eastAsia="zh-CN"/>
        </w:rPr>
        <w:t>G</w:t>
      </w:r>
      <w:r w:rsidRPr="00FE4DD5">
        <w:rPr>
          <w:rFonts w:eastAsia="MS Mincho"/>
          <w:szCs w:val="22"/>
          <w:lang w:val="fr-CH" w:eastAsia="zh-CN"/>
        </w:rPr>
        <w:t xml:space="preserve"> acută, de grad</w:t>
      </w:r>
      <w:r w:rsidR="00CC5BB3" w:rsidRPr="00FE4DD5">
        <w:rPr>
          <w:rFonts w:eastAsia="MS Mincho"/>
          <w:szCs w:val="22"/>
          <w:lang w:val="fr-CH" w:eastAsia="zh-CN"/>
        </w:rPr>
        <w:t xml:space="preserve"> II </w:t>
      </w:r>
      <w:r w:rsidRPr="00FE4DD5">
        <w:rPr>
          <w:rFonts w:eastAsia="MS Mincho"/>
          <w:szCs w:val="22"/>
          <w:lang w:val="fr-CH" w:eastAsia="zh-CN"/>
        </w:rPr>
        <w:t>până la</w:t>
      </w:r>
      <w:r w:rsidR="00CC5BB3" w:rsidRPr="00FE4DD5">
        <w:rPr>
          <w:rFonts w:eastAsia="MS Mincho"/>
          <w:szCs w:val="22"/>
          <w:lang w:val="fr-CH" w:eastAsia="zh-CN"/>
        </w:rPr>
        <w:t xml:space="preserve"> IV</w:t>
      </w:r>
      <w:r w:rsidRPr="00FE4DD5">
        <w:rPr>
          <w:rFonts w:eastAsia="MS Mincho"/>
          <w:szCs w:val="22"/>
          <w:lang w:val="fr-CH" w:eastAsia="zh-CN"/>
        </w:rPr>
        <w:t>, refractară la</w:t>
      </w:r>
      <w:r w:rsidR="00CC5BB3" w:rsidRPr="00FE4DD5">
        <w:rPr>
          <w:rFonts w:eastAsia="MS Mincho"/>
          <w:szCs w:val="22"/>
          <w:lang w:val="fr-CH" w:eastAsia="zh-CN"/>
        </w:rPr>
        <w:t xml:space="preserve"> corticosteroi</w:t>
      </w:r>
      <w:r w:rsidRPr="00FE4DD5">
        <w:rPr>
          <w:rFonts w:eastAsia="MS Mincho"/>
          <w:szCs w:val="22"/>
          <w:lang w:val="fr-CH" w:eastAsia="zh-CN"/>
        </w:rPr>
        <w:t>zi</w:t>
      </w:r>
      <w:r w:rsidR="00CC5BB3" w:rsidRPr="00FE4DD5">
        <w:rPr>
          <w:rFonts w:eastAsia="MS Mincho"/>
          <w:szCs w:val="22"/>
          <w:lang w:val="fr-CH" w:eastAsia="zh-CN"/>
        </w:rPr>
        <w:t xml:space="preserve">, </w:t>
      </w:r>
      <w:r w:rsidRPr="00FE4DD5">
        <w:rPr>
          <w:rFonts w:eastAsia="MS Mincho"/>
          <w:szCs w:val="22"/>
          <w:lang w:val="fr-CH" w:eastAsia="zh-CN"/>
        </w:rPr>
        <w:t xml:space="preserve">au fost </w:t>
      </w:r>
      <w:r w:rsidR="00CC5BB3" w:rsidRPr="00FE4DD5">
        <w:rPr>
          <w:rFonts w:eastAsia="MS Mincho"/>
          <w:szCs w:val="22"/>
          <w:lang w:val="fr-CH" w:eastAsia="zh-CN"/>
        </w:rPr>
        <w:t>randomi</w:t>
      </w:r>
      <w:r w:rsidRPr="00FE4DD5">
        <w:rPr>
          <w:rFonts w:eastAsia="MS Mincho"/>
          <w:szCs w:val="22"/>
          <w:lang w:val="fr-CH" w:eastAsia="zh-CN"/>
        </w:rPr>
        <w:t xml:space="preserve">zați </w:t>
      </w:r>
      <w:r w:rsidR="00B43331" w:rsidRPr="00FE4DD5">
        <w:rPr>
          <w:rFonts w:eastAsia="MS Mincho"/>
          <w:szCs w:val="22"/>
          <w:lang w:val="fr-CH" w:eastAsia="zh-CN"/>
        </w:rPr>
        <w:t xml:space="preserve">în raport de </w:t>
      </w:r>
      <w:r w:rsidR="00CC5BB3" w:rsidRPr="00FE4DD5">
        <w:rPr>
          <w:rFonts w:eastAsia="MS Mincho"/>
          <w:szCs w:val="22"/>
          <w:lang w:val="fr-CH" w:eastAsia="zh-CN"/>
        </w:rPr>
        <w:t xml:space="preserve">1:1 </w:t>
      </w:r>
      <w:r w:rsidRPr="00FE4DD5">
        <w:rPr>
          <w:rFonts w:eastAsia="MS Mincho"/>
          <w:szCs w:val="22"/>
          <w:lang w:val="fr-CH" w:eastAsia="zh-CN"/>
        </w:rPr>
        <w:t>pentru a administra</w:t>
      </w:r>
      <w:r w:rsidR="00CC5BB3" w:rsidRPr="00FE4DD5">
        <w:rPr>
          <w:rFonts w:eastAsia="MS Mincho"/>
          <w:szCs w:val="22"/>
          <w:lang w:val="fr-CH" w:eastAsia="zh-CN"/>
        </w:rPr>
        <w:t xml:space="preserve"> Jakavi </w:t>
      </w:r>
      <w:r w:rsidRPr="00FE4DD5">
        <w:rPr>
          <w:rFonts w:eastAsia="MS Mincho"/>
          <w:szCs w:val="22"/>
          <w:lang w:val="fr-CH" w:eastAsia="zh-CN"/>
        </w:rPr>
        <w:t>sau</w:t>
      </w:r>
      <w:r w:rsidR="00CC5BB3" w:rsidRPr="00FE4DD5">
        <w:rPr>
          <w:rFonts w:eastAsia="MS Mincho"/>
          <w:szCs w:val="22"/>
          <w:lang w:val="fr-CH" w:eastAsia="zh-CN"/>
        </w:rPr>
        <w:t xml:space="preserve"> </w:t>
      </w:r>
      <w:r w:rsidR="000E7426" w:rsidRPr="0001676E">
        <w:rPr>
          <w:szCs w:val="22"/>
          <w:lang w:val="ro-RO"/>
        </w:rPr>
        <w:t>cel mai bun tratament disponibil</w:t>
      </w:r>
      <w:r w:rsidR="00CC5BB3" w:rsidRPr="00FE4DD5">
        <w:rPr>
          <w:rFonts w:eastAsia="MS Mincho"/>
          <w:szCs w:val="22"/>
          <w:lang w:val="fr-CH" w:eastAsia="zh-CN"/>
        </w:rPr>
        <w:t xml:space="preserve">. </w:t>
      </w:r>
      <w:r w:rsidR="00EF68EF" w:rsidRPr="00FE4DD5">
        <w:rPr>
          <w:rFonts w:eastAsia="MS Mincho"/>
          <w:szCs w:val="22"/>
          <w:lang w:val="fr-CH" w:eastAsia="zh-CN"/>
        </w:rPr>
        <w:t>Pacienți</w:t>
      </w:r>
      <w:r w:rsidRPr="00FE4DD5">
        <w:rPr>
          <w:rFonts w:eastAsia="MS Mincho"/>
          <w:szCs w:val="22"/>
          <w:lang w:val="fr-CH" w:eastAsia="zh-CN"/>
        </w:rPr>
        <w:t xml:space="preserve">i au fost stratificați în funcție de severitatea </w:t>
      </w:r>
      <w:r w:rsidR="001029F0" w:rsidRPr="00FE4DD5">
        <w:rPr>
          <w:rFonts w:eastAsia="MS Mincho"/>
          <w:szCs w:val="22"/>
          <w:lang w:val="fr-CH" w:eastAsia="zh-CN"/>
        </w:rPr>
        <w:t>b</w:t>
      </w:r>
      <w:r w:rsidRPr="00FE4DD5">
        <w:rPr>
          <w:rFonts w:eastAsia="MS Mincho"/>
          <w:szCs w:val="22"/>
          <w:lang w:val="fr-CH" w:eastAsia="zh-CN"/>
        </w:rPr>
        <w:t>GcG acute la momentul randomizării</w:t>
      </w:r>
      <w:r w:rsidR="00CC5BB3" w:rsidRPr="00FE4DD5">
        <w:rPr>
          <w:rFonts w:eastAsia="MS Mincho"/>
          <w:szCs w:val="22"/>
          <w:lang w:val="fr-CH" w:eastAsia="zh-CN"/>
        </w:rPr>
        <w:t xml:space="preserve">. </w:t>
      </w:r>
      <w:r w:rsidR="004451C8" w:rsidRPr="00FE4DD5">
        <w:rPr>
          <w:rFonts w:eastAsia="MS Mincho"/>
          <w:szCs w:val="22"/>
          <w:lang w:val="fr-CH" w:eastAsia="zh-CN"/>
        </w:rPr>
        <w:t>Lipsa de r</w:t>
      </w:r>
      <w:r w:rsidR="000E7426" w:rsidRPr="00FE4DD5">
        <w:rPr>
          <w:rFonts w:eastAsia="MS Mincho"/>
          <w:szCs w:val="22"/>
          <w:lang w:val="fr-CH" w:eastAsia="zh-CN"/>
        </w:rPr>
        <w:t>ă</w:t>
      </w:r>
      <w:r w:rsidR="004451C8" w:rsidRPr="00FE4DD5">
        <w:rPr>
          <w:rFonts w:eastAsia="MS Mincho"/>
          <w:szCs w:val="22"/>
          <w:lang w:val="fr-CH" w:eastAsia="zh-CN"/>
        </w:rPr>
        <w:t xml:space="preserve">spuns la tratamentul cu </w:t>
      </w:r>
      <w:r w:rsidR="00971E5A" w:rsidRPr="00FE4DD5">
        <w:rPr>
          <w:rFonts w:eastAsia="MS Mincho"/>
          <w:szCs w:val="22"/>
          <w:lang w:val="fr-CH" w:eastAsia="zh-CN"/>
        </w:rPr>
        <w:t>c</w:t>
      </w:r>
      <w:r w:rsidR="00CC5BB3" w:rsidRPr="00FE4DD5">
        <w:rPr>
          <w:rFonts w:eastAsia="MS Mincho"/>
          <w:szCs w:val="22"/>
          <w:lang w:val="fr-CH" w:eastAsia="zh-CN"/>
        </w:rPr>
        <w:t>orticosteroi</w:t>
      </w:r>
      <w:r w:rsidR="00971E5A" w:rsidRPr="00FE4DD5">
        <w:rPr>
          <w:rFonts w:eastAsia="MS Mincho"/>
          <w:szCs w:val="22"/>
          <w:lang w:val="fr-CH" w:eastAsia="zh-CN"/>
        </w:rPr>
        <w:t xml:space="preserve">zi a fost </w:t>
      </w:r>
      <w:r w:rsidR="004451C8" w:rsidRPr="00FE4DD5">
        <w:rPr>
          <w:rFonts w:eastAsia="MS Mincho"/>
          <w:szCs w:val="22"/>
          <w:lang w:val="fr-CH" w:eastAsia="zh-CN"/>
        </w:rPr>
        <w:t>definit</w:t>
      </w:r>
      <w:r w:rsidR="000E7426" w:rsidRPr="00FE4DD5">
        <w:rPr>
          <w:rFonts w:eastAsia="MS Mincho"/>
          <w:szCs w:val="22"/>
          <w:lang w:val="fr-CH" w:eastAsia="zh-CN"/>
        </w:rPr>
        <w:t>ă</w:t>
      </w:r>
      <w:r w:rsidR="004451C8" w:rsidRPr="00FE4DD5">
        <w:rPr>
          <w:rFonts w:eastAsia="MS Mincho"/>
          <w:szCs w:val="22"/>
          <w:lang w:val="fr-CH" w:eastAsia="zh-CN"/>
        </w:rPr>
        <w:t xml:space="preserve"> ca </w:t>
      </w:r>
      <w:r w:rsidR="00971E5A" w:rsidRPr="00FE4DD5">
        <w:rPr>
          <w:rFonts w:eastAsia="MS Mincho"/>
          <w:szCs w:val="22"/>
          <w:lang w:val="fr-CH" w:eastAsia="zh-CN"/>
        </w:rPr>
        <w:t>prezen</w:t>
      </w:r>
      <w:r w:rsidR="000E7426" w:rsidRPr="00FE4DD5">
        <w:rPr>
          <w:rFonts w:eastAsia="MS Mincho"/>
          <w:szCs w:val="22"/>
          <w:lang w:val="fr-CH" w:eastAsia="zh-CN"/>
        </w:rPr>
        <w:t>ț</w:t>
      </w:r>
      <w:r w:rsidR="00971E5A" w:rsidRPr="00FE4DD5">
        <w:rPr>
          <w:rFonts w:eastAsia="MS Mincho"/>
          <w:szCs w:val="22"/>
          <w:lang w:val="fr-CH" w:eastAsia="zh-CN"/>
        </w:rPr>
        <w:t>a progresie</w:t>
      </w:r>
      <w:r w:rsidR="004451C8" w:rsidRPr="00FE4DD5">
        <w:rPr>
          <w:rFonts w:eastAsia="MS Mincho"/>
          <w:szCs w:val="22"/>
          <w:lang w:val="fr-CH" w:eastAsia="zh-CN"/>
        </w:rPr>
        <w:t>i</w:t>
      </w:r>
      <w:r w:rsidR="00971E5A" w:rsidRPr="00FE4DD5">
        <w:rPr>
          <w:rFonts w:eastAsia="MS Mincho"/>
          <w:szCs w:val="22"/>
          <w:lang w:val="fr-CH" w:eastAsia="zh-CN"/>
        </w:rPr>
        <w:t xml:space="preserve"> după minimum 3 zile, nu a </w:t>
      </w:r>
      <w:r w:rsidR="004451C8" w:rsidRPr="00FE4DD5">
        <w:rPr>
          <w:rFonts w:eastAsia="MS Mincho"/>
          <w:szCs w:val="22"/>
          <w:lang w:val="fr-CH" w:eastAsia="zh-CN"/>
        </w:rPr>
        <w:t xml:space="preserve">fost </w:t>
      </w:r>
      <w:r w:rsidR="00971E5A" w:rsidRPr="00FE4DD5">
        <w:rPr>
          <w:rFonts w:eastAsia="MS Mincho"/>
          <w:szCs w:val="22"/>
          <w:lang w:val="fr-CH" w:eastAsia="zh-CN"/>
        </w:rPr>
        <w:t>obținut</w:t>
      </w:r>
      <w:r w:rsidR="004451C8" w:rsidRPr="00FE4DD5">
        <w:rPr>
          <w:rFonts w:eastAsia="MS Mincho"/>
          <w:szCs w:val="22"/>
          <w:lang w:val="fr-CH" w:eastAsia="zh-CN"/>
        </w:rPr>
        <w:t xml:space="preserve"> niciun</w:t>
      </w:r>
      <w:r w:rsidR="00971E5A" w:rsidRPr="00FE4DD5">
        <w:rPr>
          <w:rFonts w:eastAsia="MS Mincho"/>
          <w:szCs w:val="22"/>
          <w:lang w:val="fr-CH" w:eastAsia="zh-CN"/>
        </w:rPr>
        <w:t xml:space="preserve"> răspuns după 7 zile sau </w:t>
      </w:r>
      <w:r w:rsidR="004451C8" w:rsidRPr="00FE4DD5">
        <w:rPr>
          <w:rFonts w:eastAsia="MS Mincho"/>
          <w:szCs w:val="22"/>
          <w:lang w:val="fr-CH" w:eastAsia="zh-CN"/>
        </w:rPr>
        <w:t>e</w:t>
      </w:r>
      <w:r w:rsidR="000E7426" w:rsidRPr="00FE4DD5">
        <w:rPr>
          <w:rFonts w:eastAsia="MS Mincho"/>
          <w:szCs w:val="22"/>
          <w:lang w:val="fr-CH" w:eastAsia="zh-CN"/>
        </w:rPr>
        <w:t>ș</w:t>
      </w:r>
      <w:r w:rsidR="004451C8" w:rsidRPr="00FE4DD5">
        <w:rPr>
          <w:rFonts w:eastAsia="MS Mincho"/>
          <w:szCs w:val="22"/>
          <w:lang w:val="fr-CH" w:eastAsia="zh-CN"/>
        </w:rPr>
        <w:t xml:space="preserve">ec la </w:t>
      </w:r>
      <w:r w:rsidR="00971E5A" w:rsidRPr="00FE4DD5">
        <w:rPr>
          <w:rFonts w:eastAsia="MS Mincho"/>
          <w:szCs w:val="22"/>
          <w:lang w:val="fr-CH" w:eastAsia="zh-CN"/>
        </w:rPr>
        <w:t xml:space="preserve">scăderea </w:t>
      </w:r>
      <w:r w:rsidR="004451C8" w:rsidRPr="00FE4DD5">
        <w:rPr>
          <w:rFonts w:eastAsia="MS Mincho"/>
          <w:szCs w:val="22"/>
          <w:lang w:val="fr-CH" w:eastAsia="zh-CN"/>
        </w:rPr>
        <w:t>gradual</w:t>
      </w:r>
      <w:r w:rsidR="000E7426" w:rsidRPr="00FE4DD5">
        <w:rPr>
          <w:rFonts w:eastAsia="MS Mincho"/>
          <w:szCs w:val="22"/>
          <w:lang w:val="fr-CH" w:eastAsia="zh-CN"/>
        </w:rPr>
        <w:t>ă</w:t>
      </w:r>
      <w:r w:rsidR="004451C8" w:rsidRPr="00FE4DD5">
        <w:rPr>
          <w:rFonts w:eastAsia="MS Mincho"/>
          <w:szCs w:val="22"/>
          <w:lang w:val="fr-CH" w:eastAsia="zh-CN"/>
        </w:rPr>
        <w:t xml:space="preserve"> a </w:t>
      </w:r>
      <w:r w:rsidR="00971E5A" w:rsidRPr="00FE4DD5">
        <w:rPr>
          <w:rFonts w:eastAsia="MS Mincho"/>
          <w:szCs w:val="22"/>
          <w:lang w:val="fr-CH" w:eastAsia="zh-CN"/>
        </w:rPr>
        <w:t>dozei de corticosteroizi</w:t>
      </w:r>
      <w:r w:rsidR="00CC5BB3" w:rsidRPr="00FE4DD5">
        <w:rPr>
          <w:rFonts w:eastAsia="MS Mincho"/>
          <w:szCs w:val="22"/>
          <w:lang w:val="fr-CH" w:eastAsia="zh-CN"/>
        </w:rPr>
        <w:t>.</w:t>
      </w:r>
    </w:p>
    <w:p w14:paraId="3DB24E1D" w14:textId="77777777" w:rsidR="00CC5BB3" w:rsidRPr="00FE4DD5" w:rsidRDefault="00CC5BB3" w:rsidP="006F2FF6">
      <w:pPr>
        <w:tabs>
          <w:tab w:val="clear" w:pos="567"/>
        </w:tabs>
        <w:spacing w:line="240" w:lineRule="auto"/>
        <w:rPr>
          <w:rFonts w:eastAsia="MS Mincho"/>
          <w:szCs w:val="22"/>
          <w:lang w:val="fr-CH" w:eastAsia="zh-CN"/>
        </w:rPr>
      </w:pPr>
    </w:p>
    <w:p w14:paraId="7C6B8479" w14:textId="6A69E506" w:rsidR="00CC5BB3" w:rsidRPr="00FE4DD5" w:rsidRDefault="000E7426" w:rsidP="006F2FF6">
      <w:pPr>
        <w:tabs>
          <w:tab w:val="clear" w:pos="567"/>
        </w:tabs>
        <w:spacing w:line="240" w:lineRule="auto"/>
        <w:rPr>
          <w:rFonts w:eastAsia="MS Mincho"/>
          <w:szCs w:val="22"/>
          <w:lang w:val="fr-CH" w:eastAsia="zh-CN"/>
        </w:rPr>
      </w:pPr>
      <w:r w:rsidRPr="00FE4DD5">
        <w:rPr>
          <w:bCs/>
          <w:szCs w:val="22"/>
          <w:lang w:val="fr-CH"/>
        </w:rPr>
        <w:t>C</w:t>
      </w:r>
      <w:r w:rsidRPr="0001676E">
        <w:rPr>
          <w:szCs w:val="22"/>
          <w:lang w:val="ro-RO"/>
        </w:rPr>
        <w:t>el mai bun tratament disponibil</w:t>
      </w:r>
      <w:r w:rsidRPr="00FE4DD5">
        <w:rPr>
          <w:rFonts w:eastAsia="MS Mincho"/>
          <w:szCs w:val="22"/>
          <w:lang w:val="fr-CH" w:eastAsia="zh-CN"/>
        </w:rPr>
        <w:t xml:space="preserve"> </w:t>
      </w:r>
      <w:r w:rsidR="00971E5A" w:rsidRPr="00FE4DD5">
        <w:rPr>
          <w:rFonts w:eastAsia="MS Mincho"/>
          <w:szCs w:val="22"/>
          <w:lang w:val="fr-CH" w:eastAsia="zh-CN"/>
        </w:rPr>
        <w:t>a fost selectat de in</w:t>
      </w:r>
      <w:r w:rsidR="00CC5BB3" w:rsidRPr="00FE4DD5">
        <w:rPr>
          <w:rFonts w:eastAsia="MS Mincho"/>
          <w:szCs w:val="22"/>
          <w:lang w:val="fr-CH" w:eastAsia="zh-CN"/>
        </w:rPr>
        <w:t xml:space="preserve">vestigator </w:t>
      </w:r>
      <w:r w:rsidR="00971E5A" w:rsidRPr="00FE4DD5">
        <w:rPr>
          <w:rFonts w:eastAsia="MS Mincho"/>
          <w:szCs w:val="22"/>
          <w:lang w:val="fr-CH" w:eastAsia="zh-CN"/>
        </w:rPr>
        <w:t xml:space="preserve">în funcție de </w:t>
      </w:r>
      <w:r w:rsidR="004451C8" w:rsidRPr="00FE4DD5">
        <w:rPr>
          <w:rFonts w:eastAsia="MS Mincho"/>
          <w:szCs w:val="22"/>
          <w:lang w:val="fr-CH" w:eastAsia="zh-CN"/>
        </w:rPr>
        <w:t xml:space="preserve">fiecare </w:t>
      </w:r>
      <w:r w:rsidR="00971E5A" w:rsidRPr="00FE4DD5">
        <w:rPr>
          <w:rFonts w:eastAsia="MS Mincho"/>
          <w:szCs w:val="22"/>
          <w:lang w:val="fr-CH" w:eastAsia="zh-CN"/>
        </w:rPr>
        <w:t>pacient și a inclus globulină antitimocit</w:t>
      </w:r>
      <w:r w:rsidR="00605705" w:rsidRPr="00FE4DD5">
        <w:rPr>
          <w:rFonts w:eastAsia="MS Mincho"/>
          <w:szCs w:val="22"/>
          <w:lang w:val="fr-CH" w:eastAsia="zh-CN"/>
        </w:rPr>
        <w:t>e</w:t>
      </w:r>
      <w:r w:rsidR="00CC5BB3" w:rsidRPr="00FE4DD5">
        <w:rPr>
          <w:rFonts w:eastAsia="MS Mincho"/>
          <w:szCs w:val="22"/>
          <w:lang w:val="fr-CH" w:eastAsia="zh-CN"/>
        </w:rPr>
        <w:t xml:space="preserve"> (ATG), </w:t>
      </w:r>
      <w:r w:rsidR="00971E5A" w:rsidRPr="00FE4DD5">
        <w:rPr>
          <w:rFonts w:eastAsia="MS Mincho"/>
          <w:szCs w:val="22"/>
          <w:lang w:val="fr-CH" w:eastAsia="zh-CN"/>
        </w:rPr>
        <w:t xml:space="preserve">fotofereză </w:t>
      </w:r>
      <w:r w:rsidR="00CC5BB3" w:rsidRPr="00FE4DD5">
        <w:rPr>
          <w:rFonts w:eastAsia="MS Mincho"/>
          <w:szCs w:val="22"/>
          <w:lang w:val="fr-CH" w:eastAsia="zh-CN"/>
        </w:rPr>
        <w:t>extracorporeal</w:t>
      </w:r>
      <w:r w:rsidR="00971E5A" w:rsidRPr="00FE4DD5">
        <w:rPr>
          <w:rFonts w:eastAsia="MS Mincho"/>
          <w:szCs w:val="22"/>
          <w:lang w:val="fr-CH" w:eastAsia="zh-CN"/>
        </w:rPr>
        <w:t>ă</w:t>
      </w:r>
      <w:r w:rsidR="00CC5BB3" w:rsidRPr="00FE4DD5">
        <w:rPr>
          <w:rFonts w:eastAsia="MS Mincho"/>
          <w:szCs w:val="22"/>
          <w:lang w:val="fr-CH" w:eastAsia="zh-CN"/>
        </w:rPr>
        <w:t xml:space="preserve"> (</w:t>
      </w:r>
      <w:r w:rsidRPr="00FE4DD5">
        <w:rPr>
          <w:rFonts w:eastAsia="MS Mincho"/>
          <w:szCs w:val="22"/>
          <w:lang w:val="fr-CH" w:eastAsia="zh-CN"/>
        </w:rPr>
        <w:t>FE</w:t>
      </w:r>
      <w:r w:rsidR="00CC5BB3" w:rsidRPr="00FE4DD5">
        <w:rPr>
          <w:rFonts w:eastAsia="MS Mincho"/>
          <w:szCs w:val="22"/>
          <w:lang w:val="fr-CH" w:eastAsia="zh-CN"/>
        </w:rPr>
        <w:t xml:space="preserve">), </w:t>
      </w:r>
      <w:r w:rsidR="00971E5A" w:rsidRPr="00FE4DD5">
        <w:rPr>
          <w:rFonts w:eastAsia="MS Mincho"/>
          <w:szCs w:val="22"/>
          <w:lang w:val="fr-CH" w:eastAsia="zh-CN"/>
        </w:rPr>
        <w:t xml:space="preserve">celule stromale mezenchimale </w:t>
      </w:r>
      <w:r w:rsidR="00CC5BB3" w:rsidRPr="00FE4DD5">
        <w:rPr>
          <w:rFonts w:eastAsia="MS Mincho"/>
          <w:szCs w:val="22"/>
          <w:lang w:val="fr-CH" w:eastAsia="zh-CN"/>
        </w:rPr>
        <w:t xml:space="preserve">(MSC), </w:t>
      </w:r>
      <w:r w:rsidR="00971E5A" w:rsidRPr="00FE4DD5">
        <w:rPr>
          <w:rFonts w:eastAsia="MS Mincho"/>
          <w:szCs w:val="22"/>
          <w:lang w:val="fr-CH" w:eastAsia="zh-CN"/>
        </w:rPr>
        <w:t>metotrexat în doză mică</w:t>
      </w:r>
      <w:r w:rsidR="00CC5BB3" w:rsidRPr="00FE4DD5">
        <w:rPr>
          <w:rFonts w:eastAsia="MS Mincho"/>
          <w:szCs w:val="22"/>
          <w:lang w:val="fr-CH" w:eastAsia="zh-CN"/>
        </w:rPr>
        <w:t xml:space="preserve"> (MTX), m</w:t>
      </w:r>
      <w:r w:rsidR="00971E5A" w:rsidRPr="00FE4DD5">
        <w:rPr>
          <w:rFonts w:eastAsia="MS Mincho"/>
          <w:szCs w:val="22"/>
          <w:lang w:val="fr-CH" w:eastAsia="zh-CN"/>
        </w:rPr>
        <w:t>i</w:t>
      </w:r>
      <w:r w:rsidR="00CC5BB3" w:rsidRPr="00FE4DD5">
        <w:rPr>
          <w:rFonts w:eastAsia="MS Mincho"/>
          <w:szCs w:val="22"/>
          <w:lang w:val="fr-CH" w:eastAsia="zh-CN"/>
        </w:rPr>
        <w:t>co</w:t>
      </w:r>
      <w:r w:rsidR="00971E5A" w:rsidRPr="00FE4DD5">
        <w:rPr>
          <w:rFonts w:eastAsia="MS Mincho"/>
          <w:szCs w:val="22"/>
          <w:lang w:val="fr-CH" w:eastAsia="zh-CN"/>
        </w:rPr>
        <w:t>f</w:t>
      </w:r>
      <w:r w:rsidR="00CC5BB3" w:rsidRPr="00FE4DD5">
        <w:rPr>
          <w:rFonts w:eastAsia="MS Mincho"/>
          <w:szCs w:val="22"/>
          <w:lang w:val="fr-CH" w:eastAsia="zh-CN"/>
        </w:rPr>
        <w:t xml:space="preserve">enolat mofetil (MMF), </w:t>
      </w:r>
      <w:r w:rsidR="00971E5A" w:rsidRPr="00FE4DD5">
        <w:rPr>
          <w:rFonts w:eastAsia="MS Mincho"/>
          <w:szCs w:val="22"/>
          <w:lang w:val="fr-CH" w:eastAsia="zh-CN"/>
        </w:rPr>
        <w:t xml:space="preserve">inhibitori </w:t>
      </w:r>
      <w:r w:rsidR="00CC5BB3" w:rsidRPr="00FE4DD5">
        <w:rPr>
          <w:rFonts w:eastAsia="MS Mincho"/>
          <w:szCs w:val="22"/>
          <w:lang w:val="fr-CH" w:eastAsia="zh-CN"/>
        </w:rPr>
        <w:t xml:space="preserve">mTOR (everolimus </w:t>
      </w:r>
      <w:r w:rsidR="00971E5A" w:rsidRPr="00FE4DD5">
        <w:rPr>
          <w:rFonts w:eastAsia="MS Mincho"/>
          <w:szCs w:val="22"/>
          <w:lang w:val="fr-CH" w:eastAsia="zh-CN"/>
        </w:rPr>
        <w:t>sau</w:t>
      </w:r>
      <w:r w:rsidR="00CC5BB3" w:rsidRPr="00FE4DD5">
        <w:rPr>
          <w:rFonts w:eastAsia="MS Mincho"/>
          <w:szCs w:val="22"/>
          <w:lang w:val="fr-CH" w:eastAsia="zh-CN"/>
        </w:rPr>
        <w:t xml:space="preserve"> sirolimus), etanercept</w:t>
      </w:r>
      <w:r w:rsidR="00971E5A" w:rsidRPr="00FE4DD5">
        <w:rPr>
          <w:rFonts w:eastAsia="MS Mincho"/>
          <w:szCs w:val="22"/>
          <w:lang w:val="fr-CH" w:eastAsia="zh-CN"/>
        </w:rPr>
        <w:t xml:space="preserve"> sau</w:t>
      </w:r>
      <w:r w:rsidR="00CC5BB3" w:rsidRPr="00FE4DD5">
        <w:rPr>
          <w:rFonts w:eastAsia="MS Mincho"/>
          <w:szCs w:val="22"/>
          <w:lang w:val="fr-CH" w:eastAsia="zh-CN"/>
        </w:rPr>
        <w:t xml:space="preserve"> infliximab.</w:t>
      </w:r>
    </w:p>
    <w:p w14:paraId="43C62346" w14:textId="77777777" w:rsidR="00CC5BB3" w:rsidRPr="00FE4DD5" w:rsidRDefault="00CC5BB3" w:rsidP="006F2FF6">
      <w:pPr>
        <w:tabs>
          <w:tab w:val="clear" w:pos="567"/>
        </w:tabs>
        <w:spacing w:line="240" w:lineRule="auto"/>
        <w:rPr>
          <w:rFonts w:eastAsia="MS Mincho"/>
          <w:szCs w:val="22"/>
          <w:lang w:val="fr-CH" w:eastAsia="zh-CN"/>
        </w:rPr>
      </w:pPr>
    </w:p>
    <w:p w14:paraId="2343FE16" w14:textId="7A6033DE" w:rsidR="00CC5BB3" w:rsidRPr="00FE4DD5" w:rsidRDefault="00971E5A" w:rsidP="006F2FF6">
      <w:pPr>
        <w:tabs>
          <w:tab w:val="clear" w:pos="567"/>
        </w:tabs>
        <w:spacing w:line="240" w:lineRule="auto"/>
        <w:rPr>
          <w:szCs w:val="22"/>
          <w:lang w:val="fr-CH" w:eastAsia="zh-CN"/>
        </w:rPr>
      </w:pPr>
      <w:r w:rsidRPr="00FE4DD5">
        <w:rPr>
          <w:szCs w:val="22"/>
          <w:lang w:val="fr-CH" w:eastAsia="zh-CN"/>
        </w:rPr>
        <w:t>Pe lângă</w:t>
      </w:r>
      <w:r w:rsidR="00CC5BB3" w:rsidRPr="00FE4DD5">
        <w:rPr>
          <w:szCs w:val="22"/>
          <w:lang w:val="fr-CH" w:eastAsia="zh-CN"/>
        </w:rPr>
        <w:t xml:space="preserve"> Jakavi </w:t>
      </w:r>
      <w:r w:rsidRPr="00FE4DD5">
        <w:rPr>
          <w:szCs w:val="22"/>
          <w:lang w:val="fr-CH" w:eastAsia="zh-CN"/>
        </w:rPr>
        <w:t>sau</w:t>
      </w:r>
      <w:r w:rsidR="00CC5BB3" w:rsidRPr="00FE4DD5">
        <w:rPr>
          <w:szCs w:val="22"/>
          <w:lang w:val="fr-CH" w:eastAsia="zh-CN"/>
        </w:rPr>
        <w:t xml:space="preserve"> </w:t>
      </w:r>
      <w:r w:rsidR="000E7426" w:rsidRPr="0001676E">
        <w:rPr>
          <w:szCs w:val="22"/>
          <w:lang w:val="ro-RO"/>
        </w:rPr>
        <w:t>cel mai bun tratament disponibil</w:t>
      </w:r>
      <w:r w:rsidR="00CC5BB3" w:rsidRPr="00FE4DD5">
        <w:rPr>
          <w:szCs w:val="22"/>
          <w:lang w:val="fr-CH" w:eastAsia="zh-CN"/>
        </w:rPr>
        <w:t xml:space="preserve">, </w:t>
      </w:r>
      <w:r w:rsidR="00EF2A53" w:rsidRPr="00FE4DD5">
        <w:rPr>
          <w:szCs w:val="22"/>
          <w:lang w:val="fr-CH" w:eastAsia="zh-CN"/>
        </w:rPr>
        <w:t xml:space="preserve">s-a permis ca </w:t>
      </w:r>
      <w:r w:rsidR="00EF68EF" w:rsidRPr="00FE4DD5">
        <w:rPr>
          <w:szCs w:val="22"/>
          <w:lang w:val="fr-CH" w:eastAsia="zh-CN"/>
        </w:rPr>
        <w:t>pacienți</w:t>
      </w:r>
      <w:r w:rsidRPr="00FE4DD5">
        <w:rPr>
          <w:szCs w:val="22"/>
          <w:lang w:val="fr-CH" w:eastAsia="zh-CN"/>
        </w:rPr>
        <w:t xml:space="preserve">i </w:t>
      </w:r>
      <w:r w:rsidR="00EF2A53" w:rsidRPr="00FE4DD5">
        <w:rPr>
          <w:szCs w:val="22"/>
          <w:lang w:val="fr-CH" w:eastAsia="zh-CN"/>
        </w:rPr>
        <w:t>să</w:t>
      </w:r>
      <w:r w:rsidRPr="00FE4DD5">
        <w:rPr>
          <w:szCs w:val="22"/>
          <w:lang w:val="fr-CH" w:eastAsia="zh-CN"/>
        </w:rPr>
        <w:t xml:space="preserve"> benefici</w:t>
      </w:r>
      <w:r w:rsidR="00EF2A53" w:rsidRPr="00FE4DD5">
        <w:rPr>
          <w:szCs w:val="22"/>
          <w:lang w:val="fr-CH" w:eastAsia="zh-CN"/>
        </w:rPr>
        <w:t>eze</w:t>
      </w:r>
      <w:r w:rsidRPr="00FE4DD5">
        <w:rPr>
          <w:szCs w:val="22"/>
          <w:lang w:val="fr-CH" w:eastAsia="zh-CN"/>
        </w:rPr>
        <w:t xml:space="preserve"> de asistență standard de susținere post-transplant alogen cu celule stem, inclusiv antiinfecțioase și transfuzii</w:t>
      </w:r>
      <w:r w:rsidR="00CC5BB3" w:rsidRPr="00FE4DD5">
        <w:rPr>
          <w:szCs w:val="22"/>
          <w:lang w:val="fr-CH" w:eastAsia="zh-CN"/>
        </w:rPr>
        <w:t xml:space="preserve">. </w:t>
      </w:r>
      <w:r w:rsidR="00F02F09" w:rsidRPr="00FE4DD5">
        <w:rPr>
          <w:szCs w:val="22"/>
          <w:lang w:val="fr-CH" w:eastAsia="zh-CN"/>
        </w:rPr>
        <w:t xml:space="preserve">Ruxolitinib a fost adăugat </w:t>
      </w:r>
      <w:r w:rsidR="00EF2A53" w:rsidRPr="00FE4DD5">
        <w:rPr>
          <w:szCs w:val="22"/>
          <w:lang w:val="fr-CH" w:eastAsia="zh-CN"/>
        </w:rPr>
        <w:t xml:space="preserve">la </w:t>
      </w:r>
      <w:r w:rsidRPr="00FE4DD5">
        <w:rPr>
          <w:szCs w:val="22"/>
          <w:lang w:val="fr-CH" w:eastAsia="zh-CN"/>
        </w:rPr>
        <w:t>utiliz</w:t>
      </w:r>
      <w:r w:rsidR="00EF2A53" w:rsidRPr="00FE4DD5">
        <w:rPr>
          <w:szCs w:val="22"/>
          <w:lang w:val="fr-CH" w:eastAsia="zh-CN"/>
        </w:rPr>
        <w:t>area</w:t>
      </w:r>
      <w:r w:rsidRPr="00FE4DD5">
        <w:rPr>
          <w:szCs w:val="22"/>
          <w:lang w:val="fr-CH" w:eastAsia="zh-CN"/>
        </w:rPr>
        <w:t xml:space="preserve"> </w:t>
      </w:r>
      <w:r w:rsidR="00F02F09" w:rsidRPr="00FE4DD5">
        <w:rPr>
          <w:szCs w:val="22"/>
          <w:lang w:val="fr-CH" w:eastAsia="zh-CN"/>
        </w:rPr>
        <w:t>continu</w:t>
      </w:r>
      <w:r w:rsidR="00EF2A53" w:rsidRPr="00FE4DD5">
        <w:rPr>
          <w:szCs w:val="22"/>
          <w:lang w:val="fr-CH" w:eastAsia="zh-CN"/>
        </w:rPr>
        <w:t>ă</w:t>
      </w:r>
      <w:r w:rsidR="00F02F09" w:rsidRPr="00FE4DD5">
        <w:rPr>
          <w:szCs w:val="22"/>
          <w:lang w:val="fr-CH" w:eastAsia="zh-CN"/>
        </w:rPr>
        <w:t xml:space="preserve"> </w:t>
      </w:r>
      <w:r w:rsidR="00EF2A53" w:rsidRPr="00FE4DD5">
        <w:rPr>
          <w:szCs w:val="22"/>
          <w:lang w:val="fr-CH" w:eastAsia="zh-CN"/>
        </w:rPr>
        <w:t>de</w:t>
      </w:r>
      <w:r w:rsidR="00F02F09" w:rsidRPr="00FE4DD5">
        <w:rPr>
          <w:szCs w:val="22"/>
          <w:lang w:val="fr-CH" w:eastAsia="zh-CN"/>
        </w:rPr>
        <w:t xml:space="preserve"> </w:t>
      </w:r>
      <w:r w:rsidR="00CC5BB3" w:rsidRPr="00FE4DD5">
        <w:rPr>
          <w:szCs w:val="22"/>
          <w:lang w:val="fr-CH" w:eastAsia="zh-CN"/>
        </w:rPr>
        <w:t>corticosteroi</w:t>
      </w:r>
      <w:r w:rsidRPr="00FE4DD5">
        <w:rPr>
          <w:szCs w:val="22"/>
          <w:lang w:val="fr-CH" w:eastAsia="zh-CN"/>
        </w:rPr>
        <w:t>zi și</w:t>
      </w:r>
      <w:r w:rsidR="00F02F09" w:rsidRPr="00FE4DD5">
        <w:rPr>
          <w:szCs w:val="22"/>
          <w:lang w:val="fr-CH" w:eastAsia="zh-CN"/>
        </w:rPr>
        <w:t>/sau</w:t>
      </w:r>
      <w:r w:rsidRPr="00FE4DD5">
        <w:rPr>
          <w:szCs w:val="22"/>
          <w:lang w:val="fr-CH" w:eastAsia="zh-CN"/>
        </w:rPr>
        <w:t xml:space="preserve"> inhibitori de</w:t>
      </w:r>
      <w:r w:rsidR="00CC5BB3" w:rsidRPr="00FE4DD5">
        <w:rPr>
          <w:szCs w:val="22"/>
          <w:lang w:val="fr-CH" w:eastAsia="zh-CN"/>
        </w:rPr>
        <w:t xml:space="preserve"> </w:t>
      </w:r>
      <w:r w:rsidR="00CC5BB3" w:rsidRPr="00FE4DD5">
        <w:rPr>
          <w:szCs w:val="22"/>
          <w:lang w:val="fr-CH" w:eastAsia="zh-CN"/>
        </w:rPr>
        <w:lastRenderedPageBreak/>
        <w:t>calcineurin</w:t>
      </w:r>
      <w:r w:rsidRPr="00FE4DD5">
        <w:rPr>
          <w:szCs w:val="22"/>
          <w:lang w:val="fr-CH" w:eastAsia="zh-CN"/>
        </w:rPr>
        <w:t>ă</w:t>
      </w:r>
      <w:r w:rsidR="00CC5BB3" w:rsidRPr="00FE4DD5">
        <w:rPr>
          <w:szCs w:val="22"/>
          <w:lang w:val="fr-CH" w:eastAsia="zh-CN"/>
        </w:rPr>
        <w:t xml:space="preserve"> (</w:t>
      </w:r>
      <w:r w:rsidRPr="00FE4DD5">
        <w:rPr>
          <w:szCs w:val="22"/>
          <w:lang w:val="fr-CH" w:eastAsia="zh-CN"/>
        </w:rPr>
        <w:t>IC</w:t>
      </w:r>
      <w:r w:rsidR="003E60E8" w:rsidRPr="00FE4DD5">
        <w:rPr>
          <w:szCs w:val="22"/>
          <w:lang w:val="fr-CH" w:eastAsia="zh-CN"/>
        </w:rPr>
        <w:t>N</w:t>
      </w:r>
      <w:r w:rsidR="00CC5BB3" w:rsidRPr="00FE4DD5">
        <w:rPr>
          <w:szCs w:val="22"/>
          <w:lang w:val="fr-CH" w:eastAsia="zh-CN"/>
        </w:rPr>
        <w:t>)</w:t>
      </w:r>
      <w:r w:rsidRPr="00FE4DD5">
        <w:rPr>
          <w:szCs w:val="22"/>
          <w:lang w:val="fr-CH" w:eastAsia="zh-CN"/>
        </w:rPr>
        <w:t>, cum sunt ci</w:t>
      </w:r>
      <w:r w:rsidR="00CC5BB3" w:rsidRPr="00FE4DD5">
        <w:rPr>
          <w:szCs w:val="22"/>
          <w:lang w:val="fr-CH" w:eastAsia="zh-CN"/>
        </w:rPr>
        <w:t>closporin</w:t>
      </w:r>
      <w:r w:rsidRPr="00FE4DD5">
        <w:rPr>
          <w:szCs w:val="22"/>
          <w:lang w:val="fr-CH" w:eastAsia="zh-CN"/>
        </w:rPr>
        <w:t>ă sau</w:t>
      </w:r>
      <w:r w:rsidR="00CC5BB3" w:rsidRPr="00FE4DD5">
        <w:rPr>
          <w:szCs w:val="22"/>
          <w:lang w:val="fr-CH" w:eastAsia="zh-CN"/>
        </w:rPr>
        <w:t xml:space="preserve"> tacrolimus </w:t>
      </w:r>
      <w:r w:rsidRPr="00FE4DD5">
        <w:rPr>
          <w:szCs w:val="22"/>
          <w:lang w:val="fr-CH" w:eastAsia="zh-CN"/>
        </w:rPr>
        <w:t>și</w:t>
      </w:r>
      <w:r w:rsidR="00F02F09" w:rsidRPr="00FE4DD5">
        <w:rPr>
          <w:szCs w:val="22"/>
          <w:lang w:val="fr-CH" w:eastAsia="zh-CN"/>
        </w:rPr>
        <w:t>/sau</w:t>
      </w:r>
      <w:r w:rsidRPr="00FE4DD5">
        <w:rPr>
          <w:szCs w:val="22"/>
          <w:lang w:val="fr-CH" w:eastAsia="zh-CN"/>
        </w:rPr>
        <w:t xml:space="preserve"> terapii cu corticosteroizi</w:t>
      </w:r>
      <w:r w:rsidR="00EF2A53" w:rsidRPr="00FE4DD5">
        <w:rPr>
          <w:szCs w:val="22"/>
          <w:lang w:val="fr-CH" w:eastAsia="zh-CN"/>
        </w:rPr>
        <w:t xml:space="preserve"> cu administrare</w:t>
      </w:r>
      <w:r w:rsidRPr="00FE4DD5">
        <w:rPr>
          <w:szCs w:val="22"/>
          <w:lang w:val="fr-CH" w:eastAsia="zh-CN"/>
        </w:rPr>
        <w:t xml:space="preserve"> topic</w:t>
      </w:r>
      <w:r w:rsidR="00EF2A53" w:rsidRPr="00FE4DD5">
        <w:rPr>
          <w:szCs w:val="22"/>
          <w:lang w:val="fr-CH" w:eastAsia="zh-CN"/>
        </w:rPr>
        <w:t>ă</w:t>
      </w:r>
      <w:r w:rsidRPr="00FE4DD5">
        <w:rPr>
          <w:szCs w:val="22"/>
          <w:lang w:val="fr-CH" w:eastAsia="zh-CN"/>
        </w:rPr>
        <w:t xml:space="preserve"> sau inhalatori</w:t>
      </w:r>
      <w:r w:rsidR="00EF2A53" w:rsidRPr="00FE4DD5">
        <w:rPr>
          <w:szCs w:val="22"/>
          <w:lang w:val="fr-CH" w:eastAsia="zh-CN"/>
        </w:rPr>
        <w:t>e</w:t>
      </w:r>
      <w:r w:rsidRPr="00FE4DD5">
        <w:rPr>
          <w:szCs w:val="22"/>
          <w:lang w:val="fr-CH" w:eastAsia="zh-CN"/>
        </w:rPr>
        <w:t xml:space="preserve">, conform </w:t>
      </w:r>
      <w:r w:rsidR="00D51C4D" w:rsidRPr="00FE4DD5">
        <w:rPr>
          <w:szCs w:val="22"/>
          <w:lang w:val="fr-CH" w:eastAsia="zh-CN"/>
        </w:rPr>
        <w:t>protocoalelor</w:t>
      </w:r>
      <w:r w:rsidRPr="00FE4DD5">
        <w:rPr>
          <w:szCs w:val="22"/>
          <w:lang w:val="fr-CH" w:eastAsia="zh-CN"/>
        </w:rPr>
        <w:t xml:space="preserve"> </w:t>
      </w:r>
      <w:r w:rsidR="00017315" w:rsidRPr="00FE4DD5">
        <w:rPr>
          <w:szCs w:val="22"/>
          <w:lang w:val="fr-CH" w:eastAsia="zh-CN"/>
        </w:rPr>
        <w:t>locale</w:t>
      </w:r>
      <w:r w:rsidR="00CC5BB3" w:rsidRPr="00FE4DD5">
        <w:rPr>
          <w:szCs w:val="22"/>
          <w:lang w:val="fr-CH" w:eastAsia="zh-CN"/>
        </w:rPr>
        <w:t>.</w:t>
      </w:r>
    </w:p>
    <w:p w14:paraId="02775AAD" w14:textId="77777777" w:rsidR="00CC5BB3" w:rsidRPr="00FE4DD5" w:rsidRDefault="00CC5BB3" w:rsidP="006F2FF6">
      <w:pPr>
        <w:tabs>
          <w:tab w:val="clear" w:pos="567"/>
        </w:tabs>
        <w:spacing w:line="240" w:lineRule="auto"/>
        <w:rPr>
          <w:rFonts w:eastAsia="MS Mincho"/>
          <w:szCs w:val="22"/>
          <w:lang w:val="fr-CH" w:eastAsia="zh-CN"/>
        </w:rPr>
      </w:pPr>
    </w:p>
    <w:p w14:paraId="37DE59AB" w14:textId="57B2C003" w:rsidR="00CC5BB3" w:rsidRPr="00FE4DD5" w:rsidRDefault="00EF68EF" w:rsidP="006F2FF6">
      <w:pPr>
        <w:tabs>
          <w:tab w:val="clear" w:pos="567"/>
        </w:tabs>
        <w:spacing w:line="240" w:lineRule="auto"/>
        <w:rPr>
          <w:rFonts w:eastAsia="MS Mincho"/>
          <w:szCs w:val="22"/>
          <w:lang w:val="fr-CH" w:eastAsia="zh-CN"/>
        </w:rPr>
      </w:pPr>
      <w:bookmarkStart w:id="22" w:name="_Hlk87782112"/>
      <w:r w:rsidRPr="00FE4DD5">
        <w:rPr>
          <w:rFonts w:eastAsia="MS Mincho"/>
          <w:szCs w:val="22"/>
          <w:lang w:val="fr-CH" w:eastAsia="zh-CN"/>
        </w:rPr>
        <w:t>Pacienți</w:t>
      </w:r>
      <w:r w:rsidR="001C32ED" w:rsidRPr="00FE4DD5">
        <w:rPr>
          <w:rFonts w:eastAsia="MS Mincho"/>
          <w:szCs w:val="22"/>
          <w:lang w:val="fr-CH" w:eastAsia="zh-CN"/>
        </w:rPr>
        <w:t>i cărora li s</w:t>
      </w:r>
      <w:r w:rsidR="001C32ED" w:rsidRPr="00FE4DD5">
        <w:rPr>
          <w:rFonts w:eastAsia="MS Mincho"/>
          <w:szCs w:val="22"/>
          <w:lang w:val="fr-CH" w:eastAsia="zh-CN"/>
        </w:rPr>
        <w:noBreakHyphen/>
        <w:t>a administrat tratament s</w:t>
      </w:r>
      <w:r w:rsidR="00B43331" w:rsidRPr="00FE4DD5">
        <w:rPr>
          <w:rFonts w:eastAsia="MS Mincho"/>
          <w:szCs w:val="22"/>
          <w:lang w:val="fr-CH" w:eastAsia="zh-CN"/>
        </w:rPr>
        <w:t>i</w:t>
      </w:r>
      <w:r w:rsidR="001C32ED" w:rsidRPr="00FE4DD5">
        <w:rPr>
          <w:rFonts w:eastAsia="MS Mincho"/>
          <w:szCs w:val="22"/>
          <w:lang w:val="fr-CH" w:eastAsia="zh-CN"/>
        </w:rPr>
        <w:t xml:space="preserve">stemic anterior, altul decât </w:t>
      </w:r>
      <w:r w:rsidR="00CC5BB3" w:rsidRPr="00FE4DD5">
        <w:rPr>
          <w:rFonts w:eastAsia="MS Mincho"/>
          <w:szCs w:val="22"/>
          <w:lang w:val="fr-CH" w:eastAsia="zh-CN"/>
        </w:rPr>
        <w:t>corticosteroi</w:t>
      </w:r>
      <w:r w:rsidR="001C32ED" w:rsidRPr="00FE4DD5">
        <w:rPr>
          <w:rFonts w:eastAsia="MS Mincho"/>
          <w:szCs w:val="22"/>
          <w:lang w:val="fr-CH" w:eastAsia="zh-CN"/>
        </w:rPr>
        <w:t>zi și IC</w:t>
      </w:r>
      <w:r w:rsidR="003E60E8" w:rsidRPr="00FE4DD5">
        <w:rPr>
          <w:rFonts w:eastAsia="MS Mincho"/>
          <w:szCs w:val="22"/>
          <w:lang w:val="fr-CH" w:eastAsia="zh-CN"/>
        </w:rPr>
        <w:t>N</w:t>
      </w:r>
      <w:r w:rsidR="001C32ED" w:rsidRPr="00FE4DD5">
        <w:rPr>
          <w:rFonts w:eastAsia="MS Mincho"/>
          <w:szCs w:val="22"/>
          <w:lang w:val="fr-CH" w:eastAsia="zh-CN"/>
        </w:rPr>
        <w:t xml:space="preserve"> pentru</w:t>
      </w:r>
      <w:r w:rsidR="00CC5BB3" w:rsidRPr="00FE4DD5">
        <w:rPr>
          <w:rFonts w:eastAsia="MS Mincho"/>
          <w:szCs w:val="22"/>
          <w:lang w:val="fr-CH" w:eastAsia="zh-CN"/>
        </w:rPr>
        <w:t xml:space="preserve"> </w:t>
      </w:r>
      <w:r w:rsidR="001029F0" w:rsidRPr="00FE4DD5">
        <w:rPr>
          <w:rFonts w:eastAsia="MS Mincho"/>
          <w:szCs w:val="22"/>
          <w:lang w:val="fr-CH" w:eastAsia="zh-CN"/>
        </w:rPr>
        <w:t>b</w:t>
      </w:r>
      <w:r w:rsidR="006C0E59" w:rsidRPr="00FE4DD5">
        <w:rPr>
          <w:rFonts w:eastAsia="MS Mincho"/>
          <w:szCs w:val="22"/>
          <w:lang w:val="fr-CH" w:eastAsia="zh-CN"/>
        </w:rPr>
        <w:t>GcG</w:t>
      </w:r>
      <w:r w:rsidR="001C32ED" w:rsidRPr="00FE4DD5">
        <w:rPr>
          <w:rFonts w:eastAsia="MS Mincho"/>
          <w:szCs w:val="22"/>
          <w:lang w:val="fr-CH" w:eastAsia="zh-CN"/>
        </w:rPr>
        <w:t xml:space="preserve"> acută, au fost eligibili pentru a fi incluși în studiu</w:t>
      </w:r>
      <w:r w:rsidR="00CC5BB3" w:rsidRPr="00FE4DD5">
        <w:rPr>
          <w:rFonts w:eastAsia="MS Mincho"/>
          <w:szCs w:val="22"/>
          <w:lang w:val="fr-CH" w:eastAsia="zh-CN"/>
        </w:rPr>
        <w:t xml:space="preserve">. </w:t>
      </w:r>
      <w:r w:rsidR="001C32ED" w:rsidRPr="00FE4DD5">
        <w:rPr>
          <w:rFonts w:eastAsia="MS Mincho"/>
          <w:szCs w:val="22"/>
          <w:lang w:val="fr-CH" w:eastAsia="zh-CN"/>
        </w:rPr>
        <w:t xml:space="preserve">Pe lângă </w:t>
      </w:r>
      <w:r w:rsidR="00CC5BB3" w:rsidRPr="00FE4DD5">
        <w:rPr>
          <w:rFonts w:eastAsia="MS Mincho"/>
          <w:szCs w:val="22"/>
          <w:lang w:val="fr-CH" w:eastAsia="zh-CN"/>
        </w:rPr>
        <w:t>corticosteroi</w:t>
      </w:r>
      <w:r w:rsidR="001C32ED" w:rsidRPr="00FE4DD5">
        <w:rPr>
          <w:rFonts w:eastAsia="MS Mincho"/>
          <w:szCs w:val="22"/>
          <w:lang w:val="fr-CH" w:eastAsia="zh-CN"/>
        </w:rPr>
        <w:t>zi și IC</w:t>
      </w:r>
      <w:r w:rsidR="003E60E8" w:rsidRPr="00FE4DD5">
        <w:rPr>
          <w:rFonts w:eastAsia="MS Mincho"/>
          <w:szCs w:val="22"/>
          <w:lang w:val="fr-CH" w:eastAsia="zh-CN"/>
        </w:rPr>
        <w:t>N</w:t>
      </w:r>
      <w:r w:rsidR="001C32ED" w:rsidRPr="00FE4DD5">
        <w:rPr>
          <w:rFonts w:eastAsia="MS Mincho"/>
          <w:szCs w:val="22"/>
          <w:lang w:val="fr-CH" w:eastAsia="zh-CN"/>
        </w:rPr>
        <w:t>, s</w:t>
      </w:r>
      <w:r w:rsidR="001C32ED" w:rsidRPr="00FE4DD5">
        <w:rPr>
          <w:rFonts w:eastAsia="MS Mincho"/>
          <w:szCs w:val="22"/>
          <w:lang w:val="fr-CH" w:eastAsia="zh-CN"/>
        </w:rPr>
        <w:noBreakHyphen/>
        <w:t xml:space="preserve">a permis continuarea administrării </w:t>
      </w:r>
      <w:r w:rsidR="00EF2A53" w:rsidRPr="00FE4DD5">
        <w:rPr>
          <w:rFonts w:eastAsia="MS Mincho"/>
          <w:szCs w:val="22"/>
          <w:lang w:val="fr-CH" w:eastAsia="zh-CN"/>
        </w:rPr>
        <w:t xml:space="preserve">sistemice a </w:t>
      </w:r>
      <w:r w:rsidR="001C32ED" w:rsidRPr="00FE4DD5">
        <w:rPr>
          <w:rFonts w:eastAsia="MS Mincho"/>
          <w:szCs w:val="22"/>
          <w:lang w:val="fr-CH" w:eastAsia="zh-CN"/>
        </w:rPr>
        <w:t xml:space="preserve">medicamentului </w:t>
      </w:r>
      <w:r w:rsidR="00EF2A53" w:rsidRPr="00FE4DD5">
        <w:rPr>
          <w:rFonts w:eastAsia="MS Mincho"/>
          <w:szCs w:val="22"/>
          <w:lang w:val="fr-CH" w:eastAsia="zh-CN"/>
        </w:rPr>
        <w:t xml:space="preserve">utilizat </w:t>
      </w:r>
      <w:r w:rsidR="001C32ED" w:rsidRPr="00FE4DD5">
        <w:rPr>
          <w:rFonts w:eastAsia="MS Mincho"/>
          <w:szCs w:val="22"/>
          <w:lang w:val="fr-CH" w:eastAsia="zh-CN"/>
        </w:rPr>
        <w:t>prealabil pentru</w:t>
      </w:r>
      <w:r w:rsidR="00CC5BB3" w:rsidRPr="00FE4DD5">
        <w:rPr>
          <w:rFonts w:eastAsia="MS Mincho"/>
          <w:szCs w:val="22"/>
          <w:lang w:val="fr-CH" w:eastAsia="zh-CN"/>
        </w:rPr>
        <w:t xml:space="preserve"> </w:t>
      </w:r>
      <w:r w:rsidR="001029F0" w:rsidRPr="00FE4DD5">
        <w:rPr>
          <w:rFonts w:eastAsia="MS Mincho"/>
          <w:szCs w:val="22"/>
          <w:lang w:val="fr-CH" w:eastAsia="zh-CN"/>
        </w:rPr>
        <w:t>b</w:t>
      </w:r>
      <w:r w:rsidR="006C0E59" w:rsidRPr="00FE4DD5">
        <w:rPr>
          <w:rFonts w:eastAsia="MS Mincho"/>
          <w:szCs w:val="22"/>
          <w:lang w:val="fr-CH" w:eastAsia="zh-CN"/>
        </w:rPr>
        <w:t>GcG</w:t>
      </w:r>
      <w:r w:rsidR="001C32ED" w:rsidRPr="00FE4DD5">
        <w:rPr>
          <w:rFonts w:eastAsia="MS Mincho"/>
          <w:szCs w:val="22"/>
          <w:lang w:val="fr-CH" w:eastAsia="zh-CN"/>
        </w:rPr>
        <w:t xml:space="preserve"> numai dacă a fost utilizat pentru profilaxi</w:t>
      </w:r>
      <w:r w:rsidR="0023213F" w:rsidRPr="00FE4DD5">
        <w:rPr>
          <w:rFonts w:eastAsia="MS Mincho"/>
          <w:szCs w:val="22"/>
          <w:lang w:val="fr-CH" w:eastAsia="zh-CN"/>
        </w:rPr>
        <w:t>a</w:t>
      </w:r>
      <w:r w:rsidR="001C32ED" w:rsidRPr="00FE4DD5">
        <w:rPr>
          <w:rFonts w:eastAsia="MS Mincho"/>
          <w:szCs w:val="22"/>
          <w:lang w:val="fr-CH" w:eastAsia="zh-CN"/>
        </w:rPr>
        <w:t xml:space="preserve"> </w:t>
      </w:r>
      <w:r w:rsidR="001029F0" w:rsidRPr="00FE4DD5">
        <w:rPr>
          <w:rFonts w:eastAsia="MS Mincho"/>
          <w:szCs w:val="22"/>
          <w:lang w:val="fr-CH" w:eastAsia="zh-CN"/>
        </w:rPr>
        <w:t>b</w:t>
      </w:r>
      <w:r w:rsidR="001C32ED" w:rsidRPr="00FE4DD5">
        <w:rPr>
          <w:rFonts w:eastAsia="MS Mincho"/>
          <w:szCs w:val="22"/>
          <w:lang w:val="fr-CH" w:eastAsia="zh-CN"/>
        </w:rPr>
        <w:t xml:space="preserve">GcG </w:t>
      </w:r>
      <w:r w:rsidR="0023213F" w:rsidRPr="00FE4DD5">
        <w:rPr>
          <w:rFonts w:eastAsia="MS Mincho"/>
          <w:szCs w:val="22"/>
          <w:lang w:val="fr-CH" w:eastAsia="zh-CN"/>
        </w:rPr>
        <w:t xml:space="preserve">acută </w:t>
      </w:r>
      <w:r w:rsidR="00CC5BB3" w:rsidRPr="00FE4DD5">
        <w:rPr>
          <w:rFonts w:eastAsia="MS Mincho"/>
          <w:szCs w:val="22"/>
          <w:lang w:val="fr-CH" w:eastAsia="zh-CN"/>
        </w:rPr>
        <w:t>(</w:t>
      </w:r>
      <w:r w:rsidR="001C32ED" w:rsidRPr="00FE4DD5">
        <w:rPr>
          <w:rFonts w:eastAsia="MS Mincho"/>
          <w:szCs w:val="22"/>
          <w:lang w:val="fr-CH" w:eastAsia="zh-CN"/>
        </w:rPr>
        <w:t xml:space="preserve">și anume, a fost început înainte de diagnosticarea </w:t>
      </w:r>
      <w:r w:rsidR="001029F0" w:rsidRPr="00FE4DD5">
        <w:rPr>
          <w:rFonts w:eastAsia="MS Mincho"/>
          <w:szCs w:val="22"/>
          <w:lang w:val="fr-CH" w:eastAsia="zh-CN"/>
        </w:rPr>
        <w:t>b</w:t>
      </w:r>
      <w:r w:rsidR="006C0E59" w:rsidRPr="00FE4DD5">
        <w:rPr>
          <w:rFonts w:eastAsia="MS Mincho"/>
          <w:szCs w:val="22"/>
          <w:lang w:val="fr-CH" w:eastAsia="zh-CN"/>
        </w:rPr>
        <w:t>GcG</w:t>
      </w:r>
      <w:r w:rsidR="001029F0" w:rsidRPr="00FE4DD5">
        <w:rPr>
          <w:rFonts w:eastAsia="MS Mincho"/>
          <w:szCs w:val="22"/>
          <w:lang w:val="fr-CH" w:eastAsia="zh-CN"/>
        </w:rPr>
        <w:t xml:space="preserve"> acut</w:t>
      </w:r>
      <w:r w:rsidR="0055663F" w:rsidRPr="00FE4DD5">
        <w:rPr>
          <w:rFonts w:eastAsia="MS Mincho"/>
          <w:szCs w:val="22"/>
          <w:lang w:val="fr-CH" w:eastAsia="zh-CN"/>
        </w:rPr>
        <w:t>ă</w:t>
      </w:r>
      <w:r w:rsidR="00CC5BB3" w:rsidRPr="00FE4DD5">
        <w:rPr>
          <w:rFonts w:eastAsia="MS Mincho"/>
          <w:szCs w:val="22"/>
          <w:lang w:val="fr-CH" w:eastAsia="zh-CN"/>
        </w:rPr>
        <w:t>)</w:t>
      </w:r>
      <w:r w:rsidR="001C32ED" w:rsidRPr="00FE4DD5">
        <w:rPr>
          <w:rFonts w:eastAsia="MS Mincho"/>
          <w:szCs w:val="22"/>
          <w:lang w:val="fr-CH" w:eastAsia="zh-CN"/>
        </w:rPr>
        <w:t>, conform practicii medicale comune</w:t>
      </w:r>
      <w:r w:rsidR="00CC5BB3" w:rsidRPr="00FE4DD5">
        <w:rPr>
          <w:rFonts w:eastAsia="MS Mincho"/>
          <w:szCs w:val="22"/>
          <w:lang w:val="fr-CH" w:eastAsia="zh-CN"/>
        </w:rPr>
        <w:t>.</w:t>
      </w:r>
    </w:p>
    <w:p w14:paraId="6822BF27" w14:textId="77777777" w:rsidR="00CC5BB3" w:rsidRPr="00FE4DD5" w:rsidRDefault="00CC5BB3" w:rsidP="006F2FF6">
      <w:pPr>
        <w:tabs>
          <w:tab w:val="clear" w:pos="567"/>
        </w:tabs>
        <w:spacing w:line="240" w:lineRule="auto"/>
        <w:rPr>
          <w:rFonts w:eastAsia="MS Mincho"/>
          <w:bCs/>
          <w:szCs w:val="22"/>
          <w:lang w:val="fr-CH" w:eastAsia="zh-CN"/>
        </w:rPr>
      </w:pPr>
    </w:p>
    <w:p w14:paraId="180C1755" w14:textId="45D9B853" w:rsidR="00CC5BB3" w:rsidRPr="00FE4DD5" w:rsidRDefault="00EF68EF" w:rsidP="006F2FF6">
      <w:pPr>
        <w:tabs>
          <w:tab w:val="clear" w:pos="567"/>
        </w:tabs>
        <w:spacing w:line="240" w:lineRule="auto"/>
        <w:rPr>
          <w:rFonts w:eastAsia="MS Mincho"/>
          <w:bCs/>
          <w:szCs w:val="22"/>
          <w:lang w:val="fr-CH" w:eastAsia="zh-CN"/>
        </w:rPr>
      </w:pPr>
      <w:r w:rsidRPr="00FE4DD5">
        <w:rPr>
          <w:rFonts w:eastAsia="MS Mincho"/>
          <w:bCs/>
          <w:szCs w:val="22"/>
          <w:lang w:val="fr-CH" w:eastAsia="zh-CN"/>
        </w:rPr>
        <w:t>Pacienți</w:t>
      </w:r>
      <w:r w:rsidR="00707C8E" w:rsidRPr="00FE4DD5">
        <w:rPr>
          <w:rFonts w:eastAsia="MS Mincho"/>
          <w:bCs/>
          <w:szCs w:val="22"/>
          <w:lang w:val="fr-CH" w:eastAsia="zh-CN"/>
        </w:rPr>
        <w:t>i cărora li s</w:t>
      </w:r>
      <w:r w:rsidR="00707C8E" w:rsidRPr="00FE4DD5">
        <w:rPr>
          <w:rFonts w:eastAsia="MS Mincho"/>
          <w:bCs/>
          <w:szCs w:val="22"/>
          <w:lang w:val="fr-CH" w:eastAsia="zh-CN"/>
        </w:rPr>
        <w:noBreakHyphen/>
        <w:t xml:space="preserve">a administrat </w:t>
      </w:r>
      <w:r w:rsidR="000E7426" w:rsidRPr="00FE4DD5">
        <w:rPr>
          <w:rFonts w:eastAsia="MS Mincho"/>
          <w:bCs/>
          <w:szCs w:val="22"/>
          <w:lang w:val="fr-CH" w:eastAsia="zh-CN"/>
        </w:rPr>
        <w:t>cel mai bun tratament disponibil</w:t>
      </w:r>
      <w:r w:rsidR="00CC5BB3" w:rsidRPr="00FE4DD5">
        <w:rPr>
          <w:rFonts w:eastAsia="MS Mincho"/>
          <w:bCs/>
          <w:szCs w:val="22"/>
          <w:lang w:val="fr-CH" w:eastAsia="zh-CN"/>
        </w:rPr>
        <w:t xml:space="preserve"> </w:t>
      </w:r>
      <w:r w:rsidR="00707C8E" w:rsidRPr="00FE4DD5">
        <w:rPr>
          <w:rFonts w:eastAsia="MS Mincho"/>
          <w:bCs/>
          <w:szCs w:val="22"/>
          <w:lang w:val="fr-CH" w:eastAsia="zh-CN"/>
        </w:rPr>
        <w:t xml:space="preserve">au putut trece la </w:t>
      </w:r>
      <w:r w:rsidR="00B07196" w:rsidRPr="00FE4DD5">
        <w:rPr>
          <w:rFonts w:eastAsia="MS Mincho"/>
          <w:bCs/>
          <w:szCs w:val="22"/>
          <w:lang w:val="fr-CH" w:eastAsia="zh-CN"/>
        </w:rPr>
        <w:t xml:space="preserve">tratamentul cu </w:t>
      </w:r>
      <w:r w:rsidR="00CC5BB3" w:rsidRPr="00FE4DD5">
        <w:rPr>
          <w:rFonts w:eastAsia="MS Mincho"/>
          <w:bCs/>
          <w:szCs w:val="22"/>
          <w:lang w:val="fr-CH" w:eastAsia="zh-CN"/>
        </w:rPr>
        <w:t xml:space="preserve">ruxolitinib </w:t>
      </w:r>
      <w:r w:rsidR="00707C8E" w:rsidRPr="00FE4DD5">
        <w:rPr>
          <w:rFonts w:eastAsia="MS Mincho"/>
          <w:bCs/>
          <w:szCs w:val="22"/>
          <w:lang w:val="fr-CH" w:eastAsia="zh-CN"/>
        </w:rPr>
        <w:t>după ziua</w:t>
      </w:r>
      <w:r w:rsidR="00CC5BB3" w:rsidRPr="00FE4DD5">
        <w:rPr>
          <w:rFonts w:eastAsia="MS Mincho"/>
          <w:bCs/>
          <w:szCs w:val="22"/>
          <w:lang w:val="fr-CH" w:eastAsia="zh-CN"/>
        </w:rPr>
        <w:t xml:space="preserve"> 28 </w:t>
      </w:r>
      <w:r w:rsidR="00707C8E" w:rsidRPr="00FE4DD5">
        <w:rPr>
          <w:rFonts w:eastAsia="MS Mincho"/>
          <w:bCs/>
          <w:szCs w:val="22"/>
          <w:lang w:val="fr-CH" w:eastAsia="zh-CN"/>
        </w:rPr>
        <w:t>dacă au îndeplinit criteriile următoare</w:t>
      </w:r>
      <w:r w:rsidR="00CC5BB3" w:rsidRPr="00FE4DD5">
        <w:rPr>
          <w:rFonts w:eastAsia="MS Mincho"/>
          <w:bCs/>
          <w:szCs w:val="22"/>
          <w:lang w:val="fr-CH" w:eastAsia="zh-CN"/>
        </w:rPr>
        <w:t>:</w:t>
      </w:r>
    </w:p>
    <w:p w14:paraId="22E7DB64" w14:textId="6D98D5A6" w:rsidR="00CC5BB3" w:rsidRPr="00FE4DD5" w:rsidRDefault="00707C8E" w:rsidP="006F2FF6">
      <w:pPr>
        <w:pStyle w:val="ListParagraph"/>
        <w:numPr>
          <w:ilvl w:val="0"/>
          <w:numId w:val="33"/>
        </w:numPr>
        <w:ind w:left="567" w:hanging="567"/>
        <w:rPr>
          <w:rFonts w:ascii="Times New Roman" w:eastAsia="MS Mincho" w:hAnsi="Times New Roman" w:cs="Times New Roman"/>
          <w:bCs/>
          <w:lang w:val="fr-CH" w:eastAsia="zh-CN"/>
        </w:rPr>
      </w:pPr>
      <w:r w:rsidRPr="00FE4DD5">
        <w:rPr>
          <w:rFonts w:ascii="Times New Roman" w:eastAsia="MS Mincho" w:hAnsi="Times New Roman" w:cs="Times New Roman"/>
          <w:bCs/>
          <w:lang w:val="fr-CH" w:eastAsia="zh-CN"/>
        </w:rPr>
        <w:t xml:space="preserve">nu au </w:t>
      </w:r>
      <w:r w:rsidR="00EF2A53" w:rsidRPr="00FE4DD5">
        <w:rPr>
          <w:rFonts w:ascii="Times New Roman" w:eastAsia="MS Mincho" w:hAnsi="Times New Roman" w:cs="Times New Roman"/>
          <w:bCs/>
          <w:lang w:val="fr-CH" w:eastAsia="zh-CN"/>
        </w:rPr>
        <w:t>obținut</w:t>
      </w:r>
      <w:r w:rsidRPr="00FE4DD5">
        <w:rPr>
          <w:rFonts w:ascii="Times New Roman" w:eastAsia="MS Mincho" w:hAnsi="Times New Roman" w:cs="Times New Roman"/>
          <w:bCs/>
          <w:lang w:val="fr-CH" w:eastAsia="zh-CN"/>
        </w:rPr>
        <w:t xml:space="preserve"> </w:t>
      </w:r>
      <w:r w:rsidR="00EF2A53" w:rsidRPr="00FE4DD5">
        <w:rPr>
          <w:rFonts w:ascii="Times New Roman" w:eastAsia="MS Mincho" w:hAnsi="Times New Roman" w:cs="Times New Roman"/>
          <w:bCs/>
          <w:lang w:val="fr-CH" w:eastAsia="zh-CN"/>
        </w:rPr>
        <w:t xml:space="preserve">răspuns conform </w:t>
      </w:r>
      <w:r w:rsidRPr="00FE4DD5">
        <w:rPr>
          <w:rFonts w:ascii="Times New Roman" w:eastAsia="MS Mincho" w:hAnsi="Times New Roman" w:cs="Times New Roman"/>
          <w:bCs/>
          <w:lang w:val="fr-CH" w:eastAsia="zh-CN"/>
        </w:rPr>
        <w:t>definiți</w:t>
      </w:r>
      <w:r w:rsidR="00EF2A53" w:rsidRPr="00FE4DD5">
        <w:rPr>
          <w:rFonts w:ascii="Times New Roman" w:eastAsia="MS Mincho" w:hAnsi="Times New Roman" w:cs="Times New Roman"/>
          <w:bCs/>
          <w:lang w:val="fr-CH" w:eastAsia="zh-CN"/>
        </w:rPr>
        <w:t>ei</w:t>
      </w:r>
      <w:r w:rsidRPr="00FE4DD5">
        <w:rPr>
          <w:rFonts w:ascii="Times New Roman" w:eastAsia="MS Mincho" w:hAnsi="Times New Roman" w:cs="Times New Roman"/>
          <w:bCs/>
          <w:lang w:val="fr-CH" w:eastAsia="zh-CN"/>
        </w:rPr>
        <w:t xml:space="preserve"> </w:t>
      </w:r>
      <w:r w:rsidR="00EF2A53" w:rsidRPr="00FE4DD5">
        <w:rPr>
          <w:rFonts w:ascii="Times New Roman" w:eastAsia="MS Mincho" w:hAnsi="Times New Roman" w:cs="Times New Roman"/>
          <w:bCs/>
          <w:lang w:val="fr-CH" w:eastAsia="zh-CN"/>
        </w:rPr>
        <w:t>din</w:t>
      </w:r>
      <w:r w:rsidRPr="00FE4DD5">
        <w:rPr>
          <w:rFonts w:ascii="Times New Roman" w:eastAsia="MS Mincho" w:hAnsi="Times New Roman" w:cs="Times New Roman"/>
          <w:bCs/>
          <w:lang w:val="fr-CH" w:eastAsia="zh-CN"/>
        </w:rPr>
        <w:t xml:space="preserve"> </w:t>
      </w:r>
      <w:r w:rsidR="00EF2A53" w:rsidRPr="00FE4DD5">
        <w:rPr>
          <w:rFonts w:ascii="Times New Roman" w:eastAsia="MS Mincho" w:hAnsi="Times New Roman" w:cs="Times New Roman"/>
          <w:bCs/>
          <w:lang w:val="fr-CH" w:eastAsia="zh-CN"/>
        </w:rPr>
        <w:t>criteriul</w:t>
      </w:r>
      <w:r w:rsidRPr="00FE4DD5">
        <w:rPr>
          <w:rFonts w:ascii="Times New Roman" w:eastAsia="MS Mincho" w:hAnsi="Times New Roman" w:cs="Times New Roman"/>
          <w:bCs/>
          <w:lang w:val="fr-CH" w:eastAsia="zh-CN"/>
        </w:rPr>
        <w:t xml:space="preserve"> principal</w:t>
      </w:r>
      <w:r w:rsidR="00EF2A53" w:rsidRPr="00FE4DD5">
        <w:rPr>
          <w:rFonts w:ascii="Times New Roman" w:eastAsia="MS Mincho" w:hAnsi="Times New Roman" w:cs="Times New Roman"/>
          <w:bCs/>
          <w:lang w:val="fr-CH" w:eastAsia="zh-CN"/>
        </w:rPr>
        <w:t xml:space="preserve"> de evaluare</w:t>
      </w:r>
      <w:r w:rsidR="00CC5BB3" w:rsidRPr="00FE4DD5">
        <w:rPr>
          <w:rFonts w:ascii="Times New Roman" w:eastAsia="MS Mincho" w:hAnsi="Times New Roman" w:cs="Times New Roman"/>
          <w:bCs/>
          <w:lang w:val="fr-CH" w:eastAsia="zh-CN"/>
        </w:rPr>
        <w:t xml:space="preserve"> (</w:t>
      </w:r>
      <w:r w:rsidRPr="00FE4DD5">
        <w:rPr>
          <w:rFonts w:ascii="Times New Roman" w:eastAsia="MS Mincho" w:hAnsi="Times New Roman" w:cs="Times New Roman"/>
          <w:bCs/>
          <w:lang w:val="fr-CH" w:eastAsia="zh-CN"/>
        </w:rPr>
        <w:t xml:space="preserve">răspuns </w:t>
      </w:r>
      <w:r w:rsidR="00CC5BB3" w:rsidRPr="00FE4DD5">
        <w:rPr>
          <w:rFonts w:ascii="Times New Roman" w:eastAsia="MS Mincho" w:hAnsi="Times New Roman" w:cs="Times New Roman"/>
          <w:bCs/>
          <w:lang w:val="fr-CH" w:eastAsia="zh-CN"/>
        </w:rPr>
        <w:t>complet [</w:t>
      </w:r>
      <w:r w:rsidR="00E54FD7" w:rsidRPr="00FE4DD5">
        <w:rPr>
          <w:rFonts w:ascii="Times New Roman" w:eastAsia="MS Mincho" w:hAnsi="Times New Roman" w:cs="Times New Roman"/>
          <w:bCs/>
          <w:lang w:val="fr-CH" w:eastAsia="zh-CN"/>
        </w:rPr>
        <w:t>RC</w:t>
      </w:r>
      <w:r w:rsidR="00CC5BB3" w:rsidRPr="00FE4DD5">
        <w:rPr>
          <w:rFonts w:ascii="Times New Roman" w:eastAsia="MS Mincho" w:hAnsi="Times New Roman" w:cs="Times New Roman"/>
          <w:bCs/>
          <w:lang w:val="fr-CH" w:eastAsia="zh-CN"/>
        </w:rPr>
        <w:t xml:space="preserve">] </w:t>
      </w:r>
      <w:r w:rsidRPr="00FE4DD5">
        <w:rPr>
          <w:rFonts w:ascii="Times New Roman" w:eastAsia="MS Mincho" w:hAnsi="Times New Roman" w:cs="Times New Roman"/>
          <w:bCs/>
          <w:lang w:val="fr-CH" w:eastAsia="zh-CN"/>
        </w:rPr>
        <w:t>sau răspuns parțial</w:t>
      </w:r>
      <w:r w:rsidR="00CC5BB3" w:rsidRPr="00FE4DD5">
        <w:rPr>
          <w:rFonts w:ascii="Times New Roman" w:eastAsia="MS Mincho" w:hAnsi="Times New Roman" w:cs="Times New Roman"/>
          <w:bCs/>
          <w:lang w:val="fr-CH" w:eastAsia="zh-CN"/>
        </w:rPr>
        <w:t xml:space="preserve"> [</w:t>
      </w:r>
      <w:r w:rsidR="00E54FD7" w:rsidRPr="00FE4DD5">
        <w:rPr>
          <w:rFonts w:ascii="Times New Roman" w:eastAsia="MS Mincho" w:hAnsi="Times New Roman" w:cs="Times New Roman"/>
          <w:bCs/>
          <w:lang w:val="fr-CH" w:eastAsia="zh-CN"/>
        </w:rPr>
        <w:t>RP</w:t>
      </w:r>
      <w:r w:rsidR="00CC5BB3" w:rsidRPr="00FE4DD5">
        <w:rPr>
          <w:rFonts w:ascii="Times New Roman" w:eastAsia="MS Mincho" w:hAnsi="Times New Roman" w:cs="Times New Roman"/>
          <w:bCs/>
          <w:lang w:val="fr-CH" w:eastAsia="zh-CN"/>
        </w:rPr>
        <w:t xml:space="preserve">]) </w:t>
      </w:r>
      <w:r w:rsidRPr="00FE4DD5">
        <w:rPr>
          <w:rFonts w:ascii="Times New Roman" w:eastAsia="MS Mincho" w:hAnsi="Times New Roman" w:cs="Times New Roman"/>
          <w:bCs/>
          <w:lang w:val="fr-CH" w:eastAsia="zh-CN"/>
        </w:rPr>
        <w:t>în ziua</w:t>
      </w:r>
      <w:r w:rsidR="00CC5BB3" w:rsidRPr="00FE4DD5">
        <w:rPr>
          <w:rFonts w:ascii="Times New Roman" w:eastAsia="MS Mincho" w:hAnsi="Times New Roman" w:cs="Times New Roman"/>
          <w:bCs/>
          <w:lang w:val="fr-CH" w:eastAsia="zh-CN"/>
        </w:rPr>
        <w:t xml:space="preserve"> 28; </w:t>
      </w:r>
      <w:r w:rsidR="000E7426" w:rsidRPr="00FE4DD5">
        <w:rPr>
          <w:rFonts w:ascii="Times New Roman" w:eastAsia="MS Mincho" w:hAnsi="Times New Roman" w:cs="Times New Roman"/>
          <w:bCs/>
          <w:lang w:val="fr-CH" w:eastAsia="zh-CN"/>
        </w:rPr>
        <w:t>RG</w:t>
      </w:r>
    </w:p>
    <w:p w14:paraId="33D8580E" w14:textId="6B4C67E4" w:rsidR="00CC5BB3" w:rsidRPr="00FE4DD5" w:rsidRDefault="00707C8E" w:rsidP="006F2FF6">
      <w:pPr>
        <w:pStyle w:val="ListParagraph"/>
        <w:numPr>
          <w:ilvl w:val="0"/>
          <w:numId w:val="33"/>
        </w:numPr>
        <w:ind w:left="567" w:hanging="567"/>
        <w:rPr>
          <w:rFonts w:ascii="Times New Roman" w:eastAsia="MS Mincho" w:hAnsi="Times New Roman" w:cs="Times New Roman"/>
          <w:bCs/>
          <w:lang w:val="fr-CH" w:eastAsia="zh-CN"/>
        </w:rPr>
      </w:pPr>
      <w:r w:rsidRPr="00FE4DD5">
        <w:rPr>
          <w:rFonts w:ascii="Times New Roman" w:eastAsia="MS Mincho" w:hAnsi="Times New Roman" w:cs="Times New Roman"/>
          <w:bCs/>
          <w:lang w:val="fr-CH" w:eastAsia="zh-CN"/>
        </w:rPr>
        <w:t>au pierdut ulterior răspunsul</w:t>
      </w:r>
      <w:r w:rsidR="00CC5BB3" w:rsidRPr="00FE4DD5">
        <w:rPr>
          <w:rFonts w:ascii="Times New Roman" w:eastAsia="MS Mincho" w:hAnsi="Times New Roman" w:cs="Times New Roman"/>
          <w:bCs/>
          <w:lang w:val="fr-CH" w:eastAsia="zh-CN"/>
        </w:rPr>
        <w:t xml:space="preserve"> </w:t>
      </w:r>
      <w:r w:rsidRPr="00FE4DD5">
        <w:rPr>
          <w:rFonts w:ascii="Times New Roman" w:eastAsia="MS Mincho" w:hAnsi="Times New Roman" w:cs="Times New Roman"/>
          <w:bCs/>
          <w:lang w:val="fr-CH" w:eastAsia="zh-CN"/>
        </w:rPr>
        <w:t>și au îndeplinit criteriile pentru progresie, răspuns mixt sau absența răspunsului, necesitând tratament s</w:t>
      </w:r>
      <w:r w:rsidR="00280C62" w:rsidRPr="00FE4DD5">
        <w:rPr>
          <w:rFonts w:ascii="Times New Roman" w:eastAsia="MS Mincho" w:hAnsi="Times New Roman" w:cs="Times New Roman"/>
          <w:bCs/>
          <w:lang w:val="fr-CH" w:eastAsia="zh-CN"/>
        </w:rPr>
        <w:t>i</w:t>
      </w:r>
      <w:r w:rsidRPr="00FE4DD5">
        <w:rPr>
          <w:rFonts w:ascii="Times New Roman" w:eastAsia="MS Mincho" w:hAnsi="Times New Roman" w:cs="Times New Roman"/>
          <w:bCs/>
          <w:lang w:val="fr-CH" w:eastAsia="zh-CN"/>
        </w:rPr>
        <w:t>stem</w:t>
      </w:r>
      <w:r w:rsidR="00280C62" w:rsidRPr="00FE4DD5">
        <w:rPr>
          <w:rFonts w:ascii="Times New Roman" w:eastAsia="MS Mincho" w:hAnsi="Times New Roman" w:cs="Times New Roman"/>
          <w:bCs/>
          <w:lang w:val="fr-CH" w:eastAsia="zh-CN"/>
        </w:rPr>
        <w:t>ic</w:t>
      </w:r>
      <w:r w:rsidRPr="00FE4DD5">
        <w:rPr>
          <w:rFonts w:ascii="Times New Roman" w:eastAsia="MS Mincho" w:hAnsi="Times New Roman" w:cs="Times New Roman"/>
          <w:bCs/>
          <w:lang w:val="fr-CH" w:eastAsia="zh-CN"/>
        </w:rPr>
        <w:t xml:space="preserve"> de imunosupresie pentru </w:t>
      </w:r>
      <w:r w:rsidR="00B07196" w:rsidRPr="00FE4DD5">
        <w:rPr>
          <w:rFonts w:ascii="Times New Roman" w:eastAsia="MS Mincho" w:hAnsi="Times New Roman" w:cs="Times New Roman"/>
          <w:bCs/>
          <w:lang w:val="fr-CH" w:eastAsia="zh-CN"/>
        </w:rPr>
        <w:t>b</w:t>
      </w:r>
      <w:r w:rsidRPr="00FE4DD5">
        <w:rPr>
          <w:rFonts w:ascii="Times New Roman" w:eastAsia="MS Mincho" w:hAnsi="Times New Roman" w:cs="Times New Roman"/>
          <w:bCs/>
          <w:lang w:val="fr-CH" w:eastAsia="zh-CN"/>
        </w:rPr>
        <w:t>GcG acută și</w:t>
      </w:r>
    </w:p>
    <w:p w14:paraId="0DB6EAEE" w14:textId="70181946" w:rsidR="00CC5BB3" w:rsidRPr="00FE4DD5" w:rsidRDefault="00707C8E" w:rsidP="006F2FF6">
      <w:pPr>
        <w:pStyle w:val="ListParagraph"/>
        <w:numPr>
          <w:ilvl w:val="0"/>
          <w:numId w:val="33"/>
        </w:numPr>
        <w:ind w:left="567" w:hanging="567"/>
        <w:rPr>
          <w:rFonts w:ascii="Times New Roman" w:eastAsia="MS Mincho" w:hAnsi="Times New Roman" w:cs="Times New Roman"/>
          <w:bCs/>
          <w:lang w:val="fr-CH" w:eastAsia="zh-CN"/>
        </w:rPr>
      </w:pPr>
      <w:r w:rsidRPr="00FE4DD5">
        <w:rPr>
          <w:rFonts w:ascii="Times New Roman" w:eastAsia="MS Mincho" w:hAnsi="Times New Roman" w:cs="Times New Roman"/>
          <w:bCs/>
          <w:lang w:val="fr-CH" w:eastAsia="zh-CN"/>
        </w:rPr>
        <w:t xml:space="preserve">nu au prezentat semne/simptome ale </w:t>
      </w:r>
      <w:r w:rsidR="00B07196" w:rsidRPr="00FE4DD5">
        <w:rPr>
          <w:rFonts w:ascii="Times New Roman" w:eastAsia="MS Mincho" w:hAnsi="Times New Roman" w:cs="Times New Roman"/>
          <w:bCs/>
          <w:lang w:val="fr-CH" w:eastAsia="zh-CN"/>
        </w:rPr>
        <w:t>b</w:t>
      </w:r>
      <w:r w:rsidRPr="00FE4DD5">
        <w:rPr>
          <w:rFonts w:ascii="Times New Roman" w:eastAsia="MS Mincho" w:hAnsi="Times New Roman" w:cs="Times New Roman"/>
          <w:bCs/>
          <w:lang w:val="fr-CH" w:eastAsia="zh-CN"/>
        </w:rPr>
        <w:t>GcG cronice</w:t>
      </w:r>
      <w:r w:rsidR="00CC5BB3" w:rsidRPr="00FE4DD5">
        <w:rPr>
          <w:rFonts w:ascii="Times New Roman" w:eastAsia="MS Mincho" w:hAnsi="Times New Roman" w:cs="Times New Roman"/>
          <w:bCs/>
          <w:lang w:val="fr-CH" w:eastAsia="zh-CN"/>
        </w:rPr>
        <w:t>.</w:t>
      </w:r>
    </w:p>
    <w:p w14:paraId="3D5F57C5" w14:textId="77777777" w:rsidR="00CC5BB3" w:rsidRPr="00FE4DD5" w:rsidRDefault="00CC5BB3" w:rsidP="006F2FF6">
      <w:pPr>
        <w:tabs>
          <w:tab w:val="clear" w:pos="567"/>
        </w:tabs>
        <w:spacing w:line="240" w:lineRule="auto"/>
        <w:rPr>
          <w:rFonts w:eastAsia="MS Mincho"/>
          <w:szCs w:val="22"/>
          <w:lang w:val="fr-CH" w:eastAsia="zh-CN"/>
        </w:rPr>
      </w:pPr>
    </w:p>
    <w:p w14:paraId="0DB6F9F6" w14:textId="628A06C3" w:rsidR="00CC5BB3" w:rsidRPr="00FE4DD5" w:rsidRDefault="00456C5E" w:rsidP="006F2FF6">
      <w:pPr>
        <w:tabs>
          <w:tab w:val="clear" w:pos="567"/>
        </w:tabs>
        <w:spacing w:line="240" w:lineRule="auto"/>
        <w:rPr>
          <w:rFonts w:eastAsia="MS Mincho"/>
          <w:szCs w:val="22"/>
          <w:lang w:val="fr-CH" w:eastAsia="zh-CN"/>
        </w:rPr>
      </w:pPr>
      <w:r w:rsidRPr="00FE4DD5">
        <w:rPr>
          <w:rFonts w:eastAsia="MS Mincho"/>
          <w:szCs w:val="22"/>
          <w:lang w:val="fr-CH" w:eastAsia="zh-CN"/>
        </w:rPr>
        <w:t>Scăderea dozei de</w:t>
      </w:r>
      <w:r w:rsidR="00CC5BB3" w:rsidRPr="00FE4DD5">
        <w:rPr>
          <w:rFonts w:eastAsia="MS Mincho"/>
          <w:szCs w:val="22"/>
          <w:lang w:val="fr-CH" w:eastAsia="zh-CN"/>
        </w:rPr>
        <w:t xml:space="preserve"> Jakavi </w:t>
      </w:r>
      <w:r w:rsidRPr="00FE4DD5">
        <w:rPr>
          <w:rFonts w:eastAsia="MS Mincho"/>
          <w:szCs w:val="22"/>
          <w:lang w:val="fr-CH" w:eastAsia="zh-CN"/>
        </w:rPr>
        <w:t>a fost permisă după vizita din ziua</w:t>
      </w:r>
      <w:r w:rsidR="00CC5BB3" w:rsidRPr="00FE4DD5">
        <w:rPr>
          <w:rFonts w:eastAsia="MS Mincho"/>
          <w:szCs w:val="22"/>
          <w:lang w:val="fr-CH" w:eastAsia="zh-CN"/>
        </w:rPr>
        <w:t xml:space="preserve"> 56 </w:t>
      </w:r>
      <w:r w:rsidRPr="00FE4DD5">
        <w:rPr>
          <w:rFonts w:eastAsia="MS Mincho"/>
          <w:szCs w:val="22"/>
          <w:lang w:val="fr-CH" w:eastAsia="zh-CN"/>
        </w:rPr>
        <w:t xml:space="preserve">la </w:t>
      </w:r>
      <w:r w:rsidR="00EF68EF" w:rsidRPr="00FE4DD5">
        <w:rPr>
          <w:rFonts w:eastAsia="MS Mincho"/>
          <w:szCs w:val="22"/>
          <w:lang w:val="fr-CH" w:eastAsia="zh-CN"/>
        </w:rPr>
        <w:t>pacienți</w:t>
      </w:r>
      <w:r w:rsidRPr="00FE4DD5">
        <w:rPr>
          <w:rFonts w:eastAsia="MS Mincho"/>
          <w:szCs w:val="22"/>
          <w:lang w:val="fr-CH" w:eastAsia="zh-CN"/>
        </w:rPr>
        <w:t>i care au prezentat răspuns la tratament</w:t>
      </w:r>
      <w:r w:rsidR="00CC5BB3" w:rsidRPr="00FE4DD5">
        <w:rPr>
          <w:rFonts w:eastAsia="MS Mincho"/>
          <w:szCs w:val="22"/>
          <w:lang w:val="fr-CH" w:eastAsia="zh-CN"/>
        </w:rPr>
        <w:t>.</w:t>
      </w:r>
    </w:p>
    <w:p w14:paraId="3F9FFA3B" w14:textId="77777777" w:rsidR="00CC5BB3" w:rsidRPr="00FE4DD5" w:rsidRDefault="00CC5BB3" w:rsidP="006F2FF6">
      <w:pPr>
        <w:tabs>
          <w:tab w:val="clear" w:pos="567"/>
        </w:tabs>
        <w:spacing w:line="240" w:lineRule="auto"/>
        <w:rPr>
          <w:rFonts w:eastAsia="MS Mincho"/>
          <w:szCs w:val="22"/>
          <w:lang w:val="fr-CH" w:eastAsia="zh-CN"/>
        </w:rPr>
      </w:pPr>
    </w:p>
    <w:p w14:paraId="774F752F" w14:textId="1B4931D9" w:rsidR="00CC5BB3" w:rsidRPr="00FE4DD5" w:rsidRDefault="00456C5E" w:rsidP="006F2FF6">
      <w:pPr>
        <w:tabs>
          <w:tab w:val="clear" w:pos="567"/>
        </w:tabs>
        <w:spacing w:line="240" w:lineRule="auto"/>
        <w:rPr>
          <w:rFonts w:eastAsia="MS Mincho"/>
          <w:szCs w:val="22"/>
          <w:lang w:val="fr-CH" w:eastAsia="zh-CN"/>
        </w:rPr>
      </w:pPr>
      <w:r w:rsidRPr="00FE4DD5">
        <w:rPr>
          <w:rFonts w:eastAsia="MS Mincho"/>
          <w:szCs w:val="22"/>
          <w:lang w:val="fr-CH" w:eastAsia="zh-CN"/>
        </w:rPr>
        <w:t>Caracteristicile inițiale demografice și ale bolii au fost echilibrate între cele două brațe de tratament</w:t>
      </w:r>
      <w:r w:rsidR="00CC5BB3" w:rsidRPr="00FE4DD5">
        <w:rPr>
          <w:rFonts w:eastAsia="MS Mincho"/>
          <w:szCs w:val="22"/>
          <w:lang w:val="fr-CH" w:eastAsia="zh-CN"/>
        </w:rPr>
        <w:t xml:space="preserve">. </w:t>
      </w:r>
      <w:r w:rsidRPr="00FE4DD5">
        <w:rPr>
          <w:rFonts w:eastAsia="MS Mincho"/>
          <w:szCs w:val="22"/>
          <w:lang w:val="fr-CH" w:eastAsia="zh-CN"/>
        </w:rPr>
        <w:t xml:space="preserve">Vârsta mediană a fost </w:t>
      </w:r>
      <w:r w:rsidR="00CC5BB3" w:rsidRPr="00FE4DD5">
        <w:rPr>
          <w:rFonts w:eastAsia="MS Mincho"/>
          <w:szCs w:val="22"/>
          <w:lang w:val="fr-CH" w:eastAsia="zh-CN"/>
        </w:rPr>
        <w:t>54 </w:t>
      </w:r>
      <w:r w:rsidRPr="00FE4DD5">
        <w:rPr>
          <w:rFonts w:eastAsia="MS Mincho"/>
          <w:szCs w:val="22"/>
          <w:lang w:val="fr-CH" w:eastAsia="zh-CN"/>
        </w:rPr>
        <w:t>ani</w:t>
      </w:r>
      <w:r w:rsidR="00CC5BB3" w:rsidRPr="00FE4DD5">
        <w:rPr>
          <w:rFonts w:eastAsia="MS Mincho"/>
          <w:szCs w:val="22"/>
          <w:lang w:val="fr-CH" w:eastAsia="zh-CN"/>
        </w:rPr>
        <w:t xml:space="preserve"> (</w:t>
      </w:r>
      <w:r w:rsidRPr="00FE4DD5">
        <w:rPr>
          <w:rFonts w:eastAsia="MS Mincho"/>
          <w:szCs w:val="22"/>
          <w:lang w:val="fr-CH" w:eastAsia="zh-CN"/>
        </w:rPr>
        <w:t xml:space="preserve">interval între </w:t>
      </w:r>
      <w:r w:rsidR="00CC5BB3" w:rsidRPr="00FE4DD5">
        <w:rPr>
          <w:rFonts w:eastAsia="MS Mincho"/>
          <w:szCs w:val="22"/>
          <w:lang w:val="fr-CH" w:eastAsia="zh-CN"/>
        </w:rPr>
        <w:t xml:space="preserve">12 </w:t>
      </w:r>
      <w:r w:rsidRPr="00FE4DD5">
        <w:rPr>
          <w:rFonts w:eastAsia="MS Mincho"/>
          <w:szCs w:val="22"/>
          <w:lang w:val="fr-CH" w:eastAsia="zh-CN"/>
        </w:rPr>
        <w:t>și</w:t>
      </w:r>
      <w:r w:rsidR="00CC5BB3" w:rsidRPr="00FE4DD5">
        <w:rPr>
          <w:rFonts w:eastAsia="MS Mincho"/>
          <w:szCs w:val="22"/>
          <w:lang w:val="fr-CH" w:eastAsia="zh-CN"/>
        </w:rPr>
        <w:t xml:space="preserve"> 73 </w:t>
      </w:r>
      <w:r w:rsidRPr="00FE4DD5">
        <w:rPr>
          <w:rFonts w:eastAsia="MS Mincho"/>
          <w:szCs w:val="22"/>
          <w:lang w:val="fr-CH" w:eastAsia="zh-CN"/>
        </w:rPr>
        <w:t>ani</w:t>
      </w:r>
      <w:r w:rsidR="00CC5BB3" w:rsidRPr="00FE4DD5">
        <w:rPr>
          <w:rFonts w:eastAsia="MS Mincho"/>
          <w:szCs w:val="22"/>
          <w:lang w:val="fr-CH" w:eastAsia="zh-CN"/>
        </w:rPr>
        <w:t>).</w:t>
      </w:r>
      <w:r w:rsidRPr="00FE4DD5">
        <w:rPr>
          <w:rFonts w:eastAsia="MS Mincho"/>
          <w:szCs w:val="22"/>
          <w:lang w:val="fr-CH" w:eastAsia="zh-CN"/>
        </w:rPr>
        <w:t xml:space="preserve"> Studiul a inclus </w:t>
      </w:r>
      <w:r w:rsidR="00CC5BB3" w:rsidRPr="00FE4DD5">
        <w:rPr>
          <w:rFonts w:eastAsia="MS Mincho"/>
          <w:szCs w:val="22"/>
          <w:lang w:val="fr-CH" w:eastAsia="zh-CN"/>
        </w:rPr>
        <w:t>2</w:t>
      </w:r>
      <w:r w:rsidRPr="00FE4DD5">
        <w:rPr>
          <w:rFonts w:eastAsia="MS Mincho"/>
          <w:szCs w:val="22"/>
          <w:lang w:val="fr-CH" w:eastAsia="zh-CN"/>
        </w:rPr>
        <w:t>,</w:t>
      </w:r>
      <w:r w:rsidR="00CC5BB3" w:rsidRPr="00FE4DD5">
        <w:rPr>
          <w:rFonts w:eastAsia="MS Mincho"/>
          <w:szCs w:val="22"/>
          <w:lang w:val="fr-CH" w:eastAsia="zh-CN"/>
        </w:rPr>
        <w:t xml:space="preserve">9% </w:t>
      </w:r>
      <w:r w:rsidRPr="00FE4DD5">
        <w:rPr>
          <w:rFonts w:eastAsia="MS Mincho"/>
          <w:szCs w:val="22"/>
          <w:lang w:val="fr-CH" w:eastAsia="zh-CN"/>
        </w:rPr>
        <w:t xml:space="preserve">pacienți </w:t>
      </w:r>
      <w:r w:rsidR="00CC5BB3" w:rsidRPr="00FE4DD5">
        <w:rPr>
          <w:rFonts w:eastAsia="MS Mincho"/>
          <w:szCs w:val="22"/>
          <w:lang w:val="fr-CH" w:eastAsia="zh-CN"/>
        </w:rPr>
        <w:t>adolescen</w:t>
      </w:r>
      <w:r w:rsidRPr="00FE4DD5">
        <w:rPr>
          <w:rFonts w:eastAsia="MS Mincho"/>
          <w:szCs w:val="22"/>
          <w:lang w:val="fr-CH" w:eastAsia="zh-CN"/>
        </w:rPr>
        <w:t>ți</w:t>
      </w:r>
      <w:r w:rsidR="00CC5BB3" w:rsidRPr="00FE4DD5">
        <w:rPr>
          <w:rFonts w:eastAsia="MS Mincho"/>
          <w:szCs w:val="22"/>
          <w:lang w:val="fr-CH" w:eastAsia="zh-CN"/>
        </w:rPr>
        <w:t>, 59</w:t>
      </w:r>
      <w:r w:rsidRPr="00FE4DD5">
        <w:rPr>
          <w:rFonts w:eastAsia="MS Mincho"/>
          <w:szCs w:val="22"/>
          <w:lang w:val="fr-CH" w:eastAsia="zh-CN"/>
        </w:rPr>
        <w:t>,</w:t>
      </w:r>
      <w:r w:rsidR="00CC5BB3" w:rsidRPr="00FE4DD5">
        <w:rPr>
          <w:rFonts w:eastAsia="MS Mincho"/>
          <w:szCs w:val="22"/>
          <w:lang w:val="fr-CH" w:eastAsia="zh-CN"/>
        </w:rPr>
        <w:t xml:space="preserve">2% </w:t>
      </w:r>
      <w:r w:rsidRPr="00FE4DD5">
        <w:rPr>
          <w:rFonts w:eastAsia="MS Mincho"/>
          <w:szCs w:val="22"/>
          <w:lang w:val="fr-CH" w:eastAsia="zh-CN"/>
        </w:rPr>
        <w:t xml:space="preserve">pacienți de sex masculin și </w:t>
      </w:r>
      <w:r w:rsidR="00CC5BB3" w:rsidRPr="00FE4DD5">
        <w:rPr>
          <w:rFonts w:eastAsia="MS Mincho"/>
          <w:szCs w:val="22"/>
          <w:lang w:val="fr-CH" w:eastAsia="zh-CN"/>
        </w:rPr>
        <w:t>68</w:t>
      </w:r>
      <w:r w:rsidRPr="00FE4DD5">
        <w:rPr>
          <w:rFonts w:eastAsia="MS Mincho"/>
          <w:szCs w:val="22"/>
          <w:lang w:val="fr-CH" w:eastAsia="zh-CN"/>
        </w:rPr>
        <w:t>,</w:t>
      </w:r>
      <w:r w:rsidR="00CC5BB3" w:rsidRPr="00FE4DD5">
        <w:rPr>
          <w:rFonts w:eastAsia="MS Mincho"/>
          <w:szCs w:val="22"/>
          <w:lang w:val="fr-CH" w:eastAsia="zh-CN"/>
        </w:rPr>
        <w:t xml:space="preserve">9% </w:t>
      </w:r>
      <w:r w:rsidR="00EF68EF" w:rsidRPr="00FE4DD5">
        <w:rPr>
          <w:rFonts w:eastAsia="MS Mincho"/>
          <w:szCs w:val="22"/>
          <w:lang w:val="fr-CH" w:eastAsia="zh-CN"/>
        </w:rPr>
        <w:t>pacienți</w:t>
      </w:r>
      <w:r w:rsidRPr="00FE4DD5">
        <w:rPr>
          <w:rFonts w:eastAsia="MS Mincho"/>
          <w:szCs w:val="22"/>
          <w:lang w:val="fr-CH" w:eastAsia="zh-CN"/>
        </w:rPr>
        <w:t xml:space="preserve"> de rasă caucaziană</w:t>
      </w:r>
      <w:r w:rsidR="00CC5BB3" w:rsidRPr="00FE4DD5">
        <w:rPr>
          <w:rFonts w:eastAsia="MS Mincho"/>
          <w:szCs w:val="22"/>
          <w:lang w:val="fr-CH" w:eastAsia="zh-CN"/>
        </w:rPr>
        <w:t xml:space="preserve">. </w:t>
      </w:r>
      <w:r w:rsidRPr="00FE4DD5">
        <w:rPr>
          <w:rFonts w:eastAsia="MS Mincho"/>
          <w:szCs w:val="22"/>
          <w:lang w:val="fr-CH" w:eastAsia="zh-CN"/>
        </w:rPr>
        <w:t>Majoritatea pacienților înrolați în studi</w:t>
      </w:r>
      <w:r w:rsidR="00D821FF" w:rsidRPr="00FE4DD5">
        <w:rPr>
          <w:rFonts w:eastAsia="MS Mincho"/>
          <w:szCs w:val="22"/>
          <w:lang w:val="fr-CH" w:eastAsia="zh-CN"/>
        </w:rPr>
        <w:t>u</w:t>
      </w:r>
      <w:r w:rsidRPr="00FE4DD5">
        <w:rPr>
          <w:rFonts w:eastAsia="MS Mincho"/>
          <w:szCs w:val="22"/>
          <w:lang w:val="fr-CH" w:eastAsia="zh-CN"/>
        </w:rPr>
        <w:t xml:space="preserve"> au prezentat boală </w:t>
      </w:r>
      <w:r w:rsidR="00EF2A53" w:rsidRPr="00FE4DD5">
        <w:rPr>
          <w:rFonts w:eastAsia="MS Mincho"/>
          <w:szCs w:val="22"/>
          <w:lang w:val="fr-CH" w:eastAsia="zh-CN"/>
        </w:rPr>
        <w:t xml:space="preserve">malignă </w:t>
      </w:r>
      <w:r w:rsidR="0058279A" w:rsidRPr="00FE4DD5">
        <w:rPr>
          <w:rFonts w:eastAsia="MS Mincho"/>
          <w:szCs w:val="22"/>
          <w:lang w:val="fr-CH" w:eastAsia="zh-CN"/>
        </w:rPr>
        <w:t>secundar</w:t>
      </w:r>
      <w:r w:rsidR="000E7426" w:rsidRPr="00FE4DD5">
        <w:rPr>
          <w:rFonts w:eastAsia="MS Mincho"/>
          <w:szCs w:val="22"/>
          <w:lang w:val="fr-CH" w:eastAsia="zh-CN"/>
        </w:rPr>
        <w:t>ă</w:t>
      </w:r>
      <w:r w:rsidR="00CC5BB3" w:rsidRPr="00FE4DD5">
        <w:rPr>
          <w:rFonts w:eastAsia="MS Mincho"/>
          <w:szCs w:val="22"/>
          <w:lang w:val="fr-CH" w:eastAsia="zh-CN"/>
        </w:rPr>
        <w:t>.</w:t>
      </w:r>
    </w:p>
    <w:p w14:paraId="3E4F7E6A" w14:textId="77777777" w:rsidR="00CC5BB3" w:rsidRPr="00FE4DD5" w:rsidRDefault="00CC5BB3" w:rsidP="006F2FF6">
      <w:pPr>
        <w:tabs>
          <w:tab w:val="clear" w:pos="567"/>
        </w:tabs>
        <w:spacing w:line="240" w:lineRule="auto"/>
        <w:rPr>
          <w:szCs w:val="22"/>
          <w:lang w:val="fr-CH" w:eastAsia="zh-CN"/>
        </w:rPr>
      </w:pPr>
    </w:p>
    <w:p w14:paraId="0AB1898B" w14:textId="1D92818E" w:rsidR="00CC5BB3" w:rsidRPr="00FE4DD5" w:rsidRDefault="00456C5E" w:rsidP="006F2FF6">
      <w:pPr>
        <w:tabs>
          <w:tab w:val="clear" w:pos="567"/>
        </w:tabs>
        <w:spacing w:line="240" w:lineRule="auto"/>
        <w:rPr>
          <w:szCs w:val="22"/>
          <w:lang w:val="fr-CH" w:eastAsia="zh-CN"/>
        </w:rPr>
      </w:pPr>
      <w:r w:rsidRPr="00FE4DD5">
        <w:rPr>
          <w:szCs w:val="22"/>
          <w:lang w:val="fr-CH" w:eastAsia="zh-CN"/>
        </w:rPr>
        <w:t>S</w:t>
      </w:r>
      <w:r w:rsidR="00CC5BB3" w:rsidRPr="00FE4DD5">
        <w:rPr>
          <w:szCs w:val="22"/>
          <w:lang w:val="fr-CH" w:eastAsia="zh-CN"/>
        </w:rPr>
        <w:t>everit</w:t>
      </w:r>
      <w:r w:rsidRPr="00FE4DD5">
        <w:rPr>
          <w:szCs w:val="22"/>
          <w:lang w:val="fr-CH" w:eastAsia="zh-CN"/>
        </w:rPr>
        <w:t xml:space="preserve">atea </w:t>
      </w:r>
      <w:r w:rsidR="00065E90" w:rsidRPr="00FE4DD5">
        <w:rPr>
          <w:szCs w:val="22"/>
          <w:lang w:val="fr-CH" w:eastAsia="zh-CN"/>
        </w:rPr>
        <w:t>b</w:t>
      </w:r>
      <w:r w:rsidR="006C0E59" w:rsidRPr="00FE4DD5">
        <w:rPr>
          <w:szCs w:val="22"/>
          <w:lang w:val="fr-CH" w:eastAsia="zh-CN"/>
        </w:rPr>
        <w:t>GcG</w:t>
      </w:r>
      <w:r w:rsidRPr="00FE4DD5">
        <w:rPr>
          <w:szCs w:val="22"/>
          <w:lang w:val="fr-CH" w:eastAsia="zh-CN"/>
        </w:rPr>
        <w:t xml:space="preserve"> acută a fost de grad</w:t>
      </w:r>
      <w:r w:rsidR="00CC5BB3" w:rsidRPr="00FE4DD5">
        <w:rPr>
          <w:szCs w:val="22"/>
          <w:lang w:val="fr-CH" w:eastAsia="zh-CN"/>
        </w:rPr>
        <w:t xml:space="preserve"> II </w:t>
      </w:r>
      <w:r w:rsidRPr="00FE4DD5">
        <w:rPr>
          <w:szCs w:val="22"/>
          <w:lang w:val="fr-CH" w:eastAsia="zh-CN"/>
        </w:rPr>
        <w:t>la</w:t>
      </w:r>
      <w:r w:rsidR="00CC5BB3" w:rsidRPr="00FE4DD5">
        <w:rPr>
          <w:szCs w:val="22"/>
          <w:lang w:val="fr-CH" w:eastAsia="zh-CN"/>
        </w:rPr>
        <w:t xml:space="preserve"> 34% </w:t>
      </w:r>
      <w:r w:rsidRPr="00FE4DD5">
        <w:rPr>
          <w:szCs w:val="22"/>
          <w:lang w:val="fr-CH" w:eastAsia="zh-CN"/>
        </w:rPr>
        <w:t>și</w:t>
      </w:r>
      <w:r w:rsidR="00CC5BB3" w:rsidRPr="00FE4DD5">
        <w:rPr>
          <w:szCs w:val="22"/>
          <w:lang w:val="fr-CH" w:eastAsia="zh-CN"/>
        </w:rPr>
        <w:t xml:space="preserve"> 34%, grad III </w:t>
      </w:r>
      <w:r w:rsidRPr="00FE4DD5">
        <w:rPr>
          <w:szCs w:val="22"/>
          <w:lang w:val="fr-CH" w:eastAsia="zh-CN"/>
        </w:rPr>
        <w:t>la</w:t>
      </w:r>
      <w:r w:rsidR="00CC5BB3" w:rsidRPr="00FE4DD5">
        <w:rPr>
          <w:szCs w:val="22"/>
          <w:lang w:val="fr-CH" w:eastAsia="zh-CN"/>
        </w:rPr>
        <w:t xml:space="preserve"> 46% </w:t>
      </w:r>
      <w:r w:rsidRPr="00FE4DD5">
        <w:rPr>
          <w:szCs w:val="22"/>
          <w:lang w:val="fr-CH" w:eastAsia="zh-CN"/>
        </w:rPr>
        <w:t>și</w:t>
      </w:r>
      <w:r w:rsidR="00CC5BB3" w:rsidRPr="00FE4DD5">
        <w:rPr>
          <w:szCs w:val="22"/>
          <w:lang w:val="fr-CH" w:eastAsia="zh-CN"/>
        </w:rPr>
        <w:t xml:space="preserve"> 47%</w:t>
      </w:r>
      <w:r w:rsidR="00D821FF" w:rsidRPr="00FE4DD5">
        <w:rPr>
          <w:szCs w:val="22"/>
          <w:lang w:val="fr-CH" w:eastAsia="zh-CN"/>
        </w:rPr>
        <w:t xml:space="preserve"> </w:t>
      </w:r>
      <w:r w:rsidRPr="00FE4DD5">
        <w:rPr>
          <w:szCs w:val="22"/>
          <w:lang w:val="fr-CH" w:eastAsia="zh-CN"/>
        </w:rPr>
        <w:t>și grad</w:t>
      </w:r>
      <w:r w:rsidR="00CC5BB3" w:rsidRPr="00FE4DD5">
        <w:rPr>
          <w:szCs w:val="22"/>
          <w:lang w:val="fr-CH" w:eastAsia="zh-CN"/>
        </w:rPr>
        <w:t xml:space="preserve"> IV </w:t>
      </w:r>
      <w:r w:rsidRPr="00FE4DD5">
        <w:rPr>
          <w:szCs w:val="22"/>
          <w:lang w:val="fr-CH" w:eastAsia="zh-CN"/>
        </w:rPr>
        <w:t>la</w:t>
      </w:r>
      <w:r w:rsidR="00CC5BB3" w:rsidRPr="00FE4DD5">
        <w:rPr>
          <w:szCs w:val="22"/>
          <w:lang w:val="fr-CH" w:eastAsia="zh-CN"/>
        </w:rPr>
        <w:t xml:space="preserve"> 20% </w:t>
      </w:r>
      <w:r w:rsidRPr="00FE4DD5">
        <w:rPr>
          <w:szCs w:val="22"/>
          <w:lang w:val="fr-CH" w:eastAsia="zh-CN"/>
        </w:rPr>
        <w:t>și</w:t>
      </w:r>
      <w:r w:rsidR="00CC5BB3" w:rsidRPr="00FE4DD5">
        <w:rPr>
          <w:szCs w:val="22"/>
          <w:lang w:val="fr-CH" w:eastAsia="zh-CN"/>
        </w:rPr>
        <w:t xml:space="preserve"> 19% </w:t>
      </w:r>
      <w:r w:rsidRPr="00FE4DD5">
        <w:rPr>
          <w:szCs w:val="22"/>
          <w:lang w:val="fr-CH" w:eastAsia="zh-CN"/>
        </w:rPr>
        <w:t>dintre pacienții din brațele de tratament în care s</w:t>
      </w:r>
      <w:r w:rsidRPr="00FE4DD5">
        <w:rPr>
          <w:szCs w:val="22"/>
          <w:lang w:val="fr-CH" w:eastAsia="zh-CN"/>
        </w:rPr>
        <w:noBreakHyphen/>
        <w:t>a administrat</w:t>
      </w:r>
      <w:r w:rsidR="00CC5BB3" w:rsidRPr="00FE4DD5">
        <w:rPr>
          <w:szCs w:val="22"/>
          <w:lang w:val="fr-CH" w:eastAsia="zh-CN"/>
        </w:rPr>
        <w:t xml:space="preserve"> Jakavi</w:t>
      </w:r>
      <w:r w:rsidRPr="00FE4DD5">
        <w:rPr>
          <w:szCs w:val="22"/>
          <w:lang w:val="fr-CH" w:eastAsia="zh-CN"/>
        </w:rPr>
        <w:t>, respectiv</w:t>
      </w:r>
      <w:r w:rsidR="00CC5BB3" w:rsidRPr="00FE4DD5">
        <w:rPr>
          <w:szCs w:val="22"/>
          <w:lang w:val="fr-CH" w:eastAsia="zh-CN"/>
        </w:rPr>
        <w:t xml:space="preserve"> </w:t>
      </w:r>
      <w:r w:rsidR="000E7426" w:rsidRPr="00FE4DD5">
        <w:rPr>
          <w:rFonts w:eastAsia="MS Mincho"/>
          <w:bCs/>
          <w:szCs w:val="22"/>
          <w:lang w:val="fr-CH" w:eastAsia="zh-CN"/>
        </w:rPr>
        <w:t>cel mai bun tratament disponibil</w:t>
      </w:r>
      <w:r w:rsidR="00CC5BB3" w:rsidRPr="00FE4DD5">
        <w:rPr>
          <w:szCs w:val="22"/>
          <w:lang w:val="fr-CH" w:eastAsia="zh-CN"/>
        </w:rPr>
        <w:t>.</w:t>
      </w:r>
    </w:p>
    <w:p w14:paraId="57F65596" w14:textId="77777777" w:rsidR="00CC5BB3" w:rsidRPr="00FE4DD5" w:rsidRDefault="00CC5BB3" w:rsidP="006F2FF6">
      <w:pPr>
        <w:tabs>
          <w:tab w:val="clear" w:pos="567"/>
        </w:tabs>
        <w:spacing w:line="240" w:lineRule="auto"/>
        <w:rPr>
          <w:szCs w:val="22"/>
          <w:lang w:val="fr-CH" w:eastAsia="zh-CN"/>
        </w:rPr>
      </w:pPr>
    </w:p>
    <w:p w14:paraId="203E4F42" w14:textId="04BB27A4" w:rsidR="00CC5BB3" w:rsidRPr="00FE4DD5" w:rsidRDefault="00456C5E"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Motivele pentru răspunsul </w:t>
      </w:r>
      <w:r w:rsidR="00B071D6" w:rsidRPr="00FE4DD5">
        <w:rPr>
          <w:rFonts w:eastAsia="MS Mincho"/>
          <w:szCs w:val="22"/>
          <w:lang w:val="fr-CH" w:eastAsia="zh-CN"/>
        </w:rPr>
        <w:t xml:space="preserve">insuficient al pacienților la </w:t>
      </w:r>
      <w:r w:rsidR="00CC5BB3" w:rsidRPr="00FE4DD5">
        <w:rPr>
          <w:rFonts w:eastAsia="MS Mincho"/>
          <w:szCs w:val="22"/>
          <w:lang w:val="fr-CH" w:eastAsia="zh-CN"/>
        </w:rPr>
        <w:t>corticosteroi</w:t>
      </w:r>
      <w:r w:rsidR="00B071D6" w:rsidRPr="00FE4DD5">
        <w:rPr>
          <w:rFonts w:eastAsia="MS Mincho"/>
          <w:szCs w:val="22"/>
          <w:lang w:val="fr-CH" w:eastAsia="zh-CN"/>
        </w:rPr>
        <w:t>zi în braț</w:t>
      </w:r>
      <w:r w:rsidR="00F02F09" w:rsidRPr="00FE4DD5">
        <w:rPr>
          <w:rFonts w:eastAsia="MS Mincho"/>
          <w:szCs w:val="22"/>
          <w:lang w:val="fr-CH" w:eastAsia="zh-CN"/>
        </w:rPr>
        <w:t xml:space="preserve">ele </w:t>
      </w:r>
      <w:r w:rsidR="00B071D6" w:rsidRPr="00FE4DD5">
        <w:rPr>
          <w:rFonts w:eastAsia="MS Mincho"/>
          <w:szCs w:val="22"/>
          <w:lang w:val="fr-CH" w:eastAsia="zh-CN"/>
        </w:rPr>
        <w:t xml:space="preserve">de tratament </w:t>
      </w:r>
      <w:r w:rsidR="00CC5BB3" w:rsidRPr="00FE4DD5">
        <w:rPr>
          <w:rFonts w:eastAsia="MS Mincho"/>
          <w:szCs w:val="22"/>
          <w:lang w:val="fr-CH" w:eastAsia="zh-CN"/>
        </w:rPr>
        <w:t xml:space="preserve">Jakavi </w:t>
      </w:r>
      <w:r w:rsidR="00B071D6" w:rsidRPr="00FE4DD5">
        <w:rPr>
          <w:rFonts w:eastAsia="MS Mincho"/>
          <w:szCs w:val="22"/>
          <w:lang w:val="fr-CH" w:eastAsia="zh-CN"/>
        </w:rPr>
        <w:t>și</w:t>
      </w:r>
      <w:r w:rsidR="00CC5BB3" w:rsidRPr="00FE4DD5">
        <w:rPr>
          <w:rFonts w:eastAsia="MS Mincho"/>
          <w:szCs w:val="22"/>
          <w:lang w:val="fr-CH" w:eastAsia="zh-CN"/>
        </w:rPr>
        <w:t xml:space="preserve"> </w:t>
      </w:r>
      <w:r w:rsidR="000E7426" w:rsidRPr="00FE4DD5">
        <w:rPr>
          <w:rFonts w:eastAsia="MS Mincho"/>
          <w:bCs/>
          <w:szCs w:val="22"/>
          <w:lang w:val="fr-CH" w:eastAsia="zh-CN"/>
        </w:rPr>
        <w:t xml:space="preserve">cel mai bun tratament disponibil </w:t>
      </w:r>
      <w:r w:rsidR="00B071D6" w:rsidRPr="00FE4DD5">
        <w:rPr>
          <w:rFonts w:eastAsia="MS Mincho"/>
          <w:szCs w:val="22"/>
          <w:lang w:val="fr-CH" w:eastAsia="zh-CN"/>
        </w:rPr>
        <w:t>au fost</w:t>
      </w:r>
      <w:r w:rsidR="00065E90" w:rsidRPr="00FE4DD5">
        <w:rPr>
          <w:rFonts w:eastAsia="MS Mincho"/>
          <w:szCs w:val="22"/>
          <w:lang w:val="fr-CH" w:eastAsia="zh-CN"/>
        </w:rPr>
        <w:t>:</w:t>
      </w:r>
      <w:r w:rsidR="00CC5BB3" w:rsidRPr="00FE4DD5">
        <w:rPr>
          <w:rFonts w:eastAsia="MS Mincho"/>
          <w:szCs w:val="22"/>
          <w:lang w:val="fr-CH" w:eastAsia="zh-CN"/>
        </w:rPr>
        <w:t xml:space="preserve"> i) </w:t>
      </w:r>
      <w:r w:rsidR="00B071D6" w:rsidRPr="00FE4DD5">
        <w:rPr>
          <w:rFonts w:eastAsia="MS Mincho"/>
          <w:szCs w:val="22"/>
          <w:lang w:val="fr-CH" w:eastAsia="zh-CN"/>
        </w:rPr>
        <w:t>neobținerea unui răspuns după</w:t>
      </w:r>
      <w:r w:rsidR="00CC5BB3" w:rsidRPr="00FE4DD5">
        <w:rPr>
          <w:rFonts w:eastAsia="MS Mincho"/>
          <w:szCs w:val="22"/>
          <w:lang w:val="fr-CH" w:eastAsia="zh-CN"/>
        </w:rPr>
        <w:t xml:space="preserve"> 7 </w:t>
      </w:r>
      <w:r w:rsidR="00B071D6" w:rsidRPr="00FE4DD5">
        <w:rPr>
          <w:rFonts w:eastAsia="MS Mincho"/>
          <w:szCs w:val="22"/>
          <w:lang w:val="fr-CH" w:eastAsia="zh-CN"/>
        </w:rPr>
        <w:t xml:space="preserve">zile de tratament cu </w:t>
      </w:r>
      <w:r w:rsidR="00CC5BB3" w:rsidRPr="00FE4DD5">
        <w:rPr>
          <w:rFonts w:eastAsia="MS Mincho"/>
          <w:szCs w:val="22"/>
          <w:lang w:val="fr-CH" w:eastAsia="zh-CN"/>
        </w:rPr>
        <w:t>corticosteroi</w:t>
      </w:r>
      <w:r w:rsidR="00B071D6" w:rsidRPr="00FE4DD5">
        <w:rPr>
          <w:rFonts w:eastAsia="MS Mincho"/>
          <w:szCs w:val="22"/>
          <w:lang w:val="fr-CH" w:eastAsia="zh-CN"/>
        </w:rPr>
        <w:t>zi</w:t>
      </w:r>
      <w:r w:rsidR="00CC5BB3" w:rsidRPr="00FE4DD5">
        <w:rPr>
          <w:rFonts w:eastAsia="MS Mincho"/>
          <w:szCs w:val="22"/>
          <w:lang w:val="fr-CH" w:eastAsia="zh-CN"/>
        </w:rPr>
        <w:t xml:space="preserve"> (46</w:t>
      </w:r>
      <w:r w:rsidR="00B071D6" w:rsidRPr="00FE4DD5">
        <w:rPr>
          <w:rFonts w:eastAsia="MS Mincho"/>
          <w:szCs w:val="22"/>
          <w:lang w:val="fr-CH" w:eastAsia="zh-CN"/>
        </w:rPr>
        <w:t>,</w:t>
      </w:r>
      <w:r w:rsidR="00CC5BB3" w:rsidRPr="00FE4DD5">
        <w:rPr>
          <w:rFonts w:eastAsia="MS Mincho"/>
          <w:szCs w:val="22"/>
          <w:lang w:val="fr-CH" w:eastAsia="zh-CN"/>
        </w:rPr>
        <w:t>8%</w:t>
      </w:r>
      <w:r w:rsidR="00B071D6" w:rsidRPr="00FE4DD5">
        <w:rPr>
          <w:rFonts w:eastAsia="MS Mincho"/>
          <w:szCs w:val="22"/>
          <w:lang w:val="fr-CH" w:eastAsia="zh-CN"/>
        </w:rPr>
        <w:t>, respectiv</w:t>
      </w:r>
      <w:r w:rsidR="00CC5BB3" w:rsidRPr="00FE4DD5">
        <w:rPr>
          <w:rFonts w:eastAsia="MS Mincho"/>
          <w:szCs w:val="22"/>
          <w:lang w:val="fr-CH" w:eastAsia="zh-CN"/>
        </w:rPr>
        <w:t xml:space="preserve"> 40</w:t>
      </w:r>
      <w:r w:rsidR="00B071D6" w:rsidRPr="00FE4DD5">
        <w:rPr>
          <w:rFonts w:eastAsia="MS Mincho"/>
          <w:szCs w:val="22"/>
          <w:lang w:val="fr-CH" w:eastAsia="zh-CN"/>
        </w:rPr>
        <w:t>,</w:t>
      </w:r>
      <w:r w:rsidR="00CC5BB3" w:rsidRPr="00FE4DD5">
        <w:rPr>
          <w:rFonts w:eastAsia="MS Mincho"/>
          <w:szCs w:val="22"/>
          <w:lang w:val="fr-CH" w:eastAsia="zh-CN"/>
        </w:rPr>
        <w:t xml:space="preserve">6%), ii) </w:t>
      </w:r>
      <w:r w:rsidR="003E60E8" w:rsidRPr="00FE4DD5">
        <w:rPr>
          <w:rFonts w:eastAsia="MS Mincho"/>
          <w:szCs w:val="22"/>
          <w:lang w:val="fr-CH" w:eastAsia="zh-CN"/>
        </w:rPr>
        <w:t xml:space="preserve">lipsa </w:t>
      </w:r>
      <w:r w:rsidR="00B071D6" w:rsidRPr="00FE4DD5">
        <w:rPr>
          <w:rFonts w:eastAsia="MS Mincho"/>
          <w:szCs w:val="22"/>
          <w:lang w:val="fr-CH" w:eastAsia="zh-CN"/>
        </w:rPr>
        <w:t>scăder</w:t>
      </w:r>
      <w:r w:rsidR="003E60E8" w:rsidRPr="00FE4DD5">
        <w:rPr>
          <w:rFonts w:eastAsia="MS Mincho"/>
          <w:szCs w:val="22"/>
          <w:lang w:val="fr-CH" w:eastAsia="zh-CN"/>
        </w:rPr>
        <w:t>ii</w:t>
      </w:r>
      <w:r w:rsidR="00B071D6" w:rsidRPr="00FE4DD5">
        <w:rPr>
          <w:rFonts w:eastAsia="MS Mincho"/>
          <w:szCs w:val="22"/>
          <w:lang w:val="fr-CH" w:eastAsia="zh-CN"/>
        </w:rPr>
        <w:t xml:space="preserve"> </w:t>
      </w:r>
      <w:r w:rsidR="003E60E8" w:rsidRPr="00FE4DD5">
        <w:rPr>
          <w:rFonts w:eastAsia="MS Mincho"/>
          <w:szCs w:val="22"/>
          <w:lang w:val="fr-CH" w:eastAsia="zh-CN"/>
        </w:rPr>
        <w:t xml:space="preserve">graduale a </w:t>
      </w:r>
      <w:r w:rsidR="00B071D6" w:rsidRPr="00FE4DD5">
        <w:rPr>
          <w:rFonts w:eastAsia="MS Mincho"/>
          <w:szCs w:val="22"/>
          <w:lang w:val="fr-CH" w:eastAsia="zh-CN"/>
        </w:rPr>
        <w:t>dozei de</w:t>
      </w:r>
      <w:r w:rsidR="00CC5BB3" w:rsidRPr="00FE4DD5">
        <w:rPr>
          <w:rFonts w:eastAsia="MS Mincho"/>
          <w:szCs w:val="22"/>
          <w:lang w:val="fr-CH" w:eastAsia="zh-CN"/>
        </w:rPr>
        <w:t xml:space="preserve"> corticosteroi</w:t>
      </w:r>
      <w:r w:rsidR="00B071D6" w:rsidRPr="00FE4DD5">
        <w:rPr>
          <w:rFonts w:eastAsia="MS Mincho"/>
          <w:szCs w:val="22"/>
          <w:lang w:val="fr-CH" w:eastAsia="zh-CN"/>
        </w:rPr>
        <w:t>zi</w:t>
      </w:r>
      <w:r w:rsidR="00CC5BB3" w:rsidRPr="00FE4DD5">
        <w:rPr>
          <w:rFonts w:eastAsia="MS Mincho"/>
          <w:szCs w:val="22"/>
          <w:lang w:val="fr-CH" w:eastAsia="zh-CN"/>
        </w:rPr>
        <w:t xml:space="preserve"> (30</w:t>
      </w:r>
      <w:r w:rsidR="00B071D6" w:rsidRPr="00FE4DD5">
        <w:rPr>
          <w:rFonts w:eastAsia="MS Mincho"/>
          <w:szCs w:val="22"/>
          <w:lang w:val="fr-CH" w:eastAsia="zh-CN"/>
        </w:rPr>
        <w:t>,</w:t>
      </w:r>
      <w:r w:rsidR="00CC5BB3" w:rsidRPr="00FE4DD5">
        <w:rPr>
          <w:rFonts w:eastAsia="MS Mincho"/>
          <w:szCs w:val="22"/>
          <w:lang w:val="fr-CH" w:eastAsia="zh-CN"/>
        </w:rPr>
        <w:t>5%</w:t>
      </w:r>
      <w:r w:rsidR="00B071D6" w:rsidRPr="00FE4DD5">
        <w:rPr>
          <w:rFonts w:eastAsia="MS Mincho"/>
          <w:szCs w:val="22"/>
          <w:lang w:val="fr-CH" w:eastAsia="zh-CN"/>
        </w:rPr>
        <w:t xml:space="preserve">, respectiv </w:t>
      </w:r>
      <w:r w:rsidR="00CC5BB3" w:rsidRPr="00FE4DD5">
        <w:rPr>
          <w:rFonts w:eastAsia="MS Mincho"/>
          <w:szCs w:val="22"/>
          <w:lang w:val="fr-CH" w:eastAsia="zh-CN"/>
        </w:rPr>
        <w:t>31</w:t>
      </w:r>
      <w:r w:rsidR="00B071D6" w:rsidRPr="00FE4DD5">
        <w:rPr>
          <w:rFonts w:eastAsia="MS Mincho"/>
          <w:szCs w:val="22"/>
          <w:lang w:val="fr-CH" w:eastAsia="zh-CN"/>
        </w:rPr>
        <w:t>,</w:t>
      </w:r>
      <w:r w:rsidR="00CC5BB3" w:rsidRPr="00FE4DD5">
        <w:rPr>
          <w:rFonts w:eastAsia="MS Mincho"/>
          <w:szCs w:val="22"/>
          <w:lang w:val="fr-CH" w:eastAsia="zh-CN"/>
        </w:rPr>
        <w:t xml:space="preserve">6%) </w:t>
      </w:r>
      <w:r w:rsidR="00B071D6" w:rsidRPr="00FE4DD5">
        <w:rPr>
          <w:rFonts w:eastAsia="MS Mincho"/>
          <w:szCs w:val="22"/>
          <w:lang w:val="fr-CH" w:eastAsia="zh-CN"/>
        </w:rPr>
        <w:t>sau</w:t>
      </w:r>
      <w:r w:rsidR="00CC5BB3" w:rsidRPr="00FE4DD5">
        <w:rPr>
          <w:rFonts w:eastAsia="MS Mincho"/>
          <w:szCs w:val="22"/>
          <w:lang w:val="fr-CH" w:eastAsia="zh-CN"/>
        </w:rPr>
        <w:t xml:space="preserve"> iii) </w:t>
      </w:r>
      <w:r w:rsidR="00B071D6" w:rsidRPr="00FE4DD5">
        <w:rPr>
          <w:rFonts w:eastAsia="MS Mincho"/>
          <w:szCs w:val="22"/>
          <w:lang w:val="fr-CH" w:eastAsia="zh-CN"/>
        </w:rPr>
        <w:t>progresia bolii după 3 zile de tratament</w:t>
      </w:r>
      <w:r w:rsidR="00CC5BB3" w:rsidRPr="00FE4DD5">
        <w:rPr>
          <w:rFonts w:eastAsia="MS Mincho"/>
          <w:szCs w:val="22"/>
          <w:lang w:val="fr-CH" w:eastAsia="zh-CN"/>
        </w:rPr>
        <w:t xml:space="preserve"> (22</w:t>
      </w:r>
      <w:r w:rsidR="00B071D6" w:rsidRPr="00FE4DD5">
        <w:rPr>
          <w:rFonts w:eastAsia="MS Mincho"/>
          <w:szCs w:val="22"/>
          <w:lang w:val="fr-CH" w:eastAsia="zh-CN"/>
        </w:rPr>
        <w:t>,</w:t>
      </w:r>
      <w:r w:rsidR="00CC5BB3" w:rsidRPr="00FE4DD5">
        <w:rPr>
          <w:rFonts w:eastAsia="MS Mincho"/>
          <w:szCs w:val="22"/>
          <w:lang w:val="fr-CH" w:eastAsia="zh-CN"/>
        </w:rPr>
        <w:t>7%</w:t>
      </w:r>
      <w:r w:rsidR="00B071D6" w:rsidRPr="00FE4DD5">
        <w:rPr>
          <w:rFonts w:eastAsia="MS Mincho"/>
          <w:szCs w:val="22"/>
          <w:lang w:val="fr-CH" w:eastAsia="zh-CN"/>
        </w:rPr>
        <w:t xml:space="preserve">, respectiv </w:t>
      </w:r>
      <w:r w:rsidR="00CC5BB3" w:rsidRPr="00FE4DD5">
        <w:rPr>
          <w:rFonts w:eastAsia="MS Mincho"/>
          <w:szCs w:val="22"/>
          <w:lang w:val="fr-CH" w:eastAsia="zh-CN"/>
        </w:rPr>
        <w:t>27</w:t>
      </w:r>
      <w:r w:rsidR="00B071D6" w:rsidRPr="00FE4DD5">
        <w:rPr>
          <w:rFonts w:eastAsia="MS Mincho"/>
          <w:szCs w:val="22"/>
          <w:lang w:val="fr-CH" w:eastAsia="zh-CN"/>
        </w:rPr>
        <w:t>,</w:t>
      </w:r>
      <w:r w:rsidR="00CC5BB3" w:rsidRPr="00FE4DD5">
        <w:rPr>
          <w:rFonts w:eastAsia="MS Mincho"/>
          <w:szCs w:val="22"/>
          <w:lang w:val="fr-CH" w:eastAsia="zh-CN"/>
        </w:rPr>
        <w:t>7%).</w:t>
      </w:r>
    </w:p>
    <w:p w14:paraId="117362CF" w14:textId="77777777" w:rsidR="00CC5BB3" w:rsidRPr="00FE4DD5" w:rsidRDefault="00CC5BB3" w:rsidP="006F2FF6">
      <w:pPr>
        <w:tabs>
          <w:tab w:val="clear" w:pos="567"/>
        </w:tabs>
        <w:spacing w:line="240" w:lineRule="auto"/>
        <w:rPr>
          <w:rFonts w:eastAsia="MS Mincho"/>
          <w:szCs w:val="22"/>
          <w:lang w:val="fr-CH" w:eastAsia="zh-CN"/>
        </w:rPr>
      </w:pPr>
    </w:p>
    <w:p w14:paraId="12A24BC9" w14:textId="1EF58DB9" w:rsidR="00CC5BB3" w:rsidRPr="00FE4DD5" w:rsidRDefault="00B071D6" w:rsidP="006F2FF6">
      <w:pPr>
        <w:tabs>
          <w:tab w:val="clear" w:pos="567"/>
        </w:tabs>
        <w:spacing w:line="240" w:lineRule="auto"/>
        <w:rPr>
          <w:rFonts w:eastAsia="MS Mincho"/>
          <w:szCs w:val="22"/>
          <w:lang w:val="fr-CH" w:eastAsia="zh-CN"/>
        </w:rPr>
      </w:pPr>
      <w:r w:rsidRPr="00FE4DD5">
        <w:rPr>
          <w:rFonts w:eastAsia="MS Mincho"/>
          <w:szCs w:val="22"/>
          <w:lang w:val="fr-CH" w:eastAsia="zh-CN"/>
        </w:rPr>
        <w:t>Dintre</w:t>
      </w:r>
      <w:r w:rsidR="00CC5BB3" w:rsidRPr="00FE4DD5">
        <w:rPr>
          <w:rFonts w:eastAsia="MS Mincho"/>
          <w:szCs w:val="22"/>
          <w:lang w:val="fr-CH" w:eastAsia="zh-CN"/>
        </w:rPr>
        <w:t xml:space="preserve"> </w:t>
      </w:r>
      <w:r w:rsidRPr="00FE4DD5">
        <w:rPr>
          <w:rFonts w:eastAsia="MS Mincho"/>
          <w:szCs w:val="22"/>
          <w:lang w:val="fr-CH" w:eastAsia="zh-CN"/>
        </w:rPr>
        <w:t>toți</w:t>
      </w:r>
      <w:r w:rsidR="00CC5BB3" w:rsidRPr="00FE4DD5">
        <w:rPr>
          <w:rFonts w:eastAsia="MS Mincho"/>
          <w:szCs w:val="22"/>
          <w:lang w:val="fr-CH" w:eastAsia="zh-CN"/>
        </w:rPr>
        <w:t xml:space="preserve"> </w:t>
      </w:r>
      <w:r w:rsidR="00EF68EF" w:rsidRPr="00FE4DD5">
        <w:rPr>
          <w:rFonts w:eastAsia="MS Mincho"/>
          <w:szCs w:val="22"/>
          <w:lang w:val="fr-CH" w:eastAsia="zh-CN"/>
        </w:rPr>
        <w:t>pacienț</w:t>
      </w:r>
      <w:r w:rsidRPr="00FE4DD5">
        <w:rPr>
          <w:rFonts w:eastAsia="MS Mincho"/>
          <w:szCs w:val="22"/>
          <w:lang w:val="fr-CH" w:eastAsia="zh-CN"/>
        </w:rPr>
        <w:t>i</w:t>
      </w:r>
      <w:r w:rsidR="00EF68EF" w:rsidRPr="00FE4DD5">
        <w:rPr>
          <w:rFonts w:eastAsia="MS Mincho"/>
          <w:szCs w:val="22"/>
          <w:lang w:val="fr-CH" w:eastAsia="zh-CN"/>
        </w:rPr>
        <w:t>i</w:t>
      </w:r>
      <w:r w:rsidR="00CC5BB3" w:rsidRPr="00FE4DD5">
        <w:rPr>
          <w:rFonts w:eastAsia="MS Mincho"/>
          <w:szCs w:val="22"/>
          <w:lang w:val="fr-CH" w:eastAsia="zh-CN"/>
        </w:rPr>
        <w:t xml:space="preserve">, </w:t>
      </w:r>
      <w:r w:rsidRPr="00FE4DD5">
        <w:rPr>
          <w:rFonts w:eastAsia="MS Mincho"/>
          <w:szCs w:val="22"/>
          <w:lang w:val="fr-CH" w:eastAsia="zh-CN"/>
        </w:rPr>
        <w:t xml:space="preserve">organele cel mai frecvent implicate în </w:t>
      </w:r>
      <w:r w:rsidR="00065E90" w:rsidRPr="00FE4DD5">
        <w:rPr>
          <w:rFonts w:eastAsia="MS Mincho"/>
          <w:szCs w:val="22"/>
          <w:lang w:val="fr-CH" w:eastAsia="zh-CN"/>
        </w:rPr>
        <w:t>b</w:t>
      </w:r>
      <w:r w:rsidR="006C0E59" w:rsidRPr="00FE4DD5">
        <w:rPr>
          <w:rFonts w:eastAsia="MS Mincho"/>
          <w:szCs w:val="22"/>
          <w:lang w:val="fr-CH" w:eastAsia="zh-CN"/>
        </w:rPr>
        <w:t>GcG</w:t>
      </w:r>
      <w:r w:rsidR="00CC5BB3" w:rsidRPr="00FE4DD5">
        <w:rPr>
          <w:rFonts w:eastAsia="MS Mincho"/>
          <w:szCs w:val="22"/>
          <w:lang w:val="fr-CH" w:eastAsia="zh-CN"/>
        </w:rPr>
        <w:t xml:space="preserve"> </w:t>
      </w:r>
      <w:r w:rsidR="00F02F09" w:rsidRPr="00FE4DD5">
        <w:rPr>
          <w:rFonts w:eastAsia="MS Mincho"/>
          <w:szCs w:val="22"/>
          <w:lang w:val="fr-CH" w:eastAsia="zh-CN"/>
        </w:rPr>
        <w:t xml:space="preserve">acută </w:t>
      </w:r>
      <w:r w:rsidRPr="00FE4DD5">
        <w:rPr>
          <w:rFonts w:eastAsia="MS Mincho"/>
          <w:szCs w:val="22"/>
          <w:lang w:val="fr-CH" w:eastAsia="zh-CN"/>
        </w:rPr>
        <w:t xml:space="preserve">au fost pielea </w:t>
      </w:r>
      <w:r w:rsidR="00CC5BB3" w:rsidRPr="00FE4DD5">
        <w:rPr>
          <w:rFonts w:eastAsia="MS Mincho"/>
          <w:szCs w:val="22"/>
          <w:lang w:val="fr-CH" w:eastAsia="zh-CN"/>
        </w:rPr>
        <w:t>(54</w:t>
      </w:r>
      <w:r w:rsidRPr="00FE4DD5">
        <w:rPr>
          <w:rFonts w:eastAsia="MS Mincho"/>
          <w:szCs w:val="22"/>
          <w:lang w:val="fr-CH" w:eastAsia="zh-CN"/>
        </w:rPr>
        <w:t>,</w:t>
      </w:r>
      <w:r w:rsidR="00CC5BB3" w:rsidRPr="00FE4DD5">
        <w:rPr>
          <w:rFonts w:eastAsia="MS Mincho"/>
          <w:szCs w:val="22"/>
          <w:lang w:val="fr-CH" w:eastAsia="zh-CN"/>
        </w:rPr>
        <w:t xml:space="preserve">0%) </w:t>
      </w:r>
      <w:r w:rsidRPr="00FE4DD5">
        <w:rPr>
          <w:rFonts w:eastAsia="MS Mincho"/>
          <w:szCs w:val="22"/>
          <w:lang w:val="fr-CH" w:eastAsia="zh-CN"/>
        </w:rPr>
        <w:t xml:space="preserve">și tractul </w:t>
      </w:r>
      <w:r w:rsidR="00CC5BB3" w:rsidRPr="00FE4DD5">
        <w:rPr>
          <w:rFonts w:eastAsia="MS Mincho"/>
          <w:szCs w:val="22"/>
          <w:lang w:val="fr-CH" w:eastAsia="zh-CN"/>
        </w:rPr>
        <w:t xml:space="preserve">gastrointestinal </w:t>
      </w:r>
      <w:r w:rsidRPr="00FE4DD5">
        <w:rPr>
          <w:rFonts w:eastAsia="MS Mincho"/>
          <w:szCs w:val="22"/>
          <w:lang w:val="fr-CH" w:eastAsia="zh-CN"/>
        </w:rPr>
        <w:t>inferior</w:t>
      </w:r>
      <w:r w:rsidR="00CC5BB3" w:rsidRPr="00FE4DD5">
        <w:rPr>
          <w:rFonts w:eastAsia="MS Mincho"/>
          <w:szCs w:val="22"/>
          <w:lang w:val="fr-CH" w:eastAsia="zh-CN"/>
        </w:rPr>
        <w:t xml:space="preserve"> (68</w:t>
      </w:r>
      <w:r w:rsidRPr="00FE4DD5">
        <w:rPr>
          <w:rFonts w:eastAsia="MS Mincho"/>
          <w:szCs w:val="22"/>
          <w:lang w:val="fr-CH" w:eastAsia="zh-CN"/>
        </w:rPr>
        <w:t>,</w:t>
      </w:r>
      <w:r w:rsidR="00CC5BB3" w:rsidRPr="00FE4DD5">
        <w:rPr>
          <w:rFonts w:eastAsia="MS Mincho"/>
          <w:szCs w:val="22"/>
          <w:lang w:val="fr-CH" w:eastAsia="zh-CN"/>
        </w:rPr>
        <w:t xml:space="preserve">3%). </w:t>
      </w:r>
      <w:r w:rsidRPr="00FE4DD5">
        <w:rPr>
          <w:rFonts w:eastAsia="MS Mincho"/>
          <w:szCs w:val="22"/>
          <w:lang w:val="fr-CH" w:eastAsia="zh-CN"/>
        </w:rPr>
        <w:t>Un număr mai mare de</w:t>
      </w:r>
      <w:r w:rsidR="00CC5BB3" w:rsidRPr="00FE4DD5">
        <w:rPr>
          <w:rFonts w:eastAsia="MS Mincho"/>
          <w:szCs w:val="22"/>
          <w:lang w:val="fr-CH" w:eastAsia="zh-CN"/>
        </w:rPr>
        <w:t xml:space="preserve"> </w:t>
      </w:r>
      <w:r w:rsidR="00EF68EF" w:rsidRPr="00FE4DD5">
        <w:rPr>
          <w:rFonts w:eastAsia="MS Mincho"/>
          <w:szCs w:val="22"/>
          <w:lang w:val="fr-CH" w:eastAsia="zh-CN"/>
        </w:rPr>
        <w:t>pacienți</w:t>
      </w:r>
      <w:r w:rsidR="00CC5BB3" w:rsidRPr="00FE4DD5">
        <w:rPr>
          <w:rFonts w:eastAsia="MS Mincho"/>
          <w:szCs w:val="22"/>
          <w:lang w:val="fr-CH" w:eastAsia="zh-CN"/>
        </w:rPr>
        <w:t xml:space="preserve"> </w:t>
      </w:r>
      <w:r w:rsidRPr="00FE4DD5">
        <w:rPr>
          <w:rFonts w:eastAsia="MS Mincho"/>
          <w:szCs w:val="22"/>
          <w:lang w:val="fr-CH" w:eastAsia="zh-CN"/>
        </w:rPr>
        <w:t>d</w:t>
      </w:r>
      <w:r w:rsidR="00CC5BB3" w:rsidRPr="00FE4DD5">
        <w:rPr>
          <w:rFonts w:eastAsia="MS Mincho"/>
          <w:szCs w:val="22"/>
          <w:lang w:val="fr-CH" w:eastAsia="zh-CN"/>
        </w:rPr>
        <w:t xml:space="preserve">in </w:t>
      </w:r>
      <w:r w:rsidRPr="00FE4DD5">
        <w:rPr>
          <w:rFonts w:eastAsia="MS Mincho"/>
          <w:szCs w:val="22"/>
          <w:lang w:val="fr-CH" w:eastAsia="zh-CN"/>
        </w:rPr>
        <w:t>brațul de tratament în care s</w:t>
      </w:r>
      <w:r w:rsidRPr="00FE4DD5">
        <w:rPr>
          <w:rFonts w:eastAsia="MS Mincho"/>
          <w:szCs w:val="22"/>
          <w:lang w:val="fr-CH" w:eastAsia="zh-CN"/>
        </w:rPr>
        <w:noBreakHyphen/>
        <w:t xml:space="preserve">a administrat </w:t>
      </w:r>
      <w:r w:rsidR="00CC5BB3" w:rsidRPr="00FE4DD5">
        <w:rPr>
          <w:rFonts w:eastAsia="MS Mincho"/>
          <w:szCs w:val="22"/>
          <w:lang w:val="fr-CH" w:eastAsia="zh-CN"/>
        </w:rPr>
        <w:t>Jakavi</w:t>
      </w:r>
      <w:r w:rsidRPr="00FE4DD5">
        <w:rPr>
          <w:rFonts w:eastAsia="MS Mincho"/>
          <w:szCs w:val="22"/>
          <w:lang w:val="fr-CH" w:eastAsia="zh-CN"/>
        </w:rPr>
        <w:t xml:space="preserve"> a prezentat </w:t>
      </w:r>
      <w:r w:rsidR="00065E90" w:rsidRPr="00FE4DD5">
        <w:rPr>
          <w:rFonts w:eastAsia="MS Mincho"/>
          <w:szCs w:val="22"/>
          <w:lang w:val="fr-CH" w:eastAsia="zh-CN"/>
        </w:rPr>
        <w:t>b</w:t>
      </w:r>
      <w:r w:rsidR="006C0E59" w:rsidRPr="00FE4DD5">
        <w:rPr>
          <w:rFonts w:eastAsia="MS Mincho"/>
          <w:szCs w:val="22"/>
          <w:lang w:val="fr-CH" w:eastAsia="zh-CN"/>
        </w:rPr>
        <w:t>GcG</w:t>
      </w:r>
      <w:r w:rsidR="00CC5BB3" w:rsidRPr="00FE4DD5">
        <w:rPr>
          <w:rFonts w:eastAsia="MS Mincho"/>
          <w:szCs w:val="22"/>
          <w:lang w:val="fr-CH" w:eastAsia="zh-CN"/>
        </w:rPr>
        <w:t xml:space="preserve"> </w:t>
      </w:r>
      <w:r w:rsidRPr="00FE4DD5">
        <w:rPr>
          <w:rFonts w:eastAsia="MS Mincho"/>
          <w:szCs w:val="22"/>
          <w:lang w:val="fr-CH" w:eastAsia="zh-CN"/>
        </w:rPr>
        <w:t>acută care a implicat pielea</w:t>
      </w:r>
      <w:r w:rsidR="00CC5BB3" w:rsidRPr="00FE4DD5">
        <w:rPr>
          <w:rFonts w:eastAsia="MS Mincho"/>
          <w:szCs w:val="22"/>
          <w:lang w:val="fr-CH" w:eastAsia="zh-CN"/>
        </w:rPr>
        <w:t xml:space="preserve"> (60</w:t>
      </w:r>
      <w:r w:rsidRPr="00FE4DD5">
        <w:rPr>
          <w:rFonts w:eastAsia="MS Mincho"/>
          <w:szCs w:val="22"/>
          <w:lang w:val="fr-CH" w:eastAsia="zh-CN"/>
        </w:rPr>
        <w:t>,</w:t>
      </w:r>
      <w:r w:rsidR="00CC5BB3" w:rsidRPr="00FE4DD5">
        <w:rPr>
          <w:rFonts w:eastAsia="MS Mincho"/>
          <w:szCs w:val="22"/>
          <w:lang w:val="fr-CH" w:eastAsia="zh-CN"/>
        </w:rPr>
        <w:t xml:space="preserve">4%) </w:t>
      </w:r>
      <w:r w:rsidRPr="00FE4DD5">
        <w:rPr>
          <w:rFonts w:eastAsia="MS Mincho"/>
          <w:szCs w:val="22"/>
          <w:lang w:val="fr-CH" w:eastAsia="zh-CN"/>
        </w:rPr>
        <w:t>și ficatul</w:t>
      </w:r>
      <w:r w:rsidR="00CC5BB3" w:rsidRPr="00FE4DD5">
        <w:rPr>
          <w:rFonts w:eastAsia="MS Mincho"/>
          <w:szCs w:val="22"/>
          <w:lang w:val="fr-CH" w:eastAsia="zh-CN"/>
        </w:rPr>
        <w:t xml:space="preserve"> (23</w:t>
      </w:r>
      <w:r w:rsidRPr="00FE4DD5">
        <w:rPr>
          <w:rFonts w:eastAsia="MS Mincho"/>
          <w:szCs w:val="22"/>
          <w:lang w:val="fr-CH" w:eastAsia="zh-CN"/>
        </w:rPr>
        <w:t>,</w:t>
      </w:r>
      <w:r w:rsidR="00CC5BB3" w:rsidRPr="00FE4DD5">
        <w:rPr>
          <w:rFonts w:eastAsia="MS Mincho"/>
          <w:szCs w:val="22"/>
          <w:lang w:val="fr-CH" w:eastAsia="zh-CN"/>
        </w:rPr>
        <w:t xml:space="preserve">4%), </w:t>
      </w:r>
      <w:r w:rsidRPr="00FE4DD5">
        <w:rPr>
          <w:rFonts w:eastAsia="MS Mincho"/>
          <w:szCs w:val="22"/>
          <w:lang w:val="fr-CH" w:eastAsia="zh-CN"/>
        </w:rPr>
        <w:t>comparativ cu</w:t>
      </w:r>
      <w:r w:rsidR="00CC5BB3" w:rsidRPr="00FE4DD5">
        <w:rPr>
          <w:rFonts w:eastAsia="MS Mincho"/>
          <w:szCs w:val="22"/>
          <w:lang w:val="fr-CH" w:eastAsia="zh-CN"/>
        </w:rPr>
        <w:t xml:space="preserve"> </w:t>
      </w:r>
      <w:r w:rsidRPr="00FE4DD5">
        <w:rPr>
          <w:rFonts w:eastAsia="MS Mincho"/>
          <w:szCs w:val="22"/>
          <w:lang w:val="fr-CH" w:eastAsia="zh-CN"/>
        </w:rPr>
        <w:t>brațul</w:t>
      </w:r>
      <w:r w:rsidR="000E7426" w:rsidRPr="00FE4DD5">
        <w:rPr>
          <w:rFonts w:eastAsia="MS Mincho"/>
          <w:szCs w:val="22"/>
          <w:lang w:val="fr-CH" w:eastAsia="zh-CN"/>
        </w:rPr>
        <w:t xml:space="preserve"> în care s</w:t>
      </w:r>
      <w:r w:rsidR="000E7426" w:rsidRPr="00FE4DD5">
        <w:rPr>
          <w:rFonts w:eastAsia="MS Mincho"/>
          <w:szCs w:val="22"/>
          <w:lang w:val="fr-CH" w:eastAsia="zh-CN"/>
        </w:rPr>
        <w:noBreakHyphen/>
        <w:t>a administrat</w:t>
      </w:r>
      <w:r w:rsidRPr="00FE4DD5">
        <w:rPr>
          <w:rFonts w:eastAsia="MS Mincho"/>
          <w:szCs w:val="22"/>
          <w:lang w:val="fr-CH" w:eastAsia="zh-CN"/>
        </w:rPr>
        <w:t xml:space="preserve"> </w:t>
      </w:r>
      <w:r w:rsidR="000E7426" w:rsidRPr="00FE4DD5">
        <w:rPr>
          <w:rFonts w:eastAsia="MS Mincho"/>
          <w:bCs/>
          <w:szCs w:val="22"/>
          <w:lang w:val="fr-CH" w:eastAsia="zh-CN"/>
        </w:rPr>
        <w:t xml:space="preserve">cel mai bun tratament disponibil </w:t>
      </w:r>
      <w:r w:rsidR="00CC5BB3" w:rsidRPr="00FE4DD5">
        <w:rPr>
          <w:rFonts w:eastAsia="MS Mincho"/>
          <w:szCs w:val="22"/>
          <w:lang w:val="fr-CH" w:eastAsia="zh-CN"/>
        </w:rPr>
        <w:t>(</w:t>
      </w:r>
      <w:r w:rsidRPr="00FE4DD5">
        <w:rPr>
          <w:rFonts w:eastAsia="MS Mincho"/>
          <w:szCs w:val="22"/>
          <w:lang w:val="fr-CH" w:eastAsia="zh-CN"/>
        </w:rPr>
        <w:t>piele</w:t>
      </w:r>
      <w:r w:rsidR="00CC5BB3" w:rsidRPr="00FE4DD5">
        <w:rPr>
          <w:rFonts w:eastAsia="MS Mincho"/>
          <w:szCs w:val="22"/>
          <w:lang w:val="fr-CH" w:eastAsia="zh-CN"/>
        </w:rPr>
        <w:t>: 47</w:t>
      </w:r>
      <w:r w:rsidRPr="00FE4DD5">
        <w:rPr>
          <w:rFonts w:eastAsia="MS Mincho"/>
          <w:szCs w:val="22"/>
          <w:lang w:val="fr-CH" w:eastAsia="zh-CN"/>
        </w:rPr>
        <w:t>,</w:t>
      </w:r>
      <w:r w:rsidR="00CC5BB3" w:rsidRPr="00FE4DD5">
        <w:rPr>
          <w:rFonts w:eastAsia="MS Mincho"/>
          <w:szCs w:val="22"/>
          <w:lang w:val="fr-CH" w:eastAsia="zh-CN"/>
        </w:rPr>
        <w:t xml:space="preserve">7% </w:t>
      </w:r>
      <w:r w:rsidRPr="00FE4DD5">
        <w:rPr>
          <w:rFonts w:eastAsia="MS Mincho"/>
          <w:szCs w:val="22"/>
          <w:lang w:val="fr-CH" w:eastAsia="zh-CN"/>
        </w:rPr>
        <w:t>și ficat</w:t>
      </w:r>
      <w:r w:rsidR="00CC5BB3" w:rsidRPr="00FE4DD5">
        <w:rPr>
          <w:rFonts w:eastAsia="MS Mincho"/>
          <w:szCs w:val="22"/>
          <w:lang w:val="fr-CH" w:eastAsia="zh-CN"/>
        </w:rPr>
        <w:t>: 16</w:t>
      </w:r>
      <w:r w:rsidRPr="00FE4DD5">
        <w:rPr>
          <w:rFonts w:eastAsia="MS Mincho"/>
          <w:szCs w:val="22"/>
          <w:lang w:val="fr-CH" w:eastAsia="zh-CN"/>
        </w:rPr>
        <w:t>,</w:t>
      </w:r>
      <w:r w:rsidR="00CC5BB3" w:rsidRPr="00FE4DD5">
        <w:rPr>
          <w:rFonts w:eastAsia="MS Mincho"/>
          <w:szCs w:val="22"/>
          <w:lang w:val="fr-CH" w:eastAsia="zh-CN"/>
        </w:rPr>
        <w:t>1%).</w:t>
      </w:r>
    </w:p>
    <w:p w14:paraId="7742146A" w14:textId="77777777" w:rsidR="00CC5BB3" w:rsidRPr="00FE4DD5" w:rsidRDefault="00CC5BB3" w:rsidP="006F2FF6">
      <w:pPr>
        <w:tabs>
          <w:tab w:val="clear" w:pos="567"/>
        </w:tabs>
        <w:spacing w:line="240" w:lineRule="auto"/>
        <w:rPr>
          <w:rFonts w:eastAsia="MS Mincho"/>
          <w:szCs w:val="22"/>
          <w:lang w:val="fr-CH" w:eastAsia="zh-CN"/>
        </w:rPr>
      </w:pPr>
    </w:p>
    <w:p w14:paraId="3D1621C4" w14:textId="1F06E41E" w:rsidR="00CC5BB3" w:rsidRPr="00FE4DD5" w:rsidRDefault="00EF2A53" w:rsidP="006F2FF6">
      <w:pPr>
        <w:tabs>
          <w:tab w:val="clear" w:pos="567"/>
        </w:tabs>
        <w:spacing w:line="240" w:lineRule="auto"/>
        <w:rPr>
          <w:rFonts w:eastAsia="MS Mincho"/>
          <w:szCs w:val="22"/>
          <w:lang w:val="fr-CH" w:eastAsia="zh-CN"/>
        </w:rPr>
      </w:pPr>
      <w:r w:rsidRPr="00FE4DD5">
        <w:rPr>
          <w:rFonts w:eastAsia="MS Mincho"/>
          <w:szCs w:val="22"/>
          <w:lang w:val="fr-CH" w:eastAsia="zh-CN"/>
        </w:rPr>
        <w:t>Terapiile sistemice prealabile utilizate c</w:t>
      </w:r>
      <w:r w:rsidR="00FC1B42" w:rsidRPr="00FE4DD5">
        <w:rPr>
          <w:rFonts w:eastAsia="MS Mincho"/>
          <w:szCs w:val="22"/>
          <w:lang w:val="fr-CH" w:eastAsia="zh-CN"/>
        </w:rPr>
        <w:t xml:space="preserve">el mai frecventpentru </w:t>
      </w:r>
      <w:r w:rsidR="005E1FF9" w:rsidRPr="00FE4DD5">
        <w:rPr>
          <w:rFonts w:eastAsia="MS Mincho"/>
          <w:szCs w:val="22"/>
          <w:lang w:val="fr-CH" w:eastAsia="zh-CN"/>
        </w:rPr>
        <w:t>b</w:t>
      </w:r>
      <w:r w:rsidR="00FC1B42" w:rsidRPr="00FE4DD5">
        <w:rPr>
          <w:rFonts w:eastAsia="MS Mincho"/>
          <w:szCs w:val="22"/>
          <w:lang w:val="fr-CH" w:eastAsia="zh-CN"/>
        </w:rPr>
        <w:t>GcG acută au fost</w:t>
      </w:r>
      <w:r w:rsidR="00CC5BB3" w:rsidRPr="00FE4DD5">
        <w:rPr>
          <w:rFonts w:eastAsia="MS Mincho"/>
          <w:szCs w:val="22"/>
          <w:lang w:val="fr-CH" w:eastAsia="zh-CN"/>
        </w:rPr>
        <w:t xml:space="preserve"> corticosteroi</w:t>
      </w:r>
      <w:r w:rsidR="00FC1B42" w:rsidRPr="00FE4DD5">
        <w:rPr>
          <w:rFonts w:eastAsia="MS Mincho"/>
          <w:szCs w:val="22"/>
          <w:lang w:val="fr-CH" w:eastAsia="zh-CN"/>
        </w:rPr>
        <w:t>zii</w:t>
      </w:r>
      <w:r w:rsidR="00CC5BB3" w:rsidRPr="00FE4DD5">
        <w:rPr>
          <w:rFonts w:eastAsia="MS Mincho"/>
          <w:szCs w:val="22"/>
          <w:lang w:val="fr-CH" w:eastAsia="zh-CN"/>
        </w:rPr>
        <w:t>+</w:t>
      </w:r>
      <w:r w:rsidR="00FC1B42" w:rsidRPr="00FE4DD5">
        <w:rPr>
          <w:rFonts w:eastAsia="MS Mincho"/>
          <w:szCs w:val="22"/>
          <w:lang w:val="fr-CH" w:eastAsia="zh-CN"/>
        </w:rPr>
        <w:t>IC</w:t>
      </w:r>
      <w:r w:rsidR="003E60E8" w:rsidRPr="00FE4DD5">
        <w:rPr>
          <w:rFonts w:eastAsia="MS Mincho"/>
          <w:szCs w:val="22"/>
          <w:lang w:val="fr-CH" w:eastAsia="zh-CN"/>
        </w:rPr>
        <w:t>N</w:t>
      </w:r>
      <w:r w:rsidR="00CC5BB3" w:rsidRPr="00FE4DD5">
        <w:rPr>
          <w:rFonts w:eastAsia="MS Mincho"/>
          <w:szCs w:val="22"/>
          <w:lang w:val="fr-CH" w:eastAsia="zh-CN"/>
        </w:rPr>
        <w:t xml:space="preserve"> (49</w:t>
      </w:r>
      <w:r w:rsidR="00FC1B42" w:rsidRPr="00FE4DD5">
        <w:rPr>
          <w:rFonts w:eastAsia="MS Mincho"/>
          <w:szCs w:val="22"/>
          <w:lang w:val="fr-CH" w:eastAsia="zh-CN"/>
        </w:rPr>
        <w:t>,</w:t>
      </w:r>
      <w:r w:rsidR="00CC5BB3" w:rsidRPr="00FE4DD5">
        <w:rPr>
          <w:rFonts w:eastAsia="MS Mincho"/>
          <w:szCs w:val="22"/>
          <w:lang w:val="fr-CH" w:eastAsia="zh-CN"/>
        </w:rPr>
        <w:t xml:space="preserve">4% </w:t>
      </w:r>
      <w:r w:rsidR="00FC1B42" w:rsidRPr="00FE4DD5">
        <w:rPr>
          <w:rFonts w:eastAsia="MS Mincho"/>
          <w:szCs w:val="22"/>
          <w:lang w:val="fr-CH" w:eastAsia="zh-CN"/>
        </w:rPr>
        <w:t>î</w:t>
      </w:r>
      <w:r w:rsidR="00CC5BB3" w:rsidRPr="00FE4DD5">
        <w:rPr>
          <w:rFonts w:eastAsia="MS Mincho"/>
          <w:szCs w:val="22"/>
          <w:lang w:val="fr-CH" w:eastAsia="zh-CN"/>
        </w:rPr>
        <w:t xml:space="preserve">n </w:t>
      </w:r>
      <w:r w:rsidR="00FC1B42" w:rsidRPr="00FE4DD5">
        <w:rPr>
          <w:rFonts w:eastAsia="MS Mincho"/>
          <w:szCs w:val="22"/>
          <w:lang w:val="fr-CH" w:eastAsia="zh-CN"/>
        </w:rPr>
        <w:t>brațul</w:t>
      </w:r>
      <w:r w:rsidR="00CC5BB3" w:rsidRPr="00FE4DD5">
        <w:rPr>
          <w:rFonts w:eastAsia="MS Mincho"/>
          <w:szCs w:val="22"/>
          <w:lang w:val="fr-CH" w:eastAsia="zh-CN"/>
        </w:rPr>
        <w:t xml:space="preserve"> Jakavi </w:t>
      </w:r>
      <w:r w:rsidR="00FC1B42" w:rsidRPr="00FE4DD5">
        <w:rPr>
          <w:rFonts w:eastAsia="MS Mincho"/>
          <w:szCs w:val="22"/>
          <w:lang w:val="fr-CH" w:eastAsia="zh-CN"/>
        </w:rPr>
        <w:t>și</w:t>
      </w:r>
      <w:r w:rsidR="00CC5BB3" w:rsidRPr="00FE4DD5">
        <w:rPr>
          <w:rFonts w:eastAsia="MS Mincho"/>
          <w:szCs w:val="22"/>
          <w:lang w:val="fr-CH" w:eastAsia="zh-CN"/>
        </w:rPr>
        <w:t xml:space="preserve"> 49</w:t>
      </w:r>
      <w:r w:rsidR="00F02F09" w:rsidRPr="00FE4DD5">
        <w:rPr>
          <w:rFonts w:eastAsia="MS Mincho"/>
          <w:szCs w:val="22"/>
          <w:lang w:val="fr-CH" w:eastAsia="zh-CN"/>
        </w:rPr>
        <w:t>,0</w:t>
      </w:r>
      <w:r w:rsidR="00CC5BB3" w:rsidRPr="00FE4DD5">
        <w:rPr>
          <w:rFonts w:eastAsia="MS Mincho"/>
          <w:szCs w:val="22"/>
          <w:lang w:val="fr-CH" w:eastAsia="zh-CN"/>
        </w:rPr>
        <w:t xml:space="preserve">% </w:t>
      </w:r>
      <w:r w:rsidR="00FC1B42" w:rsidRPr="00FE4DD5">
        <w:rPr>
          <w:rFonts w:eastAsia="MS Mincho"/>
          <w:szCs w:val="22"/>
          <w:lang w:val="fr-CH" w:eastAsia="zh-CN"/>
        </w:rPr>
        <w:t>î</w:t>
      </w:r>
      <w:r w:rsidR="00CC5BB3" w:rsidRPr="00FE4DD5">
        <w:rPr>
          <w:rFonts w:eastAsia="MS Mincho"/>
          <w:szCs w:val="22"/>
          <w:lang w:val="fr-CH" w:eastAsia="zh-CN"/>
        </w:rPr>
        <w:t xml:space="preserve">n </w:t>
      </w:r>
      <w:r w:rsidR="00FC1B42" w:rsidRPr="00FE4DD5">
        <w:rPr>
          <w:rFonts w:eastAsia="MS Mincho"/>
          <w:szCs w:val="22"/>
          <w:lang w:val="fr-CH" w:eastAsia="zh-CN"/>
        </w:rPr>
        <w:t>brațul</w:t>
      </w:r>
      <w:r w:rsidR="00CC5BB3" w:rsidRPr="00FE4DD5">
        <w:rPr>
          <w:rFonts w:eastAsia="MS Mincho"/>
          <w:szCs w:val="22"/>
          <w:lang w:val="fr-CH" w:eastAsia="zh-CN"/>
        </w:rPr>
        <w:t xml:space="preserve"> </w:t>
      </w:r>
      <w:r w:rsidR="000E7426" w:rsidRPr="00FE4DD5">
        <w:rPr>
          <w:rFonts w:eastAsia="MS Mincho"/>
          <w:szCs w:val="22"/>
          <w:lang w:val="fr-CH" w:eastAsia="zh-CN"/>
        </w:rPr>
        <w:t>în care s</w:t>
      </w:r>
      <w:r w:rsidR="000E7426" w:rsidRPr="00FE4DD5">
        <w:rPr>
          <w:rFonts w:eastAsia="MS Mincho"/>
          <w:szCs w:val="22"/>
          <w:lang w:val="fr-CH" w:eastAsia="zh-CN"/>
        </w:rPr>
        <w:noBreakHyphen/>
        <w:t xml:space="preserve">a administrat </w:t>
      </w:r>
      <w:r w:rsidR="000E7426" w:rsidRPr="00FE4DD5">
        <w:rPr>
          <w:rFonts w:eastAsia="MS Mincho"/>
          <w:bCs/>
          <w:szCs w:val="22"/>
          <w:lang w:val="fr-CH" w:eastAsia="zh-CN"/>
        </w:rPr>
        <w:t xml:space="preserve">cel mai bun tratament disponibil </w:t>
      </w:r>
      <w:r w:rsidR="00CC5BB3" w:rsidRPr="00FE4DD5">
        <w:rPr>
          <w:rFonts w:eastAsia="MS Mincho"/>
          <w:szCs w:val="22"/>
          <w:lang w:val="fr-CH" w:eastAsia="zh-CN"/>
        </w:rPr>
        <w:t>).</w:t>
      </w:r>
    </w:p>
    <w:p w14:paraId="151A2E67" w14:textId="77777777" w:rsidR="00CC5BB3" w:rsidRPr="00FE4DD5" w:rsidRDefault="00CC5BB3" w:rsidP="006F2FF6">
      <w:pPr>
        <w:tabs>
          <w:tab w:val="clear" w:pos="567"/>
        </w:tabs>
        <w:spacing w:line="240" w:lineRule="auto"/>
        <w:rPr>
          <w:rFonts w:eastAsia="MS Mincho"/>
          <w:szCs w:val="22"/>
          <w:lang w:val="fr-CH" w:eastAsia="zh-CN"/>
        </w:rPr>
      </w:pPr>
    </w:p>
    <w:bookmarkEnd w:id="22"/>
    <w:p w14:paraId="2872E2DC" w14:textId="1CDC6549" w:rsidR="00CC5BB3" w:rsidRPr="00FE4DD5" w:rsidRDefault="00EF2A53" w:rsidP="006F2FF6">
      <w:pPr>
        <w:tabs>
          <w:tab w:val="clear" w:pos="567"/>
        </w:tabs>
        <w:spacing w:line="240" w:lineRule="auto"/>
        <w:rPr>
          <w:szCs w:val="22"/>
          <w:lang w:val="fr-CH" w:eastAsia="zh-CN"/>
        </w:rPr>
      </w:pPr>
      <w:r w:rsidRPr="00FE4DD5">
        <w:rPr>
          <w:rFonts w:eastAsia="MS Mincho"/>
          <w:bCs/>
          <w:lang w:val="fr-CH" w:eastAsia="zh-CN"/>
        </w:rPr>
        <w:t>Criteriul principal de evaluare</w:t>
      </w:r>
      <w:r w:rsidRPr="00FE4DD5" w:rsidDel="00EF2A53">
        <w:rPr>
          <w:szCs w:val="22"/>
          <w:lang w:val="fr-CH" w:eastAsia="zh-CN"/>
        </w:rPr>
        <w:t xml:space="preserve"> </w:t>
      </w:r>
      <w:r w:rsidR="0013412D" w:rsidRPr="00FE4DD5">
        <w:rPr>
          <w:szCs w:val="22"/>
          <w:lang w:val="fr-CH" w:eastAsia="zh-CN"/>
        </w:rPr>
        <w:t xml:space="preserve">a fost rata </w:t>
      </w:r>
      <w:r w:rsidR="00D821FF" w:rsidRPr="00FE4DD5">
        <w:rPr>
          <w:szCs w:val="22"/>
          <w:lang w:val="fr-CH" w:eastAsia="zh-CN"/>
        </w:rPr>
        <w:t>d</w:t>
      </w:r>
      <w:r w:rsidR="0013412D" w:rsidRPr="00FE4DD5">
        <w:rPr>
          <w:szCs w:val="22"/>
          <w:lang w:val="fr-CH" w:eastAsia="zh-CN"/>
        </w:rPr>
        <w:t>e răspuns</w:t>
      </w:r>
      <w:r w:rsidR="00CC5BB3" w:rsidRPr="00FE4DD5">
        <w:rPr>
          <w:szCs w:val="22"/>
          <w:lang w:val="fr-CH" w:eastAsia="zh-CN"/>
        </w:rPr>
        <w:t xml:space="preserve"> </w:t>
      </w:r>
      <w:r w:rsidR="00D821FF" w:rsidRPr="00FE4DD5">
        <w:rPr>
          <w:szCs w:val="22"/>
          <w:lang w:val="fr-CH" w:eastAsia="zh-CN"/>
        </w:rPr>
        <w:t xml:space="preserve">generală </w:t>
      </w:r>
      <w:r w:rsidR="00CC5BB3" w:rsidRPr="00FE4DD5">
        <w:rPr>
          <w:szCs w:val="22"/>
          <w:lang w:val="fr-CH" w:eastAsia="zh-CN"/>
        </w:rPr>
        <w:t>(</w:t>
      </w:r>
      <w:r w:rsidR="0013412D" w:rsidRPr="00FE4DD5">
        <w:rPr>
          <w:szCs w:val="22"/>
          <w:lang w:val="fr-CH" w:eastAsia="zh-CN"/>
        </w:rPr>
        <w:t>RR</w:t>
      </w:r>
      <w:r w:rsidR="00D821FF" w:rsidRPr="00FE4DD5">
        <w:rPr>
          <w:szCs w:val="22"/>
          <w:lang w:val="fr-CH" w:eastAsia="zh-CN"/>
        </w:rPr>
        <w:t>G</w:t>
      </w:r>
      <w:r w:rsidR="00CC5BB3" w:rsidRPr="00FE4DD5">
        <w:rPr>
          <w:szCs w:val="22"/>
          <w:lang w:val="fr-CH" w:eastAsia="zh-CN"/>
        </w:rPr>
        <w:t xml:space="preserve">) </w:t>
      </w:r>
      <w:r w:rsidR="0013412D" w:rsidRPr="00FE4DD5">
        <w:rPr>
          <w:szCs w:val="22"/>
          <w:lang w:val="fr-CH" w:eastAsia="zh-CN"/>
        </w:rPr>
        <w:t>în ziua</w:t>
      </w:r>
      <w:r w:rsidR="00CC5BB3" w:rsidRPr="00FE4DD5">
        <w:rPr>
          <w:szCs w:val="22"/>
          <w:lang w:val="fr-CH" w:eastAsia="zh-CN"/>
        </w:rPr>
        <w:t> 28, defin</w:t>
      </w:r>
      <w:r w:rsidR="0013412D" w:rsidRPr="00FE4DD5">
        <w:rPr>
          <w:szCs w:val="22"/>
          <w:lang w:val="fr-CH" w:eastAsia="zh-CN"/>
        </w:rPr>
        <w:t>ită ca</w:t>
      </w:r>
      <w:r w:rsidR="000E7426" w:rsidRPr="00FE4DD5">
        <w:rPr>
          <w:szCs w:val="22"/>
          <w:lang w:val="fr-CH" w:eastAsia="zh-CN"/>
        </w:rPr>
        <w:t xml:space="preserve"> </w:t>
      </w:r>
      <w:r w:rsidR="00DE4F23" w:rsidRPr="00FE4DD5">
        <w:rPr>
          <w:szCs w:val="22"/>
          <w:lang w:val="fr-CH" w:eastAsia="zh-CN"/>
        </w:rPr>
        <w:t>propor</w:t>
      </w:r>
      <w:r w:rsidR="000E7426" w:rsidRPr="00FE4DD5">
        <w:rPr>
          <w:szCs w:val="22"/>
          <w:lang w:val="fr-CH" w:eastAsia="zh-CN"/>
        </w:rPr>
        <w:t>ț</w:t>
      </w:r>
      <w:r w:rsidR="00DE4F23" w:rsidRPr="00FE4DD5">
        <w:rPr>
          <w:szCs w:val="22"/>
          <w:lang w:val="fr-CH" w:eastAsia="zh-CN"/>
        </w:rPr>
        <w:t>ia</w:t>
      </w:r>
      <w:r w:rsidR="0013412D" w:rsidRPr="00FE4DD5">
        <w:rPr>
          <w:szCs w:val="22"/>
          <w:lang w:val="fr-CH" w:eastAsia="zh-CN"/>
        </w:rPr>
        <w:t xml:space="preserve"> de pacienți d</w:t>
      </w:r>
      <w:r w:rsidR="00CC5BB3" w:rsidRPr="00FE4DD5">
        <w:rPr>
          <w:szCs w:val="22"/>
          <w:lang w:val="fr-CH" w:eastAsia="zh-CN"/>
        </w:rPr>
        <w:t>in</w:t>
      </w:r>
      <w:r w:rsidR="0013412D" w:rsidRPr="00FE4DD5">
        <w:rPr>
          <w:szCs w:val="22"/>
          <w:lang w:val="fr-CH" w:eastAsia="zh-CN"/>
        </w:rPr>
        <w:t xml:space="preserve"> fiecare braț de tratament cu răspuns complet </w:t>
      </w:r>
      <w:r w:rsidR="00CC5BB3" w:rsidRPr="00FE4DD5">
        <w:rPr>
          <w:szCs w:val="22"/>
          <w:lang w:val="fr-CH" w:eastAsia="zh-CN"/>
        </w:rPr>
        <w:t>(</w:t>
      </w:r>
      <w:r w:rsidR="00D821FF" w:rsidRPr="00FE4DD5">
        <w:rPr>
          <w:szCs w:val="22"/>
          <w:lang w:val="fr-CH" w:eastAsia="zh-CN"/>
        </w:rPr>
        <w:t>RC</w:t>
      </w:r>
      <w:r w:rsidR="00CC5BB3" w:rsidRPr="00FE4DD5">
        <w:rPr>
          <w:szCs w:val="22"/>
          <w:lang w:val="fr-CH" w:eastAsia="zh-CN"/>
        </w:rPr>
        <w:t xml:space="preserve">) </w:t>
      </w:r>
      <w:r w:rsidR="0013412D" w:rsidRPr="00FE4DD5">
        <w:rPr>
          <w:szCs w:val="22"/>
          <w:lang w:val="fr-CH" w:eastAsia="zh-CN"/>
        </w:rPr>
        <w:t>sau răspuns parția</w:t>
      </w:r>
      <w:r w:rsidR="00D821FF" w:rsidRPr="00FE4DD5">
        <w:rPr>
          <w:szCs w:val="22"/>
          <w:lang w:val="fr-CH" w:eastAsia="zh-CN"/>
        </w:rPr>
        <w:t>l</w:t>
      </w:r>
      <w:r w:rsidR="00CC5BB3" w:rsidRPr="00FE4DD5">
        <w:rPr>
          <w:szCs w:val="22"/>
          <w:lang w:val="fr-CH" w:eastAsia="zh-CN"/>
        </w:rPr>
        <w:t xml:space="preserve"> (</w:t>
      </w:r>
      <w:r w:rsidR="00D821FF" w:rsidRPr="00FE4DD5">
        <w:rPr>
          <w:szCs w:val="22"/>
          <w:lang w:val="fr-CH" w:eastAsia="zh-CN"/>
        </w:rPr>
        <w:t>RP),</w:t>
      </w:r>
      <w:r w:rsidR="0013412D" w:rsidRPr="00FE4DD5">
        <w:rPr>
          <w:szCs w:val="22"/>
          <w:lang w:val="fr-CH" w:eastAsia="zh-CN"/>
        </w:rPr>
        <w:t xml:space="preserve"> fără necesitatea administrării de terapii sistemice suplimentare pentru o progresie anterioară</w:t>
      </w:r>
      <w:r w:rsidR="00CC5BB3" w:rsidRPr="00FE4DD5">
        <w:rPr>
          <w:szCs w:val="22"/>
          <w:lang w:val="fr-CH" w:eastAsia="zh-CN"/>
        </w:rPr>
        <w:t xml:space="preserve">, </w:t>
      </w:r>
      <w:r w:rsidR="0013412D" w:rsidRPr="00FE4DD5">
        <w:rPr>
          <w:szCs w:val="22"/>
          <w:lang w:val="fr-CH" w:eastAsia="zh-CN"/>
        </w:rPr>
        <w:t xml:space="preserve">răspuns mixt sau absența răspunsului, pe baza evaluării </w:t>
      </w:r>
      <w:r w:rsidR="00CC5BB3" w:rsidRPr="00FE4DD5">
        <w:rPr>
          <w:szCs w:val="22"/>
          <w:lang w:val="fr-CH" w:eastAsia="zh-CN"/>
        </w:rPr>
        <w:t>investigator</w:t>
      </w:r>
      <w:r w:rsidR="0013412D" w:rsidRPr="00FE4DD5">
        <w:rPr>
          <w:szCs w:val="22"/>
          <w:lang w:val="fr-CH" w:eastAsia="zh-CN"/>
        </w:rPr>
        <w:t>ului, după criteriile stabilite de</w:t>
      </w:r>
      <w:r w:rsidR="00CC5BB3" w:rsidRPr="00FE4DD5">
        <w:rPr>
          <w:szCs w:val="22"/>
          <w:lang w:val="fr-CH" w:eastAsia="zh-CN"/>
        </w:rPr>
        <w:t xml:space="preserve"> Harris et al</w:t>
      </w:r>
      <w:r w:rsidR="00F02F09" w:rsidRPr="00FE4DD5">
        <w:rPr>
          <w:szCs w:val="22"/>
          <w:lang w:val="fr-CH" w:eastAsia="zh-CN"/>
        </w:rPr>
        <w:t>.</w:t>
      </w:r>
      <w:r w:rsidR="00CC5BB3" w:rsidRPr="00FE4DD5">
        <w:rPr>
          <w:szCs w:val="22"/>
          <w:lang w:val="fr-CH" w:eastAsia="zh-CN"/>
        </w:rPr>
        <w:t xml:space="preserve"> (2016).</w:t>
      </w:r>
    </w:p>
    <w:p w14:paraId="5A75E9A9" w14:textId="77777777" w:rsidR="00CC5BB3" w:rsidRPr="00FE4DD5" w:rsidRDefault="00CC5BB3" w:rsidP="006F2FF6">
      <w:pPr>
        <w:tabs>
          <w:tab w:val="clear" w:pos="567"/>
        </w:tabs>
        <w:spacing w:line="240" w:lineRule="auto"/>
        <w:rPr>
          <w:szCs w:val="22"/>
          <w:lang w:val="fr-CH" w:eastAsia="zh-CN"/>
        </w:rPr>
      </w:pPr>
    </w:p>
    <w:p w14:paraId="7891ED21" w14:textId="4E265D63" w:rsidR="00CC5BB3" w:rsidRPr="00FE4DD5" w:rsidRDefault="00EF2A53" w:rsidP="006F2FF6">
      <w:pPr>
        <w:tabs>
          <w:tab w:val="clear" w:pos="567"/>
        </w:tabs>
        <w:spacing w:line="240" w:lineRule="auto"/>
        <w:rPr>
          <w:szCs w:val="22"/>
          <w:lang w:val="fr-CH" w:eastAsia="zh-CN"/>
        </w:rPr>
      </w:pPr>
      <w:r w:rsidRPr="00FE4DD5">
        <w:rPr>
          <w:rFonts w:eastAsia="MS Mincho"/>
          <w:bCs/>
          <w:lang w:val="fr-CH" w:eastAsia="zh-CN"/>
        </w:rPr>
        <w:t xml:space="preserve">Criteriul secundar </w:t>
      </w:r>
      <w:r w:rsidRPr="00FE4DD5">
        <w:rPr>
          <w:szCs w:val="22"/>
          <w:lang w:val="fr-CH" w:eastAsia="zh-CN"/>
        </w:rPr>
        <w:t>cheie</w:t>
      </w:r>
      <w:r w:rsidRPr="00FE4DD5">
        <w:rPr>
          <w:rFonts w:eastAsia="MS Mincho"/>
          <w:bCs/>
          <w:lang w:val="fr-CH" w:eastAsia="zh-CN"/>
        </w:rPr>
        <w:t xml:space="preserve"> de evaluare</w:t>
      </w:r>
      <w:r w:rsidRPr="00FE4DD5" w:rsidDel="00EF2A53">
        <w:rPr>
          <w:szCs w:val="22"/>
          <w:lang w:val="fr-CH" w:eastAsia="zh-CN"/>
        </w:rPr>
        <w:t xml:space="preserve"> </w:t>
      </w:r>
      <w:r w:rsidR="0013412D" w:rsidRPr="00FE4DD5">
        <w:rPr>
          <w:szCs w:val="22"/>
          <w:lang w:val="fr-CH" w:eastAsia="zh-CN"/>
        </w:rPr>
        <w:t xml:space="preserve">a fost procentajul de </w:t>
      </w:r>
      <w:r w:rsidR="00EF68EF" w:rsidRPr="00FE4DD5">
        <w:rPr>
          <w:szCs w:val="22"/>
          <w:lang w:val="fr-CH" w:eastAsia="zh-CN"/>
        </w:rPr>
        <w:t>pacienți</w:t>
      </w:r>
      <w:r w:rsidR="00CC5BB3" w:rsidRPr="00FE4DD5">
        <w:rPr>
          <w:szCs w:val="22"/>
          <w:lang w:val="fr-CH" w:eastAsia="zh-CN"/>
        </w:rPr>
        <w:t xml:space="preserve"> </w:t>
      </w:r>
      <w:r w:rsidR="0013412D" w:rsidRPr="00FE4DD5">
        <w:rPr>
          <w:szCs w:val="22"/>
          <w:lang w:val="fr-CH" w:eastAsia="zh-CN"/>
        </w:rPr>
        <w:t xml:space="preserve">care au obținut </w:t>
      </w:r>
      <w:r w:rsidR="00F02F09" w:rsidRPr="00FE4DD5">
        <w:rPr>
          <w:szCs w:val="22"/>
          <w:lang w:val="fr-CH" w:eastAsia="zh-CN"/>
        </w:rPr>
        <w:t>RC sau RP</w:t>
      </w:r>
      <w:r w:rsidR="00CC5BB3" w:rsidRPr="00FE4DD5">
        <w:rPr>
          <w:szCs w:val="22"/>
          <w:lang w:val="fr-CH" w:eastAsia="zh-CN"/>
        </w:rPr>
        <w:t xml:space="preserve"> </w:t>
      </w:r>
      <w:r w:rsidR="0013412D" w:rsidRPr="00FE4DD5">
        <w:rPr>
          <w:szCs w:val="22"/>
          <w:lang w:val="fr-CH" w:eastAsia="zh-CN"/>
        </w:rPr>
        <w:t>în ziua</w:t>
      </w:r>
      <w:r w:rsidR="00CC5BB3" w:rsidRPr="00FE4DD5">
        <w:rPr>
          <w:szCs w:val="22"/>
          <w:lang w:val="fr-CH" w:eastAsia="zh-CN"/>
        </w:rPr>
        <w:t xml:space="preserve"> 28 </w:t>
      </w:r>
      <w:r w:rsidR="0013412D" w:rsidRPr="00FE4DD5">
        <w:rPr>
          <w:szCs w:val="22"/>
          <w:lang w:val="fr-CH" w:eastAsia="zh-CN"/>
        </w:rPr>
        <w:t>și au menținut</w:t>
      </w:r>
      <w:r w:rsidR="00F02F09" w:rsidRPr="00FE4DD5">
        <w:rPr>
          <w:szCs w:val="22"/>
          <w:lang w:val="fr-CH" w:eastAsia="zh-CN"/>
        </w:rPr>
        <w:t xml:space="preserve"> un RC sau RP</w:t>
      </w:r>
      <w:r w:rsidR="0013412D" w:rsidRPr="00FE4DD5">
        <w:rPr>
          <w:szCs w:val="22"/>
          <w:lang w:val="fr-CH" w:eastAsia="zh-CN"/>
        </w:rPr>
        <w:t xml:space="preserve"> până </w:t>
      </w:r>
      <w:r w:rsidR="0013412D" w:rsidRPr="0001676E">
        <w:rPr>
          <w:szCs w:val="22"/>
          <w:lang w:val="ro-RO" w:eastAsia="zh-CN"/>
        </w:rPr>
        <w:t>î</w:t>
      </w:r>
      <w:r w:rsidR="0013412D" w:rsidRPr="00FE4DD5">
        <w:rPr>
          <w:szCs w:val="22"/>
          <w:lang w:val="fr-CH" w:eastAsia="zh-CN"/>
        </w:rPr>
        <w:t>n ziua</w:t>
      </w:r>
      <w:r w:rsidR="00CC5BB3" w:rsidRPr="00FE4DD5">
        <w:rPr>
          <w:szCs w:val="22"/>
          <w:lang w:val="fr-CH" w:eastAsia="zh-CN"/>
        </w:rPr>
        <w:t> 56.</w:t>
      </w:r>
    </w:p>
    <w:p w14:paraId="11430B0B" w14:textId="77777777" w:rsidR="00CC5BB3" w:rsidRPr="00FE4DD5" w:rsidRDefault="00CC5BB3" w:rsidP="006F2FF6">
      <w:pPr>
        <w:tabs>
          <w:tab w:val="clear" w:pos="567"/>
        </w:tabs>
        <w:spacing w:line="240" w:lineRule="auto"/>
        <w:rPr>
          <w:szCs w:val="22"/>
          <w:lang w:val="fr-CH" w:eastAsia="zh-CN"/>
        </w:rPr>
      </w:pPr>
    </w:p>
    <w:p w14:paraId="7A4B850A" w14:textId="47908535" w:rsidR="00CC5BB3" w:rsidRPr="00FE4DD5" w:rsidRDefault="00EF2A53"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În </w:t>
      </w:r>
      <w:r w:rsidR="00CC5BB3" w:rsidRPr="00FE4DD5">
        <w:rPr>
          <w:rFonts w:eastAsia="MS Mincho"/>
          <w:szCs w:val="22"/>
          <w:lang w:val="fr-CH" w:eastAsia="zh-CN"/>
        </w:rPr>
        <w:t xml:space="preserve">REACH2 </w:t>
      </w:r>
      <w:r w:rsidRPr="00FE4DD5">
        <w:rPr>
          <w:rFonts w:eastAsia="MS Mincho"/>
          <w:szCs w:val="22"/>
          <w:lang w:val="fr-CH" w:eastAsia="zh-CN"/>
        </w:rPr>
        <w:t>s-a</w:t>
      </w:r>
      <w:r w:rsidR="0013412D" w:rsidRPr="0001676E">
        <w:rPr>
          <w:rFonts w:eastAsia="MS Mincho"/>
          <w:szCs w:val="22"/>
          <w:lang w:val="ro-RO" w:eastAsia="zh-CN"/>
        </w:rPr>
        <w:t xml:space="preserve"> </w:t>
      </w:r>
      <w:r w:rsidRPr="0001676E">
        <w:rPr>
          <w:rFonts w:eastAsia="MS Mincho"/>
          <w:szCs w:val="22"/>
          <w:lang w:val="ro-RO" w:eastAsia="zh-CN"/>
        </w:rPr>
        <w:t xml:space="preserve">atins </w:t>
      </w:r>
      <w:r w:rsidRPr="00FE4DD5">
        <w:rPr>
          <w:rFonts w:eastAsia="MS Mincho"/>
          <w:bCs/>
          <w:szCs w:val="22"/>
          <w:lang w:val="fr-CH" w:eastAsia="zh-CN"/>
        </w:rPr>
        <w:t>criteriul principal de evaluare</w:t>
      </w:r>
      <w:r w:rsidR="00CC5BB3" w:rsidRPr="00FE4DD5">
        <w:rPr>
          <w:rFonts w:eastAsia="MS Mincho"/>
          <w:szCs w:val="22"/>
          <w:lang w:val="fr-CH" w:eastAsia="zh-CN"/>
        </w:rPr>
        <w:t xml:space="preserve">. </w:t>
      </w:r>
      <w:r w:rsidR="00D821FF" w:rsidRPr="00FE4DD5">
        <w:rPr>
          <w:rFonts w:eastAsia="MS Mincho"/>
          <w:szCs w:val="22"/>
          <w:lang w:val="fr-CH" w:eastAsia="zh-CN"/>
        </w:rPr>
        <w:t>RRG</w:t>
      </w:r>
      <w:r w:rsidR="00CC5BB3" w:rsidRPr="00FE4DD5">
        <w:rPr>
          <w:rFonts w:eastAsia="MS Mincho"/>
          <w:szCs w:val="22"/>
          <w:lang w:val="fr-CH" w:eastAsia="zh-CN"/>
        </w:rPr>
        <w:t xml:space="preserve"> </w:t>
      </w:r>
      <w:r w:rsidR="0013412D" w:rsidRPr="00FE4DD5">
        <w:rPr>
          <w:rFonts w:eastAsia="MS Mincho"/>
          <w:szCs w:val="22"/>
          <w:lang w:val="fr-CH" w:eastAsia="zh-CN"/>
        </w:rPr>
        <w:t>în ziua</w:t>
      </w:r>
      <w:r w:rsidR="00CC5BB3" w:rsidRPr="00FE4DD5">
        <w:rPr>
          <w:rFonts w:eastAsia="MS Mincho"/>
          <w:szCs w:val="22"/>
          <w:lang w:val="fr-CH" w:eastAsia="zh-CN"/>
        </w:rPr>
        <w:t xml:space="preserve"> 28 </w:t>
      </w:r>
      <w:r w:rsidR="0013412D" w:rsidRPr="00FE4DD5">
        <w:rPr>
          <w:rFonts w:eastAsia="MS Mincho"/>
          <w:szCs w:val="22"/>
          <w:lang w:val="fr-CH" w:eastAsia="zh-CN"/>
        </w:rPr>
        <w:t xml:space="preserve">de tratament a fost mai mare în brațul </w:t>
      </w:r>
      <w:r w:rsidRPr="00FE4DD5">
        <w:rPr>
          <w:rFonts w:eastAsia="MS Mincho"/>
          <w:szCs w:val="22"/>
          <w:lang w:val="fr-CH" w:eastAsia="zh-CN"/>
        </w:rPr>
        <w:t xml:space="preserve">de tratament cu </w:t>
      </w:r>
      <w:r w:rsidR="00CC5BB3" w:rsidRPr="00FE4DD5">
        <w:rPr>
          <w:rFonts w:eastAsia="MS Mincho"/>
          <w:szCs w:val="22"/>
          <w:lang w:val="fr-CH" w:eastAsia="zh-CN"/>
        </w:rPr>
        <w:t>Jakavi (62</w:t>
      </w:r>
      <w:r w:rsidR="0013412D" w:rsidRPr="00FE4DD5">
        <w:rPr>
          <w:rFonts w:eastAsia="MS Mincho"/>
          <w:szCs w:val="22"/>
          <w:lang w:val="fr-CH" w:eastAsia="zh-CN"/>
        </w:rPr>
        <w:t>,</w:t>
      </w:r>
      <w:r w:rsidR="00CC5BB3" w:rsidRPr="00FE4DD5">
        <w:rPr>
          <w:rFonts w:eastAsia="MS Mincho"/>
          <w:szCs w:val="22"/>
          <w:lang w:val="fr-CH" w:eastAsia="zh-CN"/>
        </w:rPr>
        <w:t>3%)</w:t>
      </w:r>
      <w:r w:rsidRPr="00FE4DD5">
        <w:rPr>
          <w:rFonts w:eastAsia="MS Mincho"/>
          <w:szCs w:val="22"/>
          <w:lang w:val="fr-CH" w:eastAsia="zh-CN"/>
        </w:rPr>
        <w:t>,</w:t>
      </w:r>
      <w:r w:rsidR="00CC5BB3" w:rsidRPr="00FE4DD5">
        <w:rPr>
          <w:rFonts w:eastAsia="MS Mincho"/>
          <w:szCs w:val="22"/>
          <w:lang w:val="fr-CH" w:eastAsia="zh-CN"/>
        </w:rPr>
        <w:t xml:space="preserve"> </w:t>
      </w:r>
      <w:r w:rsidR="0013412D" w:rsidRPr="00FE4DD5">
        <w:rPr>
          <w:rFonts w:eastAsia="MS Mincho"/>
          <w:szCs w:val="22"/>
          <w:lang w:val="fr-CH" w:eastAsia="zh-CN"/>
        </w:rPr>
        <w:t xml:space="preserve">comparativ cu brațul </w:t>
      </w:r>
      <w:r w:rsidR="000E7426" w:rsidRPr="00FE4DD5">
        <w:rPr>
          <w:rFonts w:eastAsia="MS Mincho"/>
          <w:szCs w:val="22"/>
          <w:lang w:val="fr-CH" w:eastAsia="zh-CN"/>
        </w:rPr>
        <w:t>în care s</w:t>
      </w:r>
      <w:r w:rsidR="000E7426" w:rsidRPr="00FE4DD5">
        <w:rPr>
          <w:rFonts w:eastAsia="MS Mincho"/>
          <w:szCs w:val="22"/>
          <w:lang w:val="fr-CH" w:eastAsia="zh-CN"/>
        </w:rPr>
        <w:noBreakHyphen/>
        <w:t xml:space="preserve">a administrat </w:t>
      </w:r>
      <w:r w:rsidR="000E7426" w:rsidRPr="00FE4DD5">
        <w:rPr>
          <w:rFonts w:eastAsia="MS Mincho"/>
          <w:bCs/>
          <w:szCs w:val="22"/>
          <w:lang w:val="fr-CH" w:eastAsia="zh-CN"/>
        </w:rPr>
        <w:t xml:space="preserve">cel mai bun tratament disponibil </w:t>
      </w:r>
      <w:r w:rsidR="00CC5BB3" w:rsidRPr="00FE4DD5">
        <w:rPr>
          <w:rFonts w:eastAsia="MS Mincho"/>
          <w:szCs w:val="22"/>
          <w:lang w:val="fr-CH" w:eastAsia="zh-CN"/>
        </w:rPr>
        <w:t>(39</w:t>
      </w:r>
      <w:r w:rsidR="0013412D" w:rsidRPr="00FE4DD5">
        <w:rPr>
          <w:rFonts w:eastAsia="MS Mincho"/>
          <w:szCs w:val="22"/>
          <w:lang w:val="fr-CH" w:eastAsia="zh-CN"/>
        </w:rPr>
        <w:t>,</w:t>
      </w:r>
      <w:r w:rsidR="00CC5BB3" w:rsidRPr="00FE4DD5">
        <w:rPr>
          <w:rFonts w:eastAsia="MS Mincho"/>
          <w:szCs w:val="22"/>
          <w:lang w:val="fr-CH" w:eastAsia="zh-CN"/>
        </w:rPr>
        <w:t xml:space="preserve">4%). </w:t>
      </w:r>
      <w:r w:rsidR="0013412D" w:rsidRPr="00FE4DD5">
        <w:rPr>
          <w:rFonts w:eastAsia="MS Mincho"/>
          <w:szCs w:val="22"/>
          <w:lang w:val="fr-CH" w:eastAsia="zh-CN"/>
        </w:rPr>
        <w:t>A existat o diferență semnificativă din punct de vedere statistic între brațele de tratament</w:t>
      </w:r>
      <w:r w:rsidR="00CC5BB3" w:rsidRPr="00FE4DD5">
        <w:rPr>
          <w:rFonts w:eastAsia="MS Mincho"/>
          <w:szCs w:val="22"/>
          <w:lang w:val="fr-CH" w:eastAsia="zh-CN"/>
        </w:rPr>
        <w:t xml:space="preserve"> (</w:t>
      </w:r>
      <w:r w:rsidR="0013412D" w:rsidRPr="00FE4DD5">
        <w:rPr>
          <w:rFonts w:eastAsia="MS Mincho"/>
          <w:szCs w:val="22"/>
          <w:lang w:val="fr-CH" w:eastAsia="zh-CN"/>
        </w:rPr>
        <w:t xml:space="preserve">test </w:t>
      </w:r>
      <w:r w:rsidR="00CC5BB3" w:rsidRPr="00FE4DD5">
        <w:rPr>
          <w:rFonts w:eastAsia="MS Mincho"/>
          <w:szCs w:val="22"/>
          <w:lang w:val="fr-CH" w:eastAsia="zh-CN"/>
        </w:rPr>
        <w:t>stratifi</w:t>
      </w:r>
      <w:r w:rsidR="0013412D" w:rsidRPr="00FE4DD5">
        <w:rPr>
          <w:rFonts w:eastAsia="MS Mincho"/>
          <w:szCs w:val="22"/>
          <w:lang w:val="fr-CH" w:eastAsia="zh-CN"/>
        </w:rPr>
        <w:t xml:space="preserve">cat </w:t>
      </w:r>
      <w:r w:rsidR="00CC5BB3" w:rsidRPr="00FE4DD5">
        <w:rPr>
          <w:rFonts w:eastAsia="MS Mincho"/>
          <w:szCs w:val="22"/>
          <w:lang w:val="fr-CH" w:eastAsia="zh-CN"/>
        </w:rPr>
        <w:t>Cochrane-Mantel-Haenszel p&lt;0</w:t>
      </w:r>
      <w:r w:rsidR="0013412D" w:rsidRPr="00FE4DD5">
        <w:rPr>
          <w:rFonts w:eastAsia="MS Mincho"/>
          <w:szCs w:val="22"/>
          <w:lang w:val="fr-CH" w:eastAsia="zh-CN"/>
        </w:rPr>
        <w:t>,</w:t>
      </w:r>
      <w:r w:rsidR="00CC5BB3" w:rsidRPr="00FE4DD5">
        <w:rPr>
          <w:rFonts w:eastAsia="MS Mincho"/>
          <w:szCs w:val="22"/>
          <w:lang w:val="fr-CH" w:eastAsia="zh-CN"/>
        </w:rPr>
        <w:t xml:space="preserve">0001, </w:t>
      </w:r>
      <w:r w:rsidR="00F02F09" w:rsidRPr="00FE4DD5">
        <w:rPr>
          <w:rFonts w:eastAsia="MS Mincho"/>
          <w:szCs w:val="22"/>
          <w:lang w:val="fr-CH" w:eastAsia="zh-CN"/>
        </w:rPr>
        <w:t>bi</w:t>
      </w:r>
      <w:r w:rsidR="0013412D" w:rsidRPr="00FE4DD5">
        <w:rPr>
          <w:rFonts w:eastAsia="MS Mincho"/>
          <w:szCs w:val="22"/>
          <w:lang w:val="fr-CH" w:eastAsia="zh-CN"/>
        </w:rPr>
        <w:t>lateral</w:t>
      </w:r>
      <w:r w:rsidR="00CC5BB3" w:rsidRPr="00FE4DD5">
        <w:rPr>
          <w:rFonts w:eastAsia="MS Mincho"/>
          <w:szCs w:val="22"/>
          <w:lang w:val="fr-CH" w:eastAsia="zh-CN"/>
        </w:rPr>
        <w:t xml:space="preserve">, </w:t>
      </w:r>
      <w:r w:rsidR="00D821FF" w:rsidRPr="00FE4DD5">
        <w:rPr>
          <w:rFonts w:eastAsia="MS Mincho"/>
          <w:szCs w:val="22"/>
          <w:lang w:val="fr-CH" w:eastAsia="zh-CN"/>
        </w:rPr>
        <w:t>RG</w:t>
      </w:r>
      <w:r w:rsidR="00CC5BB3" w:rsidRPr="00FE4DD5">
        <w:rPr>
          <w:rFonts w:eastAsia="MS Mincho"/>
          <w:szCs w:val="22"/>
          <w:lang w:val="fr-CH" w:eastAsia="zh-CN"/>
        </w:rPr>
        <w:t>: 2</w:t>
      </w:r>
      <w:r w:rsidR="0013412D" w:rsidRPr="00FE4DD5">
        <w:rPr>
          <w:rFonts w:eastAsia="MS Mincho"/>
          <w:szCs w:val="22"/>
          <w:lang w:val="fr-CH" w:eastAsia="zh-CN"/>
        </w:rPr>
        <w:t>,</w:t>
      </w:r>
      <w:r w:rsidR="00CC5BB3" w:rsidRPr="00FE4DD5">
        <w:rPr>
          <w:rFonts w:eastAsia="MS Mincho"/>
          <w:szCs w:val="22"/>
          <w:lang w:val="fr-CH" w:eastAsia="zh-CN"/>
        </w:rPr>
        <w:t xml:space="preserve">64; </w:t>
      </w:r>
      <w:r w:rsidR="0013412D" w:rsidRPr="00FE4DD5">
        <w:rPr>
          <w:rFonts w:eastAsia="MS Mincho"/>
          <w:szCs w:val="22"/>
          <w:lang w:val="fr-CH" w:eastAsia="zh-CN"/>
        </w:rPr>
        <w:t>IÎ </w:t>
      </w:r>
      <w:r w:rsidR="00CC5BB3" w:rsidRPr="00FE4DD5">
        <w:rPr>
          <w:rFonts w:eastAsia="MS Mincho"/>
          <w:szCs w:val="22"/>
          <w:lang w:val="fr-CH" w:eastAsia="zh-CN"/>
        </w:rPr>
        <w:t>95%: 1</w:t>
      </w:r>
      <w:r w:rsidR="0013412D" w:rsidRPr="00FE4DD5">
        <w:rPr>
          <w:rFonts w:eastAsia="MS Mincho"/>
          <w:szCs w:val="22"/>
          <w:lang w:val="fr-CH" w:eastAsia="zh-CN"/>
        </w:rPr>
        <w:t>,</w:t>
      </w:r>
      <w:r w:rsidR="00CC5BB3" w:rsidRPr="00FE4DD5">
        <w:rPr>
          <w:rFonts w:eastAsia="MS Mincho"/>
          <w:szCs w:val="22"/>
          <w:lang w:val="fr-CH" w:eastAsia="zh-CN"/>
        </w:rPr>
        <w:t>65, 4</w:t>
      </w:r>
      <w:r w:rsidR="0013412D" w:rsidRPr="00FE4DD5">
        <w:rPr>
          <w:rFonts w:eastAsia="MS Mincho"/>
          <w:szCs w:val="22"/>
          <w:lang w:val="fr-CH" w:eastAsia="zh-CN"/>
        </w:rPr>
        <w:t>,</w:t>
      </w:r>
      <w:r w:rsidR="00CC5BB3" w:rsidRPr="00FE4DD5">
        <w:rPr>
          <w:rFonts w:eastAsia="MS Mincho"/>
          <w:szCs w:val="22"/>
          <w:lang w:val="fr-CH" w:eastAsia="zh-CN"/>
        </w:rPr>
        <w:t>22).</w:t>
      </w:r>
    </w:p>
    <w:p w14:paraId="3E3BCA2B" w14:textId="77777777" w:rsidR="00CC5BB3" w:rsidRPr="00FE4DD5" w:rsidRDefault="00CC5BB3" w:rsidP="006F2FF6">
      <w:pPr>
        <w:tabs>
          <w:tab w:val="clear" w:pos="567"/>
        </w:tabs>
        <w:spacing w:line="240" w:lineRule="auto"/>
        <w:rPr>
          <w:rFonts w:eastAsia="MS Mincho"/>
          <w:szCs w:val="22"/>
          <w:lang w:val="fr-CH" w:eastAsia="zh-CN"/>
        </w:rPr>
      </w:pPr>
    </w:p>
    <w:p w14:paraId="16C79F14" w14:textId="3DDD618F" w:rsidR="00CC5BB3" w:rsidRPr="00FE4DD5" w:rsidRDefault="0013412D" w:rsidP="006F2FF6">
      <w:pPr>
        <w:tabs>
          <w:tab w:val="clear" w:pos="567"/>
        </w:tabs>
        <w:spacing w:line="240" w:lineRule="auto"/>
        <w:rPr>
          <w:rFonts w:eastAsia="MS Mincho"/>
          <w:szCs w:val="22"/>
          <w:lang w:val="fr-CH" w:eastAsia="zh-CN"/>
        </w:rPr>
      </w:pPr>
      <w:r w:rsidRPr="00FE4DD5">
        <w:rPr>
          <w:rFonts w:eastAsia="MS Mincho"/>
          <w:szCs w:val="22"/>
          <w:lang w:val="fr-CH" w:eastAsia="zh-CN"/>
        </w:rPr>
        <w:t>De asemenea, a existat u</w:t>
      </w:r>
      <w:r w:rsidR="005E2EE0" w:rsidRPr="00FE4DD5">
        <w:rPr>
          <w:rFonts w:eastAsia="MS Mincho"/>
          <w:szCs w:val="22"/>
          <w:lang w:val="fr-CH" w:eastAsia="zh-CN"/>
        </w:rPr>
        <w:t>n</w:t>
      </w:r>
      <w:r w:rsidRPr="00FE4DD5">
        <w:rPr>
          <w:rFonts w:eastAsia="MS Mincho"/>
          <w:szCs w:val="22"/>
          <w:lang w:val="fr-CH" w:eastAsia="zh-CN"/>
        </w:rPr>
        <w:t xml:space="preserve"> procentaj mai mare de pacienți cu răspuns complet în brațul</w:t>
      </w:r>
      <w:r w:rsidR="00CC5BB3" w:rsidRPr="00FE4DD5">
        <w:rPr>
          <w:rFonts w:eastAsia="MS Mincho"/>
          <w:szCs w:val="22"/>
          <w:lang w:val="fr-CH" w:eastAsia="zh-CN"/>
        </w:rPr>
        <w:t xml:space="preserve"> </w:t>
      </w:r>
      <w:r w:rsidR="00EF2A53" w:rsidRPr="00FE4DD5">
        <w:rPr>
          <w:rFonts w:eastAsia="MS Mincho"/>
          <w:szCs w:val="22"/>
          <w:lang w:val="fr-CH" w:eastAsia="zh-CN"/>
        </w:rPr>
        <w:t xml:space="preserve">de tratament cu </w:t>
      </w:r>
      <w:r w:rsidR="00CC5BB3" w:rsidRPr="00FE4DD5">
        <w:rPr>
          <w:rFonts w:eastAsia="MS Mincho"/>
          <w:szCs w:val="22"/>
          <w:lang w:val="fr-CH" w:eastAsia="zh-CN"/>
        </w:rPr>
        <w:t>Jakavi (34</w:t>
      </w:r>
      <w:r w:rsidRPr="00FE4DD5">
        <w:rPr>
          <w:rFonts w:eastAsia="MS Mincho"/>
          <w:szCs w:val="22"/>
          <w:lang w:val="fr-CH" w:eastAsia="zh-CN"/>
        </w:rPr>
        <w:t>,</w:t>
      </w:r>
      <w:r w:rsidR="00CC5BB3" w:rsidRPr="00FE4DD5">
        <w:rPr>
          <w:rFonts w:eastAsia="MS Mincho"/>
          <w:szCs w:val="22"/>
          <w:lang w:val="fr-CH" w:eastAsia="zh-CN"/>
        </w:rPr>
        <w:t>4%)</w:t>
      </w:r>
      <w:r w:rsidR="00EF2A53" w:rsidRPr="00FE4DD5">
        <w:rPr>
          <w:rFonts w:eastAsia="MS Mincho"/>
          <w:szCs w:val="22"/>
          <w:lang w:val="fr-CH" w:eastAsia="zh-CN"/>
        </w:rPr>
        <w:t>,</w:t>
      </w:r>
      <w:r w:rsidR="00CC5BB3" w:rsidRPr="00FE4DD5">
        <w:rPr>
          <w:rFonts w:eastAsia="MS Mincho"/>
          <w:szCs w:val="22"/>
          <w:lang w:val="fr-CH" w:eastAsia="zh-CN"/>
        </w:rPr>
        <w:t xml:space="preserve"> </w:t>
      </w:r>
      <w:r w:rsidRPr="00FE4DD5">
        <w:rPr>
          <w:rFonts w:eastAsia="MS Mincho"/>
          <w:szCs w:val="22"/>
          <w:lang w:val="fr-CH" w:eastAsia="zh-CN"/>
        </w:rPr>
        <w:t>comparativ cu brațul</w:t>
      </w:r>
      <w:r w:rsidR="00CC5BB3" w:rsidRPr="00FE4DD5">
        <w:rPr>
          <w:rFonts w:eastAsia="MS Mincho"/>
          <w:szCs w:val="22"/>
          <w:lang w:val="fr-CH" w:eastAsia="zh-CN"/>
        </w:rPr>
        <w:t xml:space="preserve"> </w:t>
      </w:r>
      <w:r w:rsidR="000E7426" w:rsidRPr="00FE4DD5">
        <w:rPr>
          <w:rFonts w:eastAsia="MS Mincho"/>
          <w:szCs w:val="22"/>
          <w:lang w:val="fr-CH" w:eastAsia="zh-CN"/>
        </w:rPr>
        <w:t>în care s</w:t>
      </w:r>
      <w:r w:rsidR="000E7426" w:rsidRPr="00FE4DD5">
        <w:rPr>
          <w:rFonts w:eastAsia="MS Mincho"/>
          <w:szCs w:val="22"/>
          <w:lang w:val="fr-CH" w:eastAsia="zh-CN"/>
        </w:rPr>
        <w:noBreakHyphen/>
        <w:t xml:space="preserve">a administrat </w:t>
      </w:r>
      <w:r w:rsidR="000E7426" w:rsidRPr="00FE4DD5">
        <w:rPr>
          <w:rFonts w:eastAsia="MS Mincho"/>
          <w:bCs/>
          <w:szCs w:val="22"/>
          <w:lang w:val="fr-CH" w:eastAsia="zh-CN"/>
        </w:rPr>
        <w:t xml:space="preserve">cel mai bun tratament disponibil </w:t>
      </w:r>
      <w:r w:rsidR="00CC5BB3" w:rsidRPr="00FE4DD5">
        <w:rPr>
          <w:rFonts w:eastAsia="MS Mincho"/>
          <w:szCs w:val="22"/>
          <w:lang w:val="fr-CH" w:eastAsia="zh-CN"/>
        </w:rPr>
        <w:t>(19</w:t>
      </w:r>
      <w:r w:rsidRPr="00FE4DD5">
        <w:rPr>
          <w:rFonts w:eastAsia="MS Mincho"/>
          <w:szCs w:val="22"/>
          <w:lang w:val="fr-CH" w:eastAsia="zh-CN"/>
        </w:rPr>
        <w:t>,</w:t>
      </w:r>
      <w:r w:rsidR="00CC5BB3" w:rsidRPr="00FE4DD5">
        <w:rPr>
          <w:rFonts w:eastAsia="MS Mincho"/>
          <w:szCs w:val="22"/>
          <w:lang w:val="fr-CH" w:eastAsia="zh-CN"/>
        </w:rPr>
        <w:t>4%).</w:t>
      </w:r>
    </w:p>
    <w:p w14:paraId="032E7260" w14:textId="77777777" w:rsidR="00CC5BB3" w:rsidRPr="00FE4DD5" w:rsidRDefault="00CC5BB3" w:rsidP="006F2FF6">
      <w:pPr>
        <w:tabs>
          <w:tab w:val="clear" w:pos="567"/>
        </w:tabs>
        <w:spacing w:line="240" w:lineRule="auto"/>
        <w:rPr>
          <w:rFonts w:eastAsia="MS Mincho"/>
          <w:szCs w:val="22"/>
          <w:lang w:val="fr-CH" w:eastAsia="zh-CN"/>
        </w:rPr>
      </w:pPr>
    </w:p>
    <w:p w14:paraId="27E67184" w14:textId="7DC23358" w:rsidR="00CC5BB3" w:rsidRPr="00FE4DD5" w:rsidRDefault="00D821FF" w:rsidP="006F2FF6">
      <w:pPr>
        <w:tabs>
          <w:tab w:val="clear" w:pos="567"/>
        </w:tabs>
        <w:spacing w:line="240" w:lineRule="auto"/>
        <w:rPr>
          <w:rFonts w:eastAsia="MS Mincho"/>
          <w:szCs w:val="22"/>
          <w:lang w:val="fr-CH" w:eastAsia="zh-CN"/>
        </w:rPr>
      </w:pPr>
      <w:r w:rsidRPr="00FE4DD5">
        <w:rPr>
          <w:rFonts w:eastAsia="MS Mincho"/>
          <w:szCs w:val="22"/>
          <w:lang w:val="fr-CH" w:eastAsia="zh-CN"/>
        </w:rPr>
        <w:t>RRG</w:t>
      </w:r>
      <w:r w:rsidR="0013412D" w:rsidRPr="00FE4DD5">
        <w:rPr>
          <w:rFonts w:eastAsia="MS Mincho"/>
          <w:szCs w:val="22"/>
          <w:lang w:val="fr-CH" w:eastAsia="zh-CN"/>
        </w:rPr>
        <w:t xml:space="preserve"> în ziua </w:t>
      </w:r>
      <w:r w:rsidR="00CC5BB3" w:rsidRPr="00FE4DD5">
        <w:rPr>
          <w:rFonts w:eastAsia="MS Mincho"/>
          <w:szCs w:val="22"/>
          <w:lang w:val="fr-CH" w:eastAsia="zh-CN"/>
        </w:rPr>
        <w:t xml:space="preserve">28 </w:t>
      </w:r>
      <w:r w:rsidR="0013412D" w:rsidRPr="00FE4DD5">
        <w:rPr>
          <w:rFonts w:eastAsia="MS Mincho"/>
          <w:szCs w:val="22"/>
          <w:lang w:val="fr-CH" w:eastAsia="zh-CN"/>
        </w:rPr>
        <w:t xml:space="preserve">a fost de </w:t>
      </w:r>
      <w:r w:rsidR="00CC5BB3" w:rsidRPr="00FE4DD5">
        <w:rPr>
          <w:rFonts w:eastAsia="MS Mincho"/>
          <w:szCs w:val="22"/>
          <w:lang w:val="fr-CH" w:eastAsia="zh-CN"/>
        </w:rPr>
        <w:t xml:space="preserve">76% </w:t>
      </w:r>
      <w:r w:rsidR="0013412D" w:rsidRPr="00FE4DD5">
        <w:rPr>
          <w:rFonts w:eastAsia="MS Mincho"/>
          <w:szCs w:val="22"/>
          <w:lang w:val="fr-CH" w:eastAsia="zh-CN"/>
        </w:rPr>
        <w:t xml:space="preserve">pentru </w:t>
      </w:r>
      <w:r w:rsidR="00BF1106" w:rsidRPr="00FE4DD5">
        <w:rPr>
          <w:rFonts w:eastAsia="MS Mincho"/>
          <w:szCs w:val="22"/>
          <w:lang w:val="fr-CH" w:eastAsia="zh-CN"/>
        </w:rPr>
        <w:t xml:space="preserve">boala </w:t>
      </w:r>
      <w:r w:rsidR="0013412D" w:rsidRPr="00FE4DD5">
        <w:rPr>
          <w:rFonts w:eastAsia="MS Mincho"/>
          <w:szCs w:val="22"/>
          <w:lang w:val="fr-CH" w:eastAsia="zh-CN"/>
        </w:rPr>
        <w:t>GcG</w:t>
      </w:r>
      <w:r w:rsidR="00CC5BB3" w:rsidRPr="00FE4DD5">
        <w:rPr>
          <w:rFonts w:eastAsia="MS Mincho"/>
          <w:szCs w:val="22"/>
          <w:lang w:val="fr-CH" w:eastAsia="zh-CN"/>
        </w:rPr>
        <w:t xml:space="preserve"> grad II, 56% </w:t>
      </w:r>
      <w:r w:rsidR="0013412D" w:rsidRPr="00FE4DD5">
        <w:rPr>
          <w:rFonts w:eastAsia="MS Mincho"/>
          <w:szCs w:val="22"/>
          <w:lang w:val="fr-CH" w:eastAsia="zh-CN"/>
        </w:rPr>
        <w:t xml:space="preserve">pentru </w:t>
      </w:r>
      <w:r w:rsidR="00BF1106" w:rsidRPr="00FE4DD5">
        <w:rPr>
          <w:rFonts w:eastAsia="MS Mincho"/>
          <w:szCs w:val="22"/>
          <w:lang w:val="fr-CH" w:eastAsia="zh-CN"/>
        </w:rPr>
        <w:t>b</w:t>
      </w:r>
      <w:r w:rsidR="0013412D" w:rsidRPr="00FE4DD5">
        <w:rPr>
          <w:rFonts w:eastAsia="MS Mincho"/>
          <w:szCs w:val="22"/>
          <w:lang w:val="fr-CH" w:eastAsia="zh-CN"/>
        </w:rPr>
        <w:t>GcG grad</w:t>
      </w:r>
      <w:r w:rsidR="00CC5BB3" w:rsidRPr="00FE4DD5">
        <w:rPr>
          <w:rFonts w:eastAsia="MS Mincho"/>
          <w:szCs w:val="22"/>
          <w:lang w:val="fr-CH" w:eastAsia="zh-CN"/>
        </w:rPr>
        <w:t xml:space="preserve"> III </w:t>
      </w:r>
      <w:r w:rsidR="0013412D" w:rsidRPr="00FE4DD5">
        <w:rPr>
          <w:rFonts w:eastAsia="MS Mincho"/>
          <w:szCs w:val="22"/>
          <w:lang w:val="fr-CH" w:eastAsia="zh-CN"/>
        </w:rPr>
        <w:t xml:space="preserve">și </w:t>
      </w:r>
      <w:r w:rsidR="00CC5BB3" w:rsidRPr="00FE4DD5">
        <w:rPr>
          <w:rFonts w:eastAsia="MS Mincho"/>
          <w:szCs w:val="22"/>
          <w:lang w:val="fr-CH" w:eastAsia="zh-CN"/>
        </w:rPr>
        <w:t xml:space="preserve">53% </w:t>
      </w:r>
      <w:r w:rsidR="0013412D" w:rsidRPr="00FE4DD5">
        <w:rPr>
          <w:rFonts w:eastAsia="MS Mincho"/>
          <w:szCs w:val="22"/>
          <w:lang w:val="fr-CH" w:eastAsia="zh-CN"/>
        </w:rPr>
        <w:t xml:space="preserve">pentru </w:t>
      </w:r>
      <w:r w:rsidR="00BF1106" w:rsidRPr="00FE4DD5">
        <w:rPr>
          <w:rFonts w:eastAsia="MS Mincho"/>
          <w:szCs w:val="22"/>
          <w:lang w:val="fr-CH" w:eastAsia="zh-CN"/>
        </w:rPr>
        <w:t>b</w:t>
      </w:r>
      <w:r w:rsidR="0013412D" w:rsidRPr="00FE4DD5">
        <w:rPr>
          <w:rFonts w:eastAsia="MS Mincho"/>
          <w:szCs w:val="22"/>
          <w:lang w:val="fr-CH" w:eastAsia="zh-CN"/>
        </w:rPr>
        <w:t>GcG grad</w:t>
      </w:r>
      <w:r w:rsidR="00CC5BB3" w:rsidRPr="00FE4DD5">
        <w:rPr>
          <w:rFonts w:eastAsia="MS Mincho"/>
          <w:szCs w:val="22"/>
          <w:lang w:val="fr-CH" w:eastAsia="zh-CN"/>
        </w:rPr>
        <w:t xml:space="preserve"> IV </w:t>
      </w:r>
      <w:r w:rsidR="0013412D" w:rsidRPr="00FE4DD5">
        <w:rPr>
          <w:rFonts w:eastAsia="MS Mincho"/>
          <w:szCs w:val="22"/>
          <w:lang w:val="fr-CH" w:eastAsia="zh-CN"/>
        </w:rPr>
        <w:t>în brațul</w:t>
      </w:r>
      <w:r w:rsidR="00CC5BB3" w:rsidRPr="00FE4DD5">
        <w:rPr>
          <w:rFonts w:eastAsia="MS Mincho"/>
          <w:szCs w:val="22"/>
          <w:lang w:val="fr-CH" w:eastAsia="zh-CN"/>
        </w:rPr>
        <w:t xml:space="preserve"> Jakavi </w:t>
      </w:r>
      <w:r w:rsidR="0013412D" w:rsidRPr="00FE4DD5">
        <w:rPr>
          <w:rFonts w:eastAsia="MS Mincho"/>
          <w:szCs w:val="22"/>
          <w:lang w:val="fr-CH" w:eastAsia="zh-CN"/>
        </w:rPr>
        <w:t>și</w:t>
      </w:r>
      <w:r w:rsidR="00CC5BB3" w:rsidRPr="00FE4DD5">
        <w:rPr>
          <w:rFonts w:eastAsia="MS Mincho"/>
          <w:szCs w:val="22"/>
          <w:lang w:val="fr-CH" w:eastAsia="zh-CN"/>
        </w:rPr>
        <w:t xml:space="preserve"> 51% </w:t>
      </w:r>
      <w:r w:rsidR="0013412D" w:rsidRPr="00FE4DD5">
        <w:rPr>
          <w:rFonts w:eastAsia="MS Mincho"/>
          <w:szCs w:val="22"/>
          <w:lang w:val="fr-CH" w:eastAsia="zh-CN"/>
        </w:rPr>
        <w:t xml:space="preserve">pentru </w:t>
      </w:r>
      <w:r w:rsidR="00BF1106" w:rsidRPr="00FE4DD5">
        <w:rPr>
          <w:rFonts w:eastAsia="MS Mincho"/>
          <w:szCs w:val="22"/>
          <w:lang w:val="fr-CH" w:eastAsia="zh-CN"/>
        </w:rPr>
        <w:t>b</w:t>
      </w:r>
      <w:r w:rsidR="0013412D" w:rsidRPr="00FE4DD5">
        <w:rPr>
          <w:rFonts w:eastAsia="MS Mincho"/>
          <w:szCs w:val="22"/>
          <w:lang w:val="fr-CH" w:eastAsia="zh-CN"/>
        </w:rPr>
        <w:t>GcG grad</w:t>
      </w:r>
      <w:r w:rsidR="00CC5BB3" w:rsidRPr="00FE4DD5">
        <w:rPr>
          <w:rFonts w:eastAsia="MS Mincho"/>
          <w:szCs w:val="22"/>
          <w:lang w:val="fr-CH" w:eastAsia="zh-CN"/>
        </w:rPr>
        <w:t xml:space="preserve"> II, 38% </w:t>
      </w:r>
      <w:r w:rsidR="0013412D" w:rsidRPr="00FE4DD5">
        <w:rPr>
          <w:rFonts w:eastAsia="MS Mincho"/>
          <w:szCs w:val="22"/>
          <w:lang w:val="fr-CH" w:eastAsia="zh-CN"/>
        </w:rPr>
        <w:t>pentru</w:t>
      </w:r>
      <w:r w:rsidR="00BF1106" w:rsidRPr="00FE4DD5">
        <w:rPr>
          <w:rFonts w:eastAsia="MS Mincho"/>
          <w:szCs w:val="22"/>
          <w:lang w:val="fr-CH" w:eastAsia="zh-CN"/>
        </w:rPr>
        <w:t xml:space="preserve"> b</w:t>
      </w:r>
      <w:r w:rsidR="0013412D" w:rsidRPr="00FE4DD5">
        <w:rPr>
          <w:rFonts w:eastAsia="MS Mincho"/>
          <w:szCs w:val="22"/>
          <w:lang w:val="fr-CH" w:eastAsia="zh-CN"/>
        </w:rPr>
        <w:t xml:space="preserve">GcG grad </w:t>
      </w:r>
      <w:r w:rsidR="00CC5BB3" w:rsidRPr="00FE4DD5">
        <w:rPr>
          <w:rFonts w:eastAsia="MS Mincho"/>
          <w:szCs w:val="22"/>
          <w:lang w:val="fr-CH" w:eastAsia="zh-CN"/>
        </w:rPr>
        <w:t xml:space="preserve">III </w:t>
      </w:r>
      <w:r w:rsidR="0013412D" w:rsidRPr="00FE4DD5">
        <w:rPr>
          <w:rFonts w:eastAsia="MS Mincho"/>
          <w:szCs w:val="22"/>
          <w:lang w:val="fr-CH" w:eastAsia="zh-CN"/>
        </w:rPr>
        <w:t xml:space="preserve">și </w:t>
      </w:r>
      <w:r w:rsidR="00CC5BB3" w:rsidRPr="00FE4DD5">
        <w:rPr>
          <w:rFonts w:eastAsia="MS Mincho"/>
          <w:szCs w:val="22"/>
          <w:lang w:val="fr-CH" w:eastAsia="zh-CN"/>
        </w:rPr>
        <w:t xml:space="preserve">23% </w:t>
      </w:r>
      <w:r w:rsidR="0013412D" w:rsidRPr="00FE4DD5">
        <w:rPr>
          <w:rFonts w:eastAsia="MS Mincho"/>
          <w:szCs w:val="22"/>
          <w:lang w:val="fr-CH" w:eastAsia="zh-CN"/>
        </w:rPr>
        <w:t>pentru</w:t>
      </w:r>
      <w:r w:rsidR="00BF1106" w:rsidRPr="00FE4DD5">
        <w:rPr>
          <w:rFonts w:eastAsia="MS Mincho"/>
          <w:szCs w:val="22"/>
          <w:lang w:val="fr-CH" w:eastAsia="zh-CN"/>
        </w:rPr>
        <w:t xml:space="preserve"> b</w:t>
      </w:r>
      <w:r w:rsidR="0013412D" w:rsidRPr="00FE4DD5">
        <w:rPr>
          <w:rFonts w:eastAsia="MS Mincho"/>
          <w:szCs w:val="22"/>
          <w:lang w:val="fr-CH" w:eastAsia="zh-CN"/>
        </w:rPr>
        <w:t>GcG grad</w:t>
      </w:r>
      <w:r w:rsidR="00CC5BB3" w:rsidRPr="00FE4DD5">
        <w:rPr>
          <w:rFonts w:eastAsia="MS Mincho"/>
          <w:szCs w:val="22"/>
          <w:lang w:val="fr-CH" w:eastAsia="zh-CN"/>
        </w:rPr>
        <w:t xml:space="preserve"> IV </w:t>
      </w:r>
      <w:r w:rsidR="0013412D" w:rsidRPr="00FE4DD5">
        <w:rPr>
          <w:rFonts w:eastAsia="MS Mincho"/>
          <w:szCs w:val="22"/>
          <w:lang w:val="fr-CH" w:eastAsia="zh-CN"/>
        </w:rPr>
        <w:t>în brațul</w:t>
      </w:r>
      <w:r w:rsidR="00CC5BB3" w:rsidRPr="00FE4DD5">
        <w:rPr>
          <w:rFonts w:eastAsia="MS Mincho"/>
          <w:szCs w:val="22"/>
          <w:lang w:val="fr-CH" w:eastAsia="zh-CN"/>
        </w:rPr>
        <w:t xml:space="preserve"> </w:t>
      </w:r>
      <w:r w:rsidR="000E7426" w:rsidRPr="00FE4DD5">
        <w:rPr>
          <w:rFonts w:eastAsia="MS Mincho"/>
          <w:szCs w:val="22"/>
          <w:lang w:val="fr-CH" w:eastAsia="zh-CN"/>
        </w:rPr>
        <w:t>în care s</w:t>
      </w:r>
      <w:r w:rsidR="000E7426" w:rsidRPr="00FE4DD5">
        <w:rPr>
          <w:rFonts w:eastAsia="MS Mincho"/>
          <w:szCs w:val="22"/>
          <w:lang w:val="fr-CH" w:eastAsia="zh-CN"/>
        </w:rPr>
        <w:noBreakHyphen/>
        <w:t xml:space="preserve">a administrat </w:t>
      </w:r>
      <w:r w:rsidR="000E7426" w:rsidRPr="00FE4DD5">
        <w:rPr>
          <w:rFonts w:eastAsia="MS Mincho"/>
          <w:bCs/>
          <w:szCs w:val="22"/>
          <w:lang w:val="fr-CH" w:eastAsia="zh-CN"/>
        </w:rPr>
        <w:t>cel mai bun tratament disponibil</w:t>
      </w:r>
      <w:r w:rsidR="00CC5BB3" w:rsidRPr="00FE4DD5">
        <w:rPr>
          <w:rFonts w:eastAsia="MS Mincho"/>
          <w:szCs w:val="22"/>
          <w:lang w:val="fr-CH" w:eastAsia="zh-CN"/>
        </w:rPr>
        <w:t>.</w:t>
      </w:r>
    </w:p>
    <w:p w14:paraId="4E9DA7FA" w14:textId="77777777" w:rsidR="00CC5BB3" w:rsidRPr="00FE4DD5" w:rsidRDefault="00CC5BB3" w:rsidP="006F2FF6">
      <w:pPr>
        <w:tabs>
          <w:tab w:val="clear" w:pos="567"/>
        </w:tabs>
        <w:spacing w:line="240" w:lineRule="auto"/>
        <w:rPr>
          <w:rFonts w:eastAsia="MS Mincho"/>
          <w:szCs w:val="22"/>
          <w:lang w:val="fr-CH" w:eastAsia="zh-CN"/>
        </w:rPr>
      </w:pPr>
    </w:p>
    <w:p w14:paraId="1141F631" w14:textId="70F47A98" w:rsidR="00CC5BB3" w:rsidRPr="00FE4DD5" w:rsidRDefault="005E2EE0" w:rsidP="006F2FF6">
      <w:pPr>
        <w:tabs>
          <w:tab w:val="clear" w:pos="567"/>
        </w:tabs>
        <w:spacing w:line="240" w:lineRule="auto"/>
        <w:rPr>
          <w:rFonts w:eastAsia="MS Mincho"/>
          <w:szCs w:val="22"/>
          <w:lang w:val="fr-CH" w:eastAsia="zh-CN"/>
        </w:rPr>
      </w:pPr>
      <w:r w:rsidRPr="00FE4DD5">
        <w:rPr>
          <w:rFonts w:eastAsia="MS Mincho"/>
          <w:szCs w:val="22"/>
          <w:lang w:val="fr-CH" w:eastAsia="zh-CN"/>
        </w:rPr>
        <w:t>În rândul pacienților care nu au prezentat răspuns în ziua</w:t>
      </w:r>
      <w:r w:rsidR="00CC5BB3" w:rsidRPr="00FE4DD5">
        <w:rPr>
          <w:rFonts w:eastAsia="MS Mincho"/>
          <w:szCs w:val="22"/>
          <w:lang w:val="fr-CH" w:eastAsia="zh-CN"/>
        </w:rPr>
        <w:t> 28</w:t>
      </w:r>
      <w:r w:rsidRPr="00FE4DD5">
        <w:rPr>
          <w:rFonts w:eastAsia="MS Mincho"/>
          <w:szCs w:val="22"/>
          <w:lang w:val="fr-CH" w:eastAsia="zh-CN"/>
        </w:rPr>
        <w:t xml:space="preserve">, în brațele </w:t>
      </w:r>
      <w:r w:rsidR="00EF2A53" w:rsidRPr="00FE4DD5">
        <w:rPr>
          <w:rFonts w:eastAsia="MS Mincho"/>
          <w:szCs w:val="22"/>
          <w:lang w:val="fr-CH" w:eastAsia="zh-CN"/>
        </w:rPr>
        <w:t xml:space="preserve">de tratament cu </w:t>
      </w:r>
      <w:r w:rsidR="00CC5BB3" w:rsidRPr="00FE4DD5">
        <w:rPr>
          <w:rFonts w:eastAsia="MS Mincho"/>
          <w:szCs w:val="22"/>
          <w:lang w:val="fr-CH" w:eastAsia="zh-CN"/>
        </w:rPr>
        <w:t xml:space="preserve">Jakavi </w:t>
      </w:r>
      <w:r w:rsidRPr="00FE4DD5">
        <w:rPr>
          <w:rFonts w:eastAsia="MS Mincho"/>
          <w:szCs w:val="22"/>
          <w:lang w:val="fr-CH" w:eastAsia="zh-CN"/>
        </w:rPr>
        <w:t>și</w:t>
      </w:r>
      <w:r w:rsidR="00CC5BB3" w:rsidRPr="00FE4DD5">
        <w:rPr>
          <w:rFonts w:eastAsia="MS Mincho"/>
          <w:szCs w:val="22"/>
          <w:lang w:val="fr-CH" w:eastAsia="zh-CN"/>
        </w:rPr>
        <w:t xml:space="preserve"> </w:t>
      </w:r>
      <w:r w:rsidR="000E7426" w:rsidRPr="00FE4DD5">
        <w:rPr>
          <w:rFonts w:eastAsia="MS Mincho"/>
          <w:szCs w:val="22"/>
          <w:lang w:val="fr-CH" w:eastAsia="zh-CN"/>
        </w:rPr>
        <w:t>brațul în care s</w:t>
      </w:r>
      <w:r w:rsidR="000E7426" w:rsidRPr="00FE4DD5">
        <w:rPr>
          <w:rFonts w:eastAsia="MS Mincho"/>
          <w:szCs w:val="22"/>
          <w:lang w:val="fr-CH" w:eastAsia="zh-CN"/>
        </w:rPr>
        <w:noBreakHyphen/>
        <w:t xml:space="preserve">a administrat </w:t>
      </w:r>
      <w:r w:rsidR="000E7426" w:rsidRPr="00FE4DD5">
        <w:rPr>
          <w:rFonts w:eastAsia="MS Mincho"/>
          <w:bCs/>
          <w:szCs w:val="22"/>
          <w:lang w:val="fr-CH" w:eastAsia="zh-CN"/>
        </w:rPr>
        <w:t>cel mai bun tratament disponibil</w:t>
      </w:r>
      <w:r w:rsidR="00CC5BB3" w:rsidRPr="00FE4DD5">
        <w:rPr>
          <w:rFonts w:eastAsia="MS Mincho"/>
          <w:szCs w:val="22"/>
          <w:lang w:val="fr-CH" w:eastAsia="zh-CN"/>
        </w:rPr>
        <w:t>, 2</w:t>
      </w:r>
      <w:r w:rsidRPr="00FE4DD5">
        <w:rPr>
          <w:rFonts w:eastAsia="MS Mincho"/>
          <w:szCs w:val="22"/>
          <w:lang w:val="fr-CH" w:eastAsia="zh-CN"/>
        </w:rPr>
        <w:t>,</w:t>
      </w:r>
      <w:r w:rsidR="00CC5BB3" w:rsidRPr="00FE4DD5">
        <w:rPr>
          <w:rFonts w:eastAsia="MS Mincho"/>
          <w:szCs w:val="22"/>
          <w:lang w:val="fr-CH" w:eastAsia="zh-CN"/>
        </w:rPr>
        <w:t>6%</w:t>
      </w:r>
      <w:r w:rsidRPr="00FE4DD5">
        <w:rPr>
          <w:rFonts w:eastAsia="MS Mincho"/>
          <w:szCs w:val="22"/>
          <w:lang w:val="fr-CH" w:eastAsia="zh-CN"/>
        </w:rPr>
        <w:t>, respectiv</w:t>
      </w:r>
      <w:r w:rsidR="00CC5BB3" w:rsidRPr="00FE4DD5">
        <w:rPr>
          <w:rFonts w:eastAsia="MS Mincho"/>
          <w:szCs w:val="22"/>
          <w:lang w:val="fr-CH" w:eastAsia="zh-CN"/>
        </w:rPr>
        <w:t xml:space="preserve"> 8</w:t>
      </w:r>
      <w:r w:rsidRPr="00FE4DD5">
        <w:rPr>
          <w:rFonts w:eastAsia="MS Mincho"/>
          <w:szCs w:val="22"/>
          <w:lang w:val="fr-CH" w:eastAsia="zh-CN"/>
        </w:rPr>
        <w:t>,</w:t>
      </w:r>
      <w:r w:rsidR="00CC5BB3" w:rsidRPr="00FE4DD5">
        <w:rPr>
          <w:rFonts w:eastAsia="MS Mincho"/>
          <w:szCs w:val="22"/>
          <w:lang w:val="fr-CH" w:eastAsia="zh-CN"/>
        </w:rPr>
        <w:t>4%</w:t>
      </w:r>
      <w:r w:rsidRPr="00FE4DD5">
        <w:rPr>
          <w:rFonts w:eastAsia="MS Mincho"/>
          <w:szCs w:val="22"/>
          <w:lang w:val="fr-CH" w:eastAsia="zh-CN"/>
        </w:rPr>
        <w:t>,</w:t>
      </w:r>
      <w:r w:rsidR="00CC5BB3" w:rsidRPr="00FE4DD5">
        <w:rPr>
          <w:rFonts w:eastAsia="MS Mincho"/>
          <w:szCs w:val="22"/>
          <w:lang w:val="fr-CH" w:eastAsia="zh-CN"/>
        </w:rPr>
        <w:t xml:space="preserve"> </w:t>
      </w:r>
      <w:r w:rsidRPr="00FE4DD5">
        <w:rPr>
          <w:rFonts w:eastAsia="MS Mincho"/>
          <w:szCs w:val="22"/>
          <w:lang w:val="fr-CH" w:eastAsia="zh-CN"/>
        </w:rPr>
        <w:t>au prezentat progresia bolii</w:t>
      </w:r>
      <w:r w:rsidR="00CC5BB3" w:rsidRPr="00FE4DD5">
        <w:rPr>
          <w:rFonts w:eastAsia="MS Mincho"/>
          <w:szCs w:val="22"/>
          <w:lang w:val="fr-CH" w:eastAsia="zh-CN"/>
        </w:rPr>
        <w:t>.</w:t>
      </w:r>
    </w:p>
    <w:p w14:paraId="2A8E7D82" w14:textId="77777777" w:rsidR="00CC5BB3" w:rsidRPr="00FE4DD5" w:rsidRDefault="00CC5BB3" w:rsidP="006F2FF6">
      <w:pPr>
        <w:tabs>
          <w:tab w:val="clear" w:pos="567"/>
        </w:tabs>
        <w:spacing w:line="240" w:lineRule="auto"/>
        <w:rPr>
          <w:rFonts w:eastAsia="MS Mincho"/>
          <w:szCs w:val="22"/>
          <w:lang w:val="fr-CH" w:eastAsia="zh-CN"/>
        </w:rPr>
      </w:pPr>
    </w:p>
    <w:p w14:paraId="3771B78C" w14:textId="646D9F71" w:rsidR="00CC5BB3" w:rsidRPr="0001676E" w:rsidRDefault="005E2EE0" w:rsidP="006F2FF6">
      <w:pPr>
        <w:tabs>
          <w:tab w:val="clear" w:pos="567"/>
        </w:tabs>
        <w:spacing w:line="240" w:lineRule="auto"/>
        <w:rPr>
          <w:rFonts w:eastAsia="MS Mincho"/>
          <w:szCs w:val="22"/>
          <w:lang w:val="de-DE" w:eastAsia="zh-CN"/>
        </w:rPr>
      </w:pPr>
      <w:r w:rsidRPr="0001676E">
        <w:rPr>
          <w:rFonts w:eastAsia="MS Mincho"/>
          <w:szCs w:val="22"/>
          <w:lang w:val="de-DE" w:eastAsia="zh-CN"/>
        </w:rPr>
        <w:t xml:space="preserve">Rezultatele generale sunt prezentate în </w:t>
      </w:r>
      <w:r w:rsidR="002A16BE" w:rsidRPr="0001676E">
        <w:rPr>
          <w:rFonts w:eastAsia="MS Mincho"/>
          <w:szCs w:val="22"/>
          <w:lang w:val="de-DE" w:eastAsia="zh-CN"/>
        </w:rPr>
        <w:t>Tabelul</w:t>
      </w:r>
      <w:r w:rsidR="00CC5BB3" w:rsidRPr="0001676E">
        <w:rPr>
          <w:rFonts w:eastAsia="MS Mincho"/>
          <w:szCs w:val="22"/>
          <w:lang w:val="de-DE" w:eastAsia="zh-CN"/>
        </w:rPr>
        <w:t> </w:t>
      </w:r>
      <w:r w:rsidR="00BD3C7C">
        <w:rPr>
          <w:rFonts w:eastAsia="MS Mincho"/>
          <w:szCs w:val="22"/>
          <w:lang w:val="de-DE" w:eastAsia="zh-CN"/>
        </w:rPr>
        <w:t>11</w:t>
      </w:r>
      <w:r w:rsidR="00CC5BB3" w:rsidRPr="0001676E">
        <w:rPr>
          <w:rFonts w:eastAsia="MS Mincho"/>
          <w:szCs w:val="22"/>
          <w:lang w:val="de-DE" w:eastAsia="zh-CN"/>
        </w:rPr>
        <w:t>.</w:t>
      </w:r>
    </w:p>
    <w:p w14:paraId="209B4F1A" w14:textId="77777777" w:rsidR="00CC5BB3" w:rsidRPr="0001676E" w:rsidRDefault="00CC5BB3" w:rsidP="006F2FF6">
      <w:pPr>
        <w:tabs>
          <w:tab w:val="clear" w:pos="567"/>
        </w:tabs>
        <w:spacing w:line="240" w:lineRule="auto"/>
        <w:rPr>
          <w:rFonts w:eastAsia="MS Mincho"/>
          <w:szCs w:val="22"/>
          <w:lang w:val="de-DE" w:eastAsia="zh-CN"/>
        </w:rPr>
      </w:pPr>
    </w:p>
    <w:p w14:paraId="013658BD" w14:textId="5C8AACC8" w:rsidR="00CC5BB3" w:rsidRPr="0001676E" w:rsidRDefault="002A16BE" w:rsidP="006F2FF6">
      <w:pPr>
        <w:keepNext/>
        <w:tabs>
          <w:tab w:val="clear" w:pos="567"/>
        </w:tabs>
        <w:spacing w:line="240" w:lineRule="auto"/>
        <w:ind w:left="1134" w:hanging="1134"/>
        <w:rPr>
          <w:rFonts w:eastAsia="MS Gothic"/>
          <w:b/>
          <w:szCs w:val="22"/>
          <w:lang w:val="de-DE" w:eastAsia="zh-CN"/>
        </w:rPr>
      </w:pPr>
      <w:bookmarkStart w:id="23" w:name="_Toc56781934"/>
      <w:bookmarkStart w:id="24" w:name="_Toc56781765"/>
      <w:bookmarkStart w:id="25" w:name="_Toc59188505"/>
      <w:r w:rsidRPr="0001676E">
        <w:rPr>
          <w:rFonts w:eastAsia="MS Gothic"/>
          <w:b/>
          <w:szCs w:val="22"/>
          <w:lang w:val="de-DE" w:eastAsia="zh-CN"/>
        </w:rPr>
        <w:t>Tabelul</w:t>
      </w:r>
      <w:r w:rsidR="00CC5BB3" w:rsidRPr="0001676E">
        <w:rPr>
          <w:rFonts w:eastAsia="MS Gothic"/>
          <w:b/>
          <w:szCs w:val="22"/>
          <w:lang w:val="de-DE" w:eastAsia="zh-CN"/>
        </w:rPr>
        <w:t> </w:t>
      </w:r>
      <w:r w:rsidR="00BD3C7C">
        <w:rPr>
          <w:rFonts w:eastAsia="MS Gothic"/>
          <w:b/>
          <w:szCs w:val="22"/>
          <w:lang w:val="de-DE" w:eastAsia="zh-CN"/>
        </w:rPr>
        <w:t>11</w:t>
      </w:r>
      <w:r w:rsidR="00CC5BB3" w:rsidRPr="0001676E">
        <w:rPr>
          <w:rFonts w:eastAsia="MS Gothic"/>
          <w:b/>
          <w:szCs w:val="22"/>
          <w:lang w:val="de-DE" w:eastAsia="zh-CN"/>
        </w:rPr>
        <w:tab/>
      </w:r>
      <w:r w:rsidR="005E2EE0" w:rsidRPr="0001676E">
        <w:rPr>
          <w:rFonts w:eastAsia="MS Gothic"/>
          <w:b/>
          <w:szCs w:val="22"/>
          <w:lang w:val="de-DE" w:eastAsia="zh-CN"/>
        </w:rPr>
        <w:t xml:space="preserve">Rata generală de răspuns </w:t>
      </w:r>
      <w:bookmarkEnd w:id="23"/>
      <w:bookmarkEnd w:id="24"/>
      <w:r w:rsidR="005E2EE0" w:rsidRPr="0001676E">
        <w:rPr>
          <w:rFonts w:eastAsia="MS Gothic"/>
          <w:b/>
          <w:szCs w:val="22"/>
          <w:lang w:val="de-DE" w:eastAsia="zh-CN"/>
        </w:rPr>
        <w:t>în ziua</w:t>
      </w:r>
      <w:r w:rsidR="00CC5BB3" w:rsidRPr="0001676E">
        <w:rPr>
          <w:rFonts w:eastAsia="MS Gothic"/>
          <w:b/>
          <w:szCs w:val="22"/>
          <w:lang w:val="de-DE" w:eastAsia="zh-CN"/>
        </w:rPr>
        <w:t xml:space="preserve"> 28 </w:t>
      </w:r>
      <w:r w:rsidR="005E2EE0" w:rsidRPr="0001676E">
        <w:rPr>
          <w:rFonts w:eastAsia="MS Gothic"/>
          <w:b/>
          <w:szCs w:val="22"/>
          <w:lang w:val="de-DE" w:eastAsia="zh-CN"/>
        </w:rPr>
        <w:t>î</w:t>
      </w:r>
      <w:r w:rsidR="00CC5BB3" w:rsidRPr="0001676E">
        <w:rPr>
          <w:rFonts w:eastAsia="MS Gothic"/>
          <w:b/>
          <w:szCs w:val="22"/>
          <w:lang w:val="de-DE" w:eastAsia="zh-CN"/>
        </w:rPr>
        <w:t>n</w:t>
      </w:r>
      <w:r w:rsidR="005E2EE0" w:rsidRPr="0001676E">
        <w:rPr>
          <w:rFonts w:eastAsia="MS Gothic"/>
          <w:b/>
          <w:szCs w:val="22"/>
          <w:lang w:val="de-DE" w:eastAsia="zh-CN"/>
        </w:rPr>
        <w:t xml:space="preserve"> studiul</w:t>
      </w:r>
      <w:r w:rsidR="00CC5BB3" w:rsidRPr="0001676E">
        <w:rPr>
          <w:rFonts w:eastAsia="MS Gothic"/>
          <w:b/>
          <w:szCs w:val="22"/>
          <w:lang w:val="de-DE" w:eastAsia="zh-CN"/>
        </w:rPr>
        <w:t xml:space="preserve"> REACH2</w:t>
      </w:r>
      <w:bookmarkEnd w:id="25"/>
    </w:p>
    <w:p w14:paraId="1CF6F84B" w14:textId="77777777" w:rsidR="00CC5BB3" w:rsidRPr="0001676E" w:rsidRDefault="00CC5BB3" w:rsidP="006F2FF6">
      <w:pPr>
        <w:keepNext/>
        <w:tabs>
          <w:tab w:val="clear" w:pos="567"/>
        </w:tabs>
        <w:spacing w:line="240" w:lineRule="auto"/>
        <w:ind w:left="1134" w:hanging="1134"/>
        <w:rPr>
          <w:rFonts w:eastAsia="MS Gothic"/>
          <w:szCs w:val="22"/>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CC5BB3" w:rsidRPr="00C842CC" w14:paraId="5564E8BA" w14:textId="77777777" w:rsidTr="00927BDB">
        <w:trPr>
          <w:cantSplit/>
        </w:trPr>
        <w:tc>
          <w:tcPr>
            <w:tcW w:w="2127" w:type="dxa"/>
          </w:tcPr>
          <w:p w14:paraId="49A0207A" w14:textId="77777777" w:rsidR="00CC5BB3" w:rsidRPr="0001676E" w:rsidRDefault="00CC5BB3" w:rsidP="006F2FF6">
            <w:pPr>
              <w:keepNext/>
              <w:tabs>
                <w:tab w:val="clear" w:pos="567"/>
                <w:tab w:val="left" w:pos="284"/>
              </w:tabs>
              <w:spacing w:line="240" w:lineRule="auto"/>
              <w:rPr>
                <w:rFonts w:eastAsia="MS Mincho"/>
                <w:szCs w:val="22"/>
                <w:lang w:val="de-DE" w:eastAsia="zh-CN"/>
              </w:rPr>
            </w:pPr>
          </w:p>
        </w:tc>
        <w:tc>
          <w:tcPr>
            <w:tcW w:w="3113" w:type="dxa"/>
            <w:gridSpan w:val="2"/>
            <w:hideMark/>
          </w:tcPr>
          <w:p w14:paraId="1F0AB563"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Jakavi</w:t>
            </w:r>
          </w:p>
          <w:p w14:paraId="78DD56A7"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N=154</w:t>
            </w:r>
          </w:p>
        </w:tc>
        <w:tc>
          <w:tcPr>
            <w:tcW w:w="3832" w:type="dxa"/>
            <w:gridSpan w:val="2"/>
            <w:hideMark/>
          </w:tcPr>
          <w:p w14:paraId="24EDBE66" w14:textId="77777777" w:rsidR="000E7426" w:rsidRPr="00FE4DD5" w:rsidRDefault="000E7426" w:rsidP="006F2FF6">
            <w:pPr>
              <w:keepNext/>
              <w:tabs>
                <w:tab w:val="clear" w:pos="567"/>
                <w:tab w:val="left" w:pos="284"/>
              </w:tabs>
              <w:spacing w:line="240" w:lineRule="auto"/>
              <w:jc w:val="center"/>
              <w:rPr>
                <w:rFonts w:eastAsia="MS Mincho"/>
                <w:b/>
                <w:szCs w:val="22"/>
                <w:lang w:val="fr-CH" w:eastAsia="zh-CN"/>
              </w:rPr>
            </w:pPr>
            <w:r w:rsidRPr="00FE4DD5">
              <w:rPr>
                <w:rFonts w:eastAsia="MS Mincho"/>
                <w:b/>
                <w:szCs w:val="22"/>
                <w:lang w:val="fr-CH" w:eastAsia="zh-CN"/>
              </w:rPr>
              <w:t>Cel mai bun tratament disponibil</w:t>
            </w:r>
          </w:p>
          <w:p w14:paraId="11ADD8DA" w14:textId="25E03213" w:rsidR="00CC5BB3" w:rsidRPr="00FE4DD5" w:rsidRDefault="00CC5BB3" w:rsidP="006F2FF6">
            <w:pPr>
              <w:keepNext/>
              <w:tabs>
                <w:tab w:val="clear" w:pos="567"/>
                <w:tab w:val="left" w:pos="284"/>
              </w:tabs>
              <w:spacing w:line="240" w:lineRule="auto"/>
              <w:jc w:val="center"/>
              <w:rPr>
                <w:rFonts w:eastAsia="MS Mincho"/>
                <w:b/>
                <w:szCs w:val="22"/>
                <w:lang w:val="fr-CH" w:eastAsia="zh-CN"/>
              </w:rPr>
            </w:pPr>
            <w:r w:rsidRPr="00FE4DD5">
              <w:rPr>
                <w:rFonts w:eastAsia="MS Mincho"/>
                <w:b/>
                <w:szCs w:val="22"/>
                <w:lang w:val="fr-CH" w:eastAsia="zh-CN"/>
              </w:rPr>
              <w:t>N=155</w:t>
            </w:r>
          </w:p>
        </w:tc>
      </w:tr>
      <w:tr w:rsidR="00CC5BB3" w:rsidRPr="0001676E" w14:paraId="66FCA457" w14:textId="77777777" w:rsidTr="00927BDB">
        <w:trPr>
          <w:cantSplit/>
        </w:trPr>
        <w:tc>
          <w:tcPr>
            <w:tcW w:w="2127" w:type="dxa"/>
          </w:tcPr>
          <w:p w14:paraId="1B4116FE" w14:textId="77777777" w:rsidR="00CC5BB3" w:rsidRPr="00FE4DD5" w:rsidRDefault="00CC5BB3" w:rsidP="006F2FF6">
            <w:pPr>
              <w:keepNext/>
              <w:tabs>
                <w:tab w:val="clear" w:pos="567"/>
                <w:tab w:val="left" w:pos="284"/>
              </w:tabs>
              <w:spacing w:line="240" w:lineRule="auto"/>
              <w:rPr>
                <w:rFonts w:eastAsia="MS Mincho"/>
                <w:szCs w:val="22"/>
                <w:lang w:val="fr-CH" w:eastAsia="zh-CN"/>
              </w:rPr>
            </w:pPr>
          </w:p>
        </w:tc>
        <w:tc>
          <w:tcPr>
            <w:tcW w:w="1554" w:type="dxa"/>
            <w:hideMark/>
          </w:tcPr>
          <w:p w14:paraId="2B1BC592"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559" w:type="dxa"/>
            <w:hideMark/>
          </w:tcPr>
          <w:p w14:paraId="63774DD3" w14:textId="5273C0B6" w:rsidR="00CC5BB3" w:rsidRPr="0001676E" w:rsidRDefault="005E2EE0"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IÎ </w:t>
            </w:r>
            <w:r w:rsidR="00CC5BB3" w:rsidRPr="0001676E">
              <w:rPr>
                <w:rFonts w:eastAsia="MS Mincho"/>
                <w:b/>
                <w:szCs w:val="22"/>
                <w:lang w:eastAsia="zh-CN"/>
              </w:rPr>
              <w:t>95%</w:t>
            </w:r>
          </w:p>
        </w:tc>
        <w:tc>
          <w:tcPr>
            <w:tcW w:w="1985" w:type="dxa"/>
            <w:hideMark/>
          </w:tcPr>
          <w:p w14:paraId="72F1850B"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847" w:type="dxa"/>
            <w:hideMark/>
          </w:tcPr>
          <w:p w14:paraId="3689FEB1" w14:textId="1DE760F6" w:rsidR="00CC5BB3" w:rsidRPr="0001676E" w:rsidRDefault="005E2EE0"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IÎ </w:t>
            </w:r>
            <w:r w:rsidR="00CC5BB3" w:rsidRPr="0001676E">
              <w:rPr>
                <w:rFonts w:eastAsia="MS Mincho"/>
                <w:b/>
                <w:szCs w:val="22"/>
                <w:lang w:eastAsia="zh-CN"/>
              </w:rPr>
              <w:t>95%</w:t>
            </w:r>
          </w:p>
        </w:tc>
      </w:tr>
      <w:tr w:rsidR="00CC5BB3" w:rsidRPr="0001676E" w14:paraId="783E7E33" w14:textId="77777777" w:rsidTr="00927BDB">
        <w:trPr>
          <w:cantSplit/>
        </w:trPr>
        <w:tc>
          <w:tcPr>
            <w:tcW w:w="2127" w:type="dxa"/>
            <w:hideMark/>
          </w:tcPr>
          <w:p w14:paraId="053987DC" w14:textId="3B3C6DFC" w:rsidR="00CC5BB3" w:rsidRPr="0001676E" w:rsidRDefault="005E2EE0" w:rsidP="006F2FF6">
            <w:pPr>
              <w:keepNext/>
              <w:tabs>
                <w:tab w:val="clear" w:pos="567"/>
                <w:tab w:val="left" w:pos="284"/>
              </w:tabs>
              <w:spacing w:line="240" w:lineRule="auto"/>
              <w:rPr>
                <w:rFonts w:eastAsia="MS Mincho"/>
                <w:szCs w:val="22"/>
                <w:lang w:eastAsia="zh-CN"/>
              </w:rPr>
            </w:pPr>
            <w:r w:rsidRPr="0001676E">
              <w:rPr>
                <w:rFonts w:eastAsia="MS Mincho"/>
                <w:szCs w:val="22"/>
                <w:lang w:eastAsia="zh-CN"/>
              </w:rPr>
              <w:t>Răspuns general</w:t>
            </w:r>
          </w:p>
        </w:tc>
        <w:tc>
          <w:tcPr>
            <w:tcW w:w="1554" w:type="dxa"/>
            <w:hideMark/>
          </w:tcPr>
          <w:p w14:paraId="0B1DA5C4" w14:textId="3C3F20A3"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96 (62</w:t>
            </w:r>
            <w:r w:rsidR="005E2EE0" w:rsidRPr="0001676E">
              <w:rPr>
                <w:rFonts w:eastAsia="MS Mincho"/>
                <w:szCs w:val="22"/>
                <w:lang w:eastAsia="zh-CN"/>
              </w:rPr>
              <w:t>,</w:t>
            </w:r>
            <w:r w:rsidRPr="0001676E">
              <w:rPr>
                <w:rFonts w:eastAsia="MS Mincho"/>
                <w:szCs w:val="22"/>
                <w:lang w:eastAsia="zh-CN"/>
              </w:rPr>
              <w:t>3)</w:t>
            </w:r>
          </w:p>
        </w:tc>
        <w:tc>
          <w:tcPr>
            <w:tcW w:w="1559" w:type="dxa"/>
            <w:hideMark/>
          </w:tcPr>
          <w:p w14:paraId="0B6D1571" w14:textId="6C435F5E"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54</w:t>
            </w:r>
            <w:r w:rsidR="005E2EE0" w:rsidRPr="0001676E">
              <w:rPr>
                <w:rFonts w:eastAsia="MS Mincho"/>
                <w:szCs w:val="22"/>
                <w:lang w:eastAsia="zh-CN"/>
              </w:rPr>
              <w:t>,</w:t>
            </w:r>
            <w:r w:rsidRPr="0001676E">
              <w:rPr>
                <w:rFonts w:eastAsia="MS Mincho"/>
                <w:szCs w:val="22"/>
                <w:lang w:eastAsia="zh-CN"/>
              </w:rPr>
              <w:t>2, 70</w:t>
            </w:r>
            <w:r w:rsidR="005E2EE0" w:rsidRPr="0001676E">
              <w:rPr>
                <w:rFonts w:eastAsia="MS Mincho"/>
                <w:szCs w:val="22"/>
                <w:lang w:eastAsia="zh-CN"/>
              </w:rPr>
              <w:t>,</w:t>
            </w:r>
            <w:r w:rsidRPr="0001676E">
              <w:rPr>
                <w:rFonts w:eastAsia="MS Mincho"/>
                <w:szCs w:val="22"/>
                <w:lang w:eastAsia="zh-CN"/>
              </w:rPr>
              <w:t>0</w:t>
            </w:r>
          </w:p>
        </w:tc>
        <w:tc>
          <w:tcPr>
            <w:tcW w:w="1985" w:type="dxa"/>
            <w:hideMark/>
          </w:tcPr>
          <w:p w14:paraId="72DC3D3B" w14:textId="0221DEBF"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61 (39</w:t>
            </w:r>
            <w:r w:rsidR="00D821FF" w:rsidRPr="0001676E">
              <w:rPr>
                <w:rFonts w:eastAsia="MS Mincho"/>
                <w:szCs w:val="22"/>
                <w:lang w:eastAsia="zh-CN"/>
              </w:rPr>
              <w:t>,</w:t>
            </w:r>
            <w:r w:rsidRPr="0001676E">
              <w:rPr>
                <w:rFonts w:eastAsia="MS Mincho"/>
                <w:szCs w:val="22"/>
                <w:lang w:eastAsia="zh-CN"/>
              </w:rPr>
              <w:t>4)</w:t>
            </w:r>
          </w:p>
        </w:tc>
        <w:tc>
          <w:tcPr>
            <w:tcW w:w="1847" w:type="dxa"/>
            <w:hideMark/>
          </w:tcPr>
          <w:p w14:paraId="0625EE95" w14:textId="4FF0B745"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31</w:t>
            </w:r>
            <w:r w:rsidR="005E2EE0" w:rsidRPr="0001676E">
              <w:rPr>
                <w:rFonts w:eastAsia="MS Mincho"/>
                <w:szCs w:val="22"/>
                <w:lang w:eastAsia="zh-CN"/>
              </w:rPr>
              <w:t>,</w:t>
            </w:r>
            <w:r w:rsidRPr="0001676E">
              <w:rPr>
                <w:rFonts w:eastAsia="MS Mincho"/>
                <w:szCs w:val="22"/>
                <w:lang w:eastAsia="zh-CN"/>
              </w:rPr>
              <w:t>6, 47</w:t>
            </w:r>
            <w:r w:rsidR="005E2EE0" w:rsidRPr="0001676E">
              <w:rPr>
                <w:rFonts w:eastAsia="MS Mincho"/>
                <w:szCs w:val="22"/>
                <w:lang w:eastAsia="zh-CN"/>
              </w:rPr>
              <w:t>,</w:t>
            </w:r>
            <w:r w:rsidRPr="0001676E">
              <w:rPr>
                <w:rFonts w:eastAsia="MS Mincho"/>
                <w:szCs w:val="22"/>
                <w:lang w:eastAsia="zh-CN"/>
              </w:rPr>
              <w:t>5</w:t>
            </w:r>
          </w:p>
        </w:tc>
      </w:tr>
      <w:tr w:rsidR="00CC5BB3" w:rsidRPr="0001676E" w14:paraId="66B008FD" w14:textId="77777777" w:rsidTr="00927BDB">
        <w:trPr>
          <w:cantSplit/>
        </w:trPr>
        <w:tc>
          <w:tcPr>
            <w:tcW w:w="2127" w:type="dxa"/>
            <w:hideMark/>
          </w:tcPr>
          <w:p w14:paraId="107C73F3" w14:textId="11A1FB57" w:rsidR="00CC5BB3" w:rsidRPr="0001676E" w:rsidRDefault="00D821FF"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RG</w:t>
            </w:r>
            <w:r w:rsidR="00CC5BB3" w:rsidRPr="0001676E">
              <w:rPr>
                <w:rFonts w:eastAsia="MS Mincho"/>
                <w:szCs w:val="22"/>
                <w:lang w:eastAsia="zh-CN"/>
              </w:rPr>
              <w:t xml:space="preserve"> (</w:t>
            </w:r>
            <w:r w:rsidR="005E2EE0" w:rsidRPr="0001676E">
              <w:rPr>
                <w:rFonts w:eastAsia="MS Mincho"/>
                <w:szCs w:val="22"/>
                <w:lang w:eastAsia="zh-CN"/>
              </w:rPr>
              <w:t>IÎ </w:t>
            </w:r>
            <w:r w:rsidR="00CC5BB3" w:rsidRPr="0001676E">
              <w:rPr>
                <w:rFonts w:eastAsia="MS Mincho"/>
                <w:szCs w:val="22"/>
                <w:lang w:eastAsia="zh-CN"/>
              </w:rPr>
              <w:t>95%)</w:t>
            </w:r>
          </w:p>
        </w:tc>
        <w:tc>
          <w:tcPr>
            <w:tcW w:w="6945" w:type="dxa"/>
            <w:gridSpan w:val="4"/>
            <w:hideMark/>
          </w:tcPr>
          <w:p w14:paraId="1178E9DA" w14:textId="49038737"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2</w:t>
            </w:r>
            <w:r w:rsidR="005E2EE0" w:rsidRPr="0001676E">
              <w:rPr>
                <w:rFonts w:eastAsia="MS Mincho"/>
                <w:szCs w:val="22"/>
                <w:lang w:eastAsia="zh-CN"/>
              </w:rPr>
              <w:t>,</w:t>
            </w:r>
            <w:r w:rsidRPr="0001676E">
              <w:rPr>
                <w:rFonts w:eastAsia="MS Mincho"/>
                <w:szCs w:val="22"/>
                <w:lang w:eastAsia="zh-CN"/>
              </w:rPr>
              <w:t>64 (1</w:t>
            </w:r>
            <w:r w:rsidR="005E2EE0" w:rsidRPr="0001676E">
              <w:rPr>
                <w:rFonts w:eastAsia="MS Mincho"/>
                <w:szCs w:val="22"/>
                <w:lang w:eastAsia="zh-CN"/>
              </w:rPr>
              <w:t>,</w:t>
            </w:r>
            <w:r w:rsidRPr="0001676E">
              <w:rPr>
                <w:rFonts w:eastAsia="MS Mincho"/>
                <w:szCs w:val="22"/>
                <w:lang w:eastAsia="zh-CN"/>
              </w:rPr>
              <w:t>65,</w:t>
            </w:r>
            <w:r w:rsidR="00BF1106" w:rsidRPr="0001676E">
              <w:rPr>
                <w:rFonts w:eastAsia="MS Mincho"/>
                <w:szCs w:val="22"/>
                <w:lang w:eastAsia="zh-CN"/>
              </w:rPr>
              <w:t xml:space="preserve"> </w:t>
            </w:r>
            <w:r w:rsidRPr="0001676E">
              <w:rPr>
                <w:rFonts w:eastAsia="MS Mincho"/>
                <w:szCs w:val="22"/>
                <w:lang w:eastAsia="zh-CN"/>
              </w:rPr>
              <w:t>4</w:t>
            </w:r>
            <w:r w:rsidR="005E2EE0" w:rsidRPr="0001676E">
              <w:rPr>
                <w:rFonts w:eastAsia="MS Mincho"/>
                <w:szCs w:val="22"/>
                <w:lang w:eastAsia="zh-CN"/>
              </w:rPr>
              <w:t>,</w:t>
            </w:r>
            <w:r w:rsidRPr="0001676E">
              <w:rPr>
                <w:rFonts w:eastAsia="MS Mincho"/>
                <w:szCs w:val="22"/>
                <w:lang w:eastAsia="zh-CN"/>
              </w:rPr>
              <w:t>22)</w:t>
            </w:r>
          </w:p>
        </w:tc>
      </w:tr>
      <w:tr w:rsidR="00CC5BB3" w:rsidRPr="0001676E" w14:paraId="5B69EC5B" w14:textId="77777777" w:rsidTr="00927BDB">
        <w:trPr>
          <w:cantSplit/>
        </w:trPr>
        <w:tc>
          <w:tcPr>
            <w:tcW w:w="2127" w:type="dxa"/>
            <w:hideMark/>
          </w:tcPr>
          <w:p w14:paraId="0A55C5FA" w14:textId="00181F1F" w:rsidR="00CC5BB3" w:rsidRPr="0001676E" w:rsidRDefault="005E2EE0"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 xml:space="preserve">valoare </w:t>
            </w:r>
            <w:r w:rsidR="00CC5BB3" w:rsidRPr="0001676E">
              <w:rPr>
                <w:rFonts w:eastAsia="MS Mincho"/>
                <w:szCs w:val="22"/>
                <w:lang w:eastAsia="zh-CN"/>
              </w:rPr>
              <w:t>p</w:t>
            </w:r>
            <w:r w:rsidR="00F02F09" w:rsidRPr="0001676E">
              <w:rPr>
                <w:rFonts w:eastAsia="MS Mincho"/>
                <w:szCs w:val="22"/>
                <w:lang w:eastAsia="zh-CN"/>
              </w:rPr>
              <w:t xml:space="preserve"> (bilateral)</w:t>
            </w:r>
          </w:p>
        </w:tc>
        <w:tc>
          <w:tcPr>
            <w:tcW w:w="6945" w:type="dxa"/>
            <w:gridSpan w:val="4"/>
            <w:hideMark/>
          </w:tcPr>
          <w:p w14:paraId="1798C929" w14:textId="000A8FC4"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p &lt;0</w:t>
            </w:r>
            <w:r w:rsidR="005E2EE0" w:rsidRPr="0001676E">
              <w:rPr>
                <w:rFonts w:eastAsia="MS Mincho"/>
                <w:szCs w:val="22"/>
                <w:lang w:eastAsia="zh-CN"/>
              </w:rPr>
              <w:t>,</w:t>
            </w:r>
            <w:r w:rsidRPr="0001676E">
              <w:rPr>
                <w:rFonts w:eastAsia="MS Mincho"/>
                <w:szCs w:val="22"/>
                <w:lang w:eastAsia="zh-CN"/>
              </w:rPr>
              <w:t>0001</w:t>
            </w:r>
          </w:p>
        </w:tc>
      </w:tr>
      <w:tr w:rsidR="00CC5BB3" w:rsidRPr="0001676E" w14:paraId="4ADB840E" w14:textId="77777777" w:rsidTr="00927BDB">
        <w:trPr>
          <w:cantSplit/>
        </w:trPr>
        <w:tc>
          <w:tcPr>
            <w:tcW w:w="2127" w:type="dxa"/>
            <w:hideMark/>
          </w:tcPr>
          <w:p w14:paraId="099D3D52" w14:textId="00A0CE66" w:rsidR="00CC5BB3" w:rsidRPr="0001676E" w:rsidRDefault="005E2EE0" w:rsidP="006F2FF6">
            <w:pPr>
              <w:keepNext/>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complet</w:t>
            </w:r>
          </w:p>
        </w:tc>
        <w:tc>
          <w:tcPr>
            <w:tcW w:w="3113" w:type="dxa"/>
            <w:gridSpan w:val="2"/>
            <w:hideMark/>
          </w:tcPr>
          <w:p w14:paraId="70463998" w14:textId="3E62E597"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53 (34</w:t>
            </w:r>
            <w:r w:rsidR="005E2EE0" w:rsidRPr="0001676E">
              <w:rPr>
                <w:rFonts w:eastAsia="MS Mincho"/>
                <w:szCs w:val="22"/>
                <w:lang w:eastAsia="zh-CN"/>
              </w:rPr>
              <w:t>,</w:t>
            </w:r>
            <w:r w:rsidRPr="0001676E">
              <w:rPr>
                <w:rFonts w:eastAsia="MS Mincho"/>
                <w:szCs w:val="22"/>
                <w:lang w:eastAsia="zh-CN"/>
              </w:rPr>
              <w:t>4)</w:t>
            </w:r>
          </w:p>
        </w:tc>
        <w:tc>
          <w:tcPr>
            <w:tcW w:w="3832" w:type="dxa"/>
            <w:gridSpan w:val="2"/>
            <w:hideMark/>
          </w:tcPr>
          <w:p w14:paraId="511C6F02" w14:textId="13C3EA03"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30 (19</w:t>
            </w:r>
            <w:r w:rsidR="005E2EE0" w:rsidRPr="0001676E">
              <w:rPr>
                <w:rFonts w:eastAsia="MS Mincho"/>
                <w:szCs w:val="22"/>
                <w:lang w:eastAsia="zh-CN"/>
              </w:rPr>
              <w:t>,</w:t>
            </w:r>
            <w:r w:rsidRPr="0001676E">
              <w:rPr>
                <w:rFonts w:eastAsia="MS Mincho"/>
                <w:szCs w:val="22"/>
                <w:lang w:eastAsia="zh-CN"/>
              </w:rPr>
              <w:t>4)</w:t>
            </w:r>
          </w:p>
        </w:tc>
      </w:tr>
      <w:tr w:rsidR="00CC5BB3" w:rsidRPr="0001676E" w14:paraId="3E01ACBD" w14:textId="77777777" w:rsidTr="00927BDB">
        <w:trPr>
          <w:cantSplit/>
        </w:trPr>
        <w:tc>
          <w:tcPr>
            <w:tcW w:w="2127" w:type="dxa"/>
            <w:hideMark/>
          </w:tcPr>
          <w:p w14:paraId="6265EF3D" w14:textId="6191CBDC" w:rsidR="00CC5BB3" w:rsidRPr="0001676E" w:rsidRDefault="005E2EE0" w:rsidP="006F2FF6">
            <w:pPr>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parțial</w:t>
            </w:r>
          </w:p>
        </w:tc>
        <w:tc>
          <w:tcPr>
            <w:tcW w:w="3113" w:type="dxa"/>
            <w:gridSpan w:val="2"/>
            <w:hideMark/>
          </w:tcPr>
          <w:p w14:paraId="7B97F569" w14:textId="2418F235" w:rsidR="00CC5BB3" w:rsidRPr="0001676E" w:rsidRDefault="00CC5BB3"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43 (27</w:t>
            </w:r>
            <w:r w:rsidR="005E2EE0" w:rsidRPr="0001676E">
              <w:rPr>
                <w:rFonts w:eastAsia="MS Mincho"/>
                <w:szCs w:val="22"/>
                <w:lang w:eastAsia="zh-CN"/>
              </w:rPr>
              <w:t>,</w:t>
            </w:r>
            <w:r w:rsidRPr="0001676E">
              <w:rPr>
                <w:rFonts w:eastAsia="MS Mincho"/>
                <w:szCs w:val="22"/>
                <w:lang w:eastAsia="zh-CN"/>
              </w:rPr>
              <w:t>9)</w:t>
            </w:r>
          </w:p>
        </w:tc>
        <w:tc>
          <w:tcPr>
            <w:tcW w:w="3832" w:type="dxa"/>
            <w:gridSpan w:val="2"/>
            <w:hideMark/>
          </w:tcPr>
          <w:p w14:paraId="0FAEBFD3" w14:textId="55DE03F6" w:rsidR="00CC5BB3" w:rsidRPr="0001676E" w:rsidRDefault="00CC5BB3"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31 (20</w:t>
            </w:r>
            <w:r w:rsidR="005E2EE0" w:rsidRPr="0001676E">
              <w:rPr>
                <w:rFonts w:eastAsia="MS Mincho"/>
                <w:szCs w:val="22"/>
                <w:lang w:eastAsia="zh-CN"/>
              </w:rPr>
              <w:t>,</w:t>
            </w:r>
            <w:r w:rsidRPr="0001676E">
              <w:rPr>
                <w:rFonts w:eastAsia="MS Mincho"/>
                <w:szCs w:val="22"/>
                <w:lang w:eastAsia="zh-CN"/>
              </w:rPr>
              <w:t>0)</w:t>
            </w:r>
          </w:p>
        </w:tc>
      </w:tr>
    </w:tbl>
    <w:p w14:paraId="614C9325" w14:textId="77777777" w:rsidR="00CC5BB3" w:rsidRPr="0001676E" w:rsidRDefault="00CC5BB3" w:rsidP="006F2FF6">
      <w:pPr>
        <w:tabs>
          <w:tab w:val="clear" w:pos="567"/>
        </w:tabs>
        <w:spacing w:line="240" w:lineRule="auto"/>
        <w:rPr>
          <w:rFonts w:eastAsia="MS Mincho"/>
          <w:szCs w:val="22"/>
          <w:lang w:val="en-US" w:eastAsia="zh-CN"/>
        </w:rPr>
      </w:pPr>
    </w:p>
    <w:p w14:paraId="51B5CD07" w14:textId="508BA7B5" w:rsidR="00CC5BB3" w:rsidRPr="00FE4DD5" w:rsidRDefault="00570C64" w:rsidP="006F2FF6">
      <w:pPr>
        <w:tabs>
          <w:tab w:val="clear" w:pos="567"/>
        </w:tabs>
        <w:spacing w:line="240" w:lineRule="auto"/>
        <w:rPr>
          <w:rFonts w:eastAsia="MS Mincho"/>
          <w:szCs w:val="22"/>
          <w:lang w:val="fr-CH" w:eastAsia="zh-CN"/>
        </w:rPr>
      </w:pPr>
      <w:r w:rsidRPr="008F507C">
        <w:rPr>
          <w:rFonts w:eastAsia="MS Mincho"/>
          <w:szCs w:val="22"/>
          <w:lang w:val="it-IT" w:eastAsia="zh-CN"/>
        </w:rPr>
        <w:t>În s</w:t>
      </w:r>
      <w:r w:rsidR="00EB3B7D" w:rsidRPr="008F507C">
        <w:rPr>
          <w:rFonts w:eastAsia="MS Mincho"/>
          <w:szCs w:val="22"/>
          <w:lang w:val="it-IT" w:eastAsia="zh-CN"/>
        </w:rPr>
        <w:t xml:space="preserve">tudiul </w:t>
      </w:r>
      <w:r w:rsidRPr="008F507C">
        <w:rPr>
          <w:rFonts w:eastAsia="MS Mincho"/>
          <w:szCs w:val="22"/>
          <w:lang w:val="it-IT" w:eastAsia="zh-CN"/>
        </w:rPr>
        <w:t>s-a atins</w:t>
      </w:r>
      <w:r w:rsidR="00EB3B7D" w:rsidRPr="008F507C">
        <w:rPr>
          <w:rFonts w:eastAsia="MS Mincho"/>
          <w:szCs w:val="22"/>
          <w:lang w:val="it-IT" w:eastAsia="zh-CN"/>
        </w:rPr>
        <w:t xml:space="preserve"> </w:t>
      </w:r>
      <w:r w:rsidRPr="008F507C">
        <w:rPr>
          <w:rFonts w:eastAsia="MS Mincho"/>
          <w:szCs w:val="22"/>
          <w:lang w:val="it-IT" w:eastAsia="zh-CN"/>
        </w:rPr>
        <w:t>criteriul</w:t>
      </w:r>
      <w:r w:rsidR="00EB3B7D" w:rsidRPr="008F507C">
        <w:rPr>
          <w:rFonts w:eastAsia="MS Mincho"/>
          <w:szCs w:val="22"/>
          <w:lang w:val="it-IT" w:eastAsia="zh-CN"/>
        </w:rPr>
        <w:t xml:space="preserve"> secundar cheie </w:t>
      </w:r>
      <w:r w:rsidRPr="008F507C">
        <w:rPr>
          <w:rFonts w:eastAsia="MS Mincho"/>
          <w:szCs w:val="22"/>
          <w:lang w:val="it-IT" w:eastAsia="zh-CN"/>
        </w:rPr>
        <w:t xml:space="preserve">stabilit în protocol, </w:t>
      </w:r>
      <w:r w:rsidR="00EB3B7D" w:rsidRPr="008F507C">
        <w:rPr>
          <w:rFonts w:eastAsia="MS Mincho"/>
          <w:szCs w:val="22"/>
          <w:lang w:val="it-IT" w:eastAsia="zh-CN"/>
        </w:rPr>
        <w:t>pe baza analizei pr</w:t>
      </w:r>
      <w:r w:rsidR="00E54FD7" w:rsidRPr="008F507C">
        <w:rPr>
          <w:rFonts w:eastAsia="MS Mincho"/>
          <w:szCs w:val="22"/>
          <w:lang w:val="it-IT" w:eastAsia="zh-CN"/>
        </w:rPr>
        <w:t>i</w:t>
      </w:r>
      <w:r w:rsidR="00EB3B7D" w:rsidRPr="008F507C">
        <w:rPr>
          <w:rFonts w:eastAsia="MS Mincho"/>
          <w:szCs w:val="22"/>
          <w:lang w:val="it-IT" w:eastAsia="zh-CN"/>
        </w:rPr>
        <w:t>mare</w:t>
      </w:r>
      <w:r w:rsidR="00E54FD7" w:rsidRPr="008F507C">
        <w:rPr>
          <w:rFonts w:eastAsia="MS Mincho"/>
          <w:szCs w:val="22"/>
          <w:lang w:val="it-IT" w:eastAsia="zh-CN"/>
        </w:rPr>
        <w:t xml:space="preserve"> </w:t>
      </w:r>
      <w:r w:rsidR="00EB3B7D" w:rsidRPr="008F507C">
        <w:rPr>
          <w:rFonts w:eastAsia="MS Mincho"/>
          <w:szCs w:val="22"/>
          <w:lang w:val="it-IT" w:eastAsia="zh-CN"/>
        </w:rPr>
        <w:t>a datelor</w:t>
      </w:r>
      <w:r w:rsidR="00CC5BB3" w:rsidRPr="008F507C">
        <w:rPr>
          <w:rFonts w:eastAsia="MS Mincho"/>
          <w:szCs w:val="22"/>
          <w:lang w:val="it-IT" w:eastAsia="zh-CN"/>
        </w:rPr>
        <w:t xml:space="preserve">. </w:t>
      </w:r>
      <w:r w:rsidR="00EB3B7D" w:rsidRPr="00FE4DD5">
        <w:rPr>
          <w:rFonts w:eastAsia="MS Mincho"/>
          <w:szCs w:val="22"/>
          <w:lang w:val="fr-CH" w:eastAsia="zh-CN"/>
        </w:rPr>
        <w:t>RRG d</w:t>
      </w:r>
      <w:r w:rsidR="00CC5BB3" w:rsidRPr="00FE4DD5">
        <w:rPr>
          <w:rFonts w:eastAsia="MS Mincho"/>
          <w:szCs w:val="22"/>
          <w:lang w:val="fr-CH" w:eastAsia="zh-CN"/>
        </w:rPr>
        <w:t>urab</w:t>
      </w:r>
      <w:r w:rsidR="00EB3B7D" w:rsidRPr="00FE4DD5">
        <w:rPr>
          <w:rFonts w:eastAsia="MS Mincho"/>
          <w:szCs w:val="22"/>
          <w:lang w:val="fr-CH" w:eastAsia="zh-CN"/>
        </w:rPr>
        <w:t>i</w:t>
      </w:r>
      <w:r w:rsidR="00CC5BB3" w:rsidRPr="00FE4DD5">
        <w:rPr>
          <w:rFonts w:eastAsia="MS Mincho"/>
          <w:szCs w:val="22"/>
          <w:lang w:val="fr-CH" w:eastAsia="zh-CN"/>
        </w:rPr>
        <w:t>l</w:t>
      </w:r>
      <w:r w:rsidR="00E54FD7" w:rsidRPr="00FE4DD5">
        <w:rPr>
          <w:rFonts w:eastAsia="MS Mincho"/>
          <w:szCs w:val="22"/>
          <w:lang w:val="fr-CH" w:eastAsia="zh-CN"/>
        </w:rPr>
        <w:t>ă</w:t>
      </w:r>
      <w:r w:rsidR="00EB3B7D" w:rsidRPr="00FE4DD5">
        <w:rPr>
          <w:rFonts w:eastAsia="MS Mincho"/>
          <w:szCs w:val="22"/>
          <w:lang w:val="fr-CH" w:eastAsia="zh-CN"/>
        </w:rPr>
        <w:t xml:space="preserve"> în ziua</w:t>
      </w:r>
      <w:r w:rsidR="00CC5BB3" w:rsidRPr="00FE4DD5">
        <w:rPr>
          <w:rFonts w:eastAsia="MS Mincho"/>
          <w:szCs w:val="22"/>
          <w:lang w:val="fr-CH" w:eastAsia="zh-CN"/>
        </w:rPr>
        <w:t xml:space="preserve"> 56 </w:t>
      </w:r>
      <w:r w:rsidR="00EB3B7D" w:rsidRPr="00FE4DD5">
        <w:rPr>
          <w:rFonts w:eastAsia="MS Mincho"/>
          <w:szCs w:val="22"/>
          <w:lang w:val="fr-CH" w:eastAsia="zh-CN"/>
        </w:rPr>
        <w:t>a fost</w:t>
      </w:r>
      <w:r w:rsidR="00CC5BB3" w:rsidRPr="00FE4DD5">
        <w:rPr>
          <w:rFonts w:eastAsia="MS Mincho"/>
          <w:szCs w:val="22"/>
          <w:lang w:val="fr-CH" w:eastAsia="zh-CN"/>
        </w:rPr>
        <w:t xml:space="preserve"> 39</w:t>
      </w:r>
      <w:r w:rsidR="00EB3B7D" w:rsidRPr="00FE4DD5">
        <w:rPr>
          <w:rFonts w:eastAsia="MS Mincho"/>
          <w:szCs w:val="22"/>
          <w:lang w:val="fr-CH" w:eastAsia="zh-CN"/>
        </w:rPr>
        <w:t>,</w:t>
      </w:r>
      <w:r w:rsidR="00CC5BB3" w:rsidRPr="00FE4DD5">
        <w:rPr>
          <w:rFonts w:eastAsia="MS Mincho"/>
          <w:szCs w:val="22"/>
          <w:lang w:val="fr-CH" w:eastAsia="zh-CN"/>
        </w:rPr>
        <w:t>6% (</w:t>
      </w:r>
      <w:r w:rsidR="00EB3B7D" w:rsidRPr="00FE4DD5">
        <w:rPr>
          <w:rFonts w:eastAsia="MS Mincho"/>
          <w:szCs w:val="22"/>
          <w:lang w:val="fr-CH" w:eastAsia="zh-CN"/>
        </w:rPr>
        <w:t>IÎ </w:t>
      </w:r>
      <w:r w:rsidR="00CC5BB3" w:rsidRPr="00FE4DD5">
        <w:rPr>
          <w:rFonts w:eastAsia="MS Mincho"/>
          <w:szCs w:val="22"/>
          <w:lang w:val="fr-CH" w:eastAsia="zh-CN"/>
        </w:rPr>
        <w:t>95%: 31</w:t>
      </w:r>
      <w:r w:rsidR="00EB3B7D" w:rsidRPr="00FE4DD5">
        <w:rPr>
          <w:rFonts w:eastAsia="MS Mincho"/>
          <w:szCs w:val="22"/>
          <w:lang w:val="fr-CH" w:eastAsia="zh-CN"/>
        </w:rPr>
        <w:t>,</w:t>
      </w:r>
      <w:r w:rsidR="00CC5BB3" w:rsidRPr="00FE4DD5">
        <w:rPr>
          <w:rFonts w:eastAsia="MS Mincho"/>
          <w:szCs w:val="22"/>
          <w:lang w:val="fr-CH" w:eastAsia="zh-CN"/>
        </w:rPr>
        <w:t>8, 47</w:t>
      </w:r>
      <w:r w:rsidR="00EB3B7D" w:rsidRPr="00FE4DD5">
        <w:rPr>
          <w:rFonts w:eastAsia="MS Mincho"/>
          <w:szCs w:val="22"/>
          <w:lang w:val="fr-CH" w:eastAsia="zh-CN"/>
        </w:rPr>
        <w:t>,</w:t>
      </w:r>
      <w:r w:rsidR="00CC5BB3" w:rsidRPr="00FE4DD5">
        <w:rPr>
          <w:rFonts w:eastAsia="MS Mincho"/>
          <w:szCs w:val="22"/>
          <w:lang w:val="fr-CH" w:eastAsia="zh-CN"/>
        </w:rPr>
        <w:t xml:space="preserve">8) </w:t>
      </w:r>
      <w:r w:rsidR="00EB3B7D" w:rsidRPr="00FE4DD5">
        <w:rPr>
          <w:rFonts w:eastAsia="MS Mincho"/>
          <w:szCs w:val="22"/>
          <w:lang w:val="fr-CH" w:eastAsia="zh-CN"/>
        </w:rPr>
        <w:t>î</w:t>
      </w:r>
      <w:r w:rsidR="00CC5BB3" w:rsidRPr="00FE4DD5">
        <w:rPr>
          <w:rFonts w:eastAsia="MS Mincho"/>
          <w:szCs w:val="22"/>
          <w:lang w:val="fr-CH" w:eastAsia="zh-CN"/>
        </w:rPr>
        <w:t xml:space="preserve">n </w:t>
      </w:r>
      <w:r w:rsidR="00EB3B7D" w:rsidRPr="00FE4DD5">
        <w:rPr>
          <w:rFonts w:eastAsia="MS Mincho"/>
          <w:szCs w:val="22"/>
          <w:lang w:val="fr-CH" w:eastAsia="zh-CN"/>
        </w:rPr>
        <w:t>brațul</w:t>
      </w:r>
      <w:r w:rsidR="00CC5BB3" w:rsidRPr="00FE4DD5">
        <w:rPr>
          <w:rFonts w:eastAsia="MS Mincho"/>
          <w:szCs w:val="22"/>
          <w:lang w:val="fr-CH" w:eastAsia="zh-CN"/>
        </w:rPr>
        <w:t xml:space="preserve"> </w:t>
      </w:r>
      <w:r w:rsidRPr="00FE4DD5">
        <w:rPr>
          <w:rFonts w:eastAsia="MS Mincho"/>
          <w:szCs w:val="22"/>
          <w:lang w:val="fr-CH" w:eastAsia="zh-CN"/>
        </w:rPr>
        <w:t xml:space="preserve">de tratament cu </w:t>
      </w:r>
      <w:r w:rsidR="00CC5BB3" w:rsidRPr="00FE4DD5">
        <w:rPr>
          <w:rFonts w:eastAsia="MS Mincho"/>
          <w:szCs w:val="22"/>
          <w:lang w:val="fr-CH" w:eastAsia="zh-CN"/>
        </w:rPr>
        <w:t xml:space="preserve">Jakavi </w:t>
      </w:r>
      <w:r w:rsidR="00EB3B7D" w:rsidRPr="00FE4DD5">
        <w:rPr>
          <w:rFonts w:eastAsia="MS Mincho"/>
          <w:szCs w:val="22"/>
          <w:lang w:val="fr-CH" w:eastAsia="zh-CN"/>
        </w:rPr>
        <w:t>și</w:t>
      </w:r>
      <w:r w:rsidR="00CC5BB3" w:rsidRPr="00FE4DD5">
        <w:rPr>
          <w:rFonts w:eastAsia="MS Mincho"/>
          <w:szCs w:val="22"/>
          <w:lang w:val="fr-CH" w:eastAsia="zh-CN"/>
        </w:rPr>
        <w:t xml:space="preserve"> </w:t>
      </w:r>
      <w:r w:rsidRPr="00FE4DD5">
        <w:rPr>
          <w:rFonts w:eastAsia="MS Mincho"/>
          <w:szCs w:val="22"/>
          <w:lang w:val="fr-CH" w:eastAsia="zh-CN"/>
        </w:rPr>
        <w:t xml:space="preserve">de </w:t>
      </w:r>
      <w:r w:rsidR="00CC5BB3" w:rsidRPr="00FE4DD5">
        <w:rPr>
          <w:rFonts w:eastAsia="MS Mincho"/>
          <w:szCs w:val="22"/>
          <w:lang w:val="fr-CH" w:eastAsia="zh-CN"/>
        </w:rPr>
        <w:t>21</w:t>
      </w:r>
      <w:r w:rsidR="00EB3B7D" w:rsidRPr="00FE4DD5">
        <w:rPr>
          <w:rFonts w:eastAsia="MS Mincho"/>
          <w:szCs w:val="22"/>
          <w:lang w:val="fr-CH" w:eastAsia="zh-CN"/>
        </w:rPr>
        <w:t>,</w:t>
      </w:r>
      <w:r w:rsidR="00CC5BB3" w:rsidRPr="00FE4DD5">
        <w:rPr>
          <w:rFonts w:eastAsia="MS Mincho"/>
          <w:szCs w:val="22"/>
          <w:lang w:val="fr-CH" w:eastAsia="zh-CN"/>
        </w:rPr>
        <w:t>9% (</w:t>
      </w:r>
      <w:r w:rsidR="00EB3B7D" w:rsidRPr="00FE4DD5">
        <w:rPr>
          <w:rFonts w:eastAsia="MS Mincho"/>
          <w:szCs w:val="22"/>
          <w:lang w:val="fr-CH" w:eastAsia="zh-CN"/>
        </w:rPr>
        <w:t>IÎ </w:t>
      </w:r>
      <w:r w:rsidR="00CC5BB3" w:rsidRPr="00FE4DD5">
        <w:rPr>
          <w:rFonts w:eastAsia="MS Mincho"/>
          <w:szCs w:val="22"/>
          <w:lang w:val="fr-CH" w:eastAsia="zh-CN"/>
        </w:rPr>
        <w:t>95%: 15</w:t>
      </w:r>
      <w:r w:rsidR="00EB3B7D" w:rsidRPr="00FE4DD5">
        <w:rPr>
          <w:rFonts w:eastAsia="MS Mincho"/>
          <w:szCs w:val="22"/>
          <w:lang w:val="fr-CH" w:eastAsia="zh-CN"/>
        </w:rPr>
        <w:t>,</w:t>
      </w:r>
      <w:r w:rsidR="00CC5BB3" w:rsidRPr="00FE4DD5">
        <w:rPr>
          <w:rFonts w:eastAsia="MS Mincho"/>
          <w:szCs w:val="22"/>
          <w:lang w:val="fr-CH" w:eastAsia="zh-CN"/>
        </w:rPr>
        <w:t>7, 29</w:t>
      </w:r>
      <w:r w:rsidR="00EB3B7D" w:rsidRPr="00FE4DD5">
        <w:rPr>
          <w:rFonts w:eastAsia="MS Mincho"/>
          <w:szCs w:val="22"/>
          <w:lang w:val="fr-CH" w:eastAsia="zh-CN"/>
        </w:rPr>
        <w:t>,</w:t>
      </w:r>
      <w:r w:rsidR="00CC5BB3" w:rsidRPr="00FE4DD5">
        <w:rPr>
          <w:rFonts w:eastAsia="MS Mincho"/>
          <w:szCs w:val="22"/>
          <w:lang w:val="fr-CH" w:eastAsia="zh-CN"/>
        </w:rPr>
        <w:t xml:space="preserve">3) </w:t>
      </w:r>
      <w:r w:rsidR="00EB3B7D" w:rsidRPr="00FE4DD5">
        <w:rPr>
          <w:rFonts w:eastAsia="MS Mincho"/>
          <w:szCs w:val="22"/>
          <w:lang w:val="fr-CH" w:eastAsia="zh-CN"/>
        </w:rPr>
        <w:t>î</w:t>
      </w:r>
      <w:r w:rsidR="00CC5BB3" w:rsidRPr="00FE4DD5">
        <w:rPr>
          <w:rFonts w:eastAsia="MS Mincho"/>
          <w:szCs w:val="22"/>
          <w:lang w:val="fr-CH" w:eastAsia="zh-CN"/>
        </w:rPr>
        <w:t xml:space="preserve">n </w:t>
      </w:r>
      <w:r w:rsidR="00EB3B7D" w:rsidRPr="00FE4DD5">
        <w:rPr>
          <w:rFonts w:eastAsia="MS Mincho"/>
          <w:szCs w:val="22"/>
          <w:lang w:val="fr-CH" w:eastAsia="zh-CN"/>
        </w:rPr>
        <w:t>brațul</w:t>
      </w:r>
      <w:r w:rsidR="000E7426" w:rsidRPr="00FE4DD5">
        <w:rPr>
          <w:rFonts w:eastAsia="MS Mincho"/>
          <w:szCs w:val="22"/>
          <w:lang w:val="fr-CH" w:eastAsia="zh-CN"/>
        </w:rPr>
        <w:t xml:space="preserve"> în care s</w:t>
      </w:r>
      <w:r w:rsidR="000E7426" w:rsidRPr="00FE4DD5">
        <w:rPr>
          <w:rFonts w:eastAsia="MS Mincho"/>
          <w:szCs w:val="22"/>
          <w:lang w:val="fr-CH" w:eastAsia="zh-CN"/>
        </w:rPr>
        <w:noBreakHyphen/>
        <w:t xml:space="preserve">a administrat </w:t>
      </w:r>
      <w:r w:rsidR="000E7426" w:rsidRPr="00FE4DD5">
        <w:rPr>
          <w:rFonts w:eastAsia="MS Mincho"/>
          <w:bCs/>
          <w:szCs w:val="22"/>
          <w:lang w:val="fr-CH" w:eastAsia="zh-CN"/>
        </w:rPr>
        <w:t>cel mai bun tratament disponibil</w:t>
      </w:r>
      <w:r w:rsidR="00CC5BB3" w:rsidRPr="00FE4DD5">
        <w:rPr>
          <w:rFonts w:eastAsia="MS Mincho"/>
          <w:szCs w:val="22"/>
          <w:lang w:val="fr-CH" w:eastAsia="zh-CN"/>
        </w:rPr>
        <w:t xml:space="preserve">. </w:t>
      </w:r>
      <w:r w:rsidR="00EB3B7D" w:rsidRPr="00FE4DD5">
        <w:rPr>
          <w:rFonts w:eastAsia="MS Mincho"/>
          <w:szCs w:val="22"/>
          <w:lang w:val="fr-CH" w:eastAsia="zh-CN"/>
        </w:rPr>
        <w:t>A existat o diferență semnificativă din punct de vedere statistic între cele două brațe de tratament</w:t>
      </w:r>
      <w:r w:rsidR="00CC5BB3" w:rsidRPr="00FE4DD5">
        <w:rPr>
          <w:rFonts w:eastAsia="MS Mincho"/>
          <w:szCs w:val="22"/>
          <w:lang w:val="fr-CH" w:eastAsia="zh-CN"/>
        </w:rPr>
        <w:t xml:space="preserve"> (</w:t>
      </w:r>
      <w:r w:rsidR="00EB3B7D" w:rsidRPr="00FE4DD5">
        <w:rPr>
          <w:rFonts w:eastAsia="MS Mincho"/>
          <w:szCs w:val="22"/>
          <w:lang w:val="fr-CH" w:eastAsia="zh-CN"/>
        </w:rPr>
        <w:t>RG</w:t>
      </w:r>
      <w:r w:rsidR="00CC5BB3" w:rsidRPr="00FE4DD5">
        <w:rPr>
          <w:rFonts w:eastAsia="MS Mincho"/>
          <w:szCs w:val="22"/>
          <w:lang w:val="fr-CH" w:eastAsia="zh-CN"/>
        </w:rPr>
        <w:t>: 2</w:t>
      </w:r>
      <w:r w:rsidR="00EB3B7D" w:rsidRPr="00FE4DD5">
        <w:rPr>
          <w:rFonts w:eastAsia="MS Mincho"/>
          <w:szCs w:val="22"/>
          <w:lang w:val="fr-CH" w:eastAsia="zh-CN"/>
        </w:rPr>
        <w:t>,</w:t>
      </w:r>
      <w:r w:rsidR="00CC5BB3" w:rsidRPr="00FE4DD5">
        <w:rPr>
          <w:rFonts w:eastAsia="MS Mincho"/>
          <w:szCs w:val="22"/>
          <w:lang w:val="fr-CH" w:eastAsia="zh-CN"/>
        </w:rPr>
        <w:t xml:space="preserve">38; </w:t>
      </w:r>
      <w:r w:rsidR="00EB3B7D" w:rsidRPr="00FE4DD5">
        <w:rPr>
          <w:rFonts w:eastAsia="MS Mincho"/>
          <w:szCs w:val="22"/>
          <w:lang w:val="fr-CH" w:eastAsia="zh-CN"/>
        </w:rPr>
        <w:t>IÎ </w:t>
      </w:r>
      <w:r w:rsidR="00CC5BB3" w:rsidRPr="00FE4DD5">
        <w:rPr>
          <w:rFonts w:eastAsia="MS Mincho"/>
          <w:szCs w:val="22"/>
          <w:lang w:val="fr-CH" w:eastAsia="zh-CN"/>
        </w:rPr>
        <w:t>95%: 1</w:t>
      </w:r>
      <w:r w:rsidR="00EB3B7D" w:rsidRPr="00FE4DD5">
        <w:rPr>
          <w:rFonts w:eastAsia="MS Mincho"/>
          <w:szCs w:val="22"/>
          <w:lang w:val="fr-CH" w:eastAsia="zh-CN"/>
        </w:rPr>
        <w:t>,</w:t>
      </w:r>
      <w:r w:rsidR="00CC5BB3" w:rsidRPr="00FE4DD5">
        <w:rPr>
          <w:rFonts w:eastAsia="MS Mincho"/>
          <w:szCs w:val="22"/>
          <w:lang w:val="fr-CH" w:eastAsia="zh-CN"/>
        </w:rPr>
        <w:t>43, 3</w:t>
      </w:r>
      <w:r w:rsidR="00EB3B7D" w:rsidRPr="00FE4DD5">
        <w:rPr>
          <w:rFonts w:eastAsia="MS Mincho"/>
          <w:szCs w:val="22"/>
          <w:lang w:val="fr-CH" w:eastAsia="zh-CN"/>
        </w:rPr>
        <w:t>,</w:t>
      </w:r>
      <w:r w:rsidR="00CC5BB3" w:rsidRPr="00FE4DD5">
        <w:rPr>
          <w:rFonts w:eastAsia="MS Mincho"/>
          <w:szCs w:val="22"/>
          <w:lang w:val="fr-CH" w:eastAsia="zh-CN"/>
        </w:rPr>
        <w:t>94; p=0</w:t>
      </w:r>
      <w:r w:rsidR="00EB3B7D" w:rsidRPr="00FE4DD5">
        <w:rPr>
          <w:rFonts w:eastAsia="MS Mincho"/>
          <w:szCs w:val="22"/>
          <w:lang w:val="fr-CH" w:eastAsia="zh-CN"/>
        </w:rPr>
        <w:t>,</w:t>
      </w:r>
      <w:r w:rsidR="00CC5BB3" w:rsidRPr="00FE4DD5">
        <w:rPr>
          <w:rFonts w:eastAsia="MS Mincho"/>
          <w:szCs w:val="22"/>
          <w:lang w:val="fr-CH" w:eastAsia="zh-CN"/>
        </w:rPr>
        <w:t>000</w:t>
      </w:r>
      <w:r w:rsidR="00F02F09" w:rsidRPr="00FE4DD5">
        <w:rPr>
          <w:rFonts w:eastAsia="MS Mincho"/>
          <w:szCs w:val="22"/>
          <w:lang w:val="fr-CH" w:eastAsia="zh-CN"/>
        </w:rPr>
        <w:t>7</w:t>
      </w:r>
      <w:r w:rsidR="00CC5BB3" w:rsidRPr="00FE4DD5">
        <w:rPr>
          <w:rFonts w:eastAsia="MS Mincho"/>
          <w:szCs w:val="22"/>
          <w:lang w:val="fr-CH" w:eastAsia="zh-CN"/>
        </w:rPr>
        <w:t xml:space="preserve">). </w:t>
      </w:r>
      <w:r w:rsidR="00EB3B7D" w:rsidRPr="00FE4DD5">
        <w:rPr>
          <w:rFonts w:eastAsia="MS Mincho"/>
          <w:szCs w:val="22"/>
          <w:lang w:val="fr-CH" w:eastAsia="zh-CN"/>
        </w:rPr>
        <w:t xml:space="preserve">Procentajul de </w:t>
      </w:r>
      <w:r w:rsidR="00EF68EF" w:rsidRPr="00FE4DD5">
        <w:rPr>
          <w:rFonts w:eastAsia="MS Mincho"/>
          <w:szCs w:val="22"/>
          <w:lang w:val="fr-CH" w:eastAsia="zh-CN"/>
        </w:rPr>
        <w:t>pacienți</w:t>
      </w:r>
      <w:r w:rsidR="00CC5BB3" w:rsidRPr="00FE4DD5">
        <w:rPr>
          <w:rFonts w:eastAsia="MS Mincho"/>
          <w:szCs w:val="22"/>
          <w:lang w:val="fr-CH" w:eastAsia="zh-CN"/>
        </w:rPr>
        <w:t xml:space="preserve"> </w:t>
      </w:r>
      <w:r w:rsidR="00EB3B7D" w:rsidRPr="00FE4DD5">
        <w:rPr>
          <w:rFonts w:eastAsia="MS Mincho"/>
          <w:szCs w:val="22"/>
          <w:lang w:val="fr-CH" w:eastAsia="zh-CN"/>
        </w:rPr>
        <w:t>cu un RC</w:t>
      </w:r>
      <w:r w:rsidR="00CC5BB3" w:rsidRPr="00FE4DD5">
        <w:rPr>
          <w:rFonts w:eastAsia="MS Mincho"/>
          <w:szCs w:val="22"/>
          <w:lang w:val="fr-CH" w:eastAsia="zh-CN"/>
        </w:rPr>
        <w:t xml:space="preserve"> </w:t>
      </w:r>
      <w:r w:rsidR="00EB3B7D" w:rsidRPr="00FE4DD5">
        <w:rPr>
          <w:rFonts w:eastAsia="MS Mincho"/>
          <w:szCs w:val="22"/>
          <w:lang w:val="fr-CH" w:eastAsia="zh-CN"/>
        </w:rPr>
        <w:t>a fost</w:t>
      </w:r>
      <w:r w:rsidR="00E54FD7" w:rsidRPr="00FE4DD5">
        <w:rPr>
          <w:rFonts w:eastAsia="MS Mincho"/>
          <w:szCs w:val="22"/>
          <w:lang w:val="fr-CH" w:eastAsia="zh-CN"/>
        </w:rPr>
        <w:t xml:space="preserve"> </w:t>
      </w:r>
      <w:r w:rsidR="00EB3B7D" w:rsidRPr="00FE4DD5">
        <w:rPr>
          <w:rFonts w:eastAsia="MS Mincho"/>
          <w:szCs w:val="22"/>
          <w:lang w:val="fr-CH" w:eastAsia="zh-CN"/>
        </w:rPr>
        <w:t>de</w:t>
      </w:r>
      <w:r w:rsidR="00CC5BB3" w:rsidRPr="00FE4DD5">
        <w:rPr>
          <w:rFonts w:eastAsia="MS Mincho"/>
          <w:szCs w:val="22"/>
          <w:lang w:val="fr-CH" w:eastAsia="zh-CN"/>
        </w:rPr>
        <w:t xml:space="preserve"> 26</w:t>
      </w:r>
      <w:r w:rsidR="00EB3B7D" w:rsidRPr="00FE4DD5">
        <w:rPr>
          <w:rFonts w:eastAsia="MS Mincho"/>
          <w:szCs w:val="22"/>
          <w:lang w:val="fr-CH" w:eastAsia="zh-CN"/>
        </w:rPr>
        <w:t>,</w:t>
      </w:r>
      <w:r w:rsidR="00CC5BB3" w:rsidRPr="00FE4DD5">
        <w:rPr>
          <w:rFonts w:eastAsia="MS Mincho"/>
          <w:szCs w:val="22"/>
          <w:lang w:val="fr-CH" w:eastAsia="zh-CN"/>
        </w:rPr>
        <w:t xml:space="preserve">6% </w:t>
      </w:r>
      <w:r w:rsidR="00EB3B7D" w:rsidRPr="00FE4DD5">
        <w:rPr>
          <w:rFonts w:eastAsia="MS Mincho"/>
          <w:szCs w:val="22"/>
          <w:lang w:val="fr-CH" w:eastAsia="zh-CN"/>
        </w:rPr>
        <w:t>î</w:t>
      </w:r>
      <w:r w:rsidR="00CC5BB3" w:rsidRPr="00FE4DD5">
        <w:rPr>
          <w:rFonts w:eastAsia="MS Mincho"/>
          <w:szCs w:val="22"/>
          <w:lang w:val="fr-CH" w:eastAsia="zh-CN"/>
        </w:rPr>
        <w:t xml:space="preserve">n </w:t>
      </w:r>
      <w:r w:rsidR="00EB3B7D" w:rsidRPr="00FE4DD5">
        <w:rPr>
          <w:rFonts w:eastAsia="MS Mincho"/>
          <w:szCs w:val="22"/>
          <w:lang w:val="fr-CH" w:eastAsia="zh-CN"/>
        </w:rPr>
        <w:t>brațul</w:t>
      </w:r>
      <w:r w:rsidR="00CC5BB3" w:rsidRPr="00FE4DD5">
        <w:rPr>
          <w:rFonts w:eastAsia="MS Mincho"/>
          <w:szCs w:val="22"/>
          <w:lang w:val="fr-CH" w:eastAsia="zh-CN"/>
        </w:rPr>
        <w:t xml:space="preserve"> </w:t>
      </w:r>
      <w:r w:rsidRPr="00FE4DD5">
        <w:rPr>
          <w:rFonts w:eastAsia="MS Mincho"/>
          <w:szCs w:val="22"/>
          <w:lang w:val="fr-CH" w:eastAsia="zh-CN"/>
        </w:rPr>
        <w:t xml:space="preserve">de tratament cu </w:t>
      </w:r>
      <w:r w:rsidR="00CC5BB3" w:rsidRPr="00FE4DD5">
        <w:rPr>
          <w:rFonts w:eastAsia="MS Mincho"/>
          <w:szCs w:val="22"/>
          <w:lang w:val="fr-CH" w:eastAsia="zh-CN"/>
        </w:rPr>
        <w:t>Jakavi</w:t>
      </w:r>
      <w:r w:rsidRPr="00FE4DD5">
        <w:rPr>
          <w:rFonts w:eastAsia="MS Mincho"/>
          <w:szCs w:val="22"/>
          <w:lang w:val="fr-CH" w:eastAsia="zh-CN"/>
        </w:rPr>
        <w:t>,</w:t>
      </w:r>
      <w:r w:rsidR="00CC5BB3" w:rsidRPr="00FE4DD5">
        <w:rPr>
          <w:rFonts w:eastAsia="MS Mincho"/>
          <w:szCs w:val="22"/>
          <w:lang w:val="fr-CH" w:eastAsia="zh-CN"/>
        </w:rPr>
        <w:t xml:space="preserve"> </w:t>
      </w:r>
      <w:r w:rsidR="00EB3B7D" w:rsidRPr="00FE4DD5">
        <w:rPr>
          <w:rFonts w:eastAsia="MS Mincho"/>
          <w:szCs w:val="22"/>
          <w:lang w:val="fr-CH" w:eastAsia="zh-CN"/>
        </w:rPr>
        <w:t>comparativ cu</w:t>
      </w:r>
      <w:r w:rsidR="00CC5BB3" w:rsidRPr="00FE4DD5">
        <w:rPr>
          <w:rFonts w:eastAsia="MS Mincho"/>
          <w:szCs w:val="22"/>
          <w:lang w:val="fr-CH" w:eastAsia="zh-CN"/>
        </w:rPr>
        <w:t xml:space="preserve"> 16</w:t>
      </w:r>
      <w:r w:rsidR="00EB3B7D" w:rsidRPr="00FE4DD5">
        <w:rPr>
          <w:rFonts w:eastAsia="MS Mincho"/>
          <w:szCs w:val="22"/>
          <w:lang w:val="fr-CH" w:eastAsia="zh-CN"/>
        </w:rPr>
        <w:t>,</w:t>
      </w:r>
      <w:r w:rsidR="00CC5BB3" w:rsidRPr="00FE4DD5">
        <w:rPr>
          <w:rFonts w:eastAsia="MS Mincho"/>
          <w:szCs w:val="22"/>
          <w:lang w:val="fr-CH" w:eastAsia="zh-CN"/>
        </w:rPr>
        <w:t xml:space="preserve">1% </w:t>
      </w:r>
      <w:r w:rsidR="00EB3B7D" w:rsidRPr="00FE4DD5">
        <w:rPr>
          <w:rFonts w:eastAsia="MS Mincho"/>
          <w:szCs w:val="22"/>
          <w:lang w:val="fr-CH" w:eastAsia="zh-CN"/>
        </w:rPr>
        <w:t xml:space="preserve">în brațul de tratament în care s-a administrat </w:t>
      </w:r>
      <w:r w:rsidR="000E7426" w:rsidRPr="00FE4DD5">
        <w:rPr>
          <w:rFonts w:eastAsia="MS Mincho"/>
          <w:bCs/>
          <w:szCs w:val="22"/>
          <w:lang w:val="fr-CH" w:eastAsia="zh-CN"/>
        </w:rPr>
        <w:t xml:space="preserve">cel mai bun tratament disponibil. </w:t>
      </w:r>
      <w:r w:rsidR="00EB3B7D" w:rsidRPr="00FE4DD5">
        <w:rPr>
          <w:rFonts w:eastAsia="MS Mincho"/>
          <w:szCs w:val="22"/>
          <w:lang w:val="fr-CH" w:eastAsia="zh-CN"/>
        </w:rPr>
        <w:t>Per total</w:t>
      </w:r>
      <w:r w:rsidR="00CC5BB3" w:rsidRPr="00FE4DD5">
        <w:rPr>
          <w:rFonts w:eastAsia="MS Mincho"/>
          <w:szCs w:val="22"/>
          <w:lang w:val="fr-CH" w:eastAsia="zh-CN"/>
        </w:rPr>
        <w:t>, 49 </w:t>
      </w:r>
      <w:r w:rsidR="00EF68EF" w:rsidRPr="00FE4DD5">
        <w:rPr>
          <w:rFonts w:eastAsia="MS Mincho"/>
          <w:szCs w:val="22"/>
          <w:lang w:val="fr-CH" w:eastAsia="zh-CN"/>
        </w:rPr>
        <w:t>pacienți</w:t>
      </w:r>
      <w:r w:rsidR="00CC5BB3" w:rsidRPr="00FE4DD5">
        <w:rPr>
          <w:rFonts w:eastAsia="MS Mincho"/>
          <w:szCs w:val="22"/>
          <w:lang w:val="fr-CH" w:eastAsia="zh-CN"/>
        </w:rPr>
        <w:t xml:space="preserve"> (31</w:t>
      </w:r>
      <w:r w:rsidR="00EB3B7D" w:rsidRPr="00FE4DD5">
        <w:rPr>
          <w:rFonts w:eastAsia="MS Mincho"/>
          <w:szCs w:val="22"/>
          <w:lang w:val="fr-CH" w:eastAsia="zh-CN"/>
        </w:rPr>
        <w:t>,</w:t>
      </w:r>
      <w:r w:rsidR="00CC5BB3" w:rsidRPr="00FE4DD5">
        <w:rPr>
          <w:rFonts w:eastAsia="MS Mincho"/>
          <w:szCs w:val="22"/>
          <w:lang w:val="fr-CH" w:eastAsia="zh-CN"/>
        </w:rPr>
        <w:t xml:space="preserve">6%) </w:t>
      </w:r>
      <w:r w:rsidR="00EB3B7D" w:rsidRPr="00FE4DD5">
        <w:rPr>
          <w:rFonts w:eastAsia="MS Mincho"/>
          <w:szCs w:val="22"/>
          <w:lang w:val="fr-CH" w:eastAsia="zh-CN"/>
        </w:rPr>
        <w:t>care au fost initial randomizați în brațul de tratament în care s</w:t>
      </w:r>
      <w:r w:rsidR="00EB3B7D" w:rsidRPr="0001676E">
        <w:rPr>
          <w:rFonts w:eastAsia="MS Mincho"/>
          <w:szCs w:val="22"/>
          <w:lang w:val="ro-RO" w:eastAsia="zh-CN"/>
        </w:rPr>
        <w:noBreakHyphen/>
        <w:t xml:space="preserve">a administrat </w:t>
      </w:r>
      <w:r w:rsidR="000E7426" w:rsidRPr="00FE4DD5">
        <w:rPr>
          <w:rFonts w:eastAsia="MS Mincho"/>
          <w:bCs/>
          <w:szCs w:val="22"/>
          <w:lang w:val="fr-CH" w:eastAsia="zh-CN"/>
        </w:rPr>
        <w:t xml:space="preserve">cel mai bun tratament disponibil </w:t>
      </w:r>
      <w:r w:rsidR="00EB3B7D" w:rsidRPr="00FE4DD5">
        <w:rPr>
          <w:rFonts w:eastAsia="MS Mincho"/>
          <w:szCs w:val="22"/>
          <w:lang w:val="fr-CH" w:eastAsia="zh-CN"/>
        </w:rPr>
        <w:t>au trecut în brațul</w:t>
      </w:r>
      <w:r w:rsidR="00CC5BB3" w:rsidRPr="00FE4DD5">
        <w:rPr>
          <w:rFonts w:eastAsia="MS Mincho"/>
          <w:szCs w:val="22"/>
          <w:lang w:val="fr-CH" w:eastAsia="zh-CN"/>
        </w:rPr>
        <w:t xml:space="preserve"> </w:t>
      </w:r>
      <w:r w:rsidR="00F02F09" w:rsidRPr="00FE4DD5">
        <w:rPr>
          <w:rFonts w:eastAsia="MS Mincho"/>
          <w:szCs w:val="22"/>
          <w:lang w:val="fr-CH" w:eastAsia="zh-CN"/>
        </w:rPr>
        <w:t>î</w:t>
      </w:r>
      <w:r w:rsidR="00DD65C5" w:rsidRPr="00FE4DD5">
        <w:rPr>
          <w:rFonts w:eastAsia="MS Mincho"/>
          <w:szCs w:val="22"/>
          <w:lang w:val="fr-CH" w:eastAsia="zh-CN"/>
        </w:rPr>
        <w:t xml:space="preserve">n care s-a administrat </w:t>
      </w:r>
      <w:r w:rsidR="00CC5BB3" w:rsidRPr="00FE4DD5">
        <w:rPr>
          <w:rFonts w:eastAsia="MS Mincho"/>
          <w:szCs w:val="22"/>
          <w:lang w:val="fr-CH" w:eastAsia="zh-CN"/>
        </w:rPr>
        <w:t>Jakavi.</w:t>
      </w:r>
    </w:p>
    <w:p w14:paraId="46877689" w14:textId="77777777" w:rsidR="00CC5BB3" w:rsidRPr="00FE4DD5" w:rsidRDefault="00CC5BB3" w:rsidP="006F2FF6">
      <w:pPr>
        <w:tabs>
          <w:tab w:val="clear" w:pos="567"/>
        </w:tabs>
        <w:spacing w:line="240" w:lineRule="auto"/>
        <w:rPr>
          <w:rFonts w:eastAsia="MS Mincho"/>
          <w:szCs w:val="22"/>
          <w:lang w:val="fr-CH" w:eastAsia="zh-CN"/>
        </w:rPr>
      </w:pPr>
    </w:p>
    <w:p w14:paraId="2A39772C" w14:textId="105ECE59" w:rsidR="00CC5BB3" w:rsidRPr="00FE4DD5" w:rsidRDefault="00EB3B7D" w:rsidP="006F2FF6">
      <w:pPr>
        <w:keepNext/>
        <w:tabs>
          <w:tab w:val="clear" w:pos="567"/>
        </w:tabs>
        <w:spacing w:line="240" w:lineRule="auto"/>
        <w:rPr>
          <w:rFonts w:eastAsia="MS Mincho"/>
          <w:i/>
          <w:szCs w:val="22"/>
          <w:lang w:val="fr-CH" w:eastAsia="zh-CN"/>
        </w:rPr>
      </w:pPr>
      <w:r w:rsidRPr="00FE4DD5">
        <w:rPr>
          <w:rFonts w:eastAsia="MS Mincho"/>
          <w:i/>
          <w:szCs w:val="22"/>
          <w:lang w:val="fr-CH" w:eastAsia="zh-CN"/>
        </w:rPr>
        <w:t>Boala cronică grefă</w:t>
      </w:r>
      <w:r w:rsidRPr="00FE4DD5">
        <w:rPr>
          <w:rFonts w:eastAsia="MS Mincho"/>
          <w:i/>
          <w:szCs w:val="22"/>
          <w:lang w:val="fr-CH" w:eastAsia="zh-CN"/>
        </w:rPr>
        <w:noBreakHyphen/>
        <w:t>contra</w:t>
      </w:r>
      <w:r w:rsidRPr="00FE4DD5">
        <w:rPr>
          <w:rFonts w:eastAsia="MS Mincho"/>
          <w:i/>
          <w:szCs w:val="22"/>
          <w:lang w:val="fr-CH" w:eastAsia="zh-CN"/>
        </w:rPr>
        <w:noBreakHyphen/>
        <w:t>gazdă</w:t>
      </w:r>
    </w:p>
    <w:p w14:paraId="799D90B9" w14:textId="4969F39C" w:rsidR="00CC5BB3" w:rsidRPr="00FE4DD5" w:rsidRDefault="00EB3B7D" w:rsidP="006F2FF6">
      <w:pPr>
        <w:tabs>
          <w:tab w:val="clear" w:pos="567"/>
        </w:tabs>
        <w:spacing w:line="240" w:lineRule="auto"/>
        <w:rPr>
          <w:rFonts w:eastAsia="MS Mincho"/>
          <w:szCs w:val="22"/>
          <w:lang w:val="fr-CH" w:eastAsia="zh-CN"/>
        </w:rPr>
      </w:pPr>
      <w:r w:rsidRPr="00FE4DD5">
        <w:rPr>
          <w:rFonts w:eastAsia="MS Mincho"/>
          <w:szCs w:val="22"/>
          <w:lang w:val="fr-CH" w:eastAsia="zh-CN"/>
        </w:rPr>
        <w:t>Î</w:t>
      </w:r>
      <w:r w:rsidR="00CC5BB3" w:rsidRPr="00FE4DD5">
        <w:rPr>
          <w:rFonts w:eastAsia="MS Mincho"/>
          <w:szCs w:val="22"/>
          <w:lang w:val="fr-CH" w:eastAsia="zh-CN"/>
        </w:rPr>
        <w:t>n REACH3, 329 </w:t>
      </w:r>
      <w:r w:rsidR="00EF68EF" w:rsidRPr="00FE4DD5">
        <w:rPr>
          <w:rFonts w:eastAsia="MS Mincho"/>
          <w:szCs w:val="22"/>
          <w:lang w:val="fr-CH" w:eastAsia="zh-CN"/>
        </w:rPr>
        <w:t>pacienți</w:t>
      </w:r>
      <w:r w:rsidR="00CC5BB3" w:rsidRPr="00FE4DD5">
        <w:rPr>
          <w:rFonts w:eastAsia="MS Mincho"/>
          <w:szCs w:val="22"/>
          <w:lang w:val="fr-CH" w:eastAsia="zh-CN"/>
        </w:rPr>
        <w:t xml:space="preserve"> </w:t>
      </w:r>
      <w:r w:rsidRPr="00FE4DD5">
        <w:rPr>
          <w:rFonts w:eastAsia="MS Mincho"/>
          <w:szCs w:val="22"/>
          <w:lang w:val="fr-CH" w:eastAsia="zh-CN"/>
        </w:rPr>
        <w:t xml:space="preserve">cu </w:t>
      </w:r>
      <w:r w:rsidR="00FF19E3" w:rsidRPr="00FE4DD5">
        <w:rPr>
          <w:rFonts w:eastAsia="MS Mincho"/>
          <w:szCs w:val="22"/>
          <w:lang w:val="fr-CH" w:eastAsia="zh-CN"/>
        </w:rPr>
        <w:t>b</w:t>
      </w:r>
      <w:r w:rsidRPr="00FE4DD5">
        <w:rPr>
          <w:rFonts w:eastAsia="MS Mincho"/>
          <w:szCs w:val="22"/>
          <w:lang w:val="fr-CH" w:eastAsia="zh-CN"/>
        </w:rPr>
        <w:t>Gc</w:t>
      </w:r>
      <w:r w:rsidR="00E54FD7" w:rsidRPr="00FE4DD5">
        <w:rPr>
          <w:rFonts w:eastAsia="MS Mincho"/>
          <w:szCs w:val="22"/>
          <w:lang w:val="fr-CH" w:eastAsia="zh-CN"/>
        </w:rPr>
        <w:t>G</w:t>
      </w:r>
      <w:r w:rsidRPr="00FE4DD5">
        <w:rPr>
          <w:rFonts w:eastAsia="MS Mincho"/>
          <w:szCs w:val="22"/>
          <w:lang w:val="fr-CH" w:eastAsia="zh-CN"/>
        </w:rPr>
        <w:t xml:space="preserve"> cronică, </w:t>
      </w:r>
      <w:r w:rsidR="00CC5BB3" w:rsidRPr="00FE4DD5">
        <w:rPr>
          <w:rFonts w:eastAsia="MS Mincho"/>
          <w:szCs w:val="22"/>
          <w:lang w:val="fr-CH" w:eastAsia="zh-CN"/>
        </w:rPr>
        <w:t>moderat</w:t>
      </w:r>
      <w:r w:rsidRPr="00FE4DD5">
        <w:rPr>
          <w:rFonts w:eastAsia="MS Mincho"/>
          <w:szCs w:val="22"/>
          <w:lang w:val="fr-CH" w:eastAsia="zh-CN"/>
        </w:rPr>
        <w:t>ă</w:t>
      </w:r>
      <w:r w:rsidR="00CC5BB3" w:rsidRPr="00FE4DD5">
        <w:rPr>
          <w:rFonts w:eastAsia="MS Mincho"/>
          <w:szCs w:val="22"/>
          <w:lang w:val="fr-CH" w:eastAsia="zh-CN"/>
        </w:rPr>
        <w:t xml:space="preserve"> </w:t>
      </w:r>
      <w:r w:rsidRPr="00FE4DD5">
        <w:rPr>
          <w:rFonts w:eastAsia="MS Mincho"/>
          <w:szCs w:val="22"/>
          <w:lang w:val="fr-CH" w:eastAsia="zh-CN"/>
        </w:rPr>
        <w:t>sau</w:t>
      </w:r>
      <w:r w:rsidR="00CC5BB3" w:rsidRPr="00FE4DD5">
        <w:rPr>
          <w:rFonts w:eastAsia="MS Mincho"/>
          <w:szCs w:val="22"/>
          <w:lang w:val="fr-CH" w:eastAsia="zh-CN"/>
        </w:rPr>
        <w:t xml:space="preserve"> sever</w:t>
      </w:r>
      <w:r w:rsidRPr="00FE4DD5">
        <w:rPr>
          <w:rFonts w:eastAsia="MS Mincho"/>
          <w:szCs w:val="22"/>
          <w:lang w:val="fr-CH" w:eastAsia="zh-CN"/>
        </w:rPr>
        <w:t>ă, refractară la</w:t>
      </w:r>
      <w:r w:rsidR="00CC5BB3" w:rsidRPr="00FE4DD5">
        <w:rPr>
          <w:rFonts w:eastAsia="MS Mincho"/>
          <w:szCs w:val="22"/>
          <w:lang w:val="fr-CH" w:eastAsia="zh-CN"/>
        </w:rPr>
        <w:t xml:space="preserve"> corticosteroi</w:t>
      </w:r>
      <w:r w:rsidRPr="00FE4DD5">
        <w:rPr>
          <w:rFonts w:eastAsia="MS Mincho"/>
          <w:szCs w:val="22"/>
          <w:lang w:val="fr-CH" w:eastAsia="zh-CN"/>
        </w:rPr>
        <w:t>zi, au fost</w:t>
      </w:r>
      <w:r w:rsidR="00CC5BB3" w:rsidRPr="00FE4DD5">
        <w:rPr>
          <w:rFonts w:eastAsia="MS Mincho"/>
          <w:szCs w:val="22"/>
          <w:lang w:val="fr-CH" w:eastAsia="zh-CN"/>
        </w:rPr>
        <w:t xml:space="preserve"> randomi</w:t>
      </w:r>
      <w:r w:rsidRPr="00FE4DD5">
        <w:rPr>
          <w:rFonts w:eastAsia="MS Mincho"/>
          <w:szCs w:val="22"/>
          <w:lang w:val="fr-CH" w:eastAsia="zh-CN"/>
        </w:rPr>
        <w:t>zați</w:t>
      </w:r>
      <w:r w:rsidR="00CC5BB3" w:rsidRPr="00FE4DD5">
        <w:rPr>
          <w:rFonts w:eastAsia="MS Mincho"/>
          <w:szCs w:val="22"/>
          <w:lang w:val="fr-CH" w:eastAsia="zh-CN"/>
        </w:rPr>
        <w:t xml:space="preserve"> </w:t>
      </w:r>
      <w:r w:rsidRPr="00FE4DD5">
        <w:rPr>
          <w:rFonts w:eastAsia="MS Mincho"/>
          <w:szCs w:val="22"/>
          <w:lang w:val="fr-CH" w:eastAsia="zh-CN"/>
        </w:rPr>
        <w:t xml:space="preserve">în raport de </w:t>
      </w:r>
      <w:r w:rsidR="00CC5BB3" w:rsidRPr="00FE4DD5">
        <w:rPr>
          <w:rFonts w:eastAsia="MS Mincho"/>
          <w:szCs w:val="22"/>
          <w:lang w:val="fr-CH" w:eastAsia="zh-CN"/>
        </w:rPr>
        <w:t xml:space="preserve">1:1 </w:t>
      </w:r>
      <w:r w:rsidRPr="00FE4DD5">
        <w:rPr>
          <w:rFonts w:eastAsia="MS Mincho"/>
          <w:szCs w:val="22"/>
          <w:lang w:val="fr-CH" w:eastAsia="zh-CN"/>
        </w:rPr>
        <w:t>pentru a li se administra</w:t>
      </w:r>
      <w:r w:rsidR="00CC5BB3" w:rsidRPr="00FE4DD5">
        <w:rPr>
          <w:rFonts w:eastAsia="MS Mincho"/>
          <w:szCs w:val="22"/>
          <w:lang w:val="fr-CH" w:eastAsia="zh-CN"/>
        </w:rPr>
        <w:t xml:space="preserve"> Jakavi </w:t>
      </w:r>
      <w:r w:rsidRPr="00FE4DD5">
        <w:rPr>
          <w:rFonts w:eastAsia="MS Mincho"/>
          <w:szCs w:val="22"/>
          <w:lang w:val="fr-CH" w:eastAsia="zh-CN"/>
        </w:rPr>
        <w:t>sau</w:t>
      </w:r>
      <w:r w:rsidR="00CC5BB3" w:rsidRPr="00FE4DD5">
        <w:rPr>
          <w:rFonts w:eastAsia="MS Mincho"/>
          <w:szCs w:val="22"/>
          <w:lang w:val="fr-CH" w:eastAsia="zh-CN"/>
        </w:rPr>
        <w:t xml:space="preserve"> </w:t>
      </w:r>
      <w:r w:rsidR="00714047" w:rsidRPr="00FE4DD5">
        <w:rPr>
          <w:rFonts w:eastAsia="MS Mincho"/>
          <w:bCs/>
          <w:szCs w:val="22"/>
          <w:lang w:val="fr-CH" w:eastAsia="zh-CN"/>
        </w:rPr>
        <w:t>cel mai bun tratament disponibil</w:t>
      </w:r>
      <w:r w:rsidR="00CC5BB3" w:rsidRPr="00FE4DD5">
        <w:rPr>
          <w:rFonts w:eastAsia="MS Mincho"/>
          <w:szCs w:val="22"/>
          <w:lang w:val="fr-CH" w:eastAsia="zh-CN"/>
        </w:rPr>
        <w:t>.</w:t>
      </w:r>
      <w:r w:rsidR="00CC5BB3" w:rsidRPr="00FE4DD5">
        <w:rPr>
          <w:szCs w:val="22"/>
          <w:lang w:val="fr-CH" w:eastAsia="zh-CN"/>
        </w:rPr>
        <w:t xml:space="preserve"> </w:t>
      </w:r>
      <w:r w:rsidR="00EF68EF" w:rsidRPr="00FE4DD5">
        <w:rPr>
          <w:rFonts w:eastAsia="MS Mincho"/>
          <w:szCs w:val="22"/>
          <w:lang w:val="fr-CH" w:eastAsia="zh-CN"/>
        </w:rPr>
        <w:t>Pacienți</w:t>
      </w:r>
      <w:r w:rsidRPr="00FE4DD5">
        <w:rPr>
          <w:rFonts w:eastAsia="MS Mincho"/>
          <w:szCs w:val="22"/>
          <w:lang w:val="fr-CH" w:eastAsia="zh-CN"/>
        </w:rPr>
        <w:t>i</w:t>
      </w:r>
      <w:r w:rsidR="00CC5BB3" w:rsidRPr="00FE4DD5">
        <w:rPr>
          <w:rFonts w:eastAsia="MS Mincho"/>
          <w:szCs w:val="22"/>
          <w:lang w:val="fr-CH" w:eastAsia="zh-CN"/>
        </w:rPr>
        <w:t xml:space="preserve"> </w:t>
      </w:r>
      <w:r w:rsidRPr="00FE4DD5">
        <w:rPr>
          <w:rFonts w:eastAsia="MS Mincho"/>
          <w:szCs w:val="22"/>
          <w:lang w:val="fr-CH" w:eastAsia="zh-CN"/>
        </w:rPr>
        <w:t>au fost stratificați în funcție de severitatea</w:t>
      </w:r>
      <w:r w:rsidR="00CC5BB3" w:rsidRPr="00FE4DD5">
        <w:rPr>
          <w:rFonts w:eastAsia="MS Mincho"/>
          <w:szCs w:val="22"/>
          <w:lang w:val="fr-CH" w:eastAsia="zh-CN"/>
        </w:rPr>
        <w:t xml:space="preserve"> </w:t>
      </w:r>
      <w:r w:rsidR="00DD65C5" w:rsidRPr="00FE4DD5">
        <w:rPr>
          <w:rFonts w:eastAsia="MS Mincho"/>
          <w:szCs w:val="22"/>
          <w:lang w:val="fr-CH" w:eastAsia="zh-CN"/>
        </w:rPr>
        <w:t>b</w:t>
      </w:r>
      <w:r w:rsidR="006C0E59" w:rsidRPr="00FE4DD5">
        <w:rPr>
          <w:rFonts w:eastAsia="MS Mincho"/>
          <w:szCs w:val="22"/>
          <w:lang w:val="fr-CH" w:eastAsia="zh-CN"/>
        </w:rPr>
        <w:t>GcG</w:t>
      </w:r>
      <w:r w:rsidR="00CC5BB3" w:rsidRPr="00FE4DD5">
        <w:rPr>
          <w:rFonts w:eastAsia="MS Mincho"/>
          <w:szCs w:val="22"/>
          <w:lang w:val="fr-CH" w:eastAsia="zh-CN"/>
        </w:rPr>
        <w:t xml:space="preserve"> </w:t>
      </w:r>
      <w:r w:rsidRPr="00FE4DD5">
        <w:rPr>
          <w:rFonts w:eastAsia="MS Mincho"/>
          <w:szCs w:val="22"/>
          <w:lang w:val="fr-CH" w:eastAsia="zh-CN"/>
        </w:rPr>
        <w:t>cronică la momentul randomizării</w:t>
      </w:r>
      <w:r w:rsidR="00CC5BB3" w:rsidRPr="00FE4DD5">
        <w:rPr>
          <w:rFonts w:eastAsia="MS Mincho"/>
          <w:szCs w:val="22"/>
          <w:lang w:val="fr-CH" w:eastAsia="zh-CN"/>
        </w:rPr>
        <w:t xml:space="preserve">. </w:t>
      </w:r>
      <w:r w:rsidRPr="00FE4DD5">
        <w:rPr>
          <w:rFonts w:eastAsia="MS Mincho"/>
          <w:szCs w:val="22"/>
          <w:lang w:val="fr-CH" w:eastAsia="zh-CN"/>
        </w:rPr>
        <w:t xml:space="preserve">Statusul </w:t>
      </w:r>
      <w:r w:rsidR="00570C64" w:rsidRPr="00FE4DD5">
        <w:rPr>
          <w:rFonts w:eastAsia="MS Mincho"/>
          <w:szCs w:val="22"/>
          <w:lang w:val="fr-CH" w:eastAsia="zh-CN"/>
        </w:rPr>
        <w:t xml:space="preserve">de </w:t>
      </w:r>
      <w:r w:rsidRPr="00FE4DD5">
        <w:rPr>
          <w:rFonts w:eastAsia="MS Mincho"/>
          <w:szCs w:val="22"/>
          <w:lang w:val="fr-CH" w:eastAsia="zh-CN"/>
        </w:rPr>
        <w:t>refractar la corticosteroizi a fost stabilit atunci când pacienții nu au obținut răspuns după 7 zile</w:t>
      </w:r>
      <w:r w:rsidR="00172372" w:rsidRPr="00FE4DD5">
        <w:rPr>
          <w:rFonts w:eastAsia="MS Mincho"/>
          <w:szCs w:val="22"/>
          <w:lang w:val="fr-CH" w:eastAsia="zh-CN"/>
        </w:rPr>
        <w:t>, au prezentat persistența bolii timp de 4 săptămâni</w:t>
      </w:r>
      <w:r w:rsidRPr="00FE4DD5">
        <w:rPr>
          <w:rFonts w:eastAsia="MS Mincho"/>
          <w:szCs w:val="22"/>
          <w:lang w:val="fr-CH" w:eastAsia="zh-CN"/>
        </w:rPr>
        <w:t xml:space="preserve"> sau scăderea </w:t>
      </w:r>
      <w:r w:rsidR="00DD65C5" w:rsidRPr="00FE4DD5">
        <w:rPr>
          <w:rFonts w:eastAsia="MS Mincho"/>
          <w:szCs w:val="22"/>
          <w:lang w:val="fr-CH" w:eastAsia="zh-CN"/>
        </w:rPr>
        <w:t>gradual</w:t>
      </w:r>
      <w:r w:rsidR="000E7426" w:rsidRPr="00FE4DD5">
        <w:rPr>
          <w:rFonts w:eastAsia="MS Mincho"/>
          <w:szCs w:val="22"/>
          <w:lang w:val="fr-CH" w:eastAsia="zh-CN"/>
        </w:rPr>
        <w:t>ă</w:t>
      </w:r>
      <w:r w:rsidR="00DD65C5" w:rsidRPr="00FE4DD5">
        <w:rPr>
          <w:rFonts w:eastAsia="MS Mincho"/>
          <w:szCs w:val="22"/>
          <w:lang w:val="fr-CH" w:eastAsia="zh-CN"/>
        </w:rPr>
        <w:t xml:space="preserve"> </w:t>
      </w:r>
      <w:r w:rsidRPr="00FE4DD5">
        <w:rPr>
          <w:rFonts w:eastAsia="MS Mincho"/>
          <w:szCs w:val="22"/>
          <w:lang w:val="fr-CH" w:eastAsia="zh-CN"/>
        </w:rPr>
        <w:t xml:space="preserve">dozei de corticosteroizi </w:t>
      </w:r>
      <w:r w:rsidR="00172372" w:rsidRPr="00FE4DD5">
        <w:rPr>
          <w:rFonts w:eastAsia="MS Mincho"/>
          <w:szCs w:val="22"/>
          <w:lang w:val="fr-CH" w:eastAsia="zh-CN"/>
        </w:rPr>
        <w:t>a eșuat de două ori.</w:t>
      </w:r>
    </w:p>
    <w:p w14:paraId="2CC5FCD3" w14:textId="77777777" w:rsidR="00CC5BB3" w:rsidRPr="00FE4DD5" w:rsidRDefault="00CC5BB3" w:rsidP="006F2FF6">
      <w:pPr>
        <w:tabs>
          <w:tab w:val="clear" w:pos="567"/>
        </w:tabs>
        <w:spacing w:line="240" w:lineRule="auto"/>
        <w:rPr>
          <w:rFonts w:eastAsia="MS Mincho"/>
          <w:szCs w:val="22"/>
          <w:lang w:val="fr-CH" w:eastAsia="zh-CN"/>
        </w:rPr>
      </w:pPr>
    </w:p>
    <w:p w14:paraId="4280E89E" w14:textId="49756E3C" w:rsidR="00CC5BB3" w:rsidRPr="00FE4DD5" w:rsidRDefault="00714047" w:rsidP="006F2FF6">
      <w:pPr>
        <w:tabs>
          <w:tab w:val="clear" w:pos="567"/>
        </w:tabs>
        <w:spacing w:line="240" w:lineRule="auto"/>
        <w:rPr>
          <w:rFonts w:eastAsia="MS Mincho"/>
          <w:szCs w:val="22"/>
          <w:lang w:val="fr-CH" w:eastAsia="zh-CN"/>
        </w:rPr>
      </w:pPr>
      <w:r w:rsidRPr="00FE4DD5">
        <w:rPr>
          <w:rFonts w:eastAsia="MS Mincho"/>
          <w:bCs/>
          <w:szCs w:val="22"/>
          <w:lang w:val="fr-CH" w:eastAsia="zh-CN"/>
        </w:rPr>
        <w:t>Cel mai bun tratament disponibil</w:t>
      </w:r>
      <w:r w:rsidRPr="00FE4DD5" w:rsidDel="00714047">
        <w:rPr>
          <w:rFonts w:eastAsia="MS Mincho"/>
          <w:szCs w:val="22"/>
          <w:lang w:val="fr-CH" w:eastAsia="zh-CN"/>
        </w:rPr>
        <w:t xml:space="preserve"> </w:t>
      </w:r>
      <w:r w:rsidR="0009288E" w:rsidRPr="00FE4DD5">
        <w:rPr>
          <w:rFonts w:eastAsia="MS Mincho"/>
          <w:szCs w:val="22"/>
          <w:lang w:val="fr-CH" w:eastAsia="zh-CN"/>
        </w:rPr>
        <w:t xml:space="preserve">a fost selectat de </w:t>
      </w:r>
      <w:r w:rsidR="00CC5BB3" w:rsidRPr="00FE4DD5">
        <w:rPr>
          <w:rFonts w:eastAsia="MS Mincho"/>
          <w:szCs w:val="22"/>
          <w:lang w:val="fr-CH" w:eastAsia="zh-CN"/>
        </w:rPr>
        <w:t xml:space="preserve">investigator </w:t>
      </w:r>
      <w:r w:rsidR="0009288E" w:rsidRPr="00FE4DD5">
        <w:rPr>
          <w:rFonts w:eastAsia="MS Mincho"/>
          <w:szCs w:val="22"/>
          <w:lang w:val="fr-CH" w:eastAsia="zh-CN"/>
        </w:rPr>
        <w:t>în funcție de fiecare pacient și a inclus fotofereză</w:t>
      </w:r>
      <w:r w:rsidR="00CC5BB3" w:rsidRPr="00FE4DD5">
        <w:rPr>
          <w:rFonts w:eastAsia="MS Mincho"/>
          <w:szCs w:val="22"/>
          <w:lang w:val="fr-CH" w:eastAsia="zh-CN"/>
        </w:rPr>
        <w:t xml:space="preserve"> extracorporeal</w:t>
      </w:r>
      <w:r w:rsidR="0009288E" w:rsidRPr="00FE4DD5">
        <w:rPr>
          <w:rFonts w:eastAsia="MS Mincho"/>
          <w:szCs w:val="22"/>
          <w:lang w:val="fr-CH" w:eastAsia="zh-CN"/>
        </w:rPr>
        <w:t>ă</w:t>
      </w:r>
      <w:r w:rsidR="00CC5BB3" w:rsidRPr="00FE4DD5">
        <w:rPr>
          <w:rFonts w:eastAsia="MS Mincho"/>
          <w:szCs w:val="22"/>
          <w:lang w:val="fr-CH" w:eastAsia="zh-CN"/>
        </w:rPr>
        <w:t xml:space="preserve"> (</w:t>
      </w:r>
      <w:r w:rsidR="000E7426" w:rsidRPr="00FE4DD5">
        <w:rPr>
          <w:rFonts w:eastAsia="MS Mincho"/>
          <w:szCs w:val="22"/>
          <w:lang w:val="fr-CH" w:eastAsia="zh-CN"/>
        </w:rPr>
        <w:t>EF</w:t>
      </w:r>
      <w:r w:rsidR="00CC5BB3" w:rsidRPr="00FE4DD5">
        <w:rPr>
          <w:rFonts w:eastAsia="MS Mincho"/>
          <w:szCs w:val="22"/>
          <w:lang w:val="fr-CH" w:eastAsia="zh-CN"/>
        </w:rPr>
        <w:t>), metotrexat</w:t>
      </w:r>
      <w:r w:rsidR="0009288E" w:rsidRPr="00FE4DD5">
        <w:rPr>
          <w:rFonts w:eastAsia="MS Mincho"/>
          <w:szCs w:val="22"/>
          <w:lang w:val="fr-CH" w:eastAsia="zh-CN"/>
        </w:rPr>
        <w:t xml:space="preserve"> în doză mică</w:t>
      </w:r>
      <w:r w:rsidR="00CC5BB3" w:rsidRPr="00FE4DD5">
        <w:rPr>
          <w:rFonts w:eastAsia="MS Mincho"/>
          <w:szCs w:val="22"/>
          <w:lang w:val="fr-CH" w:eastAsia="zh-CN"/>
        </w:rPr>
        <w:t xml:space="preserve"> (MTX), m</w:t>
      </w:r>
      <w:r w:rsidR="0009288E" w:rsidRPr="00FE4DD5">
        <w:rPr>
          <w:rFonts w:eastAsia="MS Mincho"/>
          <w:szCs w:val="22"/>
          <w:lang w:val="fr-CH" w:eastAsia="zh-CN"/>
        </w:rPr>
        <w:t>i</w:t>
      </w:r>
      <w:r w:rsidR="00CC5BB3" w:rsidRPr="00FE4DD5">
        <w:rPr>
          <w:rFonts w:eastAsia="MS Mincho"/>
          <w:szCs w:val="22"/>
          <w:lang w:val="fr-CH" w:eastAsia="zh-CN"/>
        </w:rPr>
        <w:t>co</w:t>
      </w:r>
      <w:r w:rsidR="0009288E" w:rsidRPr="00FE4DD5">
        <w:rPr>
          <w:rFonts w:eastAsia="MS Mincho"/>
          <w:szCs w:val="22"/>
          <w:lang w:val="fr-CH" w:eastAsia="zh-CN"/>
        </w:rPr>
        <w:t>f</w:t>
      </w:r>
      <w:r w:rsidR="00CC5BB3" w:rsidRPr="00FE4DD5">
        <w:rPr>
          <w:rFonts w:eastAsia="MS Mincho"/>
          <w:szCs w:val="22"/>
          <w:lang w:val="fr-CH" w:eastAsia="zh-CN"/>
        </w:rPr>
        <w:t>enolat mofetil (MMF),</w:t>
      </w:r>
      <w:r w:rsidR="0009288E" w:rsidRPr="00FE4DD5">
        <w:rPr>
          <w:rFonts w:eastAsia="MS Mincho"/>
          <w:szCs w:val="22"/>
          <w:lang w:val="fr-CH" w:eastAsia="zh-CN"/>
        </w:rPr>
        <w:t xml:space="preserve"> inhibitori</w:t>
      </w:r>
      <w:r w:rsidR="00CC5BB3" w:rsidRPr="00FE4DD5">
        <w:rPr>
          <w:rFonts w:eastAsia="MS Mincho"/>
          <w:szCs w:val="22"/>
          <w:lang w:val="fr-CH" w:eastAsia="zh-CN"/>
        </w:rPr>
        <w:t xml:space="preserve"> mTOR (everolimus </w:t>
      </w:r>
      <w:r w:rsidR="0009288E" w:rsidRPr="00FE4DD5">
        <w:rPr>
          <w:rFonts w:eastAsia="MS Mincho"/>
          <w:szCs w:val="22"/>
          <w:lang w:val="fr-CH" w:eastAsia="zh-CN"/>
        </w:rPr>
        <w:t>sau</w:t>
      </w:r>
      <w:r w:rsidR="00CC5BB3" w:rsidRPr="00FE4DD5">
        <w:rPr>
          <w:rFonts w:eastAsia="MS Mincho"/>
          <w:szCs w:val="22"/>
          <w:lang w:val="fr-CH" w:eastAsia="zh-CN"/>
        </w:rPr>
        <w:t xml:space="preserve"> sirolimus), infliximab, rituximab, pentostatin, imatinib</w:t>
      </w:r>
      <w:r w:rsidR="0009288E" w:rsidRPr="00FE4DD5">
        <w:rPr>
          <w:rFonts w:eastAsia="MS Mincho"/>
          <w:szCs w:val="22"/>
          <w:lang w:val="fr-CH" w:eastAsia="zh-CN"/>
        </w:rPr>
        <w:t xml:space="preserve"> sau</w:t>
      </w:r>
      <w:r w:rsidR="00CC5BB3" w:rsidRPr="00FE4DD5">
        <w:rPr>
          <w:rFonts w:eastAsia="MS Mincho"/>
          <w:szCs w:val="22"/>
          <w:lang w:val="fr-CH" w:eastAsia="zh-CN"/>
        </w:rPr>
        <w:t xml:space="preserve"> ibrutinib.</w:t>
      </w:r>
    </w:p>
    <w:p w14:paraId="6668D78D" w14:textId="77777777" w:rsidR="00CC5BB3" w:rsidRPr="00FE4DD5" w:rsidRDefault="00CC5BB3" w:rsidP="006F2FF6">
      <w:pPr>
        <w:tabs>
          <w:tab w:val="clear" w:pos="567"/>
        </w:tabs>
        <w:spacing w:line="240" w:lineRule="auto"/>
        <w:rPr>
          <w:rFonts w:eastAsia="MS Mincho"/>
          <w:szCs w:val="22"/>
          <w:lang w:val="fr-CH" w:eastAsia="zh-CN"/>
        </w:rPr>
      </w:pPr>
    </w:p>
    <w:p w14:paraId="7031A966" w14:textId="4E70F970" w:rsidR="0009288E" w:rsidRPr="00FE4DD5" w:rsidRDefault="0009288E" w:rsidP="006F2FF6">
      <w:pPr>
        <w:tabs>
          <w:tab w:val="clear" w:pos="567"/>
        </w:tabs>
        <w:spacing w:line="240" w:lineRule="auto"/>
        <w:rPr>
          <w:szCs w:val="22"/>
          <w:lang w:val="fr-CH" w:eastAsia="zh-CN"/>
        </w:rPr>
      </w:pPr>
      <w:r w:rsidRPr="00FE4DD5">
        <w:rPr>
          <w:szCs w:val="22"/>
          <w:lang w:val="fr-CH" w:eastAsia="zh-CN"/>
        </w:rPr>
        <w:t xml:space="preserve">Pe lângă Jakavi sau </w:t>
      </w:r>
      <w:r w:rsidR="000E7426" w:rsidRPr="00FE4DD5">
        <w:rPr>
          <w:rFonts w:eastAsia="MS Mincho"/>
          <w:bCs/>
          <w:szCs w:val="22"/>
          <w:lang w:val="fr-CH" w:eastAsia="zh-CN"/>
        </w:rPr>
        <w:t>cel mai bun tratament disponibil</w:t>
      </w:r>
      <w:r w:rsidRPr="00FE4DD5">
        <w:rPr>
          <w:szCs w:val="22"/>
          <w:lang w:val="fr-CH" w:eastAsia="zh-CN"/>
        </w:rPr>
        <w:t xml:space="preserve">, </w:t>
      </w:r>
      <w:r w:rsidR="00570C64" w:rsidRPr="00FE4DD5">
        <w:rPr>
          <w:szCs w:val="22"/>
          <w:lang w:val="fr-CH" w:eastAsia="zh-CN"/>
        </w:rPr>
        <w:t xml:space="preserve">s-a permis ca </w:t>
      </w:r>
      <w:r w:rsidRPr="00FE4DD5">
        <w:rPr>
          <w:szCs w:val="22"/>
          <w:lang w:val="fr-CH" w:eastAsia="zh-CN"/>
        </w:rPr>
        <w:t xml:space="preserve">pacienții </w:t>
      </w:r>
      <w:r w:rsidR="00570C64" w:rsidRPr="00FE4DD5">
        <w:rPr>
          <w:szCs w:val="22"/>
          <w:lang w:val="fr-CH" w:eastAsia="zh-CN"/>
        </w:rPr>
        <w:t>să</w:t>
      </w:r>
      <w:r w:rsidRPr="00FE4DD5">
        <w:rPr>
          <w:szCs w:val="22"/>
          <w:lang w:val="fr-CH" w:eastAsia="zh-CN"/>
        </w:rPr>
        <w:t xml:space="preserve"> benefici</w:t>
      </w:r>
      <w:r w:rsidR="00570C64" w:rsidRPr="00FE4DD5">
        <w:rPr>
          <w:szCs w:val="22"/>
          <w:lang w:val="fr-CH" w:eastAsia="zh-CN"/>
        </w:rPr>
        <w:t>eze</w:t>
      </w:r>
      <w:r w:rsidRPr="00FE4DD5">
        <w:rPr>
          <w:szCs w:val="22"/>
          <w:lang w:val="fr-CH" w:eastAsia="zh-CN"/>
        </w:rPr>
        <w:t xml:space="preserve"> de asistență standard de susținere post-transplant alogen cu celule stem, inclusiv </w:t>
      </w:r>
      <w:r w:rsidR="00C5199E" w:rsidRPr="00FE4DD5">
        <w:rPr>
          <w:szCs w:val="22"/>
          <w:lang w:val="fr-CH" w:eastAsia="zh-CN"/>
        </w:rPr>
        <w:t xml:space="preserve">tratamente </w:t>
      </w:r>
      <w:r w:rsidRPr="00FE4DD5">
        <w:rPr>
          <w:szCs w:val="22"/>
          <w:lang w:val="fr-CH" w:eastAsia="zh-CN"/>
        </w:rPr>
        <w:t>antiinfecțioase și transfuzii. A fost permisă continuarea utilizării corticosteroizilor și IC</w:t>
      </w:r>
      <w:r w:rsidR="008D5E12" w:rsidRPr="00FE4DD5">
        <w:rPr>
          <w:szCs w:val="22"/>
          <w:lang w:val="fr-CH" w:eastAsia="zh-CN"/>
        </w:rPr>
        <w:t>N</w:t>
      </w:r>
      <w:r w:rsidRPr="00FE4DD5">
        <w:rPr>
          <w:szCs w:val="22"/>
          <w:lang w:val="fr-CH" w:eastAsia="zh-CN"/>
        </w:rPr>
        <w:t>, cum sunt ciclosporină sau tacrolimus</w:t>
      </w:r>
      <w:r w:rsidR="00E54FD7" w:rsidRPr="00FE4DD5">
        <w:rPr>
          <w:szCs w:val="22"/>
          <w:lang w:val="fr-CH" w:eastAsia="zh-CN"/>
        </w:rPr>
        <w:t>,</w:t>
      </w:r>
      <w:r w:rsidRPr="00FE4DD5">
        <w:rPr>
          <w:szCs w:val="22"/>
          <w:lang w:val="fr-CH" w:eastAsia="zh-CN"/>
        </w:rPr>
        <w:t xml:space="preserve"> și </w:t>
      </w:r>
      <w:r w:rsidR="00570C64" w:rsidRPr="00FE4DD5">
        <w:rPr>
          <w:szCs w:val="22"/>
          <w:lang w:val="fr-CH" w:eastAsia="zh-CN"/>
        </w:rPr>
        <w:t xml:space="preserve">a </w:t>
      </w:r>
      <w:r w:rsidRPr="00FE4DD5">
        <w:rPr>
          <w:szCs w:val="22"/>
          <w:lang w:val="fr-CH" w:eastAsia="zh-CN"/>
        </w:rPr>
        <w:t>terapii</w:t>
      </w:r>
      <w:r w:rsidR="00E54FD7" w:rsidRPr="00FE4DD5">
        <w:rPr>
          <w:szCs w:val="22"/>
          <w:lang w:val="fr-CH" w:eastAsia="zh-CN"/>
        </w:rPr>
        <w:t>lor</w:t>
      </w:r>
      <w:r w:rsidRPr="00FE4DD5">
        <w:rPr>
          <w:szCs w:val="22"/>
          <w:lang w:val="fr-CH" w:eastAsia="zh-CN"/>
        </w:rPr>
        <w:t xml:space="preserve"> cu corticosteroizi</w:t>
      </w:r>
      <w:r w:rsidR="00570C64" w:rsidRPr="00FE4DD5">
        <w:rPr>
          <w:szCs w:val="22"/>
          <w:lang w:val="fr-CH" w:eastAsia="zh-CN"/>
        </w:rPr>
        <w:t xml:space="preserve"> cu administrare</w:t>
      </w:r>
      <w:r w:rsidRPr="00FE4DD5">
        <w:rPr>
          <w:szCs w:val="22"/>
          <w:lang w:val="fr-CH" w:eastAsia="zh-CN"/>
        </w:rPr>
        <w:t xml:space="preserve"> topic</w:t>
      </w:r>
      <w:r w:rsidR="00570C64" w:rsidRPr="00FE4DD5">
        <w:rPr>
          <w:szCs w:val="22"/>
          <w:lang w:val="fr-CH" w:eastAsia="zh-CN"/>
        </w:rPr>
        <w:t>ă</w:t>
      </w:r>
      <w:r w:rsidRPr="00FE4DD5">
        <w:rPr>
          <w:szCs w:val="22"/>
          <w:lang w:val="fr-CH" w:eastAsia="zh-CN"/>
        </w:rPr>
        <w:t xml:space="preserve"> sau inhalatori</w:t>
      </w:r>
      <w:r w:rsidR="00570C64" w:rsidRPr="00FE4DD5">
        <w:rPr>
          <w:szCs w:val="22"/>
          <w:lang w:val="fr-CH" w:eastAsia="zh-CN"/>
        </w:rPr>
        <w:t>e</w:t>
      </w:r>
      <w:r w:rsidRPr="00FE4DD5">
        <w:rPr>
          <w:szCs w:val="22"/>
          <w:lang w:val="fr-CH" w:eastAsia="zh-CN"/>
        </w:rPr>
        <w:t xml:space="preserve">, conform </w:t>
      </w:r>
      <w:r w:rsidR="00C5199E" w:rsidRPr="00FE4DD5">
        <w:rPr>
          <w:szCs w:val="22"/>
          <w:lang w:val="fr-CH" w:eastAsia="zh-CN"/>
        </w:rPr>
        <w:t>protocoalelor</w:t>
      </w:r>
      <w:r w:rsidRPr="00FE4DD5">
        <w:rPr>
          <w:szCs w:val="22"/>
          <w:lang w:val="fr-CH" w:eastAsia="zh-CN"/>
        </w:rPr>
        <w:t xml:space="preserve"> </w:t>
      </w:r>
      <w:r w:rsidR="00017315" w:rsidRPr="00FE4DD5">
        <w:rPr>
          <w:szCs w:val="22"/>
          <w:lang w:val="fr-CH" w:eastAsia="zh-CN"/>
        </w:rPr>
        <w:t>locale</w:t>
      </w:r>
      <w:r w:rsidRPr="00FE4DD5">
        <w:rPr>
          <w:szCs w:val="22"/>
          <w:lang w:val="fr-CH" w:eastAsia="zh-CN"/>
        </w:rPr>
        <w:t>.</w:t>
      </w:r>
    </w:p>
    <w:p w14:paraId="3C3CB0F4" w14:textId="77777777" w:rsidR="0009288E" w:rsidRPr="00FE4DD5" w:rsidRDefault="0009288E" w:rsidP="006F2FF6">
      <w:pPr>
        <w:tabs>
          <w:tab w:val="clear" w:pos="567"/>
        </w:tabs>
        <w:spacing w:line="240" w:lineRule="auto"/>
        <w:rPr>
          <w:rFonts w:eastAsia="MS Mincho"/>
          <w:szCs w:val="22"/>
          <w:lang w:val="fr-CH" w:eastAsia="zh-CN"/>
        </w:rPr>
      </w:pPr>
    </w:p>
    <w:p w14:paraId="517EB64C" w14:textId="5F1E2AB5" w:rsidR="00CC5BB3" w:rsidRPr="00FE4DD5" w:rsidRDefault="0009288E" w:rsidP="006F2FF6">
      <w:pPr>
        <w:tabs>
          <w:tab w:val="clear" w:pos="567"/>
        </w:tabs>
        <w:spacing w:line="240" w:lineRule="auto"/>
        <w:rPr>
          <w:bCs/>
          <w:szCs w:val="22"/>
          <w:lang w:val="fr-CH" w:eastAsia="zh-CN"/>
        </w:rPr>
      </w:pPr>
      <w:r w:rsidRPr="00FE4DD5">
        <w:rPr>
          <w:rFonts w:eastAsia="MS Mincho"/>
          <w:szCs w:val="22"/>
          <w:lang w:val="fr-CH" w:eastAsia="zh-CN"/>
        </w:rPr>
        <w:t>Pacienții cărora li s</w:t>
      </w:r>
      <w:r w:rsidRPr="00FE4DD5">
        <w:rPr>
          <w:rFonts w:eastAsia="MS Mincho"/>
          <w:szCs w:val="22"/>
          <w:lang w:val="fr-CH" w:eastAsia="zh-CN"/>
        </w:rPr>
        <w:noBreakHyphen/>
        <w:t xml:space="preserve">a administrat tratament sistemic anterior, altul decât corticosteroizi și </w:t>
      </w:r>
      <w:r w:rsidR="00F02F09" w:rsidRPr="00FE4DD5">
        <w:rPr>
          <w:rFonts w:eastAsia="MS Mincho"/>
          <w:szCs w:val="22"/>
          <w:lang w:val="fr-CH" w:eastAsia="zh-CN"/>
        </w:rPr>
        <w:t xml:space="preserve">/sau </w:t>
      </w:r>
      <w:r w:rsidRPr="00FE4DD5">
        <w:rPr>
          <w:rFonts w:eastAsia="MS Mincho"/>
          <w:szCs w:val="22"/>
          <w:lang w:val="fr-CH" w:eastAsia="zh-CN"/>
        </w:rPr>
        <w:t>IC</w:t>
      </w:r>
      <w:r w:rsidR="008D5E12" w:rsidRPr="00FE4DD5">
        <w:rPr>
          <w:rFonts w:eastAsia="MS Mincho"/>
          <w:szCs w:val="22"/>
          <w:lang w:val="fr-CH" w:eastAsia="zh-CN"/>
        </w:rPr>
        <w:t>N</w:t>
      </w:r>
      <w:r w:rsidRPr="00FE4DD5">
        <w:rPr>
          <w:rFonts w:eastAsia="MS Mincho"/>
          <w:szCs w:val="22"/>
          <w:lang w:val="fr-CH" w:eastAsia="zh-CN"/>
        </w:rPr>
        <w:t xml:space="preserve"> pentru </w:t>
      </w:r>
      <w:r w:rsidR="00E02ED0" w:rsidRPr="00FE4DD5">
        <w:rPr>
          <w:rFonts w:eastAsia="MS Mincho"/>
          <w:szCs w:val="22"/>
          <w:lang w:val="fr-CH" w:eastAsia="zh-CN"/>
        </w:rPr>
        <w:t>b</w:t>
      </w:r>
      <w:r w:rsidRPr="00FE4DD5">
        <w:rPr>
          <w:rFonts w:eastAsia="MS Mincho"/>
          <w:szCs w:val="22"/>
          <w:lang w:val="fr-CH" w:eastAsia="zh-CN"/>
        </w:rPr>
        <w:t>GcG</w:t>
      </w:r>
      <w:r w:rsidR="00FF19E3" w:rsidRPr="00FE4DD5">
        <w:rPr>
          <w:rFonts w:eastAsia="MS Mincho"/>
          <w:szCs w:val="22"/>
          <w:lang w:val="fr-CH" w:eastAsia="zh-CN"/>
        </w:rPr>
        <w:t xml:space="preserve"> cronică</w:t>
      </w:r>
      <w:r w:rsidRPr="00FE4DD5">
        <w:rPr>
          <w:rFonts w:eastAsia="MS Mincho"/>
          <w:szCs w:val="22"/>
          <w:lang w:val="fr-CH" w:eastAsia="zh-CN"/>
        </w:rPr>
        <w:t xml:space="preserve">, </w:t>
      </w:r>
      <w:r w:rsidR="0023213F" w:rsidRPr="00FE4DD5">
        <w:rPr>
          <w:rFonts w:eastAsia="MS Mincho"/>
          <w:szCs w:val="22"/>
          <w:lang w:val="fr-CH" w:eastAsia="zh-CN"/>
        </w:rPr>
        <w:t>au fost eligibili pentru a fi incluși în studiu. Pe lângă corticosteroizi și IC</w:t>
      </w:r>
      <w:r w:rsidR="008D5E12" w:rsidRPr="00FE4DD5">
        <w:rPr>
          <w:rFonts w:eastAsia="MS Mincho"/>
          <w:szCs w:val="22"/>
          <w:lang w:val="fr-CH" w:eastAsia="zh-CN"/>
        </w:rPr>
        <w:t>N</w:t>
      </w:r>
      <w:r w:rsidR="0023213F" w:rsidRPr="00FE4DD5">
        <w:rPr>
          <w:rFonts w:eastAsia="MS Mincho"/>
          <w:szCs w:val="22"/>
          <w:lang w:val="fr-CH" w:eastAsia="zh-CN"/>
        </w:rPr>
        <w:t>, s</w:t>
      </w:r>
      <w:r w:rsidR="0023213F" w:rsidRPr="00FE4DD5">
        <w:rPr>
          <w:rFonts w:eastAsia="MS Mincho"/>
          <w:szCs w:val="22"/>
          <w:lang w:val="fr-CH" w:eastAsia="zh-CN"/>
        </w:rPr>
        <w:noBreakHyphen/>
        <w:t xml:space="preserve">a permis continuarea administrării </w:t>
      </w:r>
      <w:r w:rsidR="00570C64" w:rsidRPr="00FE4DD5">
        <w:rPr>
          <w:rFonts w:eastAsia="MS Mincho"/>
          <w:szCs w:val="22"/>
          <w:lang w:val="fr-CH" w:eastAsia="zh-CN"/>
        </w:rPr>
        <w:t xml:space="preserve">sistemice a </w:t>
      </w:r>
      <w:r w:rsidR="0023213F" w:rsidRPr="00FE4DD5">
        <w:rPr>
          <w:rFonts w:eastAsia="MS Mincho"/>
          <w:szCs w:val="22"/>
          <w:lang w:val="fr-CH" w:eastAsia="zh-CN"/>
        </w:rPr>
        <w:t xml:space="preserve">medicamentului </w:t>
      </w:r>
      <w:r w:rsidR="00570C64" w:rsidRPr="00FE4DD5">
        <w:rPr>
          <w:rFonts w:eastAsia="MS Mincho"/>
          <w:szCs w:val="22"/>
          <w:lang w:val="fr-CH" w:eastAsia="zh-CN"/>
        </w:rPr>
        <w:t xml:space="preserve">utilizat </w:t>
      </w:r>
      <w:r w:rsidR="0023213F" w:rsidRPr="00FE4DD5">
        <w:rPr>
          <w:rFonts w:eastAsia="MS Mincho"/>
          <w:szCs w:val="22"/>
          <w:lang w:val="fr-CH" w:eastAsia="zh-CN"/>
        </w:rPr>
        <w:t>prealabil pentru</w:t>
      </w:r>
      <w:r w:rsidR="00E02ED0" w:rsidRPr="00FE4DD5">
        <w:rPr>
          <w:rFonts w:eastAsia="MS Mincho"/>
          <w:szCs w:val="22"/>
          <w:lang w:val="fr-CH" w:eastAsia="zh-CN"/>
        </w:rPr>
        <w:t xml:space="preserve"> b</w:t>
      </w:r>
      <w:r w:rsidR="0023213F" w:rsidRPr="00FE4DD5">
        <w:rPr>
          <w:rFonts w:eastAsia="MS Mincho"/>
          <w:szCs w:val="22"/>
          <w:lang w:val="fr-CH" w:eastAsia="zh-CN"/>
        </w:rPr>
        <w:t>GcG</w:t>
      </w:r>
      <w:r w:rsidR="00FF19E3" w:rsidRPr="00FE4DD5">
        <w:rPr>
          <w:rFonts w:eastAsia="MS Mincho"/>
          <w:szCs w:val="22"/>
          <w:lang w:val="fr-CH" w:eastAsia="zh-CN"/>
        </w:rPr>
        <w:t xml:space="preserve"> cronică</w:t>
      </w:r>
      <w:r w:rsidR="0023213F" w:rsidRPr="00FE4DD5">
        <w:rPr>
          <w:rFonts w:eastAsia="MS Mincho"/>
          <w:szCs w:val="22"/>
          <w:lang w:val="fr-CH" w:eastAsia="zh-CN"/>
        </w:rPr>
        <w:t xml:space="preserve"> numai dacă a fost utilizat pentru profilaxia</w:t>
      </w:r>
      <w:r w:rsidR="00E02ED0" w:rsidRPr="00FE4DD5">
        <w:rPr>
          <w:rFonts w:eastAsia="MS Mincho"/>
          <w:szCs w:val="22"/>
          <w:lang w:val="fr-CH" w:eastAsia="zh-CN"/>
        </w:rPr>
        <w:t xml:space="preserve"> b</w:t>
      </w:r>
      <w:r w:rsidR="0023213F" w:rsidRPr="00FE4DD5">
        <w:rPr>
          <w:rFonts w:eastAsia="MS Mincho"/>
          <w:szCs w:val="22"/>
          <w:lang w:val="fr-CH" w:eastAsia="zh-CN"/>
        </w:rPr>
        <w:t xml:space="preserve">GcG </w:t>
      </w:r>
      <w:r w:rsidR="00FF19E3" w:rsidRPr="00FE4DD5">
        <w:rPr>
          <w:rFonts w:eastAsia="MS Mincho"/>
          <w:szCs w:val="22"/>
          <w:lang w:val="fr-CH" w:eastAsia="zh-CN"/>
        </w:rPr>
        <w:t xml:space="preserve">cronice </w:t>
      </w:r>
      <w:r w:rsidR="0023213F" w:rsidRPr="00FE4DD5">
        <w:rPr>
          <w:rFonts w:eastAsia="MS Mincho"/>
          <w:szCs w:val="22"/>
          <w:lang w:val="fr-CH" w:eastAsia="zh-CN"/>
        </w:rPr>
        <w:t>(și anume, a fost început înainte de diagnosticarea</w:t>
      </w:r>
      <w:r w:rsidR="007A26C2" w:rsidRPr="00FE4DD5">
        <w:rPr>
          <w:rFonts w:eastAsia="MS Mincho"/>
          <w:szCs w:val="22"/>
          <w:lang w:val="fr-CH" w:eastAsia="zh-CN"/>
        </w:rPr>
        <w:t xml:space="preserve"> </w:t>
      </w:r>
      <w:r w:rsidR="00FF19E3" w:rsidRPr="00FE4DD5">
        <w:rPr>
          <w:rFonts w:eastAsia="MS Mincho"/>
          <w:szCs w:val="22"/>
          <w:lang w:val="fr-CH" w:eastAsia="zh-CN"/>
        </w:rPr>
        <w:t>b</w:t>
      </w:r>
      <w:r w:rsidR="0023213F" w:rsidRPr="00FE4DD5">
        <w:rPr>
          <w:rFonts w:eastAsia="MS Mincho"/>
          <w:szCs w:val="22"/>
          <w:lang w:val="fr-CH" w:eastAsia="zh-CN"/>
        </w:rPr>
        <w:t>GcG</w:t>
      </w:r>
      <w:r w:rsidR="00FF19E3" w:rsidRPr="00FE4DD5">
        <w:rPr>
          <w:rFonts w:eastAsia="MS Mincho"/>
          <w:szCs w:val="22"/>
          <w:lang w:val="fr-CH" w:eastAsia="zh-CN"/>
        </w:rPr>
        <w:t xml:space="preserve"> cronice</w:t>
      </w:r>
      <w:r w:rsidR="0023213F" w:rsidRPr="00FE4DD5">
        <w:rPr>
          <w:rFonts w:eastAsia="MS Mincho"/>
          <w:szCs w:val="22"/>
          <w:lang w:val="fr-CH" w:eastAsia="zh-CN"/>
        </w:rPr>
        <w:t>), conform practicii medicale comune</w:t>
      </w:r>
      <w:r w:rsidR="00CC5BB3" w:rsidRPr="00FE4DD5">
        <w:rPr>
          <w:bCs/>
          <w:szCs w:val="22"/>
          <w:lang w:val="fr-CH" w:eastAsia="zh-CN"/>
        </w:rPr>
        <w:t>.</w:t>
      </w:r>
    </w:p>
    <w:p w14:paraId="05246C76" w14:textId="77777777" w:rsidR="00CC5BB3" w:rsidRPr="00FE4DD5" w:rsidRDefault="00CC5BB3" w:rsidP="006F2FF6">
      <w:pPr>
        <w:tabs>
          <w:tab w:val="clear" w:pos="567"/>
        </w:tabs>
        <w:spacing w:line="240" w:lineRule="auto"/>
        <w:rPr>
          <w:bCs/>
          <w:szCs w:val="22"/>
          <w:lang w:val="fr-CH" w:eastAsia="zh-CN"/>
        </w:rPr>
      </w:pPr>
    </w:p>
    <w:p w14:paraId="61619F17" w14:textId="0E9C8542" w:rsidR="00CC5BB3" w:rsidRPr="00FE4DD5" w:rsidRDefault="007A5D8A" w:rsidP="006F2FF6">
      <w:pPr>
        <w:tabs>
          <w:tab w:val="clear" w:pos="567"/>
        </w:tabs>
        <w:spacing w:line="240" w:lineRule="auto"/>
        <w:rPr>
          <w:bCs/>
          <w:szCs w:val="22"/>
          <w:lang w:val="fr-CH" w:eastAsia="zh-CN"/>
        </w:rPr>
      </w:pPr>
      <w:r w:rsidRPr="00FE4DD5">
        <w:rPr>
          <w:rFonts w:eastAsia="MS Mincho"/>
          <w:bCs/>
          <w:szCs w:val="22"/>
          <w:lang w:val="fr-CH" w:eastAsia="zh-CN"/>
        </w:rPr>
        <w:t>Pacienții cărora li s</w:t>
      </w:r>
      <w:r w:rsidRPr="00FE4DD5">
        <w:rPr>
          <w:rFonts w:eastAsia="MS Mincho"/>
          <w:bCs/>
          <w:szCs w:val="22"/>
          <w:lang w:val="fr-CH" w:eastAsia="zh-CN"/>
        </w:rPr>
        <w:noBreakHyphen/>
        <w:t xml:space="preserve">a administrat </w:t>
      </w:r>
      <w:r w:rsidR="000E7426" w:rsidRPr="00FE4DD5">
        <w:rPr>
          <w:rFonts w:eastAsia="MS Mincho"/>
          <w:bCs/>
          <w:szCs w:val="22"/>
          <w:lang w:val="fr-CH" w:eastAsia="zh-CN"/>
        </w:rPr>
        <w:t xml:space="preserve">cel mai bun tratament disponibil </w:t>
      </w:r>
      <w:r w:rsidRPr="00FE4DD5">
        <w:rPr>
          <w:rFonts w:eastAsia="MS Mincho"/>
          <w:bCs/>
          <w:szCs w:val="22"/>
          <w:lang w:val="fr-CH" w:eastAsia="zh-CN"/>
        </w:rPr>
        <w:t>au putut trece la</w:t>
      </w:r>
      <w:r w:rsidR="00E02ED0" w:rsidRPr="00FE4DD5">
        <w:rPr>
          <w:rFonts w:eastAsia="MS Mincho"/>
          <w:bCs/>
          <w:szCs w:val="22"/>
          <w:lang w:val="fr-CH" w:eastAsia="zh-CN"/>
        </w:rPr>
        <w:t xml:space="preserve"> tratament cu </w:t>
      </w:r>
      <w:r w:rsidRPr="00FE4DD5">
        <w:rPr>
          <w:rFonts w:eastAsia="MS Mincho"/>
          <w:bCs/>
          <w:szCs w:val="22"/>
          <w:lang w:val="fr-CH" w:eastAsia="zh-CN"/>
        </w:rPr>
        <w:t xml:space="preserve">ruxolitinib </w:t>
      </w:r>
      <w:r w:rsidRPr="00FE4DD5">
        <w:rPr>
          <w:bCs/>
          <w:iCs/>
          <w:szCs w:val="22"/>
          <w:lang w:val="fr-CH" w:eastAsia="zh-CN"/>
        </w:rPr>
        <w:t>în</w:t>
      </w:r>
      <w:r w:rsidR="00CC5BB3" w:rsidRPr="00FE4DD5">
        <w:rPr>
          <w:bCs/>
          <w:iCs/>
          <w:szCs w:val="22"/>
          <w:lang w:val="fr-CH" w:eastAsia="zh-CN"/>
        </w:rPr>
        <w:t xml:space="preserve"> </w:t>
      </w:r>
      <w:r w:rsidR="00560BBF">
        <w:rPr>
          <w:bCs/>
          <w:iCs/>
          <w:szCs w:val="22"/>
          <w:lang w:val="fr-CH" w:eastAsia="zh-CN"/>
        </w:rPr>
        <w:t>ziua 169</w:t>
      </w:r>
      <w:r w:rsidR="00CC5BB3" w:rsidRPr="00FE4DD5">
        <w:rPr>
          <w:bCs/>
          <w:iCs/>
          <w:szCs w:val="22"/>
          <w:lang w:val="fr-CH" w:eastAsia="zh-CN"/>
        </w:rPr>
        <w:t xml:space="preserve"> </w:t>
      </w:r>
      <w:r w:rsidRPr="00FE4DD5">
        <w:rPr>
          <w:bCs/>
          <w:iCs/>
          <w:szCs w:val="22"/>
          <w:lang w:val="fr-CH" w:eastAsia="zh-CN"/>
        </w:rPr>
        <w:t xml:space="preserve">și ulterior din cauza progresiei bolii, răspunsului mixt sau răspunsului nemodificat, toxicității </w:t>
      </w:r>
      <w:r w:rsidR="000E7426" w:rsidRPr="00FE4DD5">
        <w:rPr>
          <w:rFonts w:eastAsia="MS Mincho"/>
          <w:bCs/>
          <w:szCs w:val="22"/>
          <w:lang w:val="fr-CH" w:eastAsia="zh-CN"/>
        </w:rPr>
        <w:t xml:space="preserve">celui mai bun tratament disponibil </w:t>
      </w:r>
      <w:r w:rsidRPr="00FE4DD5">
        <w:rPr>
          <w:bCs/>
          <w:iCs/>
          <w:szCs w:val="22"/>
          <w:lang w:val="fr-CH" w:eastAsia="zh-CN"/>
        </w:rPr>
        <w:t xml:space="preserve">sau puseelor </w:t>
      </w:r>
      <w:r w:rsidR="00570C64" w:rsidRPr="00FE4DD5">
        <w:rPr>
          <w:bCs/>
          <w:iCs/>
          <w:szCs w:val="22"/>
          <w:lang w:val="fr-CH" w:eastAsia="zh-CN"/>
        </w:rPr>
        <w:t xml:space="preserve">de </w:t>
      </w:r>
      <w:r w:rsidR="00FF19E3" w:rsidRPr="00FE4DD5">
        <w:rPr>
          <w:bCs/>
          <w:iCs/>
          <w:szCs w:val="22"/>
          <w:lang w:val="fr-CH" w:eastAsia="zh-CN"/>
        </w:rPr>
        <w:t>b</w:t>
      </w:r>
      <w:r w:rsidR="006C0E59" w:rsidRPr="00FE4DD5">
        <w:rPr>
          <w:bCs/>
          <w:szCs w:val="22"/>
          <w:lang w:val="fr-CH" w:eastAsia="zh-CN"/>
        </w:rPr>
        <w:t>GcG</w:t>
      </w:r>
      <w:r w:rsidR="00FF19E3" w:rsidRPr="00FE4DD5">
        <w:rPr>
          <w:bCs/>
          <w:szCs w:val="22"/>
          <w:lang w:val="fr-CH" w:eastAsia="zh-CN"/>
        </w:rPr>
        <w:t xml:space="preserve"> </w:t>
      </w:r>
      <w:r w:rsidR="00FF19E3" w:rsidRPr="00FE4DD5">
        <w:rPr>
          <w:rFonts w:eastAsia="MS Mincho"/>
          <w:szCs w:val="22"/>
          <w:lang w:val="fr-CH" w:eastAsia="zh-CN"/>
        </w:rPr>
        <w:t>cronic</w:t>
      </w:r>
      <w:r w:rsidR="00570C64" w:rsidRPr="00FE4DD5">
        <w:rPr>
          <w:rFonts w:eastAsia="MS Mincho"/>
          <w:szCs w:val="22"/>
          <w:lang w:val="fr-CH" w:eastAsia="zh-CN"/>
        </w:rPr>
        <w:t>ă</w:t>
      </w:r>
      <w:r w:rsidR="00CC5BB3" w:rsidRPr="00FE4DD5">
        <w:rPr>
          <w:bCs/>
          <w:szCs w:val="22"/>
          <w:lang w:val="fr-CH" w:eastAsia="zh-CN"/>
        </w:rPr>
        <w:t>.</w:t>
      </w:r>
    </w:p>
    <w:p w14:paraId="79212658" w14:textId="12CADDDB" w:rsidR="00CC5BB3" w:rsidRPr="00FE4DD5" w:rsidRDefault="00CC5BB3" w:rsidP="006F2FF6">
      <w:pPr>
        <w:tabs>
          <w:tab w:val="clear" w:pos="567"/>
          <w:tab w:val="left" w:pos="3192"/>
        </w:tabs>
        <w:spacing w:line="240" w:lineRule="auto"/>
        <w:rPr>
          <w:bCs/>
          <w:iCs/>
          <w:szCs w:val="22"/>
          <w:lang w:val="fr-CH" w:eastAsia="zh-CN"/>
        </w:rPr>
      </w:pPr>
    </w:p>
    <w:p w14:paraId="07C8FAE1" w14:textId="26D6319B" w:rsidR="00CC5BB3" w:rsidRPr="00FE4DD5" w:rsidRDefault="007A5D8A" w:rsidP="006F2FF6">
      <w:pPr>
        <w:tabs>
          <w:tab w:val="clear" w:pos="567"/>
        </w:tabs>
        <w:spacing w:line="240" w:lineRule="auto"/>
        <w:rPr>
          <w:bCs/>
          <w:iCs/>
          <w:szCs w:val="22"/>
          <w:lang w:val="fr-CH" w:eastAsia="zh-CN"/>
        </w:rPr>
      </w:pPr>
      <w:r w:rsidRPr="00FE4DD5">
        <w:rPr>
          <w:bCs/>
          <w:iCs/>
          <w:szCs w:val="22"/>
          <w:lang w:val="fr-CH" w:eastAsia="zh-CN"/>
        </w:rPr>
        <w:t>Nu se cunoaște e</w:t>
      </w:r>
      <w:r w:rsidR="00CC5BB3" w:rsidRPr="00FE4DD5">
        <w:rPr>
          <w:bCs/>
          <w:iCs/>
          <w:szCs w:val="22"/>
          <w:lang w:val="fr-CH" w:eastAsia="zh-CN"/>
        </w:rPr>
        <w:t>ficac</w:t>
      </w:r>
      <w:r w:rsidRPr="00FE4DD5">
        <w:rPr>
          <w:bCs/>
          <w:iCs/>
          <w:szCs w:val="22"/>
          <w:lang w:val="fr-CH" w:eastAsia="zh-CN"/>
        </w:rPr>
        <w:t xml:space="preserve">itatea la </w:t>
      </w:r>
      <w:r w:rsidR="00EF68EF" w:rsidRPr="00FE4DD5">
        <w:rPr>
          <w:bCs/>
          <w:iCs/>
          <w:szCs w:val="22"/>
          <w:lang w:val="fr-CH" w:eastAsia="zh-CN"/>
        </w:rPr>
        <w:t>pacienți</w:t>
      </w:r>
      <w:r w:rsidRPr="00FE4DD5">
        <w:rPr>
          <w:bCs/>
          <w:iCs/>
          <w:szCs w:val="22"/>
          <w:lang w:val="fr-CH" w:eastAsia="zh-CN"/>
        </w:rPr>
        <w:t xml:space="preserve">i care au trecut de la </w:t>
      </w:r>
      <w:r w:rsidR="007A26C2" w:rsidRPr="00FE4DD5">
        <w:rPr>
          <w:bCs/>
          <w:iCs/>
          <w:szCs w:val="22"/>
          <w:lang w:val="fr-CH" w:eastAsia="zh-CN"/>
        </w:rPr>
        <w:t>b</w:t>
      </w:r>
      <w:r w:rsidRPr="00FE4DD5">
        <w:rPr>
          <w:bCs/>
          <w:iCs/>
          <w:szCs w:val="22"/>
          <w:lang w:val="fr-CH" w:eastAsia="zh-CN"/>
        </w:rPr>
        <w:t>GcG</w:t>
      </w:r>
      <w:r w:rsidR="00FF19E3" w:rsidRPr="00FE4DD5">
        <w:rPr>
          <w:bCs/>
          <w:iCs/>
          <w:szCs w:val="22"/>
          <w:lang w:val="fr-CH" w:eastAsia="zh-CN"/>
        </w:rPr>
        <w:t xml:space="preserve"> acută</w:t>
      </w:r>
      <w:r w:rsidR="00FF19E3" w:rsidRPr="00FE4DD5" w:rsidDel="007A26C2">
        <w:rPr>
          <w:bCs/>
          <w:iCs/>
          <w:szCs w:val="22"/>
          <w:lang w:val="fr-CH" w:eastAsia="zh-CN"/>
        </w:rPr>
        <w:t xml:space="preserve"> </w:t>
      </w:r>
      <w:r w:rsidRPr="00FE4DD5">
        <w:rPr>
          <w:bCs/>
          <w:iCs/>
          <w:szCs w:val="22"/>
          <w:lang w:val="fr-CH" w:eastAsia="zh-CN"/>
        </w:rPr>
        <w:t>activ</w:t>
      </w:r>
      <w:r w:rsidR="00E54FD7" w:rsidRPr="00FE4DD5">
        <w:rPr>
          <w:bCs/>
          <w:iCs/>
          <w:szCs w:val="22"/>
          <w:lang w:val="fr-CH" w:eastAsia="zh-CN"/>
        </w:rPr>
        <w:t>ă</w:t>
      </w:r>
      <w:r w:rsidRPr="00FE4DD5">
        <w:rPr>
          <w:bCs/>
          <w:iCs/>
          <w:szCs w:val="22"/>
          <w:lang w:val="fr-CH" w:eastAsia="zh-CN"/>
        </w:rPr>
        <w:t xml:space="preserve"> la </w:t>
      </w:r>
      <w:r w:rsidR="007A26C2" w:rsidRPr="00FE4DD5">
        <w:rPr>
          <w:bCs/>
          <w:iCs/>
          <w:szCs w:val="22"/>
          <w:lang w:val="fr-CH" w:eastAsia="zh-CN"/>
        </w:rPr>
        <w:t>b</w:t>
      </w:r>
      <w:r w:rsidRPr="00FE4DD5">
        <w:rPr>
          <w:bCs/>
          <w:iCs/>
          <w:szCs w:val="22"/>
          <w:lang w:val="fr-CH" w:eastAsia="zh-CN"/>
        </w:rPr>
        <w:t>G</w:t>
      </w:r>
      <w:r w:rsidR="006C0E59" w:rsidRPr="00FE4DD5">
        <w:rPr>
          <w:bCs/>
          <w:iCs/>
          <w:szCs w:val="22"/>
          <w:lang w:val="fr-CH" w:eastAsia="zh-CN"/>
        </w:rPr>
        <w:t>cG</w:t>
      </w:r>
      <w:r w:rsidR="00FF19E3" w:rsidRPr="00FE4DD5">
        <w:rPr>
          <w:bCs/>
          <w:iCs/>
          <w:szCs w:val="22"/>
          <w:lang w:val="fr-CH" w:eastAsia="zh-CN"/>
        </w:rPr>
        <w:t xml:space="preserve"> cronică</w:t>
      </w:r>
      <w:r w:rsidRPr="00FE4DD5">
        <w:rPr>
          <w:bCs/>
          <w:iCs/>
          <w:szCs w:val="22"/>
          <w:lang w:val="fr-CH" w:eastAsia="zh-CN"/>
        </w:rPr>
        <w:t>, fără scăderea dozei de corticosteroizi</w:t>
      </w:r>
      <w:r w:rsidR="00CC5BB3" w:rsidRPr="00FE4DD5">
        <w:rPr>
          <w:bCs/>
          <w:iCs/>
          <w:szCs w:val="22"/>
          <w:lang w:val="fr-CH" w:eastAsia="zh-CN"/>
        </w:rPr>
        <w:t xml:space="preserve"> </w:t>
      </w:r>
      <w:r w:rsidRPr="00FE4DD5">
        <w:rPr>
          <w:bCs/>
          <w:iCs/>
          <w:szCs w:val="22"/>
          <w:lang w:val="fr-CH" w:eastAsia="zh-CN"/>
        </w:rPr>
        <w:t>și orice terapie sistemică</w:t>
      </w:r>
      <w:r w:rsidR="00CC5BB3" w:rsidRPr="00FE4DD5">
        <w:rPr>
          <w:bCs/>
          <w:iCs/>
          <w:szCs w:val="22"/>
          <w:lang w:val="fr-CH" w:eastAsia="zh-CN"/>
        </w:rPr>
        <w:t xml:space="preserve">. </w:t>
      </w:r>
      <w:r w:rsidRPr="00FE4DD5">
        <w:rPr>
          <w:bCs/>
          <w:iCs/>
          <w:szCs w:val="22"/>
          <w:lang w:val="fr-CH" w:eastAsia="zh-CN"/>
        </w:rPr>
        <w:t>Nu se cunoaște e</w:t>
      </w:r>
      <w:r w:rsidR="00CC5BB3" w:rsidRPr="00FE4DD5">
        <w:rPr>
          <w:bCs/>
          <w:iCs/>
          <w:szCs w:val="22"/>
          <w:lang w:val="fr-CH" w:eastAsia="zh-CN"/>
        </w:rPr>
        <w:t>ficac</w:t>
      </w:r>
      <w:r w:rsidRPr="00FE4DD5">
        <w:rPr>
          <w:bCs/>
          <w:iCs/>
          <w:szCs w:val="22"/>
          <w:lang w:val="fr-CH" w:eastAsia="zh-CN"/>
        </w:rPr>
        <w:t xml:space="preserve">itatea în </w:t>
      </w:r>
      <w:r w:rsidR="00FF19E3" w:rsidRPr="00FE4DD5">
        <w:rPr>
          <w:bCs/>
          <w:iCs/>
          <w:szCs w:val="22"/>
          <w:lang w:val="fr-CH" w:eastAsia="zh-CN"/>
        </w:rPr>
        <w:t>b</w:t>
      </w:r>
      <w:r w:rsidRPr="00FE4DD5">
        <w:rPr>
          <w:bCs/>
          <w:iCs/>
          <w:szCs w:val="22"/>
          <w:lang w:val="fr-CH" w:eastAsia="zh-CN"/>
        </w:rPr>
        <w:t xml:space="preserve">GcG acută sau cronică, după </w:t>
      </w:r>
      <w:r w:rsidR="007A26C2" w:rsidRPr="00FE4DD5">
        <w:rPr>
          <w:bCs/>
          <w:iCs/>
          <w:szCs w:val="22"/>
          <w:lang w:val="fr-CH" w:eastAsia="zh-CN"/>
        </w:rPr>
        <w:t>transferul</w:t>
      </w:r>
      <w:r w:rsidRPr="00FE4DD5">
        <w:rPr>
          <w:bCs/>
          <w:iCs/>
          <w:szCs w:val="22"/>
          <w:lang w:val="fr-CH" w:eastAsia="zh-CN"/>
        </w:rPr>
        <w:t xml:space="preserve"> de limfocite </w:t>
      </w:r>
      <w:r w:rsidR="007A26C2" w:rsidRPr="00FE4DD5">
        <w:rPr>
          <w:bCs/>
          <w:iCs/>
          <w:szCs w:val="22"/>
          <w:lang w:val="fr-CH" w:eastAsia="zh-CN"/>
        </w:rPr>
        <w:t xml:space="preserve">de la </w:t>
      </w:r>
      <w:r w:rsidRPr="00FE4DD5">
        <w:rPr>
          <w:bCs/>
          <w:iCs/>
          <w:szCs w:val="22"/>
          <w:lang w:val="fr-CH" w:eastAsia="zh-CN"/>
        </w:rPr>
        <w:t>donator</w:t>
      </w:r>
      <w:r w:rsidR="00CC5BB3" w:rsidRPr="00FE4DD5">
        <w:rPr>
          <w:bCs/>
          <w:iCs/>
          <w:szCs w:val="22"/>
          <w:lang w:val="fr-CH" w:eastAsia="zh-CN"/>
        </w:rPr>
        <w:t xml:space="preserve"> (</w:t>
      </w:r>
      <w:r w:rsidR="000E7426" w:rsidRPr="00FE4DD5">
        <w:rPr>
          <w:bCs/>
          <w:iCs/>
          <w:szCs w:val="22"/>
          <w:lang w:val="fr-CH" w:eastAsia="zh-CN"/>
        </w:rPr>
        <w:t>LdD</w:t>
      </w:r>
      <w:r w:rsidR="00CC5BB3" w:rsidRPr="00FE4DD5">
        <w:rPr>
          <w:bCs/>
          <w:iCs/>
          <w:szCs w:val="22"/>
          <w:lang w:val="fr-CH" w:eastAsia="zh-CN"/>
        </w:rPr>
        <w:t xml:space="preserve">) </w:t>
      </w:r>
      <w:r w:rsidRPr="00FE4DD5">
        <w:rPr>
          <w:bCs/>
          <w:iCs/>
          <w:szCs w:val="22"/>
          <w:lang w:val="fr-CH" w:eastAsia="zh-CN"/>
        </w:rPr>
        <w:t xml:space="preserve">și </w:t>
      </w:r>
      <w:r w:rsidR="007A26C2" w:rsidRPr="00FE4DD5">
        <w:rPr>
          <w:bCs/>
          <w:iCs/>
          <w:szCs w:val="22"/>
          <w:lang w:val="fr-CH" w:eastAsia="zh-CN"/>
        </w:rPr>
        <w:t xml:space="preserve">nici </w:t>
      </w:r>
      <w:r w:rsidRPr="00FE4DD5">
        <w:rPr>
          <w:bCs/>
          <w:iCs/>
          <w:szCs w:val="22"/>
          <w:lang w:val="fr-CH" w:eastAsia="zh-CN"/>
        </w:rPr>
        <w:t>la pacienți care nu au tolerat tratamentul cu steroizi</w:t>
      </w:r>
      <w:r w:rsidR="00CC5BB3" w:rsidRPr="00FE4DD5">
        <w:rPr>
          <w:bCs/>
          <w:iCs/>
          <w:szCs w:val="22"/>
          <w:lang w:val="fr-CH" w:eastAsia="zh-CN"/>
        </w:rPr>
        <w:t>.</w:t>
      </w:r>
    </w:p>
    <w:p w14:paraId="444D356C" w14:textId="77777777" w:rsidR="00CC5BB3" w:rsidRPr="00FE4DD5" w:rsidRDefault="00CC5BB3" w:rsidP="006F2FF6">
      <w:pPr>
        <w:tabs>
          <w:tab w:val="clear" w:pos="567"/>
        </w:tabs>
        <w:spacing w:line="240" w:lineRule="auto"/>
        <w:rPr>
          <w:szCs w:val="22"/>
          <w:lang w:val="fr-CH" w:eastAsia="zh-CN"/>
        </w:rPr>
      </w:pPr>
    </w:p>
    <w:p w14:paraId="6107461A" w14:textId="6E8F00AE" w:rsidR="00CC5BB3" w:rsidRPr="00FE4DD5" w:rsidRDefault="007A5D8A"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A fost permisă scăderea dozei de </w:t>
      </w:r>
      <w:r w:rsidR="00CC5BB3" w:rsidRPr="00FE4DD5">
        <w:rPr>
          <w:rFonts w:eastAsia="MS Mincho"/>
          <w:szCs w:val="22"/>
          <w:lang w:val="fr-CH" w:eastAsia="zh-CN"/>
        </w:rPr>
        <w:t xml:space="preserve">Jakavi </w:t>
      </w:r>
      <w:r w:rsidRPr="00FE4DD5">
        <w:rPr>
          <w:rFonts w:eastAsia="MS Mincho"/>
          <w:szCs w:val="22"/>
          <w:lang w:val="fr-CH" w:eastAsia="zh-CN"/>
        </w:rPr>
        <w:t xml:space="preserve">după vizita din </w:t>
      </w:r>
      <w:r w:rsidR="00560BBF">
        <w:rPr>
          <w:rFonts w:eastAsia="MS Mincho"/>
          <w:szCs w:val="22"/>
          <w:lang w:val="fr-CH" w:eastAsia="zh-CN"/>
        </w:rPr>
        <w:t>ziua 169</w:t>
      </w:r>
      <w:r w:rsidR="00CC5BB3" w:rsidRPr="00FE4DD5">
        <w:rPr>
          <w:rFonts w:eastAsia="MS Mincho"/>
          <w:szCs w:val="22"/>
          <w:lang w:val="fr-CH" w:eastAsia="zh-CN"/>
        </w:rPr>
        <w:t>.</w:t>
      </w:r>
    </w:p>
    <w:p w14:paraId="6F19336D" w14:textId="77777777" w:rsidR="00CC5BB3" w:rsidRPr="00FE4DD5" w:rsidRDefault="00CC5BB3" w:rsidP="006F2FF6">
      <w:pPr>
        <w:tabs>
          <w:tab w:val="clear" w:pos="567"/>
        </w:tabs>
        <w:spacing w:line="240" w:lineRule="auto"/>
        <w:rPr>
          <w:rFonts w:eastAsia="MS Mincho"/>
          <w:szCs w:val="22"/>
          <w:lang w:val="fr-CH" w:eastAsia="zh-CN"/>
        </w:rPr>
      </w:pPr>
    </w:p>
    <w:p w14:paraId="491B6C70" w14:textId="60943360" w:rsidR="00324180" w:rsidRPr="00FE4DD5" w:rsidRDefault="00324180"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Caracteristicile inițiale demografice și ale bolii au fost echilibrate între cele două brațe de tratament. Vârsta mediană a fost </w:t>
      </w:r>
      <w:r w:rsidR="00CC5BB3" w:rsidRPr="00FE4DD5">
        <w:rPr>
          <w:rFonts w:eastAsia="MS Mincho"/>
          <w:szCs w:val="22"/>
          <w:lang w:val="fr-CH" w:eastAsia="zh-CN"/>
        </w:rPr>
        <w:t>49 </w:t>
      </w:r>
      <w:r w:rsidRPr="00FE4DD5">
        <w:rPr>
          <w:rFonts w:eastAsia="MS Mincho"/>
          <w:szCs w:val="22"/>
          <w:lang w:val="fr-CH" w:eastAsia="zh-CN"/>
        </w:rPr>
        <w:t>ani</w:t>
      </w:r>
      <w:r w:rsidR="00CC5BB3" w:rsidRPr="00FE4DD5">
        <w:rPr>
          <w:rFonts w:eastAsia="MS Mincho"/>
          <w:szCs w:val="22"/>
          <w:lang w:val="fr-CH" w:eastAsia="zh-CN"/>
        </w:rPr>
        <w:t xml:space="preserve"> (</w:t>
      </w:r>
      <w:r w:rsidRPr="00FE4DD5">
        <w:rPr>
          <w:rFonts w:eastAsia="MS Mincho"/>
          <w:szCs w:val="22"/>
          <w:lang w:val="fr-CH" w:eastAsia="zh-CN"/>
        </w:rPr>
        <w:t>interval între</w:t>
      </w:r>
      <w:r w:rsidR="00CC5BB3" w:rsidRPr="00FE4DD5">
        <w:rPr>
          <w:rFonts w:eastAsia="MS Mincho"/>
          <w:szCs w:val="22"/>
          <w:lang w:val="fr-CH" w:eastAsia="zh-CN"/>
        </w:rPr>
        <w:t xml:space="preserve"> 12 </w:t>
      </w:r>
      <w:r w:rsidRPr="00FE4DD5">
        <w:rPr>
          <w:rFonts w:eastAsia="MS Mincho"/>
          <w:szCs w:val="22"/>
          <w:lang w:val="fr-CH" w:eastAsia="zh-CN"/>
        </w:rPr>
        <w:t>și</w:t>
      </w:r>
      <w:r w:rsidR="00CC5BB3" w:rsidRPr="00FE4DD5">
        <w:rPr>
          <w:rFonts w:eastAsia="MS Mincho"/>
          <w:szCs w:val="22"/>
          <w:lang w:val="fr-CH" w:eastAsia="zh-CN"/>
        </w:rPr>
        <w:t xml:space="preserve"> 76 </w:t>
      </w:r>
      <w:r w:rsidRPr="00FE4DD5">
        <w:rPr>
          <w:rFonts w:eastAsia="MS Mincho"/>
          <w:szCs w:val="22"/>
          <w:lang w:val="fr-CH" w:eastAsia="zh-CN"/>
        </w:rPr>
        <w:t>ani</w:t>
      </w:r>
      <w:r w:rsidR="00CC5BB3" w:rsidRPr="00FE4DD5">
        <w:rPr>
          <w:rFonts w:eastAsia="MS Mincho"/>
          <w:szCs w:val="22"/>
          <w:lang w:val="fr-CH" w:eastAsia="zh-CN"/>
        </w:rPr>
        <w:t xml:space="preserve">). </w:t>
      </w:r>
      <w:r w:rsidRPr="00FE4DD5">
        <w:rPr>
          <w:rFonts w:eastAsia="MS Mincho"/>
          <w:szCs w:val="22"/>
          <w:lang w:val="fr-CH" w:eastAsia="zh-CN"/>
        </w:rPr>
        <w:t>Studiul a inclus 3,6% pacienți adolescenți, 61,1% pacienți de sex masculin și 75,4% pacienți de rasă caucaziană. Majoritatea pacienților înrolați în studiu au prezentat boală malignă</w:t>
      </w:r>
      <w:r w:rsidR="00570C64" w:rsidRPr="00FE4DD5">
        <w:rPr>
          <w:rFonts w:eastAsia="MS Mincho"/>
          <w:szCs w:val="22"/>
          <w:lang w:val="fr-CH" w:eastAsia="zh-CN"/>
        </w:rPr>
        <w:t xml:space="preserve"> secundară</w:t>
      </w:r>
      <w:r w:rsidRPr="00FE4DD5">
        <w:rPr>
          <w:rFonts w:eastAsia="MS Mincho"/>
          <w:szCs w:val="22"/>
          <w:lang w:val="fr-CH" w:eastAsia="zh-CN"/>
        </w:rPr>
        <w:t>.</w:t>
      </w:r>
    </w:p>
    <w:p w14:paraId="34D6D096" w14:textId="3C1BD1DD" w:rsidR="00CC5BB3" w:rsidRPr="00FE4DD5" w:rsidRDefault="00CC5BB3" w:rsidP="006F2FF6">
      <w:pPr>
        <w:tabs>
          <w:tab w:val="clear" w:pos="567"/>
        </w:tabs>
        <w:spacing w:line="240" w:lineRule="auto"/>
        <w:rPr>
          <w:szCs w:val="22"/>
          <w:lang w:val="fr-CH" w:eastAsia="zh-CN"/>
        </w:rPr>
      </w:pPr>
    </w:p>
    <w:p w14:paraId="7AA8D6A6" w14:textId="1CD117C8" w:rsidR="00CC5BB3" w:rsidRPr="00FE4DD5" w:rsidRDefault="00FB487A" w:rsidP="006F2FF6">
      <w:pPr>
        <w:tabs>
          <w:tab w:val="clear" w:pos="567"/>
        </w:tabs>
        <w:spacing w:line="240" w:lineRule="auto"/>
        <w:rPr>
          <w:szCs w:val="22"/>
          <w:lang w:val="fr-CH" w:eastAsia="zh-CN"/>
        </w:rPr>
      </w:pPr>
      <w:r w:rsidRPr="00FE4DD5">
        <w:rPr>
          <w:szCs w:val="22"/>
          <w:lang w:val="fr-CH" w:eastAsia="zh-CN"/>
        </w:rPr>
        <w:t xml:space="preserve">Severitatea la </w:t>
      </w:r>
      <w:r w:rsidR="00570C64" w:rsidRPr="00FE4DD5">
        <w:rPr>
          <w:szCs w:val="22"/>
          <w:lang w:val="fr-CH" w:eastAsia="zh-CN"/>
        </w:rPr>
        <w:t xml:space="preserve">momentul </w:t>
      </w:r>
      <w:r w:rsidRPr="00FE4DD5">
        <w:rPr>
          <w:szCs w:val="22"/>
          <w:lang w:val="fr-CH" w:eastAsia="zh-CN"/>
        </w:rPr>
        <w:t>diagno</w:t>
      </w:r>
      <w:r w:rsidR="00570C64" w:rsidRPr="00FE4DD5">
        <w:rPr>
          <w:szCs w:val="22"/>
          <w:lang w:val="fr-CH" w:eastAsia="zh-CN"/>
        </w:rPr>
        <w:t>s</w:t>
      </w:r>
      <w:r w:rsidRPr="00FE4DD5">
        <w:rPr>
          <w:szCs w:val="22"/>
          <w:lang w:val="fr-CH" w:eastAsia="zh-CN"/>
        </w:rPr>
        <w:t>tic</w:t>
      </w:r>
      <w:r w:rsidR="00570C64" w:rsidRPr="00FE4DD5">
        <w:rPr>
          <w:szCs w:val="22"/>
          <w:lang w:val="fr-CH" w:eastAsia="zh-CN"/>
        </w:rPr>
        <w:t>ării</w:t>
      </w:r>
      <w:r w:rsidRPr="00FE4DD5">
        <w:rPr>
          <w:szCs w:val="22"/>
          <w:lang w:val="fr-CH" w:eastAsia="zh-CN"/>
        </w:rPr>
        <w:t xml:space="preserve"> </w:t>
      </w:r>
      <w:r w:rsidR="00A20662" w:rsidRPr="00FE4DD5">
        <w:rPr>
          <w:szCs w:val="22"/>
          <w:lang w:val="fr-CH" w:eastAsia="zh-CN"/>
        </w:rPr>
        <w:t>b</w:t>
      </w:r>
      <w:r w:rsidRPr="00FE4DD5">
        <w:rPr>
          <w:szCs w:val="22"/>
          <w:lang w:val="fr-CH" w:eastAsia="zh-CN"/>
        </w:rPr>
        <w:t>Gc</w:t>
      </w:r>
      <w:r w:rsidR="00E54FD7" w:rsidRPr="00FE4DD5">
        <w:rPr>
          <w:szCs w:val="22"/>
          <w:lang w:val="fr-CH" w:eastAsia="zh-CN"/>
        </w:rPr>
        <w:t>G</w:t>
      </w:r>
      <w:r w:rsidRPr="00FE4DD5">
        <w:rPr>
          <w:szCs w:val="22"/>
          <w:lang w:val="fr-CH" w:eastAsia="zh-CN"/>
        </w:rPr>
        <w:t xml:space="preserve"> </w:t>
      </w:r>
      <w:r w:rsidR="00FF19E3" w:rsidRPr="00FE4DD5">
        <w:rPr>
          <w:szCs w:val="22"/>
          <w:lang w:val="fr-CH" w:eastAsia="zh-CN"/>
        </w:rPr>
        <w:t>cronic</w:t>
      </w:r>
      <w:r w:rsidR="00570C64" w:rsidRPr="00FE4DD5">
        <w:rPr>
          <w:bCs/>
          <w:iCs/>
          <w:szCs w:val="22"/>
          <w:lang w:val="fr-CH" w:eastAsia="zh-CN"/>
        </w:rPr>
        <w:t>e</w:t>
      </w:r>
      <w:r w:rsidR="00FF19E3" w:rsidRPr="00FE4DD5" w:rsidDel="00A20662">
        <w:rPr>
          <w:szCs w:val="22"/>
          <w:lang w:val="fr-CH" w:eastAsia="zh-CN"/>
        </w:rPr>
        <w:t xml:space="preserve"> </w:t>
      </w:r>
      <w:r w:rsidRPr="00FE4DD5">
        <w:rPr>
          <w:szCs w:val="22"/>
          <w:lang w:val="fr-CH" w:eastAsia="zh-CN"/>
        </w:rPr>
        <w:t>refractar</w:t>
      </w:r>
      <w:r w:rsidR="00570C64" w:rsidRPr="00FE4DD5">
        <w:rPr>
          <w:bCs/>
          <w:iCs/>
          <w:szCs w:val="22"/>
          <w:lang w:val="fr-CH" w:eastAsia="zh-CN"/>
        </w:rPr>
        <w:t>e</w:t>
      </w:r>
      <w:r w:rsidRPr="00FE4DD5">
        <w:rPr>
          <w:szCs w:val="22"/>
          <w:lang w:val="fr-CH" w:eastAsia="zh-CN"/>
        </w:rPr>
        <w:t xml:space="preserve"> la </w:t>
      </w:r>
      <w:r w:rsidR="00CC5BB3" w:rsidRPr="00FE4DD5">
        <w:rPr>
          <w:rFonts w:eastAsia="MS Mincho"/>
          <w:szCs w:val="22"/>
          <w:lang w:val="fr-CH" w:eastAsia="zh-CN"/>
        </w:rPr>
        <w:t>corticosteroi</w:t>
      </w:r>
      <w:r w:rsidRPr="00FE4DD5">
        <w:rPr>
          <w:rFonts w:eastAsia="MS Mincho"/>
          <w:szCs w:val="22"/>
          <w:lang w:val="fr-CH" w:eastAsia="zh-CN"/>
        </w:rPr>
        <w:t xml:space="preserve">zi a fost echilibrată între cele două brațe de tratament, cu </w:t>
      </w:r>
      <w:r w:rsidR="00CC5BB3" w:rsidRPr="00FE4DD5">
        <w:rPr>
          <w:szCs w:val="22"/>
          <w:lang w:val="fr-CH" w:eastAsia="zh-CN"/>
        </w:rPr>
        <w:t xml:space="preserve">41% </w:t>
      </w:r>
      <w:r w:rsidRPr="00FE4DD5">
        <w:rPr>
          <w:szCs w:val="22"/>
          <w:lang w:val="fr-CH" w:eastAsia="zh-CN"/>
        </w:rPr>
        <w:t>și</w:t>
      </w:r>
      <w:r w:rsidR="00CC5BB3" w:rsidRPr="00FE4DD5">
        <w:rPr>
          <w:szCs w:val="22"/>
          <w:lang w:val="fr-CH" w:eastAsia="zh-CN"/>
        </w:rPr>
        <w:t xml:space="preserve"> 45% moderat</w:t>
      </w:r>
      <w:r w:rsidRPr="00FE4DD5">
        <w:rPr>
          <w:szCs w:val="22"/>
          <w:lang w:val="fr-CH" w:eastAsia="zh-CN"/>
        </w:rPr>
        <w:t>ă</w:t>
      </w:r>
      <w:r w:rsidR="00CC5BB3" w:rsidRPr="00FE4DD5">
        <w:rPr>
          <w:szCs w:val="22"/>
          <w:lang w:val="fr-CH" w:eastAsia="zh-CN"/>
        </w:rPr>
        <w:t xml:space="preserve">, </w:t>
      </w:r>
      <w:r w:rsidRPr="00FE4DD5">
        <w:rPr>
          <w:szCs w:val="22"/>
          <w:lang w:val="fr-CH" w:eastAsia="zh-CN"/>
        </w:rPr>
        <w:t>și</w:t>
      </w:r>
      <w:r w:rsidR="00CC5BB3" w:rsidRPr="00FE4DD5">
        <w:rPr>
          <w:szCs w:val="22"/>
          <w:lang w:val="fr-CH" w:eastAsia="zh-CN"/>
        </w:rPr>
        <w:t xml:space="preserve"> 59% </w:t>
      </w:r>
      <w:r w:rsidRPr="00FE4DD5">
        <w:rPr>
          <w:szCs w:val="22"/>
          <w:lang w:val="fr-CH" w:eastAsia="zh-CN"/>
        </w:rPr>
        <w:t>și</w:t>
      </w:r>
      <w:r w:rsidR="00CC5BB3" w:rsidRPr="00FE4DD5">
        <w:rPr>
          <w:szCs w:val="22"/>
          <w:lang w:val="fr-CH" w:eastAsia="zh-CN"/>
        </w:rPr>
        <w:t xml:space="preserve"> 55% sever</w:t>
      </w:r>
      <w:r w:rsidRPr="00FE4DD5">
        <w:rPr>
          <w:szCs w:val="22"/>
          <w:lang w:val="fr-CH" w:eastAsia="zh-CN"/>
        </w:rPr>
        <w:t>ă</w:t>
      </w:r>
      <w:r w:rsidR="00CC5BB3" w:rsidRPr="00FE4DD5">
        <w:rPr>
          <w:szCs w:val="22"/>
          <w:lang w:val="fr-CH" w:eastAsia="zh-CN"/>
        </w:rPr>
        <w:t xml:space="preserve">, </w:t>
      </w:r>
      <w:r w:rsidRPr="00FE4DD5">
        <w:rPr>
          <w:szCs w:val="22"/>
          <w:lang w:val="fr-CH" w:eastAsia="zh-CN"/>
        </w:rPr>
        <w:t>î</w:t>
      </w:r>
      <w:r w:rsidR="00CC5BB3" w:rsidRPr="00FE4DD5">
        <w:rPr>
          <w:szCs w:val="22"/>
          <w:lang w:val="fr-CH" w:eastAsia="zh-CN"/>
        </w:rPr>
        <w:t xml:space="preserve">n </w:t>
      </w:r>
      <w:r w:rsidRPr="00FE4DD5">
        <w:rPr>
          <w:szCs w:val="22"/>
          <w:lang w:val="fr-CH" w:eastAsia="zh-CN"/>
        </w:rPr>
        <w:t>brațele</w:t>
      </w:r>
      <w:r w:rsidR="00CC5BB3" w:rsidRPr="00FE4DD5">
        <w:rPr>
          <w:szCs w:val="22"/>
          <w:lang w:val="fr-CH" w:eastAsia="zh-CN"/>
        </w:rPr>
        <w:t xml:space="preserve"> </w:t>
      </w:r>
      <w:r w:rsidR="00A20662" w:rsidRPr="00FE4DD5">
        <w:rPr>
          <w:szCs w:val="22"/>
          <w:lang w:val="fr-CH" w:eastAsia="zh-CN"/>
        </w:rPr>
        <w:t xml:space="preserve">cu tratament cu </w:t>
      </w:r>
      <w:r w:rsidR="00CC5BB3" w:rsidRPr="00FE4DD5">
        <w:rPr>
          <w:szCs w:val="22"/>
          <w:lang w:val="fr-CH" w:eastAsia="zh-CN"/>
        </w:rPr>
        <w:t xml:space="preserve">Jakavi </w:t>
      </w:r>
      <w:r w:rsidRPr="00FE4DD5">
        <w:rPr>
          <w:szCs w:val="22"/>
          <w:lang w:val="fr-CH" w:eastAsia="zh-CN"/>
        </w:rPr>
        <w:t>și</w:t>
      </w:r>
      <w:r w:rsidR="00570C64" w:rsidRPr="00FE4DD5">
        <w:rPr>
          <w:szCs w:val="22"/>
          <w:lang w:val="fr-CH" w:eastAsia="zh-CN"/>
        </w:rPr>
        <w:t>, respectiv,</w:t>
      </w:r>
      <w:r w:rsidR="00CC5BB3" w:rsidRPr="00FE4DD5">
        <w:rPr>
          <w:szCs w:val="22"/>
          <w:lang w:val="fr-CH" w:eastAsia="zh-CN"/>
        </w:rPr>
        <w:t xml:space="preserve"> </w:t>
      </w:r>
      <w:r w:rsidR="00A20662" w:rsidRPr="00FE4DD5">
        <w:rPr>
          <w:szCs w:val="22"/>
          <w:lang w:val="fr-CH" w:eastAsia="zh-CN"/>
        </w:rPr>
        <w:t xml:space="preserve">cu </w:t>
      </w:r>
      <w:r w:rsidR="000E7426" w:rsidRPr="00FE4DD5">
        <w:rPr>
          <w:rFonts w:eastAsia="MS Mincho"/>
          <w:bCs/>
          <w:szCs w:val="22"/>
          <w:lang w:val="fr-CH" w:eastAsia="zh-CN"/>
        </w:rPr>
        <w:t>cel mai bun tratament disponibil</w:t>
      </w:r>
      <w:r w:rsidR="00CC5BB3" w:rsidRPr="00FE4DD5">
        <w:rPr>
          <w:szCs w:val="22"/>
          <w:lang w:val="fr-CH" w:eastAsia="zh-CN"/>
        </w:rPr>
        <w:t>.</w:t>
      </w:r>
    </w:p>
    <w:p w14:paraId="3A3FA28E" w14:textId="77777777" w:rsidR="00CC5BB3" w:rsidRPr="00FE4DD5" w:rsidRDefault="00CC5BB3" w:rsidP="006F2FF6">
      <w:pPr>
        <w:tabs>
          <w:tab w:val="clear" w:pos="567"/>
        </w:tabs>
        <w:spacing w:line="240" w:lineRule="auto"/>
        <w:rPr>
          <w:szCs w:val="22"/>
          <w:lang w:val="fr-CH" w:eastAsia="zh-CN"/>
        </w:rPr>
      </w:pPr>
    </w:p>
    <w:p w14:paraId="364BEBFE" w14:textId="136DFE2A" w:rsidR="00CC5BB3" w:rsidRPr="00FE4DD5" w:rsidRDefault="00FB487A" w:rsidP="006F2FF6">
      <w:pPr>
        <w:tabs>
          <w:tab w:val="clear" w:pos="567"/>
        </w:tabs>
        <w:spacing w:line="240" w:lineRule="auto"/>
        <w:rPr>
          <w:szCs w:val="22"/>
          <w:lang w:val="fr-CH" w:eastAsia="zh-CN"/>
        </w:rPr>
      </w:pPr>
      <w:r w:rsidRPr="00FE4DD5">
        <w:rPr>
          <w:rFonts w:eastAsia="MS Mincho"/>
          <w:szCs w:val="22"/>
          <w:lang w:val="fr-CH" w:eastAsia="zh-CN"/>
        </w:rPr>
        <w:t>Răspunsul insuficient al p</w:t>
      </w:r>
      <w:r w:rsidR="00EF68EF" w:rsidRPr="00FE4DD5">
        <w:rPr>
          <w:rFonts w:eastAsia="MS Mincho"/>
          <w:szCs w:val="22"/>
          <w:lang w:val="fr-CH" w:eastAsia="zh-CN"/>
        </w:rPr>
        <w:t>acienți</w:t>
      </w:r>
      <w:r w:rsidRPr="00FE4DD5">
        <w:rPr>
          <w:rFonts w:eastAsia="MS Mincho"/>
          <w:szCs w:val="22"/>
          <w:lang w:val="fr-CH" w:eastAsia="zh-CN"/>
        </w:rPr>
        <w:t xml:space="preserve">lor la </w:t>
      </w:r>
      <w:r w:rsidR="007A5D8A" w:rsidRPr="00FE4DD5">
        <w:rPr>
          <w:rFonts w:eastAsia="MS Mincho"/>
          <w:szCs w:val="22"/>
          <w:lang w:val="fr-CH" w:eastAsia="zh-CN"/>
        </w:rPr>
        <w:t>corticosteroizi</w:t>
      </w:r>
      <w:r w:rsidR="00CC5BB3" w:rsidRPr="00FE4DD5">
        <w:rPr>
          <w:rFonts w:eastAsia="MS Mincho"/>
          <w:szCs w:val="22"/>
          <w:lang w:val="fr-CH" w:eastAsia="zh-CN"/>
        </w:rPr>
        <w:t xml:space="preserve"> </w:t>
      </w:r>
      <w:r w:rsidRPr="00FE4DD5">
        <w:rPr>
          <w:rFonts w:eastAsia="MS Mincho"/>
          <w:szCs w:val="22"/>
          <w:lang w:val="fr-CH" w:eastAsia="zh-CN"/>
        </w:rPr>
        <w:t>î</w:t>
      </w:r>
      <w:r w:rsidR="00CC5BB3" w:rsidRPr="00FE4DD5">
        <w:rPr>
          <w:rFonts w:eastAsia="MS Mincho"/>
          <w:szCs w:val="22"/>
          <w:lang w:val="fr-CH" w:eastAsia="zh-CN"/>
        </w:rPr>
        <w:t xml:space="preserve">n </w:t>
      </w:r>
      <w:r w:rsidRPr="00FE4DD5">
        <w:rPr>
          <w:rFonts w:eastAsia="MS Mincho"/>
          <w:szCs w:val="22"/>
          <w:lang w:val="fr-CH" w:eastAsia="zh-CN"/>
        </w:rPr>
        <w:t>brațele</w:t>
      </w:r>
      <w:r w:rsidR="00A20662" w:rsidRPr="00FE4DD5">
        <w:rPr>
          <w:rFonts w:eastAsia="MS Mincho"/>
          <w:szCs w:val="22"/>
          <w:lang w:val="fr-CH" w:eastAsia="zh-CN"/>
        </w:rPr>
        <w:t xml:space="preserve"> de tratament cu</w:t>
      </w:r>
      <w:r w:rsidR="00CC5BB3" w:rsidRPr="00FE4DD5">
        <w:rPr>
          <w:rFonts w:eastAsia="MS Mincho"/>
          <w:szCs w:val="22"/>
          <w:lang w:val="fr-CH" w:eastAsia="zh-CN"/>
        </w:rPr>
        <w:t xml:space="preserve"> Jakavi </w:t>
      </w:r>
      <w:r w:rsidRPr="00FE4DD5">
        <w:rPr>
          <w:rFonts w:eastAsia="MS Mincho"/>
          <w:szCs w:val="22"/>
          <w:lang w:val="fr-CH" w:eastAsia="zh-CN"/>
        </w:rPr>
        <w:t>și</w:t>
      </w:r>
      <w:r w:rsidR="00CC5BB3" w:rsidRPr="00FE4DD5">
        <w:rPr>
          <w:rFonts w:eastAsia="MS Mincho"/>
          <w:szCs w:val="22"/>
          <w:lang w:val="fr-CH" w:eastAsia="zh-CN"/>
        </w:rPr>
        <w:t xml:space="preserve"> </w:t>
      </w:r>
      <w:r w:rsidR="000E7426" w:rsidRPr="00FE4DD5">
        <w:rPr>
          <w:rFonts w:eastAsia="MS Mincho"/>
          <w:bCs/>
          <w:szCs w:val="22"/>
          <w:lang w:val="fr-CH" w:eastAsia="zh-CN"/>
        </w:rPr>
        <w:t xml:space="preserve">cel mai bun tratament disponibil </w:t>
      </w:r>
      <w:r w:rsidRPr="00FE4DD5">
        <w:rPr>
          <w:rFonts w:eastAsia="MS Mincho"/>
          <w:szCs w:val="22"/>
          <w:lang w:val="fr-CH" w:eastAsia="zh-CN"/>
        </w:rPr>
        <w:t xml:space="preserve">a fost caracterizat de </w:t>
      </w:r>
      <w:r w:rsidR="00CC5BB3" w:rsidRPr="00FE4DD5">
        <w:rPr>
          <w:rFonts w:eastAsia="MS Mincho"/>
          <w:szCs w:val="22"/>
          <w:lang w:val="fr-CH" w:eastAsia="zh-CN"/>
        </w:rPr>
        <w:t>i) a</w:t>
      </w:r>
      <w:r w:rsidRPr="00FE4DD5">
        <w:rPr>
          <w:rFonts w:eastAsia="MS Mincho"/>
          <w:szCs w:val="22"/>
          <w:lang w:val="fr-CH" w:eastAsia="zh-CN"/>
        </w:rPr>
        <w:t xml:space="preserve">bsența răspunsului sau progresiei bolii după tratamentul cu </w:t>
      </w:r>
      <w:r w:rsidR="00CC5BB3" w:rsidRPr="00FE4DD5">
        <w:rPr>
          <w:rFonts w:eastAsia="MS Mincho"/>
          <w:szCs w:val="22"/>
          <w:lang w:val="fr-CH" w:eastAsia="zh-CN"/>
        </w:rPr>
        <w:t>corticosteroi</w:t>
      </w:r>
      <w:r w:rsidRPr="00FE4DD5">
        <w:rPr>
          <w:rFonts w:eastAsia="MS Mincho"/>
          <w:szCs w:val="22"/>
          <w:lang w:val="fr-CH" w:eastAsia="zh-CN"/>
        </w:rPr>
        <w:t xml:space="preserve">zi timp de minimum </w:t>
      </w:r>
      <w:r w:rsidR="00CC5BB3" w:rsidRPr="00FE4DD5">
        <w:rPr>
          <w:rFonts w:eastAsia="MS Mincho"/>
          <w:szCs w:val="22"/>
          <w:lang w:val="fr-CH" w:eastAsia="zh-CN"/>
        </w:rPr>
        <w:t>7 </w:t>
      </w:r>
      <w:r w:rsidRPr="00FE4DD5">
        <w:rPr>
          <w:rFonts w:eastAsia="MS Mincho"/>
          <w:szCs w:val="22"/>
          <w:lang w:val="fr-CH" w:eastAsia="zh-CN"/>
        </w:rPr>
        <w:t xml:space="preserve">zile, la </w:t>
      </w:r>
      <w:r w:rsidR="00A20662" w:rsidRPr="00FE4DD5">
        <w:rPr>
          <w:rFonts w:eastAsia="MS Mincho"/>
          <w:szCs w:val="22"/>
          <w:lang w:val="fr-CH" w:eastAsia="zh-CN"/>
        </w:rPr>
        <w:t>o d</w:t>
      </w:r>
      <w:r w:rsidR="000E7426" w:rsidRPr="00FE4DD5">
        <w:rPr>
          <w:rFonts w:eastAsia="MS Mincho"/>
          <w:szCs w:val="22"/>
          <w:lang w:val="fr-CH" w:eastAsia="zh-CN"/>
        </w:rPr>
        <w:t>o</w:t>
      </w:r>
      <w:r w:rsidR="00A20662" w:rsidRPr="00FE4DD5">
        <w:rPr>
          <w:rFonts w:eastAsia="MS Mincho"/>
          <w:szCs w:val="22"/>
          <w:lang w:val="fr-CH" w:eastAsia="zh-CN"/>
        </w:rPr>
        <w:t>z</w:t>
      </w:r>
      <w:r w:rsidR="000E7426" w:rsidRPr="00FE4DD5">
        <w:rPr>
          <w:rFonts w:eastAsia="MS Mincho"/>
          <w:szCs w:val="22"/>
          <w:lang w:val="fr-CH" w:eastAsia="zh-CN"/>
        </w:rPr>
        <w:t>ă</w:t>
      </w:r>
      <w:r w:rsidR="00A20662" w:rsidRPr="00FE4DD5">
        <w:rPr>
          <w:rFonts w:eastAsia="MS Mincho"/>
          <w:szCs w:val="22"/>
          <w:lang w:val="fr-CH" w:eastAsia="zh-CN"/>
        </w:rPr>
        <w:t xml:space="preserve"> echivalent</w:t>
      </w:r>
      <w:r w:rsidR="000E7426" w:rsidRPr="00FE4DD5">
        <w:rPr>
          <w:rFonts w:eastAsia="MS Mincho"/>
          <w:szCs w:val="22"/>
          <w:lang w:val="fr-CH" w:eastAsia="zh-CN"/>
        </w:rPr>
        <w:t>ă</w:t>
      </w:r>
      <w:r w:rsidR="00A20662" w:rsidRPr="00FE4DD5">
        <w:rPr>
          <w:rFonts w:eastAsia="MS Mincho"/>
          <w:szCs w:val="22"/>
          <w:lang w:val="fr-CH" w:eastAsia="zh-CN"/>
        </w:rPr>
        <w:t xml:space="preserve"> de prednison de</w:t>
      </w:r>
      <w:r w:rsidR="000E7426" w:rsidRPr="00FE4DD5">
        <w:rPr>
          <w:rFonts w:eastAsia="MS Mincho"/>
          <w:szCs w:val="22"/>
          <w:lang w:val="fr-CH" w:eastAsia="zh-CN"/>
        </w:rPr>
        <w:t xml:space="preserve"> </w:t>
      </w:r>
      <w:r w:rsidR="00CC5BB3" w:rsidRPr="00FE4DD5">
        <w:rPr>
          <w:rFonts w:eastAsia="MS Mincho"/>
          <w:szCs w:val="22"/>
          <w:lang w:val="fr-CH" w:eastAsia="zh-CN"/>
        </w:rPr>
        <w:t>1 mg/kg</w:t>
      </w:r>
      <w:r w:rsidR="00A20662" w:rsidRPr="00FE4DD5">
        <w:rPr>
          <w:rFonts w:eastAsia="MS Mincho"/>
          <w:szCs w:val="22"/>
          <w:lang w:val="fr-CH" w:eastAsia="zh-CN"/>
        </w:rPr>
        <w:t>/</w:t>
      </w:r>
      <w:r w:rsidRPr="00FE4DD5">
        <w:rPr>
          <w:rFonts w:eastAsia="MS Mincho"/>
          <w:szCs w:val="22"/>
          <w:lang w:val="fr-CH" w:eastAsia="zh-CN"/>
        </w:rPr>
        <w:t xml:space="preserve">zi </w:t>
      </w:r>
      <w:r w:rsidR="00CC5BB3" w:rsidRPr="00FE4DD5">
        <w:rPr>
          <w:szCs w:val="22"/>
          <w:lang w:val="fr-CH" w:eastAsia="zh-CN"/>
        </w:rPr>
        <w:t>(37</w:t>
      </w:r>
      <w:r w:rsidRPr="00FE4DD5">
        <w:rPr>
          <w:szCs w:val="22"/>
          <w:lang w:val="fr-CH" w:eastAsia="zh-CN"/>
        </w:rPr>
        <w:t>,</w:t>
      </w:r>
      <w:r w:rsidR="00CC5BB3" w:rsidRPr="00FE4DD5">
        <w:rPr>
          <w:szCs w:val="22"/>
          <w:lang w:val="fr-CH" w:eastAsia="zh-CN"/>
        </w:rPr>
        <w:t>6%</w:t>
      </w:r>
      <w:r w:rsidRPr="00FE4DD5">
        <w:rPr>
          <w:szCs w:val="22"/>
          <w:lang w:val="fr-CH" w:eastAsia="zh-CN"/>
        </w:rPr>
        <w:t>, respectiv</w:t>
      </w:r>
      <w:r w:rsidR="00CC5BB3" w:rsidRPr="00FE4DD5">
        <w:rPr>
          <w:szCs w:val="22"/>
          <w:lang w:val="fr-CH" w:eastAsia="zh-CN"/>
        </w:rPr>
        <w:t xml:space="preserve"> 44</w:t>
      </w:r>
      <w:r w:rsidRPr="00FE4DD5">
        <w:rPr>
          <w:szCs w:val="22"/>
          <w:lang w:val="fr-CH" w:eastAsia="zh-CN"/>
        </w:rPr>
        <w:t>,</w:t>
      </w:r>
      <w:r w:rsidR="00CC5BB3" w:rsidRPr="00FE4DD5">
        <w:rPr>
          <w:szCs w:val="22"/>
          <w:lang w:val="fr-CH" w:eastAsia="zh-CN"/>
        </w:rPr>
        <w:t xml:space="preserve">5%), ii) </w:t>
      </w:r>
      <w:r w:rsidRPr="00FE4DD5">
        <w:rPr>
          <w:szCs w:val="22"/>
          <w:lang w:val="fr-CH" w:eastAsia="zh-CN"/>
        </w:rPr>
        <w:t xml:space="preserve">persistența bolii după </w:t>
      </w:r>
      <w:r w:rsidR="00CC5BB3" w:rsidRPr="00FE4DD5">
        <w:rPr>
          <w:szCs w:val="22"/>
          <w:lang w:val="fr-CH" w:eastAsia="zh-CN"/>
        </w:rPr>
        <w:t>4 </w:t>
      </w:r>
      <w:r w:rsidRPr="00FE4DD5">
        <w:rPr>
          <w:szCs w:val="22"/>
          <w:lang w:val="fr-CH" w:eastAsia="zh-CN"/>
        </w:rPr>
        <w:t>săptămâni la</w:t>
      </w:r>
      <w:r w:rsidR="00CC5BB3" w:rsidRPr="00FE4DD5">
        <w:rPr>
          <w:szCs w:val="22"/>
          <w:lang w:val="fr-CH" w:eastAsia="zh-CN"/>
        </w:rPr>
        <w:t xml:space="preserve"> </w:t>
      </w:r>
      <w:r w:rsidR="00A20662" w:rsidRPr="00FE4DD5">
        <w:rPr>
          <w:szCs w:val="22"/>
          <w:lang w:val="fr-CH" w:eastAsia="zh-CN"/>
        </w:rPr>
        <w:t xml:space="preserve">doza de </w:t>
      </w:r>
      <w:r w:rsidR="00CC5BB3" w:rsidRPr="00FE4DD5">
        <w:rPr>
          <w:szCs w:val="22"/>
          <w:lang w:val="fr-CH" w:eastAsia="zh-CN"/>
        </w:rPr>
        <w:t>0</w:t>
      </w:r>
      <w:r w:rsidRPr="00FE4DD5">
        <w:rPr>
          <w:szCs w:val="22"/>
          <w:lang w:val="fr-CH" w:eastAsia="zh-CN"/>
        </w:rPr>
        <w:t>,</w:t>
      </w:r>
      <w:r w:rsidR="00CC5BB3" w:rsidRPr="00FE4DD5">
        <w:rPr>
          <w:szCs w:val="22"/>
          <w:lang w:val="fr-CH" w:eastAsia="zh-CN"/>
        </w:rPr>
        <w:t>5 mg/kg</w:t>
      </w:r>
      <w:r w:rsidR="00A20662" w:rsidRPr="00FE4DD5">
        <w:rPr>
          <w:szCs w:val="22"/>
          <w:lang w:val="fr-CH" w:eastAsia="zh-CN"/>
        </w:rPr>
        <w:t>/</w:t>
      </w:r>
      <w:r w:rsidRPr="00FE4DD5">
        <w:rPr>
          <w:szCs w:val="22"/>
          <w:lang w:val="fr-CH" w:eastAsia="zh-CN"/>
        </w:rPr>
        <w:t xml:space="preserve"> zi</w:t>
      </w:r>
      <w:r w:rsidR="00CC5BB3" w:rsidRPr="00FE4DD5">
        <w:rPr>
          <w:szCs w:val="22"/>
          <w:lang w:val="fr-CH" w:eastAsia="zh-CN"/>
        </w:rPr>
        <w:t xml:space="preserve"> (35</w:t>
      </w:r>
      <w:r w:rsidRPr="00FE4DD5">
        <w:rPr>
          <w:szCs w:val="22"/>
          <w:lang w:val="fr-CH" w:eastAsia="zh-CN"/>
        </w:rPr>
        <w:t>,</w:t>
      </w:r>
      <w:r w:rsidR="00CC5BB3" w:rsidRPr="00FE4DD5">
        <w:rPr>
          <w:szCs w:val="22"/>
          <w:lang w:val="fr-CH" w:eastAsia="zh-CN"/>
        </w:rPr>
        <w:t>2</w:t>
      </w:r>
      <w:r w:rsidR="00CC5BB3" w:rsidRPr="00FE4DD5">
        <w:rPr>
          <w:rFonts w:eastAsia="MS Mincho"/>
          <w:szCs w:val="22"/>
          <w:lang w:val="fr-CH" w:eastAsia="zh-CN"/>
        </w:rPr>
        <w:t xml:space="preserve">% </w:t>
      </w:r>
      <w:r w:rsidRPr="00FE4DD5">
        <w:rPr>
          <w:rFonts w:eastAsia="MS Mincho"/>
          <w:szCs w:val="22"/>
          <w:lang w:val="fr-CH" w:eastAsia="zh-CN"/>
        </w:rPr>
        <w:t>și</w:t>
      </w:r>
      <w:r w:rsidR="00CC5BB3" w:rsidRPr="00FE4DD5">
        <w:rPr>
          <w:rFonts w:eastAsia="MS Mincho"/>
          <w:szCs w:val="22"/>
          <w:lang w:val="fr-CH" w:eastAsia="zh-CN"/>
        </w:rPr>
        <w:t xml:space="preserve"> 25</w:t>
      </w:r>
      <w:r w:rsidRPr="00FE4DD5">
        <w:rPr>
          <w:rFonts w:eastAsia="MS Mincho"/>
          <w:szCs w:val="22"/>
          <w:lang w:val="fr-CH" w:eastAsia="zh-CN"/>
        </w:rPr>
        <w:t>,</w:t>
      </w:r>
      <w:r w:rsidR="00CC5BB3" w:rsidRPr="00FE4DD5">
        <w:rPr>
          <w:rFonts w:eastAsia="MS Mincho"/>
          <w:szCs w:val="22"/>
          <w:lang w:val="fr-CH" w:eastAsia="zh-CN"/>
        </w:rPr>
        <w:t>6%)</w:t>
      </w:r>
      <w:r w:rsidRPr="00FE4DD5">
        <w:rPr>
          <w:rFonts w:eastAsia="MS Mincho"/>
          <w:szCs w:val="22"/>
          <w:lang w:val="fr-CH" w:eastAsia="zh-CN"/>
        </w:rPr>
        <w:t xml:space="preserve"> sau</w:t>
      </w:r>
      <w:r w:rsidR="00CC5BB3" w:rsidRPr="00FE4DD5">
        <w:rPr>
          <w:rFonts w:eastAsia="MS Mincho"/>
          <w:szCs w:val="22"/>
          <w:lang w:val="fr-CH" w:eastAsia="zh-CN"/>
        </w:rPr>
        <w:t xml:space="preserve"> iii) </w:t>
      </w:r>
      <w:r w:rsidR="00A300FD" w:rsidRPr="00FE4DD5">
        <w:rPr>
          <w:rFonts w:eastAsia="MS Mincho"/>
          <w:szCs w:val="22"/>
          <w:lang w:val="fr-CH" w:eastAsia="zh-CN"/>
        </w:rPr>
        <w:t xml:space="preserve">dependență de </w:t>
      </w:r>
      <w:r w:rsidR="00A20662" w:rsidRPr="00FE4DD5">
        <w:rPr>
          <w:rFonts w:eastAsia="MS Mincho"/>
          <w:szCs w:val="22"/>
          <w:lang w:val="fr-CH" w:eastAsia="zh-CN"/>
        </w:rPr>
        <w:t xml:space="preserve">corticosteriod </w:t>
      </w:r>
      <w:r w:rsidR="00CC5BB3" w:rsidRPr="00FE4DD5">
        <w:rPr>
          <w:szCs w:val="22"/>
          <w:lang w:val="fr-CH" w:eastAsia="zh-CN"/>
        </w:rPr>
        <w:t>(27</w:t>
      </w:r>
      <w:r w:rsidRPr="00FE4DD5">
        <w:rPr>
          <w:szCs w:val="22"/>
          <w:lang w:val="fr-CH" w:eastAsia="zh-CN"/>
        </w:rPr>
        <w:t>,</w:t>
      </w:r>
      <w:r w:rsidR="00CC5BB3" w:rsidRPr="00FE4DD5">
        <w:rPr>
          <w:szCs w:val="22"/>
          <w:lang w:val="fr-CH" w:eastAsia="zh-CN"/>
        </w:rPr>
        <w:t>3%</w:t>
      </w:r>
      <w:r w:rsidRPr="00FE4DD5">
        <w:rPr>
          <w:szCs w:val="22"/>
          <w:lang w:val="fr-CH" w:eastAsia="zh-CN"/>
        </w:rPr>
        <w:t>, respectiv</w:t>
      </w:r>
      <w:r w:rsidR="00CC5BB3" w:rsidRPr="00FE4DD5">
        <w:rPr>
          <w:szCs w:val="22"/>
          <w:lang w:val="fr-CH" w:eastAsia="zh-CN"/>
        </w:rPr>
        <w:t xml:space="preserve"> 29</w:t>
      </w:r>
      <w:r w:rsidRPr="00FE4DD5">
        <w:rPr>
          <w:szCs w:val="22"/>
          <w:lang w:val="fr-CH" w:eastAsia="zh-CN"/>
        </w:rPr>
        <w:t>,</w:t>
      </w:r>
      <w:r w:rsidR="00CC5BB3" w:rsidRPr="00FE4DD5">
        <w:rPr>
          <w:szCs w:val="22"/>
          <w:lang w:val="fr-CH" w:eastAsia="zh-CN"/>
        </w:rPr>
        <w:t>9%).</w:t>
      </w:r>
    </w:p>
    <w:p w14:paraId="19A930EA" w14:textId="77777777" w:rsidR="00CC5BB3" w:rsidRPr="00FE4DD5" w:rsidRDefault="00CC5BB3" w:rsidP="006F2FF6">
      <w:pPr>
        <w:tabs>
          <w:tab w:val="clear" w:pos="567"/>
        </w:tabs>
        <w:spacing w:line="240" w:lineRule="auto"/>
        <w:rPr>
          <w:rFonts w:eastAsia="MS Mincho"/>
          <w:szCs w:val="22"/>
          <w:lang w:val="fr-CH" w:eastAsia="zh-CN"/>
        </w:rPr>
      </w:pPr>
    </w:p>
    <w:p w14:paraId="0AC638FC" w14:textId="2BAB6D6E" w:rsidR="00CC5BB3" w:rsidRPr="00FE4DD5" w:rsidRDefault="00AC57F1"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Dintre toți </w:t>
      </w:r>
      <w:r w:rsidR="00EF68EF" w:rsidRPr="00FE4DD5">
        <w:rPr>
          <w:rFonts w:eastAsia="MS Mincho"/>
          <w:szCs w:val="22"/>
          <w:lang w:val="fr-CH" w:eastAsia="zh-CN"/>
        </w:rPr>
        <w:t>pacienți</w:t>
      </w:r>
      <w:r w:rsidRPr="00FE4DD5">
        <w:rPr>
          <w:rFonts w:eastAsia="MS Mincho"/>
          <w:szCs w:val="22"/>
          <w:lang w:val="fr-CH" w:eastAsia="zh-CN"/>
        </w:rPr>
        <w:t>i</w:t>
      </w:r>
      <w:r w:rsidR="00CC5BB3" w:rsidRPr="00FE4DD5">
        <w:rPr>
          <w:rFonts w:eastAsia="MS Mincho"/>
          <w:szCs w:val="22"/>
          <w:lang w:val="fr-CH" w:eastAsia="zh-CN"/>
        </w:rPr>
        <w:t>,</w:t>
      </w:r>
      <w:r w:rsidR="00CC5BB3" w:rsidRPr="00FE4DD5">
        <w:rPr>
          <w:szCs w:val="22"/>
          <w:lang w:val="fr-CH" w:eastAsia="zh-CN"/>
        </w:rPr>
        <w:t xml:space="preserve"> 73% </w:t>
      </w:r>
      <w:r w:rsidRPr="00FE4DD5">
        <w:rPr>
          <w:szCs w:val="22"/>
          <w:lang w:val="fr-CH" w:eastAsia="zh-CN"/>
        </w:rPr>
        <w:t>și</w:t>
      </w:r>
      <w:r w:rsidR="00CC5BB3" w:rsidRPr="00FE4DD5">
        <w:rPr>
          <w:szCs w:val="22"/>
          <w:lang w:val="fr-CH" w:eastAsia="zh-CN"/>
        </w:rPr>
        <w:t xml:space="preserve"> 45% </w:t>
      </w:r>
      <w:r w:rsidRPr="00FE4DD5">
        <w:rPr>
          <w:szCs w:val="22"/>
          <w:lang w:val="fr-CH" w:eastAsia="zh-CN"/>
        </w:rPr>
        <w:t>au prezentat implicare a pielii și plămânilor</w:t>
      </w:r>
      <w:r w:rsidR="00CC5BB3" w:rsidRPr="00FE4DD5">
        <w:rPr>
          <w:szCs w:val="22"/>
          <w:lang w:val="fr-CH" w:eastAsia="zh-CN"/>
        </w:rPr>
        <w:t xml:space="preserve"> </w:t>
      </w:r>
      <w:r w:rsidR="00EB3B7D" w:rsidRPr="00FE4DD5">
        <w:rPr>
          <w:szCs w:val="22"/>
          <w:lang w:val="fr-CH" w:eastAsia="zh-CN"/>
        </w:rPr>
        <w:t>în brațul de tratament în care s-a administrat Jakavi</w:t>
      </w:r>
      <w:r w:rsidR="00CC5BB3" w:rsidRPr="00FE4DD5">
        <w:rPr>
          <w:szCs w:val="22"/>
          <w:lang w:val="fr-CH" w:eastAsia="zh-CN"/>
        </w:rPr>
        <w:t xml:space="preserve">, </w:t>
      </w:r>
      <w:r w:rsidRPr="00FE4DD5">
        <w:rPr>
          <w:szCs w:val="22"/>
          <w:lang w:val="fr-CH" w:eastAsia="zh-CN"/>
        </w:rPr>
        <w:t>comparativ cu</w:t>
      </w:r>
      <w:r w:rsidR="00CC5BB3" w:rsidRPr="00FE4DD5">
        <w:rPr>
          <w:szCs w:val="22"/>
          <w:lang w:val="fr-CH" w:eastAsia="zh-CN"/>
        </w:rPr>
        <w:t xml:space="preserve"> 69% </w:t>
      </w:r>
      <w:r w:rsidRPr="00FE4DD5">
        <w:rPr>
          <w:szCs w:val="22"/>
          <w:lang w:val="fr-CH" w:eastAsia="zh-CN"/>
        </w:rPr>
        <w:t>și</w:t>
      </w:r>
      <w:r w:rsidR="00CC5BB3" w:rsidRPr="00FE4DD5">
        <w:rPr>
          <w:szCs w:val="22"/>
          <w:lang w:val="fr-CH" w:eastAsia="zh-CN"/>
        </w:rPr>
        <w:t xml:space="preserve"> 41% </w:t>
      </w:r>
      <w:r w:rsidR="00EB3B7D" w:rsidRPr="00FE4DD5">
        <w:rPr>
          <w:szCs w:val="22"/>
          <w:lang w:val="fr-CH" w:eastAsia="zh-CN"/>
        </w:rPr>
        <w:t xml:space="preserve">în brațul de tratament în care s-a administrat </w:t>
      </w:r>
      <w:r w:rsidR="000E7426" w:rsidRPr="00FE4DD5">
        <w:rPr>
          <w:rFonts w:eastAsia="MS Mincho"/>
          <w:bCs/>
          <w:szCs w:val="22"/>
          <w:lang w:val="fr-CH" w:eastAsia="zh-CN"/>
        </w:rPr>
        <w:t>cel mai bun tratament disponibil</w:t>
      </w:r>
      <w:r w:rsidR="00CC5BB3" w:rsidRPr="00FE4DD5">
        <w:rPr>
          <w:rFonts w:eastAsia="MS Mincho"/>
          <w:szCs w:val="22"/>
          <w:lang w:val="fr-CH" w:eastAsia="zh-CN"/>
        </w:rPr>
        <w:t>.</w:t>
      </w:r>
    </w:p>
    <w:p w14:paraId="7184C2F5" w14:textId="77777777" w:rsidR="00CC5BB3" w:rsidRPr="00FE4DD5" w:rsidRDefault="00CC5BB3" w:rsidP="006F2FF6">
      <w:pPr>
        <w:tabs>
          <w:tab w:val="clear" w:pos="567"/>
        </w:tabs>
        <w:spacing w:line="240" w:lineRule="auto"/>
        <w:rPr>
          <w:rFonts w:eastAsia="MS Mincho"/>
          <w:szCs w:val="22"/>
          <w:lang w:val="fr-CH" w:eastAsia="zh-CN"/>
        </w:rPr>
      </w:pPr>
    </w:p>
    <w:p w14:paraId="0D381FAD" w14:textId="37EC01B4" w:rsidR="00CC5BB3" w:rsidRPr="00FE4DD5" w:rsidRDefault="00A300FD" w:rsidP="006F2FF6">
      <w:pPr>
        <w:tabs>
          <w:tab w:val="clear" w:pos="567"/>
        </w:tabs>
        <w:spacing w:line="240" w:lineRule="auto"/>
        <w:rPr>
          <w:szCs w:val="22"/>
          <w:lang w:val="fr-CH" w:eastAsia="zh-CN"/>
        </w:rPr>
      </w:pPr>
      <w:r w:rsidRPr="00FE4DD5">
        <w:rPr>
          <w:rFonts w:eastAsia="MS Mincho"/>
          <w:szCs w:val="22"/>
          <w:lang w:val="fr-CH" w:eastAsia="zh-CN"/>
        </w:rPr>
        <w:t>Terapiile sistemice c</w:t>
      </w:r>
      <w:r w:rsidR="00AC57F1" w:rsidRPr="00FE4DD5">
        <w:rPr>
          <w:rFonts w:eastAsia="MS Mincho"/>
          <w:szCs w:val="22"/>
          <w:lang w:val="fr-CH" w:eastAsia="zh-CN"/>
        </w:rPr>
        <w:t xml:space="preserve">el mai frecvent </w:t>
      </w:r>
      <w:r w:rsidRPr="00FE4DD5">
        <w:rPr>
          <w:rFonts w:eastAsia="MS Mincho"/>
          <w:szCs w:val="22"/>
          <w:lang w:val="fr-CH" w:eastAsia="zh-CN"/>
        </w:rPr>
        <w:t xml:space="preserve">utilizate în prealabil </w:t>
      </w:r>
      <w:r w:rsidR="00AC57F1" w:rsidRPr="00FE4DD5">
        <w:rPr>
          <w:rFonts w:eastAsia="MS Mincho"/>
          <w:szCs w:val="22"/>
          <w:lang w:val="fr-CH" w:eastAsia="zh-CN"/>
        </w:rPr>
        <w:t xml:space="preserve">pentru </w:t>
      </w:r>
      <w:r w:rsidR="004C6CDA" w:rsidRPr="00FE4DD5">
        <w:rPr>
          <w:rFonts w:eastAsia="MS Mincho"/>
          <w:szCs w:val="22"/>
          <w:lang w:val="fr-CH" w:eastAsia="zh-CN"/>
        </w:rPr>
        <w:t>b</w:t>
      </w:r>
      <w:r w:rsidR="00AC57F1" w:rsidRPr="00FE4DD5">
        <w:rPr>
          <w:rFonts w:eastAsia="MS Mincho"/>
          <w:szCs w:val="22"/>
          <w:lang w:val="fr-CH" w:eastAsia="zh-CN"/>
        </w:rPr>
        <w:t>GcG</w:t>
      </w:r>
      <w:r w:rsidR="00FF19E3" w:rsidRPr="00FE4DD5">
        <w:rPr>
          <w:rFonts w:eastAsia="MS Mincho"/>
          <w:szCs w:val="22"/>
          <w:lang w:val="fr-CH" w:eastAsia="zh-CN"/>
        </w:rPr>
        <w:t xml:space="preserve"> </w:t>
      </w:r>
      <w:r w:rsidR="00FF19E3" w:rsidRPr="00FE4DD5">
        <w:rPr>
          <w:szCs w:val="22"/>
          <w:lang w:val="fr-CH" w:eastAsia="zh-CN"/>
        </w:rPr>
        <w:t>cronică</w:t>
      </w:r>
      <w:r w:rsidR="00CC5BB3" w:rsidRPr="00FE4DD5">
        <w:rPr>
          <w:szCs w:val="22"/>
          <w:lang w:val="fr-CH" w:eastAsia="zh-CN"/>
        </w:rPr>
        <w:t xml:space="preserve"> </w:t>
      </w:r>
      <w:r w:rsidR="00AC57F1" w:rsidRPr="00FE4DD5">
        <w:rPr>
          <w:rFonts w:eastAsia="MS Mincho"/>
          <w:szCs w:val="22"/>
          <w:lang w:val="fr-CH" w:eastAsia="zh-CN"/>
        </w:rPr>
        <w:t xml:space="preserve">au fost corticosteroizi în monoterapie </w:t>
      </w:r>
      <w:r w:rsidR="00CC5BB3" w:rsidRPr="00FE4DD5">
        <w:rPr>
          <w:szCs w:val="22"/>
          <w:lang w:val="fr-CH" w:eastAsia="zh-CN"/>
        </w:rPr>
        <w:t xml:space="preserve">(43% </w:t>
      </w:r>
      <w:r w:rsidR="00EB3B7D" w:rsidRPr="00FE4DD5">
        <w:rPr>
          <w:szCs w:val="22"/>
          <w:lang w:val="fr-CH" w:eastAsia="zh-CN"/>
        </w:rPr>
        <w:t>în brațul de tratament în care s-a administrat Jakavi</w:t>
      </w:r>
      <w:r w:rsidR="00CC5BB3" w:rsidRPr="00FE4DD5">
        <w:rPr>
          <w:szCs w:val="22"/>
          <w:lang w:val="fr-CH" w:eastAsia="zh-CN"/>
        </w:rPr>
        <w:t xml:space="preserve"> </w:t>
      </w:r>
      <w:r w:rsidR="00AC57F1" w:rsidRPr="00FE4DD5">
        <w:rPr>
          <w:szCs w:val="22"/>
          <w:lang w:val="fr-CH" w:eastAsia="zh-CN"/>
        </w:rPr>
        <w:t>și</w:t>
      </w:r>
      <w:r w:rsidR="00CC5BB3" w:rsidRPr="00FE4DD5">
        <w:rPr>
          <w:szCs w:val="22"/>
          <w:lang w:val="fr-CH" w:eastAsia="zh-CN"/>
        </w:rPr>
        <w:t xml:space="preserve"> 49% </w:t>
      </w:r>
      <w:r w:rsidR="00EB3B7D" w:rsidRPr="00FE4DD5">
        <w:rPr>
          <w:szCs w:val="22"/>
          <w:lang w:val="fr-CH" w:eastAsia="zh-CN"/>
        </w:rPr>
        <w:t xml:space="preserve">în brațul de tratament în care s-a administrat </w:t>
      </w:r>
      <w:r w:rsidR="000E7426" w:rsidRPr="00FE4DD5">
        <w:rPr>
          <w:rFonts w:eastAsia="MS Mincho"/>
          <w:bCs/>
          <w:szCs w:val="22"/>
          <w:lang w:val="fr-CH" w:eastAsia="zh-CN"/>
        </w:rPr>
        <w:t>cel mai bun tratament disponibil</w:t>
      </w:r>
      <w:r w:rsidR="00CC5BB3" w:rsidRPr="00FE4DD5">
        <w:rPr>
          <w:szCs w:val="22"/>
          <w:lang w:val="fr-CH" w:eastAsia="zh-CN"/>
        </w:rPr>
        <w:t xml:space="preserve">) </w:t>
      </w:r>
      <w:r w:rsidR="00AC57F1" w:rsidRPr="00FE4DD5">
        <w:rPr>
          <w:szCs w:val="22"/>
          <w:lang w:val="fr-CH" w:eastAsia="zh-CN"/>
        </w:rPr>
        <w:t>și</w:t>
      </w:r>
      <w:r w:rsidR="00CC5BB3" w:rsidRPr="00FE4DD5">
        <w:rPr>
          <w:szCs w:val="22"/>
          <w:lang w:val="fr-CH" w:eastAsia="zh-CN"/>
        </w:rPr>
        <w:t xml:space="preserve"> </w:t>
      </w:r>
      <w:r w:rsidR="007A5D8A" w:rsidRPr="00FE4DD5">
        <w:rPr>
          <w:szCs w:val="22"/>
          <w:lang w:val="fr-CH" w:eastAsia="zh-CN"/>
        </w:rPr>
        <w:t>corticosteroizi</w:t>
      </w:r>
      <w:r w:rsidR="00CC5BB3" w:rsidRPr="00FE4DD5">
        <w:rPr>
          <w:szCs w:val="22"/>
          <w:lang w:val="fr-CH" w:eastAsia="zh-CN"/>
        </w:rPr>
        <w:t>+</w:t>
      </w:r>
      <w:r w:rsidR="00AC57F1" w:rsidRPr="00FE4DD5">
        <w:rPr>
          <w:szCs w:val="22"/>
          <w:lang w:val="fr-CH" w:eastAsia="zh-CN"/>
        </w:rPr>
        <w:t>IC</w:t>
      </w:r>
      <w:r w:rsidR="00732BC8" w:rsidRPr="00FE4DD5">
        <w:rPr>
          <w:szCs w:val="22"/>
          <w:lang w:val="fr-CH" w:eastAsia="zh-CN"/>
        </w:rPr>
        <w:t>N</w:t>
      </w:r>
      <w:r w:rsidR="00CC5BB3" w:rsidRPr="00FE4DD5">
        <w:rPr>
          <w:szCs w:val="22"/>
          <w:lang w:val="fr-CH" w:eastAsia="zh-CN"/>
        </w:rPr>
        <w:t xml:space="preserve"> (41% </w:t>
      </w:r>
      <w:r w:rsidR="00EF68EF" w:rsidRPr="00FE4DD5">
        <w:rPr>
          <w:szCs w:val="22"/>
          <w:lang w:val="fr-CH" w:eastAsia="zh-CN"/>
        </w:rPr>
        <w:t>pacienți</w:t>
      </w:r>
      <w:r w:rsidR="00CC5BB3" w:rsidRPr="00FE4DD5">
        <w:rPr>
          <w:szCs w:val="22"/>
          <w:lang w:val="fr-CH" w:eastAsia="zh-CN"/>
        </w:rPr>
        <w:t xml:space="preserve"> </w:t>
      </w:r>
      <w:r w:rsidR="00EB3B7D" w:rsidRPr="00FE4DD5">
        <w:rPr>
          <w:szCs w:val="22"/>
          <w:lang w:val="fr-CH" w:eastAsia="zh-CN"/>
        </w:rPr>
        <w:t>în brațul de tratament în care s-a administrat Jakavi</w:t>
      </w:r>
      <w:r w:rsidR="00CC5BB3" w:rsidRPr="00FE4DD5">
        <w:rPr>
          <w:szCs w:val="22"/>
          <w:lang w:val="fr-CH" w:eastAsia="zh-CN"/>
        </w:rPr>
        <w:t xml:space="preserve"> </w:t>
      </w:r>
      <w:r w:rsidR="00AC57F1" w:rsidRPr="00FE4DD5">
        <w:rPr>
          <w:szCs w:val="22"/>
          <w:lang w:val="fr-CH" w:eastAsia="zh-CN"/>
        </w:rPr>
        <w:t>și</w:t>
      </w:r>
      <w:r w:rsidR="00CC5BB3" w:rsidRPr="00FE4DD5">
        <w:rPr>
          <w:szCs w:val="22"/>
          <w:lang w:val="fr-CH" w:eastAsia="zh-CN"/>
        </w:rPr>
        <w:t xml:space="preserve"> 42% </w:t>
      </w:r>
      <w:r w:rsidR="00EB3B7D" w:rsidRPr="00FE4DD5">
        <w:rPr>
          <w:szCs w:val="22"/>
          <w:lang w:val="fr-CH" w:eastAsia="zh-CN"/>
        </w:rPr>
        <w:t xml:space="preserve">în brațul de tratament în care s-a administrat </w:t>
      </w:r>
      <w:r w:rsidR="000E7426" w:rsidRPr="00FE4DD5">
        <w:rPr>
          <w:rFonts w:eastAsia="MS Mincho"/>
          <w:bCs/>
          <w:szCs w:val="22"/>
          <w:lang w:val="fr-CH" w:eastAsia="zh-CN"/>
        </w:rPr>
        <w:t>cel mai bun tratament disponibil</w:t>
      </w:r>
      <w:r w:rsidR="00CC5BB3" w:rsidRPr="00FE4DD5">
        <w:rPr>
          <w:szCs w:val="22"/>
          <w:lang w:val="fr-CH" w:eastAsia="zh-CN"/>
        </w:rPr>
        <w:t>).</w:t>
      </w:r>
    </w:p>
    <w:p w14:paraId="3D23EE43" w14:textId="77777777" w:rsidR="00CC5BB3" w:rsidRPr="00FE4DD5" w:rsidRDefault="00CC5BB3" w:rsidP="006F2FF6">
      <w:pPr>
        <w:tabs>
          <w:tab w:val="clear" w:pos="567"/>
        </w:tabs>
        <w:spacing w:line="240" w:lineRule="auto"/>
        <w:rPr>
          <w:szCs w:val="22"/>
          <w:lang w:val="fr-CH" w:eastAsia="zh-CN"/>
        </w:rPr>
      </w:pPr>
    </w:p>
    <w:p w14:paraId="464E5AC6" w14:textId="01F4D775" w:rsidR="00EC3702" w:rsidRPr="00FE4DD5" w:rsidRDefault="00EC3702" w:rsidP="006F2FF6">
      <w:pPr>
        <w:tabs>
          <w:tab w:val="clear" w:pos="567"/>
        </w:tabs>
        <w:spacing w:line="240" w:lineRule="auto"/>
        <w:rPr>
          <w:rFonts w:eastAsia="MS Mincho"/>
          <w:szCs w:val="22"/>
          <w:lang w:val="fr-CH" w:eastAsia="zh-CN"/>
        </w:rPr>
      </w:pPr>
      <w:r w:rsidRPr="00FE4DD5">
        <w:rPr>
          <w:szCs w:val="22"/>
          <w:lang w:val="fr-CH" w:eastAsia="zh-CN"/>
        </w:rPr>
        <w:t>Obiectivul final principal a fost RRG</w:t>
      </w:r>
      <w:r w:rsidR="00CC5BB3" w:rsidRPr="00FE4DD5">
        <w:rPr>
          <w:rFonts w:eastAsia="MS Mincho"/>
          <w:szCs w:val="22"/>
          <w:lang w:val="fr-CH" w:eastAsia="zh-CN"/>
        </w:rPr>
        <w:t xml:space="preserve"> </w:t>
      </w:r>
      <w:r w:rsidRPr="00FE4DD5">
        <w:rPr>
          <w:rFonts w:eastAsia="MS Mincho"/>
          <w:szCs w:val="22"/>
          <w:lang w:val="fr-CH" w:eastAsia="zh-CN"/>
        </w:rPr>
        <w:t>în ziua</w:t>
      </w:r>
      <w:r w:rsidR="00CC5BB3" w:rsidRPr="00FE4DD5">
        <w:rPr>
          <w:rFonts w:eastAsia="MS Mincho"/>
          <w:szCs w:val="22"/>
          <w:lang w:val="fr-CH" w:eastAsia="zh-CN"/>
        </w:rPr>
        <w:t> </w:t>
      </w:r>
      <w:r w:rsidR="000775DF">
        <w:rPr>
          <w:rFonts w:eastAsia="MS Mincho"/>
          <w:szCs w:val="22"/>
          <w:lang w:val="fr-CH" w:eastAsia="zh-CN"/>
        </w:rPr>
        <w:t>169</w:t>
      </w:r>
      <w:r w:rsidR="00CC5BB3" w:rsidRPr="00FE4DD5">
        <w:rPr>
          <w:rFonts w:eastAsia="MS Mincho"/>
          <w:szCs w:val="22"/>
          <w:lang w:val="fr-CH" w:eastAsia="zh-CN"/>
        </w:rPr>
        <w:t xml:space="preserve">, </w:t>
      </w:r>
      <w:r w:rsidRPr="00FE4DD5">
        <w:rPr>
          <w:szCs w:val="22"/>
          <w:lang w:val="fr-CH" w:eastAsia="zh-CN"/>
        </w:rPr>
        <w:t xml:space="preserve">definită ca </w:t>
      </w:r>
      <w:r w:rsidR="00202C95" w:rsidRPr="00FE4DD5">
        <w:rPr>
          <w:szCs w:val="22"/>
          <w:lang w:val="fr-CH" w:eastAsia="zh-CN"/>
        </w:rPr>
        <w:t>proportia</w:t>
      </w:r>
      <w:r w:rsidRPr="00FE4DD5">
        <w:rPr>
          <w:szCs w:val="22"/>
          <w:lang w:val="fr-CH" w:eastAsia="zh-CN"/>
        </w:rPr>
        <w:t xml:space="preserve"> pacienți</w:t>
      </w:r>
      <w:r w:rsidR="00202C95" w:rsidRPr="00FE4DD5">
        <w:rPr>
          <w:szCs w:val="22"/>
          <w:lang w:val="fr-CH" w:eastAsia="zh-CN"/>
        </w:rPr>
        <w:t>lor</w:t>
      </w:r>
      <w:r w:rsidR="0055663F" w:rsidRPr="00FE4DD5">
        <w:rPr>
          <w:szCs w:val="22"/>
          <w:lang w:val="fr-CH" w:eastAsia="zh-CN"/>
        </w:rPr>
        <w:t xml:space="preserve"> </w:t>
      </w:r>
      <w:r w:rsidRPr="00FE4DD5">
        <w:rPr>
          <w:szCs w:val="22"/>
          <w:lang w:val="fr-CH" w:eastAsia="zh-CN"/>
        </w:rPr>
        <w:t xml:space="preserve">din fiecare braț de tratament, cu RC sau RP, fără necesitatea administrării de terapii sistemice suplimentare pentru o progresie anterioară, răspuns mixt sau absența răspunsului, pe baza evaluării investigatorului conform criteriilor Institutelor Naționale </w:t>
      </w:r>
      <w:r w:rsidR="00202C95" w:rsidRPr="00FE4DD5">
        <w:rPr>
          <w:szCs w:val="22"/>
          <w:lang w:val="fr-CH" w:eastAsia="zh-CN"/>
        </w:rPr>
        <w:t>de</w:t>
      </w:r>
      <w:r w:rsidRPr="00FE4DD5">
        <w:rPr>
          <w:szCs w:val="22"/>
          <w:lang w:val="fr-CH" w:eastAsia="zh-CN"/>
        </w:rPr>
        <w:t xml:space="preserve"> Sănăt</w:t>
      </w:r>
      <w:r w:rsidR="00202C95" w:rsidRPr="00FE4DD5">
        <w:rPr>
          <w:szCs w:val="22"/>
          <w:lang w:val="fr-CH" w:eastAsia="zh-CN"/>
        </w:rPr>
        <w:t>ate</w:t>
      </w:r>
      <w:r w:rsidRPr="00FE4DD5">
        <w:rPr>
          <w:szCs w:val="22"/>
          <w:lang w:val="fr-CH" w:eastAsia="zh-CN"/>
        </w:rPr>
        <w:t xml:space="preserve"> (</w:t>
      </w:r>
      <w:r w:rsidR="000E7426" w:rsidRPr="00FE4DD5">
        <w:rPr>
          <w:szCs w:val="22"/>
          <w:lang w:val="fr-CH" w:eastAsia="zh-CN"/>
        </w:rPr>
        <w:t>INS</w:t>
      </w:r>
      <w:r w:rsidRPr="00FE4DD5">
        <w:rPr>
          <w:szCs w:val="22"/>
          <w:lang w:val="fr-CH" w:eastAsia="zh-CN"/>
        </w:rPr>
        <w:t>).</w:t>
      </w:r>
    </w:p>
    <w:p w14:paraId="73EBB413" w14:textId="77777777" w:rsidR="00CC5BB3" w:rsidRPr="00FE4DD5" w:rsidRDefault="00CC5BB3" w:rsidP="006F2FF6">
      <w:pPr>
        <w:tabs>
          <w:tab w:val="clear" w:pos="567"/>
        </w:tabs>
        <w:spacing w:line="240" w:lineRule="auto"/>
        <w:rPr>
          <w:rFonts w:eastAsia="MS Mincho"/>
          <w:szCs w:val="22"/>
          <w:lang w:val="fr-CH" w:eastAsia="zh-CN"/>
        </w:rPr>
      </w:pPr>
    </w:p>
    <w:p w14:paraId="346841D4" w14:textId="324093F9" w:rsidR="00CC5BB3" w:rsidRPr="00FE4DD5" w:rsidRDefault="00F02F09" w:rsidP="006F2FF6">
      <w:pPr>
        <w:tabs>
          <w:tab w:val="clear" w:pos="567"/>
        </w:tabs>
        <w:spacing w:line="240" w:lineRule="auto"/>
        <w:rPr>
          <w:rFonts w:eastAsia="MS Mincho"/>
          <w:szCs w:val="22"/>
          <w:lang w:val="fr-CH" w:eastAsia="zh-CN"/>
        </w:rPr>
      </w:pPr>
      <w:r w:rsidRPr="00FE4DD5">
        <w:rPr>
          <w:rFonts w:eastAsia="MS Mincho"/>
          <w:szCs w:val="22"/>
          <w:lang w:val="fr-CH" w:eastAsia="zh-CN"/>
        </w:rPr>
        <w:t>U</w:t>
      </w:r>
      <w:r w:rsidR="00EC3702" w:rsidRPr="00FE4DD5">
        <w:rPr>
          <w:rFonts w:eastAsia="MS Mincho"/>
          <w:szCs w:val="22"/>
          <w:lang w:val="fr-CH" w:eastAsia="zh-CN"/>
        </w:rPr>
        <w:t xml:space="preserve">n </w:t>
      </w:r>
      <w:r w:rsidR="00A300FD" w:rsidRPr="00FE4DD5">
        <w:rPr>
          <w:rFonts w:eastAsia="MS Mincho"/>
          <w:szCs w:val="22"/>
          <w:lang w:val="fr-CH" w:eastAsia="zh-CN"/>
        </w:rPr>
        <w:t>criteriul</w:t>
      </w:r>
      <w:r w:rsidR="00EC3702" w:rsidRPr="00FE4DD5">
        <w:rPr>
          <w:rFonts w:eastAsia="MS Mincho"/>
          <w:szCs w:val="22"/>
          <w:lang w:val="fr-CH" w:eastAsia="zh-CN"/>
        </w:rPr>
        <w:t xml:space="preserve"> </w:t>
      </w:r>
      <w:r w:rsidRPr="00FE4DD5">
        <w:rPr>
          <w:rFonts w:eastAsia="MS Mincho"/>
          <w:szCs w:val="22"/>
          <w:lang w:val="fr-CH" w:eastAsia="zh-CN"/>
        </w:rPr>
        <w:t>final secundar cheie a fost supraviețuirea fără eșec (SFE)</w:t>
      </w:r>
      <w:r w:rsidR="002C10F9" w:rsidRPr="00FE4DD5">
        <w:rPr>
          <w:rFonts w:eastAsia="MS Mincho"/>
          <w:szCs w:val="22"/>
          <w:lang w:val="fr-CH" w:eastAsia="zh-CN"/>
        </w:rPr>
        <w:t xml:space="preserve">, un </w:t>
      </w:r>
      <w:r w:rsidR="00A300FD" w:rsidRPr="00FE4DD5">
        <w:rPr>
          <w:rFonts w:eastAsia="MS Mincho"/>
          <w:szCs w:val="22"/>
          <w:lang w:val="fr-CH" w:eastAsia="zh-CN"/>
        </w:rPr>
        <w:t>criteriu</w:t>
      </w:r>
      <w:r w:rsidR="002C10F9" w:rsidRPr="00FE4DD5">
        <w:rPr>
          <w:rFonts w:eastAsia="MS Mincho"/>
          <w:szCs w:val="22"/>
          <w:lang w:val="fr-CH" w:eastAsia="zh-CN"/>
        </w:rPr>
        <w:t xml:space="preserve"> timp până la </w:t>
      </w:r>
      <w:r w:rsidR="00A300FD" w:rsidRPr="00FE4DD5">
        <w:rPr>
          <w:rFonts w:eastAsia="MS Mincho"/>
          <w:szCs w:val="22"/>
          <w:lang w:val="fr-CH" w:eastAsia="zh-CN"/>
        </w:rPr>
        <w:t xml:space="preserve">apariția unui </w:t>
      </w:r>
      <w:r w:rsidR="002C10F9" w:rsidRPr="00FE4DD5">
        <w:rPr>
          <w:rFonts w:eastAsia="MS Mincho"/>
          <w:szCs w:val="22"/>
          <w:lang w:val="fr-CH" w:eastAsia="zh-CN"/>
        </w:rPr>
        <w:t>eveniment</w:t>
      </w:r>
      <w:r w:rsidR="00A300FD" w:rsidRPr="00FE4DD5">
        <w:rPr>
          <w:rFonts w:eastAsia="MS Mincho"/>
          <w:szCs w:val="22"/>
          <w:lang w:val="fr-CH" w:eastAsia="zh-CN"/>
        </w:rPr>
        <w:t xml:space="preserve"> de tip</w:t>
      </w:r>
      <w:r w:rsidR="000E4A90" w:rsidRPr="00FE4DD5">
        <w:rPr>
          <w:rFonts w:eastAsia="MS Mincho"/>
          <w:szCs w:val="22"/>
          <w:lang w:val="fr-CH" w:eastAsia="zh-CN"/>
        </w:rPr>
        <w:t xml:space="preserve"> comp</w:t>
      </w:r>
      <w:r w:rsidR="00A300FD" w:rsidRPr="00FE4DD5">
        <w:rPr>
          <w:rFonts w:eastAsia="MS Mincho"/>
          <w:szCs w:val="22"/>
          <w:lang w:val="fr-CH" w:eastAsia="zh-CN"/>
        </w:rPr>
        <w:t>us</w:t>
      </w:r>
      <w:r w:rsidR="002C10F9" w:rsidRPr="00FE4DD5">
        <w:rPr>
          <w:rFonts w:eastAsia="MS Mincho"/>
          <w:szCs w:val="22"/>
          <w:lang w:val="fr-CH" w:eastAsia="zh-CN"/>
        </w:rPr>
        <w:t>,</w:t>
      </w:r>
      <w:r w:rsidR="00EC3702" w:rsidRPr="00FE4DD5">
        <w:rPr>
          <w:rFonts w:eastAsia="MS Mincho"/>
          <w:szCs w:val="22"/>
          <w:lang w:val="fr-CH" w:eastAsia="zh-CN"/>
        </w:rPr>
        <w:t xml:space="preserve"> </w:t>
      </w:r>
      <w:r w:rsidR="002C10F9" w:rsidRPr="00FE4DD5">
        <w:rPr>
          <w:rFonts w:eastAsia="MS Mincho"/>
          <w:szCs w:val="22"/>
          <w:lang w:val="fr-CH" w:eastAsia="zh-CN"/>
        </w:rPr>
        <w:t>incluzând</w:t>
      </w:r>
      <w:r w:rsidR="00EC3702" w:rsidRPr="00FE4DD5">
        <w:rPr>
          <w:rFonts w:eastAsia="MS Mincho"/>
          <w:szCs w:val="22"/>
          <w:lang w:val="fr-CH" w:eastAsia="zh-CN"/>
        </w:rPr>
        <w:t xml:space="preserve"> </w:t>
      </w:r>
      <w:r w:rsidR="007D7B54" w:rsidRPr="00FE4DD5">
        <w:rPr>
          <w:rFonts w:eastAsia="MS Mincho"/>
          <w:szCs w:val="22"/>
          <w:lang w:val="fr-CH" w:eastAsia="zh-CN"/>
        </w:rPr>
        <w:t xml:space="preserve">primul </w:t>
      </w:r>
      <w:r w:rsidR="002C10F9" w:rsidRPr="00FE4DD5">
        <w:rPr>
          <w:rFonts w:eastAsia="MS Mincho"/>
          <w:szCs w:val="22"/>
          <w:lang w:val="fr-CH" w:eastAsia="zh-CN"/>
        </w:rPr>
        <w:t>eveniment care a avut loc dintre</w:t>
      </w:r>
      <w:r w:rsidR="00CC5BB3" w:rsidRPr="00FE4DD5">
        <w:rPr>
          <w:rFonts w:eastAsia="MS Mincho"/>
          <w:szCs w:val="22"/>
          <w:lang w:val="fr-CH" w:eastAsia="zh-CN"/>
        </w:rPr>
        <w:t xml:space="preserve">: i) </w:t>
      </w:r>
      <w:r w:rsidR="00EC3702" w:rsidRPr="00FE4DD5">
        <w:rPr>
          <w:rFonts w:eastAsia="MS Mincho"/>
          <w:szCs w:val="22"/>
          <w:lang w:val="fr-CH" w:eastAsia="zh-CN"/>
        </w:rPr>
        <w:t>recidivă sau recurență a bolii existente sau deces</w:t>
      </w:r>
      <w:r w:rsidR="00C30615" w:rsidRPr="00FE4DD5">
        <w:rPr>
          <w:rFonts w:eastAsia="MS Mincho"/>
          <w:szCs w:val="22"/>
          <w:lang w:val="fr-CH" w:eastAsia="zh-CN"/>
        </w:rPr>
        <w:t xml:space="preserve"> </w:t>
      </w:r>
      <w:r w:rsidR="00EC3702" w:rsidRPr="00FE4DD5">
        <w:rPr>
          <w:rFonts w:eastAsia="MS Mincho"/>
          <w:szCs w:val="22"/>
          <w:lang w:val="fr-CH" w:eastAsia="zh-CN"/>
        </w:rPr>
        <w:t>din cauza bolii existente</w:t>
      </w:r>
      <w:r w:rsidR="00CC5BB3" w:rsidRPr="00FE4DD5">
        <w:rPr>
          <w:rFonts w:eastAsia="MS Mincho"/>
          <w:szCs w:val="22"/>
          <w:lang w:val="fr-CH" w:eastAsia="zh-CN"/>
        </w:rPr>
        <w:t xml:space="preserve">, ii) </w:t>
      </w:r>
      <w:r w:rsidR="00EC3702" w:rsidRPr="00FE4DD5">
        <w:rPr>
          <w:rFonts w:eastAsia="MS Mincho"/>
          <w:szCs w:val="22"/>
          <w:lang w:val="fr-CH" w:eastAsia="zh-CN"/>
        </w:rPr>
        <w:t>mortalitate fără</w:t>
      </w:r>
      <w:r w:rsidR="00C30615" w:rsidRPr="00FE4DD5">
        <w:rPr>
          <w:rFonts w:eastAsia="MS Mincho"/>
          <w:szCs w:val="22"/>
          <w:lang w:val="fr-CH" w:eastAsia="zh-CN"/>
        </w:rPr>
        <w:t xml:space="preserve"> leg</w:t>
      </w:r>
      <w:r w:rsidR="000E7426" w:rsidRPr="00FE4DD5">
        <w:rPr>
          <w:rFonts w:eastAsia="MS Mincho"/>
          <w:szCs w:val="22"/>
          <w:lang w:val="fr-CH" w:eastAsia="zh-CN"/>
        </w:rPr>
        <w:t>ă</w:t>
      </w:r>
      <w:r w:rsidR="00C30615" w:rsidRPr="00FE4DD5">
        <w:rPr>
          <w:rFonts w:eastAsia="MS Mincho"/>
          <w:szCs w:val="22"/>
          <w:lang w:val="fr-CH" w:eastAsia="zh-CN"/>
        </w:rPr>
        <w:t>tur</w:t>
      </w:r>
      <w:r w:rsidR="000E7426" w:rsidRPr="00FE4DD5">
        <w:rPr>
          <w:rFonts w:eastAsia="MS Mincho"/>
          <w:szCs w:val="22"/>
          <w:lang w:val="fr-CH" w:eastAsia="zh-CN"/>
        </w:rPr>
        <w:t>ă</w:t>
      </w:r>
      <w:r w:rsidR="00C30615" w:rsidRPr="00FE4DD5">
        <w:rPr>
          <w:rFonts w:eastAsia="MS Mincho"/>
          <w:szCs w:val="22"/>
          <w:lang w:val="fr-CH" w:eastAsia="zh-CN"/>
        </w:rPr>
        <w:t xml:space="preserve"> cu</w:t>
      </w:r>
      <w:r w:rsidR="00EC3702" w:rsidRPr="00FE4DD5">
        <w:rPr>
          <w:rFonts w:eastAsia="MS Mincho"/>
          <w:szCs w:val="22"/>
          <w:lang w:val="fr-CH" w:eastAsia="zh-CN"/>
        </w:rPr>
        <w:t xml:space="preserve"> recidiv</w:t>
      </w:r>
      <w:r w:rsidR="00C30615" w:rsidRPr="00FE4DD5">
        <w:rPr>
          <w:rFonts w:eastAsia="MS Mincho"/>
          <w:szCs w:val="22"/>
          <w:lang w:val="fr-CH" w:eastAsia="zh-CN"/>
        </w:rPr>
        <w:t>a</w:t>
      </w:r>
      <w:r w:rsidR="00EC3702" w:rsidRPr="00FE4DD5">
        <w:rPr>
          <w:rFonts w:eastAsia="MS Mincho"/>
          <w:szCs w:val="22"/>
          <w:lang w:val="fr-CH" w:eastAsia="zh-CN"/>
        </w:rPr>
        <w:t xml:space="preserve"> sau</w:t>
      </w:r>
      <w:r w:rsidR="00CC5BB3" w:rsidRPr="00FE4DD5">
        <w:rPr>
          <w:rFonts w:eastAsia="MS Mincho"/>
          <w:szCs w:val="22"/>
          <w:lang w:val="fr-CH" w:eastAsia="zh-CN"/>
        </w:rPr>
        <w:t xml:space="preserve"> iii) </w:t>
      </w:r>
      <w:r w:rsidR="00EC3702" w:rsidRPr="00FE4DD5">
        <w:rPr>
          <w:rFonts w:eastAsia="MS Mincho"/>
          <w:szCs w:val="22"/>
          <w:lang w:val="fr-CH" w:eastAsia="zh-CN"/>
        </w:rPr>
        <w:t>adăugarea sau inițierea unei alte terapii sistemice pentru</w:t>
      </w:r>
      <w:r w:rsidR="00CC5BB3" w:rsidRPr="00FE4DD5">
        <w:rPr>
          <w:rFonts w:eastAsia="MS Mincho"/>
          <w:szCs w:val="22"/>
          <w:lang w:val="fr-CH" w:eastAsia="zh-CN"/>
        </w:rPr>
        <w:t xml:space="preserve"> </w:t>
      </w:r>
      <w:r w:rsidR="00C30615" w:rsidRPr="00FE4DD5">
        <w:rPr>
          <w:rFonts w:eastAsia="MS Mincho"/>
          <w:szCs w:val="22"/>
          <w:lang w:val="fr-CH" w:eastAsia="zh-CN"/>
        </w:rPr>
        <w:t>b</w:t>
      </w:r>
      <w:r w:rsidR="006C0E59" w:rsidRPr="00FE4DD5">
        <w:rPr>
          <w:rFonts w:eastAsia="MS Mincho"/>
          <w:szCs w:val="22"/>
          <w:lang w:val="fr-CH" w:eastAsia="zh-CN"/>
        </w:rPr>
        <w:t>GcG</w:t>
      </w:r>
      <w:r w:rsidR="00A67EBD" w:rsidRPr="00FE4DD5">
        <w:rPr>
          <w:rFonts w:eastAsia="MS Mincho"/>
          <w:szCs w:val="22"/>
          <w:lang w:val="fr-CH" w:eastAsia="zh-CN"/>
        </w:rPr>
        <w:t xml:space="preserve"> </w:t>
      </w:r>
      <w:r w:rsidR="00A67EBD" w:rsidRPr="00FE4DD5">
        <w:rPr>
          <w:szCs w:val="22"/>
          <w:lang w:val="fr-CH" w:eastAsia="zh-CN"/>
        </w:rPr>
        <w:t>cronică</w:t>
      </w:r>
      <w:r w:rsidR="00CC5BB3" w:rsidRPr="00FE4DD5">
        <w:rPr>
          <w:rFonts w:eastAsia="MS Mincho"/>
          <w:szCs w:val="22"/>
          <w:lang w:val="fr-CH" w:eastAsia="zh-CN"/>
        </w:rPr>
        <w:t>.</w:t>
      </w:r>
    </w:p>
    <w:p w14:paraId="1EB21E7C" w14:textId="77777777" w:rsidR="00CC5BB3" w:rsidRPr="00FE4DD5" w:rsidRDefault="00CC5BB3" w:rsidP="006F2FF6">
      <w:pPr>
        <w:tabs>
          <w:tab w:val="clear" w:pos="567"/>
        </w:tabs>
        <w:spacing w:line="240" w:lineRule="auto"/>
        <w:rPr>
          <w:rFonts w:eastAsia="MS Mincho"/>
          <w:szCs w:val="22"/>
          <w:lang w:val="fr-CH" w:eastAsia="zh-CN"/>
        </w:rPr>
      </w:pPr>
    </w:p>
    <w:p w14:paraId="324844ED" w14:textId="28FA5B67" w:rsidR="00CC5BB3" w:rsidRPr="00FE4DD5" w:rsidRDefault="00A300FD" w:rsidP="006F2FF6">
      <w:pPr>
        <w:tabs>
          <w:tab w:val="clear" w:pos="567"/>
        </w:tabs>
        <w:spacing w:line="240" w:lineRule="auto"/>
        <w:rPr>
          <w:rFonts w:eastAsia="MS Mincho"/>
          <w:szCs w:val="22"/>
          <w:lang w:val="fr-CH" w:eastAsia="zh-CN"/>
        </w:rPr>
      </w:pPr>
      <w:r w:rsidRPr="00FE4DD5">
        <w:rPr>
          <w:szCs w:val="22"/>
          <w:lang w:val="fr-CH" w:eastAsia="zh-CN"/>
        </w:rPr>
        <w:t xml:space="preserve">În </w:t>
      </w:r>
      <w:r w:rsidR="00CC5BB3" w:rsidRPr="00FE4DD5">
        <w:rPr>
          <w:szCs w:val="22"/>
          <w:lang w:val="fr-CH" w:eastAsia="zh-CN"/>
        </w:rPr>
        <w:t xml:space="preserve">REACH3 </w:t>
      </w:r>
      <w:r w:rsidRPr="00FE4DD5">
        <w:rPr>
          <w:rFonts w:eastAsia="MS Mincho"/>
          <w:szCs w:val="22"/>
          <w:lang w:val="fr-CH" w:eastAsia="zh-CN"/>
        </w:rPr>
        <w:t>s-a atins criteriul</w:t>
      </w:r>
      <w:r w:rsidR="00EC3702" w:rsidRPr="0001676E">
        <w:rPr>
          <w:rFonts w:eastAsia="MS Mincho"/>
          <w:szCs w:val="22"/>
          <w:lang w:val="ro-RO" w:eastAsia="zh-CN"/>
        </w:rPr>
        <w:t xml:space="preserve"> principal</w:t>
      </w:r>
      <w:r w:rsidRPr="0001676E">
        <w:rPr>
          <w:rFonts w:eastAsia="MS Mincho"/>
          <w:szCs w:val="22"/>
          <w:lang w:val="ro-RO" w:eastAsia="zh-CN"/>
        </w:rPr>
        <w:t xml:space="preserve"> de evaluare</w:t>
      </w:r>
      <w:r w:rsidR="00CC5BB3" w:rsidRPr="00FE4DD5">
        <w:rPr>
          <w:szCs w:val="22"/>
          <w:lang w:val="fr-CH" w:eastAsia="zh-CN"/>
        </w:rPr>
        <w:t xml:space="preserve">. </w:t>
      </w:r>
      <w:r w:rsidR="00EC3702" w:rsidRPr="00FE4DD5">
        <w:rPr>
          <w:bCs/>
          <w:szCs w:val="22"/>
          <w:lang w:val="fr-CH" w:eastAsia="zh-CN"/>
        </w:rPr>
        <w:t>La data analizei primare</w:t>
      </w:r>
      <w:r w:rsidR="00CC5BB3" w:rsidRPr="00FE4DD5">
        <w:rPr>
          <w:bCs/>
          <w:szCs w:val="22"/>
          <w:lang w:val="fr-CH" w:eastAsia="zh-CN"/>
        </w:rPr>
        <w:t xml:space="preserve"> (</w:t>
      </w:r>
      <w:r w:rsidR="00EC3702" w:rsidRPr="00FE4DD5">
        <w:rPr>
          <w:bCs/>
          <w:szCs w:val="22"/>
          <w:lang w:val="fr-CH" w:eastAsia="zh-CN"/>
        </w:rPr>
        <w:t>data centralizării datelor</w:t>
      </w:r>
      <w:r w:rsidR="00CC5BB3" w:rsidRPr="00FE4DD5">
        <w:rPr>
          <w:bCs/>
          <w:szCs w:val="22"/>
          <w:lang w:val="fr-CH" w:eastAsia="zh-CN"/>
        </w:rPr>
        <w:t>: 8</w:t>
      </w:r>
      <w:r w:rsidR="00EC3702" w:rsidRPr="00FE4DD5">
        <w:rPr>
          <w:bCs/>
          <w:szCs w:val="22"/>
          <w:lang w:val="fr-CH" w:eastAsia="zh-CN"/>
        </w:rPr>
        <w:t xml:space="preserve"> mai </w:t>
      </w:r>
      <w:r w:rsidR="00CC5BB3" w:rsidRPr="00FE4DD5">
        <w:rPr>
          <w:bCs/>
          <w:szCs w:val="22"/>
          <w:lang w:val="fr-CH" w:eastAsia="zh-CN"/>
        </w:rPr>
        <w:t xml:space="preserve">2020), </w:t>
      </w:r>
      <w:r w:rsidR="00EC3702" w:rsidRPr="00FE4DD5">
        <w:rPr>
          <w:bCs/>
          <w:szCs w:val="22"/>
          <w:lang w:val="fr-CH" w:eastAsia="zh-CN"/>
        </w:rPr>
        <w:t>RRG în săptămâna </w:t>
      </w:r>
      <w:r w:rsidR="00CC5BB3" w:rsidRPr="00FE4DD5">
        <w:rPr>
          <w:rFonts w:eastAsia="MS Mincho"/>
          <w:bCs/>
          <w:szCs w:val="22"/>
          <w:lang w:val="fr-CH" w:eastAsia="zh-CN"/>
        </w:rPr>
        <w:t xml:space="preserve">24 </w:t>
      </w:r>
      <w:r w:rsidR="00EC3702" w:rsidRPr="00FE4DD5">
        <w:rPr>
          <w:rFonts w:eastAsia="MS Mincho"/>
          <w:bCs/>
          <w:szCs w:val="22"/>
          <w:lang w:val="fr-CH" w:eastAsia="zh-CN"/>
        </w:rPr>
        <w:t xml:space="preserve">a fost superioară </w:t>
      </w:r>
      <w:r w:rsidR="00EB3B7D" w:rsidRPr="00FE4DD5">
        <w:rPr>
          <w:bCs/>
          <w:szCs w:val="22"/>
          <w:lang w:val="fr-CH" w:eastAsia="zh-CN"/>
        </w:rPr>
        <w:t>în brațul de tratament în care s-a administrat Jakavi</w:t>
      </w:r>
      <w:r w:rsidR="00CC5BB3" w:rsidRPr="00FE4DD5">
        <w:rPr>
          <w:szCs w:val="22"/>
          <w:lang w:val="fr-CH" w:eastAsia="zh-CN"/>
        </w:rPr>
        <w:t xml:space="preserve"> (49</w:t>
      </w:r>
      <w:r w:rsidR="00EC3702" w:rsidRPr="00FE4DD5">
        <w:rPr>
          <w:szCs w:val="22"/>
          <w:lang w:val="fr-CH" w:eastAsia="zh-CN"/>
        </w:rPr>
        <w:t>,</w:t>
      </w:r>
      <w:r w:rsidR="00CC5BB3" w:rsidRPr="00FE4DD5">
        <w:rPr>
          <w:szCs w:val="22"/>
          <w:lang w:val="fr-CH" w:eastAsia="zh-CN"/>
        </w:rPr>
        <w:t>7%)</w:t>
      </w:r>
      <w:r w:rsidRPr="00FE4DD5">
        <w:rPr>
          <w:szCs w:val="22"/>
          <w:lang w:val="fr-CH" w:eastAsia="zh-CN"/>
        </w:rPr>
        <w:t>,</w:t>
      </w:r>
      <w:r w:rsidR="00CC5BB3" w:rsidRPr="00FE4DD5">
        <w:rPr>
          <w:szCs w:val="22"/>
          <w:lang w:val="fr-CH" w:eastAsia="zh-CN"/>
        </w:rPr>
        <w:t xml:space="preserve"> </w:t>
      </w:r>
      <w:r w:rsidR="00EC3702" w:rsidRPr="00FE4DD5">
        <w:rPr>
          <w:szCs w:val="22"/>
          <w:lang w:val="fr-CH" w:eastAsia="zh-CN"/>
        </w:rPr>
        <w:t>comparativ cu brațul</w:t>
      </w:r>
      <w:r w:rsidR="00CC5BB3" w:rsidRPr="00FE4DD5">
        <w:rPr>
          <w:szCs w:val="22"/>
          <w:lang w:val="fr-CH" w:eastAsia="zh-CN"/>
        </w:rPr>
        <w:t xml:space="preserve"> </w:t>
      </w:r>
      <w:r w:rsidR="000E7426" w:rsidRPr="00FE4DD5">
        <w:rPr>
          <w:szCs w:val="22"/>
          <w:lang w:val="fr-CH" w:eastAsia="zh-CN"/>
        </w:rPr>
        <w:t>î</w:t>
      </w:r>
      <w:r w:rsidR="006078BA" w:rsidRPr="00FE4DD5">
        <w:rPr>
          <w:szCs w:val="22"/>
          <w:lang w:val="fr-CH" w:eastAsia="zh-CN"/>
        </w:rPr>
        <w:t xml:space="preserve">n care s-a administrat </w:t>
      </w:r>
      <w:r w:rsidR="000E7426" w:rsidRPr="00FE4DD5">
        <w:rPr>
          <w:rFonts w:eastAsia="MS Mincho"/>
          <w:bCs/>
          <w:szCs w:val="22"/>
          <w:lang w:val="fr-CH" w:eastAsia="zh-CN"/>
        </w:rPr>
        <w:t xml:space="preserve">cel mai bun tratament disponibil </w:t>
      </w:r>
      <w:r w:rsidR="00CC5BB3" w:rsidRPr="00FE4DD5">
        <w:rPr>
          <w:szCs w:val="22"/>
          <w:lang w:val="fr-CH" w:eastAsia="zh-CN"/>
        </w:rPr>
        <w:t>(25</w:t>
      </w:r>
      <w:r w:rsidR="00EC3702" w:rsidRPr="00FE4DD5">
        <w:rPr>
          <w:szCs w:val="22"/>
          <w:lang w:val="fr-CH" w:eastAsia="zh-CN"/>
        </w:rPr>
        <w:t>,</w:t>
      </w:r>
      <w:r w:rsidR="00CC5BB3" w:rsidRPr="00FE4DD5">
        <w:rPr>
          <w:szCs w:val="22"/>
          <w:lang w:val="fr-CH" w:eastAsia="zh-CN"/>
        </w:rPr>
        <w:t xml:space="preserve">6%). </w:t>
      </w:r>
      <w:r w:rsidR="00EC3702" w:rsidRPr="00FE4DD5">
        <w:rPr>
          <w:rFonts w:eastAsia="MS Mincho"/>
          <w:szCs w:val="22"/>
          <w:lang w:val="fr-CH" w:eastAsia="zh-CN"/>
        </w:rPr>
        <w:t>A existat o diferență statistic semnificativă între brațele de tratament</w:t>
      </w:r>
      <w:r w:rsidR="00CC5BB3" w:rsidRPr="00FE4DD5">
        <w:rPr>
          <w:rFonts w:eastAsia="MS Mincho"/>
          <w:szCs w:val="22"/>
          <w:lang w:val="fr-CH" w:eastAsia="zh-CN"/>
        </w:rPr>
        <w:t xml:space="preserve"> (</w:t>
      </w:r>
      <w:r w:rsidR="00EC3702" w:rsidRPr="00FE4DD5">
        <w:rPr>
          <w:rFonts w:eastAsia="MS Mincho"/>
          <w:szCs w:val="22"/>
          <w:lang w:val="fr-CH" w:eastAsia="zh-CN"/>
        </w:rPr>
        <w:t xml:space="preserve">test </w:t>
      </w:r>
      <w:r w:rsidR="006078BA" w:rsidRPr="00FE4DD5">
        <w:rPr>
          <w:rFonts w:eastAsia="MS Mincho"/>
          <w:szCs w:val="22"/>
          <w:lang w:val="fr-CH" w:eastAsia="zh-CN"/>
        </w:rPr>
        <w:t xml:space="preserve">unilateral </w:t>
      </w:r>
      <w:r w:rsidR="00CC5BB3" w:rsidRPr="00FE4DD5">
        <w:rPr>
          <w:rFonts w:eastAsia="MS Mincho"/>
          <w:szCs w:val="22"/>
          <w:lang w:val="fr-CH" w:eastAsia="zh-CN"/>
        </w:rPr>
        <w:t>stratifi</w:t>
      </w:r>
      <w:r w:rsidR="00EC3702" w:rsidRPr="00FE4DD5">
        <w:rPr>
          <w:rFonts w:eastAsia="MS Mincho"/>
          <w:szCs w:val="22"/>
          <w:lang w:val="fr-CH" w:eastAsia="zh-CN"/>
        </w:rPr>
        <w:t>cat</w:t>
      </w:r>
      <w:r w:rsidR="00CC5BB3" w:rsidRPr="00FE4DD5">
        <w:rPr>
          <w:rFonts w:eastAsia="MS Mincho"/>
          <w:szCs w:val="22"/>
          <w:lang w:val="fr-CH" w:eastAsia="zh-CN"/>
        </w:rPr>
        <w:t xml:space="preserve"> Cochrane-Mantel-Haenszel p&lt;0</w:t>
      </w:r>
      <w:r w:rsidR="00EC3702" w:rsidRPr="00FE4DD5">
        <w:rPr>
          <w:rFonts w:eastAsia="MS Mincho"/>
          <w:szCs w:val="22"/>
          <w:lang w:val="fr-CH" w:eastAsia="zh-CN"/>
        </w:rPr>
        <w:t>,</w:t>
      </w:r>
      <w:r w:rsidR="00CC5BB3" w:rsidRPr="00FE4DD5">
        <w:rPr>
          <w:rFonts w:eastAsia="MS Mincho"/>
          <w:szCs w:val="22"/>
          <w:lang w:val="fr-CH" w:eastAsia="zh-CN"/>
        </w:rPr>
        <w:t xml:space="preserve">0001, </w:t>
      </w:r>
      <w:r w:rsidR="002C10F9" w:rsidRPr="00FE4DD5">
        <w:rPr>
          <w:rFonts w:eastAsia="MS Mincho"/>
          <w:szCs w:val="22"/>
          <w:lang w:val="fr-CH" w:eastAsia="zh-CN"/>
        </w:rPr>
        <w:t>bilateral</w:t>
      </w:r>
      <w:r w:rsidR="00CC5BB3" w:rsidRPr="00FE4DD5">
        <w:rPr>
          <w:rFonts w:eastAsia="MS Mincho"/>
          <w:szCs w:val="22"/>
          <w:lang w:val="fr-CH" w:eastAsia="zh-CN"/>
        </w:rPr>
        <w:t xml:space="preserve">, </w:t>
      </w:r>
      <w:r w:rsidR="00EC3702" w:rsidRPr="00FE4DD5">
        <w:rPr>
          <w:rFonts w:eastAsia="MS Mincho"/>
          <w:szCs w:val="22"/>
          <w:lang w:val="fr-CH" w:eastAsia="zh-CN"/>
        </w:rPr>
        <w:t>RO</w:t>
      </w:r>
      <w:r w:rsidR="00CC5BB3" w:rsidRPr="00FE4DD5">
        <w:rPr>
          <w:rFonts w:eastAsia="MS Mincho"/>
          <w:szCs w:val="22"/>
          <w:lang w:val="fr-CH" w:eastAsia="zh-CN"/>
        </w:rPr>
        <w:t>: 2</w:t>
      </w:r>
      <w:r w:rsidR="00EC3702" w:rsidRPr="00FE4DD5">
        <w:rPr>
          <w:rFonts w:eastAsia="MS Mincho"/>
          <w:szCs w:val="22"/>
          <w:lang w:val="fr-CH" w:eastAsia="zh-CN"/>
        </w:rPr>
        <w:t>,</w:t>
      </w:r>
      <w:r w:rsidR="00CC5BB3" w:rsidRPr="00FE4DD5">
        <w:rPr>
          <w:rFonts w:eastAsia="MS Mincho"/>
          <w:szCs w:val="22"/>
          <w:lang w:val="fr-CH" w:eastAsia="zh-CN"/>
        </w:rPr>
        <w:t xml:space="preserve">99; </w:t>
      </w:r>
      <w:r w:rsidR="00EB3B7D" w:rsidRPr="00FE4DD5">
        <w:rPr>
          <w:rFonts w:eastAsia="MS Mincho"/>
          <w:szCs w:val="22"/>
          <w:lang w:val="fr-CH" w:eastAsia="zh-CN"/>
        </w:rPr>
        <w:t>ÎI 95%</w:t>
      </w:r>
      <w:r w:rsidR="00CC5BB3" w:rsidRPr="00FE4DD5">
        <w:rPr>
          <w:rFonts w:eastAsia="MS Mincho"/>
          <w:szCs w:val="22"/>
          <w:lang w:val="fr-CH" w:eastAsia="zh-CN"/>
        </w:rPr>
        <w:t>: 1</w:t>
      </w:r>
      <w:r w:rsidR="00EC3702" w:rsidRPr="00FE4DD5">
        <w:rPr>
          <w:rFonts w:eastAsia="MS Mincho"/>
          <w:szCs w:val="22"/>
          <w:lang w:val="fr-CH" w:eastAsia="zh-CN"/>
        </w:rPr>
        <w:t>,</w:t>
      </w:r>
      <w:r w:rsidR="00CC5BB3" w:rsidRPr="00FE4DD5">
        <w:rPr>
          <w:rFonts w:eastAsia="MS Mincho"/>
          <w:szCs w:val="22"/>
          <w:lang w:val="fr-CH" w:eastAsia="zh-CN"/>
        </w:rPr>
        <w:t>86, 4</w:t>
      </w:r>
      <w:r w:rsidR="00EC3702" w:rsidRPr="00FE4DD5">
        <w:rPr>
          <w:rFonts w:eastAsia="MS Mincho"/>
          <w:szCs w:val="22"/>
          <w:lang w:val="fr-CH" w:eastAsia="zh-CN"/>
        </w:rPr>
        <w:t>,</w:t>
      </w:r>
      <w:r w:rsidR="00CC5BB3" w:rsidRPr="00FE4DD5">
        <w:rPr>
          <w:rFonts w:eastAsia="MS Mincho"/>
          <w:szCs w:val="22"/>
          <w:lang w:val="fr-CH" w:eastAsia="zh-CN"/>
        </w:rPr>
        <w:t>80).</w:t>
      </w:r>
      <w:r w:rsidR="00CC5BB3" w:rsidRPr="00FE4DD5">
        <w:rPr>
          <w:szCs w:val="22"/>
          <w:lang w:val="fr-CH" w:eastAsia="zh-CN"/>
        </w:rPr>
        <w:t xml:space="preserve"> </w:t>
      </w:r>
      <w:r w:rsidR="00CC5BB3" w:rsidRPr="00FE4DD5">
        <w:rPr>
          <w:rFonts w:eastAsia="MS Mincho"/>
          <w:szCs w:val="22"/>
          <w:lang w:val="fr-CH" w:eastAsia="zh-CN"/>
        </w:rPr>
        <w:t>Re</w:t>
      </w:r>
      <w:r w:rsidR="00EC3702" w:rsidRPr="00FE4DD5">
        <w:rPr>
          <w:rFonts w:eastAsia="MS Mincho"/>
          <w:szCs w:val="22"/>
          <w:lang w:val="fr-CH" w:eastAsia="zh-CN"/>
        </w:rPr>
        <w:t xml:space="preserve">zultatele sunt prezentate în </w:t>
      </w:r>
      <w:r w:rsidR="002A16BE" w:rsidRPr="00FE4DD5">
        <w:rPr>
          <w:rFonts w:eastAsia="MS Mincho"/>
          <w:szCs w:val="22"/>
          <w:lang w:val="fr-CH" w:eastAsia="zh-CN"/>
        </w:rPr>
        <w:t>Tabelul</w:t>
      </w:r>
      <w:r w:rsidR="00CC5BB3" w:rsidRPr="00FE4DD5">
        <w:rPr>
          <w:rFonts w:eastAsia="MS Mincho"/>
          <w:szCs w:val="22"/>
          <w:lang w:val="fr-CH" w:eastAsia="zh-CN"/>
        </w:rPr>
        <w:t> 1</w:t>
      </w:r>
      <w:r w:rsidR="00BD3C7C">
        <w:rPr>
          <w:rFonts w:eastAsia="MS Mincho"/>
          <w:szCs w:val="22"/>
          <w:lang w:val="fr-CH" w:eastAsia="zh-CN"/>
        </w:rPr>
        <w:t>2</w:t>
      </w:r>
      <w:r w:rsidR="00CC5BB3" w:rsidRPr="00FE4DD5">
        <w:rPr>
          <w:rFonts w:eastAsia="MS Mincho"/>
          <w:szCs w:val="22"/>
          <w:lang w:val="fr-CH" w:eastAsia="zh-CN"/>
        </w:rPr>
        <w:t>.</w:t>
      </w:r>
    </w:p>
    <w:p w14:paraId="198915B0" w14:textId="77777777" w:rsidR="00CC5BB3" w:rsidRPr="00FE4DD5" w:rsidRDefault="00CC5BB3" w:rsidP="006F2FF6">
      <w:pPr>
        <w:tabs>
          <w:tab w:val="clear" w:pos="567"/>
        </w:tabs>
        <w:spacing w:line="240" w:lineRule="auto"/>
        <w:rPr>
          <w:rFonts w:eastAsia="MS Mincho"/>
          <w:szCs w:val="22"/>
          <w:lang w:val="fr-CH" w:eastAsia="zh-CN"/>
        </w:rPr>
      </w:pPr>
    </w:p>
    <w:p w14:paraId="3B11AF65" w14:textId="71EEFAC3" w:rsidR="00CC5BB3" w:rsidRPr="00FE4DD5" w:rsidRDefault="00EC3702" w:rsidP="006F2FF6">
      <w:pPr>
        <w:tabs>
          <w:tab w:val="clear" w:pos="567"/>
        </w:tabs>
        <w:spacing w:line="240" w:lineRule="auto"/>
        <w:rPr>
          <w:rFonts w:eastAsia="MS Mincho"/>
          <w:szCs w:val="22"/>
          <w:lang w:val="fr-CH" w:eastAsia="zh-CN"/>
        </w:rPr>
      </w:pPr>
      <w:r w:rsidRPr="00FE4DD5">
        <w:rPr>
          <w:rFonts w:eastAsia="MS Mincho"/>
          <w:szCs w:val="22"/>
          <w:lang w:val="fr-CH" w:eastAsia="zh-CN"/>
        </w:rPr>
        <w:t>În rândul nerespondenților, în ziua</w:t>
      </w:r>
      <w:r w:rsidR="00CC5BB3" w:rsidRPr="00FE4DD5">
        <w:rPr>
          <w:rFonts w:eastAsia="MS Mincho"/>
          <w:szCs w:val="22"/>
          <w:lang w:val="fr-CH" w:eastAsia="zh-CN"/>
        </w:rPr>
        <w:t> </w:t>
      </w:r>
      <w:r w:rsidR="00560BBF">
        <w:rPr>
          <w:rFonts w:eastAsia="MS Mincho"/>
          <w:szCs w:val="22"/>
          <w:lang w:val="fr-CH" w:eastAsia="zh-CN"/>
        </w:rPr>
        <w:t>169</w:t>
      </w:r>
      <w:r w:rsidR="00560BBF" w:rsidRPr="00FE4DD5">
        <w:rPr>
          <w:rFonts w:eastAsia="MS Mincho"/>
          <w:szCs w:val="22"/>
          <w:lang w:val="fr-CH" w:eastAsia="zh-CN"/>
        </w:rPr>
        <w:t xml:space="preserve"> </w:t>
      </w:r>
      <w:r w:rsidRPr="00FE4DD5">
        <w:rPr>
          <w:rFonts w:eastAsia="MS Mincho"/>
          <w:szCs w:val="22"/>
          <w:lang w:val="fr-CH" w:eastAsia="zh-CN"/>
        </w:rPr>
        <w:t>î</w:t>
      </w:r>
      <w:r w:rsidR="00CC5BB3" w:rsidRPr="00FE4DD5">
        <w:rPr>
          <w:rFonts w:eastAsia="MS Mincho"/>
          <w:szCs w:val="22"/>
          <w:lang w:val="fr-CH" w:eastAsia="zh-CN"/>
        </w:rPr>
        <w:t xml:space="preserve">n </w:t>
      </w:r>
      <w:r w:rsidRPr="00FE4DD5">
        <w:rPr>
          <w:rFonts w:eastAsia="MS Mincho"/>
          <w:szCs w:val="22"/>
          <w:lang w:val="fr-CH" w:eastAsia="zh-CN"/>
        </w:rPr>
        <w:t>brațele</w:t>
      </w:r>
      <w:r w:rsidR="00CC5BB3" w:rsidRPr="00FE4DD5">
        <w:rPr>
          <w:rFonts w:eastAsia="MS Mincho"/>
          <w:szCs w:val="22"/>
          <w:lang w:val="fr-CH" w:eastAsia="zh-CN"/>
        </w:rPr>
        <w:t xml:space="preserve"> </w:t>
      </w:r>
      <w:r w:rsidR="006078BA" w:rsidRPr="00FE4DD5">
        <w:rPr>
          <w:rFonts w:eastAsia="MS Mincho"/>
          <w:szCs w:val="22"/>
          <w:lang w:val="fr-CH" w:eastAsia="zh-CN"/>
        </w:rPr>
        <w:t xml:space="preserve">de tratament cu </w:t>
      </w:r>
      <w:r w:rsidR="00CC5BB3" w:rsidRPr="00FE4DD5">
        <w:rPr>
          <w:rFonts w:eastAsia="MS Mincho"/>
          <w:szCs w:val="22"/>
          <w:lang w:val="fr-CH" w:eastAsia="zh-CN"/>
        </w:rPr>
        <w:t xml:space="preserve">Jakavi </w:t>
      </w:r>
      <w:r w:rsidRPr="00FE4DD5">
        <w:rPr>
          <w:rFonts w:eastAsia="MS Mincho"/>
          <w:szCs w:val="22"/>
          <w:lang w:val="fr-CH" w:eastAsia="zh-CN"/>
        </w:rPr>
        <w:t>și</w:t>
      </w:r>
      <w:r w:rsidR="00CC5BB3" w:rsidRPr="00FE4DD5">
        <w:rPr>
          <w:rFonts w:eastAsia="MS Mincho"/>
          <w:szCs w:val="22"/>
          <w:lang w:val="fr-CH" w:eastAsia="zh-CN"/>
        </w:rPr>
        <w:t xml:space="preserve"> </w:t>
      </w:r>
      <w:r w:rsidR="000E7426" w:rsidRPr="00FE4DD5">
        <w:rPr>
          <w:rFonts w:eastAsia="MS Mincho"/>
          <w:bCs/>
          <w:szCs w:val="22"/>
          <w:lang w:val="fr-CH" w:eastAsia="zh-CN"/>
        </w:rPr>
        <w:t>cel mai bun tratament disponibil</w:t>
      </w:r>
      <w:r w:rsidR="00CC5BB3" w:rsidRPr="00FE4DD5">
        <w:rPr>
          <w:rFonts w:eastAsia="MS Mincho"/>
          <w:szCs w:val="22"/>
          <w:lang w:val="fr-CH" w:eastAsia="zh-CN"/>
        </w:rPr>
        <w:t>, 2</w:t>
      </w:r>
      <w:r w:rsidRPr="00FE4DD5">
        <w:rPr>
          <w:rFonts w:eastAsia="MS Mincho"/>
          <w:szCs w:val="22"/>
          <w:lang w:val="fr-CH" w:eastAsia="zh-CN"/>
        </w:rPr>
        <w:t>,</w:t>
      </w:r>
      <w:r w:rsidR="00CC5BB3" w:rsidRPr="00FE4DD5">
        <w:rPr>
          <w:rFonts w:eastAsia="MS Mincho"/>
          <w:szCs w:val="22"/>
          <w:lang w:val="fr-CH" w:eastAsia="zh-CN"/>
        </w:rPr>
        <w:t>4%</w:t>
      </w:r>
      <w:r w:rsidRPr="00FE4DD5">
        <w:rPr>
          <w:rFonts w:eastAsia="MS Mincho"/>
          <w:szCs w:val="22"/>
          <w:lang w:val="fr-CH" w:eastAsia="zh-CN"/>
        </w:rPr>
        <w:t xml:space="preserve">, respectiv </w:t>
      </w:r>
      <w:r w:rsidR="00CC5BB3" w:rsidRPr="00FE4DD5">
        <w:rPr>
          <w:rFonts w:eastAsia="MS Mincho"/>
          <w:szCs w:val="22"/>
          <w:lang w:val="fr-CH" w:eastAsia="zh-CN"/>
        </w:rPr>
        <w:t>12</w:t>
      </w:r>
      <w:r w:rsidRPr="00FE4DD5">
        <w:rPr>
          <w:rFonts w:eastAsia="MS Mincho"/>
          <w:szCs w:val="22"/>
          <w:lang w:val="fr-CH" w:eastAsia="zh-CN"/>
        </w:rPr>
        <w:t>,</w:t>
      </w:r>
      <w:r w:rsidR="00CC5BB3" w:rsidRPr="00FE4DD5">
        <w:rPr>
          <w:rFonts w:eastAsia="MS Mincho"/>
          <w:szCs w:val="22"/>
          <w:lang w:val="fr-CH" w:eastAsia="zh-CN"/>
        </w:rPr>
        <w:t xml:space="preserve">8% </w:t>
      </w:r>
      <w:r w:rsidRPr="00FE4DD5">
        <w:rPr>
          <w:rFonts w:eastAsia="MS Mincho"/>
          <w:szCs w:val="22"/>
          <w:lang w:val="fr-CH" w:eastAsia="zh-CN"/>
        </w:rPr>
        <w:t>au prezentat progresia bolii</w:t>
      </w:r>
      <w:r w:rsidR="00CC5BB3" w:rsidRPr="00FE4DD5">
        <w:rPr>
          <w:rFonts w:eastAsia="MS Mincho"/>
          <w:szCs w:val="22"/>
          <w:lang w:val="fr-CH" w:eastAsia="zh-CN"/>
        </w:rPr>
        <w:t>.</w:t>
      </w:r>
    </w:p>
    <w:p w14:paraId="308280D9" w14:textId="77777777" w:rsidR="00CC5BB3" w:rsidRPr="00FE4DD5" w:rsidRDefault="00CC5BB3" w:rsidP="006F2FF6">
      <w:pPr>
        <w:tabs>
          <w:tab w:val="clear" w:pos="567"/>
        </w:tabs>
        <w:spacing w:line="240" w:lineRule="auto"/>
        <w:rPr>
          <w:rFonts w:eastAsia="MS Mincho"/>
          <w:szCs w:val="22"/>
          <w:lang w:val="fr-CH" w:eastAsia="zh-CN"/>
        </w:rPr>
      </w:pPr>
    </w:p>
    <w:p w14:paraId="1995BF6E" w14:textId="35592580" w:rsidR="00CC5BB3" w:rsidRPr="00FE4DD5" w:rsidRDefault="002A16BE" w:rsidP="006F2FF6">
      <w:pPr>
        <w:keepNext/>
        <w:keepLines/>
        <w:tabs>
          <w:tab w:val="clear" w:pos="567"/>
        </w:tabs>
        <w:spacing w:line="240" w:lineRule="auto"/>
        <w:ind w:left="1134" w:hanging="1134"/>
        <w:rPr>
          <w:rFonts w:eastAsia="MS Gothic"/>
          <w:b/>
          <w:szCs w:val="22"/>
          <w:lang w:val="fr-CH" w:eastAsia="zh-CN"/>
        </w:rPr>
      </w:pPr>
      <w:bookmarkStart w:id="26" w:name="_Toc59188506"/>
      <w:bookmarkStart w:id="27" w:name="_Toc56781935"/>
      <w:bookmarkStart w:id="28" w:name="_Toc56781766"/>
      <w:r w:rsidRPr="00FE4DD5">
        <w:rPr>
          <w:rFonts w:eastAsia="MS Gothic"/>
          <w:b/>
          <w:szCs w:val="22"/>
          <w:lang w:val="fr-CH" w:eastAsia="zh-CN"/>
        </w:rPr>
        <w:lastRenderedPageBreak/>
        <w:t>Tabelul</w:t>
      </w:r>
      <w:r w:rsidR="00CC5BB3" w:rsidRPr="00FE4DD5">
        <w:rPr>
          <w:rFonts w:eastAsia="MS Gothic"/>
          <w:b/>
          <w:szCs w:val="22"/>
          <w:lang w:val="fr-CH" w:eastAsia="zh-CN"/>
        </w:rPr>
        <w:t> 1</w:t>
      </w:r>
      <w:r w:rsidR="00BD3C7C">
        <w:rPr>
          <w:rFonts w:eastAsia="MS Gothic"/>
          <w:b/>
          <w:szCs w:val="22"/>
          <w:lang w:val="fr-CH" w:eastAsia="zh-CN"/>
        </w:rPr>
        <w:t>2</w:t>
      </w:r>
      <w:r w:rsidR="00CC5BB3" w:rsidRPr="00FE4DD5">
        <w:rPr>
          <w:rFonts w:eastAsia="MS Gothic"/>
          <w:b/>
          <w:szCs w:val="22"/>
          <w:lang w:val="fr-CH" w:eastAsia="zh-CN"/>
        </w:rPr>
        <w:tab/>
      </w:r>
      <w:r w:rsidR="00114B98" w:rsidRPr="00FE4DD5">
        <w:rPr>
          <w:rFonts w:eastAsia="MS Gothic"/>
          <w:b/>
          <w:szCs w:val="22"/>
          <w:lang w:val="fr-CH" w:eastAsia="zh-CN"/>
        </w:rPr>
        <w:t>Rata generală de răspuns în ziua</w:t>
      </w:r>
      <w:r w:rsidR="00CC5BB3" w:rsidRPr="00FE4DD5">
        <w:rPr>
          <w:rFonts w:eastAsia="MS Gothic"/>
          <w:b/>
          <w:szCs w:val="22"/>
          <w:lang w:val="fr-CH" w:eastAsia="zh-CN"/>
        </w:rPr>
        <w:t> </w:t>
      </w:r>
      <w:r w:rsidR="00560BBF">
        <w:rPr>
          <w:rFonts w:eastAsia="MS Gothic"/>
          <w:b/>
          <w:szCs w:val="22"/>
          <w:lang w:val="fr-CH" w:eastAsia="zh-CN"/>
        </w:rPr>
        <w:t>169</w:t>
      </w:r>
      <w:r w:rsidR="00CC5BB3" w:rsidRPr="00FE4DD5">
        <w:rPr>
          <w:rFonts w:eastAsia="MS Gothic"/>
          <w:b/>
          <w:szCs w:val="22"/>
          <w:lang w:val="fr-CH" w:eastAsia="zh-CN"/>
        </w:rPr>
        <w:t xml:space="preserve"> </w:t>
      </w:r>
      <w:r w:rsidR="00114B98" w:rsidRPr="00FE4DD5">
        <w:rPr>
          <w:rFonts w:eastAsia="MS Gothic"/>
          <w:b/>
          <w:szCs w:val="22"/>
          <w:lang w:val="fr-CH" w:eastAsia="zh-CN"/>
        </w:rPr>
        <w:t>î</w:t>
      </w:r>
      <w:r w:rsidR="00CC5BB3" w:rsidRPr="00FE4DD5">
        <w:rPr>
          <w:rFonts w:eastAsia="MS Gothic"/>
          <w:b/>
          <w:szCs w:val="22"/>
          <w:lang w:val="fr-CH" w:eastAsia="zh-CN"/>
        </w:rPr>
        <w:t>n REACH3</w:t>
      </w:r>
      <w:bookmarkEnd w:id="26"/>
    </w:p>
    <w:p w14:paraId="20DD9416" w14:textId="77777777" w:rsidR="00CC5BB3" w:rsidRPr="00FE4DD5" w:rsidRDefault="00CC5BB3" w:rsidP="006F2FF6">
      <w:pPr>
        <w:keepNext/>
        <w:keepLines/>
        <w:tabs>
          <w:tab w:val="clear" w:pos="567"/>
        </w:tabs>
        <w:spacing w:line="240" w:lineRule="auto"/>
        <w:ind w:left="1134" w:hanging="1134"/>
        <w:rPr>
          <w:rFonts w:eastAsia="MS Gothic"/>
          <w:szCs w:val="22"/>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CC5BB3" w:rsidRPr="00C842CC" w14:paraId="53B628C8" w14:textId="77777777" w:rsidTr="00927BDB">
        <w:trPr>
          <w:tblHeader/>
        </w:trPr>
        <w:tc>
          <w:tcPr>
            <w:tcW w:w="2127" w:type="dxa"/>
          </w:tcPr>
          <w:p w14:paraId="6F86E183" w14:textId="77777777" w:rsidR="00CC5BB3" w:rsidRPr="00FE4DD5" w:rsidRDefault="00CC5BB3" w:rsidP="006F2FF6">
            <w:pPr>
              <w:keepNext/>
              <w:tabs>
                <w:tab w:val="clear" w:pos="567"/>
                <w:tab w:val="left" w:pos="284"/>
              </w:tabs>
              <w:spacing w:line="240" w:lineRule="auto"/>
              <w:rPr>
                <w:rFonts w:eastAsia="MS Mincho"/>
                <w:b/>
                <w:szCs w:val="22"/>
                <w:lang w:val="fr-CH" w:eastAsia="zh-CN"/>
              </w:rPr>
            </w:pPr>
          </w:p>
        </w:tc>
        <w:tc>
          <w:tcPr>
            <w:tcW w:w="3113" w:type="dxa"/>
            <w:gridSpan w:val="2"/>
            <w:hideMark/>
          </w:tcPr>
          <w:p w14:paraId="24865068"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Jakavi</w:t>
            </w:r>
          </w:p>
          <w:p w14:paraId="4FC77C53"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N=165</w:t>
            </w:r>
          </w:p>
        </w:tc>
        <w:tc>
          <w:tcPr>
            <w:tcW w:w="3832" w:type="dxa"/>
            <w:gridSpan w:val="2"/>
            <w:hideMark/>
          </w:tcPr>
          <w:p w14:paraId="16980DCF" w14:textId="25A08ED6" w:rsidR="000E7426" w:rsidRPr="00FE4DD5" w:rsidRDefault="000E7426" w:rsidP="006F2FF6">
            <w:pPr>
              <w:keepNext/>
              <w:tabs>
                <w:tab w:val="clear" w:pos="567"/>
                <w:tab w:val="left" w:pos="284"/>
              </w:tabs>
              <w:spacing w:line="240" w:lineRule="auto"/>
              <w:jc w:val="center"/>
              <w:rPr>
                <w:rFonts w:eastAsia="MS Mincho"/>
                <w:b/>
                <w:szCs w:val="22"/>
                <w:lang w:val="fr-CH" w:eastAsia="zh-CN"/>
              </w:rPr>
            </w:pPr>
            <w:r w:rsidRPr="00FE4DD5">
              <w:rPr>
                <w:rFonts w:eastAsia="MS Mincho"/>
                <w:b/>
                <w:szCs w:val="22"/>
                <w:lang w:val="fr-CH" w:eastAsia="zh-CN"/>
              </w:rPr>
              <w:t>Cel mai bun tratament disponibil</w:t>
            </w:r>
          </w:p>
          <w:p w14:paraId="2136F087" w14:textId="66BA5D3E" w:rsidR="00CC5BB3" w:rsidRPr="006E52F0" w:rsidRDefault="00CC5BB3" w:rsidP="006F2FF6">
            <w:pPr>
              <w:keepNext/>
              <w:tabs>
                <w:tab w:val="clear" w:pos="567"/>
                <w:tab w:val="left" w:pos="284"/>
              </w:tabs>
              <w:spacing w:line="240" w:lineRule="auto"/>
              <w:jc w:val="center"/>
              <w:rPr>
                <w:rFonts w:eastAsia="MS Mincho"/>
                <w:b/>
                <w:szCs w:val="22"/>
                <w:lang w:val="it-IT" w:eastAsia="zh-CN"/>
              </w:rPr>
            </w:pPr>
            <w:r w:rsidRPr="006E52F0">
              <w:rPr>
                <w:rFonts w:eastAsia="MS Mincho"/>
                <w:b/>
                <w:szCs w:val="22"/>
                <w:lang w:val="it-IT" w:eastAsia="zh-CN"/>
              </w:rPr>
              <w:t>N=164</w:t>
            </w:r>
          </w:p>
        </w:tc>
      </w:tr>
      <w:tr w:rsidR="00CC5BB3" w:rsidRPr="0001676E" w14:paraId="069BE866" w14:textId="77777777" w:rsidTr="00927BDB">
        <w:trPr>
          <w:tblHeader/>
        </w:trPr>
        <w:tc>
          <w:tcPr>
            <w:tcW w:w="2127" w:type="dxa"/>
          </w:tcPr>
          <w:p w14:paraId="0E477446" w14:textId="77777777" w:rsidR="00CC5BB3" w:rsidRPr="006E52F0" w:rsidRDefault="00CC5BB3" w:rsidP="006F2FF6">
            <w:pPr>
              <w:keepNext/>
              <w:tabs>
                <w:tab w:val="clear" w:pos="567"/>
                <w:tab w:val="left" w:pos="284"/>
              </w:tabs>
              <w:spacing w:line="240" w:lineRule="auto"/>
              <w:rPr>
                <w:rFonts w:eastAsia="MS Mincho"/>
                <w:b/>
                <w:szCs w:val="22"/>
                <w:lang w:val="it-IT" w:eastAsia="zh-CN"/>
              </w:rPr>
            </w:pPr>
          </w:p>
        </w:tc>
        <w:tc>
          <w:tcPr>
            <w:tcW w:w="1554" w:type="dxa"/>
            <w:hideMark/>
          </w:tcPr>
          <w:p w14:paraId="66445F52"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559" w:type="dxa"/>
            <w:hideMark/>
          </w:tcPr>
          <w:p w14:paraId="6809A7FA" w14:textId="4E31C330" w:rsidR="00CC5BB3" w:rsidRPr="0001676E" w:rsidRDefault="00EB3B7D"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ÎI 95%</w:t>
            </w:r>
          </w:p>
        </w:tc>
        <w:tc>
          <w:tcPr>
            <w:tcW w:w="1985" w:type="dxa"/>
            <w:hideMark/>
          </w:tcPr>
          <w:p w14:paraId="557DFDD5" w14:textId="77777777" w:rsidR="00CC5BB3" w:rsidRPr="0001676E" w:rsidRDefault="00CC5BB3"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847" w:type="dxa"/>
            <w:hideMark/>
          </w:tcPr>
          <w:p w14:paraId="5D7FB050" w14:textId="0B1BA32F" w:rsidR="00CC5BB3" w:rsidRPr="0001676E" w:rsidRDefault="00EB3B7D"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ÎI 95%</w:t>
            </w:r>
          </w:p>
        </w:tc>
      </w:tr>
      <w:tr w:rsidR="00CC5BB3" w:rsidRPr="0001676E" w14:paraId="242A13BD" w14:textId="77777777" w:rsidTr="00927BDB">
        <w:tc>
          <w:tcPr>
            <w:tcW w:w="2127" w:type="dxa"/>
            <w:hideMark/>
          </w:tcPr>
          <w:p w14:paraId="262F43C8" w14:textId="6F4862ED" w:rsidR="00CC5BB3" w:rsidRPr="0001676E" w:rsidRDefault="00114B98" w:rsidP="006F2FF6">
            <w:pPr>
              <w:keepNext/>
              <w:tabs>
                <w:tab w:val="clear" w:pos="567"/>
                <w:tab w:val="left" w:pos="284"/>
              </w:tabs>
              <w:spacing w:line="240" w:lineRule="auto"/>
              <w:rPr>
                <w:rFonts w:eastAsia="MS Mincho"/>
                <w:szCs w:val="22"/>
                <w:lang w:eastAsia="zh-CN"/>
              </w:rPr>
            </w:pPr>
            <w:r w:rsidRPr="0001676E">
              <w:rPr>
                <w:rFonts w:eastAsia="MS Mincho"/>
                <w:szCs w:val="22"/>
                <w:lang w:eastAsia="zh-CN"/>
              </w:rPr>
              <w:t>Răspuns general</w:t>
            </w:r>
          </w:p>
        </w:tc>
        <w:tc>
          <w:tcPr>
            <w:tcW w:w="1554" w:type="dxa"/>
            <w:hideMark/>
          </w:tcPr>
          <w:p w14:paraId="7E48285E" w14:textId="1E2C00B1"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82 (49</w:t>
            </w:r>
            <w:r w:rsidR="00114B98" w:rsidRPr="0001676E">
              <w:rPr>
                <w:rFonts w:eastAsia="MS Mincho"/>
                <w:szCs w:val="22"/>
                <w:lang w:eastAsia="zh-CN"/>
              </w:rPr>
              <w:t>,</w:t>
            </w:r>
            <w:r w:rsidRPr="0001676E">
              <w:rPr>
                <w:rFonts w:eastAsia="MS Mincho"/>
                <w:szCs w:val="22"/>
                <w:lang w:eastAsia="zh-CN"/>
              </w:rPr>
              <w:t>7)</w:t>
            </w:r>
          </w:p>
        </w:tc>
        <w:tc>
          <w:tcPr>
            <w:tcW w:w="1559" w:type="dxa"/>
            <w:hideMark/>
          </w:tcPr>
          <w:p w14:paraId="3141A0C0" w14:textId="2174C5EA"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41</w:t>
            </w:r>
            <w:r w:rsidR="00114B98" w:rsidRPr="0001676E">
              <w:rPr>
                <w:rFonts w:eastAsia="MS Mincho"/>
                <w:szCs w:val="22"/>
                <w:lang w:eastAsia="zh-CN"/>
              </w:rPr>
              <w:t>,</w:t>
            </w:r>
            <w:r w:rsidRPr="0001676E">
              <w:rPr>
                <w:rFonts w:eastAsia="MS Mincho"/>
                <w:szCs w:val="22"/>
                <w:lang w:eastAsia="zh-CN"/>
              </w:rPr>
              <w:t>8, 57</w:t>
            </w:r>
            <w:r w:rsidR="00114B98" w:rsidRPr="0001676E">
              <w:rPr>
                <w:rFonts w:eastAsia="MS Mincho"/>
                <w:szCs w:val="22"/>
                <w:lang w:eastAsia="zh-CN"/>
              </w:rPr>
              <w:t>,</w:t>
            </w:r>
            <w:r w:rsidRPr="0001676E">
              <w:rPr>
                <w:rFonts w:eastAsia="MS Mincho"/>
                <w:szCs w:val="22"/>
                <w:lang w:eastAsia="zh-CN"/>
              </w:rPr>
              <w:t>6</w:t>
            </w:r>
          </w:p>
        </w:tc>
        <w:tc>
          <w:tcPr>
            <w:tcW w:w="1985" w:type="dxa"/>
            <w:hideMark/>
          </w:tcPr>
          <w:p w14:paraId="3DC0B04E" w14:textId="34AF3D4C"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42 (25</w:t>
            </w:r>
            <w:r w:rsidR="00114B98" w:rsidRPr="0001676E">
              <w:rPr>
                <w:rFonts w:eastAsia="MS Mincho"/>
                <w:szCs w:val="22"/>
                <w:lang w:eastAsia="zh-CN"/>
              </w:rPr>
              <w:t>,</w:t>
            </w:r>
            <w:r w:rsidRPr="0001676E">
              <w:rPr>
                <w:rFonts w:eastAsia="MS Mincho"/>
                <w:szCs w:val="22"/>
                <w:lang w:eastAsia="zh-CN"/>
              </w:rPr>
              <w:t>6)</w:t>
            </w:r>
          </w:p>
        </w:tc>
        <w:tc>
          <w:tcPr>
            <w:tcW w:w="1847" w:type="dxa"/>
            <w:hideMark/>
          </w:tcPr>
          <w:p w14:paraId="24386FE9" w14:textId="583727E3"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19</w:t>
            </w:r>
            <w:r w:rsidR="00114B98" w:rsidRPr="0001676E">
              <w:rPr>
                <w:rFonts w:eastAsia="MS Mincho"/>
                <w:szCs w:val="22"/>
                <w:lang w:eastAsia="zh-CN"/>
              </w:rPr>
              <w:t>,</w:t>
            </w:r>
            <w:r w:rsidRPr="0001676E">
              <w:rPr>
                <w:rFonts w:eastAsia="MS Mincho"/>
                <w:szCs w:val="22"/>
                <w:lang w:eastAsia="zh-CN"/>
              </w:rPr>
              <w:t>1, 33</w:t>
            </w:r>
            <w:r w:rsidR="00114B98" w:rsidRPr="0001676E">
              <w:rPr>
                <w:rFonts w:eastAsia="MS Mincho"/>
                <w:szCs w:val="22"/>
                <w:lang w:eastAsia="zh-CN"/>
              </w:rPr>
              <w:t>,</w:t>
            </w:r>
            <w:r w:rsidRPr="0001676E">
              <w:rPr>
                <w:rFonts w:eastAsia="MS Mincho"/>
                <w:szCs w:val="22"/>
                <w:lang w:eastAsia="zh-CN"/>
              </w:rPr>
              <w:t>0</w:t>
            </w:r>
          </w:p>
        </w:tc>
      </w:tr>
      <w:tr w:rsidR="00CC5BB3" w:rsidRPr="0001676E" w14:paraId="73A4E6F5" w14:textId="77777777" w:rsidTr="00927BDB">
        <w:tc>
          <w:tcPr>
            <w:tcW w:w="2127" w:type="dxa"/>
            <w:hideMark/>
          </w:tcPr>
          <w:p w14:paraId="7D44082E" w14:textId="3893D6A6" w:rsidR="00CC5BB3" w:rsidRPr="0001676E" w:rsidRDefault="00114B98"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RG</w:t>
            </w:r>
            <w:r w:rsidR="00CC5BB3" w:rsidRPr="0001676E">
              <w:rPr>
                <w:rFonts w:eastAsia="MS Mincho"/>
                <w:szCs w:val="22"/>
                <w:lang w:eastAsia="zh-CN"/>
              </w:rPr>
              <w:t xml:space="preserve"> (</w:t>
            </w:r>
            <w:r w:rsidR="00EB3B7D" w:rsidRPr="0001676E">
              <w:rPr>
                <w:rFonts w:eastAsia="MS Mincho"/>
                <w:szCs w:val="22"/>
                <w:lang w:eastAsia="zh-CN"/>
              </w:rPr>
              <w:t>ÎI 95%</w:t>
            </w:r>
            <w:r w:rsidR="00CC5BB3" w:rsidRPr="0001676E">
              <w:rPr>
                <w:rFonts w:eastAsia="MS Mincho"/>
                <w:szCs w:val="22"/>
                <w:lang w:eastAsia="zh-CN"/>
              </w:rPr>
              <w:t>)</w:t>
            </w:r>
          </w:p>
        </w:tc>
        <w:tc>
          <w:tcPr>
            <w:tcW w:w="6945" w:type="dxa"/>
            <w:gridSpan w:val="4"/>
            <w:hideMark/>
          </w:tcPr>
          <w:p w14:paraId="35FADAB3" w14:textId="2E99D173"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2</w:t>
            </w:r>
            <w:r w:rsidR="00114B98" w:rsidRPr="0001676E">
              <w:rPr>
                <w:rFonts w:eastAsia="MS Mincho"/>
                <w:szCs w:val="22"/>
                <w:lang w:eastAsia="zh-CN"/>
              </w:rPr>
              <w:t>,</w:t>
            </w:r>
            <w:r w:rsidRPr="0001676E">
              <w:rPr>
                <w:rFonts w:eastAsia="MS Mincho"/>
                <w:szCs w:val="22"/>
                <w:lang w:eastAsia="zh-CN"/>
              </w:rPr>
              <w:t>99 (1</w:t>
            </w:r>
            <w:r w:rsidR="00114B98" w:rsidRPr="0001676E">
              <w:rPr>
                <w:rFonts w:eastAsia="MS Mincho"/>
                <w:szCs w:val="22"/>
                <w:lang w:eastAsia="zh-CN"/>
              </w:rPr>
              <w:t>,</w:t>
            </w:r>
            <w:r w:rsidRPr="0001676E">
              <w:rPr>
                <w:rFonts w:eastAsia="MS Mincho"/>
                <w:szCs w:val="22"/>
                <w:lang w:eastAsia="zh-CN"/>
              </w:rPr>
              <w:t>86, 4</w:t>
            </w:r>
            <w:r w:rsidR="00114B98" w:rsidRPr="0001676E">
              <w:rPr>
                <w:rFonts w:eastAsia="MS Mincho"/>
                <w:szCs w:val="22"/>
                <w:lang w:eastAsia="zh-CN"/>
              </w:rPr>
              <w:t>,</w:t>
            </w:r>
            <w:r w:rsidRPr="0001676E">
              <w:rPr>
                <w:rFonts w:eastAsia="MS Mincho"/>
                <w:szCs w:val="22"/>
                <w:lang w:eastAsia="zh-CN"/>
              </w:rPr>
              <w:t>80)</w:t>
            </w:r>
          </w:p>
        </w:tc>
      </w:tr>
      <w:tr w:rsidR="00CC5BB3" w:rsidRPr="0001676E" w14:paraId="63B49B93" w14:textId="77777777" w:rsidTr="00927BDB">
        <w:tc>
          <w:tcPr>
            <w:tcW w:w="2127" w:type="dxa"/>
            <w:hideMark/>
          </w:tcPr>
          <w:p w14:paraId="183D2E5B" w14:textId="1E03432B" w:rsidR="00CC5BB3" w:rsidRPr="0001676E" w:rsidRDefault="00114B98"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Valoare p</w:t>
            </w:r>
            <w:r w:rsidR="002C10F9" w:rsidRPr="0001676E">
              <w:rPr>
                <w:rFonts w:eastAsia="MS Mincho"/>
                <w:szCs w:val="22"/>
                <w:lang w:eastAsia="zh-CN"/>
              </w:rPr>
              <w:t xml:space="preserve"> (bilateral)</w:t>
            </w:r>
          </w:p>
        </w:tc>
        <w:tc>
          <w:tcPr>
            <w:tcW w:w="6945" w:type="dxa"/>
            <w:gridSpan w:val="4"/>
            <w:hideMark/>
          </w:tcPr>
          <w:p w14:paraId="7E281B84" w14:textId="7F4199CD"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p&lt;0</w:t>
            </w:r>
            <w:r w:rsidR="00114B98" w:rsidRPr="0001676E">
              <w:rPr>
                <w:rFonts w:eastAsia="MS Mincho"/>
                <w:szCs w:val="22"/>
                <w:lang w:eastAsia="zh-CN"/>
              </w:rPr>
              <w:t>,</w:t>
            </w:r>
            <w:r w:rsidRPr="0001676E">
              <w:rPr>
                <w:rFonts w:eastAsia="MS Mincho"/>
                <w:szCs w:val="22"/>
                <w:lang w:eastAsia="zh-CN"/>
              </w:rPr>
              <w:t>0001</w:t>
            </w:r>
          </w:p>
        </w:tc>
      </w:tr>
      <w:tr w:rsidR="00CC5BB3" w:rsidRPr="0001676E" w14:paraId="763F119A" w14:textId="77777777" w:rsidTr="00927BDB">
        <w:tc>
          <w:tcPr>
            <w:tcW w:w="2127" w:type="dxa"/>
            <w:hideMark/>
          </w:tcPr>
          <w:p w14:paraId="22C143BA" w14:textId="1751B2D4" w:rsidR="00CC5BB3" w:rsidRPr="0001676E" w:rsidRDefault="00114B98" w:rsidP="006F2FF6">
            <w:pPr>
              <w:keepNext/>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complet</w:t>
            </w:r>
          </w:p>
        </w:tc>
        <w:tc>
          <w:tcPr>
            <w:tcW w:w="3113" w:type="dxa"/>
            <w:gridSpan w:val="2"/>
            <w:hideMark/>
          </w:tcPr>
          <w:p w14:paraId="6B4FEA91" w14:textId="773C344C"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11 (6</w:t>
            </w:r>
            <w:r w:rsidR="00114B98" w:rsidRPr="0001676E">
              <w:rPr>
                <w:rFonts w:eastAsia="MS Mincho"/>
                <w:szCs w:val="22"/>
                <w:lang w:eastAsia="zh-CN"/>
              </w:rPr>
              <w:t>,</w:t>
            </w:r>
            <w:r w:rsidRPr="0001676E">
              <w:rPr>
                <w:rFonts w:eastAsia="MS Mincho"/>
                <w:szCs w:val="22"/>
                <w:lang w:eastAsia="zh-CN"/>
              </w:rPr>
              <w:t>7)</w:t>
            </w:r>
          </w:p>
        </w:tc>
        <w:tc>
          <w:tcPr>
            <w:tcW w:w="3832" w:type="dxa"/>
            <w:gridSpan w:val="2"/>
            <w:hideMark/>
          </w:tcPr>
          <w:p w14:paraId="73E6BF20" w14:textId="0E88E1D3" w:rsidR="00CC5BB3" w:rsidRPr="0001676E" w:rsidRDefault="00CC5BB3"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5 (3</w:t>
            </w:r>
            <w:r w:rsidR="00114B98" w:rsidRPr="0001676E">
              <w:rPr>
                <w:rFonts w:eastAsia="MS Mincho"/>
                <w:szCs w:val="22"/>
                <w:lang w:eastAsia="zh-CN"/>
              </w:rPr>
              <w:t>,</w:t>
            </w:r>
            <w:r w:rsidRPr="0001676E">
              <w:rPr>
                <w:rFonts w:eastAsia="MS Mincho"/>
                <w:szCs w:val="22"/>
                <w:lang w:eastAsia="zh-CN"/>
              </w:rPr>
              <w:t>0)</w:t>
            </w:r>
          </w:p>
        </w:tc>
      </w:tr>
      <w:tr w:rsidR="00CC5BB3" w:rsidRPr="0001676E" w14:paraId="12CE55D6" w14:textId="77777777" w:rsidTr="00927BDB">
        <w:tc>
          <w:tcPr>
            <w:tcW w:w="2127" w:type="dxa"/>
            <w:hideMark/>
          </w:tcPr>
          <w:p w14:paraId="6C933F32" w14:textId="6F89FE12" w:rsidR="00CC5BB3" w:rsidRPr="0001676E" w:rsidRDefault="00114B98" w:rsidP="006F2FF6">
            <w:pPr>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parțial</w:t>
            </w:r>
          </w:p>
        </w:tc>
        <w:tc>
          <w:tcPr>
            <w:tcW w:w="3113" w:type="dxa"/>
            <w:gridSpan w:val="2"/>
            <w:hideMark/>
          </w:tcPr>
          <w:p w14:paraId="67EC63E9" w14:textId="1CC61BB5" w:rsidR="00CC5BB3" w:rsidRPr="0001676E" w:rsidRDefault="00CC5BB3"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71 (43</w:t>
            </w:r>
            <w:r w:rsidR="00114B98" w:rsidRPr="0001676E">
              <w:rPr>
                <w:rFonts w:eastAsia="MS Mincho"/>
                <w:szCs w:val="22"/>
                <w:lang w:eastAsia="zh-CN"/>
              </w:rPr>
              <w:t>,</w:t>
            </w:r>
            <w:r w:rsidRPr="0001676E">
              <w:rPr>
                <w:rFonts w:eastAsia="MS Mincho"/>
                <w:szCs w:val="22"/>
                <w:lang w:eastAsia="zh-CN"/>
              </w:rPr>
              <w:t>0)</w:t>
            </w:r>
          </w:p>
        </w:tc>
        <w:tc>
          <w:tcPr>
            <w:tcW w:w="3832" w:type="dxa"/>
            <w:gridSpan w:val="2"/>
            <w:hideMark/>
          </w:tcPr>
          <w:p w14:paraId="72C1E07F" w14:textId="632A17D5" w:rsidR="00CC5BB3" w:rsidRPr="0001676E" w:rsidRDefault="00CC5BB3"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37 (22</w:t>
            </w:r>
            <w:r w:rsidR="00114B98" w:rsidRPr="0001676E">
              <w:rPr>
                <w:rFonts w:eastAsia="MS Mincho"/>
                <w:szCs w:val="22"/>
                <w:lang w:eastAsia="zh-CN"/>
              </w:rPr>
              <w:t>,</w:t>
            </w:r>
            <w:r w:rsidRPr="0001676E">
              <w:rPr>
                <w:rFonts w:eastAsia="MS Mincho"/>
                <w:szCs w:val="22"/>
                <w:lang w:eastAsia="zh-CN"/>
              </w:rPr>
              <w:t>6)</w:t>
            </w:r>
          </w:p>
        </w:tc>
      </w:tr>
      <w:bookmarkEnd w:id="27"/>
      <w:bookmarkEnd w:id="28"/>
    </w:tbl>
    <w:p w14:paraId="10BFA339" w14:textId="77777777" w:rsidR="00CC5BB3" w:rsidRPr="0001676E" w:rsidRDefault="00CC5BB3" w:rsidP="006F2FF6">
      <w:pPr>
        <w:tabs>
          <w:tab w:val="clear" w:pos="567"/>
        </w:tabs>
        <w:spacing w:line="240" w:lineRule="auto"/>
        <w:rPr>
          <w:rFonts w:eastAsia="MS Mincho"/>
          <w:szCs w:val="22"/>
          <w:lang w:val="en-US" w:eastAsia="zh-CN"/>
        </w:rPr>
      </w:pPr>
    </w:p>
    <w:p w14:paraId="20277CB9" w14:textId="042EB3D6" w:rsidR="002C10F9" w:rsidRPr="006E52F0" w:rsidRDefault="00A300FD" w:rsidP="006F2FF6">
      <w:pPr>
        <w:spacing w:line="240" w:lineRule="auto"/>
        <w:rPr>
          <w:rFonts w:eastAsia="MS Mincho"/>
          <w:szCs w:val="22"/>
          <w:lang w:val="it-IT" w:eastAsia="zh-CN"/>
        </w:rPr>
      </w:pPr>
      <w:r w:rsidRPr="006E52F0">
        <w:rPr>
          <w:rFonts w:eastAsia="MS Mincho"/>
          <w:szCs w:val="22"/>
          <w:lang w:val="it-IT" w:eastAsia="zh-CN"/>
        </w:rPr>
        <w:t>Criteriul</w:t>
      </w:r>
      <w:r w:rsidR="000E7CB8" w:rsidRPr="006E52F0">
        <w:rPr>
          <w:rFonts w:eastAsia="MS Mincho"/>
          <w:szCs w:val="22"/>
          <w:lang w:val="it-IT" w:eastAsia="zh-CN"/>
        </w:rPr>
        <w:t xml:space="preserve"> final secundar cheie, SFE</w:t>
      </w:r>
      <w:r w:rsidR="002C10F9" w:rsidRPr="006E52F0">
        <w:rPr>
          <w:rFonts w:eastAsia="MS Mincho"/>
          <w:szCs w:val="22"/>
          <w:lang w:val="it-IT" w:eastAsia="zh-CN"/>
        </w:rPr>
        <w:t xml:space="preserve">, </w:t>
      </w:r>
      <w:r w:rsidR="000E7CB8" w:rsidRPr="006E52F0">
        <w:rPr>
          <w:rFonts w:eastAsia="MS Mincho"/>
          <w:szCs w:val="22"/>
          <w:lang w:val="it-IT" w:eastAsia="zh-CN"/>
        </w:rPr>
        <w:t>a demonstrat o scădere a riscului</w:t>
      </w:r>
      <w:r w:rsidR="002276C3" w:rsidRPr="006E52F0">
        <w:rPr>
          <w:rFonts w:eastAsia="MS Mincho"/>
          <w:szCs w:val="22"/>
          <w:lang w:val="it-IT" w:eastAsia="zh-CN"/>
        </w:rPr>
        <w:t>,</w:t>
      </w:r>
      <w:r w:rsidR="000E7CB8" w:rsidRPr="006E52F0">
        <w:rPr>
          <w:rFonts w:eastAsia="MS Mincho"/>
          <w:szCs w:val="22"/>
          <w:lang w:val="it-IT" w:eastAsia="zh-CN"/>
        </w:rPr>
        <w:t xml:space="preserve"> semnificativă din punct de vedere statistic</w:t>
      </w:r>
      <w:r w:rsidR="002276C3" w:rsidRPr="006E52F0">
        <w:rPr>
          <w:rFonts w:eastAsia="MS Mincho"/>
          <w:szCs w:val="22"/>
          <w:lang w:val="it-IT" w:eastAsia="zh-CN"/>
        </w:rPr>
        <w:t>,</w:t>
      </w:r>
      <w:r w:rsidR="000E7CB8" w:rsidRPr="006E52F0">
        <w:rPr>
          <w:rFonts w:eastAsia="MS Mincho"/>
          <w:szCs w:val="22"/>
          <w:lang w:val="it-IT" w:eastAsia="zh-CN"/>
        </w:rPr>
        <w:t xml:space="preserve"> de 63%</w:t>
      </w:r>
      <w:r w:rsidR="002276C3" w:rsidRPr="006E52F0">
        <w:rPr>
          <w:rFonts w:eastAsia="MS Mincho"/>
          <w:szCs w:val="22"/>
          <w:lang w:val="it-IT" w:eastAsia="zh-CN"/>
        </w:rPr>
        <w:t>,</w:t>
      </w:r>
      <w:r w:rsidR="000E7CB8" w:rsidRPr="006E52F0">
        <w:rPr>
          <w:rFonts w:eastAsia="MS Mincho"/>
          <w:szCs w:val="22"/>
          <w:lang w:val="it-IT" w:eastAsia="zh-CN"/>
        </w:rPr>
        <w:t xml:space="preserve"> asociată cu </w:t>
      </w:r>
      <w:r w:rsidR="002C10F9" w:rsidRPr="006E52F0">
        <w:rPr>
          <w:rFonts w:eastAsia="MS Mincho"/>
          <w:szCs w:val="22"/>
          <w:lang w:val="it-IT" w:eastAsia="zh-CN"/>
        </w:rPr>
        <w:t xml:space="preserve">Jakavi </w:t>
      </w:r>
      <w:r w:rsidR="000E7CB8" w:rsidRPr="006E52F0">
        <w:rPr>
          <w:rFonts w:eastAsia="MS Mincho"/>
          <w:szCs w:val="22"/>
          <w:lang w:val="it-IT" w:eastAsia="zh-CN"/>
        </w:rPr>
        <w:t xml:space="preserve">față de cel mai bun tratament disponibil </w:t>
      </w:r>
      <w:r w:rsidR="002C10F9" w:rsidRPr="006E52F0">
        <w:rPr>
          <w:rFonts w:eastAsia="MS Mincho"/>
          <w:szCs w:val="22"/>
          <w:lang w:val="it-IT" w:eastAsia="zh-CN"/>
        </w:rPr>
        <w:t>(</w:t>
      </w:r>
      <w:r w:rsidR="000E7CB8" w:rsidRPr="006E52F0">
        <w:rPr>
          <w:rFonts w:eastAsia="MS Mincho"/>
          <w:szCs w:val="22"/>
          <w:lang w:val="it-IT" w:eastAsia="zh-CN"/>
        </w:rPr>
        <w:t>R</w:t>
      </w:r>
      <w:r w:rsidR="002C10F9" w:rsidRPr="006E52F0">
        <w:rPr>
          <w:rFonts w:eastAsia="MS Mincho"/>
          <w:szCs w:val="22"/>
          <w:lang w:val="it-IT" w:eastAsia="zh-CN"/>
        </w:rPr>
        <w:t>R: 0</w:t>
      </w:r>
      <w:r w:rsidR="000E7CB8" w:rsidRPr="006E52F0">
        <w:rPr>
          <w:rFonts w:eastAsia="MS Mincho"/>
          <w:szCs w:val="22"/>
          <w:lang w:val="it-IT" w:eastAsia="zh-CN"/>
        </w:rPr>
        <w:t>,</w:t>
      </w:r>
      <w:r w:rsidR="002C10F9" w:rsidRPr="006E52F0">
        <w:rPr>
          <w:rFonts w:eastAsia="MS Mincho"/>
          <w:szCs w:val="22"/>
          <w:lang w:val="it-IT" w:eastAsia="zh-CN"/>
        </w:rPr>
        <w:t xml:space="preserve">370; </w:t>
      </w:r>
      <w:r w:rsidR="000E7CB8" w:rsidRPr="006E52F0">
        <w:rPr>
          <w:rFonts w:eastAsia="MS Mincho"/>
          <w:szCs w:val="22"/>
          <w:lang w:val="it-IT" w:eastAsia="zh-CN"/>
        </w:rPr>
        <w:t>IÎ </w:t>
      </w:r>
      <w:r w:rsidR="002C10F9" w:rsidRPr="006E52F0">
        <w:rPr>
          <w:rFonts w:eastAsia="MS Mincho"/>
          <w:szCs w:val="22"/>
          <w:lang w:val="it-IT" w:eastAsia="zh-CN"/>
        </w:rPr>
        <w:t>95%: 0</w:t>
      </w:r>
      <w:r w:rsidR="000E7CB8" w:rsidRPr="006E52F0">
        <w:rPr>
          <w:rFonts w:eastAsia="MS Mincho"/>
          <w:szCs w:val="22"/>
          <w:lang w:val="it-IT" w:eastAsia="zh-CN"/>
        </w:rPr>
        <w:t>,</w:t>
      </w:r>
      <w:r w:rsidR="002C10F9" w:rsidRPr="006E52F0">
        <w:rPr>
          <w:rFonts w:eastAsia="MS Mincho"/>
          <w:szCs w:val="22"/>
          <w:lang w:val="it-IT" w:eastAsia="zh-CN"/>
        </w:rPr>
        <w:t>268, 0</w:t>
      </w:r>
      <w:r w:rsidR="000E7CB8" w:rsidRPr="006E52F0">
        <w:rPr>
          <w:rFonts w:eastAsia="MS Mincho"/>
          <w:szCs w:val="22"/>
          <w:lang w:val="it-IT" w:eastAsia="zh-CN"/>
        </w:rPr>
        <w:t>,</w:t>
      </w:r>
      <w:r w:rsidR="002C10F9" w:rsidRPr="006E52F0">
        <w:rPr>
          <w:rFonts w:eastAsia="MS Mincho"/>
          <w:szCs w:val="22"/>
          <w:lang w:val="it-IT" w:eastAsia="zh-CN"/>
        </w:rPr>
        <w:t>510</w:t>
      </w:r>
      <w:r w:rsidR="002C10F9" w:rsidRPr="006E52F0">
        <w:rPr>
          <w:rFonts w:eastAsia="MS Mincho"/>
          <w:i/>
          <w:iCs/>
          <w:szCs w:val="22"/>
          <w:lang w:val="it-IT" w:eastAsia="zh-CN"/>
        </w:rPr>
        <w:t xml:space="preserve">, </w:t>
      </w:r>
      <w:r w:rsidR="002C10F9" w:rsidRPr="006E52F0">
        <w:rPr>
          <w:rFonts w:eastAsia="MS Mincho"/>
          <w:iCs/>
          <w:szCs w:val="22"/>
          <w:lang w:val="it-IT" w:eastAsia="zh-CN"/>
        </w:rPr>
        <w:t>p&lt;0</w:t>
      </w:r>
      <w:r w:rsidR="000E7CB8" w:rsidRPr="006E52F0">
        <w:rPr>
          <w:rFonts w:eastAsia="MS Mincho"/>
          <w:iCs/>
          <w:szCs w:val="22"/>
          <w:lang w:val="it-IT" w:eastAsia="zh-CN"/>
        </w:rPr>
        <w:t>,</w:t>
      </w:r>
      <w:r w:rsidR="002C10F9" w:rsidRPr="006E52F0">
        <w:rPr>
          <w:rFonts w:eastAsia="MS Mincho"/>
          <w:iCs/>
          <w:szCs w:val="22"/>
          <w:lang w:val="it-IT" w:eastAsia="zh-CN"/>
        </w:rPr>
        <w:t>0001</w:t>
      </w:r>
      <w:r w:rsidR="002C10F9" w:rsidRPr="006E52F0">
        <w:rPr>
          <w:rFonts w:eastAsia="MS Mincho"/>
          <w:szCs w:val="22"/>
          <w:lang w:val="it-IT" w:eastAsia="zh-CN"/>
        </w:rPr>
        <w:t xml:space="preserve">). </w:t>
      </w:r>
      <w:r w:rsidR="000E7CB8" w:rsidRPr="006E52F0">
        <w:rPr>
          <w:rFonts w:eastAsia="MS Mincho"/>
          <w:szCs w:val="22"/>
          <w:lang w:val="it-IT" w:eastAsia="zh-CN"/>
        </w:rPr>
        <w:t xml:space="preserve">La </w:t>
      </w:r>
      <w:r w:rsidR="002C10F9" w:rsidRPr="006E52F0">
        <w:rPr>
          <w:rFonts w:eastAsia="MS Mincho"/>
          <w:szCs w:val="22"/>
          <w:lang w:val="it-IT" w:eastAsia="zh-CN"/>
        </w:rPr>
        <w:t>6</w:t>
      </w:r>
      <w:r w:rsidR="000E7CB8" w:rsidRPr="006E52F0">
        <w:rPr>
          <w:rFonts w:eastAsia="MS Mincho"/>
          <w:szCs w:val="22"/>
          <w:lang w:val="it-IT" w:eastAsia="zh-CN"/>
        </w:rPr>
        <w:t xml:space="preserve"> luni, </w:t>
      </w:r>
      <w:r w:rsidR="002C10F9" w:rsidRPr="006E52F0">
        <w:rPr>
          <w:rFonts w:eastAsia="MS Mincho"/>
          <w:szCs w:val="22"/>
          <w:lang w:val="it-IT" w:eastAsia="zh-CN"/>
        </w:rPr>
        <w:t>majorit</w:t>
      </w:r>
      <w:r w:rsidR="000E7CB8" w:rsidRPr="006E52F0">
        <w:rPr>
          <w:rFonts w:eastAsia="MS Mincho"/>
          <w:szCs w:val="22"/>
          <w:lang w:val="it-IT" w:eastAsia="zh-CN"/>
        </w:rPr>
        <w:t>atea evenimentelor SFE au fost „adăugarea sau inițierea unei alte terapii sistemice pentru bGcG</w:t>
      </w:r>
      <w:r w:rsidR="002C10F9" w:rsidRPr="006E52F0">
        <w:rPr>
          <w:rFonts w:eastAsia="MS Mincho"/>
          <w:szCs w:val="22"/>
          <w:lang w:val="it-IT" w:eastAsia="zh-CN"/>
        </w:rPr>
        <w:t>” (probabilit</w:t>
      </w:r>
      <w:r w:rsidR="000E7CB8" w:rsidRPr="006E52F0">
        <w:rPr>
          <w:rFonts w:eastAsia="MS Mincho"/>
          <w:szCs w:val="22"/>
          <w:lang w:val="it-IT" w:eastAsia="zh-CN"/>
        </w:rPr>
        <w:t xml:space="preserve">atea de apariție a evenimentului a fost de </w:t>
      </w:r>
      <w:r w:rsidR="002C10F9" w:rsidRPr="006E52F0">
        <w:rPr>
          <w:rFonts w:eastAsia="MS Mincho"/>
          <w:szCs w:val="22"/>
          <w:lang w:val="it-IT" w:eastAsia="zh-CN"/>
        </w:rPr>
        <w:t>13</w:t>
      </w:r>
      <w:r w:rsidR="000E7CB8" w:rsidRPr="006E52F0">
        <w:rPr>
          <w:rFonts w:eastAsia="MS Mincho"/>
          <w:szCs w:val="22"/>
          <w:lang w:val="it-IT" w:eastAsia="zh-CN"/>
        </w:rPr>
        <w:t>,</w:t>
      </w:r>
      <w:r w:rsidR="002C10F9" w:rsidRPr="006E52F0">
        <w:rPr>
          <w:rFonts w:eastAsia="MS Mincho"/>
          <w:szCs w:val="22"/>
          <w:lang w:val="it-IT" w:eastAsia="zh-CN"/>
        </w:rPr>
        <w:t xml:space="preserve">4% </w:t>
      </w:r>
      <w:r w:rsidR="000E7CB8" w:rsidRPr="006E52F0">
        <w:rPr>
          <w:rFonts w:eastAsia="MS Mincho"/>
          <w:szCs w:val="22"/>
          <w:lang w:val="it-IT" w:eastAsia="zh-CN"/>
        </w:rPr>
        <w:t>față de</w:t>
      </w:r>
      <w:r w:rsidR="002C10F9" w:rsidRPr="006E52F0">
        <w:rPr>
          <w:rFonts w:eastAsia="MS Mincho"/>
          <w:szCs w:val="22"/>
          <w:lang w:val="it-IT" w:eastAsia="zh-CN"/>
        </w:rPr>
        <w:t xml:space="preserve"> 48</w:t>
      </w:r>
      <w:r w:rsidR="000E7CB8" w:rsidRPr="006E52F0">
        <w:rPr>
          <w:rFonts w:eastAsia="MS Mincho"/>
          <w:szCs w:val="22"/>
          <w:lang w:val="it-IT" w:eastAsia="zh-CN"/>
        </w:rPr>
        <w:t>,</w:t>
      </w:r>
      <w:r w:rsidR="002C10F9" w:rsidRPr="006E52F0">
        <w:rPr>
          <w:rFonts w:eastAsia="MS Mincho"/>
          <w:szCs w:val="22"/>
          <w:lang w:val="it-IT" w:eastAsia="zh-CN"/>
        </w:rPr>
        <w:t xml:space="preserve">5% </w:t>
      </w:r>
      <w:r w:rsidR="000E7CB8" w:rsidRPr="006E52F0">
        <w:rPr>
          <w:rFonts w:eastAsia="MS Mincho"/>
          <w:szCs w:val="22"/>
          <w:lang w:val="it-IT" w:eastAsia="zh-CN"/>
        </w:rPr>
        <w:t>pentru brațul în care s</w:t>
      </w:r>
      <w:r w:rsidR="000E7CB8" w:rsidRPr="006E52F0">
        <w:rPr>
          <w:rFonts w:eastAsia="MS Mincho"/>
          <w:szCs w:val="22"/>
          <w:lang w:val="it-IT" w:eastAsia="zh-CN"/>
        </w:rPr>
        <w:noBreakHyphen/>
        <w:t>a administrat J</w:t>
      </w:r>
      <w:r w:rsidR="002C10F9" w:rsidRPr="006E52F0">
        <w:rPr>
          <w:rFonts w:eastAsia="MS Mincho"/>
          <w:szCs w:val="22"/>
          <w:lang w:val="it-IT" w:eastAsia="zh-CN"/>
        </w:rPr>
        <w:t>akavi</w:t>
      </w:r>
      <w:r w:rsidR="000E7CB8" w:rsidRPr="006E52F0">
        <w:rPr>
          <w:rFonts w:eastAsia="MS Mincho"/>
          <w:szCs w:val="22"/>
          <w:lang w:val="it-IT" w:eastAsia="zh-CN"/>
        </w:rPr>
        <w:t>, respectiv brațul în care s</w:t>
      </w:r>
      <w:r w:rsidR="000E7CB8" w:rsidRPr="006E52F0">
        <w:rPr>
          <w:rFonts w:eastAsia="MS Mincho"/>
          <w:szCs w:val="22"/>
          <w:lang w:val="it-IT" w:eastAsia="zh-CN"/>
        </w:rPr>
        <w:noBreakHyphen/>
        <w:t>a administrat cel mai bun tratament disponibil</w:t>
      </w:r>
      <w:r w:rsidR="002C10F9" w:rsidRPr="006E52F0">
        <w:rPr>
          <w:rFonts w:eastAsia="MS Mincho"/>
          <w:szCs w:val="22"/>
          <w:lang w:val="it-IT" w:eastAsia="zh-CN"/>
        </w:rPr>
        <w:t>.</w:t>
      </w:r>
      <w:r w:rsidR="000E7CB8" w:rsidRPr="006E52F0">
        <w:rPr>
          <w:rFonts w:eastAsia="MS Mincho"/>
          <w:szCs w:val="22"/>
          <w:lang w:val="it-IT" w:eastAsia="zh-CN"/>
        </w:rPr>
        <w:t xml:space="preserve"> Rezultatele pentru „recidiv</w:t>
      </w:r>
      <w:r w:rsidR="00E67106" w:rsidRPr="006E52F0">
        <w:rPr>
          <w:rFonts w:eastAsia="MS Mincho"/>
          <w:szCs w:val="22"/>
          <w:lang w:val="it-IT" w:eastAsia="zh-CN"/>
        </w:rPr>
        <w:t>ă a</w:t>
      </w:r>
      <w:r w:rsidR="000E7CB8" w:rsidRPr="006E52F0">
        <w:rPr>
          <w:rFonts w:eastAsia="MS Mincho"/>
          <w:szCs w:val="22"/>
          <w:lang w:val="it-IT" w:eastAsia="zh-CN"/>
        </w:rPr>
        <w:t xml:space="preserve"> bolii existente</w:t>
      </w:r>
      <w:r w:rsidR="002C10F9" w:rsidRPr="006E52F0">
        <w:rPr>
          <w:rFonts w:eastAsia="MS Mincho"/>
          <w:szCs w:val="22"/>
          <w:lang w:val="it-IT" w:eastAsia="zh-CN"/>
        </w:rPr>
        <w:t xml:space="preserve">” </w:t>
      </w:r>
      <w:r w:rsidR="000E7CB8" w:rsidRPr="006E52F0">
        <w:rPr>
          <w:rFonts w:eastAsia="MS Mincho"/>
          <w:szCs w:val="22"/>
          <w:lang w:val="it-IT" w:eastAsia="zh-CN"/>
        </w:rPr>
        <w:t xml:space="preserve">și mortalitate fără recidivă </w:t>
      </w:r>
      <w:r w:rsidR="002C10F9" w:rsidRPr="006E52F0">
        <w:rPr>
          <w:rFonts w:eastAsia="MS Mincho"/>
          <w:szCs w:val="22"/>
          <w:lang w:val="it-IT" w:eastAsia="zh-CN"/>
        </w:rPr>
        <w:t>(</w:t>
      </w:r>
      <w:r w:rsidR="000E7CB8" w:rsidRPr="006E52F0">
        <w:rPr>
          <w:rFonts w:eastAsia="MS Mincho"/>
          <w:szCs w:val="22"/>
          <w:lang w:val="it-IT" w:eastAsia="zh-CN"/>
        </w:rPr>
        <w:t>MFR</w:t>
      </w:r>
      <w:r w:rsidR="002C10F9" w:rsidRPr="006E52F0">
        <w:rPr>
          <w:rFonts w:eastAsia="MS Mincho"/>
          <w:szCs w:val="22"/>
          <w:lang w:val="it-IT" w:eastAsia="zh-CN"/>
        </w:rPr>
        <w:t xml:space="preserve">) </w:t>
      </w:r>
      <w:r w:rsidR="000E7CB8" w:rsidRPr="006E52F0">
        <w:rPr>
          <w:rFonts w:eastAsia="MS Mincho"/>
          <w:szCs w:val="22"/>
          <w:lang w:val="it-IT" w:eastAsia="zh-CN"/>
        </w:rPr>
        <w:t>au fost</w:t>
      </w:r>
      <w:r w:rsidR="002C10F9" w:rsidRPr="006E52F0">
        <w:rPr>
          <w:rFonts w:eastAsia="MS Mincho"/>
          <w:szCs w:val="22"/>
          <w:lang w:val="it-IT" w:eastAsia="zh-CN"/>
        </w:rPr>
        <w:t xml:space="preserve"> 2</w:t>
      </w:r>
      <w:r w:rsidR="000E7CB8" w:rsidRPr="006E52F0">
        <w:rPr>
          <w:rFonts w:eastAsia="MS Mincho"/>
          <w:szCs w:val="22"/>
          <w:lang w:val="it-IT" w:eastAsia="zh-CN"/>
        </w:rPr>
        <w:t>,</w:t>
      </w:r>
      <w:r w:rsidR="002C10F9" w:rsidRPr="006E52F0">
        <w:rPr>
          <w:rFonts w:eastAsia="MS Mincho"/>
          <w:szCs w:val="22"/>
          <w:lang w:val="it-IT" w:eastAsia="zh-CN"/>
        </w:rPr>
        <w:t xml:space="preserve">46% </w:t>
      </w:r>
      <w:r w:rsidR="000E7CB8" w:rsidRPr="006E52F0">
        <w:rPr>
          <w:rFonts w:eastAsia="MS Mincho"/>
          <w:szCs w:val="22"/>
          <w:lang w:val="it-IT" w:eastAsia="zh-CN"/>
        </w:rPr>
        <w:t>față de</w:t>
      </w:r>
      <w:r w:rsidR="002C10F9" w:rsidRPr="006E52F0">
        <w:rPr>
          <w:rFonts w:eastAsia="MS Mincho"/>
          <w:szCs w:val="22"/>
          <w:lang w:val="it-IT" w:eastAsia="zh-CN"/>
        </w:rPr>
        <w:t xml:space="preserve"> 2</w:t>
      </w:r>
      <w:r w:rsidR="000E7CB8" w:rsidRPr="006E52F0">
        <w:rPr>
          <w:rFonts w:eastAsia="MS Mincho"/>
          <w:szCs w:val="22"/>
          <w:lang w:val="it-IT" w:eastAsia="zh-CN"/>
        </w:rPr>
        <w:t>,</w:t>
      </w:r>
      <w:r w:rsidR="002C10F9" w:rsidRPr="006E52F0">
        <w:rPr>
          <w:rFonts w:eastAsia="MS Mincho"/>
          <w:szCs w:val="22"/>
          <w:lang w:val="it-IT" w:eastAsia="zh-CN"/>
        </w:rPr>
        <w:t xml:space="preserve">57% </w:t>
      </w:r>
      <w:r w:rsidR="000E7CB8" w:rsidRPr="006E52F0">
        <w:rPr>
          <w:rFonts w:eastAsia="MS Mincho"/>
          <w:szCs w:val="22"/>
          <w:lang w:val="it-IT" w:eastAsia="zh-CN"/>
        </w:rPr>
        <w:t>și</w:t>
      </w:r>
      <w:r w:rsidR="002C10F9" w:rsidRPr="006E52F0">
        <w:rPr>
          <w:rFonts w:eastAsia="MS Mincho"/>
          <w:szCs w:val="22"/>
          <w:lang w:val="it-IT" w:eastAsia="zh-CN"/>
        </w:rPr>
        <w:t xml:space="preserve"> 9</w:t>
      </w:r>
      <w:r w:rsidR="000E7CB8" w:rsidRPr="006E52F0">
        <w:rPr>
          <w:rFonts w:eastAsia="MS Mincho"/>
          <w:szCs w:val="22"/>
          <w:lang w:val="it-IT" w:eastAsia="zh-CN"/>
        </w:rPr>
        <w:t>,</w:t>
      </w:r>
      <w:r w:rsidR="002C10F9" w:rsidRPr="006E52F0">
        <w:rPr>
          <w:rFonts w:eastAsia="MS Mincho"/>
          <w:szCs w:val="22"/>
          <w:lang w:val="it-IT" w:eastAsia="zh-CN"/>
        </w:rPr>
        <w:t xml:space="preserve">19% </w:t>
      </w:r>
      <w:r w:rsidR="000E7CB8" w:rsidRPr="006E52F0">
        <w:rPr>
          <w:rFonts w:eastAsia="MS Mincho"/>
          <w:szCs w:val="22"/>
          <w:lang w:val="it-IT" w:eastAsia="zh-CN"/>
        </w:rPr>
        <w:t>față de</w:t>
      </w:r>
      <w:r w:rsidR="002C10F9" w:rsidRPr="006E52F0">
        <w:rPr>
          <w:rFonts w:eastAsia="MS Mincho"/>
          <w:szCs w:val="22"/>
          <w:lang w:val="it-IT" w:eastAsia="zh-CN"/>
        </w:rPr>
        <w:t xml:space="preserve"> 4</w:t>
      </w:r>
      <w:r w:rsidR="000E7CB8" w:rsidRPr="006E52F0">
        <w:rPr>
          <w:rFonts w:eastAsia="MS Mincho"/>
          <w:szCs w:val="22"/>
          <w:lang w:val="it-IT" w:eastAsia="zh-CN"/>
        </w:rPr>
        <w:t>,</w:t>
      </w:r>
      <w:r w:rsidR="002C10F9" w:rsidRPr="006E52F0">
        <w:rPr>
          <w:rFonts w:eastAsia="MS Mincho"/>
          <w:szCs w:val="22"/>
          <w:lang w:val="it-IT" w:eastAsia="zh-CN"/>
        </w:rPr>
        <w:t xml:space="preserve">46% </w:t>
      </w:r>
      <w:r w:rsidR="000E7CB8" w:rsidRPr="006E52F0">
        <w:rPr>
          <w:rFonts w:eastAsia="MS Mincho"/>
          <w:szCs w:val="22"/>
          <w:lang w:val="it-IT" w:eastAsia="zh-CN"/>
        </w:rPr>
        <w:t>pentru brațul în care s</w:t>
      </w:r>
      <w:r w:rsidR="000E7CB8" w:rsidRPr="006E52F0">
        <w:rPr>
          <w:rFonts w:eastAsia="MS Mincho"/>
          <w:szCs w:val="22"/>
          <w:lang w:val="it-IT" w:eastAsia="zh-CN"/>
        </w:rPr>
        <w:noBreakHyphen/>
        <w:t>a administrat Jakavi, respectiv brațul în care s</w:t>
      </w:r>
      <w:r w:rsidR="000E7CB8" w:rsidRPr="006E52F0">
        <w:rPr>
          <w:rFonts w:eastAsia="MS Mincho"/>
          <w:szCs w:val="22"/>
          <w:lang w:val="it-IT" w:eastAsia="zh-CN"/>
        </w:rPr>
        <w:noBreakHyphen/>
        <w:t>a administrat cel mai bun tratament disponibil</w:t>
      </w:r>
      <w:r w:rsidR="002C10F9" w:rsidRPr="006E52F0">
        <w:rPr>
          <w:rFonts w:eastAsia="MS Mincho"/>
          <w:szCs w:val="22"/>
          <w:lang w:val="it-IT" w:eastAsia="zh-CN"/>
        </w:rPr>
        <w:t xml:space="preserve">. </w:t>
      </w:r>
      <w:r w:rsidR="002C10F9" w:rsidRPr="006E52F0">
        <w:rPr>
          <w:szCs w:val="22"/>
          <w:lang w:val="it-IT"/>
        </w:rPr>
        <w:t>N</w:t>
      </w:r>
      <w:r w:rsidR="000E7CB8" w:rsidRPr="006E52F0">
        <w:rPr>
          <w:szCs w:val="22"/>
          <w:lang w:val="it-IT"/>
        </w:rPr>
        <w:t>u a fost observată nicio diferență de incidențe cumulate între brațele de tratament atunci când accentual s</w:t>
      </w:r>
      <w:r w:rsidR="000E7CB8" w:rsidRPr="006E52F0">
        <w:rPr>
          <w:szCs w:val="22"/>
          <w:lang w:val="it-IT"/>
        </w:rPr>
        <w:noBreakHyphen/>
        <w:t>a pus numai pe mortalitatea fără recidivă</w:t>
      </w:r>
      <w:r w:rsidR="002C10F9" w:rsidRPr="006E52F0">
        <w:rPr>
          <w:rFonts w:eastAsia="MS Mincho"/>
          <w:szCs w:val="22"/>
          <w:lang w:val="it-IT" w:eastAsia="zh-CN"/>
        </w:rPr>
        <w:t>.</w:t>
      </w:r>
    </w:p>
    <w:p w14:paraId="07BC4C72" w14:textId="249A6F5C" w:rsidR="00CC5BB3" w:rsidRPr="0001676E" w:rsidRDefault="00CC5BB3" w:rsidP="006F2FF6">
      <w:pPr>
        <w:numPr>
          <w:ilvl w:val="12"/>
          <w:numId w:val="0"/>
        </w:numPr>
        <w:tabs>
          <w:tab w:val="clear" w:pos="567"/>
        </w:tabs>
        <w:spacing w:line="240" w:lineRule="auto"/>
        <w:ind w:right="-2"/>
        <w:rPr>
          <w:iCs/>
          <w:noProof/>
          <w:szCs w:val="22"/>
          <w:lang w:val="ro-RO"/>
        </w:rPr>
      </w:pPr>
    </w:p>
    <w:p w14:paraId="635ED8EE" w14:textId="77777777" w:rsidR="009F495E" w:rsidRPr="0001676E" w:rsidRDefault="009F495E" w:rsidP="006F2FF6">
      <w:pPr>
        <w:pStyle w:val="Text"/>
        <w:keepNext/>
        <w:spacing w:before="0"/>
        <w:jc w:val="left"/>
        <w:rPr>
          <w:rFonts w:eastAsia="Times New Roman"/>
          <w:sz w:val="22"/>
          <w:szCs w:val="22"/>
          <w:u w:val="single"/>
          <w:lang w:val="ro-RO"/>
        </w:rPr>
      </w:pPr>
      <w:r w:rsidRPr="0001676E">
        <w:rPr>
          <w:sz w:val="22"/>
          <w:szCs w:val="22"/>
          <w:u w:val="single"/>
          <w:lang w:val="ro-RO"/>
        </w:rPr>
        <w:t>Copii şi adolescenţi</w:t>
      </w:r>
    </w:p>
    <w:p w14:paraId="48B51C98" w14:textId="77777777" w:rsidR="006E6327" w:rsidRPr="0001676E" w:rsidRDefault="006E6327" w:rsidP="006F2FF6">
      <w:pPr>
        <w:keepNext/>
        <w:numPr>
          <w:ilvl w:val="12"/>
          <w:numId w:val="0"/>
        </w:numPr>
        <w:tabs>
          <w:tab w:val="clear" w:pos="567"/>
        </w:tabs>
        <w:spacing w:line="240" w:lineRule="auto"/>
        <w:rPr>
          <w:lang w:val="ro-RO"/>
        </w:rPr>
      </w:pPr>
    </w:p>
    <w:p w14:paraId="6716CFE7" w14:textId="56C8F0D6" w:rsidR="009F495E" w:rsidRDefault="002D2484" w:rsidP="006F2FF6">
      <w:pPr>
        <w:numPr>
          <w:ilvl w:val="12"/>
          <w:numId w:val="0"/>
        </w:numPr>
        <w:tabs>
          <w:tab w:val="clear" w:pos="567"/>
        </w:tabs>
        <w:spacing w:line="240" w:lineRule="auto"/>
        <w:ind w:right="-2"/>
        <w:rPr>
          <w:iCs/>
          <w:noProof/>
          <w:szCs w:val="22"/>
          <w:lang w:val="ro-RO"/>
        </w:rPr>
      </w:pPr>
      <w:r w:rsidRPr="0001676E">
        <w:rPr>
          <w:lang w:val="ro-RO"/>
        </w:rPr>
        <w:t xml:space="preserve">Agenţia Europeană </w:t>
      </w:r>
      <w:r w:rsidR="001D491C" w:rsidRPr="0001676E">
        <w:rPr>
          <w:lang w:val="ro-RO"/>
        </w:rPr>
        <w:t>pentru</w:t>
      </w:r>
      <w:r w:rsidRPr="0001676E">
        <w:rPr>
          <w:color w:val="000000"/>
          <w:lang w:val="ro-RO"/>
        </w:rPr>
        <w:t xml:space="preserve"> Medicament</w:t>
      </w:r>
      <w:r w:rsidR="001D491C" w:rsidRPr="0001676E">
        <w:rPr>
          <w:color w:val="000000"/>
          <w:lang w:val="ro-RO"/>
        </w:rPr>
        <w:t>e</w:t>
      </w:r>
      <w:r w:rsidRPr="0001676E">
        <w:rPr>
          <w:color w:val="000000"/>
          <w:lang w:val="ro-RO"/>
        </w:rPr>
        <w:t xml:space="preserve"> </w:t>
      </w:r>
      <w:r w:rsidRPr="0001676E">
        <w:rPr>
          <w:lang w:val="ro-RO"/>
        </w:rPr>
        <w:t xml:space="preserve">a </w:t>
      </w:r>
      <w:r w:rsidRPr="0001676E">
        <w:rPr>
          <w:szCs w:val="22"/>
          <w:lang w:val="ro-RO"/>
        </w:rPr>
        <w:t>acordat o derogare de la</w:t>
      </w:r>
      <w:r w:rsidRPr="0001676E">
        <w:rPr>
          <w:lang w:val="ro-RO"/>
        </w:rPr>
        <w:t xml:space="preserve"> obligaţia de depunere a rezultatelor studiilor efectuate cu</w:t>
      </w:r>
      <w:r w:rsidR="009F495E" w:rsidRPr="0001676E">
        <w:rPr>
          <w:iCs/>
          <w:noProof/>
          <w:szCs w:val="22"/>
          <w:lang w:val="ro-RO"/>
        </w:rPr>
        <w:t xml:space="preserve"> Jakavi </w:t>
      </w:r>
      <w:r w:rsidRPr="0001676E">
        <w:rPr>
          <w:lang w:val="ro-RO"/>
        </w:rPr>
        <w:t xml:space="preserve">la toate </w:t>
      </w:r>
      <w:r w:rsidRPr="0001676E">
        <w:rPr>
          <w:szCs w:val="22"/>
          <w:lang w:val="ro-RO"/>
        </w:rPr>
        <w:t>subgrupele</w:t>
      </w:r>
      <w:r w:rsidRPr="0001676E">
        <w:rPr>
          <w:lang w:val="ro-RO"/>
        </w:rPr>
        <w:t xml:space="preserve"> de copii şi adolescenţi </w:t>
      </w:r>
      <w:r w:rsidR="009F495E" w:rsidRPr="0001676E">
        <w:rPr>
          <w:szCs w:val="22"/>
          <w:lang w:val="ro-RO"/>
        </w:rPr>
        <w:t>în</w:t>
      </w:r>
      <w:r w:rsidR="009F495E" w:rsidRPr="0001676E">
        <w:rPr>
          <w:iCs/>
          <w:noProof/>
          <w:szCs w:val="22"/>
          <w:lang w:val="ro-RO"/>
        </w:rPr>
        <w:t xml:space="preserve"> tratamentul </w:t>
      </w:r>
      <w:r w:rsidR="00DF52AF" w:rsidRPr="0001676E">
        <w:rPr>
          <w:iCs/>
          <w:noProof/>
          <w:szCs w:val="22"/>
          <w:lang w:val="ro-RO"/>
        </w:rPr>
        <w:t xml:space="preserve">MF </w:t>
      </w:r>
      <w:r w:rsidR="006E6327" w:rsidRPr="0001676E">
        <w:rPr>
          <w:iCs/>
          <w:noProof/>
          <w:szCs w:val="22"/>
          <w:lang w:val="ro-RO"/>
        </w:rPr>
        <w:t>și PV</w:t>
      </w:r>
      <w:r w:rsidR="00E3233B" w:rsidRPr="0001676E">
        <w:rPr>
          <w:iCs/>
          <w:noProof/>
          <w:szCs w:val="22"/>
          <w:lang w:val="ro-RO"/>
        </w:rPr>
        <w:t>. La pacien</w:t>
      </w:r>
      <w:r w:rsidR="000E7426" w:rsidRPr="0001676E">
        <w:rPr>
          <w:iCs/>
          <w:noProof/>
          <w:szCs w:val="22"/>
          <w:lang w:val="ro-RO"/>
        </w:rPr>
        <w:t>ț</w:t>
      </w:r>
      <w:r w:rsidR="00E3233B" w:rsidRPr="0001676E">
        <w:rPr>
          <w:iCs/>
          <w:noProof/>
          <w:szCs w:val="22"/>
          <w:lang w:val="ro-RO"/>
        </w:rPr>
        <w:t>ii adolescen</w:t>
      </w:r>
      <w:r w:rsidR="000E7426" w:rsidRPr="0001676E">
        <w:rPr>
          <w:iCs/>
          <w:noProof/>
          <w:szCs w:val="22"/>
          <w:lang w:val="ro-RO"/>
        </w:rPr>
        <w:t>ț</w:t>
      </w:r>
      <w:r w:rsidR="00E3233B" w:rsidRPr="0001676E">
        <w:rPr>
          <w:iCs/>
          <w:noProof/>
          <w:szCs w:val="22"/>
          <w:lang w:val="ro-RO"/>
        </w:rPr>
        <w:t xml:space="preserve">i cu bGcG </w:t>
      </w:r>
      <w:r w:rsidR="004D621A">
        <w:rPr>
          <w:noProof/>
          <w:lang w:val="ro-RO"/>
        </w:rPr>
        <w:t>cu vârsta de peste 2 ani</w:t>
      </w:r>
      <w:r w:rsidR="00E3233B" w:rsidRPr="0001676E">
        <w:rPr>
          <w:iCs/>
          <w:noProof/>
          <w:szCs w:val="22"/>
          <w:lang w:val="ro-RO"/>
        </w:rPr>
        <w:t xml:space="preserve">, datele de eficacitate </w:t>
      </w:r>
      <w:r w:rsidR="000E7426" w:rsidRPr="0001676E">
        <w:rPr>
          <w:iCs/>
          <w:noProof/>
          <w:szCs w:val="22"/>
          <w:lang w:val="ro-RO"/>
        </w:rPr>
        <w:t>ș</w:t>
      </w:r>
      <w:r w:rsidR="00E3233B" w:rsidRPr="0001676E">
        <w:rPr>
          <w:iCs/>
          <w:noProof/>
          <w:szCs w:val="22"/>
          <w:lang w:val="ro-RO"/>
        </w:rPr>
        <w:t>i siguran</w:t>
      </w:r>
      <w:r w:rsidR="000E7426" w:rsidRPr="0001676E">
        <w:rPr>
          <w:iCs/>
          <w:noProof/>
          <w:szCs w:val="22"/>
          <w:lang w:val="ro-RO"/>
        </w:rPr>
        <w:t>ț</w:t>
      </w:r>
      <w:r w:rsidR="00E3233B" w:rsidRPr="0001676E">
        <w:rPr>
          <w:iCs/>
          <w:noProof/>
          <w:szCs w:val="22"/>
          <w:lang w:val="ro-RO"/>
        </w:rPr>
        <w:t>a</w:t>
      </w:r>
      <w:r w:rsidR="00945A2D" w:rsidRPr="0001676E">
        <w:rPr>
          <w:iCs/>
          <w:noProof/>
          <w:szCs w:val="22"/>
          <w:lang w:val="ro-RO"/>
        </w:rPr>
        <w:t xml:space="preserve"> se bazeaz</w:t>
      </w:r>
      <w:r w:rsidR="000E7426" w:rsidRPr="0001676E">
        <w:rPr>
          <w:iCs/>
          <w:noProof/>
          <w:szCs w:val="22"/>
          <w:lang w:val="ro-RO"/>
        </w:rPr>
        <w:t>ă</w:t>
      </w:r>
      <w:r w:rsidR="00945A2D" w:rsidRPr="0001676E">
        <w:rPr>
          <w:iCs/>
          <w:noProof/>
          <w:szCs w:val="22"/>
          <w:lang w:val="ro-RO"/>
        </w:rPr>
        <w:t xml:space="preserve"> pe cele observate </w:t>
      </w:r>
      <w:r w:rsidR="000E7426" w:rsidRPr="0001676E">
        <w:rPr>
          <w:iCs/>
          <w:noProof/>
          <w:szCs w:val="22"/>
          <w:lang w:val="ro-RO"/>
        </w:rPr>
        <w:t>î</w:t>
      </w:r>
      <w:r w:rsidR="00945A2D" w:rsidRPr="0001676E">
        <w:rPr>
          <w:iCs/>
          <w:noProof/>
          <w:szCs w:val="22"/>
          <w:lang w:val="ro-RO"/>
        </w:rPr>
        <w:t>n studiile de faz</w:t>
      </w:r>
      <w:r w:rsidR="000E7426" w:rsidRPr="0001676E">
        <w:rPr>
          <w:iCs/>
          <w:noProof/>
          <w:szCs w:val="22"/>
          <w:lang w:val="ro-RO"/>
        </w:rPr>
        <w:t>ă</w:t>
      </w:r>
      <w:r w:rsidR="00612D6A" w:rsidRPr="0001676E">
        <w:rPr>
          <w:iCs/>
          <w:noProof/>
          <w:szCs w:val="22"/>
          <w:lang w:val="ro-RO"/>
        </w:rPr>
        <w:t> </w:t>
      </w:r>
      <w:r w:rsidR="00945A2D" w:rsidRPr="0001676E">
        <w:rPr>
          <w:iCs/>
          <w:noProof/>
          <w:szCs w:val="22"/>
          <w:lang w:val="ro-RO"/>
        </w:rPr>
        <w:t>3, REACH</w:t>
      </w:r>
      <w:r w:rsidR="00612D6A" w:rsidRPr="0001676E">
        <w:rPr>
          <w:iCs/>
          <w:noProof/>
          <w:szCs w:val="22"/>
          <w:lang w:val="ro-RO"/>
        </w:rPr>
        <w:t> </w:t>
      </w:r>
      <w:r w:rsidR="00945A2D" w:rsidRPr="0001676E">
        <w:rPr>
          <w:iCs/>
          <w:noProof/>
          <w:szCs w:val="22"/>
          <w:lang w:val="ro-RO"/>
        </w:rPr>
        <w:t xml:space="preserve">2 </w:t>
      </w:r>
      <w:r w:rsidR="000E7426" w:rsidRPr="0001676E">
        <w:rPr>
          <w:iCs/>
          <w:noProof/>
          <w:szCs w:val="22"/>
          <w:lang w:val="ro-RO"/>
        </w:rPr>
        <w:t>ș</w:t>
      </w:r>
      <w:r w:rsidR="00945A2D" w:rsidRPr="0001676E">
        <w:rPr>
          <w:iCs/>
          <w:noProof/>
          <w:szCs w:val="22"/>
          <w:lang w:val="ro-RO"/>
        </w:rPr>
        <w:t>i REACH</w:t>
      </w:r>
      <w:r w:rsidR="00612D6A" w:rsidRPr="0001676E">
        <w:rPr>
          <w:iCs/>
          <w:noProof/>
          <w:szCs w:val="22"/>
          <w:lang w:val="ro-RO"/>
        </w:rPr>
        <w:t> </w:t>
      </w:r>
      <w:r w:rsidR="00945A2D" w:rsidRPr="0001676E">
        <w:rPr>
          <w:iCs/>
          <w:noProof/>
          <w:szCs w:val="22"/>
          <w:lang w:val="ro-RO"/>
        </w:rPr>
        <w:t>3</w:t>
      </w:r>
      <w:r w:rsidR="00BD3C7C" w:rsidRPr="004D621A">
        <w:rPr>
          <w:noProof/>
          <w:lang w:val="ro-RO"/>
        </w:rPr>
        <w:t xml:space="preserve"> </w:t>
      </w:r>
      <w:r w:rsidR="004D621A" w:rsidRPr="004D621A">
        <w:rPr>
          <w:noProof/>
          <w:lang w:val="ro-RO"/>
        </w:rPr>
        <w:t>și</w:t>
      </w:r>
      <w:r w:rsidR="004D621A">
        <w:rPr>
          <w:noProof/>
          <w:lang w:val="ro-RO"/>
        </w:rPr>
        <w:t xml:space="preserve"> din studiile deschise, cu braț unic de tratament, de fază 2, </w:t>
      </w:r>
      <w:r w:rsidR="00BD3C7C" w:rsidRPr="004D621A">
        <w:rPr>
          <w:noProof/>
          <w:color w:val="000000" w:themeColor="text1"/>
          <w:lang w:val="ro-RO"/>
        </w:rPr>
        <w:t xml:space="preserve">REACH4 </w:t>
      </w:r>
      <w:r w:rsidR="004D621A">
        <w:rPr>
          <w:noProof/>
          <w:color w:val="000000" w:themeColor="text1"/>
          <w:lang w:val="ro-RO"/>
        </w:rPr>
        <w:t>și</w:t>
      </w:r>
      <w:r w:rsidR="00BD3C7C" w:rsidRPr="004D621A">
        <w:rPr>
          <w:noProof/>
          <w:color w:val="000000" w:themeColor="text1"/>
          <w:lang w:val="ro-RO"/>
        </w:rPr>
        <w:t xml:space="preserve"> REACH5</w:t>
      </w:r>
      <w:r w:rsidR="006E6327" w:rsidRPr="0001676E">
        <w:rPr>
          <w:iCs/>
          <w:noProof/>
          <w:szCs w:val="22"/>
          <w:lang w:val="ro-RO"/>
        </w:rPr>
        <w:t xml:space="preserve"> </w:t>
      </w:r>
      <w:r w:rsidR="009F495E" w:rsidRPr="0001676E">
        <w:rPr>
          <w:szCs w:val="22"/>
          <w:lang w:val="ro-RO"/>
        </w:rPr>
        <w:t>(vezi pct.</w:t>
      </w:r>
      <w:r w:rsidR="00E01B0A" w:rsidRPr="0001676E">
        <w:rPr>
          <w:szCs w:val="22"/>
          <w:lang w:val="ro-RO"/>
        </w:rPr>
        <w:t> </w:t>
      </w:r>
      <w:r w:rsidR="009F495E" w:rsidRPr="0001676E">
        <w:rPr>
          <w:szCs w:val="22"/>
          <w:lang w:val="ro-RO"/>
        </w:rPr>
        <w:t>4.2 pentru informaţii privind utilizarea la copii şi adolescenţi)</w:t>
      </w:r>
      <w:r w:rsidR="009F495E" w:rsidRPr="0001676E">
        <w:rPr>
          <w:iCs/>
          <w:noProof/>
          <w:szCs w:val="22"/>
          <w:lang w:val="ro-RO"/>
        </w:rPr>
        <w:t>.</w:t>
      </w:r>
      <w:r w:rsidR="00560BBF">
        <w:rPr>
          <w:iCs/>
          <w:noProof/>
          <w:szCs w:val="22"/>
          <w:lang w:val="ro-RO"/>
        </w:rPr>
        <w:t xml:space="preserve"> Design-ul studiului cu braț unic de tratament nu izolează contribuția ruxolitinib la eficacitatea generală.</w:t>
      </w:r>
    </w:p>
    <w:p w14:paraId="59BA5C4A" w14:textId="77777777" w:rsidR="00BD3C7C" w:rsidRDefault="00BD3C7C" w:rsidP="006F2FF6">
      <w:pPr>
        <w:numPr>
          <w:ilvl w:val="12"/>
          <w:numId w:val="0"/>
        </w:numPr>
        <w:tabs>
          <w:tab w:val="clear" w:pos="567"/>
        </w:tabs>
        <w:spacing w:line="240" w:lineRule="auto"/>
        <w:ind w:right="-2"/>
        <w:rPr>
          <w:iCs/>
          <w:noProof/>
          <w:szCs w:val="22"/>
          <w:lang w:val="ro-RO"/>
        </w:rPr>
      </w:pPr>
    </w:p>
    <w:p w14:paraId="46593904" w14:textId="0250FEE6" w:rsidR="00BD3C7C" w:rsidRPr="00560BBF" w:rsidRDefault="00FB2A38" w:rsidP="006F2FF6">
      <w:pPr>
        <w:keepNext/>
        <w:spacing w:line="240" w:lineRule="auto"/>
        <w:rPr>
          <w:color w:val="000000" w:themeColor="text1"/>
          <w:szCs w:val="22"/>
          <w:u w:val="single"/>
          <w:lang w:val="ro-RO"/>
        </w:rPr>
      </w:pPr>
      <w:r w:rsidRPr="00560BBF">
        <w:rPr>
          <w:i/>
          <w:iCs/>
          <w:color w:val="000000" w:themeColor="text1"/>
          <w:szCs w:val="22"/>
          <w:u w:val="single"/>
          <w:lang w:val="ro-RO"/>
        </w:rPr>
        <w:t>B</w:t>
      </w:r>
      <w:r w:rsidR="00F1190E" w:rsidRPr="00560BBF">
        <w:rPr>
          <w:i/>
          <w:iCs/>
          <w:color w:val="000000" w:themeColor="text1"/>
          <w:szCs w:val="22"/>
          <w:u w:val="single"/>
          <w:lang w:val="ro-RO"/>
        </w:rPr>
        <w:t xml:space="preserve">oala </w:t>
      </w:r>
      <w:r w:rsidR="00C24355" w:rsidRPr="00560BBF">
        <w:rPr>
          <w:i/>
          <w:iCs/>
          <w:color w:val="000000" w:themeColor="text1"/>
          <w:szCs w:val="22"/>
          <w:u w:val="single"/>
          <w:lang w:val="ro-RO"/>
        </w:rPr>
        <w:t xml:space="preserve">acută </w:t>
      </w:r>
      <w:r w:rsidR="00F1190E" w:rsidRPr="00560BBF">
        <w:rPr>
          <w:i/>
          <w:iCs/>
          <w:color w:val="000000" w:themeColor="text1"/>
          <w:szCs w:val="22"/>
          <w:u w:val="single"/>
          <w:lang w:val="ro-RO"/>
        </w:rPr>
        <w:t>grefă-contra-gazdă</w:t>
      </w:r>
    </w:p>
    <w:p w14:paraId="34F3853D" w14:textId="26B61375" w:rsidR="00FB2A38" w:rsidRPr="006E52F0" w:rsidRDefault="00FB2A38" w:rsidP="006F2FF6">
      <w:pPr>
        <w:tabs>
          <w:tab w:val="left" w:pos="708"/>
        </w:tabs>
        <w:spacing w:line="240" w:lineRule="auto"/>
        <w:rPr>
          <w:color w:val="000000" w:themeColor="text1"/>
          <w:szCs w:val="22"/>
          <w:lang w:val="it-IT"/>
        </w:rPr>
      </w:pPr>
      <w:r w:rsidRPr="00560BBF">
        <w:rPr>
          <w:color w:val="000000" w:themeColor="text1"/>
          <w:szCs w:val="22"/>
          <w:lang w:val="ro-RO"/>
        </w:rPr>
        <w:t>În studiul REACH4, 45 pacienți copii și adolescenți cu bGcG acută, de gradul</w:t>
      </w:r>
      <w:r w:rsidR="003E46D0" w:rsidRPr="00560BBF">
        <w:rPr>
          <w:color w:val="000000" w:themeColor="text1"/>
          <w:szCs w:val="22"/>
          <w:lang w:val="ro-RO"/>
        </w:rPr>
        <w:t> </w:t>
      </w:r>
      <w:r w:rsidRPr="00560BBF">
        <w:rPr>
          <w:color w:val="000000" w:themeColor="text1"/>
          <w:szCs w:val="22"/>
          <w:lang w:val="ro-RO"/>
        </w:rPr>
        <w:t>II până la IV, au fost tratați cu Jakavi pentru a evalua siguranța, eficacitatea și farmacocinetica Jakavi. Pacienții au fost înrolați în 4 grupe în funcție de vârstă (Grupa 1 [≥12 ani până la &lt;18 ani, N=18], Grupa 2 [≥6 ani până la &lt;12 ani, N=12], Grupa 3 [≥2 ani la &lt;6 ani</w:t>
      </w:r>
      <w:r w:rsidR="00047CE9">
        <w:rPr>
          <w:color w:val="000000" w:themeColor="text1"/>
          <w:szCs w:val="22"/>
          <w:lang w:val="ro-RO"/>
        </w:rPr>
        <w:t>,</w:t>
      </w:r>
      <w:r w:rsidRPr="00560BBF">
        <w:rPr>
          <w:color w:val="000000" w:themeColor="text1"/>
          <w:szCs w:val="22"/>
          <w:lang w:val="ro-RO"/>
        </w:rPr>
        <w:t xml:space="preserve"> N=15] și Grupa 4 [≥28 zile la &lt;2 ani</w:t>
      </w:r>
      <w:r w:rsidR="00047CE9">
        <w:rPr>
          <w:color w:val="000000" w:themeColor="text1"/>
          <w:szCs w:val="22"/>
          <w:lang w:val="ro-RO"/>
        </w:rPr>
        <w:t>,</w:t>
      </w:r>
      <w:r w:rsidRPr="00560BBF">
        <w:rPr>
          <w:color w:val="000000" w:themeColor="text1"/>
          <w:szCs w:val="22"/>
          <w:lang w:val="ro-RO"/>
        </w:rPr>
        <w:t xml:space="preserve"> N=0]). Dozele </w:t>
      </w:r>
      <w:r w:rsidR="00560BBF">
        <w:rPr>
          <w:color w:val="000000" w:themeColor="text1"/>
          <w:szCs w:val="22"/>
          <w:lang w:val="ro-RO"/>
        </w:rPr>
        <w:t>testate au fost de 10 mg de două ori pe zi pentru Grupa 1, 5 mg de două ori pe zi pentru Grupa 2 și 4 mg/m</w:t>
      </w:r>
      <w:r w:rsidR="00560BBF" w:rsidRPr="00560BBF">
        <w:rPr>
          <w:color w:val="000000" w:themeColor="text1"/>
          <w:szCs w:val="22"/>
          <w:vertAlign w:val="superscript"/>
          <w:lang w:val="ro-RO"/>
        </w:rPr>
        <w:t>2</w:t>
      </w:r>
      <w:r w:rsidR="00560BBF">
        <w:rPr>
          <w:color w:val="000000" w:themeColor="text1"/>
          <w:szCs w:val="22"/>
          <w:lang w:val="ro-RO"/>
        </w:rPr>
        <w:t xml:space="preserve"> de două ori pe zi pentru Grupa 3</w:t>
      </w:r>
      <w:r w:rsidRPr="006E52F0">
        <w:rPr>
          <w:color w:val="000000" w:themeColor="text1"/>
          <w:szCs w:val="22"/>
          <w:lang w:val="ro-RO"/>
        </w:rPr>
        <w:t xml:space="preserve">, iar pacienții au fost tratați timp de 24 săptămâni sau până la întreruperea tratamentului. </w:t>
      </w:r>
      <w:r w:rsidRPr="006E52F0">
        <w:rPr>
          <w:color w:val="000000" w:themeColor="text1"/>
          <w:szCs w:val="22"/>
          <w:lang w:val="it-IT"/>
        </w:rPr>
        <w:t>Jakavi a fost administrat fie sub formă de comprimat de 5 mg, fie sub formă de capsulă/soluţie orală la copii şi adolescenţi &lt;12 ani.</w:t>
      </w:r>
    </w:p>
    <w:p w14:paraId="0F49A144" w14:textId="77777777" w:rsidR="00BD3C7C" w:rsidRPr="006E52F0" w:rsidRDefault="00BD3C7C" w:rsidP="006F2FF6">
      <w:pPr>
        <w:tabs>
          <w:tab w:val="left" w:pos="708"/>
        </w:tabs>
        <w:spacing w:line="240" w:lineRule="auto"/>
        <w:rPr>
          <w:color w:val="000000" w:themeColor="text1"/>
          <w:szCs w:val="22"/>
          <w:lang w:val="it-IT"/>
        </w:rPr>
      </w:pPr>
    </w:p>
    <w:p w14:paraId="0679408B" w14:textId="633C5807" w:rsidR="00414553" w:rsidRPr="004D6B28" w:rsidRDefault="003A6704" w:rsidP="006F2FF6">
      <w:pPr>
        <w:tabs>
          <w:tab w:val="left" w:pos="708"/>
        </w:tabs>
        <w:spacing w:line="240" w:lineRule="auto"/>
        <w:rPr>
          <w:color w:val="000000" w:themeColor="text1"/>
          <w:lang w:val="it-IT"/>
        </w:rPr>
      </w:pPr>
      <w:r w:rsidRPr="006E52F0">
        <w:rPr>
          <w:color w:val="000000" w:themeColor="text1"/>
          <w:lang w:val="it-IT"/>
        </w:rPr>
        <w:t xml:space="preserve">Pacienţii au fost înrolaţi </w:t>
      </w:r>
      <w:r w:rsidRPr="00F204AC">
        <w:rPr>
          <w:color w:val="000000" w:themeColor="text1"/>
          <w:lang w:val="it-IT"/>
        </w:rPr>
        <w:t xml:space="preserve">fie cu status </w:t>
      </w:r>
      <w:r w:rsidR="00CC6928" w:rsidRPr="00F204AC">
        <w:rPr>
          <w:color w:val="000000" w:themeColor="text1"/>
          <w:lang w:val="it-IT"/>
        </w:rPr>
        <w:t>de boală</w:t>
      </w:r>
      <w:r w:rsidRPr="00F204AC">
        <w:rPr>
          <w:color w:val="000000" w:themeColor="text1"/>
          <w:lang w:val="it-IT"/>
        </w:rPr>
        <w:t xml:space="preserve"> refractar</w:t>
      </w:r>
      <w:r w:rsidR="00CC6928" w:rsidRPr="00F204AC">
        <w:rPr>
          <w:color w:val="000000" w:themeColor="text1"/>
          <w:lang w:val="it-IT"/>
        </w:rPr>
        <w:t>ă</w:t>
      </w:r>
      <w:r w:rsidRPr="00F204AC">
        <w:rPr>
          <w:color w:val="000000" w:themeColor="text1"/>
          <w:lang w:val="it-IT"/>
        </w:rPr>
        <w:t xml:space="preserve"> la </w:t>
      </w:r>
      <w:r w:rsidR="00CC6928" w:rsidRPr="00F204AC">
        <w:rPr>
          <w:color w:val="000000" w:themeColor="text1"/>
          <w:lang w:val="it-IT"/>
        </w:rPr>
        <w:t xml:space="preserve">administrarea de </w:t>
      </w:r>
      <w:r w:rsidRPr="00F204AC">
        <w:rPr>
          <w:color w:val="000000" w:themeColor="text1"/>
          <w:lang w:val="it-IT"/>
        </w:rPr>
        <w:t xml:space="preserve">steroizi, fie </w:t>
      </w:r>
      <w:r w:rsidR="00CC6928" w:rsidRPr="00F204AC">
        <w:rPr>
          <w:color w:val="000000" w:themeColor="text1"/>
          <w:lang w:val="it-IT"/>
        </w:rPr>
        <w:t xml:space="preserve">fără </w:t>
      </w:r>
      <w:r w:rsidRPr="00F204AC">
        <w:rPr>
          <w:color w:val="000000" w:themeColor="text1"/>
          <w:lang w:val="it-IT"/>
        </w:rPr>
        <w:t xml:space="preserve">tratament anterior. Pacienţii au fost consideraţi refractari la </w:t>
      </w:r>
      <w:r w:rsidR="00CC6928" w:rsidRPr="00F204AC">
        <w:rPr>
          <w:color w:val="000000" w:themeColor="text1"/>
          <w:lang w:val="it-IT"/>
        </w:rPr>
        <w:t xml:space="preserve">administrarea de </w:t>
      </w:r>
      <w:r w:rsidRPr="00F204AC">
        <w:rPr>
          <w:color w:val="000000" w:themeColor="text1"/>
          <w:lang w:val="it-IT"/>
        </w:rPr>
        <w:t>steroizi conform criteriilor instituţionale sau deciziei medicului în cazul în care criterii</w:t>
      </w:r>
      <w:r w:rsidR="00365913" w:rsidRPr="00F204AC">
        <w:rPr>
          <w:color w:val="000000" w:themeColor="text1"/>
          <w:lang w:val="it-IT"/>
        </w:rPr>
        <w:t>le</w:t>
      </w:r>
      <w:r w:rsidRPr="00F204AC">
        <w:rPr>
          <w:color w:val="000000" w:themeColor="text1"/>
          <w:lang w:val="it-IT"/>
        </w:rPr>
        <w:t xml:space="preserve"> instituţionale </w:t>
      </w:r>
      <w:r w:rsidR="00365913" w:rsidRPr="00F204AC">
        <w:rPr>
          <w:color w:val="000000" w:themeColor="text1"/>
          <w:lang w:val="it-IT"/>
        </w:rPr>
        <w:t xml:space="preserve">nu au fost disponibile </w:t>
      </w:r>
      <w:r w:rsidRPr="00F204AC">
        <w:rPr>
          <w:color w:val="000000" w:themeColor="text1"/>
          <w:lang w:val="it-IT"/>
        </w:rPr>
        <w:t xml:space="preserve">şi </w:t>
      </w:r>
      <w:r w:rsidR="00365913" w:rsidRPr="00F204AC">
        <w:rPr>
          <w:color w:val="000000" w:themeColor="text1"/>
          <w:lang w:val="it-IT"/>
        </w:rPr>
        <w:t xml:space="preserve">nu </w:t>
      </w:r>
      <w:r w:rsidRPr="00F204AC">
        <w:rPr>
          <w:color w:val="000000" w:themeColor="text1"/>
          <w:lang w:val="it-IT"/>
        </w:rPr>
        <w:t xml:space="preserve">li s-a administrat </w:t>
      </w:r>
      <w:r w:rsidR="00F16298" w:rsidRPr="00F204AC">
        <w:rPr>
          <w:color w:val="000000" w:themeColor="text1"/>
          <w:lang w:val="it-IT"/>
        </w:rPr>
        <w:t xml:space="preserve">anterior </w:t>
      </w:r>
      <w:r w:rsidRPr="00F204AC">
        <w:rPr>
          <w:color w:val="000000" w:themeColor="text1"/>
          <w:lang w:val="it-IT"/>
        </w:rPr>
        <w:t xml:space="preserve">mai mult de un tratament sistemic suplimentar pentru bGcG acută în plus față de corticosteroizi. </w:t>
      </w:r>
      <w:r w:rsidR="002E690D" w:rsidRPr="00F204AC">
        <w:rPr>
          <w:color w:val="000000" w:themeColor="text1"/>
          <w:lang w:val="it-IT"/>
        </w:rPr>
        <w:t>P</w:t>
      </w:r>
      <w:r w:rsidRPr="00F204AC">
        <w:rPr>
          <w:color w:val="000000" w:themeColor="text1"/>
          <w:lang w:val="it-IT"/>
        </w:rPr>
        <w:t xml:space="preserve">acienţii </w:t>
      </w:r>
      <w:r w:rsidR="002E690D" w:rsidRPr="00F204AC">
        <w:rPr>
          <w:color w:val="000000" w:themeColor="text1"/>
          <w:lang w:val="it-IT"/>
        </w:rPr>
        <w:t xml:space="preserve">au fost considerați fără </w:t>
      </w:r>
      <w:r w:rsidRPr="00F204AC">
        <w:rPr>
          <w:color w:val="000000" w:themeColor="text1"/>
          <w:lang w:val="it-IT"/>
        </w:rPr>
        <w:t xml:space="preserve">tratament </w:t>
      </w:r>
      <w:r w:rsidR="002E690D" w:rsidRPr="00F204AC">
        <w:rPr>
          <w:color w:val="000000" w:themeColor="text1"/>
          <w:lang w:val="it-IT"/>
        </w:rPr>
        <w:t xml:space="preserve">dacă nu li s-a administrat </w:t>
      </w:r>
      <w:r w:rsidRPr="00F204AC">
        <w:rPr>
          <w:color w:val="000000" w:themeColor="text1"/>
          <w:lang w:val="it-IT"/>
        </w:rPr>
        <w:t xml:space="preserve">anterior </w:t>
      </w:r>
      <w:r w:rsidR="00D64F29" w:rsidRPr="00F204AC">
        <w:rPr>
          <w:color w:val="000000" w:themeColor="text1"/>
          <w:lang w:val="it-IT"/>
        </w:rPr>
        <w:t xml:space="preserve">niciun tratament sistemic </w:t>
      </w:r>
      <w:r w:rsidRPr="00F204AC">
        <w:rPr>
          <w:color w:val="000000" w:themeColor="text1"/>
          <w:lang w:val="it-IT"/>
        </w:rPr>
        <w:t>pentru bGcG acută (cu excepţia</w:t>
      </w:r>
      <w:r w:rsidR="00910EBD" w:rsidRPr="00F204AC">
        <w:rPr>
          <w:color w:val="000000" w:themeColor="text1"/>
          <w:lang w:val="it-IT"/>
        </w:rPr>
        <w:t xml:space="preserve"> unui</w:t>
      </w:r>
      <w:r w:rsidRPr="00F204AC">
        <w:rPr>
          <w:color w:val="000000" w:themeColor="text1"/>
          <w:lang w:val="it-IT"/>
        </w:rPr>
        <w:t xml:space="preserve"> tratament cu corticosteroizi</w:t>
      </w:r>
      <w:r w:rsidR="00910EBD" w:rsidRPr="00F204AC">
        <w:rPr>
          <w:color w:val="000000" w:themeColor="text1"/>
          <w:lang w:val="it-IT"/>
        </w:rPr>
        <w:t xml:space="preserve">, sistemic, anterior, administrat </w:t>
      </w:r>
      <w:r w:rsidRPr="00F204AC">
        <w:rPr>
          <w:color w:val="000000" w:themeColor="text1"/>
          <w:lang w:val="it-IT"/>
        </w:rPr>
        <w:t>cu maxim</w:t>
      </w:r>
      <w:r w:rsidR="00910EBD" w:rsidRPr="00F204AC">
        <w:rPr>
          <w:color w:val="000000" w:themeColor="text1"/>
          <w:lang w:val="it-IT"/>
        </w:rPr>
        <w:t>um</w:t>
      </w:r>
      <w:r w:rsidRPr="00F204AC">
        <w:rPr>
          <w:color w:val="000000" w:themeColor="text1"/>
          <w:lang w:val="it-IT"/>
        </w:rPr>
        <w:t xml:space="preserve"> 72</w:t>
      </w:r>
      <w:r w:rsidR="00910EBD" w:rsidRPr="00F204AC">
        <w:rPr>
          <w:color w:val="000000" w:themeColor="text1"/>
          <w:lang w:val="it-IT"/>
        </w:rPr>
        <w:t> </w:t>
      </w:r>
      <w:r w:rsidRPr="00F204AC">
        <w:rPr>
          <w:color w:val="000000" w:themeColor="text1"/>
          <w:lang w:val="it-IT"/>
        </w:rPr>
        <w:t>ore înainte</w:t>
      </w:r>
      <w:r w:rsidR="008E4DB9" w:rsidRPr="00F204AC">
        <w:rPr>
          <w:color w:val="000000" w:themeColor="text1"/>
          <w:lang w:val="it-IT"/>
        </w:rPr>
        <w:t>, și anume</w:t>
      </w:r>
      <w:r w:rsidRPr="00F204AC">
        <w:rPr>
          <w:color w:val="000000" w:themeColor="text1"/>
          <w:lang w:val="it-IT"/>
        </w:rPr>
        <w:t xml:space="preserve"> metilprednisolon sau echivalent</w:t>
      </w:r>
      <w:r w:rsidR="00205298" w:rsidRPr="00F204AC">
        <w:rPr>
          <w:color w:val="000000" w:themeColor="text1"/>
          <w:lang w:val="it-IT"/>
        </w:rPr>
        <w:t>,</w:t>
      </w:r>
      <w:r w:rsidRPr="00F204AC">
        <w:rPr>
          <w:color w:val="000000" w:themeColor="text1"/>
          <w:lang w:val="it-IT"/>
        </w:rPr>
        <w:t xml:space="preserve"> după debutul </w:t>
      </w:r>
      <w:r w:rsidR="00205298" w:rsidRPr="00F204AC">
        <w:rPr>
          <w:color w:val="000000" w:themeColor="text1"/>
          <w:lang w:val="it-IT"/>
        </w:rPr>
        <w:t>b</w:t>
      </w:r>
      <w:r w:rsidRPr="00F204AC">
        <w:rPr>
          <w:color w:val="000000" w:themeColor="text1"/>
          <w:lang w:val="it-IT"/>
        </w:rPr>
        <w:t>GcG acut</w:t>
      </w:r>
      <w:r w:rsidR="001E282B" w:rsidRPr="00F204AC">
        <w:rPr>
          <w:color w:val="000000" w:themeColor="text1"/>
          <w:lang w:val="it-IT"/>
        </w:rPr>
        <w:t>e</w:t>
      </w:r>
      <w:r w:rsidRPr="00F204AC">
        <w:rPr>
          <w:color w:val="000000" w:themeColor="text1"/>
          <w:lang w:val="it-IT"/>
        </w:rPr>
        <w:t>).</w:t>
      </w:r>
      <w:r w:rsidR="00414553" w:rsidRPr="00F204AC">
        <w:rPr>
          <w:color w:val="000000" w:themeColor="text1"/>
          <w:lang w:val="it-IT"/>
        </w:rPr>
        <w:t xml:space="preserve"> Pe lângă Jakavi, pacienţii au fost trataţi cu corticosteroizi sistemici şi/sau ICN (ciclosporină sau tacrolimus), iar terapiile topice cu corticosteroizi au fost, de asemenea, permise conform ghidurilor instituţionale. În studiul</w:t>
      </w:r>
      <w:r w:rsidR="00414553" w:rsidRPr="004D6B28">
        <w:rPr>
          <w:color w:val="000000" w:themeColor="text1"/>
          <w:lang w:val="it-IT"/>
        </w:rPr>
        <w:t xml:space="preserve"> REACH4, 40 pacienţi (88,9%) au administrat concomitent ICN. Pacienţilor li s-ar fi putut administra, de asemenea, tratament de susţinere standard pentru transplantul de celule stem alogene, inclusiv medicamente antiinfecţioase şi suport pentru transfuzii. Administrarea Jakavi urma să fie întreruptă în cazul lipsei răspunsului la tratamentul bGcG acută în ziua 28.</w:t>
      </w:r>
    </w:p>
    <w:p w14:paraId="57418CD8" w14:textId="77777777" w:rsidR="00BD3C7C" w:rsidRPr="004D6B28" w:rsidRDefault="00BD3C7C" w:rsidP="006F2FF6">
      <w:pPr>
        <w:tabs>
          <w:tab w:val="left" w:pos="708"/>
        </w:tabs>
        <w:spacing w:line="240" w:lineRule="auto"/>
        <w:rPr>
          <w:color w:val="000000" w:themeColor="text1"/>
          <w:szCs w:val="22"/>
          <w:lang w:val="it-IT"/>
        </w:rPr>
      </w:pPr>
    </w:p>
    <w:p w14:paraId="08C5136A" w14:textId="030F5E42" w:rsidR="00BD3C7C" w:rsidRPr="004D6B28" w:rsidRDefault="00DA2E86" w:rsidP="006F2FF6">
      <w:pPr>
        <w:tabs>
          <w:tab w:val="left" w:pos="708"/>
        </w:tabs>
        <w:spacing w:line="240" w:lineRule="auto"/>
        <w:rPr>
          <w:color w:val="000000" w:themeColor="text1"/>
          <w:szCs w:val="22"/>
          <w:lang w:val="it-IT"/>
        </w:rPr>
      </w:pPr>
      <w:r w:rsidRPr="004D6B28">
        <w:rPr>
          <w:lang w:val="it-IT"/>
        </w:rPr>
        <w:lastRenderedPageBreak/>
        <w:t>Scăderea treptată a Jakavi a fost permisă după vizita din ziua 56.</w:t>
      </w:r>
    </w:p>
    <w:p w14:paraId="0B866DED" w14:textId="77777777" w:rsidR="00BD3C7C" w:rsidRPr="004D6B28" w:rsidRDefault="00BD3C7C" w:rsidP="006F2FF6">
      <w:pPr>
        <w:tabs>
          <w:tab w:val="left" w:pos="708"/>
        </w:tabs>
        <w:spacing w:line="240" w:lineRule="auto"/>
        <w:rPr>
          <w:color w:val="000000" w:themeColor="text1"/>
          <w:szCs w:val="22"/>
          <w:lang w:val="it-IT"/>
        </w:rPr>
      </w:pPr>
    </w:p>
    <w:p w14:paraId="236796D9" w14:textId="5B4B4022" w:rsidR="00DA2E86" w:rsidRPr="004D6B28" w:rsidRDefault="00DA2E86" w:rsidP="006F2FF6">
      <w:pPr>
        <w:tabs>
          <w:tab w:val="left" w:pos="708"/>
        </w:tabs>
        <w:spacing w:line="240" w:lineRule="auto"/>
        <w:rPr>
          <w:color w:val="000000" w:themeColor="text1"/>
          <w:szCs w:val="22"/>
          <w:lang w:val="it-IT"/>
        </w:rPr>
      </w:pPr>
      <w:r w:rsidRPr="004D6B28">
        <w:rPr>
          <w:color w:val="000000" w:themeColor="text1"/>
          <w:szCs w:val="22"/>
          <w:lang w:val="it-IT"/>
        </w:rPr>
        <w:t xml:space="preserve">Pacienții de sex masculin și feminin au reprezentat 62,2% (n=28), respectiv 37,8% (n=17) dintre pacienți. În general, 27 pacienţi (60,0%) au avut afecţiuni maligne subiacente, cel mai frecvent leucemie (26 pacienţi, 57,8%). Dintre cei 45 copii şi adolescenţi înrolaţi în studiul REACH4, 13 (28,9%) au prezentat bGcG acută, fără tratament anterior, şi 32 (71,1%) au </w:t>
      </w:r>
      <w:r w:rsidR="0018503C" w:rsidRPr="004D6B28">
        <w:rPr>
          <w:color w:val="000000" w:themeColor="text1"/>
          <w:szCs w:val="22"/>
          <w:lang w:val="it-IT"/>
        </w:rPr>
        <w:t>prezentat</w:t>
      </w:r>
      <w:r w:rsidRPr="004D6B28">
        <w:rPr>
          <w:color w:val="000000" w:themeColor="text1"/>
          <w:szCs w:val="22"/>
          <w:lang w:val="it-IT"/>
        </w:rPr>
        <w:t xml:space="preserve"> bGcG acut</w:t>
      </w:r>
      <w:r w:rsidR="0018503C" w:rsidRPr="004D6B28">
        <w:rPr>
          <w:color w:val="000000" w:themeColor="text1"/>
          <w:szCs w:val="22"/>
          <w:lang w:val="it-IT"/>
        </w:rPr>
        <w:t>ă</w:t>
      </w:r>
      <w:r w:rsidRPr="004D6B28">
        <w:rPr>
          <w:color w:val="000000" w:themeColor="text1"/>
          <w:szCs w:val="22"/>
          <w:lang w:val="it-IT"/>
        </w:rPr>
        <w:t xml:space="preserve"> refractar</w:t>
      </w:r>
      <w:r w:rsidR="0018503C" w:rsidRPr="004D6B28">
        <w:rPr>
          <w:color w:val="000000" w:themeColor="text1"/>
          <w:szCs w:val="22"/>
          <w:lang w:val="it-IT"/>
        </w:rPr>
        <w:t>ă</w:t>
      </w:r>
      <w:r w:rsidRPr="004D6B28">
        <w:rPr>
          <w:color w:val="000000" w:themeColor="text1"/>
          <w:szCs w:val="22"/>
          <w:lang w:val="it-IT"/>
        </w:rPr>
        <w:t xml:space="preserve"> la </w:t>
      </w:r>
      <w:r w:rsidR="007D2FB0" w:rsidRPr="004D6B28">
        <w:rPr>
          <w:color w:val="000000" w:themeColor="text1"/>
          <w:szCs w:val="22"/>
          <w:lang w:val="it-IT"/>
        </w:rPr>
        <w:t>corticosteroizi</w:t>
      </w:r>
      <w:r w:rsidRPr="004D6B28">
        <w:rPr>
          <w:color w:val="000000" w:themeColor="text1"/>
          <w:szCs w:val="22"/>
          <w:lang w:val="it-IT"/>
        </w:rPr>
        <w:t>. La momentul iniţial, 64,4% dintre pacienți au prezentat bGcG acută de gradul</w:t>
      </w:r>
      <w:r w:rsidR="003E46D0" w:rsidRPr="004D6B28">
        <w:rPr>
          <w:color w:val="000000" w:themeColor="text1"/>
          <w:szCs w:val="22"/>
          <w:lang w:val="it-IT"/>
        </w:rPr>
        <w:t> </w:t>
      </w:r>
      <w:r w:rsidRPr="004D6B28">
        <w:rPr>
          <w:color w:val="000000" w:themeColor="text1"/>
          <w:szCs w:val="22"/>
          <w:lang w:val="it-IT"/>
        </w:rPr>
        <w:t>II, 26,7% au prezentat bGcG acută de gradul</w:t>
      </w:r>
      <w:r w:rsidR="003E46D0" w:rsidRPr="004D6B28">
        <w:rPr>
          <w:color w:val="000000" w:themeColor="text1"/>
          <w:szCs w:val="22"/>
          <w:lang w:val="it-IT"/>
        </w:rPr>
        <w:t> </w:t>
      </w:r>
      <w:r w:rsidRPr="004D6B28">
        <w:rPr>
          <w:color w:val="000000" w:themeColor="text1"/>
          <w:szCs w:val="22"/>
          <w:lang w:val="it-IT"/>
        </w:rPr>
        <w:t>III și 8,9% au prezentat bGcG acută de gradul</w:t>
      </w:r>
      <w:r w:rsidR="003E46D0" w:rsidRPr="004D6B28">
        <w:rPr>
          <w:color w:val="000000" w:themeColor="text1"/>
          <w:szCs w:val="22"/>
          <w:lang w:val="it-IT"/>
        </w:rPr>
        <w:t> </w:t>
      </w:r>
      <w:r w:rsidRPr="004D6B28">
        <w:rPr>
          <w:color w:val="000000" w:themeColor="text1"/>
          <w:szCs w:val="22"/>
          <w:lang w:val="it-IT"/>
        </w:rPr>
        <w:t>IV.</w:t>
      </w:r>
    </w:p>
    <w:p w14:paraId="422DD1ED" w14:textId="77777777" w:rsidR="00DA2E86" w:rsidRPr="004D6B28" w:rsidRDefault="00DA2E86" w:rsidP="006F2FF6">
      <w:pPr>
        <w:spacing w:line="240" w:lineRule="auto"/>
        <w:ind w:right="-2"/>
        <w:rPr>
          <w:rStyle w:val="normaltextrun"/>
          <w:color w:val="000000" w:themeColor="text1"/>
          <w:szCs w:val="22"/>
          <w:shd w:val="clear" w:color="auto" w:fill="FFFFFF"/>
          <w:lang w:val="it-IT"/>
        </w:rPr>
      </w:pPr>
    </w:p>
    <w:p w14:paraId="405B745D" w14:textId="408DEA69" w:rsidR="00DA2E86" w:rsidRPr="004D6B28" w:rsidRDefault="00DA2E86" w:rsidP="006F2FF6">
      <w:pPr>
        <w:spacing w:line="240" w:lineRule="auto"/>
        <w:ind w:right="-2"/>
        <w:rPr>
          <w:color w:val="000000" w:themeColor="text1"/>
          <w:szCs w:val="22"/>
          <w:lang w:val="it-IT"/>
        </w:rPr>
      </w:pPr>
      <w:r w:rsidRPr="004D6B28">
        <w:rPr>
          <w:color w:val="000000" w:themeColor="text1"/>
          <w:szCs w:val="22"/>
          <w:lang w:val="it-IT"/>
        </w:rPr>
        <w:t xml:space="preserve">Rata globală de răspuns (RGR) în ziua 28 (criteriul final principal de eficacitate) în REACH4 a fost de 84,4% (IÎ 90%: 72,8, 92,5) la toţi pacienţii, cu RC la 48,9% dintre pacienţi şi RP la 35,6% dintre pacienţi. În ceea ce priveşte statusul pre-tratament, RGR în ziua 28 a fost de 90,6% la pacienţii </w:t>
      </w:r>
      <w:r w:rsidR="004D6B28">
        <w:rPr>
          <w:color w:val="000000" w:themeColor="text1"/>
          <w:szCs w:val="22"/>
          <w:lang w:val="it-IT"/>
        </w:rPr>
        <w:t>refractari la steroizi</w:t>
      </w:r>
      <w:r w:rsidRPr="004D6B28">
        <w:rPr>
          <w:color w:val="000000" w:themeColor="text1"/>
          <w:szCs w:val="22"/>
          <w:lang w:val="it-IT"/>
        </w:rPr>
        <w:t xml:space="preserve"> </w:t>
      </w:r>
      <w:r w:rsidR="004D6B28">
        <w:rPr>
          <w:color w:val="000000" w:themeColor="text1"/>
          <w:szCs w:val="22"/>
          <w:lang w:val="it-IT"/>
        </w:rPr>
        <w:t>(</w:t>
      </w:r>
      <w:r w:rsidRPr="004D6B28">
        <w:rPr>
          <w:color w:val="000000" w:themeColor="text1"/>
          <w:szCs w:val="22"/>
          <w:lang w:val="it-IT"/>
        </w:rPr>
        <w:t>SR</w:t>
      </w:r>
      <w:r w:rsidR="004D6B28">
        <w:rPr>
          <w:color w:val="000000" w:themeColor="text1"/>
          <w:szCs w:val="22"/>
          <w:lang w:val="it-IT"/>
        </w:rPr>
        <w:t>)</w:t>
      </w:r>
      <w:r w:rsidRPr="004D6B28">
        <w:rPr>
          <w:color w:val="000000" w:themeColor="text1"/>
          <w:szCs w:val="22"/>
          <w:lang w:val="it-IT"/>
        </w:rPr>
        <w:t>.</w:t>
      </w:r>
    </w:p>
    <w:p w14:paraId="0F8BEEE7" w14:textId="77777777" w:rsidR="00DA2E86" w:rsidRPr="004D6B28" w:rsidRDefault="00DA2E86" w:rsidP="006F2FF6">
      <w:pPr>
        <w:spacing w:line="240" w:lineRule="auto"/>
        <w:ind w:right="-2"/>
        <w:rPr>
          <w:color w:val="000000" w:themeColor="text1"/>
          <w:szCs w:val="22"/>
          <w:lang w:val="it-IT"/>
        </w:rPr>
      </w:pPr>
    </w:p>
    <w:p w14:paraId="0658C29A" w14:textId="0737F461" w:rsidR="00DA2E86" w:rsidRPr="004D6B28" w:rsidRDefault="00DA2E86" w:rsidP="006F2FF6">
      <w:pPr>
        <w:spacing w:line="240" w:lineRule="auto"/>
        <w:ind w:right="-2"/>
        <w:rPr>
          <w:color w:val="000000" w:themeColor="text1"/>
          <w:szCs w:val="22"/>
          <w:lang w:val="it-IT"/>
        </w:rPr>
      </w:pPr>
      <w:r w:rsidRPr="004D6B28">
        <w:rPr>
          <w:color w:val="000000" w:themeColor="text1"/>
          <w:szCs w:val="22"/>
          <w:lang w:val="it-IT"/>
        </w:rPr>
        <w:t xml:space="preserve">Rata RGR durabilă în ziua 56 (criteriu final secundar cheie) măsurată prin proporția de pacienți care au obținut RC sau RP în ziua 28 și au menținut RC sau RP în ziua 56) a fost de 66,7% la toţi pacienţii cu REACH4, </w:t>
      </w:r>
      <w:r w:rsidR="009730F8">
        <w:rPr>
          <w:color w:val="000000" w:themeColor="text1"/>
          <w:szCs w:val="22"/>
          <w:lang w:val="it-IT"/>
        </w:rPr>
        <w:t xml:space="preserve">și </w:t>
      </w:r>
      <w:r w:rsidRPr="004D6B28">
        <w:rPr>
          <w:color w:val="000000" w:themeColor="text1"/>
          <w:szCs w:val="22"/>
          <w:lang w:val="it-IT"/>
        </w:rPr>
        <w:t>68,8% la pacienţii cu SR.</w:t>
      </w:r>
    </w:p>
    <w:p w14:paraId="162E47A5" w14:textId="77777777" w:rsidR="00DA2E86" w:rsidRPr="004D6B28" w:rsidRDefault="00DA2E86" w:rsidP="006F2FF6">
      <w:pPr>
        <w:spacing w:line="240" w:lineRule="auto"/>
        <w:ind w:right="-2"/>
        <w:rPr>
          <w:color w:val="000000" w:themeColor="text1"/>
          <w:szCs w:val="22"/>
          <w:lang w:val="it-IT"/>
        </w:rPr>
      </w:pPr>
    </w:p>
    <w:p w14:paraId="28B35803" w14:textId="3EFF8D4E" w:rsidR="00BD3C7C" w:rsidRPr="004D6B28" w:rsidRDefault="00D02207" w:rsidP="006F2FF6">
      <w:pPr>
        <w:keepNext/>
        <w:spacing w:line="240" w:lineRule="auto"/>
        <w:rPr>
          <w:color w:val="000000" w:themeColor="text1"/>
          <w:szCs w:val="22"/>
          <w:u w:val="single"/>
          <w:lang w:val="it-IT"/>
        </w:rPr>
      </w:pPr>
      <w:r w:rsidRPr="004D6B28">
        <w:rPr>
          <w:i/>
          <w:iCs/>
          <w:color w:val="000000" w:themeColor="text1"/>
          <w:szCs w:val="22"/>
          <w:u w:val="single"/>
          <w:lang w:val="it-IT"/>
        </w:rPr>
        <w:t>B</w:t>
      </w:r>
      <w:r w:rsidR="00F1190E" w:rsidRPr="004D6B28">
        <w:rPr>
          <w:i/>
          <w:iCs/>
          <w:color w:val="000000" w:themeColor="text1"/>
          <w:szCs w:val="22"/>
          <w:u w:val="single"/>
          <w:lang w:val="it-IT"/>
        </w:rPr>
        <w:t xml:space="preserve">oala </w:t>
      </w:r>
      <w:r w:rsidR="00B07042" w:rsidRPr="004D6B28">
        <w:rPr>
          <w:i/>
          <w:iCs/>
          <w:color w:val="000000" w:themeColor="text1"/>
          <w:szCs w:val="22"/>
          <w:u w:val="single"/>
          <w:lang w:val="it-IT"/>
        </w:rPr>
        <w:t xml:space="preserve">cronică </w:t>
      </w:r>
      <w:r w:rsidR="00F1190E" w:rsidRPr="004D6B28">
        <w:rPr>
          <w:i/>
          <w:iCs/>
          <w:color w:val="000000" w:themeColor="text1"/>
          <w:szCs w:val="22"/>
          <w:u w:val="single"/>
          <w:lang w:val="it-IT"/>
        </w:rPr>
        <w:t>grefă-contra-gazdă</w:t>
      </w:r>
    </w:p>
    <w:p w14:paraId="1883ACEF" w14:textId="38349473" w:rsidR="00D02207" w:rsidRPr="004D6B28" w:rsidRDefault="00D02207" w:rsidP="006F2FF6">
      <w:pPr>
        <w:tabs>
          <w:tab w:val="clear" w:pos="567"/>
          <w:tab w:val="left" w:pos="1418"/>
        </w:tabs>
        <w:spacing w:line="240" w:lineRule="auto"/>
        <w:ind w:right="-15"/>
        <w:textAlignment w:val="baseline"/>
        <w:rPr>
          <w:color w:val="000000" w:themeColor="text1"/>
          <w:szCs w:val="22"/>
          <w:lang w:val="it-IT" w:eastAsia="de-CH"/>
        </w:rPr>
      </w:pPr>
      <w:r w:rsidRPr="004D6B28">
        <w:rPr>
          <w:color w:val="000000" w:themeColor="text1"/>
          <w:szCs w:val="22"/>
          <w:lang w:val="it-IT" w:eastAsia="de-CH"/>
        </w:rPr>
        <w:t>În studiul REACH5, 45</w:t>
      </w:r>
      <w:r w:rsidR="00F80591" w:rsidRPr="004D6B28">
        <w:rPr>
          <w:color w:val="000000" w:themeColor="text1"/>
          <w:szCs w:val="22"/>
          <w:lang w:val="it-IT" w:eastAsia="de-CH"/>
        </w:rPr>
        <w:t> </w:t>
      </w:r>
      <w:r w:rsidRPr="004D6B28">
        <w:rPr>
          <w:color w:val="000000" w:themeColor="text1"/>
          <w:szCs w:val="22"/>
          <w:lang w:val="it-IT" w:eastAsia="de-CH"/>
        </w:rPr>
        <w:t>copii și adolescenți cu bGcG cronică</w:t>
      </w:r>
      <w:r w:rsidR="00F80591" w:rsidRPr="004D6B28">
        <w:rPr>
          <w:color w:val="000000" w:themeColor="text1"/>
          <w:szCs w:val="22"/>
          <w:lang w:val="it-IT" w:eastAsia="de-CH"/>
        </w:rPr>
        <w:t>,</w:t>
      </w:r>
      <w:r w:rsidRPr="004D6B28">
        <w:rPr>
          <w:color w:val="000000" w:themeColor="text1"/>
          <w:szCs w:val="22"/>
          <w:lang w:val="it-IT" w:eastAsia="de-CH"/>
        </w:rPr>
        <w:t xml:space="preserve"> moderată sau severă</w:t>
      </w:r>
      <w:r w:rsidR="00F80591" w:rsidRPr="004D6B28">
        <w:rPr>
          <w:color w:val="000000" w:themeColor="text1"/>
          <w:szCs w:val="22"/>
          <w:lang w:val="it-IT" w:eastAsia="de-CH"/>
        </w:rPr>
        <w:t>,</w:t>
      </w:r>
      <w:r w:rsidRPr="004D6B28">
        <w:rPr>
          <w:color w:val="000000" w:themeColor="text1"/>
          <w:szCs w:val="22"/>
          <w:lang w:val="it-IT" w:eastAsia="de-CH"/>
        </w:rPr>
        <w:t xml:space="preserve"> au fost tratați cu Jakavi </w:t>
      </w:r>
      <w:r w:rsidR="00B95853">
        <w:rPr>
          <w:color w:val="000000" w:themeColor="text1"/>
          <w:szCs w:val="22"/>
          <w:lang w:val="it-IT" w:eastAsia="de-CH"/>
        </w:rPr>
        <w:t>ș</w:t>
      </w:r>
      <w:r w:rsidR="004D6B28" w:rsidRPr="004D6B28">
        <w:rPr>
          <w:color w:val="000000" w:themeColor="text1"/>
          <w:szCs w:val="22"/>
          <w:lang w:val="it-IT" w:eastAsia="de-CH"/>
        </w:rPr>
        <w:t xml:space="preserve">i </w:t>
      </w:r>
      <w:r w:rsidRPr="004D6B28">
        <w:rPr>
          <w:color w:val="000000" w:themeColor="text1"/>
          <w:szCs w:val="22"/>
          <w:lang w:val="it-IT" w:eastAsia="de-CH"/>
        </w:rPr>
        <w:t xml:space="preserve">corticosteroizi </w:t>
      </w:r>
      <w:r w:rsidR="004D6B28" w:rsidRPr="004D6B28">
        <w:rPr>
          <w:color w:val="000000" w:themeColor="text1"/>
          <w:szCs w:val="22"/>
          <w:lang w:val="it-IT" w:eastAsia="de-CH"/>
        </w:rPr>
        <w:t>+/-</w:t>
      </w:r>
      <w:r w:rsidR="004D6B28">
        <w:rPr>
          <w:color w:val="000000" w:themeColor="text1"/>
          <w:szCs w:val="22"/>
          <w:lang w:val="it-IT" w:eastAsia="de-CH"/>
        </w:rPr>
        <w:t xml:space="preserve"> ICN </w:t>
      </w:r>
      <w:r w:rsidRPr="004D6B28">
        <w:rPr>
          <w:color w:val="000000" w:themeColor="text1"/>
          <w:szCs w:val="22"/>
          <w:lang w:val="it-IT" w:eastAsia="de-CH"/>
        </w:rPr>
        <w:t xml:space="preserve">pentru a evalua siguranța, eficacitatea și farmacocinetica Jakavi. </w:t>
      </w:r>
      <w:r w:rsidRPr="006E52F0">
        <w:rPr>
          <w:color w:val="000000" w:themeColor="text1"/>
          <w:szCs w:val="22"/>
          <w:lang w:val="it-IT" w:eastAsia="de-CH"/>
        </w:rPr>
        <w:t>Pacienții au fost înrolați în 4</w:t>
      </w:r>
      <w:r w:rsidR="00B07042" w:rsidRPr="006E52F0">
        <w:rPr>
          <w:color w:val="000000" w:themeColor="text1"/>
          <w:szCs w:val="22"/>
          <w:lang w:val="it-IT" w:eastAsia="de-CH"/>
        </w:rPr>
        <w:t> </w:t>
      </w:r>
      <w:r w:rsidRPr="006E52F0">
        <w:rPr>
          <w:color w:val="000000" w:themeColor="text1"/>
          <w:szCs w:val="22"/>
          <w:lang w:val="it-IT" w:eastAsia="de-CH"/>
        </w:rPr>
        <w:t>grupe în funcție de vârstă (Gru</w:t>
      </w:r>
      <w:r w:rsidR="00B07042" w:rsidRPr="006E52F0">
        <w:rPr>
          <w:color w:val="000000" w:themeColor="text1"/>
          <w:szCs w:val="22"/>
          <w:lang w:val="it-IT" w:eastAsia="de-CH"/>
        </w:rPr>
        <w:t>pa 1</w:t>
      </w:r>
      <w:r w:rsidRPr="006E52F0">
        <w:rPr>
          <w:color w:val="000000" w:themeColor="text1"/>
          <w:szCs w:val="22"/>
          <w:lang w:val="it-IT" w:eastAsia="de-CH"/>
        </w:rPr>
        <w:t xml:space="preserve"> [≥</w:t>
      </w:r>
      <w:r w:rsidRPr="006E52F0">
        <w:rPr>
          <w:lang w:val="it-IT"/>
        </w:rPr>
        <w:t>12</w:t>
      </w:r>
      <w:r w:rsidR="00B07042" w:rsidRPr="006E52F0">
        <w:rPr>
          <w:lang w:val="it-IT"/>
        </w:rPr>
        <w:t> </w:t>
      </w:r>
      <w:r w:rsidRPr="006E52F0">
        <w:rPr>
          <w:lang w:val="it-IT"/>
        </w:rPr>
        <w:t>ani</w:t>
      </w:r>
      <w:r w:rsidRPr="006E52F0">
        <w:rPr>
          <w:color w:val="000000" w:themeColor="text1"/>
          <w:szCs w:val="22"/>
          <w:lang w:val="it-IT" w:eastAsia="de-CH"/>
        </w:rPr>
        <w:t xml:space="preserve"> până la &lt;18</w:t>
      </w:r>
      <w:r w:rsidR="00B07042" w:rsidRPr="006E52F0">
        <w:rPr>
          <w:color w:val="000000" w:themeColor="text1"/>
          <w:szCs w:val="22"/>
          <w:lang w:val="it-IT" w:eastAsia="de-CH"/>
        </w:rPr>
        <w:t> </w:t>
      </w:r>
      <w:r w:rsidRPr="006E52F0">
        <w:rPr>
          <w:color w:val="000000" w:themeColor="text1"/>
          <w:szCs w:val="22"/>
          <w:lang w:val="it-IT" w:eastAsia="de-CH"/>
        </w:rPr>
        <w:t>ani, N=22], Grup</w:t>
      </w:r>
      <w:r w:rsidR="00B07042" w:rsidRPr="006E52F0">
        <w:rPr>
          <w:color w:val="000000" w:themeColor="text1"/>
          <w:szCs w:val="22"/>
          <w:lang w:val="it-IT" w:eastAsia="de-CH"/>
        </w:rPr>
        <w:t>a </w:t>
      </w:r>
      <w:r w:rsidRPr="006E52F0">
        <w:rPr>
          <w:color w:val="000000" w:themeColor="text1"/>
          <w:szCs w:val="22"/>
          <w:lang w:val="it-IT" w:eastAsia="de-CH"/>
        </w:rPr>
        <w:t>2 [≥6</w:t>
      </w:r>
      <w:r w:rsidR="00B07042" w:rsidRPr="006E52F0">
        <w:rPr>
          <w:color w:val="000000" w:themeColor="text1"/>
          <w:szCs w:val="22"/>
          <w:lang w:val="it-IT" w:eastAsia="de-CH"/>
        </w:rPr>
        <w:t> </w:t>
      </w:r>
      <w:r w:rsidRPr="006E52F0">
        <w:rPr>
          <w:color w:val="000000" w:themeColor="text1"/>
          <w:szCs w:val="22"/>
          <w:lang w:val="it-IT" w:eastAsia="de-CH"/>
        </w:rPr>
        <w:t>ani până la &lt;12</w:t>
      </w:r>
      <w:r w:rsidR="00B07042" w:rsidRPr="006E52F0">
        <w:rPr>
          <w:color w:val="000000" w:themeColor="text1"/>
          <w:szCs w:val="22"/>
          <w:lang w:val="it-IT" w:eastAsia="de-CH"/>
        </w:rPr>
        <w:t> </w:t>
      </w:r>
      <w:r w:rsidRPr="006E52F0">
        <w:rPr>
          <w:color w:val="000000" w:themeColor="text1"/>
          <w:szCs w:val="22"/>
          <w:lang w:val="it-IT" w:eastAsia="de-CH"/>
        </w:rPr>
        <w:t>ani, N=16], Grupa</w:t>
      </w:r>
      <w:r w:rsidR="00B07042" w:rsidRPr="006E52F0">
        <w:rPr>
          <w:color w:val="000000" w:themeColor="text1"/>
          <w:szCs w:val="22"/>
          <w:lang w:val="it-IT" w:eastAsia="de-CH"/>
        </w:rPr>
        <w:t> </w:t>
      </w:r>
      <w:r w:rsidRPr="006E52F0">
        <w:rPr>
          <w:color w:val="000000" w:themeColor="text1"/>
          <w:szCs w:val="22"/>
          <w:lang w:val="it-IT" w:eastAsia="de-CH"/>
        </w:rPr>
        <w:t>3 [≥2</w:t>
      </w:r>
      <w:r w:rsidR="00B07042" w:rsidRPr="006E52F0">
        <w:rPr>
          <w:color w:val="000000" w:themeColor="text1"/>
          <w:szCs w:val="22"/>
          <w:lang w:val="it-IT" w:eastAsia="de-CH"/>
        </w:rPr>
        <w:t> </w:t>
      </w:r>
      <w:r w:rsidRPr="006E52F0">
        <w:rPr>
          <w:color w:val="000000" w:themeColor="text1"/>
          <w:szCs w:val="22"/>
          <w:lang w:val="it-IT" w:eastAsia="de-CH"/>
        </w:rPr>
        <w:t>ani la &lt;6</w:t>
      </w:r>
      <w:r w:rsidR="00B07042" w:rsidRPr="006E52F0">
        <w:rPr>
          <w:color w:val="000000" w:themeColor="text1"/>
          <w:szCs w:val="22"/>
          <w:lang w:val="it-IT" w:eastAsia="de-CH"/>
        </w:rPr>
        <w:t> </w:t>
      </w:r>
      <w:r w:rsidRPr="006E52F0">
        <w:rPr>
          <w:color w:val="000000" w:themeColor="text1"/>
          <w:szCs w:val="22"/>
          <w:lang w:val="it-IT" w:eastAsia="de-CH"/>
        </w:rPr>
        <w:t>ani, N=7] și Grup</w:t>
      </w:r>
      <w:r w:rsidR="00B07042" w:rsidRPr="006E52F0">
        <w:rPr>
          <w:color w:val="000000" w:themeColor="text1"/>
          <w:szCs w:val="22"/>
          <w:lang w:val="it-IT" w:eastAsia="de-CH"/>
        </w:rPr>
        <w:t>a </w:t>
      </w:r>
      <w:r w:rsidRPr="006E52F0">
        <w:rPr>
          <w:color w:val="000000" w:themeColor="text1"/>
          <w:szCs w:val="22"/>
          <w:lang w:val="it-IT" w:eastAsia="de-CH"/>
        </w:rPr>
        <w:t>4 [≥28</w:t>
      </w:r>
      <w:r w:rsidR="00B07042" w:rsidRPr="006E52F0">
        <w:rPr>
          <w:color w:val="000000" w:themeColor="text1"/>
          <w:szCs w:val="22"/>
          <w:lang w:val="it-IT" w:eastAsia="de-CH"/>
        </w:rPr>
        <w:t> </w:t>
      </w:r>
      <w:r w:rsidRPr="006E52F0">
        <w:rPr>
          <w:color w:val="000000" w:themeColor="text1"/>
          <w:szCs w:val="22"/>
          <w:lang w:val="it-IT" w:eastAsia="de-CH"/>
        </w:rPr>
        <w:t>zile la &lt;2</w:t>
      </w:r>
      <w:r w:rsidR="00B07042" w:rsidRPr="006E52F0">
        <w:rPr>
          <w:color w:val="000000" w:themeColor="text1"/>
          <w:szCs w:val="22"/>
          <w:lang w:val="it-IT" w:eastAsia="de-CH"/>
        </w:rPr>
        <w:t> </w:t>
      </w:r>
      <w:r w:rsidRPr="006E52F0">
        <w:rPr>
          <w:color w:val="000000" w:themeColor="text1"/>
          <w:szCs w:val="22"/>
          <w:lang w:val="it-IT" w:eastAsia="de-CH"/>
        </w:rPr>
        <w:t xml:space="preserve">ani, N=0]). Dozele </w:t>
      </w:r>
      <w:r w:rsidR="004D6B28" w:rsidRPr="006E52F0">
        <w:rPr>
          <w:color w:val="000000" w:themeColor="text1"/>
          <w:szCs w:val="22"/>
          <w:lang w:val="it-IT" w:eastAsia="de-CH"/>
        </w:rPr>
        <w:t xml:space="preserve">testate au fost </w:t>
      </w:r>
      <w:r w:rsidR="004D6B28">
        <w:rPr>
          <w:color w:val="000000" w:themeColor="text1"/>
          <w:szCs w:val="22"/>
          <w:lang w:val="ro-RO"/>
        </w:rPr>
        <w:t>au fost de 10 mg de două ori pe zi pentru Grupa 1, 5 mg de două ori pe zi pentru Grupa 2 și 4 mg/m</w:t>
      </w:r>
      <w:r w:rsidR="004D6B28" w:rsidRPr="00560BBF">
        <w:rPr>
          <w:color w:val="000000" w:themeColor="text1"/>
          <w:szCs w:val="22"/>
          <w:vertAlign w:val="superscript"/>
          <w:lang w:val="ro-RO"/>
        </w:rPr>
        <w:t>2</w:t>
      </w:r>
      <w:r w:rsidR="004D6B28">
        <w:rPr>
          <w:color w:val="000000" w:themeColor="text1"/>
          <w:szCs w:val="22"/>
          <w:lang w:val="ro-RO"/>
        </w:rPr>
        <w:t xml:space="preserve"> de două ori pe zi pentru Grupa 3</w:t>
      </w:r>
      <w:r w:rsidR="004D6B28" w:rsidRPr="00A65370">
        <w:rPr>
          <w:color w:val="000000" w:themeColor="text1"/>
          <w:szCs w:val="22"/>
          <w:lang w:val="ro-RO"/>
        </w:rPr>
        <w:t xml:space="preserve">, </w:t>
      </w:r>
      <w:r w:rsidRPr="006E52F0">
        <w:rPr>
          <w:color w:val="000000" w:themeColor="text1"/>
          <w:szCs w:val="22"/>
          <w:lang w:val="it-IT" w:eastAsia="de-CH"/>
        </w:rPr>
        <w:t>iar pacienţii au fost trataţi timp de 39</w:t>
      </w:r>
      <w:r w:rsidR="00B07042" w:rsidRPr="006E52F0">
        <w:rPr>
          <w:color w:val="000000" w:themeColor="text1"/>
          <w:szCs w:val="22"/>
          <w:lang w:val="it-IT" w:eastAsia="de-CH"/>
        </w:rPr>
        <w:t> </w:t>
      </w:r>
      <w:r w:rsidRPr="006E52F0">
        <w:rPr>
          <w:color w:val="000000" w:themeColor="text1"/>
          <w:szCs w:val="22"/>
          <w:lang w:val="it-IT" w:eastAsia="de-CH"/>
        </w:rPr>
        <w:t>cicluri/156</w:t>
      </w:r>
      <w:r w:rsidR="00B07042" w:rsidRPr="006E52F0">
        <w:rPr>
          <w:color w:val="000000" w:themeColor="text1"/>
          <w:szCs w:val="22"/>
          <w:lang w:val="it-IT" w:eastAsia="de-CH"/>
        </w:rPr>
        <w:t> </w:t>
      </w:r>
      <w:r w:rsidRPr="006E52F0">
        <w:rPr>
          <w:color w:val="000000" w:themeColor="text1"/>
          <w:szCs w:val="22"/>
          <w:lang w:val="it-IT" w:eastAsia="de-CH"/>
        </w:rPr>
        <w:t xml:space="preserve">săptămâni sau până la întreruperea tratamentului. </w:t>
      </w:r>
      <w:r w:rsidRPr="004D6B28">
        <w:rPr>
          <w:color w:val="000000" w:themeColor="text1"/>
          <w:szCs w:val="22"/>
          <w:lang w:val="it-IT" w:eastAsia="de-CH"/>
        </w:rPr>
        <w:t>Jakavi a fost administrat fie sub formă de comprimat de 5</w:t>
      </w:r>
      <w:r w:rsidR="00B07042" w:rsidRPr="004D6B28">
        <w:rPr>
          <w:color w:val="000000" w:themeColor="text1"/>
          <w:szCs w:val="22"/>
          <w:lang w:val="it-IT" w:eastAsia="de-CH"/>
        </w:rPr>
        <w:t> </w:t>
      </w:r>
      <w:r w:rsidRPr="004D6B28">
        <w:rPr>
          <w:color w:val="000000" w:themeColor="text1"/>
          <w:szCs w:val="22"/>
          <w:lang w:val="it-IT" w:eastAsia="de-CH"/>
        </w:rPr>
        <w:t>mg, fie sub formă de soluție orală la copii și adolescenți &lt;12</w:t>
      </w:r>
      <w:r w:rsidR="00B07042" w:rsidRPr="004D6B28">
        <w:rPr>
          <w:color w:val="000000" w:themeColor="text1"/>
          <w:szCs w:val="22"/>
          <w:lang w:val="it-IT" w:eastAsia="de-CH"/>
        </w:rPr>
        <w:t> </w:t>
      </w:r>
      <w:r w:rsidRPr="004D6B28">
        <w:rPr>
          <w:color w:val="000000" w:themeColor="text1"/>
          <w:szCs w:val="22"/>
          <w:lang w:val="it-IT" w:eastAsia="de-CH"/>
        </w:rPr>
        <w:t>ani.</w:t>
      </w:r>
    </w:p>
    <w:p w14:paraId="3F38A9CE" w14:textId="77777777" w:rsidR="00D02207" w:rsidRPr="004D6B28" w:rsidRDefault="00D02207" w:rsidP="006F2FF6">
      <w:pPr>
        <w:tabs>
          <w:tab w:val="clear" w:pos="567"/>
        </w:tabs>
        <w:spacing w:line="240" w:lineRule="auto"/>
        <w:ind w:right="-15"/>
        <w:textAlignment w:val="baseline"/>
        <w:rPr>
          <w:color w:val="000000" w:themeColor="text1"/>
          <w:szCs w:val="22"/>
          <w:lang w:val="it-IT" w:eastAsia="de-CH"/>
        </w:rPr>
      </w:pPr>
    </w:p>
    <w:p w14:paraId="3FB0D259" w14:textId="51B2D703" w:rsidR="003D6207" w:rsidRPr="004D6B28" w:rsidRDefault="003D6207" w:rsidP="006F2FF6">
      <w:pPr>
        <w:tabs>
          <w:tab w:val="clear" w:pos="567"/>
        </w:tabs>
        <w:spacing w:line="240" w:lineRule="auto"/>
        <w:ind w:right="-15"/>
        <w:textAlignment w:val="baseline"/>
        <w:rPr>
          <w:color w:val="000000" w:themeColor="text1"/>
          <w:szCs w:val="22"/>
          <w:lang w:val="it-IT"/>
        </w:rPr>
      </w:pPr>
      <w:r w:rsidRPr="004D6B28">
        <w:rPr>
          <w:color w:val="000000" w:themeColor="text1"/>
          <w:lang w:val="it-IT"/>
        </w:rPr>
        <w:t xml:space="preserve">Pacienţii au fost înrolaţi </w:t>
      </w:r>
      <w:r w:rsidRPr="00F204AC">
        <w:rPr>
          <w:color w:val="000000" w:themeColor="text1"/>
          <w:lang w:val="it-IT"/>
        </w:rPr>
        <w:t xml:space="preserve">fie cu status </w:t>
      </w:r>
      <w:r w:rsidR="002E690D" w:rsidRPr="00F204AC">
        <w:rPr>
          <w:color w:val="000000" w:themeColor="text1"/>
          <w:lang w:val="it-IT"/>
        </w:rPr>
        <w:t>de</w:t>
      </w:r>
      <w:r w:rsidRPr="00F204AC">
        <w:rPr>
          <w:color w:val="000000" w:themeColor="text1"/>
          <w:lang w:val="it-IT"/>
        </w:rPr>
        <w:t xml:space="preserve"> </w:t>
      </w:r>
      <w:r w:rsidR="002E690D" w:rsidRPr="00F204AC">
        <w:rPr>
          <w:color w:val="000000" w:themeColor="text1"/>
          <w:lang w:val="it-IT"/>
        </w:rPr>
        <w:t>boală</w:t>
      </w:r>
      <w:r w:rsidRPr="00F204AC">
        <w:rPr>
          <w:color w:val="000000" w:themeColor="text1"/>
          <w:lang w:val="it-IT"/>
        </w:rPr>
        <w:t xml:space="preserve"> refractar</w:t>
      </w:r>
      <w:r w:rsidR="002E690D" w:rsidRPr="00F204AC">
        <w:rPr>
          <w:color w:val="000000" w:themeColor="text1"/>
          <w:lang w:val="it-IT"/>
        </w:rPr>
        <w:t>ă</w:t>
      </w:r>
      <w:r w:rsidRPr="00F204AC">
        <w:rPr>
          <w:color w:val="000000" w:themeColor="text1"/>
          <w:lang w:val="it-IT"/>
        </w:rPr>
        <w:t xml:space="preserve"> la steroizi, fie </w:t>
      </w:r>
      <w:r w:rsidR="002E690D" w:rsidRPr="00F204AC">
        <w:rPr>
          <w:color w:val="000000" w:themeColor="text1"/>
          <w:lang w:val="it-IT"/>
        </w:rPr>
        <w:t>fără</w:t>
      </w:r>
      <w:r w:rsidRPr="00F204AC">
        <w:rPr>
          <w:color w:val="000000" w:themeColor="text1"/>
          <w:lang w:val="it-IT"/>
        </w:rPr>
        <w:t xml:space="preserve"> tratament anterior. Pacienţii au fost consideraţi refractari la steroizi conform criteriilor instituţionale sau deciziei medicului în cazul în care criterii</w:t>
      </w:r>
      <w:r w:rsidR="00F16298" w:rsidRPr="00F204AC">
        <w:rPr>
          <w:color w:val="000000" w:themeColor="text1"/>
          <w:lang w:val="it-IT"/>
        </w:rPr>
        <w:t>le</w:t>
      </w:r>
      <w:r w:rsidRPr="00F204AC">
        <w:rPr>
          <w:color w:val="000000" w:themeColor="text1"/>
          <w:lang w:val="it-IT"/>
        </w:rPr>
        <w:t xml:space="preserve"> instituţionale</w:t>
      </w:r>
      <w:r w:rsidR="00F16298" w:rsidRPr="00F204AC">
        <w:rPr>
          <w:color w:val="000000" w:themeColor="text1"/>
          <w:lang w:val="it-IT"/>
        </w:rPr>
        <w:t xml:space="preserve"> nu au fost disponibile</w:t>
      </w:r>
      <w:r w:rsidRPr="00F204AC">
        <w:rPr>
          <w:color w:val="000000" w:themeColor="text1"/>
          <w:lang w:val="it-IT"/>
        </w:rPr>
        <w:t xml:space="preserve"> şi </w:t>
      </w:r>
      <w:r w:rsidR="00F16298" w:rsidRPr="00F204AC">
        <w:rPr>
          <w:color w:val="000000" w:themeColor="text1"/>
          <w:lang w:val="it-IT"/>
        </w:rPr>
        <w:t xml:space="preserve">nu </w:t>
      </w:r>
      <w:r w:rsidRPr="00F204AC">
        <w:rPr>
          <w:color w:val="000000" w:themeColor="text1"/>
          <w:lang w:val="it-IT"/>
        </w:rPr>
        <w:t xml:space="preserve">li s-a </w:t>
      </w:r>
      <w:r w:rsidR="00F16298" w:rsidRPr="00F204AC">
        <w:rPr>
          <w:color w:val="000000" w:themeColor="text1"/>
          <w:lang w:val="it-IT"/>
        </w:rPr>
        <w:t>administrat anterior</w:t>
      </w:r>
      <w:r w:rsidRPr="00F204AC">
        <w:rPr>
          <w:color w:val="000000" w:themeColor="text1"/>
          <w:lang w:val="it-IT"/>
        </w:rPr>
        <w:t xml:space="preserve"> tratament sistemic suplimentar pentru bGcG cronică în plus față de corticosteroizi. </w:t>
      </w:r>
      <w:r w:rsidR="00F16298" w:rsidRPr="00F204AC">
        <w:rPr>
          <w:color w:val="000000" w:themeColor="text1"/>
          <w:lang w:val="it-IT"/>
        </w:rPr>
        <w:t>P</w:t>
      </w:r>
      <w:r w:rsidRPr="00F204AC">
        <w:rPr>
          <w:color w:val="000000" w:themeColor="text1"/>
          <w:lang w:val="it-IT"/>
        </w:rPr>
        <w:t xml:space="preserve">acienţii </w:t>
      </w:r>
      <w:r w:rsidR="00F16298" w:rsidRPr="00F204AC">
        <w:rPr>
          <w:color w:val="000000" w:themeColor="text1"/>
          <w:lang w:val="it-IT"/>
        </w:rPr>
        <w:t xml:space="preserve">au fost considerați fără </w:t>
      </w:r>
      <w:r w:rsidRPr="00F204AC">
        <w:rPr>
          <w:color w:val="000000" w:themeColor="text1"/>
          <w:lang w:val="it-IT"/>
        </w:rPr>
        <w:t xml:space="preserve">tratament anterior </w:t>
      </w:r>
      <w:r w:rsidR="00D64F29" w:rsidRPr="00F204AC">
        <w:rPr>
          <w:color w:val="000000" w:themeColor="text1"/>
          <w:lang w:val="it-IT"/>
        </w:rPr>
        <w:t xml:space="preserve">dacă nu </w:t>
      </w:r>
      <w:r w:rsidR="00F16298" w:rsidRPr="00F204AC">
        <w:rPr>
          <w:color w:val="000000" w:themeColor="text1"/>
          <w:lang w:val="it-IT"/>
        </w:rPr>
        <w:t>li s-</w:t>
      </w:r>
      <w:r w:rsidR="00D64F29" w:rsidRPr="00F204AC">
        <w:rPr>
          <w:color w:val="000000" w:themeColor="text1"/>
          <w:lang w:val="it-IT"/>
        </w:rPr>
        <w:t xml:space="preserve">au administrat </w:t>
      </w:r>
      <w:r w:rsidR="00F16298" w:rsidRPr="00F204AC">
        <w:rPr>
          <w:color w:val="000000" w:themeColor="text1"/>
          <w:lang w:val="it-IT"/>
        </w:rPr>
        <w:t xml:space="preserve">anterior </w:t>
      </w:r>
      <w:r w:rsidR="00D64F29" w:rsidRPr="00F204AC">
        <w:rPr>
          <w:color w:val="000000" w:themeColor="text1"/>
          <w:lang w:val="it-IT"/>
        </w:rPr>
        <w:t xml:space="preserve">niciun tratament sistemic pentru bGcG acută (cu excepţia unui tratament cu corticosteroizi, sistemic, anterior, administrat cu maximum 72 ore înainte, și anume metilprednisolon </w:t>
      </w:r>
      <w:r w:rsidRPr="00F204AC">
        <w:rPr>
          <w:color w:val="000000" w:themeColor="text1"/>
          <w:lang w:val="it-IT"/>
        </w:rPr>
        <w:t xml:space="preserve">sau echivalent, după debutul bGcG cronice). </w:t>
      </w:r>
      <w:r w:rsidRPr="00F204AC">
        <w:rPr>
          <w:color w:val="000000" w:themeColor="text1"/>
          <w:szCs w:val="22"/>
          <w:lang w:val="it-IT"/>
        </w:rPr>
        <w:t xml:space="preserve">În plus față de Jakavi, pacienții au continuat să utilizeze corticosteroizi sistemici și/sau </w:t>
      </w:r>
      <w:r w:rsidR="00D64F29" w:rsidRPr="00F204AC">
        <w:rPr>
          <w:color w:val="000000" w:themeColor="text1"/>
          <w:szCs w:val="22"/>
          <w:lang w:val="it-IT"/>
        </w:rPr>
        <w:t>ICN</w:t>
      </w:r>
      <w:r w:rsidRPr="00F204AC">
        <w:rPr>
          <w:color w:val="000000" w:themeColor="text1"/>
          <w:szCs w:val="22"/>
          <w:lang w:val="it-IT"/>
        </w:rPr>
        <w:t xml:space="preserve"> (ciclosporină sau tacrolimus) și terapii topice cu corticosteroizi au fost, de asemenea, permise conform ghidurilor instituționale. În studiul REACH5, 23</w:t>
      </w:r>
      <w:r w:rsidR="00D64F29" w:rsidRPr="00F204AC">
        <w:rPr>
          <w:color w:val="000000" w:themeColor="text1"/>
          <w:szCs w:val="22"/>
          <w:lang w:val="it-IT"/>
        </w:rPr>
        <w:t> </w:t>
      </w:r>
      <w:r w:rsidRPr="00F204AC">
        <w:rPr>
          <w:color w:val="000000" w:themeColor="text1"/>
          <w:szCs w:val="22"/>
          <w:lang w:val="it-IT"/>
        </w:rPr>
        <w:t xml:space="preserve">pacienţi (51,1%) au primit concomitent </w:t>
      </w:r>
      <w:r w:rsidR="00D64F29" w:rsidRPr="00F204AC">
        <w:rPr>
          <w:color w:val="000000" w:themeColor="text1"/>
          <w:szCs w:val="22"/>
          <w:lang w:val="it-IT"/>
        </w:rPr>
        <w:t>ICN</w:t>
      </w:r>
      <w:r w:rsidRPr="00F204AC">
        <w:rPr>
          <w:color w:val="000000" w:themeColor="text1"/>
          <w:szCs w:val="22"/>
          <w:lang w:val="it-IT"/>
        </w:rPr>
        <w:t xml:space="preserve">. Pacienţilor li s-ar fi putut administra, de asemenea, tratament de susţinere standard pentru transplantul de celule stem alogene, inclusiv </w:t>
      </w:r>
      <w:r w:rsidR="00F16298" w:rsidRPr="00F204AC">
        <w:rPr>
          <w:color w:val="000000" w:themeColor="text1"/>
          <w:szCs w:val="22"/>
          <w:lang w:val="it-IT"/>
        </w:rPr>
        <w:t>antibiotice</w:t>
      </w:r>
      <w:r w:rsidRPr="00F204AC">
        <w:rPr>
          <w:color w:val="000000" w:themeColor="text1"/>
          <w:szCs w:val="22"/>
          <w:lang w:val="it-IT"/>
        </w:rPr>
        <w:t xml:space="preserve"> şi transfuzii. Tratamentul cu Jakavi </w:t>
      </w:r>
      <w:r w:rsidR="00F16298" w:rsidRPr="00F204AC">
        <w:rPr>
          <w:color w:val="000000" w:themeColor="text1"/>
          <w:szCs w:val="22"/>
          <w:lang w:val="it-IT"/>
        </w:rPr>
        <w:t>trebuie</w:t>
      </w:r>
      <w:r w:rsidRPr="00F204AC">
        <w:rPr>
          <w:color w:val="000000" w:themeColor="text1"/>
          <w:szCs w:val="22"/>
          <w:lang w:val="it-IT"/>
        </w:rPr>
        <w:t xml:space="preserve"> întrerupt în cazul lipsei răspunsului la tratamentul cronic cu BGcG în ziua</w:t>
      </w:r>
      <w:r w:rsidR="00D64F29" w:rsidRPr="00F204AC">
        <w:rPr>
          <w:color w:val="000000" w:themeColor="text1"/>
          <w:szCs w:val="22"/>
          <w:lang w:val="it-IT"/>
        </w:rPr>
        <w:t> </w:t>
      </w:r>
      <w:r w:rsidRPr="00F204AC">
        <w:rPr>
          <w:color w:val="000000" w:themeColor="text1"/>
          <w:szCs w:val="22"/>
          <w:lang w:val="it-IT"/>
        </w:rPr>
        <w:t>1</w:t>
      </w:r>
      <w:r w:rsidR="004D6B28" w:rsidRPr="00F204AC">
        <w:rPr>
          <w:color w:val="000000" w:themeColor="text1"/>
          <w:szCs w:val="22"/>
          <w:lang w:val="it-IT"/>
        </w:rPr>
        <w:t>69</w:t>
      </w:r>
      <w:r w:rsidR="00D524FF" w:rsidRPr="00F204AC">
        <w:rPr>
          <w:color w:val="000000" w:themeColor="text1"/>
          <w:szCs w:val="22"/>
          <w:lang w:val="it-IT"/>
        </w:rPr>
        <w:t>.</w:t>
      </w:r>
    </w:p>
    <w:p w14:paraId="47DB7D39" w14:textId="77777777" w:rsidR="00BD3C7C" w:rsidRPr="004D6B28" w:rsidRDefault="00BD3C7C" w:rsidP="006F2FF6">
      <w:pPr>
        <w:tabs>
          <w:tab w:val="clear" w:pos="567"/>
        </w:tabs>
        <w:spacing w:line="240" w:lineRule="auto"/>
        <w:ind w:right="-15"/>
        <w:textAlignment w:val="baseline"/>
        <w:rPr>
          <w:color w:val="000000" w:themeColor="text1"/>
          <w:szCs w:val="22"/>
          <w:lang w:val="it-IT"/>
        </w:rPr>
      </w:pPr>
    </w:p>
    <w:p w14:paraId="4A5FD68A" w14:textId="649A2FFB" w:rsidR="00BD3C7C" w:rsidRPr="004D6B28" w:rsidRDefault="00D524FF" w:rsidP="006F2FF6">
      <w:pPr>
        <w:tabs>
          <w:tab w:val="clear" w:pos="567"/>
        </w:tabs>
        <w:spacing w:line="240" w:lineRule="auto"/>
        <w:ind w:right="-15"/>
        <w:textAlignment w:val="baseline"/>
        <w:rPr>
          <w:color w:val="000000" w:themeColor="text1"/>
          <w:szCs w:val="22"/>
          <w:lang w:val="it-IT"/>
        </w:rPr>
      </w:pPr>
      <w:r w:rsidRPr="004D6B28">
        <w:rPr>
          <w:lang w:val="it-IT"/>
        </w:rPr>
        <w:t>Scăderea treptată a Jakavi a fost permisă după vizita din ziua </w:t>
      </w:r>
      <w:r w:rsidR="004D6B28">
        <w:rPr>
          <w:lang w:val="it-IT"/>
        </w:rPr>
        <w:t>169</w:t>
      </w:r>
      <w:r w:rsidR="00BD3C7C" w:rsidRPr="004D6B28">
        <w:rPr>
          <w:color w:val="000000" w:themeColor="text1"/>
          <w:szCs w:val="22"/>
          <w:lang w:val="it-IT"/>
        </w:rPr>
        <w:t>.</w:t>
      </w:r>
    </w:p>
    <w:p w14:paraId="59B63603" w14:textId="77777777" w:rsidR="00BD3C7C" w:rsidRPr="004D6B28" w:rsidRDefault="00BD3C7C" w:rsidP="006F2FF6">
      <w:pPr>
        <w:tabs>
          <w:tab w:val="clear" w:pos="567"/>
        </w:tabs>
        <w:spacing w:line="240" w:lineRule="auto"/>
        <w:ind w:right="-15"/>
        <w:textAlignment w:val="baseline"/>
        <w:rPr>
          <w:color w:val="000000" w:themeColor="text1"/>
          <w:szCs w:val="22"/>
          <w:lang w:val="it-IT" w:eastAsia="de-CH"/>
        </w:rPr>
      </w:pPr>
    </w:p>
    <w:p w14:paraId="3E42EEAD" w14:textId="54ADF41B" w:rsidR="00BD3C7C" w:rsidRPr="004D6B28" w:rsidRDefault="00D524FF" w:rsidP="006F2FF6">
      <w:pPr>
        <w:tabs>
          <w:tab w:val="clear" w:pos="567"/>
        </w:tabs>
        <w:spacing w:line="240" w:lineRule="auto"/>
        <w:ind w:right="-15"/>
        <w:textAlignment w:val="baseline"/>
        <w:rPr>
          <w:color w:val="000000" w:themeColor="text1"/>
          <w:szCs w:val="22"/>
          <w:lang w:val="it-IT" w:eastAsia="de-CH"/>
        </w:rPr>
      </w:pPr>
      <w:r w:rsidRPr="004D6B28">
        <w:rPr>
          <w:color w:val="000000" w:themeColor="text1"/>
          <w:szCs w:val="22"/>
          <w:lang w:val="it-IT"/>
        </w:rPr>
        <w:t xml:space="preserve">Pacienții de sex masculin și feminin au reprezentat </w:t>
      </w:r>
      <w:r w:rsidR="00BD3C7C" w:rsidRPr="004D6B28">
        <w:rPr>
          <w:rStyle w:val="normaltextrun"/>
          <w:color w:val="000000" w:themeColor="text1"/>
          <w:shd w:val="clear" w:color="auto" w:fill="FFFFFF"/>
          <w:lang w:val="it-IT"/>
        </w:rPr>
        <w:t>64</w:t>
      </w:r>
      <w:r w:rsidRPr="004D6B28">
        <w:rPr>
          <w:rStyle w:val="normaltextrun"/>
          <w:color w:val="000000" w:themeColor="text1"/>
          <w:shd w:val="clear" w:color="auto" w:fill="FFFFFF"/>
          <w:lang w:val="it-IT"/>
        </w:rPr>
        <w:t>,</w:t>
      </w:r>
      <w:r w:rsidR="00BD3C7C" w:rsidRPr="004D6B28">
        <w:rPr>
          <w:rStyle w:val="normaltextrun"/>
          <w:color w:val="000000" w:themeColor="text1"/>
          <w:shd w:val="clear" w:color="auto" w:fill="FFFFFF"/>
          <w:lang w:val="it-IT"/>
        </w:rPr>
        <w:t>4% (n=29)</w:t>
      </w:r>
      <w:r w:rsidRPr="004D6B28">
        <w:rPr>
          <w:rStyle w:val="normaltextrun"/>
          <w:color w:val="000000" w:themeColor="text1"/>
          <w:shd w:val="clear" w:color="auto" w:fill="FFFFFF"/>
          <w:lang w:val="it-IT"/>
        </w:rPr>
        <w:t>, respectiv</w:t>
      </w:r>
      <w:r w:rsidR="00BD3C7C" w:rsidRPr="004D6B28">
        <w:rPr>
          <w:rStyle w:val="normaltextrun"/>
          <w:color w:val="000000" w:themeColor="text1"/>
          <w:shd w:val="clear" w:color="auto" w:fill="FFFFFF"/>
          <w:lang w:val="it-IT"/>
        </w:rPr>
        <w:t xml:space="preserve"> 35</w:t>
      </w:r>
      <w:r w:rsidRPr="004D6B28">
        <w:rPr>
          <w:rStyle w:val="normaltextrun"/>
          <w:color w:val="000000" w:themeColor="text1"/>
          <w:shd w:val="clear" w:color="auto" w:fill="FFFFFF"/>
          <w:lang w:val="it-IT"/>
        </w:rPr>
        <w:t>,</w:t>
      </w:r>
      <w:r w:rsidR="00BD3C7C" w:rsidRPr="004D6B28">
        <w:rPr>
          <w:rStyle w:val="normaltextrun"/>
          <w:color w:val="000000" w:themeColor="text1"/>
          <w:shd w:val="clear" w:color="auto" w:fill="FFFFFF"/>
          <w:lang w:val="it-IT"/>
        </w:rPr>
        <w:t xml:space="preserve">6% (n=16) </w:t>
      </w:r>
      <w:r w:rsidRPr="004D6B28">
        <w:rPr>
          <w:rStyle w:val="normaltextrun"/>
          <w:color w:val="000000" w:themeColor="text1"/>
          <w:shd w:val="clear" w:color="auto" w:fill="FFFFFF"/>
          <w:lang w:val="it-IT"/>
        </w:rPr>
        <w:t>dintre pacienți</w:t>
      </w:r>
      <w:r w:rsidR="00BD3C7C" w:rsidRPr="004D6B28">
        <w:rPr>
          <w:rStyle w:val="normaltextrun"/>
          <w:color w:val="000000" w:themeColor="text1"/>
          <w:shd w:val="clear" w:color="auto" w:fill="FFFFFF"/>
          <w:lang w:val="it-IT"/>
        </w:rPr>
        <w:t>,</w:t>
      </w:r>
      <w:r w:rsidR="00BD3C7C" w:rsidRPr="004D6B28">
        <w:rPr>
          <w:color w:val="000000" w:themeColor="text1"/>
          <w:szCs w:val="22"/>
          <w:lang w:val="it-IT" w:eastAsia="de-CH"/>
        </w:rPr>
        <w:t xml:space="preserve"> </w:t>
      </w:r>
      <w:r w:rsidRPr="004D6B28">
        <w:rPr>
          <w:color w:val="000000" w:themeColor="text1"/>
          <w:szCs w:val="22"/>
          <w:lang w:val="it-IT" w:eastAsia="de-CH"/>
        </w:rPr>
        <w:t>cu</w:t>
      </w:r>
      <w:r w:rsidR="00BD3C7C" w:rsidRPr="004D6B28">
        <w:rPr>
          <w:color w:val="000000" w:themeColor="text1"/>
          <w:szCs w:val="22"/>
          <w:lang w:val="it-IT" w:eastAsia="de-CH"/>
        </w:rPr>
        <w:t xml:space="preserve"> 30 </w:t>
      </w:r>
      <w:r w:rsidRPr="004D6B28">
        <w:rPr>
          <w:color w:val="000000" w:themeColor="text1"/>
          <w:szCs w:val="22"/>
          <w:lang w:val="it-IT" w:eastAsia="de-CH"/>
        </w:rPr>
        <w:t>pacienți</w:t>
      </w:r>
      <w:r w:rsidR="00BD3C7C" w:rsidRPr="004D6B28">
        <w:rPr>
          <w:color w:val="000000" w:themeColor="text1"/>
          <w:szCs w:val="22"/>
          <w:lang w:val="it-IT" w:eastAsia="de-CH"/>
        </w:rPr>
        <w:t xml:space="preserve"> (66</w:t>
      </w:r>
      <w:r w:rsidRPr="004D6B28">
        <w:rPr>
          <w:color w:val="000000" w:themeColor="text1"/>
          <w:szCs w:val="22"/>
          <w:lang w:val="it-IT" w:eastAsia="de-CH"/>
        </w:rPr>
        <w:t>,</w:t>
      </w:r>
      <w:r w:rsidR="00BD3C7C" w:rsidRPr="004D6B28">
        <w:rPr>
          <w:color w:val="000000" w:themeColor="text1"/>
          <w:szCs w:val="22"/>
          <w:lang w:val="it-IT" w:eastAsia="de-CH"/>
        </w:rPr>
        <w:t xml:space="preserve">7%) </w:t>
      </w:r>
      <w:r w:rsidRPr="004D6B28">
        <w:rPr>
          <w:color w:val="000000" w:themeColor="text1"/>
          <w:szCs w:val="22"/>
          <w:lang w:val="it-IT" w:eastAsia="de-CH"/>
        </w:rPr>
        <w:t>cu antecedente de afecțiuni maligne subiacente</w:t>
      </w:r>
      <w:r w:rsidR="00BD3C7C" w:rsidRPr="004D6B28">
        <w:rPr>
          <w:color w:val="000000" w:themeColor="text1"/>
          <w:szCs w:val="22"/>
          <w:lang w:val="it-IT" w:eastAsia="de-CH"/>
        </w:rPr>
        <w:t xml:space="preserve">, </w:t>
      </w:r>
      <w:r w:rsidRPr="004D6B28">
        <w:rPr>
          <w:color w:val="000000" w:themeColor="text1"/>
          <w:szCs w:val="22"/>
          <w:lang w:val="it-IT" w:eastAsia="de-CH"/>
        </w:rPr>
        <w:t xml:space="preserve">anterior transplantului, cel mai frecvent </w:t>
      </w:r>
      <w:r w:rsidR="00BD3C7C" w:rsidRPr="004D6B28">
        <w:rPr>
          <w:color w:val="000000" w:themeColor="text1"/>
          <w:szCs w:val="22"/>
          <w:lang w:val="it-IT" w:eastAsia="de-CH"/>
        </w:rPr>
        <w:t>leu</w:t>
      </w:r>
      <w:r w:rsidRPr="004D6B28">
        <w:rPr>
          <w:color w:val="000000" w:themeColor="text1"/>
          <w:szCs w:val="22"/>
          <w:lang w:val="it-IT" w:eastAsia="de-CH"/>
        </w:rPr>
        <w:t>c</w:t>
      </w:r>
      <w:r w:rsidR="00BD3C7C" w:rsidRPr="004D6B28">
        <w:rPr>
          <w:color w:val="000000" w:themeColor="text1"/>
          <w:szCs w:val="22"/>
          <w:lang w:val="it-IT" w:eastAsia="de-CH"/>
        </w:rPr>
        <w:t>emi</w:t>
      </w:r>
      <w:r w:rsidRPr="004D6B28">
        <w:rPr>
          <w:color w:val="000000" w:themeColor="text1"/>
          <w:szCs w:val="22"/>
          <w:lang w:val="it-IT" w:eastAsia="de-CH"/>
        </w:rPr>
        <w:t>e</w:t>
      </w:r>
      <w:r w:rsidR="00BD3C7C" w:rsidRPr="004D6B28">
        <w:rPr>
          <w:color w:val="000000" w:themeColor="text1"/>
          <w:szCs w:val="22"/>
          <w:lang w:val="it-IT" w:eastAsia="de-CH"/>
        </w:rPr>
        <w:t xml:space="preserve"> (27 pa</w:t>
      </w:r>
      <w:r w:rsidRPr="004D6B28">
        <w:rPr>
          <w:color w:val="000000" w:themeColor="text1"/>
          <w:szCs w:val="22"/>
          <w:lang w:val="it-IT" w:eastAsia="de-CH"/>
        </w:rPr>
        <w:t>cienți</w:t>
      </w:r>
      <w:r w:rsidR="00BD3C7C" w:rsidRPr="004D6B28">
        <w:rPr>
          <w:color w:val="000000" w:themeColor="text1"/>
          <w:szCs w:val="22"/>
          <w:lang w:val="it-IT" w:eastAsia="de-CH"/>
        </w:rPr>
        <w:t>, 60%).</w:t>
      </w:r>
    </w:p>
    <w:p w14:paraId="28CB37AB" w14:textId="77777777" w:rsidR="00BD3C7C" w:rsidRPr="004D6B28" w:rsidRDefault="00BD3C7C" w:rsidP="006F2FF6">
      <w:pPr>
        <w:tabs>
          <w:tab w:val="clear" w:pos="567"/>
        </w:tabs>
        <w:spacing w:line="240" w:lineRule="auto"/>
        <w:ind w:right="-15"/>
        <w:textAlignment w:val="baseline"/>
        <w:rPr>
          <w:color w:val="000000" w:themeColor="text1"/>
          <w:szCs w:val="22"/>
          <w:lang w:val="it-IT" w:eastAsia="de-CH"/>
        </w:rPr>
      </w:pPr>
    </w:p>
    <w:p w14:paraId="0650DD6F" w14:textId="64A86532" w:rsidR="00D524FF" w:rsidRPr="004D6B28" w:rsidRDefault="00D524FF" w:rsidP="006F2FF6">
      <w:pPr>
        <w:tabs>
          <w:tab w:val="clear" w:pos="567"/>
        </w:tabs>
        <w:spacing w:line="240" w:lineRule="auto"/>
        <w:ind w:right="-15"/>
        <w:textAlignment w:val="baseline"/>
        <w:rPr>
          <w:color w:val="000000" w:themeColor="text1"/>
          <w:szCs w:val="22"/>
          <w:lang w:val="it-IT" w:eastAsia="de-CH"/>
        </w:rPr>
      </w:pPr>
      <w:r w:rsidRPr="004D6B28">
        <w:rPr>
          <w:color w:val="000000" w:themeColor="text1"/>
          <w:szCs w:val="22"/>
          <w:lang w:val="it-IT" w:eastAsia="de-CH"/>
        </w:rPr>
        <w:t xml:space="preserve">Dintre cei 45 copii şi adolescenţi înrolaţi în studiul REACH5, 17 (37,8%) au fost pacienţi cu bGcG cronică, netrataţi anterior şi 28 (62,2%) au fost pacienţi cu bGcG cronică și SR. Boala a fost severă la 62,2% dintre pacienţi şi moderată la 37,8% dintre pacienţi. Treizeci şi unu (68,9%) </w:t>
      </w:r>
      <w:r w:rsidR="00B95853">
        <w:rPr>
          <w:color w:val="000000" w:themeColor="text1"/>
          <w:szCs w:val="22"/>
          <w:lang w:val="it-IT" w:eastAsia="de-CH"/>
        </w:rPr>
        <w:t xml:space="preserve">de </w:t>
      </w:r>
      <w:r w:rsidRPr="004D6B28">
        <w:rPr>
          <w:color w:val="000000" w:themeColor="text1"/>
          <w:szCs w:val="22"/>
          <w:lang w:val="it-IT" w:eastAsia="de-CH"/>
        </w:rPr>
        <w:t xml:space="preserve">pacienţi au prezentat </w:t>
      </w:r>
      <w:r w:rsidR="00B95853">
        <w:rPr>
          <w:color w:val="000000" w:themeColor="text1"/>
          <w:szCs w:val="22"/>
          <w:lang w:val="it-IT" w:eastAsia="de-CH"/>
        </w:rPr>
        <w:t>afectare</w:t>
      </w:r>
      <w:r w:rsidRPr="004D6B28">
        <w:rPr>
          <w:color w:val="000000" w:themeColor="text1"/>
          <w:szCs w:val="22"/>
          <w:lang w:val="it-IT" w:eastAsia="de-CH"/>
        </w:rPr>
        <w:t xml:space="preserve"> cutanată, optsprezece (40%) au prezentat </w:t>
      </w:r>
      <w:r w:rsidR="00B95853">
        <w:rPr>
          <w:color w:val="000000" w:themeColor="text1"/>
          <w:szCs w:val="22"/>
          <w:lang w:val="it-IT" w:eastAsia="de-CH"/>
        </w:rPr>
        <w:t>afectare</w:t>
      </w:r>
      <w:r w:rsidRPr="004D6B28">
        <w:rPr>
          <w:color w:val="000000" w:themeColor="text1"/>
          <w:szCs w:val="22"/>
          <w:lang w:val="it-IT" w:eastAsia="de-CH"/>
        </w:rPr>
        <w:t xml:space="preserve"> bucală, iar paisprezece (31,1%) au prezentat </w:t>
      </w:r>
      <w:r w:rsidR="00B95853">
        <w:rPr>
          <w:color w:val="000000" w:themeColor="text1"/>
          <w:szCs w:val="22"/>
          <w:lang w:val="it-IT" w:eastAsia="de-CH"/>
        </w:rPr>
        <w:t xml:space="preserve">afectare </w:t>
      </w:r>
      <w:r w:rsidRPr="004D6B28">
        <w:rPr>
          <w:color w:val="000000" w:themeColor="text1"/>
          <w:szCs w:val="22"/>
          <w:lang w:val="it-IT" w:eastAsia="de-CH"/>
        </w:rPr>
        <w:t>pulmonară.</w:t>
      </w:r>
    </w:p>
    <w:p w14:paraId="44176C63" w14:textId="77777777" w:rsidR="00BD3C7C" w:rsidRPr="004D6B28" w:rsidRDefault="00BD3C7C" w:rsidP="006F2FF6">
      <w:pPr>
        <w:tabs>
          <w:tab w:val="clear" w:pos="567"/>
        </w:tabs>
        <w:spacing w:line="240" w:lineRule="auto"/>
        <w:ind w:right="-15"/>
        <w:textAlignment w:val="baseline"/>
        <w:rPr>
          <w:color w:val="000000" w:themeColor="text1"/>
          <w:szCs w:val="22"/>
          <w:lang w:val="it-IT" w:eastAsia="de-CH"/>
        </w:rPr>
      </w:pPr>
    </w:p>
    <w:p w14:paraId="65934CA9" w14:textId="6C736850" w:rsidR="00BD3C7C" w:rsidRPr="004D6B28" w:rsidRDefault="00082A79" w:rsidP="006F2FF6">
      <w:pPr>
        <w:spacing w:line="240" w:lineRule="auto"/>
        <w:ind w:right="-2"/>
        <w:rPr>
          <w:color w:val="000000" w:themeColor="text1"/>
          <w:szCs w:val="22"/>
          <w:lang w:val="it-IT"/>
        </w:rPr>
      </w:pPr>
      <w:r w:rsidRPr="004D6B28">
        <w:rPr>
          <w:color w:val="000000" w:themeColor="text1"/>
          <w:szCs w:val="22"/>
          <w:lang w:val="it-IT"/>
        </w:rPr>
        <w:t>RGR în</w:t>
      </w:r>
      <w:r w:rsidR="00BD3C7C" w:rsidRPr="004D6B28">
        <w:rPr>
          <w:color w:val="000000" w:themeColor="text1"/>
          <w:szCs w:val="22"/>
          <w:lang w:val="it-IT"/>
        </w:rPr>
        <w:t xml:space="preserve"> </w:t>
      </w:r>
      <w:r w:rsidRPr="004D6B28">
        <w:rPr>
          <w:lang w:val="it-IT"/>
        </w:rPr>
        <w:t>ziua </w:t>
      </w:r>
      <w:r w:rsidR="00BD3C7C" w:rsidRPr="004D6B28">
        <w:rPr>
          <w:lang w:val="it-IT"/>
        </w:rPr>
        <w:t>1</w:t>
      </w:r>
      <w:r w:rsidR="004D6B28">
        <w:rPr>
          <w:lang w:val="it-IT"/>
        </w:rPr>
        <w:t>69</w:t>
      </w:r>
      <w:r w:rsidR="00BD3C7C" w:rsidRPr="004D6B28">
        <w:rPr>
          <w:color w:val="000000" w:themeColor="text1"/>
          <w:szCs w:val="22"/>
          <w:lang w:val="it-IT"/>
        </w:rPr>
        <w:t xml:space="preserve"> (</w:t>
      </w:r>
      <w:r w:rsidRPr="004D6B28">
        <w:rPr>
          <w:color w:val="000000" w:themeColor="text1"/>
          <w:szCs w:val="22"/>
          <w:lang w:val="it-IT"/>
        </w:rPr>
        <w:t>criteriul final principal de eficacitate</w:t>
      </w:r>
      <w:r w:rsidR="00BD3C7C" w:rsidRPr="004D6B28">
        <w:rPr>
          <w:color w:val="000000" w:themeColor="text1"/>
          <w:szCs w:val="22"/>
          <w:lang w:val="it-IT"/>
        </w:rPr>
        <w:t xml:space="preserve">) </w:t>
      </w:r>
      <w:r w:rsidRPr="004D6B28">
        <w:rPr>
          <w:color w:val="000000" w:themeColor="text1"/>
          <w:szCs w:val="22"/>
          <w:lang w:val="it-IT"/>
        </w:rPr>
        <w:t>a fost</w:t>
      </w:r>
      <w:r w:rsidR="00BD3C7C" w:rsidRPr="004D6B28">
        <w:rPr>
          <w:color w:val="000000" w:themeColor="text1"/>
          <w:szCs w:val="22"/>
          <w:lang w:val="it-IT"/>
        </w:rPr>
        <w:t xml:space="preserve"> 40% (</w:t>
      </w:r>
      <w:r w:rsidRPr="004D6B28">
        <w:rPr>
          <w:color w:val="000000" w:themeColor="text1"/>
          <w:szCs w:val="22"/>
          <w:lang w:val="it-IT"/>
        </w:rPr>
        <w:t>IÎ </w:t>
      </w:r>
      <w:r w:rsidR="00BD3C7C" w:rsidRPr="004D6B28">
        <w:rPr>
          <w:color w:val="000000" w:themeColor="text1"/>
          <w:szCs w:val="22"/>
          <w:lang w:val="it-IT"/>
        </w:rPr>
        <w:t>90%: 27</w:t>
      </w:r>
      <w:r w:rsidRPr="004D6B28">
        <w:rPr>
          <w:color w:val="000000" w:themeColor="text1"/>
          <w:szCs w:val="22"/>
          <w:lang w:val="it-IT"/>
        </w:rPr>
        <w:t>,</w:t>
      </w:r>
      <w:r w:rsidR="00BD3C7C" w:rsidRPr="004D6B28">
        <w:rPr>
          <w:color w:val="000000" w:themeColor="text1"/>
          <w:szCs w:val="22"/>
          <w:lang w:val="it-IT"/>
        </w:rPr>
        <w:t>7, 53</w:t>
      </w:r>
      <w:r w:rsidRPr="004D6B28">
        <w:rPr>
          <w:color w:val="000000" w:themeColor="text1"/>
          <w:szCs w:val="22"/>
          <w:lang w:val="it-IT"/>
        </w:rPr>
        <w:t>,</w:t>
      </w:r>
      <w:r w:rsidR="00BD3C7C" w:rsidRPr="004D6B28">
        <w:rPr>
          <w:color w:val="000000" w:themeColor="text1"/>
          <w:szCs w:val="22"/>
          <w:lang w:val="it-IT"/>
        </w:rPr>
        <w:t xml:space="preserve">3) </w:t>
      </w:r>
      <w:r w:rsidRPr="004D6B28">
        <w:rPr>
          <w:color w:val="000000" w:themeColor="text1"/>
          <w:szCs w:val="22"/>
          <w:lang w:val="it-IT"/>
        </w:rPr>
        <w:t>la</w:t>
      </w:r>
      <w:r w:rsidR="009730F8">
        <w:rPr>
          <w:color w:val="000000" w:themeColor="text1"/>
          <w:szCs w:val="22"/>
          <w:lang w:val="it-IT"/>
        </w:rPr>
        <w:t xml:space="preserve"> toți</w:t>
      </w:r>
      <w:r w:rsidRPr="004D6B28">
        <w:rPr>
          <w:color w:val="000000" w:themeColor="text1"/>
          <w:szCs w:val="22"/>
          <w:lang w:val="it-IT"/>
        </w:rPr>
        <w:t xml:space="preserve"> pacienții copii și adolescenți din</w:t>
      </w:r>
      <w:r w:rsidR="00BD3C7C" w:rsidRPr="004D6B28">
        <w:rPr>
          <w:color w:val="000000" w:themeColor="text1"/>
          <w:szCs w:val="22"/>
          <w:lang w:val="it-IT"/>
        </w:rPr>
        <w:t xml:space="preserve"> REACH5, </w:t>
      </w:r>
      <w:r w:rsidR="009730F8">
        <w:rPr>
          <w:color w:val="000000" w:themeColor="text1"/>
          <w:szCs w:val="22"/>
          <w:lang w:val="it-IT"/>
        </w:rPr>
        <w:t xml:space="preserve">și </w:t>
      </w:r>
      <w:r w:rsidR="00BD3C7C" w:rsidRPr="004D6B28">
        <w:rPr>
          <w:color w:val="000000" w:themeColor="text1"/>
          <w:szCs w:val="22"/>
          <w:lang w:val="it-IT"/>
        </w:rPr>
        <w:t>39</w:t>
      </w:r>
      <w:r w:rsidRPr="004D6B28">
        <w:rPr>
          <w:color w:val="000000" w:themeColor="text1"/>
          <w:szCs w:val="22"/>
          <w:lang w:val="it-IT"/>
        </w:rPr>
        <w:t>,</w:t>
      </w:r>
      <w:r w:rsidR="00BD3C7C" w:rsidRPr="004D6B28">
        <w:rPr>
          <w:color w:val="000000" w:themeColor="text1"/>
          <w:szCs w:val="22"/>
          <w:lang w:val="it-IT"/>
        </w:rPr>
        <w:t xml:space="preserve">3% </w:t>
      </w:r>
      <w:r w:rsidRPr="004D6B28">
        <w:rPr>
          <w:color w:val="000000" w:themeColor="text1"/>
          <w:szCs w:val="22"/>
          <w:lang w:val="it-IT"/>
        </w:rPr>
        <w:t>la pacienții</w:t>
      </w:r>
      <w:r w:rsidR="00BD3C7C" w:rsidRPr="004D6B28">
        <w:rPr>
          <w:color w:val="000000" w:themeColor="text1"/>
          <w:szCs w:val="22"/>
          <w:lang w:val="it-IT"/>
        </w:rPr>
        <w:t xml:space="preserve"> SR.</w:t>
      </w:r>
    </w:p>
    <w:p w14:paraId="7132C534" w14:textId="77777777" w:rsidR="009F495E" w:rsidRPr="0001676E" w:rsidRDefault="009F495E" w:rsidP="006F2FF6">
      <w:pPr>
        <w:numPr>
          <w:ilvl w:val="12"/>
          <w:numId w:val="0"/>
        </w:numPr>
        <w:tabs>
          <w:tab w:val="clear" w:pos="567"/>
        </w:tabs>
        <w:spacing w:line="240" w:lineRule="auto"/>
        <w:ind w:right="-2"/>
        <w:rPr>
          <w:iCs/>
          <w:noProof/>
          <w:szCs w:val="22"/>
          <w:lang w:val="ro-RO"/>
        </w:rPr>
      </w:pPr>
    </w:p>
    <w:p w14:paraId="43C4587F" w14:textId="77777777" w:rsidR="009F495E" w:rsidRPr="0001676E" w:rsidRDefault="009F495E" w:rsidP="006F2FF6">
      <w:pPr>
        <w:keepNext/>
        <w:spacing w:line="240" w:lineRule="auto"/>
        <w:ind w:left="567" w:hanging="567"/>
        <w:rPr>
          <w:b/>
          <w:noProof/>
          <w:szCs w:val="22"/>
          <w:lang w:val="ro-RO"/>
        </w:rPr>
      </w:pPr>
      <w:r w:rsidRPr="0001676E">
        <w:rPr>
          <w:b/>
          <w:szCs w:val="22"/>
          <w:lang w:val="ro-RO"/>
        </w:rPr>
        <w:lastRenderedPageBreak/>
        <w:t>5.2</w:t>
      </w:r>
      <w:r w:rsidRPr="0001676E">
        <w:rPr>
          <w:b/>
          <w:szCs w:val="22"/>
          <w:lang w:val="ro-RO"/>
        </w:rPr>
        <w:tab/>
        <w:t>Proprietăţi farmacocinetice</w:t>
      </w:r>
    </w:p>
    <w:p w14:paraId="5E83DCAC" w14:textId="77777777" w:rsidR="009F495E" w:rsidRPr="0001676E" w:rsidRDefault="009F495E" w:rsidP="006F2FF6">
      <w:pPr>
        <w:keepNext/>
        <w:tabs>
          <w:tab w:val="clear" w:pos="567"/>
        </w:tabs>
        <w:spacing w:line="240" w:lineRule="auto"/>
        <w:rPr>
          <w:noProof/>
          <w:szCs w:val="22"/>
          <w:lang w:val="ro-RO"/>
        </w:rPr>
      </w:pPr>
    </w:p>
    <w:p w14:paraId="03B598D7" w14:textId="77777777" w:rsidR="009F495E" w:rsidRPr="0001676E" w:rsidRDefault="009F495E" w:rsidP="006F2FF6">
      <w:pPr>
        <w:keepNext/>
        <w:tabs>
          <w:tab w:val="clear" w:pos="567"/>
        </w:tabs>
        <w:spacing w:line="240" w:lineRule="auto"/>
        <w:rPr>
          <w:szCs w:val="22"/>
          <w:u w:val="single"/>
          <w:lang w:val="ro-RO"/>
        </w:rPr>
      </w:pPr>
      <w:r w:rsidRPr="0001676E">
        <w:rPr>
          <w:noProof/>
          <w:szCs w:val="22"/>
          <w:u w:val="single"/>
          <w:lang w:val="ro-RO"/>
        </w:rPr>
        <w:t>Absorbţie</w:t>
      </w:r>
    </w:p>
    <w:p w14:paraId="68B52839" w14:textId="77777777" w:rsidR="005A588E" w:rsidRPr="0001676E" w:rsidRDefault="005A588E" w:rsidP="006F2FF6">
      <w:pPr>
        <w:keepNext/>
        <w:tabs>
          <w:tab w:val="clear" w:pos="567"/>
        </w:tabs>
        <w:spacing w:line="240" w:lineRule="auto"/>
        <w:rPr>
          <w:szCs w:val="22"/>
          <w:lang w:val="ro-RO"/>
        </w:rPr>
      </w:pPr>
      <w:bookmarkStart w:id="29" w:name="_Toc259713125"/>
      <w:bookmarkStart w:id="30" w:name="_Toc259707179"/>
      <w:bookmarkStart w:id="31" w:name="_Toc259707116"/>
      <w:bookmarkStart w:id="32" w:name="_Toc259706944"/>
    </w:p>
    <w:p w14:paraId="08D514C9" w14:textId="54EF7797" w:rsidR="009F495E" w:rsidRPr="0001676E" w:rsidRDefault="009F495E" w:rsidP="006F2FF6">
      <w:pPr>
        <w:tabs>
          <w:tab w:val="clear" w:pos="567"/>
        </w:tabs>
        <w:spacing w:line="240" w:lineRule="auto"/>
        <w:rPr>
          <w:szCs w:val="22"/>
          <w:lang w:val="ro-RO"/>
        </w:rPr>
      </w:pPr>
      <w:r w:rsidRPr="0001676E">
        <w:rPr>
          <w:szCs w:val="22"/>
          <w:lang w:val="ro-RO"/>
        </w:rPr>
        <w:t>Ruxolitinib este un compus care aparţine clasei</w:t>
      </w:r>
      <w:r w:rsidR="00E01B0A" w:rsidRPr="0001676E">
        <w:rPr>
          <w:szCs w:val="22"/>
          <w:lang w:val="ro-RO"/>
        </w:rPr>
        <w:t> </w:t>
      </w:r>
      <w:r w:rsidRPr="0001676E">
        <w:rPr>
          <w:szCs w:val="22"/>
          <w:lang w:val="ro-RO"/>
        </w:rPr>
        <w:t>1 din Sistemul de Clasificare</w:t>
      </w:r>
      <w:r w:rsidR="00792D2D" w:rsidRPr="0001676E">
        <w:rPr>
          <w:szCs w:val="22"/>
          <w:lang w:val="ro-RO"/>
        </w:rPr>
        <w:t xml:space="preserve"> Biofarmaceutică </w:t>
      </w:r>
      <w:r w:rsidR="00D775E0" w:rsidRPr="0001676E">
        <w:rPr>
          <w:szCs w:val="22"/>
          <w:lang w:val="ro-RO"/>
        </w:rPr>
        <w:t>(SCPF)</w:t>
      </w:r>
      <w:r w:rsidRPr="0001676E">
        <w:rPr>
          <w:szCs w:val="22"/>
          <w:lang w:val="ro-RO"/>
        </w:rPr>
        <w:t xml:space="preserve">, cu caracteristici de permeabilitate ridicată, solubilitate ridicată şi </w:t>
      </w:r>
      <w:r w:rsidR="00792D2D" w:rsidRPr="0001676E">
        <w:rPr>
          <w:szCs w:val="22"/>
          <w:lang w:val="ro-RO"/>
        </w:rPr>
        <w:t xml:space="preserve">dizolvare </w:t>
      </w:r>
      <w:r w:rsidRPr="0001676E">
        <w:rPr>
          <w:szCs w:val="22"/>
          <w:lang w:val="ro-RO"/>
        </w:rPr>
        <w:t>rapidă. În studiile clinice, ruxolitinib este absorbit rapid după administrarea pe cale orală, cu concentraţia plasmatică maximă (C</w:t>
      </w:r>
      <w:r w:rsidRPr="0001676E">
        <w:rPr>
          <w:szCs w:val="22"/>
          <w:vertAlign w:val="subscript"/>
          <w:lang w:val="ro-RO"/>
        </w:rPr>
        <w:t>max</w:t>
      </w:r>
      <w:r w:rsidRPr="0001676E">
        <w:rPr>
          <w:szCs w:val="22"/>
          <w:lang w:val="ro-RO"/>
        </w:rPr>
        <w:t>) atinsă în aproximativ 1 oră de la administrarea dozei. Pe baza unui studiu al echilibrului masei efectuat la om, absorbţia orală a ruxolitinib, sub formă de ruxolitinib sau de metaboliţi formaţi în timpul primului pasaj, este de 95% sau mai mare. Valoarea medie a C</w:t>
      </w:r>
      <w:r w:rsidRPr="0001676E">
        <w:rPr>
          <w:szCs w:val="22"/>
          <w:vertAlign w:val="subscript"/>
          <w:lang w:val="ro-RO"/>
        </w:rPr>
        <w:t>max</w:t>
      </w:r>
      <w:r w:rsidRPr="0001676E">
        <w:rPr>
          <w:szCs w:val="22"/>
          <w:lang w:val="ro-RO"/>
        </w:rPr>
        <w:t xml:space="preserve"> a ruxolitinib şi expunerea totală (ASC) au crescut proporţional cu doza la administrarea unei doze unice </w:t>
      </w:r>
      <w:r w:rsidRPr="00910C04">
        <w:rPr>
          <w:szCs w:val="22"/>
          <w:lang w:val="ro-RO"/>
        </w:rPr>
        <w:t>între</w:t>
      </w:r>
      <w:r w:rsidRPr="0001676E">
        <w:rPr>
          <w:szCs w:val="22"/>
          <w:lang w:val="ro-RO"/>
        </w:rPr>
        <w:t xml:space="preserve"> 5 </w:t>
      </w:r>
      <w:r w:rsidR="006255D1">
        <w:rPr>
          <w:szCs w:val="22"/>
          <w:lang w:val="ro-RO"/>
        </w:rPr>
        <w:t>până la</w:t>
      </w:r>
      <w:r w:rsidRPr="0001676E">
        <w:rPr>
          <w:szCs w:val="22"/>
          <w:lang w:val="ro-RO"/>
        </w:rPr>
        <w:t xml:space="preserve"> 200 mg. Nu a existat nicio modificare relevantă din punct de vedere clinic în farmacocinetica ruxolitinib la administrarea unei mese cu conţinut ridicat de lipide. C</w:t>
      </w:r>
      <w:r w:rsidRPr="0001676E">
        <w:rPr>
          <w:szCs w:val="22"/>
          <w:vertAlign w:val="subscript"/>
          <w:lang w:val="ro-RO"/>
        </w:rPr>
        <w:t>max</w:t>
      </w:r>
      <w:r w:rsidRPr="0001676E">
        <w:rPr>
          <w:szCs w:val="22"/>
          <w:lang w:val="ro-RO"/>
        </w:rPr>
        <w:t xml:space="preserve"> medie a scăzut moderat (24%) în timp ce ASC medie a rămas aproximativ nemodificată (creştere 4%) la administrarea dozei împreună cu o masă cu conţinut ridicat de lipide.</w:t>
      </w:r>
    </w:p>
    <w:p w14:paraId="718B2315" w14:textId="77777777" w:rsidR="009F495E" w:rsidRPr="0001676E" w:rsidRDefault="009F495E" w:rsidP="006F2FF6">
      <w:pPr>
        <w:tabs>
          <w:tab w:val="clear" w:pos="567"/>
        </w:tabs>
        <w:spacing w:line="240" w:lineRule="auto"/>
        <w:rPr>
          <w:szCs w:val="22"/>
          <w:lang w:val="ro-RO"/>
        </w:rPr>
      </w:pPr>
    </w:p>
    <w:bookmarkEnd w:id="29"/>
    <w:bookmarkEnd w:id="30"/>
    <w:bookmarkEnd w:id="31"/>
    <w:bookmarkEnd w:id="32"/>
    <w:p w14:paraId="01CDC216" w14:textId="77777777" w:rsidR="009F495E" w:rsidRPr="0001676E" w:rsidRDefault="009F495E" w:rsidP="006F2FF6">
      <w:pPr>
        <w:pStyle w:val="Text"/>
        <w:keepNext/>
        <w:spacing w:before="0"/>
        <w:jc w:val="left"/>
        <w:rPr>
          <w:rFonts w:eastAsia="Times New Roman"/>
          <w:sz w:val="22"/>
          <w:szCs w:val="22"/>
          <w:u w:val="single"/>
          <w:lang w:val="ro-RO"/>
        </w:rPr>
      </w:pPr>
      <w:r w:rsidRPr="0001676E">
        <w:rPr>
          <w:noProof/>
          <w:sz w:val="22"/>
          <w:szCs w:val="22"/>
          <w:u w:val="single"/>
          <w:lang w:val="ro-RO"/>
        </w:rPr>
        <w:t>Distribuţie</w:t>
      </w:r>
    </w:p>
    <w:p w14:paraId="4D9B775F" w14:textId="77777777" w:rsidR="005A588E" w:rsidRPr="0001676E" w:rsidRDefault="005A588E" w:rsidP="006F2FF6">
      <w:pPr>
        <w:keepNext/>
        <w:tabs>
          <w:tab w:val="clear" w:pos="567"/>
        </w:tabs>
        <w:spacing w:line="240" w:lineRule="auto"/>
        <w:rPr>
          <w:lang w:val="ro-RO"/>
        </w:rPr>
      </w:pPr>
      <w:bookmarkStart w:id="33" w:name="_Toc259713126"/>
      <w:bookmarkStart w:id="34" w:name="_Toc259707180"/>
      <w:bookmarkStart w:id="35" w:name="_Toc259707117"/>
      <w:bookmarkStart w:id="36" w:name="_Toc259706945"/>
    </w:p>
    <w:p w14:paraId="603F45E3" w14:textId="7BFCCDF5" w:rsidR="009F495E" w:rsidRPr="0001676E" w:rsidRDefault="001D55C3" w:rsidP="006F2FF6">
      <w:pPr>
        <w:tabs>
          <w:tab w:val="clear" w:pos="567"/>
        </w:tabs>
        <w:spacing w:line="240" w:lineRule="auto"/>
        <w:rPr>
          <w:szCs w:val="22"/>
          <w:lang w:val="ro-RO"/>
        </w:rPr>
      </w:pPr>
      <w:r w:rsidRPr="0001676E">
        <w:rPr>
          <w:lang w:val="ro-RO"/>
        </w:rPr>
        <w:t>Volumul mediu de distribu</w:t>
      </w:r>
      <w:r w:rsidR="00545581" w:rsidRPr="0001676E">
        <w:rPr>
          <w:lang w:val="ro-RO"/>
        </w:rPr>
        <w:t>ţ</w:t>
      </w:r>
      <w:r w:rsidRPr="0001676E">
        <w:rPr>
          <w:lang w:val="ro-RO"/>
        </w:rPr>
        <w:t xml:space="preserve">ie la starea de echilibru este de aproximativ </w:t>
      </w:r>
      <w:r w:rsidR="00F557F6" w:rsidRPr="0001676E">
        <w:rPr>
          <w:lang w:val="ro-RO"/>
        </w:rPr>
        <w:t>75</w:t>
      </w:r>
      <w:r w:rsidR="00F557F6" w:rsidRPr="0001676E">
        <w:rPr>
          <w:szCs w:val="22"/>
          <w:lang w:val="ro-RO"/>
        </w:rPr>
        <w:t> </w:t>
      </w:r>
      <w:r w:rsidR="00F557F6" w:rsidRPr="0001676E">
        <w:rPr>
          <w:lang w:val="ro-RO"/>
        </w:rPr>
        <w:t>litr</w:t>
      </w:r>
      <w:r w:rsidRPr="0001676E">
        <w:rPr>
          <w:lang w:val="ro-RO"/>
        </w:rPr>
        <w:t xml:space="preserve">i la pacienţii cu MF şi </w:t>
      </w:r>
      <w:r w:rsidR="00F557F6" w:rsidRPr="0001676E">
        <w:rPr>
          <w:lang w:val="ro-RO"/>
        </w:rPr>
        <w:t>PV</w:t>
      </w:r>
      <w:r w:rsidR="006255D1">
        <w:rPr>
          <w:lang w:val="ro-RO"/>
        </w:rPr>
        <w:t xml:space="preserve">, </w:t>
      </w:r>
      <w:r w:rsidR="006255D1" w:rsidRPr="00412A55">
        <w:rPr>
          <w:lang w:val="ro-RO"/>
        </w:rPr>
        <w:t>67</w:t>
      </w:r>
      <w:r w:rsidR="005A6685" w:rsidRPr="00412A55">
        <w:rPr>
          <w:lang w:val="ro-RO"/>
        </w:rPr>
        <w:t>,</w:t>
      </w:r>
      <w:r w:rsidR="006255D1" w:rsidRPr="00412A55">
        <w:rPr>
          <w:lang w:val="ro-RO"/>
        </w:rPr>
        <w:t>5 </w:t>
      </w:r>
      <w:r w:rsidR="005A6685" w:rsidRPr="00412A55">
        <w:rPr>
          <w:lang w:val="ro-RO"/>
        </w:rPr>
        <w:t>litri</w:t>
      </w:r>
      <w:r w:rsidR="006255D1" w:rsidRPr="00412A55">
        <w:rPr>
          <w:lang w:val="ro-RO"/>
        </w:rPr>
        <w:t xml:space="preserve"> </w:t>
      </w:r>
      <w:r w:rsidR="00D523F4" w:rsidRPr="00D523F4">
        <w:rPr>
          <w:szCs w:val="22"/>
          <w:lang w:val="ro-RO"/>
        </w:rPr>
        <w:t xml:space="preserve">la pacienţii adolescenţi şi adulţi cu </w:t>
      </w:r>
      <w:r w:rsidR="00D523F4">
        <w:rPr>
          <w:szCs w:val="22"/>
          <w:lang w:val="ro-RO"/>
        </w:rPr>
        <w:t>b</w:t>
      </w:r>
      <w:r w:rsidR="00D523F4" w:rsidRPr="00D523F4">
        <w:rPr>
          <w:szCs w:val="22"/>
          <w:lang w:val="ro-RO"/>
        </w:rPr>
        <w:t>GcG acut</w:t>
      </w:r>
      <w:r w:rsidR="00400D1C">
        <w:rPr>
          <w:szCs w:val="22"/>
          <w:lang w:val="ro-RO"/>
        </w:rPr>
        <w:t>ă</w:t>
      </w:r>
      <w:r w:rsidR="00D523F4" w:rsidRPr="00D523F4">
        <w:rPr>
          <w:szCs w:val="22"/>
          <w:lang w:val="ro-RO"/>
        </w:rPr>
        <w:t xml:space="preserve"> şi 60,9</w:t>
      </w:r>
      <w:r w:rsidR="003E46D0">
        <w:rPr>
          <w:szCs w:val="22"/>
          <w:lang w:val="ro-RO"/>
        </w:rPr>
        <w:t> </w:t>
      </w:r>
      <w:r w:rsidR="00D523F4" w:rsidRPr="00D523F4">
        <w:rPr>
          <w:szCs w:val="22"/>
          <w:lang w:val="ro-RO"/>
        </w:rPr>
        <w:t xml:space="preserve">litri la pacienţii adolescenţi şi adulţi cu </w:t>
      </w:r>
      <w:r w:rsidR="00D523F4">
        <w:rPr>
          <w:szCs w:val="22"/>
          <w:lang w:val="ro-RO"/>
        </w:rPr>
        <w:t>b</w:t>
      </w:r>
      <w:r w:rsidR="00D523F4" w:rsidRPr="00D523F4">
        <w:rPr>
          <w:szCs w:val="22"/>
          <w:lang w:val="ro-RO"/>
        </w:rPr>
        <w:t>GcG cronică. Volumul mediu de distribuţie la starea de echilibru este de aproximativ 30</w:t>
      </w:r>
      <w:r w:rsidR="003E46D0">
        <w:rPr>
          <w:szCs w:val="22"/>
          <w:lang w:val="ro-RO"/>
        </w:rPr>
        <w:t> </w:t>
      </w:r>
      <w:r w:rsidR="00D523F4" w:rsidRPr="00D523F4">
        <w:rPr>
          <w:szCs w:val="22"/>
          <w:lang w:val="ro-RO"/>
        </w:rPr>
        <w:t xml:space="preserve">litri la pacienţii copii şi adolescenţi cu </w:t>
      </w:r>
      <w:r w:rsidR="00D523F4">
        <w:rPr>
          <w:szCs w:val="22"/>
          <w:lang w:val="ro-RO"/>
        </w:rPr>
        <w:t>b</w:t>
      </w:r>
      <w:r w:rsidR="00D523F4" w:rsidRPr="00D523F4">
        <w:rPr>
          <w:szCs w:val="22"/>
          <w:lang w:val="ro-RO"/>
        </w:rPr>
        <w:t>GcG acută sau cronică şi cu o suprafaţă corporală (</w:t>
      </w:r>
      <w:r w:rsidR="00D523F4">
        <w:rPr>
          <w:szCs w:val="22"/>
          <w:lang w:val="ro-RO"/>
        </w:rPr>
        <w:t>SC</w:t>
      </w:r>
      <w:r w:rsidR="00D523F4" w:rsidRPr="00D523F4">
        <w:rPr>
          <w:szCs w:val="22"/>
          <w:lang w:val="ro-RO"/>
        </w:rPr>
        <w:t>) sub 1</w:t>
      </w:r>
      <w:r w:rsidR="00903C02">
        <w:rPr>
          <w:szCs w:val="22"/>
          <w:lang w:val="ro-RO"/>
        </w:rPr>
        <w:t> m</w:t>
      </w:r>
      <w:r w:rsidR="00903C02" w:rsidRPr="00903C02">
        <w:rPr>
          <w:szCs w:val="22"/>
          <w:vertAlign w:val="superscript"/>
          <w:lang w:val="ro-RO"/>
        </w:rPr>
        <w:t>2</w:t>
      </w:r>
      <w:r w:rsidR="00F557F6" w:rsidRPr="0001676E">
        <w:rPr>
          <w:szCs w:val="22"/>
          <w:lang w:val="ro-RO"/>
        </w:rPr>
        <w:t>.</w:t>
      </w:r>
      <w:r w:rsidR="009F495E" w:rsidRPr="0001676E">
        <w:rPr>
          <w:szCs w:val="22"/>
          <w:lang w:val="ro-RO"/>
        </w:rPr>
        <w:t xml:space="preserve"> La concentraţiile relevante din punct de vedere clinic ale ruxolitinib, legarea la proteinele plasmatice </w:t>
      </w:r>
      <w:r w:rsidR="009F495E" w:rsidRPr="0001676E">
        <w:rPr>
          <w:i/>
          <w:szCs w:val="22"/>
          <w:lang w:val="ro-RO"/>
        </w:rPr>
        <w:t xml:space="preserve">in vitro </w:t>
      </w:r>
      <w:r w:rsidR="009F495E" w:rsidRPr="0001676E">
        <w:rPr>
          <w:szCs w:val="22"/>
          <w:lang w:val="ro-RO"/>
        </w:rPr>
        <w:t xml:space="preserve">este de aproximativ 97%, în cea mai mare parte legându-se </w:t>
      </w:r>
      <w:r w:rsidR="00CA3F7C" w:rsidRPr="0001676E">
        <w:rPr>
          <w:szCs w:val="22"/>
          <w:lang w:val="ro-RO"/>
        </w:rPr>
        <w:t xml:space="preserve">de </w:t>
      </w:r>
      <w:r w:rsidR="009F495E" w:rsidRPr="0001676E">
        <w:rPr>
          <w:szCs w:val="22"/>
          <w:lang w:val="ro-RO"/>
        </w:rPr>
        <w:t>albumină. Un studiu efectuat prin autoradiografia întregului corp la şobolan a evidenţiat faptul că ruxolitinib nu trece de bariera</w:t>
      </w:r>
      <w:r w:rsidR="00CA3F7C" w:rsidRPr="0001676E">
        <w:rPr>
          <w:szCs w:val="22"/>
          <w:lang w:val="ro-RO"/>
        </w:rPr>
        <w:t xml:space="preserve"> heato-encefalică</w:t>
      </w:r>
      <w:r w:rsidR="009F495E" w:rsidRPr="0001676E">
        <w:rPr>
          <w:szCs w:val="22"/>
          <w:lang w:val="ro-RO"/>
        </w:rPr>
        <w:t>.</w:t>
      </w:r>
    </w:p>
    <w:p w14:paraId="76690627" w14:textId="77777777" w:rsidR="009F495E" w:rsidRPr="0001676E" w:rsidRDefault="009F495E" w:rsidP="006F2FF6">
      <w:pPr>
        <w:tabs>
          <w:tab w:val="clear" w:pos="567"/>
        </w:tabs>
        <w:spacing w:line="240" w:lineRule="auto"/>
        <w:rPr>
          <w:szCs w:val="22"/>
          <w:lang w:val="ro-RO"/>
        </w:rPr>
      </w:pPr>
    </w:p>
    <w:bookmarkEnd w:id="33"/>
    <w:bookmarkEnd w:id="34"/>
    <w:bookmarkEnd w:id="35"/>
    <w:bookmarkEnd w:id="36"/>
    <w:p w14:paraId="361E0D90" w14:textId="77777777" w:rsidR="009F495E" w:rsidRPr="0001676E" w:rsidRDefault="009F495E" w:rsidP="006F2FF6">
      <w:pPr>
        <w:pStyle w:val="Text"/>
        <w:keepNext/>
        <w:spacing w:before="0"/>
        <w:jc w:val="left"/>
        <w:rPr>
          <w:rFonts w:eastAsia="Times New Roman"/>
          <w:sz w:val="22"/>
          <w:szCs w:val="22"/>
          <w:u w:val="single"/>
          <w:lang w:val="ro-RO"/>
        </w:rPr>
      </w:pPr>
      <w:r w:rsidRPr="0001676E">
        <w:rPr>
          <w:noProof/>
          <w:sz w:val="22"/>
          <w:szCs w:val="22"/>
          <w:u w:val="single"/>
          <w:lang w:val="ro-RO"/>
        </w:rPr>
        <w:t>Metabolizare</w:t>
      </w:r>
    </w:p>
    <w:p w14:paraId="39FB2FD8" w14:textId="77777777" w:rsidR="005A588E" w:rsidRPr="0001676E" w:rsidRDefault="005A588E" w:rsidP="006F2FF6">
      <w:pPr>
        <w:keepNext/>
        <w:tabs>
          <w:tab w:val="clear" w:pos="567"/>
        </w:tabs>
        <w:spacing w:line="240" w:lineRule="auto"/>
        <w:rPr>
          <w:szCs w:val="22"/>
          <w:lang w:val="ro-RO"/>
        </w:rPr>
      </w:pPr>
      <w:bookmarkStart w:id="37" w:name="_Toc259713127"/>
      <w:bookmarkStart w:id="38" w:name="_Toc259707181"/>
      <w:bookmarkStart w:id="39" w:name="_Toc259707118"/>
      <w:bookmarkStart w:id="40" w:name="_Toc259706946"/>
    </w:p>
    <w:p w14:paraId="746745D6" w14:textId="77777777" w:rsidR="009F495E" w:rsidRPr="0001676E" w:rsidRDefault="005D45C1" w:rsidP="006F2FF6">
      <w:pPr>
        <w:tabs>
          <w:tab w:val="clear" w:pos="567"/>
        </w:tabs>
        <w:spacing w:line="240" w:lineRule="auto"/>
        <w:rPr>
          <w:szCs w:val="22"/>
          <w:lang w:val="ro-RO"/>
        </w:rPr>
      </w:pPr>
      <w:r w:rsidRPr="0001676E">
        <w:rPr>
          <w:szCs w:val="22"/>
          <w:lang w:val="ro-RO"/>
        </w:rPr>
        <w:t xml:space="preserve">Ruxolitinib </w:t>
      </w:r>
      <w:r w:rsidR="00F560E1" w:rsidRPr="0001676E">
        <w:rPr>
          <w:szCs w:val="22"/>
          <w:lang w:val="ro-RO"/>
        </w:rPr>
        <w:t xml:space="preserve">este metabolizat, în principal, de </w:t>
      </w:r>
      <w:r w:rsidR="00512C34" w:rsidRPr="0001676E">
        <w:rPr>
          <w:szCs w:val="22"/>
          <w:lang w:val="ro-RO"/>
        </w:rPr>
        <w:t xml:space="preserve">izoenzima </w:t>
      </w:r>
      <w:r w:rsidRPr="0001676E">
        <w:rPr>
          <w:szCs w:val="22"/>
          <w:lang w:val="ro-RO"/>
        </w:rPr>
        <w:t xml:space="preserve">CYP3A4 (&gt;50%), </w:t>
      </w:r>
      <w:r w:rsidR="00F560E1" w:rsidRPr="0001676E">
        <w:rPr>
          <w:szCs w:val="22"/>
          <w:lang w:val="ro-RO"/>
        </w:rPr>
        <w:t xml:space="preserve">cu </w:t>
      </w:r>
      <w:r w:rsidR="00E34E5E" w:rsidRPr="0001676E">
        <w:rPr>
          <w:szCs w:val="22"/>
          <w:lang w:val="ro-RO"/>
        </w:rPr>
        <w:t>o contribuţie suplimentară de la</w:t>
      </w:r>
      <w:r w:rsidR="00512C34" w:rsidRPr="0001676E">
        <w:rPr>
          <w:szCs w:val="22"/>
          <w:lang w:val="ro-RO"/>
        </w:rPr>
        <w:t xml:space="preserve"> izoenzima</w:t>
      </w:r>
      <w:r w:rsidR="00E34E5E" w:rsidRPr="0001676E">
        <w:rPr>
          <w:szCs w:val="22"/>
          <w:lang w:val="ro-RO"/>
        </w:rPr>
        <w:t xml:space="preserve"> </w:t>
      </w:r>
      <w:r w:rsidRPr="0001676E">
        <w:rPr>
          <w:szCs w:val="22"/>
          <w:lang w:val="ro-RO"/>
        </w:rPr>
        <w:t xml:space="preserve">CYP2C9. </w:t>
      </w:r>
      <w:r w:rsidR="009F495E" w:rsidRPr="0001676E">
        <w:rPr>
          <w:szCs w:val="22"/>
          <w:lang w:val="ro-RO"/>
        </w:rPr>
        <w:t xml:space="preserve">Compusul primar este entitatea predominantă în plasma umană, reprezentând aproximativ 60% din materialul aferent medicamentului aflat în circulaţie. </w:t>
      </w:r>
      <w:r w:rsidRPr="0001676E">
        <w:rPr>
          <w:szCs w:val="22"/>
          <w:lang w:val="ro-RO"/>
        </w:rPr>
        <w:t>D</w:t>
      </w:r>
      <w:r w:rsidR="009F495E" w:rsidRPr="0001676E">
        <w:rPr>
          <w:szCs w:val="22"/>
          <w:lang w:val="ro-RO"/>
        </w:rPr>
        <w:t xml:space="preserve">oi metaboliţi majori şi activi </w:t>
      </w:r>
      <w:r w:rsidRPr="0001676E">
        <w:rPr>
          <w:szCs w:val="22"/>
          <w:lang w:val="ro-RO"/>
        </w:rPr>
        <w:t xml:space="preserve">sunt prezenţi </w:t>
      </w:r>
      <w:r w:rsidR="009F495E" w:rsidRPr="0001676E">
        <w:rPr>
          <w:szCs w:val="22"/>
          <w:lang w:val="ro-RO"/>
        </w:rPr>
        <w:t>în plasm</w:t>
      </w:r>
      <w:r w:rsidRPr="0001676E">
        <w:rPr>
          <w:szCs w:val="22"/>
          <w:lang w:val="ro-RO"/>
        </w:rPr>
        <w:t>ă</w:t>
      </w:r>
      <w:r w:rsidR="009F495E" w:rsidRPr="0001676E">
        <w:rPr>
          <w:szCs w:val="22"/>
          <w:lang w:val="ro-RO"/>
        </w:rPr>
        <w:t>, reprezentând 25% şi 11% din ASC a compusului primar. Aceşti metaboliţi deţin între o jumătate şi o cincime din activitatea farmacologică aferentă JAK primar. Suma totală a tuturor metaboliţilor activi contribuie la 18% din farmacodinamica totală a ruxolitinib. La concentraţii relevante din punct de vedere clinic, ruxolitinib nu inhibă</w:t>
      </w:r>
      <w:r w:rsidR="00512C34" w:rsidRPr="0001676E">
        <w:rPr>
          <w:szCs w:val="22"/>
          <w:lang w:val="ro-RO"/>
        </w:rPr>
        <w:t xml:space="preserve"> izoenzimele</w:t>
      </w:r>
      <w:r w:rsidR="009F495E" w:rsidRPr="0001676E">
        <w:rPr>
          <w:szCs w:val="22"/>
          <w:lang w:val="ro-RO"/>
        </w:rPr>
        <w:t xml:space="preserve"> CYP1A2, CYP2B6, CYP2C8, CYP2C9, CYP2C19, CYP2D6 sau CYP3A4</w:t>
      </w:r>
      <w:r w:rsidR="00A94E35" w:rsidRPr="0001676E">
        <w:rPr>
          <w:szCs w:val="22"/>
          <w:lang w:val="ro-RO"/>
        </w:rPr>
        <w:t xml:space="preserve"> </w:t>
      </w:r>
      <w:r w:rsidR="009F495E" w:rsidRPr="0001676E">
        <w:rPr>
          <w:szCs w:val="22"/>
          <w:lang w:val="ro-RO"/>
        </w:rPr>
        <w:t xml:space="preserve">şi nu este un inductor potent al CYP1A2, CYP2B6 sau CYP3A4 pe baza studiilor efectuate </w:t>
      </w:r>
      <w:r w:rsidR="009F495E" w:rsidRPr="0001676E">
        <w:rPr>
          <w:i/>
          <w:szCs w:val="22"/>
          <w:lang w:val="ro-RO"/>
        </w:rPr>
        <w:t>in vitro</w:t>
      </w:r>
      <w:r w:rsidR="009F495E" w:rsidRPr="0001676E">
        <w:rPr>
          <w:szCs w:val="22"/>
          <w:lang w:val="ro-RO"/>
        </w:rPr>
        <w:t>.</w:t>
      </w:r>
      <w:r w:rsidR="00A94E35" w:rsidRPr="0001676E">
        <w:rPr>
          <w:szCs w:val="22"/>
          <w:lang w:val="ro-RO"/>
        </w:rPr>
        <w:t xml:space="preserve"> </w:t>
      </w:r>
      <w:r w:rsidR="00A94E35" w:rsidRPr="0001676E">
        <w:rPr>
          <w:i/>
          <w:szCs w:val="22"/>
          <w:lang w:val="ro-RO"/>
        </w:rPr>
        <w:t>In vitro</w:t>
      </w:r>
      <w:r w:rsidR="00E34E5E" w:rsidRPr="0001676E">
        <w:rPr>
          <w:iCs/>
          <w:szCs w:val="22"/>
          <w:lang w:val="ro-RO"/>
        </w:rPr>
        <w:t>,</w:t>
      </w:r>
      <w:r w:rsidR="00A94E35" w:rsidRPr="0001676E">
        <w:rPr>
          <w:szCs w:val="22"/>
          <w:lang w:val="ro-RO"/>
        </w:rPr>
        <w:t xml:space="preserve"> </w:t>
      </w:r>
      <w:r w:rsidR="00E34E5E" w:rsidRPr="0001676E">
        <w:rPr>
          <w:szCs w:val="22"/>
          <w:lang w:val="ro-RO"/>
        </w:rPr>
        <w:t xml:space="preserve">datele </w:t>
      </w:r>
      <w:r w:rsidR="00A94E35" w:rsidRPr="0001676E">
        <w:rPr>
          <w:szCs w:val="22"/>
          <w:lang w:val="ro-RO"/>
        </w:rPr>
        <w:t>indic</w:t>
      </w:r>
      <w:r w:rsidR="00E34E5E" w:rsidRPr="0001676E">
        <w:rPr>
          <w:szCs w:val="22"/>
          <w:lang w:val="ro-RO"/>
        </w:rPr>
        <w:t>ă faptul că r</w:t>
      </w:r>
      <w:r w:rsidR="00A94E35" w:rsidRPr="0001676E">
        <w:rPr>
          <w:szCs w:val="22"/>
          <w:lang w:val="ro-RO"/>
        </w:rPr>
        <w:t xml:space="preserve">uxolitinib </w:t>
      </w:r>
      <w:r w:rsidR="00E34E5E" w:rsidRPr="0001676E">
        <w:rPr>
          <w:szCs w:val="22"/>
          <w:lang w:val="ro-RO"/>
        </w:rPr>
        <w:t xml:space="preserve">poate inhiba </w:t>
      </w:r>
      <w:r w:rsidR="00A94E35" w:rsidRPr="0001676E">
        <w:rPr>
          <w:szCs w:val="22"/>
          <w:lang w:val="ro-RO"/>
        </w:rPr>
        <w:t>P</w:t>
      </w:r>
      <w:r w:rsidR="00A94E35" w:rsidRPr="0001676E">
        <w:rPr>
          <w:szCs w:val="22"/>
          <w:lang w:val="ro-RO"/>
        </w:rPr>
        <w:noBreakHyphen/>
        <w:t xml:space="preserve">gp </w:t>
      </w:r>
      <w:r w:rsidR="00E34E5E" w:rsidRPr="0001676E">
        <w:rPr>
          <w:szCs w:val="22"/>
          <w:lang w:val="ro-RO"/>
        </w:rPr>
        <w:t>şi</w:t>
      </w:r>
      <w:r w:rsidR="00A94E35" w:rsidRPr="0001676E">
        <w:rPr>
          <w:szCs w:val="22"/>
          <w:lang w:val="ro-RO"/>
        </w:rPr>
        <w:t xml:space="preserve"> BCRP.</w:t>
      </w:r>
    </w:p>
    <w:p w14:paraId="38EF10D0" w14:textId="77777777" w:rsidR="009F495E" w:rsidRPr="0001676E" w:rsidRDefault="009F495E" w:rsidP="006F2FF6">
      <w:pPr>
        <w:tabs>
          <w:tab w:val="clear" w:pos="567"/>
        </w:tabs>
        <w:spacing w:line="240" w:lineRule="auto"/>
        <w:rPr>
          <w:szCs w:val="22"/>
          <w:lang w:val="ro-RO"/>
        </w:rPr>
      </w:pPr>
    </w:p>
    <w:bookmarkEnd w:id="37"/>
    <w:bookmarkEnd w:id="38"/>
    <w:bookmarkEnd w:id="39"/>
    <w:bookmarkEnd w:id="40"/>
    <w:p w14:paraId="4664CEF5" w14:textId="77777777" w:rsidR="009F495E" w:rsidRPr="0001676E" w:rsidRDefault="009F495E" w:rsidP="006F2FF6">
      <w:pPr>
        <w:pStyle w:val="Text"/>
        <w:keepNext/>
        <w:spacing w:before="0"/>
        <w:jc w:val="left"/>
        <w:rPr>
          <w:rFonts w:eastAsia="Times New Roman"/>
          <w:sz w:val="22"/>
          <w:szCs w:val="22"/>
          <w:u w:val="single"/>
          <w:lang w:val="ro-RO"/>
        </w:rPr>
      </w:pPr>
      <w:r w:rsidRPr="0001676E">
        <w:rPr>
          <w:noProof/>
          <w:sz w:val="22"/>
          <w:szCs w:val="22"/>
          <w:u w:val="single"/>
          <w:lang w:val="ro-RO"/>
        </w:rPr>
        <w:t>Eliminare</w:t>
      </w:r>
    </w:p>
    <w:p w14:paraId="24646D37" w14:textId="77777777" w:rsidR="005A588E" w:rsidRPr="0001676E" w:rsidRDefault="005A588E" w:rsidP="006F2FF6">
      <w:pPr>
        <w:keepNext/>
        <w:tabs>
          <w:tab w:val="clear" w:pos="567"/>
        </w:tabs>
        <w:spacing w:line="240" w:lineRule="auto"/>
        <w:rPr>
          <w:szCs w:val="22"/>
          <w:lang w:val="ro-RO"/>
        </w:rPr>
      </w:pPr>
      <w:bookmarkStart w:id="41" w:name="_Toc259713128"/>
      <w:bookmarkStart w:id="42" w:name="_Toc259707182"/>
      <w:bookmarkStart w:id="43" w:name="_Toc259707119"/>
      <w:bookmarkStart w:id="44" w:name="_Toc259706947"/>
    </w:p>
    <w:p w14:paraId="3BBE9326" w14:textId="77777777" w:rsidR="009F495E" w:rsidRPr="0001676E" w:rsidRDefault="009F495E" w:rsidP="006F2FF6">
      <w:pPr>
        <w:tabs>
          <w:tab w:val="clear" w:pos="567"/>
        </w:tabs>
        <w:spacing w:line="240" w:lineRule="auto"/>
        <w:rPr>
          <w:szCs w:val="22"/>
          <w:lang w:val="ro-RO"/>
        </w:rPr>
      </w:pPr>
      <w:r w:rsidRPr="0001676E">
        <w:rPr>
          <w:szCs w:val="22"/>
          <w:lang w:val="ro-RO"/>
        </w:rPr>
        <w:t>Ruxolitinib este eliminat, în principal, prin metabolizare. Timpul mediu de înjumătăţire plasmatică a ruxolitinib este de aproximativ 3 ore. În urma administrării unei doze unice orale de ruxolitinib marcat cu [</w:t>
      </w:r>
      <w:r w:rsidRPr="0001676E">
        <w:rPr>
          <w:szCs w:val="22"/>
          <w:vertAlign w:val="superscript"/>
          <w:lang w:val="ro-RO"/>
        </w:rPr>
        <w:t>14</w:t>
      </w:r>
      <w:r w:rsidRPr="0001676E">
        <w:rPr>
          <w:szCs w:val="22"/>
          <w:lang w:val="ro-RO"/>
        </w:rPr>
        <w:t xml:space="preserve">C] la subiecţi adulţi sănătoşi, eliminarea a avut loc, în principal, prin metabolizare, 74% din radioactivitate eliminându-se prin urină, iar 22% prin </w:t>
      </w:r>
      <w:r w:rsidR="00B871EB" w:rsidRPr="0001676E">
        <w:rPr>
          <w:szCs w:val="22"/>
          <w:lang w:val="ro-RO"/>
        </w:rPr>
        <w:t xml:space="preserve">materiile </w:t>
      </w:r>
      <w:r w:rsidRPr="0001676E">
        <w:rPr>
          <w:szCs w:val="22"/>
          <w:lang w:val="ro-RO"/>
        </w:rPr>
        <w:t xml:space="preserve">fecale. </w:t>
      </w:r>
      <w:r w:rsidR="00D775E0" w:rsidRPr="0001676E">
        <w:rPr>
          <w:szCs w:val="22"/>
          <w:lang w:val="ro-RO"/>
        </w:rPr>
        <w:t>Medicamentul</w:t>
      </w:r>
      <w:r w:rsidR="009D6E65" w:rsidRPr="0001676E">
        <w:rPr>
          <w:szCs w:val="22"/>
          <w:lang w:val="ro-RO"/>
        </w:rPr>
        <w:t xml:space="preserve"> părinte </w:t>
      </w:r>
      <w:r w:rsidRPr="0001676E">
        <w:rPr>
          <w:szCs w:val="22"/>
          <w:lang w:val="ro-RO"/>
        </w:rPr>
        <w:t>nemodificat a reprezentat mai puţin de 1% din radioactivitatea totală eliminată.</w:t>
      </w:r>
    </w:p>
    <w:p w14:paraId="191FED2D" w14:textId="77777777" w:rsidR="009F495E" w:rsidRPr="0001676E" w:rsidRDefault="009F495E" w:rsidP="006F2FF6">
      <w:pPr>
        <w:tabs>
          <w:tab w:val="clear" w:pos="567"/>
        </w:tabs>
        <w:spacing w:line="240" w:lineRule="auto"/>
        <w:rPr>
          <w:szCs w:val="22"/>
          <w:lang w:val="ro-RO"/>
        </w:rPr>
      </w:pPr>
    </w:p>
    <w:bookmarkEnd w:id="41"/>
    <w:bookmarkEnd w:id="42"/>
    <w:bookmarkEnd w:id="43"/>
    <w:bookmarkEnd w:id="44"/>
    <w:p w14:paraId="78DA9F0D" w14:textId="77777777" w:rsidR="009F495E" w:rsidRPr="0001676E" w:rsidRDefault="009F495E" w:rsidP="006F2FF6">
      <w:pPr>
        <w:pStyle w:val="Text"/>
        <w:keepNext/>
        <w:spacing w:before="0"/>
        <w:jc w:val="left"/>
        <w:rPr>
          <w:rFonts w:eastAsia="Times New Roman"/>
          <w:sz w:val="22"/>
          <w:szCs w:val="22"/>
          <w:u w:val="single"/>
          <w:lang w:val="ro-RO"/>
        </w:rPr>
      </w:pPr>
      <w:r w:rsidRPr="0001676E">
        <w:rPr>
          <w:noProof/>
          <w:sz w:val="22"/>
          <w:szCs w:val="22"/>
          <w:u w:val="single"/>
          <w:lang w:val="ro-RO"/>
        </w:rPr>
        <w:t>Lin</w:t>
      </w:r>
      <w:r w:rsidR="00F642CD" w:rsidRPr="0001676E">
        <w:rPr>
          <w:noProof/>
          <w:sz w:val="22"/>
          <w:szCs w:val="22"/>
          <w:u w:val="single"/>
          <w:lang w:val="ro-RO"/>
        </w:rPr>
        <w:t>i</w:t>
      </w:r>
      <w:r w:rsidRPr="0001676E">
        <w:rPr>
          <w:noProof/>
          <w:sz w:val="22"/>
          <w:szCs w:val="22"/>
          <w:u w:val="single"/>
          <w:lang w:val="ro-RO"/>
        </w:rPr>
        <w:t>aritate/Non-lin</w:t>
      </w:r>
      <w:r w:rsidR="00F642CD" w:rsidRPr="0001676E">
        <w:rPr>
          <w:noProof/>
          <w:sz w:val="22"/>
          <w:szCs w:val="22"/>
          <w:u w:val="single"/>
          <w:lang w:val="ro-RO"/>
        </w:rPr>
        <w:t>i</w:t>
      </w:r>
      <w:r w:rsidRPr="0001676E">
        <w:rPr>
          <w:noProof/>
          <w:sz w:val="22"/>
          <w:szCs w:val="22"/>
          <w:u w:val="single"/>
          <w:lang w:val="ro-RO"/>
        </w:rPr>
        <w:t>aritate</w:t>
      </w:r>
    </w:p>
    <w:p w14:paraId="7614AF67" w14:textId="77777777" w:rsidR="005A588E" w:rsidRPr="0001676E" w:rsidRDefault="005A588E" w:rsidP="006F2FF6">
      <w:pPr>
        <w:pStyle w:val="Text"/>
        <w:keepNext/>
        <w:spacing w:before="0"/>
        <w:jc w:val="left"/>
        <w:rPr>
          <w:szCs w:val="22"/>
          <w:lang w:val="ro-RO"/>
        </w:rPr>
      </w:pPr>
      <w:bookmarkStart w:id="45" w:name="_Toc259713129"/>
      <w:bookmarkStart w:id="46" w:name="_Toc259707183"/>
      <w:bookmarkStart w:id="47" w:name="_Toc259707120"/>
      <w:bookmarkStart w:id="48" w:name="_Toc259706948"/>
    </w:p>
    <w:p w14:paraId="129A0206" w14:textId="77777777" w:rsidR="009F495E" w:rsidRPr="0001676E" w:rsidRDefault="009F495E" w:rsidP="006F2FF6">
      <w:pPr>
        <w:tabs>
          <w:tab w:val="clear" w:pos="567"/>
        </w:tabs>
        <w:spacing w:line="240" w:lineRule="auto"/>
        <w:rPr>
          <w:szCs w:val="22"/>
          <w:lang w:val="ro-RO"/>
        </w:rPr>
      </w:pPr>
      <w:r w:rsidRPr="0001676E">
        <w:rPr>
          <w:szCs w:val="22"/>
          <w:lang w:val="ro-RO"/>
        </w:rPr>
        <w:t>Proporţionalitatea dozei a fost demonstrată în cadrul studiilor cu doză unică şi multiplă.</w:t>
      </w:r>
    </w:p>
    <w:p w14:paraId="394C608B" w14:textId="77777777" w:rsidR="009F495E" w:rsidRPr="0001676E" w:rsidRDefault="009F495E" w:rsidP="006F2FF6">
      <w:pPr>
        <w:tabs>
          <w:tab w:val="clear" w:pos="567"/>
        </w:tabs>
        <w:spacing w:line="240" w:lineRule="auto"/>
        <w:rPr>
          <w:szCs w:val="22"/>
          <w:lang w:val="ro-RO"/>
        </w:rPr>
      </w:pPr>
    </w:p>
    <w:bookmarkEnd w:id="45"/>
    <w:bookmarkEnd w:id="46"/>
    <w:bookmarkEnd w:id="47"/>
    <w:bookmarkEnd w:id="48"/>
    <w:p w14:paraId="42208F76" w14:textId="77777777" w:rsidR="009F495E" w:rsidRPr="0001676E" w:rsidRDefault="009F495E" w:rsidP="006F2FF6">
      <w:pPr>
        <w:pStyle w:val="Text"/>
        <w:keepNext/>
        <w:spacing w:before="0"/>
        <w:jc w:val="left"/>
        <w:rPr>
          <w:rFonts w:eastAsia="Times New Roman"/>
          <w:sz w:val="22"/>
          <w:szCs w:val="22"/>
          <w:u w:val="single"/>
          <w:lang w:val="ro-RO"/>
        </w:rPr>
      </w:pPr>
      <w:r w:rsidRPr="0001676E">
        <w:rPr>
          <w:rFonts w:eastAsia="Times New Roman"/>
          <w:sz w:val="22"/>
          <w:szCs w:val="22"/>
          <w:u w:val="single"/>
          <w:lang w:val="ro-RO"/>
        </w:rPr>
        <w:t>Grupe speciale de pacienţi</w:t>
      </w:r>
    </w:p>
    <w:p w14:paraId="762C68F9" w14:textId="77777777" w:rsidR="005A588E" w:rsidRPr="0001676E" w:rsidRDefault="005A588E" w:rsidP="006F2FF6">
      <w:pPr>
        <w:pStyle w:val="Text"/>
        <w:keepNext/>
        <w:spacing w:before="0"/>
        <w:jc w:val="left"/>
        <w:rPr>
          <w:rFonts w:eastAsia="Times New Roman"/>
          <w:sz w:val="22"/>
          <w:szCs w:val="22"/>
          <w:lang w:val="ro-RO"/>
        </w:rPr>
      </w:pPr>
    </w:p>
    <w:p w14:paraId="20C400C2" w14:textId="03FC40DB" w:rsidR="009F495E" w:rsidRPr="0001676E" w:rsidRDefault="009F495E"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t>Efectele vârstei, sexului sau rasei</w:t>
      </w:r>
    </w:p>
    <w:p w14:paraId="18210489" w14:textId="77777777" w:rsidR="006255D1" w:rsidRDefault="00F557F6" w:rsidP="006F2FF6">
      <w:pPr>
        <w:pStyle w:val="Text"/>
        <w:spacing w:before="0"/>
        <w:jc w:val="left"/>
        <w:rPr>
          <w:sz w:val="22"/>
          <w:szCs w:val="22"/>
          <w:lang w:val="ro-RO"/>
        </w:rPr>
      </w:pPr>
      <w:r w:rsidRPr="0001676E">
        <w:rPr>
          <w:sz w:val="22"/>
          <w:szCs w:val="22"/>
          <w:lang w:val="ro-RO"/>
        </w:rPr>
        <w:t>Pe baza studiilor efectuate l</w:t>
      </w:r>
      <w:r w:rsidR="009F495E" w:rsidRPr="0001676E">
        <w:rPr>
          <w:sz w:val="22"/>
          <w:szCs w:val="22"/>
          <w:lang w:val="ro-RO"/>
        </w:rPr>
        <w:t xml:space="preserve">a subiecţii sănătoşi, nu au fost observate diferenţe </w:t>
      </w:r>
      <w:r w:rsidR="003A5372" w:rsidRPr="0001676E">
        <w:rPr>
          <w:sz w:val="22"/>
          <w:szCs w:val="22"/>
          <w:lang w:val="ro-RO"/>
        </w:rPr>
        <w:t xml:space="preserve">relevante </w:t>
      </w:r>
      <w:r w:rsidR="009F495E" w:rsidRPr="0001676E">
        <w:rPr>
          <w:sz w:val="22"/>
          <w:szCs w:val="22"/>
          <w:lang w:val="ro-RO"/>
        </w:rPr>
        <w:t>privind farmacocinetica ruxolitinib cu privire la sex şi rasă.</w:t>
      </w:r>
    </w:p>
    <w:p w14:paraId="18604A07" w14:textId="77777777" w:rsidR="006255D1" w:rsidRDefault="006255D1" w:rsidP="006F2FF6">
      <w:pPr>
        <w:pStyle w:val="Text"/>
        <w:spacing w:before="0"/>
        <w:jc w:val="left"/>
        <w:rPr>
          <w:sz w:val="22"/>
          <w:szCs w:val="22"/>
          <w:lang w:val="ro-RO"/>
        </w:rPr>
      </w:pPr>
    </w:p>
    <w:p w14:paraId="313099FA" w14:textId="1AF1A0FF" w:rsidR="006255D1" w:rsidRPr="00A632BC" w:rsidRDefault="00DB1C70" w:rsidP="006F2FF6">
      <w:pPr>
        <w:pStyle w:val="Text"/>
        <w:keepNext/>
        <w:spacing w:before="0"/>
        <w:jc w:val="left"/>
        <w:rPr>
          <w:i/>
          <w:iCs/>
          <w:sz w:val="22"/>
          <w:szCs w:val="22"/>
          <w:u w:val="single"/>
        </w:rPr>
      </w:pPr>
      <w:bookmarkStart w:id="49" w:name="_Hlk147769779"/>
      <w:r>
        <w:rPr>
          <w:i/>
          <w:iCs/>
          <w:sz w:val="22"/>
          <w:szCs w:val="22"/>
          <w:u w:val="single"/>
        </w:rPr>
        <w:t>Farmacocinetică populațională</w:t>
      </w:r>
    </w:p>
    <w:bookmarkEnd w:id="49"/>
    <w:p w14:paraId="7E3F30AE" w14:textId="7911F311" w:rsidR="002C10F9" w:rsidRPr="0001676E" w:rsidRDefault="009F495E" w:rsidP="006F2FF6">
      <w:pPr>
        <w:pStyle w:val="Text"/>
        <w:spacing w:before="0"/>
        <w:jc w:val="left"/>
        <w:rPr>
          <w:sz w:val="22"/>
          <w:szCs w:val="22"/>
        </w:rPr>
      </w:pPr>
      <w:r w:rsidRPr="0001676E">
        <w:rPr>
          <w:sz w:val="22"/>
          <w:szCs w:val="22"/>
          <w:lang w:val="ro-RO"/>
        </w:rPr>
        <w:t xml:space="preserve">Într-o evaluare a farmacocineticii la pacienţii cu </w:t>
      </w:r>
      <w:r w:rsidR="003A5372" w:rsidRPr="0001676E">
        <w:rPr>
          <w:sz w:val="22"/>
          <w:szCs w:val="22"/>
          <w:lang w:val="ro-RO"/>
        </w:rPr>
        <w:t>MF</w:t>
      </w:r>
      <w:r w:rsidRPr="0001676E">
        <w:rPr>
          <w:sz w:val="22"/>
          <w:szCs w:val="22"/>
          <w:lang w:val="ro-RO"/>
        </w:rPr>
        <w:t>, nu a fost evidentă nicio relaţie între clearance</w:t>
      </w:r>
      <w:r w:rsidRPr="0001676E">
        <w:rPr>
          <w:sz w:val="22"/>
          <w:szCs w:val="22"/>
          <w:lang w:val="ro-RO"/>
        </w:rPr>
        <w:noBreakHyphen/>
        <w:t>ul oral şi vârsta sau rasa pacientului. Clearance</w:t>
      </w:r>
      <w:r w:rsidRPr="0001676E">
        <w:rPr>
          <w:sz w:val="22"/>
          <w:szCs w:val="22"/>
          <w:lang w:val="ro-RO"/>
        </w:rPr>
        <w:noBreakHyphen/>
        <w:t>ul oral anticipat a fost de 17,7 </w:t>
      </w:r>
      <w:r w:rsidR="00D775E0" w:rsidRPr="0001676E">
        <w:rPr>
          <w:sz w:val="22"/>
          <w:szCs w:val="22"/>
          <w:lang w:val="ro-RO"/>
        </w:rPr>
        <w:t>l</w:t>
      </w:r>
      <w:r w:rsidRPr="0001676E">
        <w:rPr>
          <w:sz w:val="22"/>
          <w:szCs w:val="22"/>
          <w:lang w:val="ro-RO"/>
        </w:rPr>
        <w:t>/</w:t>
      </w:r>
      <w:r w:rsidR="00D775E0" w:rsidRPr="0001676E">
        <w:rPr>
          <w:sz w:val="22"/>
          <w:szCs w:val="22"/>
          <w:lang w:val="ro-RO"/>
        </w:rPr>
        <w:t xml:space="preserve">h </w:t>
      </w:r>
      <w:r w:rsidRPr="0001676E">
        <w:rPr>
          <w:sz w:val="22"/>
          <w:szCs w:val="22"/>
          <w:lang w:val="ro-RO"/>
        </w:rPr>
        <w:t>la femei şi 22,1 </w:t>
      </w:r>
      <w:r w:rsidR="00D775E0" w:rsidRPr="0001676E">
        <w:rPr>
          <w:sz w:val="22"/>
          <w:szCs w:val="22"/>
          <w:lang w:val="ro-RO"/>
        </w:rPr>
        <w:t>l</w:t>
      </w:r>
      <w:r w:rsidRPr="0001676E">
        <w:rPr>
          <w:sz w:val="22"/>
          <w:szCs w:val="22"/>
          <w:lang w:val="ro-RO"/>
        </w:rPr>
        <w:t>/</w:t>
      </w:r>
      <w:r w:rsidR="00A300FD" w:rsidRPr="0001676E">
        <w:rPr>
          <w:sz w:val="22"/>
          <w:szCs w:val="22"/>
          <w:lang w:val="ro-RO"/>
        </w:rPr>
        <w:t xml:space="preserve">oră </w:t>
      </w:r>
      <w:r w:rsidRPr="0001676E">
        <w:rPr>
          <w:sz w:val="22"/>
          <w:szCs w:val="22"/>
          <w:lang w:val="ro-RO"/>
        </w:rPr>
        <w:t>la bărbaţi, cu o variabilitate între subiecţi de 39%</w:t>
      </w:r>
      <w:r w:rsidR="003A5372" w:rsidRPr="0001676E">
        <w:rPr>
          <w:sz w:val="22"/>
          <w:szCs w:val="22"/>
          <w:lang w:val="ro-RO"/>
        </w:rPr>
        <w:t xml:space="preserve"> </w:t>
      </w:r>
      <w:r w:rsidR="002E7A05" w:rsidRPr="0001676E">
        <w:rPr>
          <w:sz w:val="22"/>
          <w:szCs w:val="22"/>
          <w:lang w:val="ro-RO"/>
        </w:rPr>
        <w:t>la pacienţii cu</w:t>
      </w:r>
      <w:r w:rsidR="003A5372" w:rsidRPr="0001676E">
        <w:rPr>
          <w:sz w:val="22"/>
          <w:szCs w:val="22"/>
          <w:lang w:val="ro-RO"/>
        </w:rPr>
        <w:t xml:space="preserve"> MF. Clearance</w:t>
      </w:r>
      <w:r w:rsidR="002E7A05" w:rsidRPr="0001676E">
        <w:rPr>
          <w:sz w:val="22"/>
          <w:szCs w:val="22"/>
          <w:lang w:val="ro-RO"/>
        </w:rPr>
        <w:t>-ul a fost de</w:t>
      </w:r>
      <w:r w:rsidR="003A5372" w:rsidRPr="0001676E">
        <w:rPr>
          <w:sz w:val="22"/>
          <w:szCs w:val="22"/>
          <w:lang w:val="ro-RO"/>
        </w:rPr>
        <w:t xml:space="preserve"> 12</w:t>
      </w:r>
      <w:r w:rsidR="002E7A05" w:rsidRPr="0001676E">
        <w:rPr>
          <w:sz w:val="22"/>
          <w:szCs w:val="22"/>
          <w:lang w:val="ro-RO"/>
        </w:rPr>
        <w:t>,</w:t>
      </w:r>
      <w:r w:rsidR="003A5372" w:rsidRPr="0001676E">
        <w:rPr>
          <w:sz w:val="22"/>
          <w:szCs w:val="22"/>
          <w:lang w:val="ro-RO"/>
        </w:rPr>
        <w:t>7 l/</w:t>
      </w:r>
      <w:r w:rsidR="00A300FD" w:rsidRPr="0001676E">
        <w:rPr>
          <w:sz w:val="22"/>
          <w:szCs w:val="22"/>
          <w:lang w:val="ro-RO"/>
        </w:rPr>
        <w:t xml:space="preserve">oră </w:t>
      </w:r>
      <w:r w:rsidR="002E7A05" w:rsidRPr="0001676E">
        <w:rPr>
          <w:sz w:val="22"/>
          <w:szCs w:val="22"/>
          <w:lang w:val="ro-RO"/>
        </w:rPr>
        <w:t>la pacienţii cu</w:t>
      </w:r>
      <w:r w:rsidR="003A5372" w:rsidRPr="0001676E">
        <w:rPr>
          <w:sz w:val="22"/>
          <w:szCs w:val="22"/>
          <w:lang w:val="ro-RO"/>
        </w:rPr>
        <w:t xml:space="preserve"> PV, </w:t>
      </w:r>
      <w:r w:rsidR="002E7A05" w:rsidRPr="0001676E">
        <w:rPr>
          <w:sz w:val="22"/>
          <w:szCs w:val="22"/>
          <w:lang w:val="ro-RO"/>
        </w:rPr>
        <w:t xml:space="preserve">cu o variabilitate </w:t>
      </w:r>
      <w:r w:rsidR="00545581" w:rsidRPr="0001676E">
        <w:rPr>
          <w:sz w:val="22"/>
          <w:szCs w:val="22"/>
          <w:lang w:val="ro-RO"/>
        </w:rPr>
        <w:t xml:space="preserve">între subiecţi </w:t>
      </w:r>
      <w:r w:rsidR="002E7A05" w:rsidRPr="0001676E">
        <w:rPr>
          <w:sz w:val="22"/>
          <w:szCs w:val="22"/>
          <w:lang w:val="ro-RO"/>
        </w:rPr>
        <w:t>de</w:t>
      </w:r>
      <w:r w:rsidR="003A5372" w:rsidRPr="0001676E">
        <w:rPr>
          <w:sz w:val="22"/>
          <w:szCs w:val="22"/>
          <w:lang w:val="ro-RO"/>
        </w:rPr>
        <w:t xml:space="preserve"> 42%</w:t>
      </w:r>
      <w:r w:rsidR="002E7A05" w:rsidRPr="0001676E">
        <w:rPr>
          <w:sz w:val="22"/>
          <w:szCs w:val="22"/>
          <w:lang w:val="ro-RO"/>
        </w:rPr>
        <w:t xml:space="preserve"> şi fără nicio relaţie aparentă între clearance-ul oral şi sexul, vârsta sau rasa pacientului</w:t>
      </w:r>
      <w:r w:rsidR="003A5372" w:rsidRPr="0001676E">
        <w:rPr>
          <w:sz w:val="22"/>
          <w:szCs w:val="22"/>
          <w:lang w:val="ro-RO"/>
        </w:rPr>
        <w:t xml:space="preserve">, </w:t>
      </w:r>
      <w:r w:rsidR="002E7A05" w:rsidRPr="0001676E">
        <w:rPr>
          <w:sz w:val="22"/>
          <w:szCs w:val="22"/>
          <w:lang w:val="ro-RO"/>
        </w:rPr>
        <w:t>pe baza evaluării farmacocinetice a populaţiei la pacienţii cu PV</w:t>
      </w:r>
      <w:r w:rsidRPr="0001676E">
        <w:rPr>
          <w:sz w:val="22"/>
          <w:szCs w:val="22"/>
          <w:lang w:val="ro-RO"/>
        </w:rPr>
        <w:t>.</w:t>
      </w:r>
      <w:r w:rsidR="00CC5BB3" w:rsidRPr="0001676E">
        <w:rPr>
          <w:sz w:val="22"/>
          <w:szCs w:val="22"/>
          <w:lang w:val="ro-RO"/>
        </w:rPr>
        <w:t xml:space="preserve"> </w:t>
      </w:r>
      <w:r w:rsidR="00CC5BB3" w:rsidRPr="0001676E">
        <w:rPr>
          <w:sz w:val="22"/>
          <w:szCs w:val="22"/>
        </w:rPr>
        <w:t>Clearance</w:t>
      </w:r>
      <w:r w:rsidR="0008461A" w:rsidRPr="0001676E">
        <w:rPr>
          <w:sz w:val="22"/>
          <w:szCs w:val="22"/>
        </w:rPr>
        <w:noBreakHyphen/>
        <w:t>ul a fost de</w:t>
      </w:r>
      <w:r w:rsidR="00CC5BB3" w:rsidRPr="0001676E">
        <w:rPr>
          <w:sz w:val="22"/>
          <w:szCs w:val="22"/>
        </w:rPr>
        <w:t xml:space="preserve"> 10</w:t>
      </w:r>
      <w:r w:rsidR="0008461A" w:rsidRPr="0001676E">
        <w:rPr>
          <w:sz w:val="22"/>
          <w:szCs w:val="22"/>
        </w:rPr>
        <w:t>,</w:t>
      </w:r>
      <w:r w:rsidR="00CC5BB3" w:rsidRPr="0001676E">
        <w:rPr>
          <w:sz w:val="22"/>
          <w:szCs w:val="22"/>
        </w:rPr>
        <w:t>4 l/</w:t>
      </w:r>
      <w:r w:rsidR="00A300FD" w:rsidRPr="0001676E">
        <w:rPr>
          <w:sz w:val="22"/>
          <w:szCs w:val="22"/>
          <w:lang w:val="ro-RO"/>
        </w:rPr>
        <w:t>oră</w:t>
      </w:r>
      <w:r w:rsidR="00CC5BB3" w:rsidRPr="0001676E">
        <w:rPr>
          <w:sz w:val="22"/>
          <w:szCs w:val="22"/>
        </w:rPr>
        <w:t xml:space="preserve"> </w:t>
      </w:r>
      <w:r w:rsidR="0008461A" w:rsidRPr="0001676E">
        <w:rPr>
          <w:sz w:val="22"/>
          <w:szCs w:val="22"/>
        </w:rPr>
        <w:t>la</w:t>
      </w:r>
      <w:r w:rsidR="00CC5BB3" w:rsidRPr="0001676E">
        <w:rPr>
          <w:sz w:val="22"/>
          <w:szCs w:val="22"/>
        </w:rPr>
        <w:t xml:space="preserve"> </w:t>
      </w:r>
      <w:r w:rsidR="00EF68EF" w:rsidRPr="0001676E">
        <w:rPr>
          <w:sz w:val="22"/>
          <w:szCs w:val="22"/>
        </w:rPr>
        <w:t>pacienț</w:t>
      </w:r>
      <w:r w:rsidR="006C2588" w:rsidRPr="0001676E">
        <w:rPr>
          <w:sz w:val="22"/>
          <w:szCs w:val="22"/>
        </w:rPr>
        <w:t>i</w:t>
      </w:r>
      <w:r w:rsidR="00EF68EF" w:rsidRPr="0001676E">
        <w:rPr>
          <w:sz w:val="22"/>
          <w:szCs w:val="22"/>
        </w:rPr>
        <w:t>i</w:t>
      </w:r>
      <w:r w:rsidR="006255D1">
        <w:rPr>
          <w:sz w:val="22"/>
          <w:szCs w:val="22"/>
        </w:rPr>
        <w:t xml:space="preserve"> adolescenți și adulți</w:t>
      </w:r>
      <w:r w:rsidR="00CC5BB3" w:rsidRPr="0001676E">
        <w:rPr>
          <w:sz w:val="22"/>
          <w:szCs w:val="22"/>
        </w:rPr>
        <w:t xml:space="preserve"> </w:t>
      </w:r>
      <w:r w:rsidR="0008461A" w:rsidRPr="0001676E">
        <w:rPr>
          <w:sz w:val="22"/>
          <w:szCs w:val="22"/>
        </w:rPr>
        <w:t>cu</w:t>
      </w:r>
      <w:r w:rsidR="00CC5BB3" w:rsidRPr="0001676E">
        <w:rPr>
          <w:sz w:val="22"/>
          <w:szCs w:val="22"/>
        </w:rPr>
        <w:t xml:space="preserve"> </w:t>
      </w:r>
      <w:r w:rsidR="00B57BD6" w:rsidRPr="0001676E">
        <w:rPr>
          <w:sz w:val="22"/>
          <w:szCs w:val="22"/>
        </w:rPr>
        <w:t>b</w:t>
      </w:r>
      <w:r w:rsidR="006C0E59" w:rsidRPr="0001676E">
        <w:rPr>
          <w:sz w:val="22"/>
          <w:szCs w:val="22"/>
        </w:rPr>
        <w:t>GcG</w:t>
      </w:r>
      <w:r w:rsidR="00CC5BB3" w:rsidRPr="0001676E">
        <w:rPr>
          <w:sz w:val="22"/>
          <w:szCs w:val="22"/>
        </w:rPr>
        <w:t xml:space="preserve"> </w:t>
      </w:r>
      <w:r w:rsidR="0008461A" w:rsidRPr="0001676E">
        <w:rPr>
          <w:sz w:val="22"/>
          <w:szCs w:val="22"/>
        </w:rPr>
        <w:t>a</w:t>
      </w:r>
      <w:r w:rsidR="006C2588" w:rsidRPr="0001676E">
        <w:rPr>
          <w:sz w:val="22"/>
          <w:szCs w:val="22"/>
        </w:rPr>
        <w:t>c</w:t>
      </w:r>
      <w:r w:rsidR="0008461A" w:rsidRPr="0001676E">
        <w:rPr>
          <w:sz w:val="22"/>
          <w:szCs w:val="22"/>
        </w:rPr>
        <w:t xml:space="preserve">ută și </w:t>
      </w:r>
      <w:r w:rsidR="00A300FD" w:rsidRPr="0001676E">
        <w:rPr>
          <w:sz w:val="22"/>
          <w:szCs w:val="22"/>
          <w:lang w:val="ro-RO"/>
        </w:rPr>
        <w:t xml:space="preserve">de </w:t>
      </w:r>
      <w:r w:rsidR="00CC5BB3" w:rsidRPr="0001676E">
        <w:rPr>
          <w:sz w:val="22"/>
          <w:szCs w:val="22"/>
        </w:rPr>
        <w:t>7</w:t>
      </w:r>
      <w:r w:rsidR="0008461A" w:rsidRPr="0001676E">
        <w:rPr>
          <w:sz w:val="22"/>
          <w:szCs w:val="22"/>
        </w:rPr>
        <w:t>,</w:t>
      </w:r>
      <w:r w:rsidR="00CC5BB3" w:rsidRPr="0001676E">
        <w:rPr>
          <w:sz w:val="22"/>
          <w:szCs w:val="22"/>
        </w:rPr>
        <w:t>8 l/</w:t>
      </w:r>
      <w:r w:rsidR="00A300FD" w:rsidRPr="0001676E">
        <w:rPr>
          <w:sz w:val="22"/>
          <w:szCs w:val="22"/>
          <w:lang w:val="ro-RO"/>
        </w:rPr>
        <w:t>oră</w:t>
      </w:r>
      <w:r w:rsidR="00CC5BB3" w:rsidRPr="0001676E">
        <w:rPr>
          <w:sz w:val="22"/>
          <w:szCs w:val="22"/>
        </w:rPr>
        <w:t xml:space="preserve"> </w:t>
      </w:r>
      <w:r w:rsidR="0008461A" w:rsidRPr="0001676E">
        <w:rPr>
          <w:sz w:val="22"/>
          <w:szCs w:val="22"/>
        </w:rPr>
        <w:t>la</w:t>
      </w:r>
      <w:r w:rsidR="00CC5BB3" w:rsidRPr="0001676E">
        <w:rPr>
          <w:sz w:val="22"/>
          <w:szCs w:val="22"/>
        </w:rPr>
        <w:t xml:space="preserve"> </w:t>
      </w:r>
      <w:r w:rsidR="00EF68EF" w:rsidRPr="0001676E">
        <w:rPr>
          <w:sz w:val="22"/>
          <w:szCs w:val="22"/>
        </w:rPr>
        <w:t>pacienți</w:t>
      </w:r>
      <w:r w:rsidR="0008461A" w:rsidRPr="0001676E">
        <w:rPr>
          <w:sz w:val="22"/>
          <w:szCs w:val="22"/>
        </w:rPr>
        <w:t>i</w:t>
      </w:r>
      <w:r w:rsidR="00CC5BB3" w:rsidRPr="0001676E">
        <w:rPr>
          <w:sz w:val="22"/>
          <w:szCs w:val="22"/>
        </w:rPr>
        <w:t xml:space="preserve"> </w:t>
      </w:r>
      <w:r w:rsidR="006255D1">
        <w:rPr>
          <w:sz w:val="22"/>
          <w:szCs w:val="22"/>
        </w:rPr>
        <w:t>adolescenți și adulți</w:t>
      </w:r>
      <w:r w:rsidR="006255D1" w:rsidRPr="0001676E">
        <w:rPr>
          <w:sz w:val="22"/>
          <w:szCs w:val="22"/>
        </w:rPr>
        <w:t xml:space="preserve"> </w:t>
      </w:r>
      <w:r w:rsidR="0008461A" w:rsidRPr="0001676E">
        <w:rPr>
          <w:sz w:val="22"/>
          <w:szCs w:val="22"/>
        </w:rPr>
        <w:t>cu</w:t>
      </w:r>
      <w:r w:rsidR="00CC5BB3" w:rsidRPr="0001676E">
        <w:rPr>
          <w:sz w:val="22"/>
          <w:szCs w:val="22"/>
        </w:rPr>
        <w:t xml:space="preserve"> </w:t>
      </w:r>
      <w:r w:rsidR="00B57BD6" w:rsidRPr="0001676E">
        <w:rPr>
          <w:sz w:val="22"/>
          <w:szCs w:val="22"/>
        </w:rPr>
        <w:t>b</w:t>
      </w:r>
      <w:r w:rsidR="006C0E59" w:rsidRPr="0001676E">
        <w:rPr>
          <w:sz w:val="22"/>
          <w:szCs w:val="22"/>
        </w:rPr>
        <w:t>GcG</w:t>
      </w:r>
      <w:r w:rsidR="0008461A" w:rsidRPr="0001676E">
        <w:rPr>
          <w:sz w:val="22"/>
          <w:szCs w:val="22"/>
        </w:rPr>
        <w:t xml:space="preserve"> cronică</w:t>
      </w:r>
      <w:r w:rsidR="00CC5BB3" w:rsidRPr="0001676E">
        <w:rPr>
          <w:sz w:val="22"/>
          <w:szCs w:val="22"/>
        </w:rPr>
        <w:t xml:space="preserve">, </w:t>
      </w:r>
      <w:r w:rsidR="0008461A" w:rsidRPr="0001676E">
        <w:rPr>
          <w:sz w:val="22"/>
          <w:szCs w:val="22"/>
        </w:rPr>
        <w:t xml:space="preserve">cu o variabilitate între subiecți de </w:t>
      </w:r>
      <w:r w:rsidR="00CC5BB3" w:rsidRPr="0001676E">
        <w:rPr>
          <w:sz w:val="22"/>
          <w:szCs w:val="22"/>
        </w:rPr>
        <w:t xml:space="preserve">49%. </w:t>
      </w:r>
      <w:bookmarkStart w:id="50" w:name="_Hlk147487371"/>
      <w:r w:rsidR="00DB1C70" w:rsidRPr="00DB1C70">
        <w:rPr>
          <w:rStyle w:val="normaltextrun"/>
          <w:color w:val="000000" w:themeColor="text1"/>
          <w:sz w:val="22"/>
          <w:szCs w:val="22"/>
        </w:rPr>
        <w:t xml:space="preserve">La pacienţii copii şi adolescenţi cu </w:t>
      </w:r>
      <w:r w:rsidR="00DB1C70">
        <w:rPr>
          <w:rStyle w:val="normaltextrun"/>
          <w:color w:val="000000" w:themeColor="text1"/>
          <w:sz w:val="22"/>
          <w:szCs w:val="22"/>
        </w:rPr>
        <w:t>b</w:t>
      </w:r>
      <w:r w:rsidR="00DB1C70" w:rsidRPr="00DB1C70">
        <w:rPr>
          <w:rStyle w:val="normaltextrun"/>
          <w:color w:val="000000" w:themeColor="text1"/>
          <w:sz w:val="22"/>
          <w:szCs w:val="22"/>
        </w:rPr>
        <w:t xml:space="preserve">GcG acută sau cronică şi cu un </w:t>
      </w:r>
      <w:r w:rsidR="00DB1C70">
        <w:rPr>
          <w:rStyle w:val="normaltextrun"/>
          <w:color w:val="000000" w:themeColor="text1"/>
          <w:sz w:val="22"/>
          <w:szCs w:val="22"/>
        </w:rPr>
        <w:t>SC</w:t>
      </w:r>
      <w:r w:rsidR="00DB1C70" w:rsidRPr="00DB1C70">
        <w:rPr>
          <w:rStyle w:val="normaltextrun"/>
          <w:color w:val="000000" w:themeColor="text1"/>
          <w:sz w:val="22"/>
          <w:szCs w:val="22"/>
        </w:rPr>
        <w:t xml:space="preserve"> sub 1</w:t>
      </w:r>
      <w:r w:rsidR="00903C02">
        <w:rPr>
          <w:rStyle w:val="normaltextrun"/>
          <w:color w:val="000000" w:themeColor="text1"/>
          <w:sz w:val="22"/>
          <w:szCs w:val="22"/>
        </w:rPr>
        <w:t> m</w:t>
      </w:r>
      <w:r w:rsidR="00903C02" w:rsidRPr="006E52F0">
        <w:rPr>
          <w:rStyle w:val="normaltextrun"/>
          <w:color w:val="000000" w:themeColor="text1"/>
          <w:sz w:val="22"/>
          <w:szCs w:val="22"/>
          <w:vertAlign w:val="superscript"/>
        </w:rPr>
        <w:t>2</w:t>
      </w:r>
      <w:r w:rsidR="00DB1C70" w:rsidRPr="00DB1C70">
        <w:rPr>
          <w:rStyle w:val="normaltextrun"/>
          <w:color w:val="000000" w:themeColor="text1"/>
          <w:sz w:val="22"/>
          <w:szCs w:val="22"/>
        </w:rPr>
        <w:t>, clearance-ul a fost cuprins între 6,5 şi 7</w:t>
      </w:r>
      <w:r w:rsidR="003E46D0">
        <w:rPr>
          <w:rStyle w:val="normaltextrun"/>
          <w:color w:val="000000" w:themeColor="text1"/>
          <w:sz w:val="22"/>
          <w:szCs w:val="22"/>
        </w:rPr>
        <w:t> </w:t>
      </w:r>
      <w:r w:rsidR="00DB1C70" w:rsidRPr="00DB1C70">
        <w:rPr>
          <w:rStyle w:val="normaltextrun"/>
          <w:color w:val="000000" w:themeColor="text1"/>
          <w:sz w:val="22"/>
          <w:szCs w:val="22"/>
        </w:rPr>
        <w:t>l/</w:t>
      </w:r>
      <w:r w:rsidR="000D0ADE">
        <w:rPr>
          <w:rStyle w:val="normaltextrun"/>
          <w:color w:val="000000" w:themeColor="text1"/>
          <w:sz w:val="22"/>
          <w:szCs w:val="22"/>
        </w:rPr>
        <w:t>oră</w:t>
      </w:r>
      <w:r w:rsidR="00DB1C70" w:rsidRPr="00DB1C70">
        <w:rPr>
          <w:rStyle w:val="normaltextrun"/>
          <w:color w:val="000000" w:themeColor="text1"/>
          <w:sz w:val="22"/>
          <w:szCs w:val="22"/>
        </w:rPr>
        <w:t xml:space="preserve">. </w:t>
      </w:r>
      <w:bookmarkEnd w:id="50"/>
      <w:r w:rsidR="00CC5BB3" w:rsidRPr="0001676E">
        <w:rPr>
          <w:sz w:val="22"/>
          <w:szCs w:val="22"/>
        </w:rPr>
        <w:t>N</w:t>
      </w:r>
      <w:r w:rsidR="0008461A" w:rsidRPr="0001676E">
        <w:rPr>
          <w:sz w:val="22"/>
          <w:szCs w:val="22"/>
        </w:rPr>
        <w:t>u a existat nici</w:t>
      </w:r>
      <w:r w:rsidR="00CC5BB3" w:rsidRPr="0001676E">
        <w:rPr>
          <w:sz w:val="22"/>
          <w:szCs w:val="22"/>
        </w:rPr>
        <w:t xml:space="preserve">o </w:t>
      </w:r>
      <w:r w:rsidR="0008461A" w:rsidRPr="0001676E">
        <w:rPr>
          <w:sz w:val="22"/>
          <w:szCs w:val="22"/>
        </w:rPr>
        <w:t>relație aparentă între clearance</w:t>
      </w:r>
      <w:r w:rsidR="0008461A" w:rsidRPr="0001676E">
        <w:rPr>
          <w:sz w:val="22"/>
          <w:szCs w:val="22"/>
        </w:rPr>
        <w:noBreakHyphen/>
        <w:t>ul oral și sexul, vârsta sau rasa pacienților, pe baza unei evaluări populaționale farmacocinetice la pacienții</w:t>
      </w:r>
      <w:r w:rsidR="00CC5BB3" w:rsidRPr="0001676E">
        <w:rPr>
          <w:sz w:val="22"/>
          <w:szCs w:val="22"/>
        </w:rPr>
        <w:t xml:space="preserve"> </w:t>
      </w:r>
      <w:r w:rsidR="0008461A" w:rsidRPr="0001676E">
        <w:rPr>
          <w:sz w:val="22"/>
          <w:szCs w:val="22"/>
        </w:rPr>
        <w:t xml:space="preserve">cu </w:t>
      </w:r>
      <w:r w:rsidR="00B57BD6" w:rsidRPr="0001676E">
        <w:rPr>
          <w:sz w:val="22"/>
          <w:szCs w:val="22"/>
        </w:rPr>
        <w:t>b</w:t>
      </w:r>
      <w:r w:rsidR="006C0E59" w:rsidRPr="0001676E">
        <w:rPr>
          <w:sz w:val="22"/>
          <w:szCs w:val="22"/>
        </w:rPr>
        <w:t>GcG</w:t>
      </w:r>
      <w:r w:rsidR="00CC5BB3" w:rsidRPr="0001676E">
        <w:rPr>
          <w:sz w:val="22"/>
          <w:szCs w:val="22"/>
        </w:rPr>
        <w:t>.</w:t>
      </w:r>
      <w:r w:rsidR="002C10F9" w:rsidRPr="0001676E">
        <w:rPr>
          <w:sz w:val="22"/>
          <w:szCs w:val="22"/>
        </w:rPr>
        <w:t xml:space="preserve"> </w:t>
      </w:r>
      <w:r w:rsidR="00C74A9A">
        <w:rPr>
          <w:sz w:val="22"/>
          <w:szCs w:val="22"/>
        </w:rPr>
        <w:t>La o doză de</w:t>
      </w:r>
      <w:r w:rsidR="006255D1" w:rsidRPr="76B2E296">
        <w:rPr>
          <w:sz w:val="22"/>
          <w:szCs w:val="22"/>
        </w:rPr>
        <w:t xml:space="preserve"> 10 mg </w:t>
      </w:r>
      <w:r w:rsidR="00C74A9A">
        <w:rPr>
          <w:sz w:val="22"/>
          <w:szCs w:val="22"/>
        </w:rPr>
        <w:t>de două ori pe zi</w:t>
      </w:r>
      <w:r w:rsidR="006255D1" w:rsidRPr="76B2E296">
        <w:rPr>
          <w:sz w:val="22"/>
          <w:szCs w:val="22"/>
        </w:rPr>
        <w:t xml:space="preserve">, </w:t>
      </w:r>
      <w:r w:rsidR="006255D1">
        <w:rPr>
          <w:sz w:val="22"/>
          <w:szCs w:val="22"/>
        </w:rPr>
        <w:t>e</w:t>
      </w:r>
      <w:r w:rsidR="002C10F9" w:rsidRPr="0001676E">
        <w:rPr>
          <w:sz w:val="22"/>
          <w:szCs w:val="22"/>
        </w:rPr>
        <w:t>xp</w:t>
      </w:r>
      <w:r w:rsidR="00E67106" w:rsidRPr="0001676E">
        <w:rPr>
          <w:sz w:val="22"/>
          <w:szCs w:val="22"/>
          <w:lang w:val="ro-RO"/>
        </w:rPr>
        <w:t>unerea a fost crescută la pacienții cu bGcG cu SC redusă</w:t>
      </w:r>
      <w:r w:rsidR="002C10F9" w:rsidRPr="0001676E">
        <w:rPr>
          <w:sz w:val="22"/>
          <w:szCs w:val="22"/>
        </w:rPr>
        <w:t xml:space="preserve">. </w:t>
      </w:r>
      <w:r w:rsidR="00E67106" w:rsidRPr="0001676E">
        <w:rPr>
          <w:sz w:val="22"/>
          <w:szCs w:val="22"/>
          <w:lang w:val="ro-RO"/>
        </w:rPr>
        <w:t xml:space="preserve">La subiecții cu SC de </w:t>
      </w:r>
      <w:r w:rsidR="002C10F9" w:rsidRPr="0001676E">
        <w:rPr>
          <w:sz w:val="22"/>
          <w:szCs w:val="22"/>
        </w:rPr>
        <w:t>1 m</w:t>
      </w:r>
      <w:r w:rsidR="002C10F9" w:rsidRPr="0001676E">
        <w:rPr>
          <w:sz w:val="22"/>
          <w:szCs w:val="22"/>
          <w:vertAlign w:val="superscript"/>
        </w:rPr>
        <w:t>2</w:t>
      </w:r>
      <w:r w:rsidR="002C10F9" w:rsidRPr="0001676E">
        <w:rPr>
          <w:sz w:val="22"/>
          <w:szCs w:val="22"/>
        </w:rPr>
        <w:t>, 1</w:t>
      </w:r>
      <w:r w:rsidR="00E67106" w:rsidRPr="0001676E">
        <w:rPr>
          <w:sz w:val="22"/>
          <w:szCs w:val="22"/>
          <w:lang w:val="ro-RO"/>
        </w:rPr>
        <w:t>,</w:t>
      </w:r>
      <w:r w:rsidR="002C10F9" w:rsidRPr="0001676E">
        <w:rPr>
          <w:sz w:val="22"/>
          <w:szCs w:val="22"/>
        </w:rPr>
        <w:t>25 m</w:t>
      </w:r>
      <w:r w:rsidR="002C10F9" w:rsidRPr="0001676E">
        <w:rPr>
          <w:sz w:val="22"/>
          <w:szCs w:val="22"/>
          <w:vertAlign w:val="superscript"/>
        </w:rPr>
        <w:t>2</w:t>
      </w:r>
      <w:r w:rsidR="002C10F9" w:rsidRPr="0001676E">
        <w:rPr>
          <w:sz w:val="22"/>
          <w:szCs w:val="22"/>
        </w:rPr>
        <w:t xml:space="preserve"> </w:t>
      </w:r>
      <w:r w:rsidR="00E67106" w:rsidRPr="0001676E">
        <w:rPr>
          <w:sz w:val="22"/>
          <w:szCs w:val="22"/>
          <w:lang w:val="ro-RO"/>
        </w:rPr>
        <w:t>și</w:t>
      </w:r>
      <w:r w:rsidR="002C10F9" w:rsidRPr="0001676E">
        <w:rPr>
          <w:sz w:val="22"/>
          <w:szCs w:val="22"/>
        </w:rPr>
        <w:t xml:space="preserve"> 1</w:t>
      </w:r>
      <w:r w:rsidR="00E67106" w:rsidRPr="0001676E">
        <w:rPr>
          <w:sz w:val="22"/>
          <w:szCs w:val="22"/>
          <w:lang w:val="ro-RO"/>
        </w:rPr>
        <w:t>,</w:t>
      </w:r>
      <w:r w:rsidR="002C10F9" w:rsidRPr="0001676E">
        <w:rPr>
          <w:sz w:val="22"/>
          <w:szCs w:val="22"/>
        </w:rPr>
        <w:t>5 m</w:t>
      </w:r>
      <w:r w:rsidR="002C10F9" w:rsidRPr="0001676E">
        <w:rPr>
          <w:sz w:val="22"/>
          <w:szCs w:val="22"/>
          <w:vertAlign w:val="superscript"/>
        </w:rPr>
        <w:t>2</w:t>
      </w:r>
      <w:r w:rsidR="002C10F9" w:rsidRPr="0001676E">
        <w:rPr>
          <w:sz w:val="22"/>
          <w:szCs w:val="22"/>
        </w:rPr>
        <w:t xml:space="preserve">, </w:t>
      </w:r>
      <w:r w:rsidR="00E67106" w:rsidRPr="0001676E">
        <w:rPr>
          <w:sz w:val="22"/>
          <w:szCs w:val="22"/>
          <w:lang w:val="ro-RO"/>
        </w:rPr>
        <w:t xml:space="preserve">expunerea medie anticipată </w:t>
      </w:r>
      <w:r w:rsidR="002C10F9" w:rsidRPr="0001676E">
        <w:rPr>
          <w:sz w:val="22"/>
          <w:szCs w:val="22"/>
        </w:rPr>
        <w:t>(A</w:t>
      </w:r>
      <w:r w:rsidR="00E67106" w:rsidRPr="0001676E">
        <w:rPr>
          <w:sz w:val="22"/>
          <w:szCs w:val="22"/>
          <w:lang w:val="ro-RO"/>
        </w:rPr>
        <w:t>S</w:t>
      </w:r>
      <w:r w:rsidR="002C10F9" w:rsidRPr="0001676E">
        <w:rPr>
          <w:sz w:val="22"/>
          <w:szCs w:val="22"/>
        </w:rPr>
        <w:t xml:space="preserve">C) </w:t>
      </w:r>
      <w:r w:rsidR="00E67106" w:rsidRPr="0001676E">
        <w:rPr>
          <w:sz w:val="22"/>
          <w:szCs w:val="22"/>
          <w:lang w:val="ro-RO"/>
        </w:rPr>
        <w:t xml:space="preserve">a fost cu </w:t>
      </w:r>
      <w:r w:rsidR="002C10F9" w:rsidRPr="0001676E">
        <w:rPr>
          <w:sz w:val="22"/>
          <w:szCs w:val="22"/>
        </w:rPr>
        <w:t xml:space="preserve">31%, 22% </w:t>
      </w:r>
      <w:r w:rsidR="00E67106" w:rsidRPr="0001676E">
        <w:rPr>
          <w:sz w:val="22"/>
          <w:szCs w:val="22"/>
          <w:lang w:val="ro-RO"/>
        </w:rPr>
        <w:t>și</w:t>
      </w:r>
      <w:r w:rsidR="002C10F9" w:rsidRPr="0001676E">
        <w:rPr>
          <w:sz w:val="22"/>
          <w:szCs w:val="22"/>
        </w:rPr>
        <w:t xml:space="preserve"> 12% </w:t>
      </w:r>
      <w:r w:rsidR="00E67106" w:rsidRPr="0001676E">
        <w:rPr>
          <w:sz w:val="22"/>
          <w:szCs w:val="22"/>
          <w:lang w:val="ro-RO"/>
        </w:rPr>
        <w:t>mai mare decât la adultul tipic</w:t>
      </w:r>
      <w:r w:rsidR="002C10F9" w:rsidRPr="0001676E">
        <w:rPr>
          <w:sz w:val="22"/>
          <w:szCs w:val="22"/>
        </w:rPr>
        <w:t xml:space="preserve"> (1</w:t>
      </w:r>
      <w:r w:rsidR="00E67106" w:rsidRPr="0001676E">
        <w:rPr>
          <w:sz w:val="22"/>
          <w:szCs w:val="22"/>
          <w:lang w:val="ro-RO"/>
        </w:rPr>
        <w:t>,</w:t>
      </w:r>
      <w:r w:rsidR="002C10F9" w:rsidRPr="0001676E">
        <w:rPr>
          <w:sz w:val="22"/>
          <w:szCs w:val="22"/>
        </w:rPr>
        <w:t>79 m</w:t>
      </w:r>
      <w:r w:rsidR="002C10F9" w:rsidRPr="0001676E">
        <w:rPr>
          <w:sz w:val="22"/>
          <w:szCs w:val="22"/>
          <w:vertAlign w:val="superscript"/>
        </w:rPr>
        <w:t>2</w:t>
      </w:r>
      <w:r w:rsidR="002C10F9" w:rsidRPr="0001676E">
        <w:rPr>
          <w:sz w:val="22"/>
          <w:szCs w:val="22"/>
        </w:rPr>
        <w:t>).</w:t>
      </w:r>
    </w:p>
    <w:p w14:paraId="1F59BB72" w14:textId="77777777" w:rsidR="009F495E" w:rsidRPr="0001676E" w:rsidRDefault="009F495E" w:rsidP="006F2FF6">
      <w:pPr>
        <w:tabs>
          <w:tab w:val="clear" w:pos="567"/>
        </w:tabs>
        <w:spacing w:line="240" w:lineRule="auto"/>
        <w:rPr>
          <w:szCs w:val="22"/>
          <w:lang w:val="ro-RO"/>
        </w:rPr>
      </w:pPr>
    </w:p>
    <w:p w14:paraId="5078CE38" w14:textId="77777777" w:rsidR="009F495E" w:rsidRPr="0001676E" w:rsidRDefault="009F495E"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t>Copii şi adolescenţi</w:t>
      </w:r>
    </w:p>
    <w:p w14:paraId="5C6C235B" w14:textId="2A0C7FE4" w:rsidR="006255D1" w:rsidRDefault="009F495E" w:rsidP="006F2FF6">
      <w:pPr>
        <w:tabs>
          <w:tab w:val="clear" w:pos="567"/>
        </w:tabs>
        <w:spacing w:line="240" w:lineRule="auto"/>
        <w:rPr>
          <w:szCs w:val="22"/>
          <w:lang w:val="ro-RO"/>
        </w:rPr>
      </w:pPr>
      <w:r w:rsidRPr="0001676E">
        <w:rPr>
          <w:szCs w:val="22"/>
          <w:lang w:val="ro-RO"/>
        </w:rPr>
        <w:t xml:space="preserve">Nu s-a stabilit </w:t>
      </w:r>
      <w:r w:rsidR="002C10F9" w:rsidRPr="0001676E">
        <w:rPr>
          <w:szCs w:val="22"/>
          <w:lang w:val="ro-RO"/>
        </w:rPr>
        <w:t>farmacocinetica</w:t>
      </w:r>
      <w:r w:rsidRPr="0001676E">
        <w:rPr>
          <w:szCs w:val="22"/>
          <w:lang w:val="ro-RO"/>
        </w:rPr>
        <w:t xml:space="preserve"> Jakavi la copii şi adolescenţi</w:t>
      </w:r>
      <w:r w:rsidR="002C10F9" w:rsidRPr="0001676E">
        <w:rPr>
          <w:szCs w:val="22"/>
          <w:lang w:val="ro-RO"/>
        </w:rPr>
        <w:t xml:space="preserve">, cu vârsta sub 18 ani, </w:t>
      </w:r>
      <w:r w:rsidR="00CC5BB3" w:rsidRPr="0001676E">
        <w:rPr>
          <w:szCs w:val="22"/>
          <w:lang w:val="ro-RO"/>
        </w:rPr>
        <w:t>cu MF și PV.</w:t>
      </w:r>
    </w:p>
    <w:p w14:paraId="14B07285" w14:textId="77777777" w:rsidR="006255D1" w:rsidRDefault="006255D1" w:rsidP="006F2FF6">
      <w:pPr>
        <w:tabs>
          <w:tab w:val="clear" w:pos="567"/>
        </w:tabs>
        <w:spacing w:line="240" w:lineRule="auto"/>
        <w:rPr>
          <w:szCs w:val="22"/>
          <w:lang w:val="ro-RO"/>
        </w:rPr>
      </w:pPr>
    </w:p>
    <w:p w14:paraId="147A6438" w14:textId="55560C07" w:rsidR="002B5C71" w:rsidRPr="008257A3" w:rsidRDefault="002B5C71" w:rsidP="006F2FF6">
      <w:pPr>
        <w:tabs>
          <w:tab w:val="clear" w:pos="567"/>
        </w:tabs>
        <w:spacing w:line="240" w:lineRule="auto"/>
        <w:rPr>
          <w:lang w:val="ro-RO"/>
        </w:rPr>
      </w:pPr>
      <w:r w:rsidRPr="008257A3">
        <w:rPr>
          <w:lang w:val="ro-RO"/>
        </w:rPr>
        <w:t xml:space="preserve">Similar pacienților adulți cu </w:t>
      </w:r>
      <w:r w:rsidRPr="00F204AC">
        <w:rPr>
          <w:lang w:val="ro-RO"/>
        </w:rPr>
        <w:t xml:space="preserve">bGcG, ruxolitinib a fost absorbit rapid după administrarea orală la pacienții copii și adolescenți cu bGcG. </w:t>
      </w:r>
      <w:r w:rsidR="00F16298" w:rsidRPr="00F204AC">
        <w:rPr>
          <w:lang w:val="ro-RO"/>
        </w:rPr>
        <w:t>L</w:t>
      </w:r>
      <w:r w:rsidRPr="00F204AC">
        <w:rPr>
          <w:lang w:val="ro-RO"/>
        </w:rPr>
        <w:t>a copii</w:t>
      </w:r>
      <w:r w:rsidR="00F16298" w:rsidRPr="00F204AC">
        <w:rPr>
          <w:lang w:val="ro-RO"/>
        </w:rPr>
        <w:t>i</w:t>
      </w:r>
      <w:r w:rsidRPr="00F204AC">
        <w:rPr>
          <w:lang w:val="ro-RO"/>
        </w:rPr>
        <w:t xml:space="preserve"> cu vârsta cuprinsă între 6 şi 11 ani, </w:t>
      </w:r>
      <w:r w:rsidR="00F16298" w:rsidRPr="00F204AC">
        <w:rPr>
          <w:lang w:val="ro-RO"/>
        </w:rPr>
        <w:t xml:space="preserve">administrarea dozei de </w:t>
      </w:r>
      <w:r w:rsidRPr="00F204AC">
        <w:rPr>
          <w:lang w:val="ro-RO"/>
        </w:rPr>
        <w:t xml:space="preserve">5 mg de două ori pe zi, a determinat o expunere comparabilă cu cea </w:t>
      </w:r>
      <w:r w:rsidR="00F16298" w:rsidRPr="00F204AC">
        <w:rPr>
          <w:lang w:val="ro-RO"/>
        </w:rPr>
        <w:t xml:space="preserve">obținută </w:t>
      </w:r>
      <w:r w:rsidRPr="00F204AC">
        <w:rPr>
          <w:lang w:val="ro-RO"/>
        </w:rPr>
        <w:t>la o doză de 10 mg de două ori pe zi la adolescenți și adulți cu bGcG acută</w:t>
      </w:r>
      <w:r w:rsidR="009730F8" w:rsidRPr="00F204AC">
        <w:rPr>
          <w:lang w:val="ro-RO"/>
        </w:rPr>
        <w:t xml:space="preserve"> și cronică</w:t>
      </w:r>
      <w:r w:rsidRPr="00F204AC">
        <w:rPr>
          <w:lang w:val="ro-RO"/>
        </w:rPr>
        <w:t xml:space="preserve">, confirmând </w:t>
      </w:r>
      <w:r w:rsidR="00B95853" w:rsidRPr="00F204AC">
        <w:rPr>
          <w:lang w:val="ro-RO"/>
        </w:rPr>
        <w:t>ipoteza de extrapolare a dozelor bazată pe corelarea</w:t>
      </w:r>
      <w:r w:rsidR="00B95853">
        <w:rPr>
          <w:lang w:val="ro-RO"/>
        </w:rPr>
        <w:t xml:space="preserve"> expunerii</w:t>
      </w:r>
      <w:r w:rsidRPr="008257A3">
        <w:rPr>
          <w:lang w:val="ro-RO"/>
        </w:rPr>
        <w:t xml:space="preserve">. La copiii cu vârsta cuprinsă între 2 și 5 ani, cu bGcG </w:t>
      </w:r>
      <w:r w:rsidR="009730F8">
        <w:rPr>
          <w:lang w:val="ro-RO"/>
        </w:rPr>
        <w:t xml:space="preserve">acută și </w:t>
      </w:r>
      <w:r w:rsidRPr="008257A3">
        <w:rPr>
          <w:lang w:val="ro-RO"/>
        </w:rPr>
        <w:t>cronică, corelarea expunerii a sugerat o doză de 8 mg/m</w:t>
      </w:r>
      <w:r w:rsidRPr="008257A3">
        <w:rPr>
          <w:vertAlign w:val="superscript"/>
          <w:lang w:val="ro-RO"/>
        </w:rPr>
        <w:t>2</w:t>
      </w:r>
      <w:r w:rsidRPr="008257A3">
        <w:rPr>
          <w:lang w:val="ro-RO"/>
        </w:rPr>
        <w:t xml:space="preserve"> de două ori pe zi.</w:t>
      </w:r>
    </w:p>
    <w:p w14:paraId="5BC3743A" w14:textId="77777777" w:rsidR="006255D1" w:rsidRPr="008257A3" w:rsidRDefault="006255D1" w:rsidP="006F2FF6">
      <w:pPr>
        <w:tabs>
          <w:tab w:val="clear" w:pos="567"/>
        </w:tabs>
        <w:spacing w:line="240" w:lineRule="auto"/>
        <w:rPr>
          <w:lang w:val="ro-RO"/>
        </w:rPr>
      </w:pPr>
    </w:p>
    <w:p w14:paraId="2F51D5FB" w14:textId="1E8C3572" w:rsidR="00DE0260" w:rsidRDefault="002C10F9" w:rsidP="006F2FF6">
      <w:pPr>
        <w:tabs>
          <w:tab w:val="clear" w:pos="567"/>
        </w:tabs>
        <w:spacing w:line="240" w:lineRule="auto"/>
        <w:rPr>
          <w:lang w:val="ro-RO"/>
        </w:rPr>
      </w:pPr>
      <w:r w:rsidRPr="0001676E">
        <w:rPr>
          <w:lang w:val="ro-RO"/>
        </w:rPr>
        <w:t xml:space="preserve">Ruxolitinib </w:t>
      </w:r>
      <w:r w:rsidR="007A09B6" w:rsidRPr="0001676E">
        <w:rPr>
          <w:lang w:val="ro-RO"/>
        </w:rPr>
        <w:t>nu a fost evaluat la pacienții copii cu bGcG acută sau cronică, cu vârsta sub</w:t>
      </w:r>
      <w:r w:rsidR="006255D1">
        <w:rPr>
          <w:lang w:val="ro-RO"/>
        </w:rPr>
        <w:t xml:space="preserve"> </w:t>
      </w:r>
      <w:r w:rsidR="007A09B6" w:rsidRPr="0001676E">
        <w:rPr>
          <w:lang w:val="ro-RO"/>
        </w:rPr>
        <w:t>2 ani</w:t>
      </w:r>
      <w:r w:rsidR="006255D1">
        <w:rPr>
          <w:lang w:val="ro-RO"/>
        </w:rPr>
        <w:t xml:space="preserve">, </w:t>
      </w:r>
      <w:r w:rsidR="00DE0260" w:rsidRPr="00DE0260">
        <w:rPr>
          <w:lang w:val="ro-RO"/>
        </w:rPr>
        <w:t xml:space="preserve">prin urmare, s-a utilizat </w:t>
      </w:r>
      <w:r w:rsidR="00DE0260">
        <w:rPr>
          <w:lang w:val="ro-RO"/>
        </w:rPr>
        <w:t xml:space="preserve">un </w:t>
      </w:r>
      <w:r w:rsidR="00DE0260" w:rsidRPr="00DE0260">
        <w:rPr>
          <w:lang w:val="ro-RO"/>
        </w:rPr>
        <w:t xml:space="preserve">model care explică aspectele legate de vârstă la pacienţii mai tineri pentru a </w:t>
      </w:r>
      <w:r w:rsidR="00DE0260">
        <w:rPr>
          <w:lang w:val="ro-RO"/>
        </w:rPr>
        <w:t>anticipa</w:t>
      </w:r>
      <w:r w:rsidR="00DE0260" w:rsidRPr="00DE0260">
        <w:rPr>
          <w:lang w:val="ro-RO"/>
        </w:rPr>
        <w:t xml:space="preserve"> expunerea la aceşti pacienţi, pe baza datelor provenite de la pacienţii adulţi</w:t>
      </w:r>
      <w:r w:rsidR="00DE0260">
        <w:rPr>
          <w:lang w:val="ro-RO"/>
        </w:rPr>
        <w:t>.</w:t>
      </w:r>
    </w:p>
    <w:p w14:paraId="27052ED0" w14:textId="77777777" w:rsidR="006255D1" w:rsidRDefault="006255D1" w:rsidP="006F2FF6">
      <w:pPr>
        <w:tabs>
          <w:tab w:val="clear" w:pos="567"/>
        </w:tabs>
        <w:spacing w:line="240" w:lineRule="auto"/>
        <w:rPr>
          <w:lang w:val="ro-RO"/>
        </w:rPr>
      </w:pPr>
    </w:p>
    <w:p w14:paraId="715F3F94" w14:textId="41BEC0D9" w:rsidR="00DE0260" w:rsidRPr="008257A3" w:rsidRDefault="00DE0260" w:rsidP="006F2FF6">
      <w:pPr>
        <w:tabs>
          <w:tab w:val="clear" w:pos="567"/>
        </w:tabs>
        <w:spacing w:line="240" w:lineRule="auto"/>
        <w:rPr>
          <w:szCs w:val="22"/>
          <w:lang w:val="ro-RO"/>
        </w:rPr>
      </w:pPr>
      <w:r w:rsidRPr="00AB054A">
        <w:rPr>
          <w:szCs w:val="22"/>
          <w:lang w:val="ro-RO"/>
        </w:rPr>
        <w:t xml:space="preserve">Pe baza unei analize farmacocinetice populaționale, centralizate, la pacienții copii și adolescenți cu bGcG acută sau cronică, clearance-ul ruxolitinib a scăzut odată cu scăderea SC. </w:t>
      </w:r>
      <w:r w:rsidRPr="008257A3">
        <w:rPr>
          <w:szCs w:val="22"/>
          <w:lang w:val="ro-RO"/>
        </w:rPr>
        <w:t>După corectarea efectului SC, alți factori demografici, cum sunt vârsta, greutatea corporală și indicele de masă corporală, nu au avut efecte semnificative din punct de vedere clinic asupra expunerii la ruxolitinib.</w:t>
      </w:r>
    </w:p>
    <w:p w14:paraId="2973864F" w14:textId="77777777" w:rsidR="009F495E" w:rsidRPr="0001676E" w:rsidRDefault="009F495E" w:rsidP="006F2FF6">
      <w:pPr>
        <w:tabs>
          <w:tab w:val="clear" w:pos="567"/>
        </w:tabs>
        <w:spacing w:line="240" w:lineRule="auto"/>
        <w:rPr>
          <w:szCs w:val="22"/>
          <w:lang w:val="ro-RO"/>
        </w:rPr>
      </w:pPr>
    </w:p>
    <w:p w14:paraId="4FF44F7A" w14:textId="77777777" w:rsidR="009F495E" w:rsidRPr="0001676E" w:rsidRDefault="009F495E"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t>Insuficienţă renală</w:t>
      </w:r>
    </w:p>
    <w:p w14:paraId="6A99DFCC" w14:textId="77777777" w:rsidR="009F495E" w:rsidRPr="0001676E" w:rsidRDefault="00461C50" w:rsidP="006F2FF6">
      <w:pPr>
        <w:tabs>
          <w:tab w:val="clear" w:pos="567"/>
        </w:tabs>
        <w:spacing w:line="240" w:lineRule="auto"/>
        <w:rPr>
          <w:szCs w:val="22"/>
          <w:lang w:val="ro-RO"/>
        </w:rPr>
      </w:pPr>
      <w:r w:rsidRPr="0001676E">
        <w:rPr>
          <w:szCs w:val="22"/>
          <w:lang w:val="ro-RO"/>
        </w:rPr>
        <w:t xml:space="preserve">Funcţia renală a fost stabilită utilizând atât </w:t>
      </w:r>
      <w:r w:rsidR="00A94E35" w:rsidRPr="0001676E">
        <w:rPr>
          <w:szCs w:val="22"/>
          <w:lang w:val="ro-RO"/>
        </w:rPr>
        <w:t>Modifica</w:t>
      </w:r>
      <w:r w:rsidRPr="0001676E">
        <w:rPr>
          <w:szCs w:val="22"/>
          <w:lang w:val="ro-RO"/>
        </w:rPr>
        <w:t xml:space="preserve">rea Dietei în Boala Renală </w:t>
      </w:r>
      <w:r w:rsidR="00A94E35" w:rsidRPr="0001676E">
        <w:rPr>
          <w:szCs w:val="22"/>
          <w:lang w:val="ro-RO"/>
        </w:rPr>
        <w:t>(</w:t>
      </w:r>
      <w:r w:rsidRPr="0001676E">
        <w:rPr>
          <w:szCs w:val="22"/>
          <w:lang w:val="ro-RO"/>
        </w:rPr>
        <w:t>MDBR</w:t>
      </w:r>
      <w:r w:rsidR="00A94E35" w:rsidRPr="0001676E">
        <w:rPr>
          <w:szCs w:val="22"/>
          <w:lang w:val="ro-RO"/>
        </w:rPr>
        <w:t xml:space="preserve">) </w:t>
      </w:r>
      <w:r w:rsidRPr="0001676E">
        <w:rPr>
          <w:szCs w:val="22"/>
          <w:lang w:val="ro-RO"/>
        </w:rPr>
        <w:t xml:space="preserve">şi </w:t>
      </w:r>
      <w:r w:rsidR="00A94E35" w:rsidRPr="0001676E">
        <w:rPr>
          <w:szCs w:val="22"/>
          <w:lang w:val="ro-RO"/>
        </w:rPr>
        <w:t>creatinin</w:t>
      </w:r>
      <w:r w:rsidRPr="0001676E">
        <w:rPr>
          <w:szCs w:val="22"/>
          <w:lang w:val="ro-RO"/>
        </w:rPr>
        <w:t>a urinară</w:t>
      </w:r>
      <w:r w:rsidR="00A94E35" w:rsidRPr="0001676E">
        <w:rPr>
          <w:szCs w:val="22"/>
          <w:lang w:val="ro-RO"/>
        </w:rPr>
        <w:t xml:space="preserve">. </w:t>
      </w:r>
      <w:r w:rsidR="009F495E" w:rsidRPr="0001676E">
        <w:rPr>
          <w:szCs w:val="22"/>
          <w:lang w:val="ro-RO"/>
        </w:rPr>
        <w:t xml:space="preserve">În urma administrării unei doze unice de ruxolitinib de 25 mg, </w:t>
      </w:r>
      <w:r w:rsidR="00A94E35" w:rsidRPr="0001676E">
        <w:rPr>
          <w:szCs w:val="22"/>
          <w:lang w:val="ro-RO"/>
        </w:rPr>
        <w:t xml:space="preserve">expunerea la </w:t>
      </w:r>
      <w:r w:rsidR="009F495E" w:rsidRPr="0001676E">
        <w:rPr>
          <w:szCs w:val="22"/>
          <w:lang w:val="ro-RO"/>
        </w:rPr>
        <w:t xml:space="preserve">ruxolitinib a fost similară la pacienţii cu diverse grade de insuficienţă renală şi la cei cu funcţie renală normală. Cu toate acestea, valorile plasmatice ale ASC ale metaboliţilor ruxolitinib au avut tendinţa de a creşte odată cu creşterea severităţii insuficienţei renale, crescând cel mai pronunţat la subiecţii cu insuficienţă renală severă. </w:t>
      </w:r>
      <w:r w:rsidRPr="0001676E">
        <w:rPr>
          <w:szCs w:val="22"/>
          <w:lang w:val="ro-RO"/>
        </w:rPr>
        <w:t>Nu se cunoaşte dacă expunerea crescută la metabolit ridică probleme de siguranţă</w:t>
      </w:r>
      <w:r w:rsidR="00A94E35" w:rsidRPr="0001676E">
        <w:rPr>
          <w:szCs w:val="22"/>
          <w:lang w:val="ro-RO"/>
        </w:rPr>
        <w:t xml:space="preserve">. </w:t>
      </w:r>
      <w:r w:rsidR="009F495E" w:rsidRPr="0001676E">
        <w:rPr>
          <w:szCs w:val="22"/>
          <w:lang w:val="ro-RO"/>
        </w:rPr>
        <w:t>Se recomandă modificarea dozei la pacienţii cu insuficienţă renală severă</w:t>
      </w:r>
      <w:r w:rsidR="00A94E35" w:rsidRPr="0001676E">
        <w:rPr>
          <w:szCs w:val="22"/>
          <w:lang w:val="ro-RO"/>
        </w:rPr>
        <w:t xml:space="preserve"> şi </w:t>
      </w:r>
      <w:r w:rsidR="009F495E" w:rsidRPr="0001676E">
        <w:rPr>
          <w:szCs w:val="22"/>
          <w:lang w:val="ro-RO"/>
        </w:rPr>
        <w:t>cu boală renală terminală (vezi pct. 4.2).</w:t>
      </w:r>
      <w:r w:rsidR="00A94E35" w:rsidRPr="0001676E">
        <w:rPr>
          <w:szCs w:val="22"/>
          <w:lang w:val="ro-RO"/>
        </w:rPr>
        <w:t xml:space="preserve"> </w:t>
      </w:r>
      <w:r w:rsidRPr="0001676E">
        <w:rPr>
          <w:szCs w:val="22"/>
          <w:lang w:val="ro-RO"/>
        </w:rPr>
        <w:t>Administrarea numai odată cu efectuarea dializei reduce expunerea la metabolit</w:t>
      </w:r>
      <w:r w:rsidR="00A94E35" w:rsidRPr="0001676E">
        <w:rPr>
          <w:szCs w:val="22"/>
          <w:lang w:val="ro-RO"/>
        </w:rPr>
        <w:t xml:space="preserve">, </w:t>
      </w:r>
      <w:r w:rsidRPr="0001676E">
        <w:rPr>
          <w:szCs w:val="22"/>
          <w:lang w:val="ro-RO"/>
        </w:rPr>
        <w:t>dar şi efectul f</w:t>
      </w:r>
      <w:r w:rsidR="00A94E35" w:rsidRPr="0001676E">
        <w:rPr>
          <w:szCs w:val="22"/>
          <w:lang w:val="ro-RO"/>
        </w:rPr>
        <w:t>armacod</w:t>
      </w:r>
      <w:r w:rsidRPr="0001676E">
        <w:rPr>
          <w:szCs w:val="22"/>
          <w:lang w:val="ro-RO"/>
        </w:rPr>
        <w:t>i</w:t>
      </w:r>
      <w:r w:rsidR="00A94E35" w:rsidRPr="0001676E">
        <w:rPr>
          <w:szCs w:val="22"/>
          <w:lang w:val="ro-RO"/>
        </w:rPr>
        <w:t xml:space="preserve">namic, </w:t>
      </w:r>
      <w:r w:rsidRPr="0001676E">
        <w:rPr>
          <w:szCs w:val="22"/>
          <w:lang w:val="ro-RO"/>
        </w:rPr>
        <w:t>mai ales în zilele dintre şedinţele de dializă</w:t>
      </w:r>
      <w:r w:rsidR="00A94E35" w:rsidRPr="0001676E">
        <w:rPr>
          <w:szCs w:val="22"/>
          <w:lang w:val="ro-RO"/>
        </w:rPr>
        <w:t>.</w:t>
      </w:r>
    </w:p>
    <w:p w14:paraId="2C2B8534" w14:textId="77777777" w:rsidR="009F495E" w:rsidRPr="0001676E" w:rsidRDefault="009F495E" w:rsidP="006F2FF6">
      <w:pPr>
        <w:pStyle w:val="Text"/>
        <w:spacing w:before="0"/>
        <w:jc w:val="left"/>
        <w:rPr>
          <w:rFonts w:eastAsia="Times New Roman"/>
          <w:sz w:val="22"/>
          <w:szCs w:val="22"/>
          <w:lang w:val="ro-RO"/>
        </w:rPr>
      </w:pPr>
    </w:p>
    <w:p w14:paraId="1CA1EB8B" w14:textId="77777777" w:rsidR="009F495E" w:rsidRPr="0001676E" w:rsidRDefault="009F495E"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t>Insuficienţă hepatică</w:t>
      </w:r>
    </w:p>
    <w:p w14:paraId="0AD5EA33" w14:textId="03EB0EB0" w:rsidR="009F495E" w:rsidRPr="0001676E" w:rsidRDefault="009F495E" w:rsidP="006F2FF6">
      <w:pPr>
        <w:pStyle w:val="Text"/>
        <w:spacing w:before="0"/>
        <w:jc w:val="left"/>
        <w:rPr>
          <w:rFonts w:eastAsia="Times New Roman"/>
          <w:sz w:val="22"/>
          <w:szCs w:val="22"/>
          <w:lang w:val="ro-RO"/>
        </w:rPr>
      </w:pPr>
      <w:r w:rsidRPr="0001676E">
        <w:rPr>
          <w:sz w:val="22"/>
          <w:szCs w:val="22"/>
          <w:lang w:val="ro-RO"/>
        </w:rPr>
        <w:t>În urma administrării unei doze unice de ruxolitinib de 25 mg la pacienţii cu diverse grade de insuficienţă</w:t>
      </w:r>
      <w:r w:rsidRPr="0001676E">
        <w:rPr>
          <w:rFonts w:eastAsia="Times New Roman"/>
          <w:sz w:val="22"/>
          <w:szCs w:val="22"/>
          <w:lang w:val="ro-RO"/>
        </w:rPr>
        <w:t xml:space="preserve"> hepatică, ASC medie a ruxolitinib a crescut la pacienţii cu insuficienţă hepatică uşoară, moderată şi severă, cu 87%, 28%, respectiv 65%, comparativ cu pacienţii cu funcţie hepatică normală. Nu a existat nicio relaţie clară între ASC şi gradul de insuficienţă hepatică pe baza scorurilor Child-Pugh. Timpul terminal de înjumătăţire plasmatică a fost prelungit la pacienţii cu insuficienţă hepatică comparativ cu subiecţii sănătoşi (4,1</w:t>
      </w:r>
      <w:r w:rsidR="006255D1">
        <w:rPr>
          <w:rFonts w:eastAsia="Times New Roman"/>
          <w:sz w:val="22"/>
          <w:szCs w:val="22"/>
          <w:lang w:val="ro-RO"/>
        </w:rPr>
        <w:t xml:space="preserve"> până la </w:t>
      </w:r>
      <w:r w:rsidRPr="0001676E">
        <w:rPr>
          <w:rFonts w:eastAsia="Times New Roman"/>
          <w:sz w:val="22"/>
          <w:szCs w:val="22"/>
          <w:lang w:val="ro-RO"/>
        </w:rPr>
        <w:t xml:space="preserve">5,0 ore comparativ cu 2,8 ore). Se recomandă reducerea dozei cu aproximativ 50% la pacienţii </w:t>
      </w:r>
      <w:r w:rsidR="00CC5BB3" w:rsidRPr="0001676E">
        <w:rPr>
          <w:rFonts w:eastAsia="Times New Roman"/>
          <w:sz w:val="22"/>
          <w:szCs w:val="22"/>
          <w:lang w:val="ro-RO"/>
        </w:rPr>
        <w:t xml:space="preserve">cu MF și PV </w:t>
      </w:r>
      <w:r w:rsidRPr="0001676E">
        <w:rPr>
          <w:rFonts w:eastAsia="Times New Roman"/>
          <w:sz w:val="22"/>
          <w:szCs w:val="22"/>
          <w:lang w:val="ro-RO"/>
        </w:rPr>
        <w:t>cu insuficienţă hepatică (vezi pct. 4.2).</w:t>
      </w:r>
    </w:p>
    <w:p w14:paraId="4B8177D4" w14:textId="77777777" w:rsidR="00CC5BB3" w:rsidRPr="0001676E" w:rsidRDefault="00CC5BB3" w:rsidP="006F2FF6">
      <w:pPr>
        <w:pStyle w:val="Text"/>
        <w:spacing w:before="0"/>
        <w:jc w:val="left"/>
        <w:rPr>
          <w:rFonts w:eastAsia="Times New Roman"/>
          <w:sz w:val="22"/>
          <w:szCs w:val="22"/>
          <w:lang w:val="ro-RO"/>
        </w:rPr>
      </w:pPr>
    </w:p>
    <w:p w14:paraId="40DED8A8" w14:textId="7FC566DE" w:rsidR="00CC5BB3" w:rsidRPr="0001676E" w:rsidRDefault="005E7191" w:rsidP="006F2FF6">
      <w:pPr>
        <w:pStyle w:val="Text"/>
        <w:spacing w:before="0"/>
        <w:jc w:val="left"/>
        <w:rPr>
          <w:rFonts w:eastAsia="Times New Roman"/>
          <w:bCs/>
          <w:sz w:val="22"/>
          <w:szCs w:val="22"/>
          <w:lang w:val="ro-RO"/>
        </w:rPr>
      </w:pPr>
      <w:r w:rsidRPr="0001676E">
        <w:rPr>
          <w:rFonts w:eastAsia="Times New Roman"/>
          <w:bCs/>
          <w:sz w:val="22"/>
          <w:szCs w:val="22"/>
          <w:lang w:val="ro-RO"/>
        </w:rPr>
        <w:t>La pacienții cu</w:t>
      </w:r>
      <w:r w:rsidR="00CC5BB3" w:rsidRPr="0001676E">
        <w:rPr>
          <w:rFonts w:eastAsia="Times New Roman"/>
          <w:bCs/>
          <w:sz w:val="22"/>
          <w:szCs w:val="22"/>
          <w:lang w:val="ro-RO"/>
        </w:rPr>
        <w:t xml:space="preserve"> </w:t>
      </w:r>
      <w:r w:rsidR="00B57BD6" w:rsidRPr="0001676E">
        <w:rPr>
          <w:rFonts w:eastAsia="Times New Roman"/>
          <w:bCs/>
          <w:sz w:val="22"/>
          <w:szCs w:val="22"/>
          <w:lang w:val="ro-RO"/>
        </w:rPr>
        <w:t>b</w:t>
      </w:r>
      <w:r w:rsidR="006C0E59" w:rsidRPr="0001676E">
        <w:rPr>
          <w:rFonts w:eastAsia="Times New Roman"/>
          <w:bCs/>
          <w:sz w:val="22"/>
          <w:szCs w:val="22"/>
          <w:lang w:val="ro-RO"/>
        </w:rPr>
        <w:t>GcG</w:t>
      </w:r>
      <w:r w:rsidR="00CC5BB3" w:rsidRPr="0001676E">
        <w:rPr>
          <w:rFonts w:eastAsia="Times New Roman"/>
          <w:bCs/>
          <w:sz w:val="22"/>
          <w:szCs w:val="22"/>
          <w:lang w:val="ro-RO"/>
        </w:rPr>
        <w:t xml:space="preserve"> </w:t>
      </w:r>
      <w:r w:rsidRPr="0001676E">
        <w:rPr>
          <w:rFonts w:eastAsia="Times New Roman"/>
          <w:bCs/>
          <w:sz w:val="22"/>
          <w:szCs w:val="22"/>
          <w:lang w:val="ro-RO"/>
        </w:rPr>
        <w:t>cu insuficiență</w:t>
      </w:r>
      <w:r w:rsidR="00CC5BB3" w:rsidRPr="0001676E">
        <w:rPr>
          <w:rFonts w:eastAsia="Times New Roman"/>
          <w:bCs/>
          <w:sz w:val="22"/>
          <w:szCs w:val="22"/>
          <w:lang w:val="ro-RO"/>
        </w:rPr>
        <w:t xml:space="preserve"> </w:t>
      </w:r>
      <w:r w:rsidRPr="0001676E">
        <w:rPr>
          <w:rFonts w:eastAsia="Times New Roman"/>
          <w:bCs/>
          <w:sz w:val="22"/>
          <w:szCs w:val="22"/>
          <w:lang w:val="ro-RO"/>
        </w:rPr>
        <w:t>hepatic</w:t>
      </w:r>
      <w:r w:rsidR="006C2588" w:rsidRPr="0001676E">
        <w:rPr>
          <w:rFonts w:eastAsia="Times New Roman"/>
          <w:bCs/>
          <w:sz w:val="22"/>
          <w:szCs w:val="22"/>
          <w:lang w:val="ro-RO"/>
        </w:rPr>
        <w:t>ă</w:t>
      </w:r>
      <w:r w:rsidRPr="0001676E">
        <w:rPr>
          <w:rFonts w:eastAsia="Times New Roman"/>
          <w:bCs/>
          <w:sz w:val="22"/>
          <w:szCs w:val="22"/>
          <w:lang w:val="ro-RO"/>
        </w:rPr>
        <w:t xml:space="preserve">, neasociată cu </w:t>
      </w:r>
      <w:r w:rsidR="00B57BD6" w:rsidRPr="0001676E">
        <w:rPr>
          <w:rFonts w:eastAsia="Times New Roman"/>
          <w:bCs/>
          <w:sz w:val="22"/>
          <w:szCs w:val="22"/>
          <w:lang w:val="ro-RO"/>
        </w:rPr>
        <w:t>b</w:t>
      </w:r>
      <w:r w:rsidR="006C0E59" w:rsidRPr="0001676E">
        <w:rPr>
          <w:rFonts w:eastAsia="Times New Roman"/>
          <w:bCs/>
          <w:sz w:val="22"/>
          <w:szCs w:val="22"/>
          <w:lang w:val="ro-RO"/>
        </w:rPr>
        <w:t>GcG</w:t>
      </w:r>
      <w:r w:rsidR="00CC5BB3" w:rsidRPr="0001676E">
        <w:rPr>
          <w:rFonts w:eastAsia="Times New Roman"/>
          <w:bCs/>
          <w:sz w:val="22"/>
          <w:szCs w:val="22"/>
          <w:lang w:val="ro-RO"/>
        </w:rPr>
        <w:t xml:space="preserve">, </w:t>
      </w:r>
      <w:r w:rsidRPr="0001676E">
        <w:rPr>
          <w:rFonts w:eastAsia="Times New Roman"/>
          <w:bCs/>
          <w:sz w:val="22"/>
          <w:szCs w:val="22"/>
          <w:lang w:val="ro-RO"/>
        </w:rPr>
        <w:t>doza inițială de r</w:t>
      </w:r>
      <w:r w:rsidR="00CC5BB3" w:rsidRPr="0001676E">
        <w:rPr>
          <w:rFonts w:eastAsia="Times New Roman"/>
          <w:bCs/>
          <w:sz w:val="22"/>
          <w:szCs w:val="22"/>
          <w:lang w:val="ro-RO"/>
        </w:rPr>
        <w:t xml:space="preserve">uxolitinib </w:t>
      </w:r>
      <w:r w:rsidRPr="0001676E">
        <w:rPr>
          <w:rFonts w:eastAsia="Times New Roman"/>
          <w:bCs/>
          <w:sz w:val="22"/>
          <w:szCs w:val="22"/>
          <w:lang w:val="ro-RO"/>
        </w:rPr>
        <w:t xml:space="preserve">trebuie </w:t>
      </w:r>
      <w:r w:rsidR="006C2588" w:rsidRPr="0001676E">
        <w:rPr>
          <w:rFonts w:eastAsia="Times New Roman"/>
          <w:bCs/>
          <w:sz w:val="22"/>
          <w:szCs w:val="22"/>
          <w:lang w:val="ro-RO"/>
        </w:rPr>
        <w:t>redusă</w:t>
      </w:r>
      <w:r w:rsidRPr="0001676E">
        <w:rPr>
          <w:rFonts w:eastAsia="Times New Roman"/>
          <w:bCs/>
          <w:sz w:val="22"/>
          <w:szCs w:val="22"/>
          <w:lang w:val="ro-RO"/>
        </w:rPr>
        <w:t xml:space="preserve"> cu </w:t>
      </w:r>
      <w:r w:rsidR="00CC5BB3" w:rsidRPr="0001676E">
        <w:rPr>
          <w:rFonts w:eastAsia="Times New Roman"/>
          <w:bCs/>
          <w:sz w:val="22"/>
          <w:szCs w:val="22"/>
          <w:lang w:val="ro-RO"/>
        </w:rPr>
        <w:t>50%.</w:t>
      </w:r>
    </w:p>
    <w:p w14:paraId="4B864A91" w14:textId="77777777" w:rsidR="009F495E" w:rsidRPr="0001676E" w:rsidRDefault="009F495E" w:rsidP="006F2FF6">
      <w:pPr>
        <w:pStyle w:val="Text"/>
        <w:spacing w:before="0"/>
        <w:jc w:val="left"/>
        <w:rPr>
          <w:rFonts w:eastAsia="Times New Roman"/>
          <w:sz w:val="22"/>
          <w:szCs w:val="22"/>
          <w:lang w:val="ro-RO"/>
        </w:rPr>
      </w:pPr>
    </w:p>
    <w:p w14:paraId="79E784AC" w14:textId="77777777" w:rsidR="009F495E" w:rsidRPr="0001676E" w:rsidRDefault="009F495E" w:rsidP="006F2FF6">
      <w:pPr>
        <w:keepNext/>
        <w:spacing w:line="240" w:lineRule="auto"/>
        <w:ind w:left="567" w:hanging="567"/>
        <w:rPr>
          <w:b/>
          <w:noProof/>
          <w:szCs w:val="22"/>
          <w:lang w:val="ro-RO"/>
        </w:rPr>
      </w:pPr>
      <w:r w:rsidRPr="0001676E">
        <w:rPr>
          <w:b/>
          <w:szCs w:val="22"/>
          <w:lang w:val="ro-RO"/>
        </w:rPr>
        <w:t>5.3</w:t>
      </w:r>
      <w:r w:rsidRPr="0001676E">
        <w:rPr>
          <w:b/>
          <w:szCs w:val="22"/>
          <w:lang w:val="ro-RO"/>
        </w:rPr>
        <w:tab/>
        <w:t>Date preclinice de siguranţă</w:t>
      </w:r>
    </w:p>
    <w:p w14:paraId="41D9BF2F" w14:textId="77777777" w:rsidR="009F495E" w:rsidRPr="0001676E" w:rsidRDefault="009F495E" w:rsidP="006F2FF6">
      <w:pPr>
        <w:pStyle w:val="Text"/>
        <w:keepNext/>
        <w:spacing w:before="0"/>
        <w:jc w:val="left"/>
        <w:rPr>
          <w:rFonts w:eastAsia="Times New Roman"/>
          <w:sz w:val="22"/>
          <w:szCs w:val="22"/>
          <w:lang w:val="ro-RO"/>
        </w:rPr>
      </w:pPr>
    </w:p>
    <w:p w14:paraId="59883BEC" w14:textId="77777777" w:rsidR="009F495E" w:rsidRPr="0001676E" w:rsidRDefault="009F495E" w:rsidP="006F2FF6">
      <w:pPr>
        <w:pStyle w:val="Text"/>
        <w:spacing w:before="0"/>
        <w:jc w:val="left"/>
        <w:rPr>
          <w:sz w:val="22"/>
          <w:szCs w:val="22"/>
          <w:lang w:val="ro-RO"/>
        </w:rPr>
      </w:pPr>
      <w:r w:rsidRPr="0001676E">
        <w:rPr>
          <w:rFonts w:eastAsia="Times New Roman"/>
          <w:sz w:val="22"/>
          <w:szCs w:val="22"/>
          <w:lang w:val="ro-RO"/>
        </w:rPr>
        <w:t xml:space="preserve">Ruxolitinib a fost evaluat în cadrul studiilor farmacologice de siguranţă, de toxicitatea dozei repetate, genotoxicitate şi toxicitatea funcţiei de reproducere şi în cadrul unui studiu de </w:t>
      </w:r>
      <w:r w:rsidRPr="0001676E">
        <w:rPr>
          <w:sz w:val="22"/>
          <w:szCs w:val="22"/>
          <w:lang w:val="ro-RO"/>
        </w:rPr>
        <w:t>carcinogenitate. Organele-ţintă asociate cu acţiunea farmacologică a ruxolitin</w:t>
      </w:r>
      <w:r w:rsidR="00453635" w:rsidRPr="0001676E">
        <w:rPr>
          <w:sz w:val="22"/>
          <w:szCs w:val="22"/>
          <w:lang w:val="ro-RO"/>
        </w:rPr>
        <w:t>i</w:t>
      </w:r>
      <w:r w:rsidRPr="0001676E">
        <w:rPr>
          <w:sz w:val="22"/>
          <w:szCs w:val="22"/>
          <w:lang w:val="ro-RO"/>
        </w:rPr>
        <w:t xml:space="preserve">b în cadrul studiilor privind toxicitatea </w:t>
      </w:r>
      <w:r w:rsidR="008E53E7" w:rsidRPr="0001676E">
        <w:rPr>
          <w:sz w:val="22"/>
          <w:szCs w:val="22"/>
          <w:lang w:val="ro-RO"/>
        </w:rPr>
        <w:t xml:space="preserve">la </w:t>
      </w:r>
      <w:r w:rsidRPr="0001676E">
        <w:rPr>
          <w:sz w:val="22"/>
          <w:szCs w:val="22"/>
          <w:lang w:val="ro-RO"/>
        </w:rPr>
        <w:t>doze repetate includ măduva osoasă, sângele periferic şi ţesuturile limfoide. La câine au fost observate infecţii asociate, în general, cu imunosupresia. În cadrul unui studiu de telemetrie la câine, au fost observate reduceri adverse ale tensiunii arteriale împreună cu creşteri ale ritmului cardiac şi o reducere adversă a volumului pe minut a fost observată în cadrul unui studiu privind funcţia respiratorie la şobolan. În cadrul studiilor la câine şi şobolan, marjele (pe baza C</w:t>
      </w:r>
      <w:r w:rsidRPr="0001676E">
        <w:rPr>
          <w:sz w:val="22"/>
          <w:szCs w:val="22"/>
          <w:vertAlign w:val="subscript"/>
          <w:lang w:val="ro-RO"/>
        </w:rPr>
        <w:t xml:space="preserve">max </w:t>
      </w:r>
      <w:r w:rsidRPr="0001676E">
        <w:rPr>
          <w:sz w:val="22"/>
          <w:szCs w:val="22"/>
          <w:lang w:val="ro-RO"/>
        </w:rPr>
        <w:t>nelegată) la nivel non-advers au fost de 15,7, respectiv 10,4 mai mari decât doza maximă recomandată la om de 25 mg de două ori pe zi. Într-o evaluare a efectelor neurofarmacologice ale ruxolitinib nu au fost observate efecte.</w:t>
      </w:r>
    </w:p>
    <w:p w14:paraId="5A6FC25F" w14:textId="77777777" w:rsidR="009F495E" w:rsidRPr="0001676E" w:rsidRDefault="009F495E" w:rsidP="006F2FF6">
      <w:pPr>
        <w:pStyle w:val="Text"/>
        <w:spacing w:before="0"/>
        <w:jc w:val="left"/>
        <w:rPr>
          <w:rFonts w:eastAsia="Times New Roman"/>
          <w:sz w:val="22"/>
          <w:szCs w:val="22"/>
          <w:lang w:val="ro-RO"/>
        </w:rPr>
      </w:pPr>
    </w:p>
    <w:p w14:paraId="0C809719" w14:textId="77777777" w:rsidR="007C5E4C" w:rsidRPr="006E52F0" w:rsidRDefault="005A1952" w:rsidP="006F2FF6">
      <w:pPr>
        <w:pStyle w:val="Text"/>
        <w:spacing w:before="0"/>
        <w:jc w:val="left"/>
        <w:rPr>
          <w:rFonts w:eastAsia="Times New Roman"/>
          <w:sz w:val="22"/>
          <w:szCs w:val="22"/>
          <w:lang w:val="it-IT"/>
        </w:rPr>
      </w:pPr>
      <w:r w:rsidRPr="0001676E">
        <w:rPr>
          <w:sz w:val="22"/>
          <w:szCs w:val="22"/>
          <w:lang w:val="ro-RO"/>
        </w:rPr>
        <w:t>În studiile</w:t>
      </w:r>
      <w:r w:rsidR="00F32935" w:rsidRPr="0001676E">
        <w:rPr>
          <w:sz w:val="22"/>
          <w:szCs w:val="22"/>
          <w:lang w:val="ro-RO"/>
        </w:rPr>
        <w:t xml:space="preserve"> efectuate</w:t>
      </w:r>
      <w:r w:rsidRPr="0001676E">
        <w:rPr>
          <w:sz w:val="22"/>
          <w:szCs w:val="22"/>
          <w:lang w:val="ro-RO"/>
        </w:rPr>
        <w:t xml:space="preserve"> la șobolani tineri, administrarea </w:t>
      </w:r>
      <w:r w:rsidR="007C5E4C" w:rsidRPr="0001676E">
        <w:rPr>
          <w:sz w:val="22"/>
          <w:szCs w:val="22"/>
        </w:rPr>
        <w:t xml:space="preserve">ruxolitinib </w:t>
      </w:r>
      <w:r w:rsidRPr="0001676E">
        <w:rPr>
          <w:sz w:val="22"/>
          <w:szCs w:val="22"/>
          <w:lang w:val="ro-RO"/>
        </w:rPr>
        <w:t>a determinat efecte asupra creșterii și parametrilor osoși</w:t>
      </w:r>
      <w:r w:rsidR="007C5E4C" w:rsidRPr="0001676E">
        <w:rPr>
          <w:sz w:val="22"/>
          <w:szCs w:val="22"/>
        </w:rPr>
        <w:t xml:space="preserve">. </w:t>
      </w:r>
      <w:r w:rsidRPr="0001676E">
        <w:rPr>
          <w:sz w:val="22"/>
          <w:szCs w:val="22"/>
          <w:lang w:val="ro-RO"/>
        </w:rPr>
        <w:t>S</w:t>
      </w:r>
      <w:r w:rsidRPr="0001676E">
        <w:rPr>
          <w:sz w:val="22"/>
          <w:szCs w:val="22"/>
          <w:lang w:val="ro-RO"/>
        </w:rPr>
        <w:noBreakHyphen/>
        <w:t xml:space="preserve">a observat o creștere osoasă scăzută la doze de </w:t>
      </w:r>
      <w:r w:rsidR="007C5E4C" w:rsidRPr="0001676E">
        <w:rPr>
          <w:sz w:val="22"/>
          <w:szCs w:val="22"/>
        </w:rPr>
        <w:t>≥5 mg/kg</w:t>
      </w:r>
      <w:r w:rsidRPr="0001676E">
        <w:rPr>
          <w:sz w:val="22"/>
          <w:szCs w:val="22"/>
          <w:lang w:val="ro-RO"/>
        </w:rPr>
        <w:t xml:space="preserve"> și zi atunci când tratamentul a început în ziua</w:t>
      </w:r>
      <w:r w:rsidR="007C5E4C" w:rsidRPr="0001676E">
        <w:rPr>
          <w:sz w:val="22"/>
          <w:szCs w:val="22"/>
        </w:rPr>
        <w:t xml:space="preserve"> 7 </w:t>
      </w:r>
      <w:r w:rsidRPr="0001676E">
        <w:rPr>
          <w:sz w:val="22"/>
          <w:szCs w:val="22"/>
          <w:lang w:val="ro-RO"/>
        </w:rPr>
        <w:t xml:space="preserve">după naștere </w:t>
      </w:r>
      <w:r w:rsidR="007C5E4C" w:rsidRPr="0001676E">
        <w:rPr>
          <w:sz w:val="22"/>
          <w:szCs w:val="22"/>
        </w:rPr>
        <w:t>(</w:t>
      </w:r>
      <w:r w:rsidR="00F32935" w:rsidRPr="0001676E">
        <w:rPr>
          <w:sz w:val="22"/>
          <w:szCs w:val="22"/>
          <w:lang w:val="ro-RO"/>
        </w:rPr>
        <w:t>similar</w:t>
      </w:r>
      <w:r w:rsidRPr="0001676E">
        <w:rPr>
          <w:sz w:val="22"/>
          <w:szCs w:val="22"/>
          <w:lang w:val="ro-RO"/>
        </w:rPr>
        <w:t xml:space="preserve"> cu nou-născutul</w:t>
      </w:r>
      <w:r w:rsidR="00F32935" w:rsidRPr="0001676E">
        <w:rPr>
          <w:sz w:val="22"/>
          <w:szCs w:val="22"/>
          <w:lang w:val="ro-RO"/>
        </w:rPr>
        <w:t xml:space="preserve"> la om</w:t>
      </w:r>
      <w:r w:rsidR="007C5E4C" w:rsidRPr="0001676E">
        <w:rPr>
          <w:sz w:val="22"/>
          <w:szCs w:val="22"/>
        </w:rPr>
        <w:t xml:space="preserve">) </w:t>
      </w:r>
      <w:r w:rsidRPr="0001676E">
        <w:rPr>
          <w:sz w:val="22"/>
          <w:szCs w:val="22"/>
          <w:lang w:val="ro-RO"/>
        </w:rPr>
        <w:t>și la</w:t>
      </w:r>
      <w:r w:rsidR="007C5E4C" w:rsidRPr="0001676E">
        <w:rPr>
          <w:sz w:val="22"/>
          <w:szCs w:val="22"/>
        </w:rPr>
        <w:t xml:space="preserve"> ≥15 mg/kg</w:t>
      </w:r>
      <w:r w:rsidRPr="0001676E">
        <w:rPr>
          <w:sz w:val="22"/>
          <w:szCs w:val="22"/>
          <w:lang w:val="ro-RO"/>
        </w:rPr>
        <w:t xml:space="preserve"> și zi atunci când tratamentul a început în zilele </w:t>
      </w:r>
      <w:r w:rsidR="007C5E4C" w:rsidRPr="0001676E">
        <w:rPr>
          <w:sz w:val="22"/>
          <w:szCs w:val="22"/>
        </w:rPr>
        <w:t xml:space="preserve">14 </w:t>
      </w:r>
      <w:r w:rsidRPr="0001676E">
        <w:rPr>
          <w:sz w:val="22"/>
          <w:szCs w:val="22"/>
          <w:lang w:val="ro-RO"/>
        </w:rPr>
        <w:t>sau</w:t>
      </w:r>
      <w:r w:rsidR="007C5E4C" w:rsidRPr="0001676E">
        <w:rPr>
          <w:sz w:val="22"/>
          <w:szCs w:val="22"/>
        </w:rPr>
        <w:t xml:space="preserve"> 21 (</w:t>
      </w:r>
      <w:r w:rsidR="00F32935" w:rsidRPr="0001676E">
        <w:rPr>
          <w:sz w:val="22"/>
          <w:szCs w:val="22"/>
          <w:lang w:val="ro-RO"/>
        </w:rPr>
        <w:t>similar</w:t>
      </w:r>
      <w:r w:rsidRPr="0001676E">
        <w:rPr>
          <w:sz w:val="22"/>
          <w:szCs w:val="22"/>
          <w:lang w:val="ro-RO"/>
        </w:rPr>
        <w:t xml:space="preserve"> cu </w:t>
      </w:r>
      <w:r w:rsidR="00F32935" w:rsidRPr="0001676E">
        <w:rPr>
          <w:sz w:val="22"/>
          <w:szCs w:val="22"/>
          <w:lang w:val="ro-RO"/>
        </w:rPr>
        <w:t>copilul mic</w:t>
      </w:r>
      <w:r w:rsidR="007C5E4C" w:rsidRPr="0001676E">
        <w:rPr>
          <w:sz w:val="22"/>
          <w:szCs w:val="22"/>
        </w:rPr>
        <w:t xml:space="preserve"> 1–3 </w:t>
      </w:r>
      <w:r w:rsidRPr="0001676E">
        <w:rPr>
          <w:sz w:val="22"/>
          <w:szCs w:val="22"/>
          <w:lang w:val="ro-RO"/>
        </w:rPr>
        <w:t>ani</w:t>
      </w:r>
      <w:r w:rsidR="00F32935" w:rsidRPr="0001676E">
        <w:rPr>
          <w:sz w:val="22"/>
          <w:szCs w:val="22"/>
          <w:lang w:val="ro-RO"/>
        </w:rPr>
        <w:t xml:space="preserve"> la om</w:t>
      </w:r>
      <w:r w:rsidR="007C5E4C" w:rsidRPr="0001676E">
        <w:rPr>
          <w:sz w:val="22"/>
          <w:szCs w:val="22"/>
        </w:rPr>
        <w:t xml:space="preserve">). </w:t>
      </w:r>
      <w:r w:rsidRPr="0001676E">
        <w:rPr>
          <w:sz w:val="22"/>
          <w:szCs w:val="22"/>
          <w:lang w:val="ro-RO"/>
        </w:rPr>
        <w:t>S</w:t>
      </w:r>
      <w:r w:rsidRPr="0001676E">
        <w:rPr>
          <w:sz w:val="22"/>
          <w:szCs w:val="22"/>
          <w:lang w:val="ro-RO"/>
        </w:rPr>
        <w:noBreakHyphen/>
        <w:t xml:space="preserve">au observat fracturi și </w:t>
      </w:r>
      <w:r w:rsidR="00277A37" w:rsidRPr="0001676E">
        <w:rPr>
          <w:sz w:val="22"/>
          <w:szCs w:val="22"/>
          <w:lang w:val="ro-RO"/>
        </w:rPr>
        <w:t>avort prematur la șobolani, la doze de</w:t>
      </w:r>
      <w:r w:rsidR="007C5E4C" w:rsidRPr="0001676E">
        <w:rPr>
          <w:sz w:val="22"/>
          <w:szCs w:val="22"/>
        </w:rPr>
        <w:t xml:space="preserve"> ≥30 mg/kg</w:t>
      </w:r>
      <w:r w:rsidR="00277A37" w:rsidRPr="0001676E">
        <w:rPr>
          <w:sz w:val="22"/>
          <w:szCs w:val="22"/>
          <w:lang w:val="ro-RO"/>
        </w:rPr>
        <w:t xml:space="preserve"> și zi atunci când tratamentul a început în ziua</w:t>
      </w:r>
      <w:r w:rsidR="00277A37" w:rsidRPr="0001676E">
        <w:rPr>
          <w:sz w:val="22"/>
          <w:szCs w:val="22"/>
        </w:rPr>
        <w:t xml:space="preserve"> 7 </w:t>
      </w:r>
      <w:r w:rsidR="00277A37" w:rsidRPr="0001676E">
        <w:rPr>
          <w:sz w:val="22"/>
          <w:szCs w:val="22"/>
          <w:lang w:val="ro-RO"/>
        </w:rPr>
        <w:t>după naștere</w:t>
      </w:r>
      <w:r w:rsidR="007C5E4C" w:rsidRPr="0001676E">
        <w:rPr>
          <w:sz w:val="22"/>
          <w:szCs w:val="22"/>
        </w:rPr>
        <w:t>.</w:t>
      </w:r>
      <w:r w:rsidR="007C5E4C" w:rsidRPr="0001676E">
        <w:rPr>
          <w:rFonts w:eastAsia="Times New Roman"/>
          <w:sz w:val="22"/>
          <w:szCs w:val="22"/>
          <w:lang w:val="en-GB"/>
        </w:rPr>
        <w:t xml:space="preserve"> </w:t>
      </w:r>
      <w:r w:rsidR="00277A37" w:rsidRPr="0001676E">
        <w:rPr>
          <w:rFonts w:eastAsia="Times New Roman"/>
          <w:sz w:val="22"/>
          <w:szCs w:val="22"/>
          <w:lang w:val="en-GB"/>
        </w:rPr>
        <w:t>Pe baza</w:t>
      </w:r>
      <w:r w:rsidR="007C5E4C" w:rsidRPr="0001676E">
        <w:rPr>
          <w:rFonts w:eastAsia="Times New Roman"/>
          <w:sz w:val="22"/>
          <w:szCs w:val="22"/>
          <w:lang w:val="en-GB"/>
        </w:rPr>
        <w:t xml:space="preserve"> A</w:t>
      </w:r>
      <w:r w:rsidR="00277A37" w:rsidRPr="0001676E">
        <w:rPr>
          <w:rFonts w:eastAsia="Times New Roman"/>
          <w:sz w:val="22"/>
          <w:szCs w:val="22"/>
          <w:lang w:val="en-GB"/>
        </w:rPr>
        <w:t>S</w:t>
      </w:r>
      <w:r w:rsidR="007C5E4C" w:rsidRPr="0001676E">
        <w:rPr>
          <w:rFonts w:eastAsia="Times New Roman"/>
          <w:sz w:val="22"/>
          <w:szCs w:val="22"/>
          <w:lang w:val="en-GB"/>
        </w:rPr>
        <w:t>C</w:t>
      </w:r>
      <w:r w:rsidR="00277A37" w:rsidRPr="0001676E">
        <w:rPr>
          <w:rFonts w:eastAsia="Times New Roman"/>
          <w:sz w:val="22"/>
          <w:szCs w:val="22"/>
          <w:lang w:val="en-GB"/>
        </w:rPr>
        <w:t xml:space="preserve"> </w:t>
      </w:r>
      <w:r w:rsidR="00496F51" w:rsidRPr="0001676E">
        <w:rPr>
          <w:rFonts w:eastAsia="Times New Roman"/>
          <w:sz w:val="22"/>
          <w:szCs w:val="22"/>
          <w:lang w:val="en-GB"/>
        </w:rPr>
        <w:t>a fracțiunii libere</w:t>
      </w:r>
      <w:r w:rsidR="007C5E4C" w:rsidRPr="0001676E">
        <w:rPr>
          <w:rFonts w:eastAsia="Times New Roman"/>
          <w:sz w:val="22"/>
          <w:szCs w:val="22"/>
          <w:lang w:val="en-GB"/>
        </w:rPr>
        <w:t xml:space="preserve">, </w:t>
      </w:r>
      <w:r w:rsidR="00277A37" w:rsidRPr="0001676E">
        <w:rPr>
          <w:rFonts w:eastAsia="Times New Roman"/>
          <w:sz w:val="22"/>
          <w:szCs w:val="22"/>
          <w:lang w:val="en-GB"/>
        </w:rPr>
        <w:t xml:space="preserve">expunerea </w:t>
      </w:r>
      <w:r w:rsidR="00277A37" w:rsidRPr="0001676E">
        <w:rPr>
          <w:sz w:val="22"/>
          <w:szCs w:val="22"/>
          <w:lang w:val="ro-RO"/>
        </w:rPr>
        <w:t>la</w:t>
      </w:r>
      <w:r w:rsidR="007C5E4C" w:rsidRPr="0001676E">
        <w:rPr>
          <w:sz w:val="22"/>
          <w:szCs w:val="22"/>
        </w:rPr>
        <w:t xml:space="preserve"> NOAEL (</w:t>
      </w:r>
      <w:r w:rsidR="00F32935" w:rsidRPr="0001676E">
        <w:rPr>
          <w:sz w:val="22"/>
          <w:szCs w:val="22"/>
          <w:lang w:val="ro-RO"/>
        </w:rPr>
        <w:t>valoare a dozei</w:t>
      </w:r>
      <w:r w:rsidR="00277A37" w:rsidRPr="0001676E">
        <w:rPr>
          <w:sz w:val="22"/>
          <w:szCs w:val="22"/>
          <w:lang w:val="ro-RO"/>
        </w:rPr>
        <w:t xml:space="preserve"> </w:t>
      </w:r>
      <w:r w:rsidR="00CD5A80" w:rsidRPr="0001676E">
        <w:rPr>
          <w:sz w:val="22"/>
          <w:szCs w:val="22"/>
          <w:lang w:val="ro-RO"/>
        </w:rPr>
        <w:t xml:space="preserve">fără </w:t>
      </w:r>
      <w:r w:rsidR="00F32935" w:rsidRPr="0001676E">
        <w:rPr>
          <w:sz w:val="22"/>
          <w:szCs w:val="22"/>
          <w:lang w:val="ro-RO"/>
        </w:rPr>
        <w:t>reacții</w:t>
      </w:r>
      <w:r w:rsidR="00CD5A80" w:rsidRPr="0001676E">
        <w:rPr>
          <w:sz w:val="22"/>
          <w:szCs w:val="22"/>
          <w:lang w:val="ro-RO"/>
        </w:rPr>
        <w:t xml:space="preserve"> adverse observate</w:t>
      </w:r>
      <w:r w:rsidR="007C5E4C" w:rsidRPr="0001676E">
        <w:rPr>
          <w:sz w:val="22"/>
          <w:szCs w:val="22"/>
        </w:rPr>
        <w:t xml:space="preserve">) </w:t>
      </w:r>
      <w:r w:rsidR="00CD5A80" w:rsidRPr="0001676E">
        <w:rPr>
          <w:sz w:val="22"/>
          <w:szCs w:val="22"/>
          <w:lang w:val="ro-RO"/>
        </w:rPr>
        <w:t>la șobolanii tineri, tratați devreme, în ziua</w:t>
      </w:r>
      <w:r w:rsidR="007C5E4C" w:rsidRPr="0001676E">
        <w:rPr>
          <w:sz w:val="22"/>
          <w:szCs w:val="22"/>
        </w:rPr>
        <w:t xml:space="preserve"> 7 </w:t>
      </w:r>
      <w:r w:rsidR="00CD5A80" w:rsidRPr="0001676E">
        <w:rPr>
          <w:sz w:val="22"/>
          <w:szCs w:val="22"/>
          <w:lang w:val="ro-RO"/>
        </w:rPr>
        <w:t xml:space="preserve">după naștere, </w:t>
      </w:r>
      <w:r w:rsidR="00557CA3" w:rsidRPr="0001676E">
        <w:rPr>
          <w:sz w:val="22"/>
          <w:szCs w:val="22"/>
          <w:lang w:val="ro-RO"/>
        </w:rPr>
        <w:t xml:space="preserve">a fost de </w:t>
      </w:r>
      <w:r w:rsidR="007C5E4C" w:rsidRPr="0001676E">
        <w:rPr>
          <w:sz w:val="22"/>
          <w:szCs w:val="22"/>
        </w:rPr>
        <w:t>0</w:t>
      </w:r>
      <w:r w:rsidR="00557CA3" w:rsidRPr="0001676E">
        <w:rPr>
          <w:sz w:val="22"/>
          <w:szCs w:val="22"/>
          <w:lang w:val="ro-RO"/>
        </w:rPr>
        <w:t>,</w:t>
      </w:r>
      <w:r w:rsidR="007C5E4C" w:rsidRPr="0001676E">
        <w:rPr>
          <w:sz w:val="22"/>
          <w:szCs w:val="22"/>
        </w:rPr>
        <w:t>3</w:t>
      </w:r>
      <w:r w:rsidR="00557CA3" w:rsidRPr="0001676E">
        <w:rPr>
          <w:sz w:val="22"/>
          <w:szCs w:val="22"/>
          <w:lang w:val="ro-RO"/>
        </w:rPr>
        <w:t xml:space="preserve"> ori mai mare decât cea la pacienții adulți, la o doză de </w:t>
      </w:r>
      <w:r w:rsidR="007C5E4C" w:rsidRPr="0001676E">
        <w:rPr>
          <w:sz w:val="22"/>
          <w:szCs w:val="22"/>
        </w:rPr>
        <w:t xml:space="preserve">25 mg </w:t>
      </w:r>
      <w:r w:rsidR="00557CA3" w:rsidRPr="0001676E">
        <w:rPr>
          <w:sz w:val="22"/>
          <w:szCs w:val="22"/>
          <w:lang w:val="ro-RO"/>
        </w:rPr>
        <w:t>de două ori pe zi</w:t>
      </w:r>
      <w:r w:rsidR="007C5E4C" w:rsidRPr="0001676E">
        <w:rPr>
          <w:sz w:val="22"/>
          <w:szCs w:val="22"/>
        </w:rPr>
        <w:t xml:space="preserve">, </w:t>
      </w:r>
      <w:r w:rsidR="00557CA3" w:rsidRPr="0001676E">
        <w:rPr>
          <w:sz w:val="22"/>
          <w:szCs w:val="22"/>
          <w:lang w:val="ro-RO"/>
        </w:rPr>
        <w:t xml:space="preserve">în timp ce creșterea osoasă și fracturile au apărut la expuneri de </w:t>
      </w:r>
      <w:r w:rsidR="007C5E4C" w:rsidRPr="0001676E">
        <w:rPr>
          <w:rFonts w:eastAsia="Times New Roman"/>
          <w:sz w:val="22"/>
          <w:szCs w:val="22"/>
          <w:lang w:val="en-GB"/>
        </w:rPr>
        <w:t>1</w:t>
      </w:r>
      <w:r w:rsidR="00557CA3" w:rsidRPr="0001676E">
        <w:rPr>
          <w:rFonts w:eastAsia="Times New Roman"/>
          <w:sz w:val="22"/>
          <w:szCs w:val="22"/>
          <w:lang w:val="en-GB"/>
        </w:rPr>
        <w:t>,</w:t>
      </w:r>
      <w:r w:rsidR="007C5E4C" w:rsidRPr="0001676E">
        <w:rPr>
          <w:rFonts w:eastAsia="Times New Roman"/>
          <w:sz w:val="22"/>
          <w:szCs w:val="22"/>
          <w:lang w:val="en-GB"/>
        </w:rPr>
        <w:t>5</w:t>
      </w:r>
      <w:r w:rsidR="00A754AE" w:rsidRPr="0001676E">
        <w:rPr>
          <w:rFonts w:eastAsia="Times New Roman"/>
          <w:sz w:val="22"/>
          <w:szCs w:val="22"/>
          <w:lang w:val="en-GB"/>
        </w:rPr>
        <w:t>, respectiv</w:t>
      </w:r>
      <w:r w:rsidR="00557CA3" w:rsidRPr="0001676E">
        <w:rPr>
          <w:rFonts w:eastAsia="Times New Roman"/>
          <w:sz w:val="22"/>
          <w:szCs w:val="22"/>
          <w:lang w:val="en-GB"/>
        </w:rPr>
        <w:t xml:space="preserve"> </w:t>
      </w:r>
      <w:r w:rsidR="007C5E4C" w:rsidRPr="0001676E">
        <w:rPr>
          <w:rFonts w:eastAsia="Times New Roman"/>
          <w:sz w:val="22"/>
          <w:szCs w:val="22"/>
          <w:lang w:val="en-GB"/>
        </w:rPr>
        <w:t>13</w:t>
      </w:r>
      <w:r w:rsidR="00557CA3" w:rsidRPr="0001676E">
        <w:rPr>
          <w:rFonts w:eastAsia="Times New Roman"/>
          <w:sz w:val="22"/>
          <w:szCs w:val="22"/>
          <w:lang w:val="ro-RO"/>
        </w:rPr>
        <w:t xml:space="preserve"> ori mai mari decât </w:t>
      </w:r>
      <w:r w:rsidR="00A754AE" w:rsidRPr="0001676E">
        <w:rPr>
          <w:rFonts w:eastAsia="Times New Roman"/>
          <w:sz w:val="22"/>
          <w:szCs w:val="22"/>
          <w:lang w:val="en-GB"/>
        </w:rPr>
        <w:t xml:space="preserve">la pacienții adulți, la o doză zilnică de </w:t>
      </w:r>
      <w:r w:rsidR="007C5E4C" w:rsidRPr="0001676E">
        <w:rPr>
          <w:rFonts w:eastAsia="Times New Roman"/>
          <w:sz w:val="22"/>
          <w:szCs w:val="22"/>
          <w:lang w:val="en-GB"/>
        </w:rPr>
        <w:t xml:space="preserve">25 mg </w:t>
      </w:r>
      <w:r w:rsidR="00A754AE" w:rsidRPr="0001676E">
        <w:rPr>
          <w:rFonts w:eastAsia="Times New Roman"/>
          <w:sz w:val="22"/>
          <w:szCs w:val="22"/>
          <w:lang w:val="en-GB"/>
        </w:rPr>
        <w:t>de două ori pe zi</w:t>
      </w:r>
      <w:r w:rsidR="007C5E4C" w:rsidRPr="0001676E">
        <w:rPr>
          <w:rFonts w:eastAsia="Times New Roman"/>
          <w:sz w:val="22"/>
          <w:szCs w:val="22"/>
          <w:lang w:val="en-GB"/>
        </w:rPr>
        <w:t xml:space="preserve">. </w:t>
      </w:r>
      <w:r w:rsidR="00A754AE" w:rsidRPr="006E52F0">
        <w:rPr>
          <w:rFonts w:eastAsia="Times New Roman"/>
          <w:sz w:val="22"/>
          <w:szCs w:val="22"/>
          <w:lang w:val="it-IT"/>
        </w:rPr>
        <w:t xml:space="preserve">În general, efectele au fost mai severe atunci când administrarea a fost începută mai devreme în perioada </w:t>
      </w:r>
      <w:r w:rsidR="007C5E4C" w:rsidRPr="006E52F0">
        <w:rPr>
          <w:rFonts w:eastAsia="Times New Roman"/>
          <w:sz w:val="22"/>
          <w:szCs w:val="22"/>
          <w:lang w:val="it-IT"/>
        </w:rPr>
        <w:t>postnatal</w:t>
      </w:r>
      <w:r w:rsidR="00A754AE" w:rsidRPr="006E52F0">
        <w:rPr>
          <w:rFonts w:eastAsia="Times New Roman"/>
          <w:sz w:val="22"/>
          <w:szCs w:val="22"/>
          <w:lang w:val="it-IT"/>
        </w:rPr>
        <w:t>ă</w:t>
      </w:r>
      <w:r w:rsidR="007C5E4C" w:rsidRPr="006E52F0">
        <w:rPr>
          <w:rFonts w:eastAsia="Times New Roman"/>
          <w:sz w:val="22"/>
          <w:szCs w:val="22"/>
          <w:lang w:val="it-IT"/>
        </w:rPr>
        <w:t xml:space="preserve">. </w:t>
      </w:r>
      <w:r w:rsidR="00A754AE" w:rsidRPr="006E52F0">
        <w:rPr>
          <w:rFonts w:eastAsia="Times New Roman"/>
          <w:sz w:val="22"/>
          <w:szCs w:val="22"/>
          <w:lang w:val="it-IT"/>
        </w:rPr>
        <w:t xml:space="preserve">În afara dezvoltării osoase, efectele </w:t>
      </w:r>
      <w:r w:rsidR="007C5E4C" w:rsidRPr="006E52F0">
        <w:rPr>
          <w:rFonts w:eastAsia="Times New Roman"/>
          <w:sz w:val="22"/>
          <w:szCs w:val="22"/>
          <w:lang w:val="it-IT"/>
        </w:rPr>
        <w:t xml:space="preserve">ruxolitinib </w:t>
      </w:r>
      <w:r w:rsidR="00A754AE" w:rsidRPr="006E52F0">
        <w:rPr>
          <w:rFonts w:eastAsia="Times New Roman"/>
          <w:sz w:val="22"/>
          <w:szCs w:val="22"/>
          <w:lang w:val="it-IT"/>
        </w:rPr>
        <w:t>la șobolanii tineri au fost similar</w:t>
      </w:r>
      <w:r w:rsidR="00496F51" w:rsidRPr="006E52F0">
        <w:rPr>
          <w:rFonts w:eastAsia="Times New Roman"/>
          <w:sz w:val="22"/>
          <w:szCs w:val="22"/>
          <w:lang w:val="it-IT"/>
        </w:rPr>
        <w:t>e</w:t>
      </w:r>
      <w:r w:rsidR="00A754AE" w:rsidRPr="006E52F0">
        <w:rPr>
          <w:rFonts w:eastAsia="Times New Roman"/>
          <w:sz w:val="22"/>
          <w:szCs w:val="22"/>
          <w:lang w:val="it-IT"/>
        </w:rPr>
        <w:t xml:space="preserve"> cu cele observate la șobolanii adulți</w:t>
      </w:r>
      <w:r w:rsidR="007C5E4C" w:rsidRPr="006E52F0">
        <w:rPr>
          <w:rFonts w:eastAsia="Times New Roman"/>
          <w:sz w:val="22"/>
          <w:szCs w:val="22"/>
          <w:lang w:val="it-IT"/>
        </w:rPr>
        <w:t>.</w:t>
      </w:r>
      <w:r w:rsidR="007C5E4C" w:rsidRPr="0001676E">
        <w:rPr>
          <w:sz w:val="22"/>
          <w:szCs w:val="22"/>
        </w:rPr>
        <w:t xml:space="preserve"> </w:t>
      </w:r>
      <w:r w:rsidR="00A754AE" w:rsidRPr="0001676E">
        <w:rPr>
          <w:sz w:val="22"/>
          <w:szCs w:val="22"/>
          <w:lang w:val="ro-RO"/>
        </w:rPr>
        <w:t xml:space="preserve">Șobolanii tineri au fost mai sensibili decât cei adulți la toxicitatea </w:t>
      </w:r>
      <w:r w:rsidR="007C5E4C" w:rsidRPr="0001676E">
        <w:rPr>
          <w:sz w:val="22"/>
          <w:szCs w:val="22"/>
        </w:rPr>
        <w:t>ruxolitinib.</w:t>
      </w:r>
    </w:p>
    <w:p w14:paraId="3C3152BA" w14:textId="77777777" w:rsidR="007C5E4C" w:rsidRPr="0001676E" w:rsidRDefault="007C5E4C" w:rsidP="006F2FF6">
      <w:pPr>
        <w:pStyle w:val="Text"/>
        <w:spacing w:before="0"/>
        <w:jc w:val="left"/>
        <w:rPr>
          <w:rFonts w:eastAsia="Times New Roman"/>
          <w:sz w:val="22"/>
          <w:szCs w:val="22"/>
          <w:lang w:val="ro-RO"/>
        </w:rPr>
      </w:pPr>
    </w:p>
    <w:p w14:paraId="4B3F8FB2" w14:textId="77777777" w:rsidR="009F495E" w:rsidRPr="0001676E" w:rsidRDefault="00B85962" w:rsidP="006F2FF6">
      <w:pPr>
        <w:pStyle w:val="Text"/>
        <w:spacing w:before="0"/>
        <w:jc w:val="left"/>
        <w:rPr>
          <w:rFonts w:eastAsia="Times New Roman"/>
          <w:sz w:val="22"/>
          <w:szCs w:val="22"/>
          <w:lang w:val="ro-RO"/>
        </w:rPr>
      </w:pPr>
      <w:r w:rsidRPr="0001676E">
        <w:rPr>
          <w:rFonts w:eastAsia="Times New Roman"/>
          <w:sz w:val="22"/>
          <w:szCs w:val="22"/>
          <w:lang w:val="ro-RO"/>
        </w:rPr>
        <w:t xml:space="preserve">Ruxolitinib </w:t>
      </w:r>
      <w:r w:rsidR="00A07BDF" w:rsidRPr="0001676E">
        <w:rPr>
          <w:rFonts w:eastAsia="Times New Roman"/>
          <w:sz w:val="22"/>
          <w:szCs w:val="22"/>
          <w:lang w:val="ro-RO"/>
        </w:rPr>
        <w:t>a redus greutate</w:t>
      </w:r>
      <w:r w:rsidR="0098421E" w:rsidRPr="0001676E">
        <w:rPr>
          <w:rFonts w:eastAsia="Times New Roman"/>
          <w:sz w:val="22"/>
          <w:szCs w:val="22"/>
          <w:lang w:val="ro-RO"/>
        </w:rPr>
        <w:t>a</w:t>
      </w:r>
      <w:r w:rsidR="00A07BDF" w:rsidRPr="0001676E">
        <w:rPr>
          <w:rFonts w:eastAsia="Times New Roman"/>
          <w:sz w:val="22"/>
          <w:szCs w:val="22"/>
          <w:lang w:val="ro-RO"/>
        </w:rPr>
        <w:t xml:space="preserve"> </w:t>
      </w:r>
      <w:r w:rsidRPr="0001676E">
        <w:rPr>
          <w:rFonts w:eastAsia="Times New Roman"/>
          <w:sz w:val="22"/>
          <w:szCs w:val="22"/>
          <w:lang w:val="ro-RO"/>
        </w:rPr>
        <w:t>fetal</w:t>
      </w:r>
      <w:r w:rsidR="00A07BDF" w:rsidRPr="0001676E">
        <w:rPr>
          <w:rFonts w:eastAsia="Times New Roman"/>
          <w:sz w:val="22"/>
          <w:szCs w:val="22"/>
          <w:lang w:val="ro-RO"/>
        </w:rPr>
        <w:t>ă şi a crescut pierderea post</w:t>
      </w:r>
      <w:r w:rsidRPr="0001676E">
        <w:rPr>
          <w:rFonts w:eastAsia="Times New Roman"/>
          <w:sz w:val="22"/>
          <w:szCs w:val="22"/>
          <w:lang w:val="ro-RO"/>
        </w:rPr>
        <w:noBreakHyphen/>
        <w:t>implanta</w:t>
      </w:r>
      <w:r w:rsidR="00A07BDF" w:rsidRPr="0001676E">
        <w:rPr>
          <w:rFonts w:eastAsia="Times New Roman"/>
          <w:sz w:val="22"/>
          <w:szCs w:val="22"/>
          <w:lang w:val="ro-RO"/>
        </w:rPr>
        <w:t>re în cadrul studiilor la animale</w:t>
      </w:r>
      <w:r w:rsidRPr="0001676E">
        <w:rPr>
          <w:rFonts w:eastAsia="Times New Roman"/>
          <w:sz w:val="22"/>
          <w:szCs w:val="22"/>
          <w:lang w:val="ro-RO"/>
        </w:rPr>
        <w:t xml:space="preserve">. </w:t>
      </w:r>
      <w:r w:rsidR="00A07BDF" w:rsidRPr="0001676E">
        <w:rPr>
          <w:rFonts w:eastAsia="Times New Roman"/>
          <w:sz w:val="22"/>
          <w:szCs w:val="22"/>
          <w:lang w:val="ro-RO"/>
        </w:rPr>
        <w:t xml:space="preserve">Nu au existat dovezi ale unui efect </w:t>
      </w:r>
      <w:r w:rsidRPr="0001676E">
        <w:rPr>
          <w:rFonts w:eastAsia="Times New Roman"/>
          <w:sz w:val="22"/>
          <w:szCs w:val="22"/>
          <w:lang w:val="ro-RO"/>
        </w:rPr>
        <w:t>teratogen</w:t>
      </w:r>
      <w:r w:rsidR="00A07BDF" w:rsidRPr="0001676E">
        <w:rPr>
          <w:rFonts w:eastAsia="Times New Roman"/>
          <w:sz w:val="22"/>
          <w:szCs w:val="22"/>
          <w:lang w:val="ro-RO"/>
        </w:rPr>
        <w:t xml:space="preserve"> la şobolan şi iepur</w:t>
      </w:r>
      <w:r w:rsidR="004A166B" w:rsidRPr="0001676E">
        <w:rPr>
          <w:rFonts w:eastAsia="Times New Roman"/>
          <w:sz w:val="22"/>
          <w:szCs w:val="22"/>
          <w:lang w:val="ro-RO"/>
        </w:rPr>
        <w:t>e</w:t>
      </w:r>
      <w:r w:rsidRPr="0001676E">
        <w:rPr>
          <w:rFonts w:eastAsia="Times New Roman"/>
          <w:sz w:val="22"/>
          <w:szCs w:val="22"/>
          <w:lang w:val="ro-RO"/>
        </w:rPr>
        <w:t xml:space="preserve">. </w:t>
      </w:r>
      <w:r w:rsidR="00A07BDF" w:rsidRPr="0001676E">
        <w:rPr>
          <w:rFonts w:eastAsia="Times New Roman"/>
          <w:sz w:val="22"/>
          <w:szCs w:val="22"/>
          <w:lang w:val="ro-RO"/>
        </w:rPr>
        <w:t>Cu toate acestea, marjele de expunere comparativ cu cea mai ridicată doză clinică au fost reduse, prin urmare, rezultatele au o relevanţă limitată pentru om</w:t>
      </w:r>
      <w:r w:rsidRPr="0001676E">
        <w:rPr>
          <w:rFonts w:eastAsia="Times New Roman"/>
          <w:sz w:val="22"/>
          <w:szCs w:val="22"/>
          <w:lang w:val="ro-RO"/>
        </w:rPr>
        <w:t>.</w:t>
      </w:r>
      <w:r w:rsidR="009F495E" w:rsidRPr="0001676E">
        <w:rPr>
          <w:rFonts w:eastAsia="Times New Roman"/>
          <w:sz w:val="22"/>
          <w:szCs w:val="22"/>
          <w:lang w:val="ro-RO"/>
        </w:rPr>
        <w:t xml:space="preserve"> Nu au fost observate efecte asupra fertilităţii. În cadrul unui studiu privind dezvoltarea prenatală şi postnatală, au fost observate o perioadă gestaţională uşor prelungită, un număr redus al situsurilor de implantare şi un număr redus al puilor născuţi. La pui, au fost observate o greutate corporală iniţială medie </w:t>
      </w:r>
      <w:r w:rsidR="000436A1" w:rsidRPr="0001676E">
        <w:rPr>
          <w:rFonts w:eastAsia="Times New Roman"/>
          <w:sz w:val="22"/>
          <w:szCs w:val="22"/>
          <w:lang w:val="ro-RO"/>
        </w:rPr>
        <w:t xml:space="preserve">scăzută </w:t>
      </w:r>
      <w:r w:rsidR="009F495E" w:rsidRPr="0001676E">
        <w:rPr>
          <w:rFonts w:eastAsia="Times New Roman"/>
          <w:sz w:val="22"/>
          <w:szCs w:val="22"/>
          <w:lang w:val="ro-RO"/>
        </w:rPr>
        <w:t xml:space="preserve">şi perioade scurte </w:t>
      </w:r>
      <w:r w:rsidR="004A166B" w:rsidRPr="0001676E">
        <w:rPr>
          <w:rFonts w:eastAsia="Times New Roman"/>
          <w:sz w:val="22"/>
          <w:szCs w:val="22"/>
          <w:lang w:val="ro-RO"/>
        </w:rPr>
        <w:t xml:space="preserve">creştere ponderală </w:t>
      </w:r>
      <w:r w:rsidR="009F495E" w:rsidRPr="0001676E">
        <w:rPr>
          <w:rFonts w:eastAsia="Times New Roman"/>
          <w:sz w:val="22"/>
          <w:szCs w:val="22"/>
          <w:lang w:val="ro-RO"/>
        </w:rPr>
        <w:t>medie scăzută. La şobolan, în timpul alăptării, ruxolitinib şi/sau metaboliţii săi au fost eliminaţi în lapte cu o concentraţie de 13 ori mai mare decât concentraţia plasmatică maternă. Ruxolitinib nu a fost mutagen sau clastogen. Ruxolitinib nu a fost carcinogen în modelul transgenic Tg.rasH2 la şoarece.</w:t>
      </w:r>
    </w:p>
    <w:p w14:paraId="60788F9B" w14:textId="77777777" w:rsidR="00855D3A" w:rsidRPr="0001676E" w:rsidRDefault="00855D3A" w:rsidP="006F2FF6">
      <w:pPr>
        <w:pStyle w:val="Text"/>
        <w:spacing w:before="0"/>
        <w:jc w:val="left"/>
        <w:rPr>
          <w:rFonts w:eastAsia="Times New Roman"/>
          <w:sz w:val="22"/>
          <w:szCs w:val="22"/>
          <w:lang w:val="ro-RO"/>
        </w:rPr>
      </w:pPr>
    </w:p>
    <w:p w14:paraId="0C2A1563" w14:textId="77777777" w:rsidR="00812D16" w:rsidRPr="0001676E" w:rsidRDefault="00812D16" w:rsidP="006F2FF6">
      <w:pPr>
        <w:pStyle w:val="Text"/>
        <w:spacing w:before="0"/>
        <w:jc w:val="left"/>
        <w:rPr>
          <w:rFonts w:eastAsia="Times New Roman"/>
          <w:sz w:val="22"/>
          <w:szCs w:val="22"/>
          <w:lang w:val="ro-RO"/>
        </w:rPr>
      </w:pPr>
    </w:p>
    <w:p w14:paraId="458335E8" w14:textId="77777777" w:rsidR="009B75B3" w:rsidRPr="0001676E" w:rsidRDefault="009B75B3" w:rsidP="006F2FF6">
      <w:pPr>
        <w:keepNext/>
        <w:spacing w:line="240" w:lineRule="auto"/>
        <w:ind w:left="567" w:hanging="567"/>
        <w:rPr>
          <w:b/>
          <w:szCs w:val="22"/>
          <w:lang w:val="ro-RO"/>
        </w:rPr>
      </w:pPr>
      <w:r w:rsidRPr="0001676E">
        <w:rPr>
          <w:b/>
          <w:szCs w:val="22"/>
          <w:lang w:val="ro-RO"/>
        </w:rPr>
        <w:t>6.</w:t>
      </w:r>
      <w:r w:rsidRPr="0001676E">
        <w:rPr>
          <w:b/>
          <w:szCs w:val="22"/>
          <w:lang w:val="ro-RO"/>
        </w:rPr>
        <w:tab/>
        <w:t>PROPRIETĂŢI FARMACEUTICE</w:t>
      </w:r>
    </w:p>
    <w:p w14:paraId="55B7CEEF" w14:textId="77777777" w:rsidR="009B75B3" w:rsidRPr="0001676E" w:rsidRDefault="009B75B3" w:rsidP="006F2FF6">
      <w:pPr>
        <w:keepNext/>
        <w:spacing w:line="240" w:lineRule="auto"/>
        <w:rPr>
          <w:szCs w:val="22"/>
          <w:lang w:val="ro-RO"/>
        </w:rPr>
      </w:pPr>
    </w:p>
    <w:p w14:paraId="078A95DF" w14:textId="77777777" w:rsidR="00812D16" w:rsidRPr="0001676E" w:rsidRDefault="009B75B3" w:rsidP="006F2FF6">
      <w:pPr>
        <w:keepNext/>
        <w:suppressLineNumbers/>
        <w:spacing w:line="240" w:lineRule="auto"/>
        <w:ind w:left="567" w:hanging="567"/>
        <w:rPr>
          <w:b/>
          <w:noProof/>
          <w:szCs w:val="22"/>
          <w:lang w:val="ro-RO"/>
        </w:rPr>
      </w:pPr>
      <w:r w:rsidRPr="0001676E">
        <w:rPr>
          <w:b/>
          <w:szCs w:val="22"/>
          <w:lang w:val="ro-RO"/>
        </w:rPr>
        <w:t>6.1</w:t>
      </w:r>
      <w:r w:rsidRPr="0001676E">
        <w:rPr>
          <w:b/>
          <w:szCs w:val="22"/>
          <w:lang w:val="ro-RO"/>
        </w:rPr>
        <w:tab/>
        <w:t>Lista excipienţilor</w:t>
      </w:r>
    </w:p>
    <w:p w14:paraId="6AA446D4" w14:textId="77777777" w:rsidR="00812D16" w:rsidRPr="0001676E" w:rsidRDefault="00812D16" w:rsidP="006F2FF6">
      <w:pPr>
        <w:pStyle w:val="Text"/>
        <w:keepNext/>
        <w:spacing w:before="0"/>
        <w:jc w:val="left"/>
        <w:rPr>
          <w:noProof/>
          <w:sz w:val="22"/>
          <w:szCs w:val="22"/>
          <w:lang w:val="ro-RO"/>
        </w:rPr>
      </w:pPr>
    </w:p>
    <w:p w14:paraId="3B3E2369" w14:textId="77777777" w:rsidR="00855D3A" w:rsidRPr="0001676E" w:rsidRDefault="00855D3A" w:rsidP="006F2FF6">
      <w:pPr>
        <w:pStyle w:val="Text"/>
        <w:keepNext/>
        <w:spacing w:before="0"/>
        <w:jc w:val="left"/>
        <w:rPr>
          <w:rFonts w:eastAsia="Times New Roman"/>
          <w:sz w:val="22"/>
          <w:szCs w:val="22"/>
          <w:lang w:val="ro-RO"/>
        </w:rPr>
      </w:pPr>
      <w:r w:rsidRPr="0001676E">
        <w:rPr>
          <w:rFonts w:eastAsia="Times New Roman"/>
          <w:sz w:val="22"/>
          <w:szCs w:val="22"/>
          <w:lang w:val="ro-RO"/>
        </w:rPr>
        <w:t>Celulo</w:t>
      </w:r>
      <w:r w:rsidR="00AA0F26" w:rsidRPr="0001676E">
        <w:rPr>
          <w:rFonts w:eastAsia="Times New Roman"/>
          <w:sz w:val="22"/>
          <w:szCs w:val="22"/>
          <w:lang w:val="ro-RO"/>
        </w:rPr>
        <w:t>ză</w:t>
      </w:r>
      <w:r w:rsidRPr="0001676E">
        <w:rPr>
          <w:rFonts w:eastAsia="Times New Roman"/>
          <w:sz w:val="22"/>
          <w:szCs w:val="22"/>
          <w:lang w:val="ro-RO"/>
        </w:rPr>
        <w:t xml:space="preserve"> microcr</w:t>
      </w:r>
      <w:r w:rsidR="00AA0F26" w:rsidRPr="0001676E">
        <w:rPr>
          <w:rFonts w:eastAsia="Times New Roman"/>
          <w:sz w:val="22"/>
          <w:szCs w:val="22"/>
          <w:lang w:val="ro-RO"/>
        </w:rPr>
        <w:t>i</w:t>
      </w:r>
      <w:r w:rsidRPr="0001676E">
        <w:rPr>
          <w:rFonts w:eastAsia="Times New Roman"/>
          <w:sz w:val="22"/>
          <w:szCs w:val="22"/>
          <w:lang w:val="ro-RO"/>
        </w:rPr>
        <w:t>stalin</w:t>
      </w:r>
      <w:r w:rsidR="00AA0F26" w:rsidRPr="0001676E">
        <w:rPr>
          <w:rFonts w:eastAsia="Times New Roman"/>
          <w:sz w:val="22"/>
          <w:szCs w:val="22"/>
          <w:lang w:val="ro-RO"/>
        </w:rPr>
        <w:t>ă</w:t>
      </w:r>
    </w:p>
    <w:p w14:paraId="59E1384D" w14:textId="77777777" w:rsidR="00855D3A" w:rsidRPr="0001676E" w:rsidRDefault="00AA0F26" w:rsidP="006F2FF6">
      <w:pPr>
        <w:pStyle w:val="Text"/>
        <w:keepNext/>
        <w:keepLines/>
        <w:spacing w:before="0"/>
        <w:jc w:val="left"/>
        <w:rPr>
          <w:rFonts w:eastAsia="Times New Roman"/>
          <w:sz w:val="22"/>
          <w:szCs w:val="22"/>
          <w:lang w:val="ro-RO"/>
        </w:rPr>
      </w:pPr>
      <w:r w:rsidRPr="0001676E">
        <w:rPr>
          <w:rFonts w:eastAsia="Times New Roman"/>
          <w:sz w:val="22"/>
          <w:szCs w:val="22"/>
          <w:lang w:val="ro-RO"/>
        </w:rPr>
        <w:t>Stearat de magneziu</w:t>
      </w:r>
    </w:p>
    <w:p w14:paraId="3039D4EA" w14:textId="77777777" w:rsidR="00855D3A" w:rsidRPr="0001676E" w:rsidRDefault="00501D3B" w:rsidP="006F2FF6">
      <w:pPr>
        <w:pStyle w:val="Text"/>
        <w:keepNext/>
        <w:keepLines/>
        <w:spacing w:before="0"/>
        <w:jc w:val="left"/>
        <w:rPr>
          <w:rFonts w:eastAsia="Times New Roman"/>
          <w:sz w:val="22"/>
          <w:szCs w:val="22"/>
          <w:lang w:val="ro-RO"/>
        </w:rPr>
      </w:pPr>
      <w:r w:rsidRPr="0001676E">
        <w:rPr>
          <w:rFonts w:eastAsia="Times New Roman"/>
          <w:sz w:val="22"/>
          <w:szCs w:val="22"/>
          <w:lang w:val="ro-RO"/>
        </w:rPr>
        <w:t>Dioxid de siliciu coloidal anhidru</w:t>
      </w:r>
    </w:p>
    <w:p w14:paraId="35A9E0E9" w14:textId="77777777" w:rsidR="00855D3A" w:rsidRPr="0001676E" w:rsidRDefault="00501D3B" w:rsidP="006F2FF6">
      <w:pPr>
        <w:pStyle w:val="Text"/>
        <w:keepNext/>
        <w:keepLines/>
        <w:spacing w:before="0"/>
        <w:jc w:val="left"/>
        <w:rPr>
          <w:rFonts w:eastAsia="Times New Roman"/>
          <w:sz w:val="22"/>
          <w:szCs w:val="22"/>
          <w:lang w:val="ro-RO"/>
        </w:rPr>
      </w:pPr>
      <w:r w:rsidRPr="0001676E">
        <w:rPr>
          <w:sz w:val="22"/>
          <w:szCs w:val="22"/>
          <w:lang w:val="ro-RO"/>
        </w:rPr>
        <w:t>Amidonglicolat de sodiu</w:t>
      </w:r>
      <w:r w:rsidR="00214031" w:rsidRPr="0001676E">
        <w:rPr>
          <w:sz w:val="22"/>
          <w:szCs w:val="22"/>
          <w:lang w:val="ro-RO"/>
        </w:rPr>
        <w:t xml:space="preserve"> (tip A)</w:t>
      </w:r>
    </w:p>
    <w:p w14:paraId="5126248F" w14:textId="77777777" w:rsidR="00855D3A" w:rsidRPr="0001676E" w:rsidRDefault="00AA0F26" w:rsidP="006F2FF6">
      <w:pPr>
        <w:pStyle w:val="Text"/>
        <w:keepNext/>
        <w:keepLines/>
        <w:spacing w:before="0"/>
        <w:jc w:val="left"/>
        <w:rPr>
          <w:rFonts w:eastAsia="Times New Roman"/>
          <w:sz w:val="22"/>
          <w:szCs w:val="22"/>
          <w:lang w:val="ro-RO"/>
        </w:rPr>
      </w:pPr>
      <w:r w:rsidRPr="0001676E">
        <w:rPr>
          <w:rFonts w:eastAsia="Times New Roman"/>
          <w:sz w:val="22"/>
          <w:szCs w:val="22"/>
          <w:lang w:val="ro-RO"/>
        </w:rPr>
        <w:t>Povidonă</w:t>
      </w:r>
      <w:r w:rsidR="005A588E" w:rsidRPr="0001676E">
        <w:rPr>
          <w:rFonts w:eastAsia="Times New Roman"/>
          <w:sz w:val="22"/>
          <w:szCs w:val="22"/>
          <w:lang w:val="ro-RO"/>
        </w:rPr>
        <w:t xml:space="preserve"> K30</w:t>
      </w:r>
    </w:p>
    <w:p w14:paraId="3F555A97" w14:textId="77777777" w:rsidR="00855D3A" w:rsidRPr="0001676E" w:rsidRDefault="00855D3A" w:rsidP="006F2FF6">
      <w:pPr>
        <w:pStyle w:val="Text"/>
        <w:keepNext/>
        <w:keepLines/>
        <w:spacing w:before="0"/>
        <w:jc w:val="left"/>
        <w:rPr>
          <w:rFonts w:eastAsia="Times New Roman"/>
          <w:sz w:val="22"/>
          <w:szCs w:val="22"/>
          <w:lang w:val="ro-RO"/>
        </w:rPr>
      </w:pPr>
      <w:r w:rsidRPr="0001676E">
        <w:rPr>
          <w:rFonts w:eastAsia="Times New Roman"/>
          <w:sz w:val="22"/>
          <w:szCs w:val="22"/>
          <w:lang w:val="ro-RO"/>
        </w:rPr>
        <w:t>H</w:t>
      </w:r>
      <w:r w:rsidR="00AA0F26" w:rsidRPr="0001676E">
        <w:rPr>
          <w:rFonts w:eastAsia="Times New Roman"/>
          <w:sz w:val="22"/>
          <w:szCs w:val="22"/>
          <w:lang w:val="ro-RO"/>
        </w:rPr>
        <w:t>i</w:t>
      </w:r>
      <w:r w:rsidRPr="0001676E">
        <w:rPr>
          <w:rFonts w:eastAsia="Times New Roman"/>
          <w:sz w:val="22"/>
          <w:szCs w:val="22"/>
          <w:lang w:val="ro-RO"/>
        </w:rPr>
        <w:t>drox</w:t>
      </w:r>
      <w:r w:rsidR="00AA0F26" w:rsidRPr="0001676E">
        <w:rPr>
          <w:rFonts w:eastAsia="Times New Roman"/>
          <w:sz w:val="22"/>
          <w:szCs w:val="22"/>
          <w:lang w:val="ro-RO"/>
        </w:rPr>
        <w:t>i</w:t>
      </w:r>
      <w:r w:rsidRPr="0001676E">
        <w:rPr>
          <w:rFonts w:eastAsia="Times New Roman"/>
          <w:sz w:val="22"/>
          <w:szCs w:val="22"/>
          <w:lang w:val="ro-RO"/>
        </w:rPr>
        <w:t>prop</w:t>
      </w:r>
      <w:r w:rsidR="00AA0F26" w:rsidRPr="0001676E">
        <w:rPr>
          <w:rFonts w:eastAsia="Times New Roman"/>
          <w:sz w:val="22"/>
          <w:szCs w:val="22"/>
          <w:lang w:val="ro-RO"/>
        </w:rPr>
        <w:t>i</w:t>
      </w:r>
      <w:r w:rsidRPr="0001676E">
        <w:rPr>
          <w:rFonts w:eastAsia="Times New Roman"/>
          <w:sz w:val="22"/>
          <w:szCs w:val="22"/>
          <w:lang w:val="ro-RO"/>
        </w:rPr>
        <w:t>lcelulo</w:t>
      </w:r>
      <w:r w:rsidR="00AA0F26" w:rsidRPr="0001676E">
        <w:rPr>
          <w:rFonts w:eastAsia="Times New Roman"/>
          <w:sz w:val="22"/>
          <w:szCs w:val="22"/>
          <w:lang w:val="ro-RO"/>
        </w:rPr>
        <w:t>ză</w:t>
      </w:r>
      <w:r w:rsidR="005A588E" w:rsidRPr="0001676E">
        <w:rPr>
          <w:rFonts w:eastAsia="Times New Roman"/>
          <w:sz w:val="22"/>
          <w:szCs w:val="22"/>
          <w:lang w:val="ro-RO"/>
        </w:rPr>
        <w:t xml:space="preserve"> 300 până la 600 cps</w:t>
      </w:r>
    </w:p>
    <w:p w14:paraId="48812820" w14:textId="77777777" w:rsidR="00855D3A" w:rsidRPr="0001676E" w:rsidRDefault="00AA0F26" w:rsidP="006F2FF6">
      <w:pPr>
        <w:pStyle w:val="Text"/>
        <w:spacing w:before="0"/>
        <w:jc w:val="left"/>
        <w:rPr>
          <w:rFonts w:eastAsia="Times New Roman"/>
          <w:sz w:val="22"/>
          <w:szCs w:val="22"/>
          <w:lang w:val="ro-RO"/>
        </w:rPr>
      </w:pPr>
      <w:r w:rsidRPr="0001676E">
        <w:rPr>
          <w:rFonts w:eastAsia="Times New Roman"/>
          <w:sz w:val="22"/>
          <w:szCs w:val="22"/>
          <w:lang w:val="ro-RO"/>
        </w:rPr>
        <w:t>Lactoză monohidrat</w:t>
      </w:r>
    </w:p>
    <w:p w14:paraId="1DED223A" w14:textId="77777777" w:rsidR="00855D3A" w:rsidRPr="0001676E" w:rsidRDefault="00855D3A" w:rsidP="006F2FF6">
      <w:pPr>
        <w:pStyle w:val="Text"/>
        <w:spacing w:before="0"/>
        <w:jc w:val="left"/>
        <w:rPr>
          <w:rFonts w:eastAsia="Times New Roman"/>
          <w:sz w:val="22"/>
          <w:szCs w:val="22"/>
          <w:lang w:val="ro-RO"/>
        </w:rPr>
      </w:pPr>
    </w:p>
    <w:p w14:paraId="2D46D34D" w14:textId="77777777" w:rsidR="00812D16" w:rsidRPr="0001676E" w:rsidRDefault="009B75B3" w:rsidP="006F2FF6">
      <w:pPr>
        <w:keepNext/>
        <w:spacing w:line="240" w:lineRule="auto"/>
        <w:ind w:left="567" w:hanging="567"/>
        <w:rPr>
          <w:b/>
          <w:noProof/>
          <w:szCs w:val="22"/>
          <w:lang w:val="ro-RO"/>
        </w:rPr>
      </w:pPr>
      <w:r w:rsidRPr="0001676E">
        <w:rPr>
          <w:b/>
          <w:szCs w:val="22"/>
          <w:lang w:val="ro-RO"/>
        </w:rPr>
        <w:t>6.2</w:t>
      </w:r>
      <w:r w:rsidRPr="0001676E">
        <w:rPr>
          <w:b/>
          <w:szCs w:val="22"/>
          <w:lang w:val="ro-RO"/>
        </w:rPr>
        <w:tab/>
        <w:t>Incompatibilităţi</w:t>
      </w:r>
    </w:p>
    <w:p w14:paraId="11250EB6" w14:textId="77777777" w:rsidR="00812D16" w:rsidRPr="0001676E" w:rsidRDefault="00812D16" w:rsidP="006F2FF6">
      <w:pPr>
        <w:pStyle w:val="Text"/>
        <w:keepNext/>
        <w:spacing w:before="0"/>
        <w:jc w:val="left"/>
        <w:rPr>
          <w:rFonts w:eastAsia="Times New Roman"/>
          <w:sz w:val="22"/>
          <w:szCs w:val="22"/>
          <w:lang w:val="ro-RO"/>
        </w:rPr>
      </w:pPr>
    </w:p>
    <w:p w14:paraId="55B21882" w14:textId="77777777" w:rsidR="00812D16" w:rsidRPr="0001676E" w:rsidRDefault="009B75B3" w:rsidP="006F2FF6">
      <w:pPr>
        <w:pStyle w:val="Text"/>
        <w:spacing w:before="0"/>
        <w:jc w:val="left"/>
        <w:rPr>
          <w:sz w:val="22"/>
          <w:szCs w:val="22"/>
          <w:lang w:val="ro-RO"/>
        </w:rPr>
      </w:pPr>
      <w:r w:rsidRPr="0001676E">
        <w:rPr>
          <w:sz w:val="22"/>
          <w:szCs w:val="22"/>
          <w:lang w:val="ro-RO"/>
        </w:rPr>
        <w:t>Nu este cazul.</w:t>
      </w:r>
    </w:p>
    <w:p w14:paraId="2C631C81" w14:textId="77777777" w:rsidR="009B75B3" w:rsidRPr="0001676E" w:rsidRDefault="009B75B3" w:rsidP="006F2FF6">
      <w:pPr>
        <w:pStyle w:val="Text"/>
        <w:spacing w:before="0"/>
        <w:jc w:val="left"/>
        <w:rPr>
          <w:rFonts w:eastAsia="Times New Roman"/>
          <w:sz w:val="22"/>
          <w:szCs w:val="22"/>
          <w:lang w:val="ro-RO"/>
        </w:rPr>
      </w:pPr>
    </w:p>
    <w:p w14:paraId="71493C34" w14:textId="77777777" w:rsidR="00812D16" w:rsidRPr="0001676E" w:rsidRDefault="009B75B3" w:rsidP="006F2FF6">
      <w:pPr>
        <w:keepNext/>
        <w:spacing w:line="240" w:lineRule="auto"/>
        <w:ind w:left="567" w:hanging="567"/>
        <w:rPr>
          <w:b/>
          <w:noProof/>
          <w:szCs w:val="22"/>
          <w:lang w:val="ro-RO"/>
        </w:rPr>
      </w:pPr>
      <w:r w:rsidRPr="0001676E">
        <w:rPr>
          <w:b/>
          <w:szCs w:val="22"/>
          <w:lang w:val="ro-RO"/>
        </w:rPr>
        <w:lastRenderedPageBreak/>
        <w:t>6.3</w:t>
      </w:r>
      <w:r w:rsidRPr="0001676E">
        <w:rPr>
          <w:b/>
          <w:szCs w:val="22"/>
          <w:lang w:val="ro-RO"/>
        </w:rPr>
        <w:tab/>
        <w:t>Perioada de valabilitate</w:t>
      </w:r>
    </w:p>
    <w:p w14:paraId="219791B3" w14:textId="77777777" w:rsidR="00812D16" w:rsidRPr="0001676E" w:rsidRDefault="00812D16" w:rsidP="006F2FF6">
      <w:pPr>
        <w:pStyle w:val="Text"/>
        <w:keepNext/>
        <w:spacing w:before="0"/>
        <w:jc w:val="left"/>
        <w:rPr>
          <w:rFonts w:eastAsia="Times New Roman"/>
          <w:sz w:val="22"/>
          <w:szCs w:val="22"/>
          <w:lang w:val="ro-RO"/>
        </w:rPr>
      </w:pPr>
    </w:p>
    <w:p w14:paraId="4EBD4EC7" w14:textId="77777777" w:rsidR="00B218DA" w:rsidRPr="0001676E" w:rsidRDefault="00412682" w:rsidP="006F2FF6">
      <w:pPr>
        <w:pStyle w:val="Text"/>
        <w:spacing w:before="0"/>
        <w:jc w:val="left"/>
        <w:rPr>
          <w:rFonts w:eastAsia="Times New Roman"/>
          <w:sz w:val="22"/>
          <w:szCs w:val="22"/>
          <w:lang w:val="it-IT"/>
        </w:rPr>
      </w:pPr>
      <w:r w:rsidRPr="0001676E">
        <w:rPr>
          <w:rFonts w:eastAsia="Times New Roman"/>
          <w:sz w:val="22"/>
          <w:szCs w:val="22"/>
          <w:lang w:val="ro-RO"/>
        </w:rPr>
        <w:t>3</w:t>
      </w:r>
      <w:r w:rsidR="001D491C" w:rsidRPr="0001676E">
        <w:rPr>
          <w:rFonts w:eastAsia="Times New Roman"/>
          <w:sz w:val="22"/>
          <w:szCs w:val="22"/>
          <w:lang w:val="ro-RO"/>
        </w:rPr>
        <w:t> ani</w:t>
      </w:r>
    </w:p>
    <w:p w14:paraId="4F83FE76" w14:textId="77777777" w:rsidR="00812D16" w:rsidRPr="0001676E" w:rsidRDefault="00812D16" w:rsidP="006F2FF6">
      <w:pPr>
        <w:pStyle w:val="Text"/>
        <w:spacing w:before="0"/>
        <w:jc w:val="left"/>
        <w:rPr>
          <w:rFonts w:eastAsia="Times New Roman"/>
          <w:sz w:val="22"/>
          <w:szCs w:val="22"/>
          <w:lang w:val="ro-RO"/>
        </w:rPr>
      </w:pPr>
    </w:p>
    <w:p w14:paraId="15C5CA5D" w14:textId="77777777" w:rsidR="00812D16" w:rsidRPr="0001676E" w:rsidRDefault="009B75B3" w:rsidP="006F2FF6">
      <w:pPr>
        <w:keepNext/>
        <w:spacing w:line="240" w:lineRule="auto"/>
        <w:ind w:left="567" w:hanging="567"/>
        <w:rPr>
          <w:b/>
          <w:noProof/>
          <w:szCs w:val="22"/>
          <w:lang w:val="ro-RO"/>
        </w:rPr>
      </w:pPr>
      <w:r w:rsidRPr="0001676E">
        <w:rPr>
          <w:b/>
          <w:szCs w:val="22"/>
          <w:lang w:val="ro-RO"/>
        </w:rPr>
        <w:t>6.4</w:t>
      </w:r>
      <w:r w:rsidRPr="0001676E">
        <w:rPr>
          <w:b/>
          <w:szCs w:val="22"/>
          <w:lang w:val="ro-RO"/>
        </w:rPr>
        <w:tab/>
        <w:t>Precauţii speciale pentru păstrare</w:t>
      </w:r>
    </w:p>
    <w:p w14:paraId="5FF10EED" w14:textId="77777777" w:rsidR="005108A3" w:rsidRPr="0001676E" w:rsidRDefault="005108A3" w:rsidP="006F2FF6">
      <w:pPr>
        <w:pStyle w:val="Text"/>
        <w:keepNext/>
        <w:spacing w:before="0"/>
        <w:jc w:val="left"/>
        <w:rPr>
          <w:rFonts w:eastAsia="Times New Roman"/>
          <w:sz w:val="22"/>
          <w:szCs w:val="22"/>
          <w:lang w:val="ro-RO"/>
        </w:rPr>
      </w:pPr>
    </w:p>
    <w:p w14:paraId="3DD67C54" w14:textId="77777777" w:rsidR="00855D3A" w:rsidRPr="0001676E" w:rsidRDefault="002D2484" w:rsidP="006F2FF6">
      <w:pPr>
        <w:pStyle w:val="Text"/>
        <w:spacing w:before="0"/>
        <w:jc w:val="left"/>
        <w:rPr>
          <w:rFonts w:eastAsia="Times New Roman"/>
          <w:sz w:val="22"/>
          <w:szCs w:val="22"/>
          <w:lang w:val="ro-RO"/>
        </w:rPr>
      </w:pPr>
      <w:r w:rsidRPr="0001676E">
        <w:rPr>
          <w:sz w:val="22"/>
          <w:szCs w:val="22"/>
          <w:lang w:val="ro-RO"/>
        </w:rPr>
        <w:t>A nu se păstra la temperaturi peste</w:t>
      </w:r>
      <w:r w:rsidR="006B4AF0" w:rsidRPr="0001676E">
        <w:rPr>
          <w:rFonts w:eastAsia="Times New Roman"/>
          <w:sz w:val="22"/>
          <w:szCs w:val="22"/>
          <w:lang w:val="ro-RO"/>
        </w:rPr>
        <w:t xml:space="preserve"> 30°C.</w:t>
      </w:r>
    </w:p>
    <w:p w14:paraId="686C815F" w14:textId="77777777" w:rsidR="006B4AF0" w:rsidRPr="0001676E" w:rsidRDefault="006B4AF0" w:rsidP="006F2FF6">
      <w:pPr>
        <w:pStyle w:val="Text"/>
        <w:spacing w:before="0"/>
        <w:jc w:val="left"/>
        <w:rPr>
          <w:rFonts w:eastAsia="Times New Roman"/>
          <w:sz w:val="22"/>
          <w:szCs w:val="22"/>
          <w:lang w:val="ro-RO"/>
        </w:rPr>
      </w:pPr>
    </w:p>
    <w:p w14:paraId="25AC1811" w14:textId="77777777" w:rsidR="00812D16" w:rsidRPr="0001676E" w:rsidRDefault="009B75B3" w:rsidP="006F2FF6">
      <w:pPr>
        <w:keepNext/>
        <w:spacing w:line="240" w:lineRule="auto"/>
        <w:ind w:left="567" w:hanging="567"/>
        <w:rPr>
          <w:b/>
          <w:noProof/>
          <w:szCs w:val="22"/>
          <w:lang w:val="ro-RO"/>
        </w:rPr>
      </w:pPr>
      <w:r w:rsidRPr="0001676E">
        <w:rPr>
          <w:b/>
          <w:szCs w:val="22"/>
          <w:lang w:val="ro-RO"/>
        </w:rPr>
        <w:t>6.5</w:t>
      </w:r>
      <w:r w:rsidRPr="0001676E">
        <w:rPr>
          <w:b/>
          <w:szCs w:val="22"/>
          <w:lang w:val="ro-RO"/>
        </w:rPr>
        <w:tab/>
        <w:t>Natura şi conţinutul ambalajului</w:t>
      </w:r>
    </w:p>
    <w:p w14:paraId="562415FF" w14:textId="77777777" w:rsidR="00812D16" w:rsidRPr="0001676E" w:rsidRDefault="00812D16" w:rsidP="006F2FF6">
      <w:pPr>
        <w:pStyle w:val="Text"/>
        <w:keepNext/>
        <w:spacing w:before="0"/>
        <w:jc w:val="left"/>
        <w:rPr>
          <w:rFonts w:eastAsia="Times New Roman"/>
          <w:sz w:val="22"/>
          <w:szCs w:val="22"/>
          <w:lang w:val="ro-RO"/>
        </w:rPr>
      </w:pPr>
    </w:p>
    <w:p w14:paraId="416CBEF7" w14:textId="3E7575F1" w:rsidR="001051C5" w:rsidRPr="0001676E" w:rsidRDefault="001051C5" w:rsidP="006F2FF6">
      <w:pPr>
        <w:pStyle w:val="Text"/>
        <w:spacing w:before="0"/>
        <w:jc w:val="left"/>
        <w:rPr>
          <w:rFonts w:eastAsia="Times New Roman"/>
          <w:sz w:val="22"/>
          <w:szCs w:val="22"/>
          <w:lang w:val="ro-RO"/>
        </w:rPr>
      </w:pPr>
      <w:r w:rsidRPr="0001676E">
        <w:rPr>
          <w:rFonts w:eastAsia="Times New Roman"/>
          <w:sz w:val="22"/>
          <w:szCs w:val="22"/>
          <w:lang w:val="ro-RO"/>
        </w:rPr>
        <w:t>Ambalaje cu blistere din PVC/</w:t>
      </w:r>
      <w:ins w:id="51" w:author="Author">
        <w:r w:rsidR="00DE519E" w:rsidRPr="00DE519E">
          <w:rPr>
            <w:rFonts w:eastAsia="Times New Roman"/>
            <w:sz w:val="22"/>
            <w:szCs w:val="22"/>
            <w:lang w:val="ro-RO"/>
          </w:rPr>
          <w:t>PE/PVDC</w:t>
        </w:r>
      </w:ins>
      <w:del w:id="52" w:author="Author">
        <w:r w:rsidRPr="0001676E" w:rsidDel="00DE519E">
          <w:rPr>
            <w:rFonts w:eastAsia="Times New Roman"/>
            <w:sz w:val="22"/>
            <w:szCs w:val="22"/>
            <w:lang w:val="ro-RO"/>
          </w:rPr>
          <w:delText>PCT</w:delText>
        </w:r>
        <w:r w:rsidR="00C55B99" w:rsidRPr="0001676E" w:rsidDel="00DE519E">
          <w:rPr>
            <w:rFonts w:eastAsia="Times New Roman"/>
            <w:sz w:val="22"/>
            <w:szCs w:val="22"/>
            <w:lang w:val="ro-RO"/>
          </w:rPr>
          <w:delText>F</w:delText>
        </w:r>
        <w:r w:rsidRPr="0001676E" w:rsidDel="00DE519E">
          <w:rPr>
            <w:rFonts w:eastAsia="Times New Roman"/>
            <w:sz w:val="22"/>
            <w:szCs w:val="22"/>
            <w:lang w:val="ro-RO"/>
          </w:rPr>
          <w:delText>E</w:delText>
        </w:r>
      </w:del>
      <w:r w:rsidRPr="0001676E">
        <w:rPr>
          <w:rFonts w:eastAsia="Times New Roman"/>
          <w:sz w:val="22"/>
          <w:szCs w:val="22"/>
          <w:lang w:val="ro-RO"/>
        </w:rPr>
        <w:t>/</w:t>
      </w:r>
      <w:r w:rsidR="00C00337" w:rsidRPr="0001676E">
        <w:rPr>
          <w:rFonts w:eastAsia="Times New Roman"/>
          <w:sz w:val="22"/>
          <w:szCs w:val="22"/>
          <w:lang w:val="ro-RO"/>
        </w:rPr>
        <w:t>aluminiu</w:t>
      </w:r>
      <w:r w:rsidRPr="0001676E">
        <w:rPr>
          <w:rFonts w:eastAsia="Times New Roman"/>
          <w:sz w:val="22"/>
          <w:szCs w:val="22"/>
          <w:lang w:val="ro-RO"/>
        </w:rPr>
        <w:t xml:space="preserve"> conţinând 14 sau 56 comprimate sau ambalaje colective conţinând 168 (3 ambalaje a 56) comprimate.</w:t>
      </w:r>
    </w:p>
    <w:p w14:paraId="03E6CFB8" w14:textId="77777777" w:rsidR="00696944" w:rsidRPr="0001676E" w:rsidRDefault="00696944" w:rsidP="006F2FF6">
      <w:pPr>
        <w:pStyle w:val="Text"/>
        <w:spacing w:before="0"/>
        <w:jc w:val="left"/>
        <w:rPr>
          <w:rFonts w:eastAsia="Times New Roman"/>
          <w:sz w:val="22"/>
          <w:szCs w:val="22"/>
          <w:lang w:val="ro-RO"/>
        </w:rPr>
      </w:pPr>
    </w:p>
    <w:p w14:paraId="48BB6BFB" w14:textId="77777777" w:rsidR="00696944" w:rsidRPr="0001676E" w:rsidRDefault="00696944" w:rsidP="006F2FF6">
      <w:pPr>
        <w:pStyle w:val="Text"/>
        <w:spacing w:before="0"/>
        <w:jc w:val="left"/>
        <w:rPr>
          <w:rFonts w:eastAsia="Times New Roman"/>
          <w:sz w:val="22"/>
          <w:szCs w:val="22"/>
          <w:lang w:val="ro-RO"/>
        </w:rPr>
      </w:pPr>
      <w:r w:rsidRPr="0001676E">
        <w:rPr>
          <w:sz w:val="22"/>
          <w:szCs w:val="22"/>
          <w:lang w:val="ro-RO"/>
        </w:rPr>
        <w:t>Este posibil ca nu toate mărimile de ambalaj să fie comercializate.</w:t>
      </w:r>
    </w:p>
    <w:p w14:paraId="592A677B" w14:textId="77777777" w:rsidR="00855D3A" w:rsidRPr="0001676E" w:rsidRDefault="00855D3A" w:rsidP="006F2FF6">
      <w:pPr>
        <w:pStyle w:val="Text"/>
        <w:spacing w:before="0"/>
        <w:jc w:val="left"/>
        <w:rPr>
          <w:rFonts w:eastAsia="Times New Roman"/>
          <w:sz w:val="22"/>
          <w:szCs w:val="22"/>
          <w:lang w:val="ro-RO"/>
        </w:rPr>
      </w:pPr>
    </w:p>
    <w:p w14:paraId="4AD0B7B8" w14:textId="77777777" w:rsidR="00812D16" w:rsidRPr="0001676E" w:rsidRDefault="009B75B3" w:rsidP="006F2FF6">
      <w:pPr>
        <w:keepNext/>
        <w:spacing w:line="240" w:lineRule="auto"/>
        <w:ind w:left="567" w:hanging="567"/>
        <w:rPr>
          <w:noProof/>
          <w:szCs w:val="22"/>
          <w:lang w:val="ro-RO"/>
        </w:rPr>
      </w:pPr>
      <w:bookmarkStart w:id="53" w:name="OLE_LINK1"/>
      <w:r w:rsidRPr="0001676E">
        <w:rPr>
          <w:b/>
          <w:szCs w:val="22"/>
          <w:lang w:val="ro-RO"/>
        </w:rPr>
        <w:t>6.6</w:t>
      </w:r>
      <w:r w:rsidRPr="0001676E">
        <w:rPr>
          <w:b/>
          <w:szCs w:val="22"/>
          <w:lang w:val="ro-RO"/>
        </w:rPr>
        <w:tab/>
        <w:t>Precauţii speciale pentru eliminarea reziduurilor</w:t>
      </w:r>
    </w:p>
    <w:p w14:paraId="4424E61C" w14:textId="77777777" w:rsidR="00812D16" w:rsidRPr="0001676E" w:rsidRDefault="00812D16" w:rsidP="006F2FF6">
      <w:pPr>
        <w:pStyle w:val="Text"/>
        <w:keepNext/>
        <w:spacing w:before="0"/>
        <w:jc w:val="left"/>
        <w:rPr>
          <w:rFonts w:eastAsia="Times New Roman"/>
          <w:sz w:val="22"/>
          <w:szCs w:val="22"/>
          <w:lang w:val="ro-RO"/>
        </w:rPr>
      </w:pPr>
    </w:p>
    <w:p w14:paraId="22BCDA52" w14:textId="16E5B369" w:rsidR="002C10F9" w:rsidRPr="006E52F0" w:rsidRDefault="00934B08" w:rsidP="006F2FF6">
      <w:pPr>
        <w:pStyle w:val="Text"/>
        <w:spacing w:before="0"/>
        <w:jc w:val="left"/>
        <w:rPr>
          <w:rFonts w:eastAsia="Times New Roman"/>
          <w:sz w:val="22"/>
          <w:szCs w:val="22"/>
          <w:lang w:val="it-IT"/>
        </w:rPr>
      </w:pPr>
      <w:bookmarkStart w:id="54" w:name="_Hlk32494722"/>
      <w:r w:rsidRPr="0001676E">
        <w:rPr>
          <w:sz w:val="22"/>
          <w:szCs w:val="22"/>
        </w:rPr>
        <w:t>Orice medicament neutilizat sau material rezidual trebuie eliminat în conformitate cu reglementările locale</w:t>
      </w:r>
      <w:bookmarkEnd w:id="54"/>
      <w:r w:rsidRPr="0001676E">
        <w:rPr>
          <w:sz w:val="22"/>
          <w:szCs w:val="22"/>
          <w:lang w:val="ro-RO"/>
        </w:rPr>
        <w:t>.</w:t>
      </w:r>
    </w:p>
    <w:bookmarkEnd w:id="53"/>
    <w:p w14:paraId="50A4F892" w14:textId="77777777" w:rsidR="00812D16" w:rsidRPr="006E52F0" w:rsidRDefault="00812D16" w:rsidP="006F2FF6">
      <w:pPr>
        <w:pStyle w:val="Text"/>
        <w:spacing w:before="0"/>
        <w:jc w:val="left"/>
        <w:rPr>
          <w:rFonts w:eastAsia="Times New Roman"/>
          <w:sz w:val="22"/>
          <w:szCs w:val="22"/>
          <w:lang w:val="it-IT"/>
        </w:rPr>
      </w:pPr>
    </w:p>
    <w:p w14:paraId="63E0E5C2" w14:textId="77777777" w:rsidR="00812D16" w:rsidRPr="0001676E" w:rsidRDefault="00812D16" w:rsidP="006F2FF6">
      <w:pPr>
        <w:pStyle w:val="Text"/>
        <w:spacing w:before="0"/>
        <w:jc w:val="left"/>
        <w:rPr>
          <w:rFonts w:eastAsia="Times New Roman"/>
          <w:sz w:val="22"/>
          <w:szCs w:val="22"/>
          <w:lang w:val="ro-RO"/>
        </w:rPr>
      </w:pPr>
    </w:p>
    <w:p w14:paraId="45DB32D2" w14:textId="77777777" w:rsidR="00812D16" w:rsidRPr="0001676E" w:rsidRDefault="009B75B3" w:rsidP="006F2FF6">
      <w:pPr>
        <w:keepNext/>
        <w:spacing w:line="240" w:lineRule="auto"/>
        <w:ind w:left="567" w:hanging="567"/>
        <w:rPr>
          <w:b/>
          <w:noProof/>
          <w:szCs w:val="22"/>
          <w:lang w:val="ro-RO"/>
        </w:rPr>
      </w:pPr>
      <w:r w:rsidRPr="0001676E">
        <w:rPr>
          <w:b/>
          <w:szCs w:val="22"/>
          <w:lang w:val="ro-RO"/>
        </w:rPr>
        <w:t>7.</w:t>
      </w:r>
      <w:r w:rsidRPr="0001676E">
        <w:rPr>
          <w:b/>
          <w:szCs w:val="22"/>
          <w:lang w:val="ro-RO"/>
        </w:rPr>
        <w:tab/>
        <w:t>DEŢINĂTORUL AUTORIZAŢIEI DE PUNERE PE PIAŢĂ</w:t>
      </w:r>
    </w:p>
    <w:p w14:paraId="053978FC" w14:textId="77777777" w:rsidR="00812D16" w:rsidRPr="0001676E" w:rsidRDefault="00812D16" w:rsidP="006F2FF6">
      <w:pPr>
        <w:pStyle w:val="Text"/>
        <w:keepNext/>
        <w:spacing w:before="0"/>
        <w:jc w:val="left"/>
        <w:rPr>
          <w:rFonts w:eastAsia="Times New Roman"/>
          <w:sz w:val="22"/>
          <w:szCs w:val="22"/>
          <w:lang w:val="ro-RO"/>
        </w:rPr>
      </w:pPr>
    </w:p>
    <w:p w14:paraId="08E31518" w14:textId="77777777" w:rsidR="00855D3A" w:rsidRPr="0001676E" w:rsidRDefault="00855D3A" w:rsidP="006F2FF6">
      <w:pPr>
        <w:pStyle w:val="Text"/>
        <w:keepNext/>
        <w:spacing w:before="0"/>
        <w:jc w:val="left"/>
        <w:rPr>
          <w:rFonts w:eastAsia="Times New Roman"/>
          <w:sz w:val="22"/>
          <w:szCs w:val="22"/>
          <w:lang w:val="ro-RO"/>
        </w:rPr>
      </w:pPr>
      <w:r w:rsidRPr="0001676E">
        <w:rPr>
          <w:rFonts w:eastAsia="Times New Roman"/>
          <w:sz w:val="22"/>
          <w:szCs w:val="22"/>
          <w:lang w:val="ro-RO"/>
        </w:rPr>
        <w:t>Novartis Europharm Limited</w:t>
      </w:r>
    </w:p>
    <w:p w14:paraId="0AAD0061" w14:textId="77777777" w:rsidR="00EF7B73" w:rsidRPr="0001676E" w:rsidRDefault="00EF7B73" w:rsidP="006F2FF6">
      <w:pPr>
        <w:keepNext/>
        <w:spacing w:line="240" w:lineRule="auto"/>
        <w:rPr>
          <w:color w:val="000000"/>
        </w:rPr>
      </w:pPr>
      <w:r w:rsidRPr="0001676E">
        <w:rPr>
          <w:color w:val="000000"/>
        </w:rPr>
        <w:t>Vista Building</w:t>
      </w:r>
    </w:p>
    <w:p w14:paraId="29F447BB" w14:textId="77777777" w:rsidR="00EF7B73" w:rsidRPr="0001676E" w:rsidRDefault="00EF7B73" w:rsidP="006F2FF6">
      <w:pPr>
        <w:keepNext/>
        <w:spacing w:line="240" w:lineRule="auto"/>
        <w:rPr>
          <w:color w:val="000000"/>
        </w:rPr>
      </w:pPr>
      <w:r w:rsidRPr="0001676E">
        <w:rPr>
          <w:color w:val="000000"/>
        </w:rPr>
        <w:t>Elm Park, Merrion Road</w:t>
      </w:r>
    </w:p>
    <w:p w14:paraId="1B709725" w14:textId="77777777" w:rsidR="00EF7B73" w:rsidRPr="00FE4DD5" w:rsidRDefault="00EF7B73" w:rsidP="006F2FF6">
      <w:pPr>
        <w:keepNext/>
        <w:spacing w:line="240" w:lineRule="auto"/>
        <w:rPr>
          <w:color w:val="000000"/>
          <w:lang w:val="fr-CH"/>
        </w:rPr>
      </w:pPr>
      <w:r w:rsidRPr="00FE4DD5">
        <w:rPr>
          <w:color w:val="000000"/>
          <w:lang w:val="fr-CH"/>
        </w:rPr>
        <w:t>Dublin 4</w:t>
      </w:r>
    </w:p>
    <w:p w14:paraId="4963217C" w14:textId="77777777" w:rsidR="00EF7B73" w:rsidRPr="00FE4DD5" w:rsidRDefault="00EF7B73" w:rsidP="006F2FF6">
      <w:pPr>
        <w:spacing w:line="240" w:lineRule="auto"/>
        <w:rPr>
          <w:color w:val="000000"/>
          <w:lang w:val="fr-CH"/>
        </w:rPr>
      </w:pPr>
      <w:r w:rsidRPr="00FE4DD5">
        <w:rPr>
          <w:color w:val="000000"/>
          <w:lang w:val="fr-CH"/>
        </w:rPr>
        <w:t>Irlanda</w:t>
      </w:r>
    </w:p>
    <w:p w14:paraId="7B0870FA" w14:textId="77777777" w:rsidR="00812D16" w:rsidRPr="0001676E" w:rsidRDefault="00812D16" w:rsidP="006F2FF6">
      <w:pPr>
        <w:pStyle w:val="Text"/>
        <w:spacing w:before="0"/>
        <w:jc w:val="left"/>
        <w:rPr>
          <w:rFonts w:eastAsia="Times New Roman"/>
          <w:sz w:val="22"/>
          <w:szCs w:val="22"/>
          <w:lang w:val="ro-RO"/>
        </w:rPr>
      </w:pPr>
    </w:p>
    <w:p w14:paraId="0DE32C59" w14:textId="77777777" w:rsidR="00812D16" w:rsidRPr="0001676E" w:rsidRDefault="00812D16" w:rsidP="006F2FF6">
      <w:pPr>
        <w:pStyle w:val="Text"/>
        <w:spacing w:before="0"/>
        <w:jc w:val="left"/>
        <w:rPr>
          <w:rFonts w:eastAsia="Times New Roman"/>
          <w:sz w:val="22"/>
          <w:szCs w:val="22"/>
          <w:lang w:val="ro-RO"/>
        </w:rPr>
      </w:pPr>
    </w:p>
    <w:p w14:paraId="5F28F9D1" w14:textId="77777777" w:rsidR="00812D16" w:rsidRPr="0001676E" w:rsidRDefault="009B75B3" w:rsidP="006F2FF6">
      <w:pPr>
        <w:keepNext/>
        <w:spacing w:line="240" w:lineRule="auto"/>
        <w:ind w:left="567" w:hanging="567"/>
        <w:rPr>
          <w:b/>
          <w:noProof/>
          <w:szCs w:val="22"/>
          <w:lang w:val="ro-RO"/>
        </w:rPr>
      </w:pPr>
      <w:r w:rsidRPr="0001676E">
        <w:rPr>
          <w:b/>
          <w:szCs w:val="22"/>
          <w:lang w:val="ro-RO"/>
        </w:rPr>
        <w:t>8.</w:t>
      </w:r>
      <w:r w:rsidRPr="0001676E">
        <w:rPr>
          <w:b/>
          <w:szCs w:val="22"/>
          <w:lang w:val="ro-RO"/>
        </w:rPr>
        <w:tab/>
        <w:t>NUMĂRUL(ELE) AUTORIZAŢIEI DE PUNERE PE PIAŢĂ</w:t>
      </w:r>
    </w:p>
    <w:p w14:paraId="4204BC90" w14:textId="77777777" w:rsidR="00812D16" w:rsidRPr="0001676E" w:rsidRDefault="00812D16" w:rsidP="006F2FF6">
      <w:pPr>
        <w:pStyle w:val="Text"/>
        <w:spacing w:before="0"/>
        <w:jc w:val="left"/>
        <w:rPr>
          <w:rFonts w:eastAsia="Times New Roman"/>
          <w:sz w:val="22"/>
          <w:szCs w:val="22"/>
          <w:lang w:val="ro-RO"/>
        </w:rPr>
      </w:pPr>
    </w:p>
    <w:p w14:paraId="4AC2C0E5" w14:textId="77777777" w:rsidR="005A588E" w:rsidRPr="0001676E" w:rsidRDefault="005A588E" w:rsidP="006F2FF6">
      <w:pPr>
        <w:pStyle w:val="Text"/>
        <w:keepNext/>
        <w:spacing w:before="0"/>
        <w:jc w:val="left"/>
        <w:rPr>
          <w:sz w:val="22"/>
          <w:szCs w:val="22"/>
          <w:u w:val="single"/>
          <w:lang w:val="ro-RO"/>
        </w:rPr>
      </w:pPr>
      <w:r w:rsidRPr="0001676E">
        <w:rPr>
          <w:sz w:val="22"/>
          <w:szCs w:val="22"/>
          <w:u w:val="single"/>
          <w:lang w:val="ro-RO"/>
        </w:rPr>
        <w:t>Jakavi 5 mg comprimate</w:t>
      </w:r>
    </w:p>
    <w:p w14:paraId="2C6EF034" w14:textId="77777777" w:rsidR="00696944" w:rsidRPr="0001676E" w:rsidRDefault="00696944" w:rsidP="006F2FF6">
      <w:pPr>
        <w:pStyle w:val="Text"/>
        <w:spacing w:before="0"/>
        <w:jc w:val="left"/>
        <w:rPr>
          <w:rFonts w:eastAsia="Times New Roman"/>
          <w:sz w:val="22"/>
          <w:szCs w:val="22"/>
          <w:lang w:val="ro-RO"/>
        </w:rPr>
      </w:pPr>
      <w:r w:rsidRPr="0001676E">
        <w:rPr>
          <w:rFonts w:eastAsia="Times New Roman"/>
          <w:sz w:val="22"/>
          <w:szCs w:val="22"/>
          <w:lang w:val="ro-RO"/>
        </w:rPr>
        <w:t>EU/1/12/773/00</w:t>
      </w:r>
      <w:r w:rsidR="00B91B31" w:rsidRPr="0001676E">
        <w:rPr>
          <w:rFonts w:eastAsia="Times New Roman"/>
          <w:sz w:val="22"/>
          <w:szCs w:val="22"/>
          <w:lang w:val="ro-RO"/>
        </w:rPr>
        <w:t>4</w:t>
      </w:r>
      <w:r w:rsidRPr="0001676E">
        <w:rPr>
          <w:rFonts w:eastAsia="Times New Roman"/>
          <w:sz w:val="22"/>
          <w:szCs w:val="22"/>
          <w:lang w:val="ro-RO"/>
        </w:rPr>
        <w:t>-00</w:t>
      </w:r>
      <w:r w:rsidR="00B91B31" w:rsidRPr="0001676E">
        <w:rPr>
          <w:rFonts w:eastAsia="Times New Roman"/>
          <w:sz w:val="22"/>
          <w:szCs w:val="22"/>
          <w:lang w:val="ro-RO"/>
        </w:rPr>
        <w:t>6</w:t>
      </w:r>
    </w:p>
    <w:p w14:paraId="3701BAA8" w14:textId="77777777" w:rsidR="005A588E" w:rsidRPr="0001676E" w:rsidRDefault="005A588E" w:rsidP="006F2FF6">
      <w:pPr>
        <w:pStyle w:val="Text"/>
        <w:spacing w:before="0"/>
        <w:jc w:val="left"/>
        <w:rPr>
          <w:rFonts w:eastAsia="Times New Roman"/>
          <w:sz w:val="22"/>
          <w:szCs w:val="22"/>
          <w:lang w:val="ro-RO"/>
        </w:rPr>
      </w:pPr>
    </w:p>
    <w:p w14:paraId="5862889C" w14:textId="77777777" w:rsidR="005A588E" w:rsidRPr="0001676E" w:rsidRDefault="005A588E" w:rsidP="006F2FF6">
      <w:pPr>
        <w:pStyle w:val="Text"/>
        <w:keepNext/>
        <w:spacing w:before="0"/>
        <w:jc w:val="left"/>
        <w:rPr>
          <w:sz w:val="22"/>
          <w:szCs w:val="22"/>
          <w:u w:val="single"/>
          <w:lang w:val="ro-RO"/>
        </w:rPr>
      </w:pPr>
      <w:r w:rsidRPr="0001676E">
        <w:rPr>
          <w:sz w:val="22"/>
          <w:szCs w:val="22"/>
          <w:u w:val="single"/>
          <w:lang w:val="ro-RO"/>
        </w:rPr>
        <w:t>Jakavi 10 mg comprimate</w:t>
      </w:r>
    </w:p>
    <w:p w14:paraId="571FB0BF" w14:textId="77777777" w:rsidR="005A588E" w:rsidRPr="0001676E" w:rsidRDefault="005A588E" w:rsidP="006F2FF6">
      <w:pPr>
        <w:pStyle w:val="Text"/>
        <w:spacing w:before="0"/>
        <w:jc w:val="left"/>
        <w:rPr>
          <w:rFonts w:eastAsia="Times New Roman"/>
          <w:sz w:val="22"/>
          <w:szCs w:val="22"/>
          <w:lang w:val="ro-RO"/>
        </w:rPr>
      </w:pPr>
      <w:r w:rsidRPr="0001676E">
        <w:rPr>
          <w:rFonts w:eastAsia="Times New Roman"/>
          <w:sz w:val="22"/>
          <w:szCs w:val="22"/>
          <w:lang w:val="ro-RO"/>
        </w:rPr>
        <w:t>EU/1/12/773/014</w:t>
      </w:r>
      <w:r w:rsidRPr="0001676E">
        <w:rPr>
          <w:rFonts w:eastAsia="Times New Roman"/>
          <w:sz w:val="22"/>
          <w:szCs w:val="22"/>
          <w:lang w:val="ro-RO"/>
        </w:rPr>
        <w:noBreakHyphen/>
        <w:t>016</w:t>
      </w:r>
    </w:p>
    <w:p w14:paraId="75CC74B0" w14:textId="77777777" w:rsidR="005A588E" w:rsidRPr="0001676E" w:rsidRDefault="005A588E" w:rsidP="006F2FF6">
      <w:pPr>
        <w:pStyle w:val="Text"/>
        <w:spacing w:before="0"/>
        <w:jc w:val="left"/>
        <w:rPr>
          <w:rFonts w:eastAsia="Times New Roman"/>
          <w:sz w:val="22"/>
          <w:szCs w:val="22"/>
          <w:lang w:val="ro-RO"/>
        </w:rPr>
      </w:pPr>
    </w:p>
    <w:p w14:paraId="3FA573F5" w14:textId="77777777" w:rsidR="005A588E" w:rsidRPr="0001676E" w:rsidRDefault="005A588E" w:rsidP="006F2FF6">
      <w:pPr>
        <w:pStyle w:val="Text"/>
        <w:keepNext/>
        <w:spacing w:before="0"/>
        <w:jc w:val="left"/>
        <w:rPr>
          <w:sz w:val="22"/>
          <w:szCs w:val="22"/>
          <w:u w:val="single"/>
          <w:lang w:val="ro-RO"/>
        </w:rPr>
      </w:pPr>
      <w:r w:rsidRPr="0001676E">
        <w:rPr>
          <w:sz w:val="22"/>
          <w:szCs w:val="22"/>
          <w:u w:val="single"/>
          <w:lang w:val="ro-RO"/>
        </w:rPr>
        <w:t>Jakavi 15 mg comprimate</w:t>
      </w:r>
    </w:p>
    <w:p w14:paraId="495E46C2" w14:textId="77777777" w:rsidR="005A588E" w:rsidRPr="0001676E" w:rsidRDefault="005A588E" w:rsidP="006F2FF6">
      <w:pPr>
        <w:pStyle w:val="Text"/>
        <w:spacing w:before="0"/>
        <w:jc w:val="left"/>
        <w:rPr>
          <w:rFonts w:eastAsia="Times New Roman"/>
          <w:sz w:val="22"/>
          <w:szCs w:val="22"/>
          <w:lang w:val="ro-RO"/>
        </w:rPr>
      </w:pPr>
      <w:r w:rsidRPr="0001676E">
        <w:rPr>
          <w:rFonts w:eastAsia="Times New Roman"/>
          <w:sz w:val="22"/>
          <w:szCs w:val="22"/>
          <w:lang w:val="ro-RO"/>
        </w:rPr>
        <w:t>EU/1/12/773/007-009</w:t>
      </w:r>
    </w:p>
    <w:p w14:paraId="40CD68A1" w14:textId="77777777" w:rsidR="005A588E" w:rsidRPr="0001676E" w:rsidRDefault="005A588E" w:rsidP="006F2FF6">
      <w:pPr>
        <w:pStyle w:val="Text"/>
        <w:spacing w:before="0"/>
        <w:jc w:val="left"/>
        <w:rPr>
          <w:rFonts w:eastAsia="Times New Roman"/>
          <w:sz w:val="22"/>
          <w:szCs w:val="22"/>
          <w:lang w:val="ro-RO"/>
        </w:rPr>
      </w:pPr>
    </w:p>
    <w:p w14:paraId="2333AE66" w14:textId="77777777" w:rsidR="005A588E" w:rsidRPr="0001676E" w:rsidRDefault="005A588E" w:rsidP="006F2FF6">
      <w:pPr>
        <w:pStyle w:val="Text"/>
        <w:keepNext/>
        <w:spacing w:before="0"/>
        <w:jc w:val="left"/>
        <w:rPr>
          <w:sz w:val="22"/>
          <w:szCs w:val="22"/>
          <w:u w:val="single"/>
          <w:lang w:val="ro-RO"/>
        </w:rPr>
      </w:pPr>
      <w:r w:rsidRPr="0001676E">
        <w:rPr>
          <w:sz w:val="22"/>
          <w:szCs w:val="22"/>
          <w:u w:val="single"/>
          <w:lang w:val="ro-RO"/>
        </w:rPr>
        <w:t>Jakavi 20 mg comprimate</w:t>
      </w:r>
    </w:p>
    <w:p w14:paraId="10B64497" w14:textId="77777777" w:rsidR="005A588E" w:rsidRPr="0001676E" w:rsidRDefault="005A588E" w:rsidP="006F2FF6">
      <w:pPr>
        <w:pStyle w:val="Text"/>
        <w:spacing w:before="0"/>
        <w:jc w:val="left"/>
        <w:rPr>
          <w:rFonts w:eastAsia="Times New Roman"/>
          <w:sz w:val="22"/>
          <w:szCs w:val="22"/>
          <w:lang w:val="ro-RO"/>
        </w:rPr>
      </w:pPr>
      <w:r w:rsidRPr="0001676E">
        <w:rPr>
          <w:rFonts w:eastAsia="Times New Roman"/>
          <w:sz w:val="22"/>
          <w:szCs w:val="22"/>
          <w:lang w:val="ro-RO"/>
        </w:rPr>
        <w:t>EU/1/12/773/010-012</w:t>
      </w:r>
    </w:p>
    <w:p w14:paraId="3B721DE9" w14:textId="77777777" w:rsidR="00E97CFA" w:rsidRPr="0001676E" w:rsidRDefault="00E97CFA" w:rsidP="006F2FF6">
      <w:pPr>
        <w:pStyle w:val="Text"/>
        <w:spacing w:before="0"/>
        <w:jc w:val="left"/>
        <w:rPr>
          <w:rFonts w:eastAsia="Times New Roman"/>
          <w:sz w:val="22"/>
          <w:szCs w:val="22"/>
          <w:lang w:val="ro-RO"/>
        </w:rPr>
      </w:pPr>
    </w:p>
    <w:p w14:paraId="23F2514F" w14:textId="77777777" w:rsidR="00812D16" w:rsidRPr="0001676E" w:rsidRDefault="00812D16" w:rsidP="006F2FF6">
      <w:pPr>
        <w:pStyle w:val="Text"/>
        <w:spacing w:before="0"/>
        <w:jc w:val="left"/>
        <w:rPr>
          <w:rFonts w:eastAsia="Times New Roman"/>
          <w:sz w:val="22"/>
          <w:szCs w:val="22"/>
          <w:lang w:val="ro-RO"/>
        </w:rPr>
      </w:pPr>
    </w:p>
    <w:p w14:paraId="2225F920" w14:textId="77777777" w:rsidR="00812D16" w:rsidRPr="0001676E" w:rsidRDefault="009B75B3" w:rsidP="006F2FF6">
      <w:pPr>
        <w:keepNext/>
        <w:spacing w:line="240" w:lineRule="auto"/>
        <w:ind w:left="567" w:hanging="567"/>
        <w:rPr>
          <w:b/>
          <w:noProof/>
          <w:szCs w:val="22"/>
          <w:lang w:val="ro-RO"/>
        </w:rPr>
      </w:pPr>
      <w:r w:rsidRPr="0001676E">
        <w:rPr>
          <w:b/>
          <w:szCs w:val="22"/>
          <w:lang w:val="ro-RO"/>
        </w:rPr>
        <w:t>9.</w:t>
      </w:r>
      <w:r w:rsidRPr="0001676E">
        <w:rPr>
          <w:b/>
          <w:szCs w:val="22"/>
          <w:lang w:val="ro-RO"/>
        </w:rPr>
        <w:tab/>
        <w:t>DATA PRIMEI AUTORIZĂRI SAU A REÎNNOIRII AUTORIZAŢIEI</w:t>
      </w:r>
    </w:p>
    <w:p w14:paraId="25D307A9" w14:textId="77777777" w:rsidR="00812D16" w:rsidRPr="0001676E" w:rsidRDefault="00812D16" w:rsidP="006F2FF6">
      <w:pPr>
        <w:pStyle w:val="Text"/>
        <w:keepNext/>
        <w:spacing w:before="0"/>
        <w:jc w:val="left"/>
        <w:rPr>
          <w:rFonts w:eastAsia="Times New Roman"/>
          <w:sz w:val="22"/>
          <w:szCs w:val="22"/>
          <w:lang w:val="ro-RO"/>
        </w:rPr>
      </w:pPr>
    </w:p>
    <w:p w14:paraId="2BD9995D" w14:textId="77777777" w:rsidR="00812D16" w:rsidRPr="0001676E" w:rsidRDefault="004D0AD9" w:rsidP="006F2FF6">
      <w:pPr>
        <w:pStyle w:val="Text"/>
        <w:keepNext/>
        <w:spacing w:before="0"/>
        <w:jc w:val="left"/>
        <w:rPr>
          <w:rFonts w:eastAsia="Times New Roman"/>
          <w:sz w:val="22"/>
          <w:szCs w:val="22"/>
          <w:lang w:val="ro-RO"/>
        </w:rPr>
      </w:pPr>
      <w:r w:rsidRPr="0001676E">
        <w:rPr>
          <w:sz w:val="22"/>
          <w:szCs w:val="22"/>
        </w:rPr>
        <w:t>Data primei autorizări</w:t>
      </w:r>
      <w:r w:rsidR="005A588E" w:rsidRPr="0001676E">
        <w:rPr>
          <w:rFonts w:eastAsia="Times New Roman"/>
          <w:sz w:val="22"/>
          <w:szCs w:val="22"/>
          <w:lang w:val="it-IT"/>
        </w:rPr>
        <w:t>:</w:t>
      </w:r>
      <w:r w:rsidRPr="0001676E">
        <w:rPr>
          <w:rFonts w:eastAsia="Times New Roman"/>
          <w:sz w:val="22"/>
          <w:szCs w:val="22"/>
          <w:lang w:val="it-IT"/>
        </w:rPr>
        <w:t xml:space="preserve"> 23 a</w:t>
      </w:r>
      <w:r w:rsidR="005A588E" w:rsidRPr="0001676E">
        <w:rPr>
          <w:rFonts w:eastAsia="Times New Roman"/>
          <w:sz w:val="22"/>
          <w:szCs w:val="22"/>
          <w:lang w:val="it-IT"/>
        </w:rPr>
        <w:t xml:space="preserve">ugust </w:t>
      </w:r>
      <w:r w:rsidR="00837FE2" w:rsidRPr="0001676E">
        <w:rPr>
          <w:rFonts w:eastAsia="Times New Roman"/>
          <w:sz w:val="22"/>
          <w:szCs w:val="22"/>
          <w:lang w:val="ro-RO"/>
        </w:rPr>
        <w:t>2012</w:t>
      </w:r>
    </w:p>
    <w:p w14:paraId="55DD5CC0" w14:textId="77777777" w:rsidR="005A588E" w:rsidRPr="0001676E" w:rsidRDefault="004D0AD9" w:rsidP="006F2FF6">
      <w:pPr>
        <w:pStyle w:val="Text"/>
        <w:spacing w:before="0"/>
        <w:jc w:val="left"/>
        <w:rPr>
          <w:rFonts w:eastAsia="Times New Roman"/>
          <w:sz w:val="22"/>
          <w:szCs w:val="22"/>
          <w:lang w:val="it-IT"/>
        </w:rPr>
      </w:pPr>
      <w:r w:rsidRPr="0001676E">
        <w:rPr>
          <w:sz w:val="22"/>
          <w:szCs w:val="22"/>
        </w:rPr>
        <w:t>Data ultimei reînnoiri a autorizației</w:t>
      </w:r>
      <w:r w:rsidR="005A588E" w:rsidRPr="0001676E">
        <w:rPr>
          <w:rFonts w:eastAsia="Times New Roman"/>
          <w:sz w:val="22"/>
          <w:szCs w:val="22"/>
          <w:lang w:val="it-IT"/>
        </w:rPr>
        <w:t>:</w:t>
      </w:r>
      <w:r w:rsidR="00044845" w:rsidRPr="0001676E">
        <w:rPr>
          <w:rFonts w:eastAsia="Times New Roman"/>
          <w:sz w:val="22"/>
          <w:szCs w:val="22"/>
          <w:lang w:val="it-IT"/>
        </w:rPr>
        <w:t xml:space="preserve"> </w:t>
      </w:r>
      <w:r w:rsidR="00044845" w:rsidRPr="0001676E">
        <w:rPr>
          <w:sz w:val="22"/>
          <w:szCs w:val="22"/>
        </w:rPr>
        <w:t>24 aprilie 20</w:t>
      </w:r>
      <w:r w:rsidR="00044845" w:rsidRPr="0001676E">
        <w:rPr>
          <w:sz w:val="22"/>
          <w:szCs w:val="22"/>
          <w:lang w:val="it-IT"/>
        </w:rPr>
        <w:t>17</w:t>
      </w:r>
    </w:p>
    <w:p w14:paraId="283C1508" w14:textId="77777777" w:rsidR="00E97CFA" w:rsidRPr="0001676E" w:rsidRDefault="00E97CFA" w:rsidP="006F2FF6">
      <w:pPr>
        <w:pStyle w:val="Text"/>
        <w:spacing w:before="0"/>
        <w:jc w:val="left"/>
        <w:rPr>
          <w:rFonts w:eastAsia="Times New Roman"/>
          <w:sz w:val="22"/>
          <w:szCs w:val="22"/>
          <w:lang w:val="ro-RO"/>
        </w:rPr>
      </w:pPr>
    </w:p>
    <w:p w14:paraId="23FFA13C" w14:textId="77777777" w:rsidR="00812D16" w:rsidRPr="0001676E" w:rsidRDefault="00812D16" w:rsidP="006F2FF6">
      <w:pPr>
        <w:pStyle w:val="Text"/>
        <w:spacing w:before="0"/>
        <w:jc w:val="left"/>
        <w:rPr>
          <w:rFonts w:eastAsia="Times New Roman"/>
          <w:sz w:val="22"/>
          <w:szCs w:val="22"/>
          <w:lang w:val="ro-RO"/>
        </w:rPr>
      </w:pPr>
    </w:p>
    <w:p w14:paraId="20D93FA9" w14:textId="77777777" w:rsidR="00812D16" w:rsidRPr="0001676E" w:rsidRDefault="009B75B3" w:rsidP="006F2FF6">
      <w:pPr>
        <w:keepNext/>
        <w:spacing w:line="240" w:lineRule="auto"/>
        <w:ind w:left="567" w:hanging="567"/>
        <w:rPr>
          <w:b/>
          <w:noProof/>
          <w:szCs w:val="22"/>
          <w:lang w:val="ro-RO"/>
        </w:rPr>
      </w:pPr>
      <w:r w:rsidRPr="0001676E">
        <w:rPr>
          <w:b/>
          <w:szCs w:val="22"/>
          <w:lang w:val="ro-RO"/>
        </w:rPr>
        <w:t>10.</w:t>
      </w:r>
      <w:r w:rsidRPr="0001676E">
        <w:rPr>
          <w:b/>
          <w:szCs w:val="22"/>
          <w:lang w:val="ro-RO"/>
        </w:rPr>
        <w:tab/>
        <w:t>DATA REVIZUIRII TEXTULUI</w:t>
      </w:r>
    </w:p>
    <w:p w14:paraId="496BE719" w14:textId="77777777" w:rsidR="00812D16" w:rsidRPr="0001676E" w:rsidRDefault="00812D16" w:rsidP="006F2FF6">
      <w:pPr>
        <w:pStyle w:val="Text"/>
        <w:keepNext/>
        <w:spacing w:before="0"/>
        <w:jc w:val="left"/>
        <w:rPr>
          <w:rFonts w:eastAsia="Times New Roman"/>
          <w:sz w:val="22"/>
          <w:szCs w:val="22"/>
          <w:lang w:val="ro-RO"/>
        </w:rPr>
      </w:pPr>
    </w:p>
    <w:p w14:paraId="4B8D8678" w14:textId="77777777" w:rsidR="00812D16" w:rsidRPr="0001676E" w:rsidRDefault="00812D16" w:rsidP="006F2FF6">
      <w:pPr>
        <w:pStyle w:val="Text"/>
        <w:keepNext/>
        <w:spacing w:before="0"/>
        <w:jc w:val="left"/>
        <w:rPr>
          <w:rFonts w:eastAsia="Times New Roman"/>
          <w:sz w:val="22"/>
          <w:szCs w:val="22"/>
          <w:lang w:val="ro-RO"/>
        </w:rPr>
      </w:pPr>
    </w:p>
    <w:p w14:paraId="0F6C8203" w14:textId="6592B12A" w:rsidR="001D491C" w:rsidRPr="0001676E" w:rsidRDefault="001D491C" w:rsidP="006F2FF6">
      <w:pPr>
        <w:pStyle w:val="Text"/>
        <w:spacing w:before="0"/>
        <w:jc w:val="left"/>
        <w:rPr>
          <w:sz w:val="22"/>
          <w:szCs w:val="22"/>
          <w:lang w:val="ro-RO"/>
        </w:rPr>
      </w:pPr>
      <w:r w:rsidRPr="0001676E">
        <w:rPr>
          <w:sz w:val="22"/>
          <w:szCs w:val="22"/>
          <w:lang w:val="ro-RO"/>
        </w:rPr>
        <w:t xml:space="preserve">Informaţii detaliate privind acest medicament sunt disponibile pe site-ul Agenţiei Europene pentru </w:t>
      </w:r>
      <w:r w:rsidRPr="0001676E">
        <w:rPr>
          <w:rFonts w:eastAsia="Times New Roman"/>
          <w:sz w:val="22"/>
          <w:szCs w:val="22"/>
          <w:lang w:val="ro-RO"/>
        </w:rPr>
        <w:t>Medicamente</w:t>
      </w:r>
      <w:r w:rsidRPr="0001676E">
        <w:rPr>
          <w:sz w:val="22"/>
          <w:szCs w:val="22"/>
          <w:lang w:val="ro-RO"/>
        </w:rPr>
        <w:t xml:space="preserve"> </w:t>
      </w:r>
      <w:hyperlink r:id="rId11" w:history="1">
        <w:r w:rsidR="006255D1" w:rsidRPr="006255D1">
          <w:rPr>
            <w:rStyle w:val="Hyperlink"/>
            <w:sz w:val="22"/>
            <w:szCs w:val="22"/>
            <w:lang w:val="ro-RO"/>
          </w:rPr>
          <w:t>https://www.ema.europa.eu</w:t>
        </w:r>
      </w:hyperlink>
      <w:r w:rsidRPr="0001676E">
        <w:rPr>
          <w:sz w:val="22"/>
          <w:szCs w:val="22"/>
          <w:lang w:val="ro-RO"/>
        </w:rPr>
        <w:t>.</w:t>
      </w:r>
    </w:p>
    <w:p w14:paraId="1AA7D61B" w14:textId="77777777" w:rsidR="003D527E" w:rsidRPr="0001676E" w:rsidRDefault="00E72AF6" w:rsidP="006F2FF6">
      <w:pPr>
        <w:tabs>
          <w:tab w:val="clear" w:pos="567"/>
          <w:tab w:val="left" w:pos="0"/>
        </w:tabs>
        <w:spacing w:line="240" w:lineRule="auto"/>
        <w:rPr>
          <w:szCs w:val="22"/>
          <w:lang w:val="ro-RO"/>
        </w:rPr>
      </w:pPr>
      <w:r w:rsidRPr="0001676E">
        <w:rPr>
          <w:b/>
          <w:noProof/>
          <w:szCs w:val="22"/>
          <w:lang w:val="ro-RO"/>
        </w:rPr>
        <w:br w:type="page"/>
      </w:r>
    </w:p>
    <w:p w14:paraId="780E21B6" w14:textId="77777777" w:rsidR="00807E59" w:rsidRPr="0001676E" w:rsidRDefault="00807E59" w:rsidP="006F2FF6">
      <w:pPr>
        <w:tabs>
          <w:tab w:val="clear" w:pos="567"/>
        </w:tabs>
        <w:spacing w:line="240" w:lineRule="auto"/>
        <w:rPr>
          <w:noProof/>
          <w:szCs w:val="22"/>
          <w:lang w:val="ro-RO"/>
        </w:rPr>
      </w:pPr>
      <w:r w:rsidRPr="0001676E">
        <w:rPr>
          <w:b/>
          <w:szCs w:val="22"/>
          <w:lang w:val="ro-RO"/>
        </w:rPr>
        <w:lastRenderedPageBreak/>
        <w:t>1.</w:t>
      </w:r>
      <w:r w:rsidRPr="0001676E">
        <w:rPr>
          <w:b/>
          <w:szCs w:val="22"/>
          <w:lang w:val="ro-RO"/>
        </w:rPr>
        <w:tab/>
        <w:t>DENUMIREA COMERCIALĂ A MEDICAMENTULUI</w:t>
      </w:r>
    </w:p>
    <w:p w14:paraId="51303E39" w14:textId="77777777" w:rsidR="00807E59" w:rsidRPr="0001676E" w:rsidRDefault="00807E59" w:rsidP="006F2FF6">
      <w:pPr>
        <w:pStyle w:val="Text"/>
        <w:spacing w:before="0"/>
        <w:jc w:val="left"/>
        <w:rPr>
          <w:iCs/>
          <w:noProof/>
          <w:sz w:val="22"/>
          <w:szCs w:val="22"/>
          <w:lang w:val="ro-RO"/>
        </w:rPr>
      </w:pPr>
    </w:p>
    <w:p w14:paraId="57A45DC1" w14:textId="7A8A5781" w:rsidR="00807E59" w:rsidRPr="0001676E" w:rsidRDefault="00807E59" w:rsidP="006F2FF6">
      <w:pPr>
        <w:pStyle w:val="Text"/>
        <w:spacing w:before="0"/>
        <w:jc w:val="left"/>
        <w:rPr>
          <w:sz w:val="22"/>
          <w:szCs w:val="22"/>
          <w:lang w:val="ro-RO"/>
        </w:rPr>
      </w:pPr>
      <w:r w:rsidRPr="0001676E">
        <w:rPr>
          <w:sz w:val="22"/>
          <w:szCs w:val="22"/>
          <w:lang w:val="ro-RO"/>
        </w:rPr>
        <w:t xml:space="preserve">Jakavi </w:t>
      </w:r>
      <w:r w:rsidR="006255D1">
        <w:rPr>
          <w:sz w:val="22"/>
          <w:szCs w:val="22"/>
          <w:lang w:val="ro-RO"/>
        </w:rPr>
        <w:t>5 </w:t>
      </w:r>
      <w:r w:rsidR="004B0BFB">
        <w:rPr>
          <w:sz w:val="22"/>
          <w:szCs w:val="22"/>
          <w:lang w:val="ro-RO"/>
        </w:rPr>
        <w:t>mg/</w:t>
      </w:r>
      <w:r w:rsidR="006255D1">
        <w:rPr>
          <w:sz w:val="22"/>
          <w:szCs w:val="22"/>
          <w:lang w:val="ro-RO"/>
        </w:rPr>
        <w:t>ml soluție orală</w:t>
      </w:r>
    </w:p>
    <w:p w14:paraId="57AD91A7" w14:textId="77777777" w:rsidR="00807E59" w:rsidRPr="0001676E" w:rsidRDefault="00807E59" w:rsidP="006F2FF6">
      <w:pPr>
        <w:pStyle w:val="Text"/>
        <w:spacing w:before="0"/>
        <w:jc w:val="left"/>
        <w:rPr>
          <w:iCs/>
          <w:noProof/>
          <w:sz w:val="22"/>
          <w:szCs w:val="22"/>
          <w:lang w:val="ro-RO"/>
        </w:rPr>
      </w:pPr>
    </w:p>
    <w:p w14:paraId="38B98AA9" w14:textId="77777777" w:rsidR="00807E59" w:rsidRPr="0001676E" w:rsidRDefault="00807E59" w:rsidP="006F2FF6">
      <w:pPr>
        <w:pStyle w:val="Text"/>
        <w:spacing w:before="0"/>
        <w:jc w:val="left"/>
        <w:rPr>
          <w:iCs/>
          <w:noProof/>
          <w:sz w:val="22"/>
          <w:szCs w:val="22"/>
          <w:lang w:val="ro-RO"/>
        </w:rPr>
      </w:pPr>
    </w:p>
    <w:p w14:paraId="41094AD0" w14:textId="77777777" w:rsidR="00807E59" w:rsidRPr="0001676E" w:rsidRDefault="00807E59" w:rsidP="006F2FF6">
      <w:pPr>
        <w:keepNext/>
        <w:spacing w:line="240" w:lineRule="auto"/>
        <w:ind w:left="567" w:hanging="567"/>
        <w:rPr>
          <w:b/>
          <w:noProof/>
          <w:szCs w:val="22"/>
          <w:lang w:val="ro-RO"/>
        </w:rPr>
      </w:pPr>
      <w:r w:rsidRPr="0001676E">
        <w:rPr>
          <w:b/>
          <w:szCs w:val="22"/>
          <w:lang w:val="ro-RO"/>
        </w:rPr>
        <w:t>2.</w:t>
      </w:r>
      <w:r w:rsidRPr="0001676E">
        <w:rPr>
          <w:b/>
          <w:szCs w:val="22"/>
          <w:lang w:val="ro-RO"/>
        </w:rPr>
        <w:tab/>
        <w:t>COMPOZIŢIA CALITATIVĂ ŞI CANTITATIVĂ</w:t>
      </w:r>
    </w:p>
    <w:p w14:paraId="1C87EA1A" w14:textId="77777777" w:rsidR="00807E59" w:rsidRPr="0001676E" w:rsidRDefault="00807E59" w:rsidP="006F2FF6">
      <w:pPr>
        <w:pStyle w:val="Text"/>
        <w:keepNext/>
        <w:spacing w:before="0"/>
        <w:jc w:val="left"/>
        <w:rPr>
          <w:iCs/>
          <w:noProof/>
          <w:sz w:val="22"/>
          <w:szCs w:val="22"/>
          <w:lang w:val="ro-RO"/>
        </w:rPr>
      </w:pPr>
    </w:p>
    <w:p w14:paraId="12B01C39" w14:textId="087CA31B" w:rsidR="006255D1" w:rsidRDefault="006255D1" w:rsidP="006F2FF6">
      <w:pPr>
        <w:tabs>
          <w:tab w:val="clear" w:pos="567"/>
        </w:tabs>
        <w:spacing w:line="240" w:lineRule="auto"/>
        <w:rPr>
          <w:noProof/>
          <w:lang w:val="fr-CH"/>
        </w:rPr>
      </w:pPr>
      <w:r>
        <w:rPr>
          <w:noProof/>
          <w:lang w:val="fr-CH"/>
        </w:rPr>
        <w:t xml:space="preserve">1 ml </w:t>
      </w:r>
      <w:r w:rsidR="007B1D1B">
        <w:rPr>
          <w:noProof/>
          <w:lang w:val="fr-CH"/>
        </w:rPr>
        <w:t>soluție orală conține</w:t>
      </w:r>
      <w:r>
        <w:rPr>
          <w:noProof/>
          <w:lang w:val="fr-CH"/>
        </w:rPr>
        <w:t xml:space="preserve"> </w:t>
      </w:r>
      <w:r w:rsidR="007B1D1B">
        <w:rPr>
          <w:noProof/>
          <w:lang w:val="fr-CH"/>
        </w:rPr>
        <w:t xml:space="preserve">ruxolitinib </w:t>
      </w:r>
      <w:r>
        <w:rPr>
          <w:noProof/>
          <w:lang w:val="fr-CH"/>
        </w:rPr>
        <w:t>5 mg (</w:t>
      </w:r>
      <w:r w:rsidR="007B1D1B">
        <w:rPr>
          <w:noProof/>
          <w:lang w:val="fr-CH"/>
        </w:rPr>
        <w:t>sub formă de fosfat</w:t>
      </w:r>
      <w:r>
        <w:rPr>
          <w:noProof/>
          <w:lang w:val="fr-CH"/>
        </w:rPr>
        <w:t>).</w:t>
      </w:r>
    </w:p>
    <w:p w14:paraId="093768D6" w14:textId="77777777" w:rsidR="006255D1" w:rsidRPr="00DA2A45" w:rsidRDefault="006255D1" w:rsidP="006F2FF6">
      <w:pPr>
        <w:tabs>
          <w:tab w:val="clear" w:pos="567"/>
        </w:tabs>
        <w:spacing w:line="240" w:lineRule="auto"/>
        <w:rPr>
          <w:noProof/>
          <w:lang w:val="fr-CH"/>
        </w:rPr>
      </w:pPr>
    </w:p>
    <w:p w14:paraId="2DBDA113" w14:textId="4BE80543" w:rsidR="006255D1" w:rsidRPr="00D47F40" w:rsidRDefault="002171D3" w:rsidP="006F2FF6">
      <w:pPr>
        <w:tabs>
          <w:tab w:val="clear" w:pos="567"/>
        </w:tabs>
        <w:spacing w:line="240" w:lineRule="auto"/>
        <w:rPr>
          <w:noProof/>
          <w:lang w:val="fr-CH"/>
        </w:rPr>
      </w:pPr>
      <w:r w:rsidRPr="00D47F40">
        <w:rPr>
          <w:noProof/>
          <w:lang w:val="fr-CH"/>
        </w:rPr>
        <w:t>6</w:t>
      </w:r>
      <w:r w:rsidR="006255D1" w:rsidRPr="00D47F40">
        <w:rPr>
          <w:noProof/>
          <w:lang w:val="fr-CH"/>
        </w:rPr>
        <w:t xml:space="preserve">0 ml </w:t>
      </w:r>
      <w:r w:rsidRPr="00D47F40">
        <w:rPr>
          <w:noProof/>
          <w:lang w:val="fr-CH"/>
        </w:rPr>
        <w:t xml:space="preserve">soluție orală în flacon </w:t>
      </w:r>
      <w:r w:rsidR="007B1D1B" w:rsidRPr="00D47F40">
        <w:rPr>
          <w:noProof/>
          <w:lang w:val="fr-CH"/>
        </w:rPr>
        <w:t>conține</w:t>
      </w:r>
      <w:r w:rsidR="006255D1" w:rsidRPr="00D47F40">
        <w:rPr>
          <w:noProof/>
          <w:lang w:val="fr-CH"/>
        </w:rPr>
        <w:t xml:space="preserve"> 300 mg ruxolitinib (</w:t>
      </w:r>
      <w:r w:rsidR="007B1D1B">
        <w:rPr>
          <w:noProof/>
          <w:lang w:val="fr-CH"/>
        </w:rPr>
        <w:t>sub formă de fosfat</w:t>
      </w:r>
      <w:r w:rsidR="006255D1" w:rsidRPr="00D47F40">
        <w:rPr>
          <w:noProof/>
          <w:lang w:val="fr-CH"/>
        </w:rPr>
        <w:t>).</w:t>
      </w:r>
    </w:p>
    <w:p w14:paraId="5ED92CBE" w14:textId="77777777" w:rsidR="006255D1" w:rsidRPr="00D47F40" w:rsidRDefault="006255D1" w:rsidP="006F2FF6">
      <w:pPr>
        <w:tabs>
          <w:tab w:val="clear" w:pos="567"/>
        </w:tabs>
        <w:spacing w:line="240" w:lineRule="auto"/>
        <w:rPr>
          <w:noProof/>
          <w:lang w:val="fr-CH"/>
        </w:rPr>
      </w:pPr>
    </w:p>
    <w:p w14:paraId="4C9662DE" w14:textId="13496178" w:rsidR="006255D1" w:rsidRPr="00BE7A67" w:rsidRDefault="006255D1" w:rsidP="006F2FF6">
      <w:pPr>
        <w:keepNext/>
        <w:tabs>
          <w:tab w:val="clear" w:pos="567"/>
        </w:tabs>
        <w:spacing w:line="240" w:lineRule="auto"/>
        <w:rPr>
          <w:noProof/>
          <w:u w:val="single"/>
          <w:lang w:val="fr-CH"/>
        </w:rPr>
      </w:pPr>
      <w:r w:rsidRPr="00BE7A67">
        <w:rPr>
          <w:noProof/>
          <w:u w:val="single"/>
          <w:lang w:val="fr-CH"/>
        </w:rPr>
        <w:t>Excipien</w:t>
      </w:r>
      <w:r w:rsidR="007B1D1B" w:rsidRPr="00BE7A67">
        <w:rPr>
          <w:noProof/>
          <w:u w:val="single"/>
          <w:lang w:val="fr-CH"/>
        </w:rPr>
        <w:t>ți cu efect cunoscut</w:t>
      </w:r>
    </w:p>
    <w:p w14:paraId="405BC36D" w14:textId="77777777" w:rsidR="006255D1" w:rsidRPr="00BE7A67" w:rsidRDefault="006255D1" w:rsidP="006F2FF6">
      <w:pPr>
        <w:keepNext/>
        <w:tabs>
          <w:tab w:val="clear" w:pos="567"/>
        </w:tabs>
        <w:spacing w:line="240" w:lineRule="auto"/>
        <w:rPr>
          <w:noProof/>
          <w:szCs w:val="22"/>
          <w:u w:val="single"/>
          <w:lang w:val="fr-CH"/>
        </w:rPr>
      </w:pPr>
    </w:p>
    <w:p w14:paraId="42E14357" w14:textId="68ED7566" w:rsidR="00807E59" w:rsidRPr="007B1D1B" w:rsidRDefault="007B1D1B" w:rsidP="006F2FF6">
      <w:pPr>
        <w:pStyle w:val="Text"/>
        <w:spacing w:before="0"/>
        <w:jc w:val="left"/>
        <w:rPr>
          <w:sz w:val="22"/>
          <w:szCs w:val="22"/>
          <w:lang w:val="ro-RO"/>
        </w:rPr>
      </w:pPr>
      <w:r>
        <w:rPr>
          <w:sz w:val="22"/>
          <w:szCs w:val="22"/>
        </w:rPr>
        <w:t>Fiecare</w:t>
      </w:r>
      <w:r w:rsidR="006255D1" w:rsidRPr="007B1D1B">
        <w:rPr>
          <w:sz w:val="22"/>
          <w:szCs w:val="22"/>
        </w:rPr>
        <w:t xml:space="preserve"> ml </w:t>
      </w:r>
      <w:r>
        <w:rPr>
          <w:sz w:val="22"/>
          <w:szCs w:val="22"/>
        </w:rPr>
        <w:t>de soluție orală conține propilen glicol</w:t>
      </w:r>
      <w:r w:rsidR="006255D1" w:rsidRPr="007B1D1B">
        <w:rPr>
          <w:sz w:val="22"/>
          <w:szCs w:val="22"/>
        </w:rPr>
        <w:t xml:space="preserve"> 150</w:t>
      </w:r>
      <w:r>
        <w:rPr>
          <w:sz w:val="22"/>
          <w:szCs w:val="22"/>
        </w:rPr>
        <w:t> </w:t>
      </w:r>
      <w:r w:rsidR="006255D1" w:rsidRPr="007B1D1B">
        <w:rPr>
          <w:sz w:val="22"/>
          <w:szCs w:val="22"/>
        </w:rPr>
        <w:t xml:space="preserve">mg, </w:t>
      </w:r>
      <w:r w:rsidRPr="007B1D1B">
        <w:rPr>
          <w:sz w:val="22"/>
          <w:szCs w:val="22"/>
        </w:rPr>
        <w:t>met</w:t>
      </w:r>
      <w:r>
        <w:rPr>
          <w:sz w:val="22"/>
          <w:szCs w:val="22"/>
        </w:rPr>
        <w:t>i</w:t>
      </w:r>
      <w:r w:rsidRPr="007B1D1B">
        <w:rPr>
          <w:sz w:val="22"/>
          <w:szCs w:val="22"/>
        </w:rPr>
        <w:t>l parah</w:t>
      </w:r>
      <w:r>
        <w:rPr>
          <w:sz w:val="22"/>
          <w:szCs w:val="22"/>
        </w:rPr>
        <w:t>i</w:t>
      </w:r>
      <w:r w:rsidRPr="007B1D1B">
        <w:rPr>
          <w:sz w:val="22"/>
          <w:szCs w:val="22"/>
        </w:rPr>
        <w:t>drox</w:t>
      </w:r>
      <w:r>
        <w:rPr>
          <w:sz w:val="22"/>
          <w:szCs w:val="22"/>
        </w:rPr>
        <w:t>i</w:t>
      </w:r>
      <w:r w:rsidRPr="007B1D1B">
        <w:rPr>
          <w:sz w:val="22"/>
          <w:szCs w:val="22"/>
        </w:rPr>
        <w:t xml:space="preserve">benzoat </w:t>
      </w:r>
      <w:r w:rsidR="006255D1" w:rsidRPr="007B1D1B">
        <w:rPr>
          <w:sz w:val="22"/>
          <w:szCs w:val="22"/>
        </w:rPr>
        <w:t xml:space="preserve">1,2 mg </w:t>
      </w:r>
      <w:r>
        <w:rPr>
          <w:sz w:val="22"/>
          <w:szCs w:val="22"/>
        </w:rPr>
        <w:t>și</w:t>
      </w:r>
      <w:r w:rsidR="006255D1" w:rsidRPr="007B1D1B">
        <w:rPr>
          <w:sz w:val="22"/>
          <w:szCs w:val="22"/>
        </w:rPr>
        <w:t xml:space="preserve"> </w:t>
      </w:r>
      <w:r w:rsidRPr="007B1D1B">
        <w:rPr>
          <w:sz w:val="22"/>
          <w:szCs w:val="22"/>
        </w:rPr>
        <w:t>prop</w:t>
      </w:r>
      <w:r>
        <w:rPr>
          <w:sz w:val="22"/>
          <w:szCs w:val="22"/>
        </w:rPr>
        <w:t>i</w:t>
      </w:r>
      <w:r w:rsidRPr="007B1D1B">
        <w:rPr>
          <w:sz w:val="22"/>
          <w:szCs w:val="22"/>
        </w:rPr>
        <w:t>l parah</w:t>
      </w:r>
      <w:r>
        <w:rPr>
          <w:sz w:val="22"/>
          <w:szCs w:val="22"/>
        </w:rPr>
        <w:t>i</w:t>
      </w:r>
      <w:r w:rsidRPr="007B1D1B">
        <w:rPr>
          <w:sz w:val="22"/>
          <w:szCs w:val="22"/>
        </w:rPr>
        <w:t>drox</w:t>
      </w:r>
      <w:r>
        <w:rPr>
          <w:sz w:val="22"/>
          <w:szCs w:val="22"/>
        </w:rPr>
        <w:t>i</w:t>
      </w:r>
      <w:r w:rsidRPr="007B1D1B">
        <w:rPr>
          <w:sz w:val="22"/>
          <w:szCs w:val="22"/>
        </w:rPr>
        <w:t xml:space="preserve">benzoat </w:t>
      </w:r>
      <w:r w:rsidR="006255D1" w:rsidRPr="007B1D1B">
        <w:rPr>
          <w:sz w:val="22"/>
          <w:szCs w:val="22"/>
        </w:rPr>
        <w:t>0</w:t>
      </w:r>
      <w:r>
        <w:rPr>
          <w:sz w:val="22"/>
          <w:szCs w:val="22"/>
        </w:rPr>
        <w:t>,</w:t>
      </w:r>
      <w:r w:rsidR="006255D1" w:rsidRPr="007B1D1B">
        <w:rPr>
          <w:sz w:val="22"/>
          <w:szCs w:val="22"/>
        </w:rPr>
        <w:t>4 mg</w:t>
      </w:r>
      <w:r w:rsidR="009730F8">
        <w:rPr>
          <w:sz w:val="22"/>
          <w:szCs w:val="22"/>
        </w:rPr>
        <w:t xml:space="preserve"> (vezi pct.</w:t>
      </w:r>
      <w:r w:rsidR="00BE7A67">
        <w:rPr>
          <w:sz w:val="22"/>
          <w:szCs w:val="22"/>
        </w:rPr>
        <w:t> </w:t>
      </w:r>
      <w:r w:rsidR="009730F8">
        <w:rPr>
          <w:sz w:val="22"/>
          <w:szCs w:val="22"/>
        </w:rPr>
        <w:t>4.4)</w:t>
      </w:r>
      <w:r w:rsidR="006255D1" w:rsidRPr="007B1D1B">
        <w:rPr>
          <w:sz w:val="22"/>
          <w:szCs w:val="22"/>
        </w:rPr>
        <w:t>.</w:t>
      </w:r>
    </w:p>
    <w:p w14:paraId="56E13114" w14:textId="77777777" w:rsidR="00807E59" w:rsidRPr="0001676E" w:rsidRDefault="00807E59" w:rsidP="006F2FF6">
      <w:pPr>
        <w:pStyle w:val="Text"/>
        <w:spacing w:before="0"/>
        <w:jc w:val="left"/>
        <w:rPr>
          <w:iCs/>
          <w:noProof/>
          <w:sz w:val="22"/>
          <w:szCs w:val="22"/>
          <w:lang w:val="ro-RO"/>
        </w:rPr>
      </w:pPr>
    </w:p>
    <w:p w14:paraId="1824A941" w14:textId="77777777" w:rsidR="00807E59" w:rsidRPr="0001676E" w:rsidRDefault="00807E59" w:rsidP="006F2FF6">
      <w:pPr>
        <w:pStyle w:val="Text"/>
        <w:spacing w:before="0"/>
        <w:jc w:val="left"/>
        <w:rPr>
          <w:sz w:val="22"/>
          <w:szCs w:val="22"/>
          <w:lang w:val="ro-RO"/>
        </w:rPr>
      </w:pPr>
      <w:r w:rsidRPr="0001676E">
        <w:rPr>
          <w:sz w:val="22"/>
          <w:szCs w:val="22"/>
          <w:lang w:val="ro-RO"/>
        </w:rPr>
        <w:t>Pentru lista tuturor excipienţilor, vezi pct. 6.1.</w:t>
      </w:r>
    </w:p>
    <w:p w14:paraId="517DE60C" w14:textId="77777777" w:rsidR="00807E59" w:rsidRPr="0001676E" w:rsidRDefault="00807E59" w:rsidP="006F2FF6">
      <w:pPr>
        <w:pStyle w:val="Text"/>
        <w:spacing w:before="0"/>
        <w:jc w:val="left"/>
        <w:rPr>
          <w:iCs/>
          <w:noProof/>
          <w:sz w:val="22"/>
          <w:szCs w:val="22"/>
          <w:lang w:val="ro-RO"/>
        </w:rPr>
      </w:pPr>
    </w:p>
    <w:p w14:paraId="65EF467B" w14:textId="77777777" w:rsidR="00807E59" w:rsidRPr="0001676E" w:rsidRDefault="00807E59" w:rsidP="006F2FF6">
      <w:pPr>
        <w:pStyle w:val="Text"/>
        <w:spacing w:before="0"/>
        <w:jc w:val="left"/>
        <w:rPr>
          <w:iCs/>
          <w:noProof/>
          <w:sz w:val="22"/>
          <w:szCs w:val="22"/>
          <w:lang w:val="ro-RO"/>
        </w:rPr>
      </w:pPr>
    </w:p>
    <w:p w14:paraId="276FBAA5" w14:textId="77777777" w:rsidR="00807E59" w:rsidRPr="0001676E" w:rsidRDefault="00807E59" w:rsidP="006F2FF6">
      <w:pPr>
        <w:keepNext/>
        <w:spacing w:line="240" w:lineRule="auto"/>
        <w:ind w:left="567" w:hanging="567"/>
        <w:rPr>
          <w:b/>
          <w:noProof/>
          <w:szCs w:val="22"/>
          <w:lang w:val="ro-RO"/>
        </w:rPr>
      </w:pPr>
      <w:r w:rsidRPr="0001676E">
        <w:rPr>
          <w:b/>
          <w:szCs w:val="22"/>
          <w:lang w:val="ro-RO"/>
        </w:rPr>
        <w:t>3.</w:t>
      </w:r>
      <w:r w:rsidRPr="0001676E">
        <w:rPr>
          <w:b/>
          <w:szCs w:val="22"/>
          <w:lang w:val="ro-RO"/>
        </w:rPr>
        <w:tab/>
        <w:t>FORMA FARMACEUTICĂ</w:t>
      </w:r>
    </w:p>
    <w:p w14:paraId="04581D3E" w14:textId="77777777" w:rsidR="00807E59" w:rsidRPr="0001676E" w:rsidRDefault="00807E59" w:rsidP="006F2FF6">
      <w:pPr>
        <w:pStyle w:val="Text"/>
        <w:keepNext/>
        <w:spacing w:before="0"/>
        <w:jc w:val="left"/>
        <w:rPr>
          <w:noProof/>
          <w:sz w:val="22"/>
          <w:szCs w:val="22"/>
          <w:lang w:val="ro-RO"/>
        </w:rPr>
      </w:pPr>
    </w:p>
    <w:p w14:paraId="1518B12F" w14:textId="540C01EC" w:rsidR="006255D1" w:rsidRPr="00C20D10" w:rsidRDefault="00A8107A" w:rsidP="006F2FF6">
      <w:pPr>
        <w:tabs>
          <w:tab w:val="clear" w:pos="567"/>
        </w:tabs>
        <w:autoSpaceDE w:val="0"/>
        <w:autoSpaceDN w:val="0"/>
        <w:adjustRightInd w:val="0"/>
        <w:spacing w:line="240" w:lineRule="auto"/>
        <w:rPr>
          <w:noProof/>
          <w:szCs w:val="22"/>
          <w:lang w:val="it-IT"/>
        </w:rPr>
      </w:pPr>
      <w:r w:rsidRPr="00C20D10">
        <w:rPr>
          <w:color w:val="000000"/>
          <w:spacing w:val="-2"/>
          <w:szCs w:val="22"/>
          <w:lang w:val="it-IT"/>
        </w:rPr>
        <w:t>Soluție orală</w:t>
      </w:r>
      <w:r w:rsidR="006255D1" w:rsidRPr="00C20D10">
        <w:rPr>
          <w:color w:val="000000"/>
          <w:spacing w:val="-2"/>
          <w:szCs w:val="22"/>
          <w:lang w:val="it-IT"/>
        </w:rPr>
        <w:t>.</w:t>
      </w:r>
    </w:p>
    <w:p w14:paraId="6F5218E2" w14:textId="77777777" w:rsidR="006255D1" w:rsidRPr="00047CE9" w:rsidRDefault="006255D1" w:rsidP="006F2FF6">
      <w:pPr>
        <w:pStyle w:val="Text"/>
        <w:spacing w:before="0"/>
        <w:jc w:val="left"/>
        <w:rPr>
          <w:noProof/>
          <w:sz w:val="22"/>
          <w:szCs w:val="22"/>
        </w:rPr>
      </w:pPr>
    </w:p>
    <w:p w14:paraId="58444871" w14:textId="2950ECCE" w:rsidR="00807E59" w:rsidRPr="00047CE9" w:rsidRDefault="00A8107A" w:rsidP="006F2FF6">
      <w:pPr>
        <w:pStyle w:val="Text"/>
        <w:spacing w:before="0"/>
        <w:jc w:val="left"/>
        <w:rPr>
          <w:noProof/>
          <w:sz w:val="22"/>
          <w:szCs w:val="22"/>
          <w:lang w:val="ro-RO"/>
        </w:rPr>
      </w:pPr>
      <w:r w:rsidRPr="00BE1AE7">
        <w:rPr>
          <w:noProof/>
          <w:szCs w:val="22"/>
        </w:rPr>
        <w:t>Soluție limpede, incoloră până la galben deschis, se pot observa particule incolore mici sau ușor sediment asociat soluției</w:t>
      </w:r>
      <w:r w:rsidR="006255D1" w:rsidRPr="00BE1AE7">
        <w:rPr>
          <w:noProof/>
          <w:szCs w:val="22"/>
        </w:rPr>
        <w:t>.</w:t>
      </w:r>
    </w:p>
    <w:p w14:paraId="4E9BFAC8" w14:textId="77777777" w:rsidR="00807E59" w:rsidRPr="006255D1" w:rsidRDefault="00807E59" w:rsidP="006F2FF6">
      <w:pPr>
        <w:pStyle w:val="Text"/>
        <w:spacing w:before="0"/>
        <w:jc w:val="left"/>
        <w:rPr>
          <w:noProof/>
          <w:sz w:val="22"/>
          <w:szCs w:val="22"/>
          <w:lang w:val="ro-RO"/>
        </w:rPr>
      </w:pPr>
    </w:p>
    <w:p w14:paraId="50F09B6E" w14:textId="77777777" w:rsidR="00807E59" w:rsidRPr="0001676E" w:rsidRDefault="00807E59" w:rsidP="006F2FF6">
      <w:pPr>
        <w:pStyle w:val="Text"/>
        <w:spacing w:before="0"/>
        <w:jc w:val="left"/>
        <w:rPr>
          <w:noProof/>
          <w:sz w:val="22"/>
          <w:szCs w:val="22"/>
          <w:lang w:val="ro-RO"/>
        </w:rPr>
      </w:pPr>
    </w:p>
    <w:p w14:paraId="39879D75" w14:textId="77777777" w:rsidR="00807E59" w:rsidRPr="0001676E" w:rsidRDefault="00807E59" w:rsidP="006F2FF6">
      <w:pPr>
        <w:keepNext/>
        <w:spacing w:line="240" w:lineRule="auto"/>
        <w:ind w:left="567" w:hanging="567"/>
        <w:rPr>
          <w:b/>
          <w:szCs w:val="22"/>
          <w:lang w:val="ro-RO"/>
        </w:rPr>
      </w:pPr>
      <w:r w:rsidRPr="0001676E">
        <w:rPr>
          <w:b/>
          <w:szCs w:val="22"/>
          <w:lang w:val="ro-RO"/>
        </w:rPr>
        <w:t>4.</w:t>
      </w:r>
      <w:r w:rsidRPr="0001676E">
        <w:rPr>
          <w:b/>
          <w:szCs w:val="22"/>
          <w:lang w:val="ro-RO"/>
        </w:rPr>
        <w:tab/>
        <w:t>DATE CLINICE</w:t>
      </w:r>
    </w:p>
    <w:p w14:paraId="22B06AD2" w14:textId="77777777" w:rsidR="00807E59" w:rsidRPr="0001676E" w:rsidRDefault="00807E59" w:rsidP="006F2FF6">
      <w:pPr>
        <w:keepNext/>
        <w:spacing w:line="240" w:lineRule="auto"/>
        <w:rPr>
          <w:szCs w:val="22"/>
          <w:lang w:val="ro-RO"/>
        </w:rPr>
      </w:pPr>
    </w:p>
    <w:p w14:paraId="64FEC18B" w14:textId="77777777" w:rsidR="00807E59" w:rsidRPr="0001676E" w:rsidRDefault="00807E59" w:rsidP="006F2FF6">
      <w:pPr>
        <w:keepNext/>
        <w:spacing w:line="240" w:lineRule="auto"/>
        <w:ind w:left="567" w:hanging="567"/>
        <w:rPr>
          <w:noProof/>
          <w:szCs w:val="22"/>
          <w:lang w:val="ro-RO"/>
        </w:rPr>
      </w:pPr>
      <w:r w:rsidRPr="0001676E">
        <w:rPr>
          <w:b/>
          <w:szCs w:val="22"/>
          <w:lang w:val="ro-RO"/>
        </w:rPr>
        <w:t>4.1</w:t>
      </w:r>
      <w:r w:rsidRPr="0001676E">
        <w:rPr>
          <w:b/>
          <w:szCs w:val="22"/>
          <w:lang w:val="ro-RO"/>
        </w:rPr>
        <w:tab/>
        <w:t>Indicaţii terapeutice</w:t>
      </w:r>
    </w:p>
    <w:p w14:paraId="201BA868" w14:textId="77777777" w:rsidR="006255D1" w:rsidRDefault="006255D1" w:rsidP="006F2FF6">
      <w:pPr>
        <w:pStyle w:val="Text"/>
        <w:keepNext/>
        <w:spacing w:before="0"/>
        <w:jc w:val="left"/>
        <w:rPr>
          <w:noProof/>
          <w:sz w:val="22"/>
          <w:szCs w:val="22"/>
          <w:lang w:val="ro-RO"/>
        </w:rPr>
      </w:pPr>
    </w:p>
    <w:p w14:paraId="297FE4BC" w14:textId="6EB66C82" w:rsidR="000775DF" w:rsidRDefault="000775DF" w:rsidP="006F2FF6">
      <w:pPr>
        <w:pStyle w:val="Text"/>
        <w:keepNext/>
        <w:spacing w:before="0"/>
        <w:jc w:val="left"/>
        <w:rPr>
          <w:noProof/>
          <w:sz w:val="22"/>
          <w:szCs w:val="22"/>
          <w:u w:val="single"/>
          <w:lang w:val="ro-RO"/>
        </w:rPr>
      </w:pPr>
      <w:r>
        <w:rPr>
          <w:noProof/>
          <w:sz w:val="22"/>
          <w:szCs w:val="22"/>
          <w:u w:val="single"/>
          <w:lang w:val="ro-RO"/>
        </w:rPr>
        <w:t>Boala grefă-contra-gazdă (bGcG)</w:t>
      </w:r>
    </w:p>
    <w:p w14:paraId="5B7251B7" w14:textId="77777777" w:rsidR="000775DF" w:rsidRPr="00BE7A67" w:rsidRDefault="000775DF" w:rsidP="006F2FF6">
      <w:pPr>
        <w:pStyle w:val="Text"/>
        <w:keepNext/>
        <w:spacing w:before="0"/>
        <w:jc w:val="left"/>
        <w:rPr>
          <w:noProof/>
          <w:sz w:val="22"/>
          <w:szCs w:val="22"/>
          <w:u w:val="single"/>
          <w:lang w:val="ro-RO"/>
        </w:rPr>
      </w:pPr>
    </w:p>
    <w:p w14:paraId="3F3C517C" w14:textId="181BBBE2" w:rsidR="002171D3" w:rsidRPr="00047CE9" w:rsidRDefault="002171D3" w:rsidP="006F2FF6">
      <w:pPr>
        <w:keepNext/>
        <w:tabs>
          <w:tab w:val="clear" w:pos="567"/>
        </w:tabs>
        <w:spacing w:line="240" w:lineRule="auto"/>
        <w:rPr>
          <w:szCs w:val="22"/>
          <w:u w:val="single"/>
          <w:lang w:val="ro-RO"/>
        </w:rPr>
      </w:pPr>
      <w:r>
        <w:rPr>
          <w:i/>
          <w:iCs/>
          <w:szCs w:val="22"/>
          <w:lang w:val="ro-RO"/>
        </w:rPr>
        <w:t>bGcG acută</w:t>
      </w:r>
    </w:p>
    <w:p w14:paraId="260A25A5" w14:textId="6684FD66" w:rsidR="008F507C" w:rsidRPr="00047CE9" w:rsidRDefault="008F507C" w:rsidP="006F2FF6">
      <w:pPr>
        <w:tabs>
          <w:tab w:val="clear" w:pos="567"/>
        </w:tabs>
        <w:spacing w:line="240" w:lineRule="auto"/>
        <w:rPr>
          <w:szCs w:val="22"/>
          <w:lang w:val="fr-CH"/>
        </w:rPr>
      </w:pPr>
      <w:r w:rsidRPr="00047CE9">
        <w:rPr>
          <w:noProof/>
          <w:szCs w:val="22"/>
          <w:lang w:val="fr-CH"/>
        </w:rPr>
        <w:t xml:space="preserve">Jakavi </w:t>
      </w:r>
      <w:r w:rsidRPr="00047CE9">
        <w:rPr>
          <w:noProof/>
          <w:szCs w:val="22"/>
          <w:lang w:val="ro-RO"/>
        </w:rPr>
        <w:t xml:space="preserve">este </w:t>
      </w:r>
      <w:r w:rsidRPr="00047CE9">
        <w:rPr>
          <w:noProof/>
          <w:szCs w:val="22"/>
          <w:lang w:val="fr-CH"/>
        </w:rPr>
        <w:t>indicat</w:t>
      </w:r>
      <w:r w:rsidRPr="00047CE9">
        <w:rPr>
          <w:noProof/>
          <w:szCs w:val="22"/>
          <w:lang w:val="ro-RO"/>
        </w:rPr>
        <w:t xml:space="preserve"> în tratamentul pacienților</w:t>
      </w:r>
      <w:r w:rsidRPr="00047CE9">
        <w:rPr>
          <w:noProof/>
          <w:szCs w:val="22"/>
          <w:lang w:val="fr-CH"/>
        </w:rPr>
        <w:t xml:space="preserve"> adulți sau </w:t>
      </w:r>
      <w:r w:rsidR="00C842CC" w:rsidRPr="00047CE9">
        <w:rPr>
          <w:noProof/>
          <w:szCs w:val="22"/>
          <w:lang w:val="fr-CH"/>
        </w:rPr>
        <w:t xml:space="preserve">adolescenți și </w:t>
      </w:r>
      <w:r w:rsidRPr="00047CE9">
        <w:rPr>
          <w:noProof/>
          <w:szCs w:val="22"/>
          <w:lang w:val="fr-CH"/>
        </w:rPr>
        <w:t xml:space="preserve">copii cu vârsta de 28 zile </w:t>
      </w:r>
      <w:r w:rsidR="004765CE">
        <w:rPr>
          <w:noProof/>
          <w:szCs w:val="22"/>
          <w:lang w:val="fr-CH"/>
        </w:rPr>
        <w:t>și peste această vârstă,</w:t>
      </w:r>
      <w:r w:rsidRPr="00047CE9">
        <w:rPr>
          <w:noProof/>
          <w:szCs w:val="22"/>
          <w:lang w:val="fr-CH"/>
        </w:rPr>
        <w:t xml:space="preserve"> </w:t>
      </w:r>
      <w:r w:rsidRPr="00047CE9">
        <w:rPr>
          <w:noProof/>
          <w:szCs w:val="22"/>
          <w:lang w:val="ro-RO"/>
        </w:rPr>
        <w:t>cu boala grefă-contra-gazdă acută</w:t>
      </w:r>
      <w:r w:rsidRPr="00047CE9">
        <w:rPr>
          <w:noProof/>
          <w:szCs w:val="22"/>
          <w:lang w:val="fr-CH"/>
        </w:rPr>
        <w:t xml:space="preserve"> </w:t>
      </w:r>
      <w:r w:rsidRPr="00047CE9">
        <w:rPr>
          <w:noProof/>
          <w:szCs w:val="22"/>
          <w:lang w:val="ro-RO"/>
        </w:rPr>
        <w:t>care au prezentat un răspuns inadecvat la terapia cu c</w:t>
      </w:r>
      <w:r w:rsidRPr="00047CE9">
        <w:rPr>
          <w:noProof/>
          <w:szCs w:val="22"/>
          <w:lang w:val="fr-CH"/>
        </w:rPr>
        <w:t>orticosteroi</w:t>
      </w:r>
      <w:r w:rsidRPr="00047CE9">
        <w:rPr>
          <w:noProof/>
          <w:szCs w:val="22"/>
          <w:lang w:val="ro-RO"/>
        </w:rPr>
        <w:t>zi sau alte terapii sistemice</w:t>
      </w:r>
      <w:r w:rsidRPr="00047CE9">
        <w:rPr>
          <w:noProof/>
          <w:szCs w:val="22"/>
          <w:lang w:val="fr-CH"/>
        </w:rPr>
        <w:t xml:space="preserve"> (</w:t>
      </w:r>
      <w:r w:rsidRPr="00047CE9">
        <w:rPr>
          <w:noProof/>
          <w:szCs w:val="22"/>
          <w:lang w:val="ro-RO"/>
        </w:rPr>
        <w:t>vezi pct.</w:t>
      </w:r>
      <w:r w:rsidRPr="00047CE9">
        <w:rPr>
          <w:noProof/>
          <w:szCs w:val="22"/>
          <w:lang w:val="fr-CH"/>
        </w:rPr>
        <w:t> 5.1).</w:t>
      </w:r>
    </w:p>
    <w:p w14:paraId="6E52EA54" w14:textId="77777777" w:rsidR="008F507C" w:rsidRPr="00047CE9" w:rsidRDefault="008F507C" w:rsidP="006F2FF6">
      <w:pPr>
        <w:tabs>
          <w:tab w:val="clear" w:pos="567"/>
        </w:tabs>
        <w:spacing w:line="240" w:lineRule="auto"/>
        <w:rPr>
          <w:szCs w:val="22"/>
          <w:lang w:val="fr-CH"/>
        </w:rPr>
      </w:pPr>
    </w:p>
    <w:p w14:paraId="7DF48BFA" w14:textId="77777777" w:rsidR="008F507C" w:rsidRPr="00047CE9" w:rsidRDefault="008F507C" w:rsidP="006F2FF6">
      <w:pPr>
        <w:keepNext/>
        <w:tabs>
          <w:tab w:val="clear" w:pos="567"/>
        </w:tabs>
        <w:spacing w:line="240" w:lineRule="auto"/>
        <w:rPr>
          <w:i/>
          <w:iCs/>
          <w:szCs w:val="22"/>
          <w:u w:val="single"/>
          <w:lang w:val="fr-CH"/>
        </w:rPr>
      </w:pPr>
      <w:r w:rsidRPr="00047CE9">
        <w:rPr>
          <w:i/>
          <w:iCs/>
          <w:noProof/>
          <w:szCs w:val="22"/>
          <w:u w:val="single"/>
          <w:lang w:val="fr-CH"/>
        </w:rPr>
        <w:t>bGcG cronică</w:t>
      </w:r>
    </w:p>
    <w:p w14:paraId="7D319EEE" w14:textId="7F5CA969" w:rsidR="00807E59" w:rsidRPr="00047CE9" w:rsidRDefault="008F507C" w:rsidP="006F2FF6">
      <w:pPr>
        <w:pStyle w:val="Text"/>
        <w:spacing w:before="0"/>
        <w:jc w:val="left"/>
        <w:rPr>
          <w:noProof/>
          <w:sz w:val="22"/>
          <w:szCs w:val="22"/>
        </w:rPr>
      </w:pPr>
      <w:r w:rsidRPr="00047CE9">
        <w:rPr>
          <w:noProof/>
          <w:sz w:val="22"/>
          <w:szCs w:val="22"/>
          <w:lang w:val="fr-CH"/>
        </w:rPr>
        <w:t xml:space="preserve">Jakavi </w:t>
      </w:r>
      <w:r w:rsidRPr="00047CE9">
        <w:rPr>
          <w:noProof/>
          <w:sz w:val="22"/>
          <w:szCs w:val="22"/>
          <w:lang w:val="ro-RO"/>
        </w:rPr>
        <w:t xml:space="preserve">este </w:t>
      </w:r>
      <w:r w:rsidRPr="00047CE9">
        <w:rPr>
          <w:noProof/>
          <w:sz w:val="22"/>
          <w:szCs w:val="22"/>
          <w:lang w:val="fr-CH"/>
        </w:rPr>
        <w:t>indicat</w:t>
      </w:r>
      <w:r w:rsidRPr="00047CE9">
        <w:rPr>
          <w:noProof/>
          <w:sz w:val="22"/>
          <w:szCs w:val="22"/>
          <w:lang w:val="ro-RO"/>
        </w:rPr>
        <w:t xml:space="preserve"> în tratamentul pacienților </w:t>
      </w:r>
      <w:r w:rsidRPr="00047CE9">
        <w:rPr>
          <w:noProof/>
          <w:sz w:val="22"/>
          <w:szCs w:val="22"/>
          <w:lang w:val="fr-CH"/>
        </w:rPr>
        <w:t xml:space="preserve">adulți sau </w:t>
      </w:r>
      <w:r w:rsidR="00C842CC" w:rsidRPr="00047CE9">
        <w:rPr>
          <w:noProof/>
          <w:sz w:val="22"/>
          <w:szCs w:val="22"/>
          <w:lang w:val="fr-CH"/>
        </w:rPr>
        <w:t xml:space="preserve">adolescenți și </w:t>
      </w:r>
      <w:r w:rsidRPr="00047CE9">
        <w:rPr>
          <w:noProof/>
          <w:sz w:val="22"/>
          <w:szCs w:val="22"/>
          <w:lang w:val="fr-CH"/>
        </w:rPr>
        <w:t>copii cu vârsta de 6 luni</w:t>
      </w:r>
      <w:r w:rsidR="004765CE" w:rsidRPr="004765CE">
        <w:rPr>
          <w:noProof/>
          <w:szCs w:val="22"/>
          <w:lang w:val="fr-CH"/>
        </w:rPr>
        <w:t xml:space="preserve"> </w:t>
      </w:r>
      <w:r w:rsidR="004765CE" w:rsidRPr="004765CE">
        <w:rPr>
          <w:noProof/>
          <w:sz w:val="22"/>
          <w:szCs w:val="22"/>
          <w:lang w:val="fr-CH"/>
        </w:rPr>
        <w:t xml:space="preserve">și peste această vârstă, </w:t>
      </w:r>
      <w:r w:rsidRPr="00047CE9">
        <w:rPr>
          <w:noProof/>
          <w:sz w:val="22"/>
          <w:szCs w:val="22"/>
          <w:lang w:val="fr-CH"/>
        </w:rPr>
        <w:t>cu</w:t>
      </w:r>
      <w:r w:rsidRPr="00047CE9">
        <w:rPr>
          <w:noProof/>
          <w:sz w:val="22"/>
          <w:szCs w:val="22"/>
          <w:lang w:val="ro-RO"/>
        </w:rPr>
        <w:t xml:space="preserve"> boala grefă-contra-gazdă cronică, care au prezentat un răspuns inadecvat la terapia cu c</w:t>
      </w:r>
      <w:r w:rsidRPr="00047CE9">
        <w:rPr>
          <w:noProof/>
          <w:sz w:val="22"/>
          <w:szCs w:val="22"/>
          <w:lang w:val="fr-CH"/>
        </w:rPr>
        <w:t>orticosteroi</w:t>
      </w:r>
      <w:r w:rsidRPr="00047CE9">
        <w:rPr>
          <w:noProof/>
          <w:sz w:val="22"/>
          <w:szCs w:val="22"/>
          <w:lang w:val="ro-RO"/>
        </w:rPr>
        <w:t>zi sau alte terapii sistemice</w:t>
      </w:r>
      <w:r w:rsidRPr="00047CE9">
        <w:rPr>
          <w:noProof/>
          <w:sz w:val="22"/>
          <w:szCs w:val="22"/>
          <w:lang w:val="fr-CH"/>
        </w:rPr>
        <w:t xml:space="preserve"> (</w:t>
      </w:r>
      <w:r w:rsidRPr="00047CE9">
        <w:rPr>
          <w:noProof/>
          <w:sz w:val="22"/>
          <w:szCs w:val="22"/>
          <w:lang w:val="ro-RO"/>
        </w:rPr>
        <w:t>vezi pct.</w:t>
      </w:r>
      <w:r w:rsidRPr="00047CE9">
        <w:rPr>
          <w:noProof/>
          <w:sz w:val="22"/>
          <w:szCs w:val="22"/>
          <w:lang w:val="fr-CH"/>
        </w:rPr>
        <w:t> 5.1).</w:t>
      </w:r>
    </w:p>
    <w:p w14:paraId="73AAFC48" w14:textId="77777777" w:rsidR="00807E59" w:rsidRPr="0001676E" w:rsidRDefault="00807E59" w:rsidP="006F2FF6">
      <w:pPr>
        <w:pStyle w:val="Text"/>
        <w:spacing w:before="0"/>
        <w:jc w:val="left"/>
        <w:rPr>
          <w:noProof/>
          <w:sz w:val="22"/>
          <w:szCs w:val="22"/>
          <w:lang w:val="ro-RO"/>
        </w:rPr>
      </w:pPr>
    </w:p>
    <w:p w14:paraId="019D3EAF" w14:textId="77777777" w:rsidR="00807E59" w:rsidRPr="0001676E" w:rsidRDefault="00807E59" w:rsidP="006F2FF6">
      <w:pPr>
        <w:keepNext/>
        <w:spacing w:line="240" w:lineRule="auto"/>
        <w:ind w:left="567" w:hanging="567"/>
        <w:rPr>
          <w:b/>
          <w:noProof/>
          <w:szCs w:val="22"/>
          <w:lang w:val="ro-RO"/>
        </w:rPr>
      </w:pPr>
      <w:r w:rsidRPr="0001676E">
        <w:rPr>
          <w:b/>
          <w:szCs w:val="22"/>
          <w:lang w:val="ro-RO"/>
        </w:rPr>
        <w:t>4.2</w:t>
      </w:r>
      <w:r w:rsidRPr="0001676E">
        <w:rPr>
          <w:b/>
          <w:szCs w:val="22"/>
          <w:lang w:val="ro-RO"/>
        </w:rPr>
        <w:tab/>
        <w:t>Doze şi mod de administrare</w:t>
      </w:r>
    </w:p>
    <w:p w14:paraId="087A820A" w14:textId="77777777" w:rsidR="00807E59" w:rsidRPr="0001676E" w:rsidRDefault="00807E59" w:rsidP="006F2FF6">
      <w:pPr>
        <w:pStyle w:val="Text"/>
        <w:keepNext/>
        <w:spacing w:before="0"/>
        <w:jc w:val="left"/>
        <w:rPr>
          <w:noProof/>
          <w:sz w:val="22"/>
          <w:szCs w:val="22"/>
          <w:lang w:val="ro-RO"/>
        </w:rPr>
      </w:pPr>
    </w:p>
    <w:p w14:paraId="5EDB7187" w14:textId="77777777" w:rsidR="00807E59" w:rsidRPr="0001676E" w:rsidRDefault="00807E59" w:rsidP="006F2FF6">
      <w:pPr>
        <w:tabs>
          <w:tab w:val="clear" w:pos="567"/>
        </w:tabs>
        <w:autoSpaceDE w:val="0"/>
        <w:autoSpaceDN w:val="0"/>
        <w:adjustRightInd w:val="0"/>
        <w:spacing w:line="240" w:lineRule="auto"/>
        <w:rPr>
          <w:noProof/>
          <w:szCs w:val="22"/>
          <w:lang w:val="ro-RO"/>
        </w:rPr>
      </w:pPr>
      <w:r w:rsidRPr="0001676E">
        <w:rPr>
          <w:noProof/>
          <w:szCs w:val="22"/>
          <w:lang w:val="ro-RO"/>
        </w:rPr>
        <w:t>Tratamentul cu Jakavi trebuie iniţiat numai de către un medic cu experienţă în administrarea medicamentelor antineoplazice.</w:t>
      </w:r>
    </w:p>
    <w:p w14:paraId="239F40B8" w14:textId="77777777" w:rsidR="00807E59" w:rsidRPr="0001676E" w:rsidRDefault="00807E59" w:rsidP="006F2FF6">
      <w:pPr>
        <w:pStyle w:val="Text"/>
        <w:spacing w:before="0"/>
        <w:jc w:val="left"/>
        <w:rPr>
          <w:noProof/>
          <w:sz w:val="22"/>
          <w:szCs w:val="22"/>
          <w:lang w:val="ro-RO"/>
        </w:rPr>
      </w:pPr>
    </w:p>
    <w:p w14:paraId="2F828798" w14:textId="77777777" w:rsidR="00807E59" w:rsidRPr="0001676E" w:rsidRDefault="00807E59" w:rsidP="006F2FF6">
      <w:pPr>
        <w:pStyle w:val="Text"/>
        <w:spacing w:before="0"/>
        <w:jc w:val="left"/>
        <w:rPr>
          <w:sz w:val="22"/>
          <w:szCs w:val="22"/>
          <w:lang w:val="ro-RO"/>
        </w:rPr>
      </w:pPr>
      <w:r w:rsidRPr="0001676E">
        <w:rPr>
          <w:sz w:val="22"/>
          <w:szCs w:val="22"/>
          <w:lang w:val="ro-RO"/>
        </w:rPr>
        <w:t>Înainte de iniţierea tratamentului cu Jakavi, trebuie efectuată o hemogramă completă, inclusiv numărarea separată a leucocitelor.</w:t>
      </w:r>
    </w:p>
    <w:p w14:paraId="3D98A743" w14:textId="77777777" w:rsidR="00807E59" w:rsidRPr="0001676E" w:rsidRDefault="00807E59" w:rsidP="006F2FF6">
      <w:pPr>
        <w:pStyle w:val="Text"/>
        <w:spacing w:before="0"/>
        <w:jc w:val="left"/>
        <w:rPr>
          <w:sz w:val="22"/>
          <w:szCs w:val="22"/>
          <w:lang w:val="ro-RO"/>
        </w:rPr>
      </w:pPr>
    </w:p>
    <w:p w14:paraId="24559566" w14:textId="20DC1C67" w:rsidR="00807E59" w:rsidRPr="0001676E" w:rsidRDefault="00807E59" w:rsidP="006F2FF6">
      <w:pPr>
        <w:pStyle w:val="Text"/>
        <w:spacing w:before="0"/>
        <w:jc w:val="left"/>
        <w:rPr>
          <w:sz w:val="22"/>
          <w:szCs w:val="22"/>
          <w:lang w:val="ro-RO"/>
        </w:rPr>
      </w:pPr>
      <w:r w:rsidRPr="0001676E">
        <w:rPr>
          <w:sz w:val="22"/>
          <w:szCs w:val="22"/>
          <w:lang w:val="ro-RO"/>
        </w:rPr>
        <w:t>Hemograma completă, inclusiv numărarea separată a leucocitelor, trebuie monitorizate la fiecare 2</w:t>
      </w:r>
      <w:r w:rsidR="006255D1">
        <w:rPr>
          <w:sz w:val="22"/>
          <w:szCs w:val="22"/>
          <w:lang w:val="ro-RO"/>
        </w:rPr>
        <w:t xml:space="preserve"> până la </w:t>
      </w:r>
      <w:r w:rsidRPr="0001676E">
        <w:rPr>
          <w:sz w:val="22"/>
          <w:szCs w:val="22"/>
          <w:lang w:val="ro-RO"/>
        </w:rPr>
        <w:t>4 săptămâni până la stabilizarea dozelor de Jakavi, apoi conform indicaţiilor clinice (vezi pct. 4.4).</w:t>
      </w:r>
    </w:p>
    <w:p w14:paraId="02513EA7" w14:textId="77777777" w:rsidR="00807E59" w:rsidRPr="0001676E" w:rsidRDefault="00807E59" w:rsidP="006F2FF6">
      <w:pPr>
        <w:pStyle w:val="Text"/>
        <w:spacing w:before="0"/>
        <w:jc w:val="left"/>
        <w:rPr>
          <w:sz w:val="22"/>
          <w:szCs w:val="22"/>
          <w:lang w:val="ro-RO"/>
        </w:rPr>
      </w:pPr>
    </w:p>
    <w:p w14:paraId="01DD42EC" w14:textId="77777777" w:rsidR="00807E59" w:rsidRPr="0001676E" w:rsidRDefault="00807E59" w:rsidP="006F2FF6">
      <w:pPr>
        <w:keepNext/>
        <w:tabs>
          <w:tab w:val="clear" w:pos="567"/>
        </w:tabs>
        <w:spacing w:line="240" w:lineRule="auto"/>
        <w:rPr>
          <w:szCs w:val="22"/>
          <w:u w:val="single"/>
          <w:lang w:val="ro-RO"/>
        </w:rPr>
      </w:pPr>
      <w:r w:rsidRPr="0001676E">
        <w:rPr>
          <w:szCs w:val="22"/>
          <w:u w:val="single"/>
          <w:lang w:val="ro-RO"/>
        </w:rPr>
        <w:lastRenderedPageBreak/>
        <w:t>Doze</w:t>
      </w:r>
    </w:p>
    <w:p w14:paraId="205CF855" w14:textId="77777777" w:rsidR="00807E59" w:rsidRDefault="00807E59" w:rsidP="006F2FF6">
      <w:pPr>
        <w:keepNext/>
        <w:tabs>
          <w:tab w:val="clear" w:pos="567"/>
        </w:tabs>
        <w:spacing w:line="240" w:lineRule="auto"/>
        <w:rPr>
          <w:iCs/>
          <w:noProof/>
          <w:szCs w:val="22"/>
          <w:lang w:val="ro-RO"/>
        </w:rPr>
      </w:pPr>
    </w:p>
    <w:p w14:paraId="62C6CD90" w14:textId="45048236" w:rsidR="004765CE" w:rsidRPr="004765CE" w:rsidRDefault="004765CE" w:rsidP="006F2FF6">
      <w:pPr>
        <w:keepNext/>
        <w:spacing w:line="240" w:lineRule="auto"/>
        <w:rPr>
          <w:i/>
          <w:iCs/>
          <w:szCs w:val="22"/>
          <w:u w:val="single"/>
          <w:lang w:val="ro-RO"/>
        </w:rPr>
      </w:pPr>
      <w:r>
        <w:rPr>
          <w:i/>
          <w:iCs/>
          <w:szCs w:val="22"/>
          <w:u w:val="single"/>
          <w:lang w:val="ro-RO"/>
        </w:rPr>
        <w:t>Doza inițială</w:t>
      </w:r>
    </w:p>
    <w:p w14:paraId="7E4C7CD2" w14:textId="748D10B4" w:rsidR="006255D1" w:rsidRPr="00A8107A" w:rsidRDefault="00A8107A" w:rsidP="006F2FF6">
      <w:pPr>
        <w:keepNext/>
        <w:spacing w:line="240" w:lineRule="auto"/>
        <w:rPr>
          <w:lang w:val="ro-RO"/>
        </w:rPr>
      </w:pPr>
      <w:r w:rsidRPr="00A8107A">
        <w:rPr>
          <w:szCs w:val="22"/>
          <w:lang w:val="ro-RO"/>
        </w:rPr>
        <w:t xml:space="preserve">Doza inițială recomandată de Jakavi în boala </w:t>
      </w:r>
      <w:r w:rsidRPr="00E615F3">
        <w:rPr>
          <w:szCs w:val="22"/>
          <w:lang w:val="ro-RO"/>
        </w:rPr>
        <w:t>acută și cronică</w:t>
      </w:r>
      <w:r w:rsidRPr="00A8107A">
        <w:rPr>
          <w:szCs w:val="22"/>
          <w:lang w:val="ro-RO"/>
        </w:rPr>
        <w:t xml:space="preserve"> grefă-contra-gazdă (bGcG) este în funcție de vârstă (vezi Tab</w:t>
      </w:r>
      <w:r w:rsidR="008C52A2">
        <w:rPr>
          <w:szCs w:val="22"/>
          <w:lang w:val="ro-RO"/>
        </w:rPr>
        <w:t>e</w:t>
      </w:r>
      <w:r w:rsidRPr="00A8107A">
        <w:rPr>
          <w:szCs w:val="22"/>
          <w:lang w:val="ro-RO"/>
        </w:rPr>
        <w:t>lele </w:t>
      </w:r>
      <w:r w:rsidR="006255D1" w:rsidRPr="00A8107A">
        <w:rPr>
          <w:noProof/>
          <w:szCs w:val="22"/>
          <w:lang w:val="ro-RO"/>
        </w:rPr>
        <w:t xml:space="preserve">1 </w:t>
      </w:r>
      <w:r>
        <w:rPr>
          <w:noProof/>
          <w:szCs w:val="22"/>
          <w:lang w:val="ro-RO"/>
        </w:rPr>
        <w:t>și</w:t>
      </w:r>
      <w:r w:rsidR="006255D1" w:rsidRPr="00A8107A">
        <w:rPr>
          <w:noProof/>
          <w:szCs w:val="22"/>
          <w:lang w:val="ro-RO"/>
        </w:rPr>
        <w:t xml:space="preserve"> 2):</w:t>
      </w:r>
    </w:p>
    <w:p w14:paraId="575D7A86" w14:textId="77777777" w:rsidR="006255D1" w:rsidRPr="00A8107A" w:rsidRDefault="006255D1" w:rsidP="006F2FF6">
      <w:pPr>
        <w:keepNext/>
        <w:spacing w:line="240" w:lineRule="auto"/>
        <w:rPr>
          <w:noProof/>
          <w:szCs w:val="22"/>
          <w:lang w:val="ro-RO"/>
        </w:rPr>
      </w:pPr>
    </w:p>
    <w:p w14:paraId="383258CC" w14:textId="7AE5D930" w:rsidR="006255D1" w:rsidRPr="00197A6E" w:rsidRDefault="006255D1" w:rsidP="006F2FF6">
      <w:pPr>
        <w:keepNext/>
        <w:tabs>
          <w:tab w:val="clear" w:pos="567"/>
          <w:tab w:val="left" w:pos="284"/>
        </w:tabs>
        <w:spacing w:line="240" w:lineRule="auto"/>
        <w:ind w:left="1134" w:hanging="1134"/>
        <w:rPr>
          <w:b/>
          <w:bCs/>
          <w:noProof/>
          <w:lang w:val="ro-RO"/>
        </w:rPr>
      </w:pPr>
      <w:r w:rsidRPr="00197A6E">
        <w:rPr>
          <w:b/>
          <w:bCs/>
          <w:noProof/>
          <w:lang w:val="ro-RO"/>
        </w:rPr>
        <w:t>Tab</w:t>
      </w:r>
      <w:r w:rsidR="00197A6E" w:rsidRPr="00197A6E">
        <w:rPr>
          <w:b/>
          <w:bCs/>
          <w:noProof/>
          <w:lang w:val="ro-RO"/>
        </w:rPr>
        <w:t>elul</w:t>
      </w:r>
      <w:r w:rsidRPr="00197A6E">
        <w:rPr>
          <w:b/>
          <w:bCs/>
          <w:noProof/>
          <w:lang w:val="ro-RO"/>
        </w:rPr>
        <w:t> 1</w:t>
      </w:r>
      <w:r w:rsidRPr="00197A6E">
        <w:rPr>
          <w:lang w:val="ro-RO"/>
        </w:rPr>
        <w:tab/>
      </w:r>
      <w:r w:rsidRPr="00197A6E">
        <w:rPr>
          <w:lang w:val="ro-RO"/>
        </w:rPr>
        <w:tab/>
      </w:r>
      <w:r w:rsidR="00197A6E" w:rsidRPr="00197A6E">
        <w:rPr>
          <w:rFonts w:eastAsia="MS Mincho"/>
          <w:b/>
          <w:bCs/>
          <w:lang w:val="ro-RO"/>
        </w:rPr>
        <w:t xml:space="preserve">Doze inițiale în boala </w:t>
      </w:r>
      <w:r w:rsidR="00197A6E">
        <w:rPr>
          <w:rFonts w:eastAsia="MS Mincho"/>
          <w:b/>
          <w:bCs/>
          <w:lang w:val="ro-RO"/>
        </w:rPr>
        <w:t xml:space="preserve">acută </w:t>
      </w:r>
      <w:r w:rsidR="00197A6E" w:rsidRPr="00197A6E">
        <w:rPr>
          <w:rFonts w:eastAsia="MS Mincho"/>
          <w:b/>
          <w:bCs/>
          <w:lang w:val="ro-RO"/>
        </w:rPr>
        <w:t>grefă-contra-gazdă</w:t>
      </w:r>
    </w:p>
    <w:p w14:paraId="7E855615" w14:textId="77777777" w:rsidR="006255D1" w:rsidRPr="00197A6E" w:rsidRDefault="006255D1" w:rsidP="006F2FF6">
      <w:pPr>
        <w:keepNext/>
        <w:tabs>
          <w:tab w:val="left" w:pos="708"/>
        </w:tabs>
        <w:spacing w:line="240" w:lineRule="auto"/>
        <w:ind w:left="1701" w:hanging="1701"/>
        <w:rPr>
          <w:noProof/>
          <w:szCs w:val="22"/>
          <w:lang w:val="ro-RO"/>
        </w:rPr>
      </w:pPr>
    </w:p>
    <w:tbl>
      <w:tblPr>
        <w:tblW w:w="0" w:type="auto"/>
        <w:tblLayout w:type="fixed"/>
        <w:tblLook w:val="06A0" w:firstRow="1" w:lastRow="0" w:firstColumn="1" w:lastColumn="0" w:noHBand="1" w:noVBand="1"/>
      </w:tblPr>
      <w:tblGrid>
        <w:gridCol w:w="4530"/>
        <w:gridCol w:w="4530"/>
      </w:tblGrid>
      <w:tr w:rsidR="00197A6E" w:rsidRPr="00B459C9" w14:paraId="6803F1B4" w14:textId="77777777" w:rsidTr="006D05DA">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5C446AE0" w14:textId="373A6D9D" w:rsidR="00197A6E" w:rsidRPr="00B459C9" w:rsidRDefault="00C842CC" w:rsidP="006F2FF6">
            <w:pPr>
              <w:keepNext/>
              <w:spacing w:line="240" w:lineRule="auto"/>
              <w:rPr>
                <w:b/>
                <w:bCs/>
                <w:szCs w:val="22"/>
                <w:highlight w:val="yellow"/>
                <w:lang w:val="en-US"/>
              </w:rPr>
            </w:pPr>
            <w:r>
              <w:rPr>
                <w:b/>
                <w:bCs/>
                <w:szCs w:val="22"/>
              </w:rPr>
              <w:t>Grup</w:t>
            </w:r>
            <w:r w:rsidR="00197A6E">
              <w:rPr>
                <w:b/>
                <w:bCs/>
                <w:szCs w:val="22"/>
              </w:rPr>
              <w:t xml:space="preserve"> de vârstă</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47C4E7F8" w14:textId="116AAC1A" w:rsidR="00197A6E" w:rsidRPr="00B459C9" w:rsidRDefault="00197A6E" w:rsidP="006F2FF6">
            <w:pPr>
              <w:keepNext/>
              <w:spacing w:line="240" w:lineRule="auto"/>
              <w:rPr>
                <w:b/>
                <w:bCs/>
                <w:szCs w:val="22"/>
                <w:highlight w:val="yellow"/>
                <w:lang w:val="en-US"/>
              </w:rPr>
            </w:pPr>
            <w:r>
              <w:rPr>
                <w:b/>
                <w:bCs/>
                <w:szCs w:val="22"/>
              </w:rPr>
              <w:t>Doza inițială</w:t>
            </w:r>
          </w:p>
        </w:tc>
      </w:tr>
      <w:tr w:rsidR="00197A6E" w:rsidRPr="00C842CC" w14:paraId="0DF035EC" w14:textId="77777777" w:rsidTr="006D05DA">
        <w:trPr>
          <w:cantSplit/>
        </w:trPr>
        <w:tc>
          <w:tcPr>
            <w:tcW w:w="4530" w:type="dxa"/>
            <w:tcBorders>
              <w:top w:val="single" w:sz="8" w:space="0" w:color="auto"/>
              <w:left w:val="nil"/>
              <w:bottom w:val="nil"/>
              <w:right w:val="single" w:sz="8" w:space="0" w:color="auto"/>
            </w:tcBorders>
            <w:tcMar>
              <w:left w:w="108" w:type="dxa"/>
              <w:right w:w="108" w:type="dxa"/>
            </w:tcMar>
          </w:tcPr>
          <w:p w14:paraId="7A5C73B5" w14:textId="2BC05C88" w:rsidR="00197A6E" w:rsidRPr="00B459C9" w:rsidRDefault="00197A6E" w:rsidP="006F2FF6">
            <w:pPr>
              <w:keepNext/>
              <w:spacing w:line="240" w:lineRule="auto"/>
              <w:rPr>
                <w:szCs w:val="22"/>
                <w:highlight w:val="yellow"/>
                <w:lang w:val="en-US"/>
              </w:rPr>
            </w:pPr>
            <w:r w:rsidRPr="00DE3763">
              <w:rPr>
                <w:szCs w:val="22"/>
              </w:rPr>
              <w:t>12</w:t>
            </w:r>
            <w:r>
              <w:rPr>
                <w:szCs w:val="22"/>
              </w:rPr>
              <w:t> ani</w:t>
            </w:r>
            <w:r w:rsidRPr="345C8054">
              <w:rPr>
                <w:szCs w:val="22"/>
              </w:rPr>
              <w:t xml:space="preserve"> </w:t>
            </w:r>
            <w:r>
              <w:rPr>
                <w:szCs w:val="22"/>
              </w:rPr>
              <w:t>și peste</w:t>
            </w:r>
          </w:p>
        </w:tc>
        <w:tc>
          <w:tcPr>
            <w:tcW w:w="4530" w:type="dxa"/>
            <w:tcBorders>
              <w:top w:val="single" w:sz="8" w:space="0" w:color="auto"/>
              <w:left w:val="single" w:sz="8" w:space="0" w:color="auto"/>
              <w:bottom w:val="nil"/>
              <w:right w:val="nil"/>
            </w:tcBorders>
            <w:tcMar>
              <w:left w:w="108" w:type="dxa"/>
              <w:right w:w="108" w:type="dxa"/>
            </w:tcMar>
          </w:tcPr>
          <w:p w14:paraId="47CFE77B" w14:textId="252283FE" w:rsidR="00197A6E" w:rsidRPr="004E6010" w:rsidRDefault="00197A6E" w:rsidP="006F2FF6">
            <w:pPr>
              <w:keepNext/>
              <w:spacing w:line="240" w:lineRule="auto"/>
              <w:rPr>
                <w:szCs w:val="22"/>
                <w:highlight w:val="yellow"/>
                <w:lang w:val="it-IT"/>
              </w:rPr>
            </w:pPr>
            <w:r w:rsidRPr="004E6010">
              <w:rPr>
                <w:szCs w:val="22"/>
                <w:lang w:val="it-IT"/>
              </w:rPr>
              <w:t>10 mg</w:t>
            </w:r>
            <w:r w:rsidR="009730F8">
              <w:rPr>
                <w:szCs w:val="22"/>
                <w:lang w:val="it-IT"/>
              </w:rPr>
              <w:t>/2</w:t>
            </w:r>
            <w:r w:rsidR="00BE7A67">
              <w:rPr>
                <w:szCs w:val="22"/>
                <w:lang w:val="it-IT"/>
              </w:rPr>
              <w:t> </w:t>
            </w:r>
            <w:r w:rsidR="009730F8">
              <w:rPr>
                <w:szCs w:val="22"/>
                <w:lang w:val="it-IT"/>
              </w:rPr>
              <w:t>ml</w:t>
            </w:r>
            <w:r w:rsidRPr="004E6010">
              <w:rPr>
                <w:szCs w:val="22"/>
                <w:lang w:val="it-IT"/>
              </w:rPr>
              <w:t xml:space="preserve"> de două ori pe zi</w:t>
            </w:r>
          </w:p>
        </w:tc>
      </w:tr>
      <w:tr w:rsidR="00197A6E" w:rsidRPr="00C842CC" w14:paraId="6D1AF3B4" w14:textId="77777777" w:rsidTr="006D05DA">
        <w:trPr>
          <w:cantSplit/>
        </w:trPr>
        <w:tc>
          <w:tcPr>
            <w:tcW w:w="4530" w:type="dxa"/>
            <w:tcBorders>
              <w:top w:val="nil"/>
              <w:left w:val="nil"/>
              <w:right w:val="single" w:sz="8" w:space="0" w:color="auto"/>
            </w:tcBorders>
            <w:tcMar>
              <w:left w:w="108" w:type="dxa"/>
              <w:right w:w="108" w:type="dxa"/>
            </w:tcMar>
          </w:tcPr>
          <w:p w14:paraId="53516936" w14:textId="5BBAD2ED" w:rsidR="00197A6E" w:rsidRPr="00B459C9" w:rsidRDefault="00197A6E" w:rsidP="006F2FF6">
            <w:pPr>
              <w:keepNext/>
              <w:spacing w:line="240" w:lineRule="auto"/>
              <w:rPr>
                <w:szCs w:val="22"/>
                <w:highlight w:val="yellow"/>
                <w:lang w:val="en-US"/>
              </w:rPr>
            </w:pPr>
            <w:r w:rsidRPr="00DE3763">
              <w:rPr>
                <w:szCs w:val="22"/>
              </w:rPr>
              <w:t>6</w:t>
            </w:r>
            <w:r>
              <w:rPr>
                <w:szCs w:val="22"/>
              </w:rPr>
              <w:t> ani și sub</w:t>
            </w:r>
            <w:r w:rsidRPr="00DE3763">
              <w:rPr>
                <w:szCs w:val="22"/>
              </w:rPr>
              <w:t xml:space="preserve"> 12</w:t>
            </w:r>
            <w:r>
              <w:rPr>
                <w:szCs w:val="22"/>
              </w:rPr>
              <w:t> ani</w:t>
            </w:r>
          </w:p>
        </w:tc>
        <w:tc>
          <w:tcPr>
            <w:tcW w:w="4530" w:type="dxa"/>
            <w:tcBorders>
              <w:top w:val="nil"/>
              <w:left w:val="single" w:sz="8" w:space="0" w:color="auto"/>
              <w:right w:val="nil"/>
            </w:tcBorders>
            <w:tcMar>
              <w:left w:w="108" w:type="dxa"/>
              <w:right w:w="108" w:type="dxa"/>
            </w:tcMar>
          </w:tcPr>
          <w:p w14:paraId="753E2B95" w14:textId="2FC4DE07" w:rsidR="00197A6E" w:rsidRPr="004E6010" w:rsidRDefault="00197A6E" w:rsidP="006F2FF6">
            <w:pPr>
              <w:keepNext/>
              <w:spacing w:line="240" w:lineRule="auto"/>
              <w:rPr>
                <w:szCs w:val="22"/>
                <w:highlight w:val="yellow"/>
                <w:lang w:val="it-IT"/>
              </w:rPr>
            </w:pPr>
            <w:r w:rsidRPr="004E6010">
              <w:rPr>
                <w:szCs w:val="22"/>
                <w:lang w:val="it-IT"/>
              </w:rPr>
              <w:t xml:space="preserve">5 mg </w:t>
            </w:r>
            <w:r w:rsidR="009730F8">
              <w:rPr>
                <w:szCs w:val="22"/>
                <w:lang w:val="it-IT"/>
              </w:rPr>
              <w:t>/ 1</w:t>
            </w:r>
            <w:r w:rsidR="00BE7A67">
              <w:rPr>
                <w:szCs w:val="22"/>
                <w:lang w:val="it-IT"/>
              </w:rPr>
              <w:t> </w:t>
            </w:r>
            <w:r w:rsidR="009730F8">
              <w:rPr>
                <w:szCs w:val="22"/>
                <w:lang w:val="it-IT"/>
              </w:rPr>
              <w:t>ml</w:t>
            </w:r>
            <w:r w:rsidRPr="004E6010">
              <w:rPr>
                <w:szCs w:val="22"/>
                <w:lang w:val="it-IT"/>
              </w:rPr>
              <w:t>de două ori pe zi</w:t>
            </w:r>
          </w:p>
        </w:tc>
      </w:tr>
      <w:tr w:rsidR="00197A6E" w:rsidRPr="00C842CC" w14:paraId="4E5B73B0" w14:textId="77777777" w:rsidTr="006D05DA">
        <w:trPr>
          <w:cantSplit/>
        </w:trPr>
        <w:tc>
          <w:tcPr>
            <w:tcW w:w="4530" w:type="dxa"/>
            <w:tcBorders>
              <w:left w:val="nil"/>
              <w:bottom w:val="single" w:sz="8" w:space="0" w:color="auto"/>
              <w:right w:val="single" w:sz="8" w:space="0" w:color="auto"/>
            </w:tcBorders>
            <w:tcMar>
              <w:left w:w="108" w:type="dxa"/>
              <w:right w:w="108" w:type="dxa"/>
            </w:tcMar>
          </w:tcPr>
          <w:p w14:paraId="27C6C8D4" w14:textId="51D152F7" w:rsidR="00197A6E" w:rsidRPr="00B459C9" w:rsidRDefault="00197A6E" w:rsidP="006F2FF6">
            <w:pPr>
              <w:spacing w:line="240" w:lineRule="auto"/>
              <w:rPr>
                <w:highlight w:val="yellow"/>
                <w:lang w:val="en-US"/>
              </w:rPr>
            </w:pPr>
            <w:r w:rsidRPr="7E25A992">
              <w:rPr>
                <w:szCs w:val="22"/>
              </w:rPr>
              <w:t>28</w:t>
            </w:r>
            <w:r>
              <w:rPr>
                <w:szCs w:val="22"/>
              </w:rPr>
              <w:t> zile și sub</w:t>
            </w:r>
            <w:r w:rsidRPr="7E25A992">
              <w:rPr>
                <w:szCs w:val="22"/>
              </w:rPr>
              <w:t xml:space="preserve"> </w:t>
            </w:r>
            <w:r w:rsidR="004E6010">
              <w:rPr>
                <w:szCs w:val="22"/>
              </w:rPr>
              <w:t>6</w:t>
            </w:r>
            <w:r>
              <w:rPr>
                <w:szCs w:val="22"/>
              </w:rPr>
              <w:t> ani</w:t>
            </w:r>
          </w:p>
        </w:tc>
        <w:tc>
          <w:tcPr>
            <w:tcW w:w="4530" w:type="dxa"/>
            <w:tcBorders>
              <w:left w:val="single" w:sz="8" w:space="0" w:color="auto"/>
              <w:bottom w:val="single" w:sz="8" w:space="0" w:color="auto"/>
              <w:right w:val="nil"/>
            </w:tcBorders>
            <w:tcMar>
              <w:left w:w="108" w:type="dxa"/>
              <w:right w:w="108" w:type="dxa"/>
            </w:tcMar>
          </w:tcPr>
          <w:p w14:paraId="1013456F" w14:textId="4FB7B4D1" w:rsidR="00197A6E" w:rsidRPr="004E6010" w:rsidRDefault="00197A6E" w:rsidP="006F2FF6">
            <w:pPr>
              <w:spacing w:line="240" w:lineRule="auto"/>
              <w:rPr>
                <w:lang w:val="it-IT"/>
              </w:rPr>
            </w:pPr>
            <w:r w:rsidRPr="004E6010">
              <w:rPr>
                <w:szCs w:val="22"/>
                <w:lang w:val="it-IT"/>
              </w:rPr>
              <w:t>8 mg/m</w:t>
            </w:r>
            <w:r w:rsidRPr="004E6010">
              <w:rPr>
                <w:szCs w:val="22"/>
                <w:vertAlign w:val="superscript"/>
                <w:lang w:val="it-IT"/>
              </w:rPr>
              <w:t>2</w:t>
            </w:r>
            <w:r w:rsidRPr="004E6010">
              <w:rPr>
                <w:szCs w:val="22"/>
                <w:lang w:val="it-IT"/>
              </w:rPr>
              <w:t xml:space="preserve"> de două ori pe zi</w:t>
            </w:r>
            <w:r w:rsidR="009730F8">
              <w:rPr>
                <w:szCs w:val="22"/>
                <w:lang w:val="it-IT"/>
              </w:rPr>
              <w:t xml:space="preserve"> (vezi Tabelul</w:t>
            </w:r>
            <w:r w:rsidR="00BE7A67">
              <w:rPr>
                <w:szCs w:val="22"/>
                <w:lang w:val="it-IT"/>
              </w:rPr>
              <w:t> </w:t>
            </w:r>
            <w:r w:rsidR="009730F8">
              <w:rPr>
                <w:szCs w:val="22"/>
                <w:lang w:val="it-IT"/>
              </w:rPr>
              <w:t>3)</w:t>
            </w:r>
          </w:p>
        </w:tc>
      </w:tr>
    </w:tbl>
    <w:p w14:paraId="257201E7" w14:textId="77777777" w:rsidR="006255D1" w:rsidRPr="004E6010" w:rsidRDefault="006255D1" w:rsidP="006F2FF6">
      <w:pPr>
        <w:spacing w:line="240" w:lineRule="auto"/>
        <w:rPr>
          <w:lang w:val="it-IT"/>
        </w:rPr>
      </w:pPr>
    </w:p>
    <w:p w14:paraId="21BFC207" w14:textId="55DEA0F1" w:rsidR="006255D1" w:rsidRPr="004E6010" w:rsidRDefault="006255D1" w:rsidP="006F2FF6">
      <w:pPr>
        <w:keepNext/>
        <w:tabs>
          <w:tab w:val="clear" w:pos="567"/>
          <w:tab w:val="left" w:pos="284"/>
        </w:tabs>
        <w:spacing w:line="240" w:lineRule="auto"/>
        <w:ind w:left="1134" w:hanging="1134"/>
        <w:rPr>
          <w:b/>
          <w:bCs/>
          <w:noProof/>
          <w:lang w:val="it-IT"/>
        </w:rPr>
      </w:pPr>
      <w:r w:rsidRPr="004E6010">
        <w:rPr>
          <w:b/>
          <w:bCs/>
          <w:noProof/>
          <w:lang w:val="it-IT"/>
        </w:rPr>
        <w:t>Tab</w:t>
      </w:r>
      <w:r w:rsidR="00197A6E" w:rsidRPr="004E6010">
        <w:rPr>
          <w:b/>
          <w:bCs/>
          <w:noProof/>
          <w:lang w:val="it-IT"/>
        </w:rPr>
        <w:t>elul</w:t>
      </w:r>
      <w:r w:rsidRPr="004E6010">
        <w:rPr>
          <w:b/>
          <w:bCs/>
          <w:noProof/>
          <w:lang w:val="it-IT"/>
        </w:rPr>
        <w:t> 2</w:t>
      </w:r>
      <w:r w:rsidRPr="004E6010">
        <w:rPr>
          <w:lang w:val="it-IT"/>
        </w:rPr>
        <w:tab/>
      </w:r>
      <w:r w:rsidRPr="004E6010">
        <w:rPr>
          <w:lang w:val="it-IT"/>
        </w:rPr>
        <w:tab/>
      </w:r>
      <w:r w:rsidR="00197A6E" w:rsidRPr="004E6010">
        <w:rPr>
          <w:rFonts w:eastAsia="MS Mincho"/>
          <w:b/>
          <w:bCs/>
          <w:lang w:val="it-IT"/>
        </w:rPr>
        <w:t>Doze inițiale în boala cronică grefă-contra-gazdă</w:t>
      </w:r>
    </w:p>
    <w:p w14:paraId="5483487B" w14:textId="77777777" w:rsidR="006255D1" w:rsidRPr="004E6010" w:rsidRDefault="006255D1" w:rsidP="006F2FF6">
      <w:pPr>
        <w:keepNext/>
        <w:tabs>
          <w:tab w:val="left" w:pos="708"/>
        </w:tabs>
        <w:spacing w:line="240" w:lineRule="auto"/>
        <w:ind w:left="1701" w:hanging="1701"/>
        <w:rPr>
          <w:noProof/>
          <w:szCs w:val="22"/>
          <w:lang w:val="it-IT"/>
        </w:rPr>
      </w:pPr>
    </w:p>
    <w:tbl>
      <w:tblPr>
        <w:tblW w:w="0" w:type="auto"/>
        <w:tblLayout w:type="fixed"/>
        <w:tblLook w:val="06A0" w:firstRow="1" w:lastRow="0" w:firstColumn="1" w:lastColumn="0" w:noHBand="1" w:noVBand="1"/>
      </w:tblPr>
      <w:tblGrid>
        <w:gridCol w:w="4530"/>
        <w:gridCol w:w="4530"/>
      </w:tblGrid>
      <w:tr w:rsidR="00197A6E" w:rsidRPr="00B459C9" w14:paraId="0CB8BCD6" w14:textId="77777777" w:rsidTr="006D05DA">
        <w:trPr>
          <w:cantSplit/>
        </w:trPr>
        <w:tc>
          <w:tcPr>
            <w:tcW w:w="4530" w:type="dxa"/>
            <w:tcBorders>
              <w:top w:val="single" w:sz="8" w:space="0" w:color="auto"/>
              <w:left w:val="nil"/>
              <w:bottom w:val="single" w:sz="8" w:space="0" w:color="auto"/>
              <w:right w:val="single" w:sz="8" w:space="0" w:color="auto"/>
            </w:tcBorders>
            <w:tcMar>
              <w:left w:w="108" w:type="dxa"/>
              <w:right w:w="108" w:type="dxa"/>
            </w:tcMar>
          </w:tcPr>
          <w:p w14:paraId="4B806A87" w14:textId="578C03D7" w:rsidR="00197A6E" w:rsidRPr="00B459C9" w:rsidRDefault="00C842CC" w:rsidP="006F2FF6">
            <w:pPr>
              <w:keepNext/>
              <w:spacing w:line="240" w:lineRule="auto"/>
              <w:rPr>
                <w:b/>
                <w:bCs/>
                <w:szCs w:val="22"/>
                <w:highlight w:val="yellow"/>
                <w:lang w:val="en-US"/>
              </w:rPr>
            </w:pPr>
            <w:r>
              <w:rPr>
                <w:b/>
                <w:bCs/>
                <w:szCs w:val="22"/>
              </w:rPr>
              <w:t>Grup</w:t>
            </w:r>
            <w:r w:rsidR="00197A6E">
              <w:rPr>
                <w:b/>
                <w:bCs/>
                <w:szCs w:val="22"/>
              </w:rPr>
              <w:t xml:space="preserve"> de vârstă</w:t>
            </w:r>
          </w:p>
        </w:tc>
        <w:tc>
          <w:tcPr>
            <w:tcW w:w="4530" w:type="dxa"/>
            <w:tcBorders>
              <w:top w:val="single" w:sz="8" w:space="0" w:color="auto"/>
              <w:left w:val="single" w:sz="8" w:space="0" w:color="auto"/>
              <w:bottom w:val="single" w:sz="8" w:space="0" w:color="auto"/>
              <w:right w:val="nil"/>
            </w:tcBorders>
            <w:tcMar>
              <w:left w:w="108" w:type="dxa"/>
              <w:right w:w="108" w:type="dxa"/>
            </w:tcMar>
          </w:tcPr>
          <w:p w14:paraId="1883A0B3" w14:textId="13C4D87E" w:rsidR="00197A6E" w:rsidRPr="00B459C9" w:rsidRDefault="00197A6E" w:rsidP="006F2FF6">
            <w:pPr>
              <w:keepNext/>
              <w:spacing w:line="240" w:lineRule="auto"/>
              <w:rPr>
                <w:b/>
                <w:bCs/>
                <w:szCs w:val="22"/>
                <w:highlight w:val="yellow"/>
                <w:lang w:val="en-US"/>
              </w:rPr>
            </w:pPr>
            <w:r>
              <w:rPr>
                <w:b/>
                <w:bCs/>
                <w:szCs w:val="22"/>
              </w:rPr>
              <w:t>Doza inițială</w:t>
            </w:r>
          </w:p>
        </w:tc>
      </w:tr>
      <w:tr w:rsidR="00197A6E" w:rsidRPr="00C842CC" w14:paraId="7705A08B" w14:textId="77777777" w:rsidTr="006D05DA">
        <w:trPr>
          <w:cantSplit/>
        </w:trPr>
        <w:tc>
          <w:tcPr>
            <w:tcW w:w="4530" w:type="dxa"/>
            <w:tcBorders>
              <w:top w:val="single" w:sz="8" w:space="0" w:color="auto"/>
              <w:left w:val="nil"/>
              <w:bottom w:val="nil"/>
              <w:right w:val="single" w:sz="8" w:space="0" w:color="auto"/>
            </w:tcBorders>
            <w:tcMar>
              <w:left w:w="108" w:type="dxa"/>
              <w:right w:w="108" w:type="dxa"/>
            </w:tcMar>
          </w:tcPr>
          <w:p w14:paraId="26310DFF" w14:textId="2A5F17A2" w:rsidR="00197A6E" w:rsidRPr="00B459C9" w:rsidRDefault="00197A6E" w:rsidP="006F2FF6">
            <w:pPr>
              <w:keepNext/>
              <w:spacing w:line="240" w:lineRule="auto"/>
              <w:rPr>
                <w:szCs w:val="22"/>
                <w:highlight w:val="yellow"/>
                <w:lang w:val="en-US"/>
              </w:rPr>
            </w:pPr>
            <w:r w:rsidRPr="00DE3763">
              <w:rPr>
                <w:szCs w:val="22"/>
              </w:rPr>
              <w:t>12</w:t>
            </w:r>
            <w:r>
              <w:rPr>
                <w:szCs w:val="22"/>
              </w:rPr>
              <w:t> ani</w:t>
            </w:r>
            <w:r w:rsidRPr="345C8054">
              <w:rPr>
                <w:szCs w:val="22"/>
              </w:rPr>
              <w:t xml:space="preserve"> </w:t>
            </w:r>
            <w:r>
              <w:rPr>
                <w:szCs w:val="22"/>
              </w:rPr>
              <w:t>și peste</w:t>
            </w:r>
          </w:p>
        </w:tc>
        <w:tc>
          <w:tcPr>
            <w:tcW w:w="4530" w:type="dxa"/>
            <w:tcBorders>
              <w:top w:val="single" w:sz="8" w:space="0" w:color="auto"/>
              <w:left w:val="single" w:sz="8" w:space="0" w:color="auto"/>
              <w:bottom w:val="nil"/>
              <w:right w:val="nil"/>
            </w:tcBorders>
            <w:tcMar>
              <w:left w:w="108" w:type="dxa"/>
              <w:right w:w="108" w:type="dxa"/>
            </w:tcMar>
          </w:tcPr>
          <w:p w14:paraId="42F2C894" w14:textId="6779C78B" w:rsidR="00197A6E" w:rsidRPr="004E6010" w:rsidRDefault="00197A6E" w:rsidP="006F2FF6">
            <w:pPr>
              <w:keepNext/>
              <w:spacing w:line="240" w:lineRule="auto"/>
              <w:rPr>
                <w:szCs w:val="22"/>
                <w:highlight w:val="yellow"/>
                <w:lang w:val="it-IT"/>
              </w:rPr>
            </w:pPr>
            <w:r w:rsidRPr="004E6010">
              <w:rPr>
                <w:szCs w:val="22"/>
                <w:lang w:val="it-IT"/>
              </w:rPr>
              <w:t>10 mg</w:t>
            </w:r>
            <w:r w:rsidR="009730F8">
              <w:rPr>
                <w:szCs w:val="22"/>
                <w:lang w:val="it-IT"/>
              </w:rPr>
              <w:t>/2</w:t>
            </w:r>
            <w:r w:rsidR="00BE7A67">
              <w:rPr>
                <w:szCs w:val="22"/>
                <w:lang w:val="it-IT"/>
              </w:rPr>
              <w:t> </w:t>
            </w:r>
            <w:r w:rsidR="009730F8">
              <w:rPr>
                <w:szCs w:val="22"/>
                <w:lang w:val="it-IT"/>
              </w:rPr>
              <w:t>ml</w:t>
            </w:r>
            <w:r w:rsidRPr="004E6010">
              <w:rPr>
                <w:szCs w:val="22"/>
                <w:lang w:val="it-IT"/>
              </w:rPr>
              <w:t xml:space="preserve"> de două ori pe zi</w:t>
            </w:r>
          </w:p>
        </w:tc>
      </w:tr>
      <w:tr w:rsidR="00197A6E" w:rsidRPr="00C842CC" w14:paraId="0453A8BF" w14:textId="77777777" w:rsidTr="006D05DA">
        <w:trPr>
          <w:cantSplit/>
        </w:trPr>
        <w:tc>
          <w:tcPr>
            <w:tcW w:w="4530" w:type="dxa"/>
            <w:tcBorders>
              <w:top w:val="nil"/>
              <w:left w:val="nil"/>
              <w:bottom w:val="nil"/>
              <w:right w:val="single" w:sz="8" w:space="0" w:color="auto"/>
            </w:tcBorders>
            <w:tcMar>
              <w:left w:w="108" w:type="dxa"/>
              <w:right w:w="108" w:type="dxa"/>
            </w:tcMar>
          </w:tcPr>
          <w:p w14:paraId="2DECD8FA" w14:textId="2B7DAC19" w:rsidR="00197A6E" w:rsidRPr="00B459C9" w:rsidRDefault="00197A6E" w:rsidP="006F2FF6">
            <w:pPr>
              <w:keepNext/>
              <w:spacing w:line="240" w:lineRule="auto"/>
              <w:rPr>
                <w:szCs w:val="22"/>
                <w:highlight w:val="yellow"/>
                <w:lang w:val="en-US"/>
              </w:rPr>
            </w:pPr>
            <w:r w:rsidRPr="00DE3763">
              <w:rPr>
                <w:szCs w:val="22"/>
              </w:rPr>
              <w:t>6</w:t>
            </w:r>
            <w:r>
              <w:rPr>
                <w:szCs w:val="22"/>
              </w:rPr>
              <w:t> ani si sub</w:t>
            </w:r>
            <w:r w:rsidRPr="00DE3763">
              <w:rPr>
                <w:szCs w:val="22"/>
              </w:rPr>
              <w:t xml:space="preserve"> 12</w:t>
            </w:r>
            <w:r>
              <w:rPr>
                <w:szCs w:val="22"/>
              </w:rPr>
              <w:t> ani</w:t>
            </w:r>
          </w:p>
        </w:tc>
        <w:tc>
          <w:tcPr>
            <w:tcW w:w="4530" w:type="dxa"/>
            <w:tcBorders>
              <w:top w:val="nil"/>
              <w:left w:val="single" w:sz="8" w:space="0" w:color="auto"/>
              <w:bottom w:val="nil"/>
              <w:right w:val="nil"/>
            </w:tcBorders>
            <w:tcMar>
              <w:left w:w="108" w:type="dxa"/>
              <w:right w:w="108" w:type="dxa"/>
            </w:tcMar>
          </w:tcPr>
          <w:p w14:paraId="724CB89F" w14:textId="5D7365AD" w:rsidR="00197A6E" w:rsidRPr="004E6010" w:rsidRDefault="00197A6E" w:rsidP="006F2FF6">
            <w:pPr>
              <w:keepNext/>
              <w:spacing w:line="240" w:lineRule="auto"/>
              <w:rPr>
                <w:szCs w:val="22"/>
                <w:highlight w:val="yellow"/>
                <w:lang w:val="it-IT"/>
              </w:rPr>
            </w:pPr>
            <w:r w:rsidRPr="004E6010">
              <w:rPr>
                <w:szCs w:val="22"/>
                <w:lang w:val="it-IT"/>
              </w:rPr>
              <w:t>5 mg</w:t>
            </w:r>
            <w:r w:rsidR="009730F8">
              <w:rPr>
                <w:szCs w:val="22"/>
                <w:lang w:val="it-IT"/>
              </w:rPr>
              <w:t>/1</w:t>
            </w:r>
            <w:r w:rsidR="00BE7A67">
              <w:rPr>
                <w:szCs w:val="22"/>
                <w:lang w:val="it-IT"/>
              </w:rPr>
              <w:t> </w:t>
            </w:r>
            <w:r w:rsidR="009730F8">
              <w:rPr>
                <w:szCs w:val="22"/>
                <w:lang w:val="it-IT"/>
              </w:rPr>
              <w:t>ml</w:t>
            </w:r>
            <w:r w:rsidRPr="004E6010">
              <w:rPr>
                <w:szCs w:val="22"/>
                <w:lang w:val="it-IT"/>
              </w:rPr>
              <w:t xml:space="preserve"> de două ori pe zi</w:t>
            </w:r>
          </w:p>
        </w:tc>
      </w:tr>
      <w:tr w:rsidR="00197A6E" w:rsidRPr="00C842CC" w14:paraId="0CEC16B5" w14:textId="77777777" w:rsidTr="006D05DA">
        <w:trPr>
          <w:cantSplit/>
        </w:trPr>
        <w:tc>
          <w:tcPr>
            <w:tcW w:w="4530" w:type="dxa"/>
            <w:tcBorders>
              <w:top w:val="nil"/>
              <w:left w:val="nil"/>
              <w:bottom w:val="single" w:sz="8" w:space="0" w:color="auto"/>
              <w:right w:val="single" w:sz="8" w:space="0" w:color="auto"/>
            </w:tcBorders>
            <w:tcMar>
              <w:left w:w="108" w:type="dxa"/>
              <w:right w:w="108" w:type="dxa"/>
            </w:tcMar>
          </w:tcPr>
          <w:p w14:paraId="187D59F7" w14:textId="63516BCD" w:rsidR="00197A6E" w:rsidRPr="00B459C9" w:rsidRDefault="00197A6E" w:rsidP="006F2FF6">
            <w:pPr>
              <w:spacing w:line="240" w:lineRule="auto"/>
              <w:rPr>
                <w:highlight w:val="yellow"/>
                <w:lang w:val="en-US"/>
              </w:rPr>
            </w:pPr>
            <w:r w:rsidRPr="5BA2D2FE">
              <w:rPr>
                <w:szCs w:val="22"/>
              </w:rPr>
              <w:t>6</w:t>
            </w:r>
            <w:r>
              <w:rPr>
                <w:szCs w:val="22"/>
              </w:rPr>
              <w:t> luni și sub</w:t>
            </w:r>
            <w:r w:rsidRPr="5BA2D2FE">
              <w:rPr>
                <w:szCs w:val="22"/>
              </w:rPr>
              <w:t xml:space="preserve"> 6 </w:t>
            </w:r>
            <w:r>
              <w:rPr>
                <w:szCs w:val="22"/>
              </w:rPr>
              <w:t>ani</w:t>
            </w:r>
          </w:p>
        </w:tc>
        <w:tc>
          <w:tcPr>
            <w:tcW w:w="4530" w:type="dxa"/>
            <w:tcBorders>
              <w:top w:val="nil"/>
              <w:left w:val="single" w:sz="8" w:space="0" w:color="auto"/>
              <w:bottom w:val="single" w:sz="8" w:space="0" w:color="auto"/>
              <w:right w:val="nil"/>
            </w:tcBorders>
            <w:tcMar>
              <w:left w:w="108" w:type="dxa"/>
              <w:right w:w="108" w:type="dxa"/>
            </w:tcMar>
          </w:tcPr>
          <w:p w14:paraId="1BF12383" w14:textId="283BD7EF" w:rsidR="00197A6E" w:rsidRPr="004E6010" w:rsidRDefault="00197A6E" w:rsidP="006F2FF6">
            <w:pPr>
              <w:spacing w:line="240" w:lineRule="auto"/>
              <w:rPr>
                <w:szCs w:val="22"/>
                <w:lang w:val="it-IT"/>
              </w:rPr>
            </w:pPr>
            <w:r w:rsidRPr="004E6010">
              <w:rPr>
                <w:szCs w:val="22"/>
                <w:lang w:val="it-IT"/>
              </w:rPr>
              <w:t>8 mg/m</w:t>
            </w:r>
            <w:r w:rsidRPr="004E6010">
              <w:rPr>
                <w:szCs w:val="22"/>
                <w:vertAlign w:val="superscript"/>
                <w:lang w:val="it-IT"/>
              </w:rPr>
              <w:t>2</w:t>
            </w:r>
            <w:r w:rsidRPr="004E6010">
              <w:rPr>
                <w:szCs w:val="22"/>
                <w:lang w:val="it-IT"/>
              </w:rPr>
              <w:t xml:space="preserve"> de două ori pe zi</w:t>
            </w:r>
            <w:r w:rsidR="009730F8">
              <w:rPr>
                <w:szCs w:val="22"/>
                <w:lang w:val="it-IT"/>
              </w:rPr>
              <w:t xml:space="preserve"> (vezi Tabelul</w:t>
            </w:r>
            <w:r w:rsidR="00BE7A67">
              <w:rPr>
                <w:szCs w:val="22"/>
                <w:lang w:val="it-IT"/>
              </w:rPr>
              <w:t> </w:t>
            </w:r>
            <w:r w:rsidR="009730F8">
              <w:rPr>
                <w:szCs w:val="22"/>
                <w:lang w:val="it-IT"/>
              </w:rPr>
              <w:t>3)</w:t>
            </w:r>
          </w:p>
        </w:tc>
      </w:tr>
    </w:tbl>
    <w:p w14:paraId="582FE77B" w14:textId="77777777" w:rsidR="006255D1" w:rsidRPr="004E6010" w:rsidRDefault="006255D1" w:rsidP="006F2FF6">
      <w:pPr>
        <w:spacing w:line="240" w:lineRule="auto"/>
        <w:rPr>
          <w:lang w:val="it-IT"/>
        </w:rPr>
      </w:pPr>
    </w:p>
    <w:p w14:paraId="40D04FB2" w14:textId="3AF7F901" w:rsidR="006255D1" w:rsidRPr="004E6010" w:rsidRDefault="00197A6E" w:rsidP="006F2FF6">
      <w:pPr>
        <w:spacing w:line="240" w:lineRule="auto"/>
        <w:jc w:val="both"/>
        <w:rPr>
          <w:noProof/>
          <w:lang w:val="it-IT"/>
        </w:rPr>
      </w:pPr>
      <w:r w:rsidRPr="000A68F1">
        <w:rPr>
          <w:szCs w:val="22"/>
          <w:lang w:val="pt-PT"/>
        </w:rPr>
        <w:t xml:space="preserve">Aceste doze inițiale </w:t>
      </w:r>
      <w:r>
        <w:rPr>
          <w:szCs w:val="22"/>
          <w:lang w:val="pt-PT"/>
        </w:rPr>
        <w:t>pentru tratarea</w:t>
      </w:r>
      <w:r w:rsidRPr="000A68F1">
        <w:rPr>
          <w:szCs w:val="22"/>
          <w:lang w:val="pt-PT"/>
        </w:rPr>
        <w:t xml:space="preserve"> bGcG pot fi administrate fie utilizând comprimatul pentru pacienții care pot înghiți comprimate</w:t>
      </w:r>
      <w:r w:rsidR="004E6010">
        <w:rPr>
          <w:szCs w:val="22"/>
          <w:lang w:val="pt-PT"/>
        </w:rPr>
        <w:t xml:space="preserve"> întregi</w:t>
      </w:r>
      <w:r w:rsidRPr="000A68F1">
        <w:rPr>
          <w:szCs w:val="22"/>
          <w:lang w:val="pt-PT"/>
        </w:rPr>
        <w:t>, fie soluția orală</w:t>
      </w:r>
      <w:r>
        <w:rPr>
          <w:szCs w:val="22"/>
          <w:lang w:val="pt-PT"/>
        </w:rPr>
        <w:t>.</w:t>
      </w:r>
    </w:p>
    <w:p w14:paraId="128E3CBA" w14:textId="77777777" w:rsidR="006255D1" w:rsidRPr="004E6010" w:rsidRDefault="006255D1" w:rsidP="006F2FF6">
      <w:pPr>
        <w:tabs>
          <w:tab w:val="clear" w:pos="567"/>
        </w:tabs>
        <w:spacing w:line="240" w:lineRule="auto"/>
        <w:rPr>
          <w:lang w:val="it-IT"/>
        </w:rPr>
      </w:pPr>
    </w:p>
    <w:p w14:paraId="2FED0657" w14:textId="0922A77B" w:rsidR="008F507C" w:rsidRPr="008F507C" w:rsidRDefault="008F507C" w:rsidP="006F2FF6">
      <w:pPr>
        <w:keepNext/>
        <w:tabs>
          <w:tab w:val="clear" w:pos="567"/>
        </w:tabs>
        <w:spacing w:line="240" w:lineRule="auto"/>
        <w:rPr>
          <w:lang w:val="it-IT"/>
        </w:rPr>
      </w:pPr>
      <w:r w:rsidRPr="00CC0F8F">
        <w:rPr>
          <w:lang w:val="it-IT"/>
        </w:rPr>
        <w:t>Volumul de Jakavi care trebuie administrat de două ori pe zi atunci când se utilizează o doză inițială de 8</w:t>
      </w:r>
      <w:r w:rsidR="00047CE9">
        <w:rPr>
          <w:lang w:val="it-IT"/>
        </w:rPr>
        <w:t> </w:t>
      </w:r>
      <w:r w:rsidRPr="00CC0F8F">
        <w:rPr>
          <w:lang w:val="it-IT"/>
        </w:rPr>
        <w:t>mg/m</w:t>
      </w:r>
      <w:r w:rsidRPr="00CC0F8F">
        <w:rPr>
          <w:vertAlign w:val="superscript"/>
          <w:lang w:val="it-IT"/>
        </w:rPr>
        <w:t>2</w:t>
      </w:r>
      <w:r w:rsidRPr="00CC0F8F">
        <w:rPr>
          <w:lang w:val="it-IT"/>
        </w:rPr>
        <w:t xml:space="preserve"> la pacienții cu vârsta sub 6 ani este prezentat în Tabelul 3.</w:t>
      </w:r>
    </w:p>
    <w:p w14:paraId="4A57F47D" w14:textId="77777777" w:rsidR="004E6010" w:rsidRPr="008F507C" w:rsidRDefault="004E6010" w:rsidP="006F2FF6">
      <w:pPr>
        <w:keepNext/>
        <w:tabs>
          <w:tab w:val="clear" w:pos="567"/>
        </w:tabs>
        <w:spacing w:line="240" w:lineRule="auto"/>
        <w:rPr>
          <w:lang w:val="it-IT"/>
        </w:rPr>
      </w:pPr>
    </w:p>
    <w:p w14:paraId="5A0E8556" w14:textId="5154068B" w:rsidR="006255D1" w:rsidRPr="004E6010" w:rsidRDefault="006255D1" w:rsidP="006F2FF6">
      <w:pPr>
        <w:keepNext/>
        <w:tabs>
          <w:tab w:val="clear" w:pos="567"/>
        </w:tabs>
        <w:spacing w:line="240" w:lineRule="auto"/>
        <w:ind w:left="1134" w:hanging="1134"/>
        <w:rPr>
          <w:rFonts w:eastAsia="Arial"/>
          <w:b/>
          <w:bCs/>
          <w:lang w:val="it-IT"/>
        </w:rPr>
      </w:pPr>
      <w:r w:rsidRPr="004E6010">
        <w:rPr>
          <w:rFonts w:eastAsia="Arial"/>
          <w:b/>
          <w:bCs/>
          <w:lang w:val="it-IT"/>
        </w:rPr>
        <w:t>Tab</w:t>
      </w:r>
      <w:r w:rsidR="00F32BE3" w:rsidRPr="004E6010">
        <w:rPr>
          <w:rFonts w:eastAsia="Arial"/>
          <w:b/>
          <w:bCs/>
          <w:lang w:val="it-IT"/>
        </w:rPr>
        <w:t>elul</w:t>
      </w:r>
      <w:r w:rsidRPr="004E6010">
        <w:rPr>
          <w:rFonts w:eastAsia="Arial"/>
          <w:b/>
          <w:bCs/>
          <w:lang w:val="it-IT"/>
        </w:rPr>
        <w:t> </w:t>
      </w:r>
      <w:r w:rsidR="004E6010">
        <w:rPr>
          <w:rFonts w:eastAsia="Arial"/>
          <w:b/>
          <w:bCs/>
          <w:lang w:val="it-IT"/>
        </w:rPr>
        <w:t>3</w:t>
      </w:r>
      <w:r w:rsidRPr="004E6010">
        <w:rPr>
          <w:lang w:val="it-IT"/>
        </w:rPr>
        <w:tab/>
      </w:r>
      <w:r w:rsidR="00F32BE3" w:rsidRPr="004E6010">
        <w:rPr>
          <w:rFonts w:eastAsia="Arial"/>
          <w:b/>
          <w:bCs/>
          <w:lang w:val="it-IT"/>
        </w:rPr>
        <w:t xml:space="preserve">Volumul de </w:t>
      </w:r>
      <w:r w:rsidR="004E6010">
        <w:rPr>
          <w:rFonts w:eastAsia="Arial"/>
          <w:b/>
          <w:bCs/>
          <w:lang w:val="it-IT"/>
        </w:rPr>
        <w:t>Jakavi</w:t>
      </w:r>
      <w:r w:rsidR="00F32BE3" w:rsidRPr="004E6010">
        <w:rPr>
          <w:rFonts w:eastAsia="Arial"/>
          <w:b/>
          <w:bCs/>
          <w:lang w:val="it-IT"/>
        </w:rPr>
        <w:t xml:space="preserve"> soluție orală (5 mg/ml) de administrat de două ori pe zi, la utilizarea unei doze </w:t>
      </w:r>
      <w:r w:rsidR="004E6010">
        <w:rPr>
          <w:rFonts w:eastAsia="Arial"/>
          <w:b/>
          <w:bCs/>
          <w:lang w:val="it-IT"/>
        </w:rPr>
        <w:t xml:space="preserve">inițiale </w:t>
      </w:r>
      <w:r w:rsidR="00F32BE3" w:rsidRPr="004E6010">
        <w:rPr>
          <w:rFonts w:eastAsia="Arial"/>
          <w:b/>
          <w:bCs/>
          <w:lang w:val="it-IT"/>
        </w:rPr>
        <w:t>de 8 mg/m</w:t>
      </w:r>
      <w:r w:rsidR="00F32BE3" w:rsidRPr="004E6010">
        <w:rPr>
          <w:rFonts w:eastAsia="Arial"/>
          <w:b/>
          <w:bCs/>
          <w:vertAlign w:val="superscript"/>
          <w:lang w:val="it-IT"/>
        </w:rPr>
        <w:t>2</w:t>
      </w:r>
      <w:r w:rsidR="004E6010">
        <w:rPr>
          <w:rFonts w:eastAsia="Arial"/>
          <w:b/>
          <w:bCs/>
          <w:lang w:val="it-IT"/>
        </w:rPr>
        <w:t xml:space="preserve"> la pacienții cu vârsta sub 6 ani</w:t>
      </w:r>
    </w:p>
    <w:p w14:paraId="7A1E1A4B" w14:textId="77777777" w:rsidR="006255D1" w:rsidRPr="004E6010" w:rsidRDefault="006255D1" w:rsidP="006F2FF6">
      <w:pPr>
        <w:keepNext/>
        <w:tabs>
          <w:tab w:val="clear" w:pos="567"/>
        </w:tabs>
        <w:spacing w:line="240" w:lineRule="auto"/>
        <w:ind w:left="1134" w:hanging="1134"/>
        <w:rPr>
          <w:rFonts w:eastAsia="Arial"/>
          <w:lang w:val="it-IT"/>
        </w:rPr>
      </w:pPr>
    </w:p>
    <w:tbl>
      <w:tblPr>
        <w:tblStyle w:val="TableGrid"/>
        <w:tblW w:w="9060" w:type="dxa"/>
        <w:tblLayout w:type="fixed"/>
        <w:tblLook w:val="04A0" w:firstRow="1" w:lastRow="0" w:firstColumn="1" w:lastColumn="0" w:noHBand="0" w:noVBand="1"/>
      </w:tblPr>
      <w:tblGrid>
        <w:gridCol w:w="3020"/>
        <w:gridCol w:w="3020"/>
        <w:gridCol w:w="3020"/>
      </w:tblGrid>
      <w:tr w:rsidR="006255D1" w:rsidRPr="00940D98" w14:paraId="231AF792" w14:textId="77777777" w:rsidTr="006D05DA">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6FE3AF39" w14:textId="015F28EF" w:rsidR="006255D1" w:rsidRPr="00940D98" w:rsidRDefault="00963B7F" w:rsidP="006F2FF6">
            <w:pPr>
              <w:keepNext/>
              <w:spacing w:line="240" w:lineRule="auto"/>
              <w:jc w:val="center"/>
              <w:rPr>
                <w:rFonts w:eastAsia="Arial"/>
                <w:szCs w:val="22"/>
                <w:lang w:val="en-US"/>
              </w:rPr>
            </w:pPr>
            <w:r>
              <w:rPr>
                <w:rFonts w:eastAsia="Arial"/>
                <w:szCs w:val="22"/>
                <w:lang w:val="en-US"/>
              </w:rPr>
              <w:t>Suprafața corporală</w:t>
            </w:r>
            <w:r w:rsidR="006255D1" w:rsidRPr="00940D98">
              <w:rPr>
                <w:rFonts w:eastAsia="Arial"/>
                <w:szCs w:val="22"/>
                <w:lang w:val="en-US"/>
              </w:rPr>
              <w:t xml:space="preserve"> (</w:t>
            </w:r>
            <w:r>
              <w:rPr>
                <w:rFonts w:eastAsia="Arial"/>
                <w:szCs w:val="22"/>
                <w:lang w:val="en-US"/>
              </w:rPr>
              <w:t>SC</w:t>
            </w:r>
            <w:r w:rsidR="006255D1" w:rsidRPr="00940D98">
              <w:rPr>
                <w:rFonts w:eastAsia="Arial"/>
                <w:szCs w:val="22"/>
                <w:lang w:val="en-US"/>
              </w:rPr>
              <w:t>) (m</w:t>
            </w:r>
            <w:r w:rsidR="006255D1" w:rsidRPr="00047CE9">
              <w:rPr>
                <w:rFonts w:eastAsia="Arial"/>
                <w:szCs w:val="22"/>
                <w:vertAlign w:val="superscript"/>
                <w:lang w:val="en-US"/>
              </w:rPr>
              <w:t>2</w:t>
            </w:r>
            <w:r w:rsidR="006255D1" w:rsidRPr="00940D98">
              <w:rPr>
                <w:rFonts w:eastAsia="Arial"/>
                <w:szCs w:val="22"/>
                <w:lang w:val="en-US"/>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0CC600D7" w14:textId="6B7A6F9A"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Volum (ml)</w:t>
            </w:r>
          </w:p>
        </w:tc>
      </w:tr>
      <w:tr w:rsidR="006255D1" w:rsidRPr="00940D98" w14:paraId="77BE3161" w14:textId="77777777" w:rsidTr="006D05DA">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C98701B" w14:textId="77777777"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5F11B45E" w14:textId="77777777"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45415DF4" w14:textId="77777777" w:rsidR="006255D1" w:rsidRPr="00940D98" w:rsidRDefault="006255D1" w:rsidP="006F2FF6">
            <w:pPr>
              <w:keepNext/>
              <w:spacing w:line="240" w:lineRule="auto"/>
              <w:jc w:val="center"/>
              <w:rPr>
                <w:rFonts w:eastAsia="Arial"/>
                <w:szCs w:val="22"/>
                <w:lang w:val="en-US"/>
              </w:rPr>
            </w:pPr>
          </w:p>
        </w:tc>
      </w:tr>
      <w:tr w:rsidR="006255D1" w:rsidRPr="00940D98" w14:paraId="41281891"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6794AFA" w14:textId="5F67E7B4"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63E32AA" w14:textId="5D401E17"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B2A4F12" w14:textId="4C5AC79A"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3</w:t>
            </w:r>
          </w:p>
        </w:tc>
      </w:tr>
      <w:tr w:rsidR="006255D1" w:rsidRPr="00940D98" w14:paraId="4EDC4AC0"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A4340E7" w14:textId="6CFEEA68"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2</w:t>
            </w:r>
            <w:r w:rsidR="004E6010">
              <w:rPr>
                <w:rFonts w:eastAsia="Arial"/>
                <w:szCs w:val="22"/>
                <w:lang w:val="en-US"/>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1DA9AC" w14:textId="0CA54F4F"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A02F777" w14:textId="01753A93"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4</w:t>
            </w:r>
          </w:p>
        </w:tc>
      </w:tr>
      <w:tr w:rsidR="006255D1" w:rsidRPr="00940D98" w14:paraId="59975D06"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2C7C44" w14:textId="16DCD30D"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9A838B5" w14:textId="0465BCF1"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5946944" w14:textId="0C3C1126"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5</w:t>
            </w:r>
          </w:p>
        </w:tc>
      </w:tr>
      <w:tr w:rsidR="006255D1" w:rsidRPr="00940D98" w14:paraId="15BA55A4"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ED88AD2" w14:textId="4EA00425"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525362" w14:textId="09C54984"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555C02E" w14:textId="13E5B764"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6</w:t>
            </w:r>
          </w:p>
        </w:tc>
      </w:tr>
      <w:tr w:rsidR="006255D1" w:rsidRPr="00940D98" w14:paraId="13950358"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8743F82" w14:textId="53A2D05D"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B52A48" w14:textId="7FBE76E4"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723CDA4" w14:textId="70497D7E"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7</w:t>
            </w:r>
          </w:p>
        </w:tc>
      </w:tr>
      <w:tr w:rsidR="006255D1" w:rsidRPr="00940D98" w14:paraId="0EFE35A4"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6ADF69F" w14:textId="5F9385B5"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ADB1FAE" w14:textId="16B799FD"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5B41F4" w14:textId="0A44A1FE"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8</w:t>
            </w:r>
          </w:p>
        </w:tc>
      </w:tr>
      <w:tr w:rsidR="006255D1" w:rsidRPr="00940D98" w14:paraId="3DED72B2"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5C7BC4" w14:textId="5F3D7811"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04E7F7" w14:textId="6CA9EE55"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343DFCC" w14:textId="1E209860"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9</w:t>
            </w:r>
          </w:p>
        </w:tc>
      </w:tr>
      <w:tr w:rsidR="006255D1" w:rsidRPr="00940D98" w14:paraId="2219B889"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955EB7B" w14:textId="1AC23053"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037BF33" w14:textId="6051A2C9"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5AEE87D" w14:textId="1F9F18D3"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0</w:t>
            </w:r>
          </w:p>
        </w:tc>
      </w:tr>
      <w:tr w:rsidR="006255D1" w:rsidRPr="00940D98" w14:paraId="779A7549"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C9314A" w14:textId="434C13DF"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74D5B2" w14:textId="04B6D450"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370A7F" w14:textId="78F63088"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1</w:t>
            </w:r>
          </w:p>
        </w:tc>
      </w:tr>
      <w:tr w:rsidR="006255D1" w:rsidRPr="00940D98" w14:paraId="263E7321"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B9278D6" w14:textId="754F2073"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D32ABBE" w14:textId="57DB1C10"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F3778E" w14:textId="5A030632"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2</w:t>
            </w:r>
          </w:p>
        </w:tc>
      </w:tr>
      <w:tr w:rsidR="006255D1" w:rsidRPr="00940D98" w14:paraId="44EC877F"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D38C15" w14:textId="4A787681"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7</w:t>
            </w:r>
            <w:r w:rsidR="004E6010">
              <w:rPr>
                <w:rFonts w:eastAsia="Arial"/>
                <w:szCs w:val="22"/>
                <w:lang w:val="en-US"/>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2B1EC55" w14:textId="66AB930E"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C41F2A" w14:textId="210639E3"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3</w:t>
            </w:r>
          </w:p>
        </w:tc>
      </w:tr>
      <w:tr w:rsidR="006255D1" w:rsidRPr="00940D98" w14:paraId="3BE8582B"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116D9A5" w14:textId="797E91DF"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4A865DC" w14:textId="62DF0C1F"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B58775F" w14:textId="4EFC6FAC"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4</w:t>
            </w:r>
          </w:p>
        </w:tc>
      </w:tr>
      <w:tr w:rsidR="006255D1" w:rsidRPr="00940D98" w14:paraId="2BBF1E29"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8B4FBF" w14:textId="65ABB878"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7F4255" w14:textId="7145EBAF"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207897" w14:textId="2CC68D51"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5</w:t>
            </w:r>
          </w:p>
        </w:tc>
      </w:tr>
      <w:tr w:rsidR="006255D1" w:rsidRPr="00940D98" w14:paraId="0D38E77A"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F4D48C" w14:textId="17A2D84E"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0</w:t>
            </w:r>
            <w:r w:rsidR="00F32BE3">
              <w:rPr>
                <w:rFonts w:eastAsia="Arial"/>
                <w:szCs w:val="22"/>
                <w:lang w:val="en-US"/>
              </w:rPr>
              <w:t>,</w:t>
            </w:r>
            <w:r w:rsidRPr="00940D98">
              <w:rPr>
                <w:rFonts w:eastAsia="Arial"/>
                <w:szCs w:val="22"/>
                <w:lang w:val="en-US"/>
              </w:rPr>
              <w:t>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48AEDE8" w14:textId="0141756C"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D5981A" w14:textId="56C1C844"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6</w:t>
            </w:r>
          </w:p>
        </w:tc>
      </w:tr>
      <w:tr w:rsidR="006255D1" w:rsidRPr="00940D98" w14:paraId="46630D70"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B14F87A" w14:textId="475F726C"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E8D5342" w14:textId="54AA5EF3"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EBFFD3F" w14:textId="3235702C" w:rsidR="006255D1" w:rsidRPr="00940D98" w:rsidRDefault="006255D1" w:rsidP="006F2FF6">
            <w:pPr>
              <w:keepNext/>
              <w:spacing w:line="240" w:lineRule="auto"/>
              <w:jc w:val="center"/>
              <w:rPr>
                <w:rFonts w:eastAsia="Arial"/>
                <w:szCs w:val="22"/>
                <w:lang w:val="en-US"/>
              </w:rPr>
            </w:pPr>
            <w:r w:rsidRPr="00940D98">
              <w:rPr>
                <w:rFonts w:eastAsia="Arial"/>
                <w:szCs w:val="22"/>
                <w:lang w:val="en-US"/>
              </w:rPr>
              <w:t>1</w:t>
            </w:r>
            <w:r w:rsidR="00F32BE3">
              <w:rPr>
                <w:rFonts w:eastAsia="Arial"/>
                <w:szCs w:val="22"/>
                <w:lang w:val="en-US"/>
              </w:rPr>
              <w:t>,</w:t>
            </w:r>
            <w:r w:rsidRPr="00940D98">
              <w:rPr>
                <w:rFonts w:eastAsia="Arial"/>
                <w:szCs w:val="22"/>
                <w:lang w:val="en-US"/>
              </w:rPr>
              <w:t>7</w:t>
            </w:r>
          </w:p>
        </w:tc>
      </w:tr>
      <w:tr w:rsidR="006255D1" w:rsidRPr="004242D1" w14:paraId="0A537A12" w14:textId="77777777" w:rsidTr="006D05DA">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1075A53" w14:textId="4049141F" w:rsidR="006255D1" w:rsidRPr="00F32BE3" w:rsidRDefault="006255D1" w:rsidP="006F2FF6">
            <w:pPr>
              <w:spacing w:line="240" w:lineRule="auto"/>
              <w:jc w:val="center"/>
              <w:rPr>
                <w:rFonts w:eastAsia="Arial"/>
                <w:szCs w:val="22"/>
                <w:lang w:val="en-US"/>
              </w:rPr>
            </w:pPr>
            <w:r w:rsidRPr="00F32BE3">
              <w:rPr>
                <w:rFonts w:eastAsia="Arial"/>
                <w:szCs w:val="22"/>
                <w:lang w:val="en-US"/>
              </w:rPr>
              <w:t>1</w:t>
            </w:r>
            <w:r w:rsidR="00F32BE3">
              <w:rPr>
                <w:rFonts w:eastAsia="Arial"/>
                <w:szCs w:val="22"/>
                <w:lang w:val="en-US"/>
              </w:rPr>
              <w:t>,</w:t>
            </w:r>
            <w:r w:rsidRPr="00F32BE3">
              <w:rPr>
                <w:rFonts w:eastAsia="Arial"/>
                <w:szCs w:val="22"/>
                <w:lang w:val="en-US"/>
              </w:rPr>
              <w:t>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2211DC8" w14:textId="63A6BFE4" w:rsidR="006255D1" w:rsidRPr="00F32BE3" w:rsidRDefault="006255D1" w:rsidP="006F2FF6">
            <w:pPr>
              <w:spacing w:line="240" w:lineRule="auto"/>
              <w:jc w:val="center"/>
              <w:rPr>
                <w:rFonts w:eastAsia="Arial"/>
                <w:szCs w:val="22"/>
                <w:lang w:val="en-US"/>
              </w:rPr>
            </w:pPr>
            <w:r w:rsidRPr="00F32BE3">
              <w:rPr>
                <w:rFonts w:eastAsia="Arial"/>
                <w:szCs w:val="22"/>
                <w:lang w:val="en-US"/>
              </w:rPr>
              <w:t>1</w:t>
            </w:r>
            <w:r w:rsidR="00F32BE3">
              <w:rPr>
                <w:rFonts w:eastAsia="Arial"/>
                <w:szCs w:val="22"/>
                <w:lang w:val="en-US"/>
              </w:rPr>
              <w:t>,</w:t>
            </w:r>
            <w:r w:rsidRPr="00F32BE3">
              <w:rPr>
                <w:rFonts w:eastAsia="Arial"/>
                <w:szCs w:val="22"/>
                <w:lang w:val="en-US"/>
              </w:rPr>
              <w:t>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B80769E" w14:textId="50BED169" w:rsidR="006255D1" w:rsidRDefault="006255D1" w:rsidP="006F2FF6">
            <w:pPr>
              <w:spacing w:line="240" w:lineRule="auto"/>
              <w:jc w:val="center"/>
              <w:rPr>
                <w:rFonts w:eastAsia="Arial"/>
                <w:szCs w:val="22"/>
                <w:lang w:val="en-US"/>
              </w:rPr>
            </w:pPr>
            <w:r w:rsidRPr="00F32BE3">
              <w:rPr>
                <w:rFonts w:eastAsia="Arial"/>
                <w:szCs w:val="22"/>
                <w:lang w:val="en-US"/>
              </w:rPr>
              <w:t>1</w:t>
            </w:r>
            <w:r w:rsidR="00F32BE3">
              <w:rPr>
                <w:rFonts w:eastAsia="Arial"/>
                <w:szCs w:val="22"/>
                <w:lang w:val="en-US"/>
              </w:rPr>
              <w:t>,</w:t>
            </w:r>
            <w:r w:rsidRPr="00F32BE3">
              <w:rPr>
                <w:rFonts w:eastAsia="Arial"/>
                <w:szCs w:val="22"/>
                <w:lang w:val="en-US"/>
              </w:rPr>
              <w:t>8</w:t>
            </w:r>
          </w:p>
        </w:tc>
      </w:tr>
    </w:tbl>
    <w:p w14:paraId="28684480" w14:textId="77777777" w:rsidR="006255D1" w:rsidRPr="0001676E" w:rsidRDefault="006255D1" w:rsidP="006F2FF6">
      <w:pPr>
        <w:keepNext/>
        <w:tabs>
          <w:tab w:val="clear" w:pos="567"/>
        </w:tabs>
        <w:spacing w:line="240" w:lineRule="auto"/>
        <w:rPr>
          <w:iCs/>
          <w:noProof/>
          <w:szCs w:val="22"/>
          <w:lang w:val="ro-RO"/>
        </w:rPr>
      </w:pPr>
    </w:p>
    <w:p w14:paraId="52A33781" w14:textId="058136C3" w:rsidR="00807E59" w:rsidRPr="0001676E" w:rsidRDefault="00807E59" w:rsidP="006F2FF6">
      <w:pPr>
        <w:tabs>
          <w:tab w:val="clear" w:pos="567"/>
        </w:tabs>
        <w:spacing w:line="240" w:lineRule="auto"/>
        <w:rPr>
          <w:szCs w:val="22"/>
          <w:lang w:val="pt-PT"/>
        </w:rPr>
      </w:pPr>
      <w:r w:rsidRPr="0001676E">
        <w:rPr>
          <w:szCs w:val="22"/>
          <w:lang w:val="pt-PT"/>
        </w:rPr>
        <w:t>Jakavi poate fi adăugat la administrarea de corticosteroizi și/sau inhibitori de calcineurină (ICN).</w:t>
      </w:r>
    </w:p>
    <w:p w14:paraId="12E1EBEE" w14:textId="77777777" w:rsidR="006255D1" w:rsidRPr="0001676E" w:rsidRDefault="006255D1" w:rsidP="006F2FF6">
      <w:pPr>
        <w:tabs>
          <w:tab w:val="clear" w:pos="567"/>
        </w:tabs>
        <w:spacing w:line="240" w:lineRule="auto"/>
        <w:rPr>
          <w:szCs w:val="22"/>
          <w:lang w:val="pt-PT"/>
        </w:rPr>
      </w:pPr>
    </w:p>
    <w:p w14:paraId="283CA6C1"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Ajustările dozei</w:t>
      </w:r>
    </w:p>
    <w:p w14:paraId="39D5F755" w14:textId="77777777" w:rsidR="00807E59" w:rsidRPr="0001676E" w:rsidRDefault="00807E59" w:rsidP="006F2FF6">
      <w:pPr>
        <w:pStyle w:val="Text"/>
        <w:spacing w:before="0"/>
        <w:jc w:val="left"/>
        <w:rPr>
          <w:bCs/>
          <w:sz w:val="22"/>
          <w:szCs w:val="22"/>
          <w:lang w:val="ro-RO"/>
        </w:rPr>
      </w:pPr>
      <w:r w:rsidRPr="0001676E">
        <w:rPr>
          <w:bCs/>
          <w:sz w:val="22"/>
          <w:szCs w:val="22"/>
          <w:lang w:val="ro-RO"/>
        </w:rPr>
        <w:t>Dozele trebuie crescute treptat pe baza profilului de eficacitate și siguranţă.</w:t>
      </w:r>
    </w:p>
    <w:p w14:paraId="607E3AB7" w14:textId="77777777" w:rsidR="00807E59" w:rsidRPr="0001676E" w:rsidRDefault="00807E59" w:rsidP="006F2FF6">
      <w:pPr>
        <w:pStyle w:val="Text"/>
        <w:spacing w:before="0"/>
        <w:jc w:val="left"/>
        <w:rPr>
          <w:bCs/>
          <w:sz w:val="22"/>
          <w:szCs w:val="22"/>
          <w:lang w:val="ro-RO"/>
        </w:rPr>
      </w:pPr>
    </w:p>
    <w:p w14:paraId="1CCD9172" w14:textId="68BFF85F" w:rsidR="00807E59" w:rsidRPr="00FE4DD5" w:rsidRDefault="00807E59" w:rsidP="006F2FF6">
      <w:pPr>
        <w:tabs>
          <w:tab w:val="clear" w:pos="567"/>
        </w:tabs>
        <w:spacing w:line="240" w:lineRule="auto"/>
        <w:rPr>
          <w:szCs w:val="22"/>
          <w:lang w:val="ro-RO"/>
        </w:rPr>
      </w:pPr>
      <w:r w:rsidRPr="0001676E">
        <w:rPr>
          <w:szCs w:val="22"/>
          <w:lang w:val="ro-RO"/>
        </w:rPr>
        <w:t xml:space="preserve">Pot fi necesare scăderi ale dozei și întreruperi temporare ale terapiei la pacienții cu bGcG,si cu trombocitopenie, neutropenie sau hiperbilirubinemie totală, după administrarea terapiei standard de susținere, incluzând factori de creștere, terapii antiinfecțioase și transfuzii. </w:t>
      </w:r>
      <w:r w:rsidR="00197A6E" w:rsidRPr="0001676E">
        <w:rPr>
          <w:szCs w:val="22"/>
          <w:lang w:val="ro-RO"/>
        </w:rPr>
        <w:t xml:space="preserve">Doza iniţială recomandată </w:t>
      </w:r>
      <w:r w:rsidR="00197A6E" w:rsidRPr="0001676E">
        <w:rPr>
          <w:szCs w:val="22"/>
          <w:lang w:val="ro-RO"/>
        </w:rPr>
        <w:lastRenderedPageBreak/>
        <w:t xml:space="preserve">pentru pacienţii cu bGcG </w:t>
      </w:r>
      <w:r w:rsidR="00197A6E" w:rsidRPr="00266C53">
        <w:rPr>
          <w:lang w:val="ro-RO"/>
        </w:rPr>
        <w:t>trebuie redusă cu aproxim</w:t>
      </w:r>
      <w:r w:rsidR="00197A6E">
        <w:rPr>
          <w:lang w:val="ro-RO"/>
        </w:rPr>
        <w:t>ativ</w:t>
      </w:r>
      <w:r w:rsidR="00197A6E" w:rsidRPr="00266C53">
        <w:rPr>
          <w:lang w:val="ro-RO"/>
        </w:rPr>
        <w:t xml:space="preserve"> 50% </w:t>
      </w:r>
      <w:r w:rsidR="00197A6E">
        <w:rPr>
          <w:lang w:val="ro-RO"/>
        </w:rPr>
        <w:t>pentru a fi administrată de două ori pe zi</w:t>
      </w:r>
      <w:r w:rsidR="00F15587" w:rsidRPr="00197A6E">
        <w:rPr>
          <w:lang w:val="ro-RO"/>
        </w:rPr>
        <w:t xml:space="preserve">. </w:t>
      </w:r>
      <w:r w:rsidRPr="00FE4DD5">
        <w:rPr>
          <w:szCs w:val="22"/>
          <w:lang w:val="ro-RO"/>
        </w:rPr>
        <w:t xml:space="preserve">La pacienții care nu pot tolera Jakavi la </w:t>
      </w:r>
      <w:r w:rsidR="00F15587">
        <w:rPr>
          <w:szCs w:val="22"/>
          <w:lang w:val="ro-RO"/>
        </w:rPr>
        <w:t>un nivel redus de dozare</w:t>
      </w:r>
      <w:r w:rsidRPr="00FE4DD5">
        <w:rPr>
          <w:szCs w:val="22"/>
          <w:lang w:val="ro-RO"/>
        </w:rPr>
        <w:t>, tratamentul trebuie întrerupt. Recomandări detaliate privind schemele terapeutice sunt furnizate în Tabelul </w:t>
      </w:r>
      <w:r w:rsidR="004E6010">
        <w:rPr>
          <w:szCs w:val="22"/>
          <w:lang w:val="ro-RO"/>
        </w:rPr>
        <w:t>4</w:t>
      </w:r>
      <w:r w:rsidRPr="00FE4DD5">
        <w:rPr>
          <w:szCs w:val="22"/>
          <w:lang w:val="ro-RO"/>
        </w:rPr>
        <w:t>.</w:t>
      </w:r>
    </w:p>
    <w:p w14:paraId="1551761E" w14:textId="77777777" w:rsidR="00807E59" w:rsidRPr="00FE4DD5" w:rsidRDefault="00807E59" w:rsidP="006F2FF6">
      <w:pPr>
        <w:tabs>
          <w:tab w:val="clear" w:pos="567"/>
        </w:tabs>
        <w:spacing w:line="240" w:lineRule="auto"/>
        <w:rPr>
          <w:szCs w:val="22"/>
          <w:lang w:val="ro-RO"/>
        </w:rPr>
      </w:pPr>
    </w:p>
    <w:p w14:paraId="712D1D1C" w14:textId="27A848E1" w:rsidR="00807E59" w:rsidRPr="00FE4DD5" w:rsidRDefault="00807E59" w:rsidP="006F2FF6">
      <w:pPr>
        <w:keepNext/>
        <w:keepLines/>
        <w:tabs>
          <w:tab w:val="clear" w:pos="567"/>
        </w:tabs>
        <w:spacing w:line="240" w:lineRule="auto"/>
        <w:ind w:left="1134" w:hanging="1134"/>
        <w:rPr>
          <w:b/>
          <w:szCs w:val="22"/>
          <w:lang w:val="ro-RO"/>
        </w:rPr>
      </w:pPr>
      <w:r w:rsidRPr="00FE4DD5">
        <w:rPr>
          <w:b/>
          <w:szCs w:val="22"/>
          <w:lang w:val="ro-RO"/>
        </w:rPr>
        <w:t>Tabelul </w:t>
      </w:r>
      <w:r w:rsidR="004E6010">
        <w:rPr>
          <w:b/>
          <w:szCs w:val="22"/>
          <w:lang w:val="ro-RO"/>
        </w:rPr>
        <w:t>4</w:t>
      </w:r>
      <w:r w:rsidRPr="00FE4DD5">
        <w:rPr>
          <w:b/>
          <w:szCs w:val="22"/>
          <w:lang w:val="ro-RO"/>
        </w:rPr>
        <w:tab/>
        <w:t>Recomandări privind schemele terapeutice în timpul tratamentului cu ruxolitinib la pacienții cu bGcG si cu trombocitopenie, neutropenie și hiperbilirubinemie totală</w:t>
      </w:r>
    </w:p>
    <w:p w14:paraId="6AC2AE8F" w14:textId="77777777" w:rsidR="00807E59" w:rsidRPr="00FE4DD5" w:rsidRDefault="00807E59" w:rsidP="006F2FF6">
      <w:pPr>
        <w:keepNext/>
        <w:tabs>
          <w:tab w:val="clear" w:pos="567"/>
        </w:tabs>
        <w:spacing w:line="240" w:lineRule="auto"/>
        <w:rPr>
          <w:szCs w:val="22"/>
          <w:lang w:val="ro-R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807E59" w:rsidRPr="0001676E" w14:paraId="4A8451CD" w14:textId="77777777" w:rsidTr="00781981">
        <w:trPr>
          <w:cantSplit/>
        </w:trPr>
        <w:tc>
          <w:tcPr>
            <w:tcW w:w="3397" w:type="dxa"/>
            <w:vAlign w:val="center"/>
            <w:hideMark/>
          </w:tcPr>
          <w:p w14:paraId="49AF99A9" w14:textId="77777777" w:rsidR="00807E59" w:rsidRPr="0001676E" w:rsidRDefault="00807E59" w:rsidP="006F2FF6">
            <w:pPr>
              <w:keepNext/>
              <w:spacing w:line="240" w:lineRule="auto"/>
              <w:rPr>
                <w:szCs w:val="22"/>
              </w:rPr>
            </w:pPr>
            <w:r w:rsidRPr="0001676E">
              <w:rPr>
                <w:b/>
                <w:szCs w:val="22"/>
              </w:rPr>
              <w:t>Parametru de laborator</w:t>
            </w:r>
          </w:p>
        </w:tc>
        <w:tc>
          <w:tcPr>
            <w:tcW w:w="5686" w:type="dxa"/>
            <w:vAlign w:val="center"/>
            <w:hideMark/>
          </w:tcPr>
          <w:p w14:paraId="70A6CFF1" w14:textId="77777777" w:rsidR="00807E59" w:rsidRPr="0001676E" w:rsidRDefault="00807E59" w:rsidP="006F2FF6">
            <w:pPr>
              <w:pStyle w:val="Table"/>
              <w:keepNext/>
              <w:keepLines w:val="0"/>
              <w:spacing w:before="0" w:after="0"/>
              <w:rPr>
                <w:rFonts w:ascii="Times New Roman" w:hAnsi="Times New Roman"/>
                <w:b/>
                <w:sz w:val="22"/>
                <w:szCs w:val="22"/>
                <w:lang w:val="ro-RO"/>
              </w:rPr>
            </w:pPr>
            <w:r w:rsidRPr="0001676E">
              <w:rPr>
                <w:rFonts w:ascii="Times New Roman" w:hAnsi="Times New Roman"/>
                <w:b/>
                <w:sz w:val="22"/>
                <w:szCs w:val="22"/>
                <w:lang w:val="ro-RO"/>
              </w:rPr>
              <w:t>Recomandări privind dozarea</w:t>
            </w:r>
          </w:p>
        </w:tc>
      </w:tr>
      <w:tr w:rsidR="00807E59" w:rsidRPr="0001676E" w14:paraId="615F6419" w14:textId="77777777" w:rsidTr="00781981">
        <w:trPr>
          <w:cantSplit/>
        </w:trPr>
        <w:tc>
          <w:tcPr>
            <w:tcW w:w="3397" w:type="dxa"/>
            <w:hideMark/>
          </w:tcPr>
          <w:p w14:paraId="51430C0C" w14:textId="77777777" w:rsidR="00807E59" w:rsidRPr="0001676E" w:rsidRDefault="00807E59"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lang w:val="ro-RO"/>
              </w:rPr>
              <w:t>Număr de trombocite</w:t>
            </w:r>
            <w:r w:rsidRPr="0001676E">
              <w:rPr>
                <w:rFonts w:ascii="Times New Roman" w:hAnsi="Times New Roman"/>
                <w:sz w:val="22"/>
                <w:szCs w:val="22"/>
              </w:rPr>
              <w:t xml:space="preserve"> &lt;20</w:t>
            </w:r>
            <w:r>
              <w:rPr>
                <w:rFonts w:ascii="Times New Roman" w:hAnsi="Times New Roman"/>
                <w:sz w:val="22"/>
                <w:szCs w:val="22"/>
                <w:lang w:val="ro-RO"/>
              </w:rPr>
              <w:t> </w:t>
            </w:r>
            <w:r w:rsidRPr="0001676E">
              <w:rPr>
                <w:rFonts w:ascii="Times New Roman" w:hAnsi="Times New Roman"/>
                <w:sz w:val="22"/>
                <w:szCs w:val="22"/>
              </w:rPr>
              <w:t>000/mm</w:t>
            </w:r>
            <w:r w:rsidRPr="0001676E">
              <w:rPr>
                <w:rFonts w:ascii="Times New Roman" w:hAnsi="Times New Roman"/>
                <w:sz w:val="22"/>
                <w:szCs w:val="22"/>
                <w:vertAlign w:val="superscript"/>
              </w:rPr>
              <w:t>3</w:t>
            </w:r>
          </w:p>
        </w:tc>
        <w:tc>
          <w:tcPr>
            <w:tcW w:w="5686" w:type="dxa"/>
            <w:hideMark/>
          </w:tcPr>
          <w:p w14:paraId="14321BC0" w14:textId="77777777" w:rsidR="00807E59" w:rsidRPr="0001676E" w:rsidRDefault="00807E59" w:rsidP="006F2FF6">
            <w:pPr>
              <w:pStyle w:val="Table"/>
              <w:keepNext/>
              <w:keepLines w:val="0"/>
              <w:spacing w:before="0" w:after="0"/>
              <w:rPr>
                <w:rFonts w:ascii="Times New Roman" w:hAnsi="Times New Roman"/>
                <w:sz w:val="22"/>
                <w:szCs w:val="22"/>
                <w:lang w:val="ro-RO"/>
              </w:rPr>
            </w:pPr>
            <w:r w:rsidRPr="0001676E">
              <w:rPr>
                <w:rFonts w:ascii="Times New Roman" w:hAnsi="Times New Roman"/>
                <w:sz w:val="22"/>
                <w:szCs w:val="22"/>
                <w:lang w:val="ro-RO"/>
              </w:rPr>
              <w:t>Se r</w:t>
            </w:r>
            <w:r w:rsidRPr="0001676E">
              <w:rPr>
                <w:rFonts w:ascii="Times New Roman" w:hAnsi="Times New Roman"/>
                <w:sz w:val="22"/>
                <w:szCs w:val="22"/>
              </w:rPr>
              <w:t xml:space="preserve">educe </w:t>
            </w:r>
            <w:r w:rsidRPr="0001676E">
              <w:rPr>
                <w:rFonts w:ascii="Times New Roman" w:hAnsi="Times New Roman"/>
                <w:sz w:val="22"/>
                <w:szCs w:val="22"/>
                <w:lang w:val="ro-RO"/>
              </w:rPr>
              <w:t xml:space="preserve">doza de </w:t>
            </w:r>
            <w:r w:rsidRPr="0001676E">
              <w:rPr>
                <w:rFonts w:ascii="Times New Roman" w:hAnsi="Times New Roman"/>
                <w:sz w:val="22"/>
                <w:szCs w:val="22"/>
              </w:rPr>
              <w:t xml:space="preserve">Jakavi </w:t>
            </w:r>
            <w:r w:rsidRPr="0001676E">
              <w:rPr>
                <w:rFonts w:ascii="Times New Roman" w:hAnsi="Times New Roman"/>
                <w:sz w:val="22"/>
                <w:szCs w:val="22"/>
                <w:lang w:val="ro-RO"/>
              </w:rPr>
              <w:t>cu un nivel</w:t>
            </w:r>
            <w:r w:rsidRPr="0001676E">
              <w:rPr>
                <w:rFonts w:ascii="Times New Roman" w:hAnsi="Times New Roman"/>
                <w:sz w:val="22"/>
                <w:szCs w:val="22"/>
              </w:rPr>
              <w:t xml:space="preserve">. </w:t>
            </w:r>
            <w:r w:rsidRPr="0001676E">
              <w:rPr>
                <w:rFonts w:ascii="Times New Roman" w:hAnsi="Times New Roman"/>
                <w:sz w:val="22"/>
                <w:szCs w:val="22"/>
                <w:lang w:val="ro-RO"/>
              </w:rPr>
              <w:t>Dacă numărul de trombocite este</w:t>
            </w:r>
            <w:r w:rsidRPr="0001676E">
              <w:rPr>
                <w:rFonts w:ascii="Times New Roman" w:hAnsi="Times New Roman"/>
                <w:sz w:val="22"/>
                <w:szCs w:val="22"/>
              </w:rPr>
              <w:t xml:space="preserve"> ≥20</w:t>
            </w:r>
            <w:r>
              <w:rPr>
                <w:rFonts w:ascii="Times New Roman" w:hAnsi="Times New Roman"/>
                <w:sz w:val="22"/>
                <w:szCs w:val="22"/>
                <w:lang w:val="ro-RO"/>
              </w:rPr>
              <w:t> </w:t>
            </w:r>
            <w:r w:rsidRPr="0001676E">
              <w:rPr>
                <w:rFonts w:ascii="Times New Roman" w:hAnsi="Times New Roman"/>
                <w:sz w:val="22"/>
                <w:szCs w:val="22"/>
              </w:rPr>
              <w:t>000/mm</w:t>
            </w:r>
            <w:r w:rsidRPr="0001676E">
              <w:rPr>
                <w:rFonts w:ascii="Times New Roman" w:hAnsi="Times New Roman"/>
                <w:sz w:val="22"/>
                <w:szCs w:val="22"/>
                <w:vertAlign w:val="superscript"/>
              </w:rPr>
              <w:t>3</w:t>
            </w:r>
            <w:r w:rsidRPr="0001676E">
              <w:rPr>
                <w:rFonts w:ascii="Times New Roman" w:hAnsi="Times New Roman"/>
                <w:sz w:val="22"/>
                <w:szCs w:val="22"/>
              </w:rPr>
              <w:t xml:space="preserve"> </w:t>
            </w:r>
            <w:r w:rsidRPr="0001676E">
              <w:rPr>
                <w:rFonts w:ascii="Times New Roman" w:hAnsi="Times New Roman"/>
                <w:sz w:val="22"/>
                <w:szCs w:val="22"/>
                <w:lang w:val="ro-RO"/>
              </w:rPr>
              <w:t>în decurs de șapte zile</w:t>
            </w:r>
            <w:r w:rsidRPr="0001676E">
              <w:rPr>
                <w:rFonts w:ascii="Times New Roman" w:hAnsi="Times New Roman"/>
                <w:sz w:val="22"/>
                <w:szCs w:val="22"/>
              </w:rPr>
              <w:t xml:space="preserve">, </w:t>
            </w:r>
            <w:r w:rsidRPr="0001676E">
              <w:rPr>
                <w:rFonts w:ascii="Times New Roman" w:hAnsi="Times New Roman"/>
                <w:sz w:val="22"/>
                <w:szCs w:val="22"/>
                <w:lang w:val="ro-RO"/>
              </w:rPr>
              <w:t>doza poate fi crescută la valoarea administrată inițial. În caz contrar, se menține doza redusă</w:t>
            </w:r>
            <w:r w:rsidRPr="0001676E">
              <w:rPr>
                <w:rFonts w:ascii="Times New Roman" w:hAnsi="Times New Roman"/>
                <w:sz w:val="22"/>
                <w:szCs w:val="22"/>
              </w:rPr>
              <w:t>.</w:t>
            </w:r>
          </w:p>
        </w:tc>
      </w:tr>
      <w:tr w:rsidR="00807E59" w:rsidRPr="00C842CC" w14:paraId="3829802A" w14:textId="77777777" w:rsidTr="00781981">
        <w:trPr>
          <w:cantSplit/>
        </w:trPr>
        <w:tc>
          <w:tcPr>
            <w:tcW w:w="3397" w:type="dxa"/>
            <w:hideMark/>
          </w:tcPr>
          <w:p w14:paraId="238FFAA3" w14:textId="77777777" w:rsidR="00807E59" w:rsidRPr="0001676E" w:rsidRDefault="00807E59" w:rsidP="006F2FF6">
            <w:pPr>
              <w:pStyle w:val="C-BodyText"/>
              <w:keepNext/>
              <w:spacing w:before="0" w:after="0" w:line="240" w:lineRule="auto"/>
              <w:rPr>
                <w:sz w:val="22"/>
                <w:szCs w:val="22"/>
              </w:rPr>
            </w:pPr>
            <w:r w:rsidRPr="0001676E">
              <w:rPr>
                <w:sz w:val="22"/>
                <w:szCs w:val="22"/>
                <w:lang w:val="ro-RO"/>
              </w:rPr>
              <w:t>Număr de trombocite</w:t>
            </w:r>
            <w:r w:rsidRPr="0001676E">
              <w:rPr>
                <w:sz w:val="22"/>
                <w:szCs w:val="22"/>
              </w:rPr>
              <w:t xml:space="preserve"> &lt;15</w:t>
            </w:r>
            <w:r>
              <w:rPr>
                <w:sz w:val="22"/>
                <w:szCs w:val="22"/>
              </w:rPr>
              <w:t> </w:t>
            </w:r>
            <w:r w:rsidRPr="0001676E">
              <w:rPr>
                <w:sz w:val="22"/>
                <w:szCs w:val="22"/>
              </w:rPr>
              <w:t>000/mm</w:t>
            </w:r>
            <w:r w:rsidRPr="0001676E">
              <w:rPr>
                <w:sz w:val="22"/>
                <w:szCs w:val="22"/>
                <w:vertAlign w:val="superscript"/>
              </w:rPr>
              <w:t>3</w:t>
            </w:r>
          </w:p>
        </w:tc>
        <w:tc>
          <w:tcPr>
            <w:tcW w:w="5686" w:type="dxa"/>
            <w:hideMark/>
          </w:tcPr>
          <w:p w14:paraId="658EF3BD" w14:textId="7E009695" w:rsidR="00807E59" w:rsidRPr="00853164" w:rsidRDefault="00807E59" w:rsidP="006F2FF6">
            <w:pPr>
              <w:pStyle w:val="C-BodyText"/>
              <w:keepNext/>
              <w:spacing w:before="0" w:after="0" w:line="240" w:lineRule="auto"/>
              <w:rPr>
                <w:sz w:val="22"/>
                <w:szCs w:val="22"/>
                <w:lang w:val="it-IT"/>
              </w:rPr>
            </w:pPr>
            <w:r w:rsidRPr="0001676E">
              <w:rPr>
                <w:sz w:val="22"/>
                <w:szCs w:val="22"/>
                <w:lang w:val="ro-RO"/>
              </w:rPr>
              <w:t>Se oprește temporar tratamentul cu</w:t>
            </w:r>
            <w:r w:rsidRPr="00853164">
              <w:rPr>
                <w:sz w:val="22"/>
                <w:szCs w:val="22"/>
                <w:lang w:val="it-IT"/>
              </w:rPr>
              <w:t xml:space="preserve"> Jakavi până când </w:t>
            </w:r>
            <w:r w:rsidRPr="0001676E">
              <w:rPr>
                <w:sz w:val="22"/>
                <w:szCs w:val="22"/>
                <w:lang w:val="ro-RO"/>
              </w:rPr>
              <w:t>numărul de trombocite</w:t>
            </w:r>
            <w:r w:rsidRPr="00853164">
              <w:rPr>
                <w:sz w:val="22"/>
                <w:szCs w:val="22"/>
                <w:lang w:val="it-IT"/>
              </w:rPr>
              <w:t xml:space="preserve"> </w:t>
            </w:r>
            <w:r w:rsidRPr="00853164">
              <w:rPr>
                <w:rFonts w:hint="eastAsia"/>
                <w:sz w:val="22"/>
                <w:szCs w:val="22"/>
                <w:lang w:val="it-IT"/>
              </w:rPr>
              <w:t>≥</w:t>
            </w:r>
            <w:r w:rsidRPr="00853164">
              <w:rPr>
                <w:sz w:val="22"/>
                <w:szCs w:val="22"/>
                <w:lang w:val="it-IT"/>
              </w:rPr>
              <w:t>20 000/mm</w:t>
            </w:r>
            <w:r w:rsidRPr="00853164">
              <w:rPr>
                <w:sz w:val="22"/>
                <w:szCs w:val="22"/>
                <w:vertAlign w:val="superscript"/>
                <w:lang w:val="it-IT"/>
              </w:rPr>
              <w:t>3</w:t>
            </w:r>
            <w:r w:rsidRPr="00853164">
              <w:rPr>
                <w:sz w:val="22"/>
                <w:szCs w:val="22"/>
                <w:lang w:val="it-IT"/>
              </w:rPr>
              <w:t>, apoi se reia administrarea cu o valoare de doz</w:t>
            </w:r>
            <w:r w:rsidR="008036CB">
              <w:rPr>
                <w:sz w:val="22"/>
                <w:szCs w:val="22"/>
                <w:lang w:val="it-IT"/>
              </w:rPr>
              <w:t>a</w:t>
            </w:r>
            <w:r w:rsidRPr="00853164">
              <w:rPr>
                <w:sz w:val="22"/>
                <w:szCs w:val="22"/>
                <w:lang w:val="it-IT"/>
              </w:rPr>
              <w:t xml:space="preserve"> mai mică.</w:t>
            </w:r>
          </w:p>
        </w:tc>
      </w:tr>
      <w:tr w:rsidR="00807E59" w:rsidRPr="00C842CC" w14:paraId="31196F5E" w14:textId="77777777" w:rsidTr="00781981">
        <w:trPr>
          <w:cantSplit/>
        </w:trPr>
        <w:tc>
          <w:tcPr>
            <w:tcW w:w="3397" w:type="dxa"/>
            <w:hideMark/>
          </w:tcPr>
          <w:p w14:paraId="2B269151" w14:textId="77777777" w:rsidR="00807E59" w:rsidRPr="00FE4DD5" w:rsidRDefault="00807E59" w:rsidP="006F2FF6">
            <w:pPr>
              <w:pStyle w:val="C-BodyText"/>
              <w:keepNext/>
              <w:spacing w:before="0" w:after="0" w:line="240" w:lineRule="auto"/>
              <w:rPr>
                <w:sz w:val="22"/>
                <w:szCs w:val="22"/>
                <w:lang w:val="fr-CH"/>
              </w:rPr>
            </w:pPr>
            <w:r w:rsidRPr="00FE4DD5">
              <w:rPr>
                <w:sz w:val="22"/>
                <w:szCs w:val="22"/>
                <w:lang w:val="fr-CH"/>
              </w:rPr>
              <w:t>Număr absolut de neutrofile (NAN) ≥500/mm</w:t>
            </w:r>
            <w:r w:rsidRPr="00FE4DD5">
              <w:rPr>
                <w:sz w:val="22"/>
                <w:szCs w:val="22"/>
                <w:vertAlign w:val="superscript"/>
                <w:lang w:val="fr-CH"/>
              </w:rPr>
              <w:t>3</w:t>
            </w:r>
            <w:r w:rsidRPr="00FE4DD5">
              <w:rPr>
                <w:sz w:val="22"/>
                <w:szCs w:val="22"/>
                <w:lang w:val="fr-CH"/>
              </w:rPr>
              <w:t xml:space="preserve"> până la &lt;750/mm</w:t>
            </w:r>
            <w:r w:rsidRPr="00FE4DD5">
              <w:rPr>
                <w:sz w:val="22"/>
                <w:szCs w:val="22"/>
                <w:vertAlign w:val="superscript"/>
                <w:lang w:val="fr-CH"/>
              </w:rPr>
              <w:t>3</w:t>
            </w:r>
          </w:p>
        </w:tc>
        <w:tc>
          <w:tcPr>
            <w:tcW w:w="5686" w:type="dxa"/>
            <w:hideMark/>
          </w:tcPr>
          <w:p w14:paraId="01A1A3E6" w14:textId="77777777" w:rsidR="00807E59" w:rsidRPr="00FE4DD5" w:rsidRDefault="00807E59" w:rsidP="006F2FF6">
            <w:pPr>
              <w:pStyle w:val="C-BodyText"/>
              <w:keepNext/>
              <w:spacing w:before="0" w:after="0" w:line="240" w:lineRule="auto"/>
              <w:rPr>
                <w:sz w:val="22"/>
                <w:szCs w:val="22"/>
                <w:lang w:val="fr-CH"/>
              </w:rPr>
            </w:pPr>
            <w:r w:rsidRPr="00FE4DD5">
              <w:rPr>
                <w:sz w:val="22"/>
                <w:szCs w:val="22"/>
                <w:lang w:val="fr-CH"/>
              </w:rPr>
              <w:t>Se reduce doza de Jakavi cu un nivel. Se reia administrarea cu doza inițială dacă NAN &gt;1 000/mm</w:t>
            </w:r>
            <w:r w:rsidRPr="00FE4DD5">
              <w:rPr>
                <w:sz w:val="22"/>
                <w:szCs w:val="22"/>
                <w:vertAlign w:val="superscript"/>
                <w:lang w:val="fr-CH"/>
              </w:rPr>
              <w:t>3</w:t>
            </w:r>
            <w:r w:rsidRPr="00FE4DD5">
              <w:rPr>
                <w:sz w:val="22"/>
                <w:szCs w:val="22"/>
                <w:lang w:val="fr-CH"/>
              </w:rPr>
              <w:t>.</w:t>
            </w:r>
          </w:p>
        </w:tc>
      </w:tr>
      <w:tr w:rsidR="00807E59" w:rsidRPr="00C842CC" w14:paraId="19A3660A" w14:textId="77777777" w:rsidTr="00781981">
        <w:trPr>
          <w:cantSplit/>
        </w:trPr>
        <w:tc>
          <w:tcPr>
            <w:tcW w:w="3397" w:type="dxa"/>
            <w:hideMark/>
          </w:tcPr>
          <w:p w14:paraId="37D2478F" w14:textId="77777777" w:rsidR="00807E59" w:rsidRPr="0001676E" w:rsidRDefault="00807E59"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Număr absolut de neutrofile &lt;500/mm</w:t>
            </w:r>
            <w:r w:rsidRPr="0001676E">
              <w:rPr>
                <w:rFonts w:ascii="Times New Roman" w:hAnsi="Times New Roman"/>
                <w:sz w:val="22"/>
                <w:szCs w:val="22"/>
                <w:vertAlign w:val="superscript"/>
              </w:rPr>
              <w:t>3</w:t>
            </w:r>
          </w:p>
        </w:tc>
        <w:tc>
          <w:tcPr>
            <w:tcW w:w="5686" w:type="dxa"/>
            <w:hideMark/>
          </w:tcPr>
          <w:p w14:paraId="19101933" w14:textId="77777777" w:rsidR="00807E59" w:rsidRPr="0001676E" w:rsidRDefault="00807E59"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lang w:val="ro-RO"/>
              </w:rPr>
              <w:t>Se oprește temporar tratamentul cu</w:t>
            </w:r>
            <w:r w:rsidRPr="0001676E">
              <w:rPr>
                <w:rFonts w:ascii="Times New Roman" w:hAnsi="Times New Roman"/>
                <w:sz w:val="22"/>
                <w:szCs w:val="22"/>
              </w:rPr>
              <w:t xml:space="preserve"> Jakavi până când </w:t>
            </w:r>
            <w:r w:rsidRPr="0001676E">
              <w:rPr>
                <w:rFonts w:ascii="Times New Roman" w:hAnsi="Times New Roman"/>
                <w:sz w:val="22"/>
                <w:szCs w:val="22"/>
                <w:lang w:val="ro-RO"/>
              </w:rPr>
              <w:t xml:space="preserve">NAN </w:t>
            </w:r>
            <w:r w:rsidRPr="0001676E">
              <w:rPr>
                <w:rFonts w:ascii="Times New Roman" w:hAnsi="Times New Roman"/>
                <w:sz w:val="22"/>
                <w:szCs w:val="22"/>
              </w:rPr>
              <w:t>&gt;500/mm</w:t>
            </w:r>
            <w:r w:rsidRPr="0001676E">
              <w:rPr>
                <w:rFonts w:ascii="Times New Roman" w:hAnsi="Times New Roman"/>
                <w:sz w:val="22"/>
                <w:szCs w:val="22"/>
                <w:vertAlign w:val="superscript"/>
              </w:rPr>
              <w:t>3</w:t>
            </w:r>
            <w:r w:rsidRPr="0001676E">
              <w:rPr>
                <w:rFonts w:ascii="Times New Roman" w:hAnsi="Times New Roman"/>
                <w:sz w:val="22"/>
                <w:szCs w:val="22"/>
              </w:rPr>
              <w:t xml:space="preserve">, apoi se reia administrarea </w:t>
            </w:r>
            <w:r w:rsidRPr="00FE4DD5">
              <w:rPr>
                <w:rFonts w:ascii="Times New Roman" w:hAnsi="Times New Roman"/>
                <w:sz w:val="22"/>
                <w:szCs w:val="22"/>
                <w:lang w:val="fr-CH"/>
              </w:rPr>
              <w:t>cu o valoare de doză mai mică</w:t>
            </w:r>
            <w:r w:rsidRPr="0001676E">
              <w:rPr>
                <w:rFonts w:ascii="Times New Roman" w:hAnsi="Times New Roman"/>
                <w:sz w:val="22"/>
                <w:szCs w:val="22"/>
              </w:rPr>
              <w:t xml:space="preserve">. </w:t>
            </w:r>
            <w:r w:rsidRPr="0001676E">
              <w:rPr>
                <w:rFonts w:ascii="Times New Roman" w:hAnsi="Times New Roman"/>
                <w:sz w:val="22"/>
                <w:szCs w:val="22"/>
                <w:lang w:val="ro-RO"/>
              </w:rPr>
              <w:t>Dacă</w:t>
            </w:r>
            <w:r w:rsidRPr="0001676E">
              <w:rPr>
                <w:rFonts w:ascii="Times New Roman" w:hAnsi="Times New Roman"/>
                <w:sz w:val="22"/>
                <w:szCs w:val="22"/>
              </w:rPr>
              <w:t xml:space="preserve"> </w:t>
            </w:r>
            <w:r w:rsidRPr="0001676E">
              <w:rPr>
                <w:rFonts w:ascii="Times New Roman" w:hAnsi="Times New Roman"/>
                <w:sz w:val="22"/>
                <w:szCs w:val="22"/>
                <w:lang w:val="ro-RO"/>
              </w:rPr>
              <w:t>NAN</w:t>
            </w:r>
            <w:r w:rsidRPr="0001676E">
              <w:rPr>
                <w:rFonts w:ascii="Times New Roman" w:hAnsi="Times New Roman"/>
                <w:sz w:val="22"/>
                <w:szCs w:val="22"/>
              </w:rPr>
              <w:t xml:space="preserve"> &gt;1</w:t>
            </w:r>
            <w:r>
              <w:rPr>
                <w:rFonts w:ascii="Times New Roman" w:hAnsi="Times New Roman"/>
                <w:sz w:val="22"/>
                <w:szCs w:val="22"/>
                <w:lang w:val="ro-RO"/>
              </w:rPr>
              <w:t> </w:t>
            </w:r>
            <w:r w:rsidRPr="0001676E">
              <w:rPr>
                <w:rFonts w:ascii="Times New Roman" w:hAnsi="Times New Roman"/>
                <w:sz w:val="22"/>
                <w:szCs w:val="22"/>
              </w:rPr>
              <w:t>000/mm</w:t>
            </w:r>
            <w:r w:rsidRPr="0001676E">
              <w:rPr>
                <w:rFonts w:ascii="Times New Roman" w:hAnsi="Times New Roman"/>
                <w:sz w:val="22"/>
                <w:szCs w:val="22"/>
                <w:vertAlign w:val="superscript"/>
              </w:rPr>
              <w:t>3</w:t>
            </w:r>
            <w:r w:rsidRPr="0001676E">
              <w:rPr>
                <w:rFonts w:ascii="Times New Roman" w:hAnsi="Times New Roman"/>
                <w:sz w:val="22"/>
                <w:szCs w:val="22"/>
              </w:rPr>
              <w:t>,</w:t>
            </w:r>
            <w:r w:rsidRPr="0001676E">
              <w:rPr>
                <w:rFonts w:ascii="Times New Roman" w:hAnsi="Times New Roman"/>
                <w:sz w:val="22"/>
                <w:szCs w:val="22"/>
                <w:vertAlign w:val="superscript"/>
              </w:rPr>
              <w:t xml:space="preserve"> </w:t>
            </w:r>
            <w:r w:rsidRPr="0001676E">
              <w:rPr>
                <w:rFonts w:ascii="Times New Roman" w:hAnsi="Times New Roman"/>
                <w:sz w:val="22"/>
                <w:szCs w:val="22"/>
                <w:lang w:val="ro-RO"/>
              </w:rPr>
              <w:t xml:space="preserve">se poate relua </w:t>
            </w:r>
            <w:r w:rsidRPr="00FE4DD5">
              <w:rPr>
                <w:rFonts w:ascii="Times New Roman" w:hAnsi="Times New Roman"/>
                <w:sz w:val="22"/>
                <w:szCs w:val="22"/>
                <w:lang w:val="fr-CH"/>
              </w:rPr>
              <w:t>administrarea cu doza inițială</w:t>
            </w:r>
            <w:r w:rsidRPr="0001676E">
              <w:rPr>
                <w:rFonts w:ascii="Times New Roman" w:hAnsi="Times New Roman"/>
                <w:sz w:val="22"/>
                <w:szCs w:val="22"/>
              </w:rPr>
              <w:t>.</w:t>
            </w:r>
          </w:p>
        </w:tc>
      </w:tr>
      <w:tr w:rsidR="00807E59" w:rsidRPr="00C842CC" w14:paraId="34A101C3" w14:textId="77777777" w:rsidTr="00781981">
        <w:trPr>
          <w:cantSplit/>
        </w:trPr>
        <w:tc>
          <w:tcPr>
            <w:tcW w:w="3397" w:type="dxa"/>
            <w:vMerge w:val="restart"/>
            <w:hideMark/>
          </w:tcPr>
          <w:p w14:paraId="2C8E3D10" w14:textId="77777777" w:rsidR="00807E59" w:rsidRPr="0001676E" w:rsidRDefault="00807E59" w:rsidP="006F2FF6">
            <w:pPr>
              <w:pStyle w:val="Table"/>
              <w:keepNext/>
              <w:keepLines w:val="0"/>
              <w:spacing w:before="0" w:after="0"/>
              <w:rPr>
                <w:rFonts w:ascii="Times New Roman" w:hAnsi="Times New Roman"/>
                <w:sz w:val="22"/>
                <w:szCs w:val="22"/>
                <w:lang w:val="ro-RO"/>
              </w:rPr>
            </w:pPr>
            <w:r w:rsidRPr="0001676E">
              <w:rPr>
                <w:rFonts w:ascii="Times New Roman" w:hAnsi="Times New Roman"/>
                <w:sz w:val="22"/>
                <w:szCs w:val="22"/>
                <w:lang w:val="ro-RO"/>
              </w:rPr>
              <w:t>Creștere totală a</w:t>
            </w:r>
            <w:r w:rsidRPr="0001676E">
              <w:rPr>
                <w:rFonts w:ascii="Times New Roman" w:hAnsi="Times New Roman"/>
                <w:sz w:val="22"/>
                <w:szCs w:val="22"/>
              </w:rPr>
              <w:t xml:space="preserve"> bilirubin</w:t>
            </w:r>
            <w:r w:rsidRPr="0001676E">
              <w:rPr>
                <w:rFonts w:ascii="Times New Roman" w:hAnsi="Times New Roman"/>
                <w:sz w:val="22"/>
                <w:szCs w:val="22"/>
                <w:lang w:val="ro-RO"/>
              </w:rPr>
              <w:t>emiei</w:t>
            </w:r>
            <w:r w:rsidRPr="0001676E">
              <w:rPr>
                <w:rFonts w:ascii="Times New Roman" w:hAnsi="Times New Roman"/>
                <w:sz w:val="22"/>
                <w:szCs w:val="22"/>
              </w:rPr>
              <w:t xml:space="preserve">, </w:t>
            </w:r>
            <w:r w:rsidRPr="0001676E">
              <w:rPr>
                <w:rFonts w:ascii="Times New Roman" w:hAnsi="Times New Roman"/>
                <w:sz w:val="22"/>
                <w:szCs w:val="22"/>
                <w:lang w:val="ro-RO"/>
              </w:rPr>
              <w:t xml:space="preserve">care nu este cauzată de </w:t>
            </w:r>
            <w:r w:rsidRPr="00FE4DD5">
              <w:rPr>
                <w:rFonts w:ascii="Times New Roman" w:hAnsi="Times New Roman"/>
                <w:sz w:val="22"/>
                <w:szCs w:val="22"/>
                <w:lang w:val="fr-CH"/>
              </w:rPr>
              <w:t>b</w:t>
            </w:r>
            <w:r w:rsidRPr="0001676E">
              <w:rPr>
                <w:rFonts w:ascii="Times New Roman" w:hAnsi="Times New Roman"/>
                <w:sz w:val="22"/>
                <w:szCs w:val="22"/>
              </w:rPr>
              <w:t>GcG</w:t>
            </w:r>
            <w:r w:rsidRPr="0001676E">
              <w:rPr>
                <w:rFonts w:ascii="Times New Roman" w:hAnsi="Times New Roman"/>
                <w:sz w:val="22"/>
                <w:szCs w:val="22"/>
                <w:lang w:val="ro-RO"/>
              </w:rPr>
              <w:t xml:space="preserve"> (fără afectare hepatică)</w:t>
            </w:r>
          </w:p>
        </w:tc>
        <w:tc>
          <w:tcPr>
            <w:tcW w:w="5686" w:type="dxa"/>
            <w:hideMark/>
          </w:tcPr>
          <w:p w14:paraId="67C967D3" w14:textId="779DD0D4" w:rsidR="00807E59" w:rsidRPr="0001676E" w:rsidRDefault="00807E59"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&gt;</w:t>
            </w:r>
            <w:r w:rsidRPr="00FE4DD5">
              <w:rPr>
                <w:rFonts w:ascii="Times New Roman" w:hAnsi="Times New Roman"/>
                <w:sz w:val="22"/>
                <w:szCs w:val="22"/>
                <w:lang w:val="fr-CH"/>
              </w:rPr>
              <w:t>3</w:t>
            </w:r>
            <w:r w:rsidRPr="0001676E">
              <w:rPr>
                <w:rFonts w:ascii="Times New Roman" w:hAnsi="Times New Roman"/>
                <w:sz w:val="22"/>
                <w:szCs w:val="22"/>
                <w:lang w:val="ro-RO"/>
              </w:rPr>
              <w:t>,</w:t>
            </w:r>
            <w:r w:rsidRPr="0001676E">
              <w:rPr>
                <w:rFonts w:ascii="Times New Roman" w:hAnsi="Times New Roman"/>
                <w:sz w:val="22"/>
                <w:szCs w:val="22"/>
              </w:rPr>
              <w:t xml:space="preserve">0 </w:t>
            </w:r>
            <w:r w:rsidRPr="0001676E">
              <w:rPr>
                <w:rFonts w:ascii="Times New Roman" w:hAnsi="Times New Roman"/>
                <w:sz w:val="22"/>
                <w:szCs w:val="22"/>
                <w:lang w:val="ro-RO"/>
              </w:rPr>
              <w:t>la</w:t>
            </w:r>
            <w:r w:rsidRPr="0001676E">
              <w:rPr>
                <w:rFonts w:ascii="Times New Roman" w:hAnsi="Times New Roman"/>
                <w:sz w:val="22"/>
                <w:szCs w:val="22"/>
              </w:rPr>
              <w:t xml:space="preserve"> 5</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limită superioară a valorilor normale (LNS)</w:t>
            </w:r>
            <w:r w:rsidRPr="0001676E">
              <w:rPr>
                <w:rFonts w:ascii="Times New Roman" w:hAnsi="Times New Roman"/>
                <w:sz w:val="22"/>
                <w:szCs w:val="22"/>
              </w:rPr>
              <w:t xml:space="preserve">: </w:t>
            </w:r>
            <w:r w:rsidRPr="0001676E">
              <w:rPr>
                <w:rFonts w:ascii="Times New Roman" w:hAnsi="Times New Roman"/>
                <w:sz w:val="22"/>
                <w:szCs w:val="22"/>
                <w:lang w:val="ro-RO"/>
              </w:rPr>
              <w:t>Se c</w:t>
            </w:r>
            <w:r w:rsidRPr="0001676E">
              <w:rPr>
                <w:rFonts w:ascii="Times New Roman" w:hAnsi="Times New Roman"/>
                <w:sz w:val="22"/>
                <w:szCs w:val="22"/>
              </w:rPr>
              <w:t>ontinu</w:t>
            </w:r>
            <w:r w:rsidRPr="0001676E">
              <w:rPr>
                <w:rFonts w:ascii="Times New Roman" w:hAnsi="Times New Roman"/>
                <w:sz w:val="22"/>
                <w:szCs w:val="22"/>
                <w:lang w:val="ro-RO"/>
              </w:rPr>
              <w:t>ă administrarea</w:t>
            </w:r>
            <w:r w:rsidRPr="0001676E">
              <w:rPr>
                <w:rFonts w:ascii="Times New Roman" w:hAnsi="Times New Roman"/>
                <w:sz w:val="22"/>
                <w:szCs w:val="22"/>
              </w:rPr>
              <w:t xml:space="preserve"> Jakavi </w:t>
            </w:r>
            <w:r w:rsidRPr="00FE4DD5">
              <w:rPr>
                <w:rFonts w:ascii="Times New Roman" w:hAnsi="Times New Roman"/>
                <w:sz w:val="22"/>
                <w:szCs w:val="22"/>
                <w:lang w:val="fr-CH"/>
              </w:rPr>
              <w:t>cu o valoare de doz</w:t>
            </w:r>
            <w:r w:rsidR="008036CB">
              <w:rPr>
                <w:rFonts w:ascii="Times New Roman" w:hAnsi="Times New Roman"/>
                <w:sz w:val="22"/>
                <w:szCs w:val="22"/>
                <w:lang w:val="fr-CH"/>
              </w:rPr>
              <w:t>a</w:t>
            </w:r>
            <w:r w:rsidRPr="00FE4DD5">
              <w:rPr>
                <w:rFonts w:ascii="Times New Roman" w:hAnsi="Times New Roman"/>
                <w:sz w:val="22"/>
                <w:szCs w:val="22"/>
                <w:lang w:val="fr-CH"/>
              </w:rPr>
              <w:t xml:space="preserve"> mai mică</w:t>
            </w:r>
            <w:r w:rsidRPr="0001676E">
              <w:rPr>
                <w:rFonts w:ascii="Times New Roman" w:hAnsi="Times New Roman"/>
                <w:sz w:val="22"/>
                <w:szCs w:val="22"/>
                <w:lang w:val="ro-RO"/>
              </w:rPr>
              <w:t>,</w:t>
            </w:r>
            <w:r w:rsidRPr="0001676E">
              <w:rPr>
                <w:rFonts w:ascii="Times New Roman" w:hAnsi="Times New Roman"/>
                <w:sz w:val="22"/>
                <w:szCs w:val="22"/>
              </w:rPr>
              <w:t xml:space="preserve"> </w:t>
            </w:r>
            <w:r w:rsidRPr="0001676E">
              <w:rPr>
                <w:rFonts w:ascii="Times New Roman" w:hAnsi="Times New Roman"/>
                <w:sz w:val="22"/>
                <w:szCs w:val="22"/>
                <w:lang w:val="ro-RO"/>
              </w:rPr>
              <w:t>până când</w:t>
            </w:r>
            <w:r w:rsidRPr="0001676E">
              <w:rPr>
                <w:rFonts w:ascii="Times New Roman" w:hAnsi="Times New Roman"/>
                <w:sz w:val="22"/>
                <w:szCs w:val="22"/>
              </w:rPr>
              <w:t xml:space="preserve"> ≤3</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w:t>
            </w:r>
          </w:p>
        </w:tc>
      </w:tr>
      <w:tr w:rsidR="00807E59" w:rsidRPr="00C842CC" w14:paraId="2C54AEFB" w14:textId="77777777" w:rsidTr="00781981">
        <w:trPr>
          <w:cantSplit/>
        </w:trPr>
        <w:tc>
          <w:tcPr>
            <w:tcW w:w="3397" w:type="dxa"/>
            <w:vMerge/>
            <w:vAlign w:val="center"/>
            <w:hideMark/>
          </w:tcPr>
          <w:p w14:paraId="1FCD7633" w14:textId="77777777" w:rsidR="00807E59" w:rsidRPr="00FE4DD5" w:rsidRDefault="00807E59" w:rsidP="006F2FF6">
            <w:pPr>
              <w:keepNext/>
              <w:spacing w:line="240" w:lineRule="auto"/>
              <w:rPr>
                <w:rFonts w:eastAsia="MS Mincho"/>
                <w:szCs w:val="22"/>
                <w:lang w:val="fr-CH" w:eastAsia="zh-CN"/>
              </w:rPr>
            </w:pPr>
          </w:p>
        </w:tc>
        <w:tc>
          <w:tcPr>
            <w:tcW w:w="5686" w:type="dxa"/>
            <w:hideMark/>
          </w:tcPr>
          <w:p w14:paraId="283C4CA2" w14:textId="7C615B35" w:rsidR="00807E59" w:rsidRPr="0001676E" w:rsidRDefault="00807E59"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&gt;5</w:t>
            </w:r>
            <w:r w:rsidRPr="0001676E">
              <w:rPr>
                <w:rFonts w:ascii="Times New Roman" w:hAnsi="Times New Roman"/>
                <w:sz w:val="22"/>
                <w:szCs w:val="22"/>
                <w:lang w:val="ro-RO"/>
              </w:rPr>
              <w:t>,</w:t>
            </w:r>
            <w:r w:rsidRPr="0001676E">
              <w:rPr>
                <w:rFonts w:ascii="Times New Roman" w:hAnsi="Times New Roman"/>
                <w:sz w:val="22"/>
                <w:szCs w:val="22"/>
              </w:rPr>
              <w:t xml:space="preserve">0 </w:t>
            </w:r>
            <w:r w:rsidRPr="0001676E">
              <w:rPr>
                <w:rFonts w:ascii="Times New Roman" w:hAnsi="Times New Roman"/>
                <w:sz w:val="22"/>
                <w:szCs w:val="22"/>
                <w:lang w:val="ro-RO"/>
              </w:rPr>
              <w:t>la</w:t>
            </w:r>
            <w:r w:rsidRPr="0001676E">
              <w:rPr>
                <w:rFonts w:ascii="Times New Roman" w:hAnsi="Times New Roman"/>
                <w:sz w:val="22"/>
                <w:szCs w:val="22"/>
              </w:rPr>
              <w:t xml:space="preserve"> 10</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 xml:space="preserve">: </w:t>
            </w:r>
            <w:r w:rsidRPr="0001676E">
              <w:rPr>
                <w:rFonts w:ascii="Times New Roman" w:hAnsi="Times New Roman"/>
                <w:sz w:val="22"/>
                <w:szCs w:val="22"/>
                <w:lang w:val="ro-RO"/>
              </w:rPr>
              <w:t xml:space="preserve">Se oprește temporar tratamentul cu Jakavi timp de până la 14 zile, până când bilirubinemia totală </w:t>
            </w:r>
            <w:r w:rsidRPr="0001676E">
              <w:rPr>
                <w:rFonts w:ascii="Times New Roman" w:hAnsi="Times New Roman"/>
                <w:sz w:val="22"/>
                <w:szCs w:val="22"/>
              </w:rPr>
              <w:t>≤3</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 xml:space="preserve">. </w:t>
            </w:r>
            <w:r w:rsidRPr="0001676E">
              <w:rPr>
                <w:rFonts w:ascii="Times New Roman" w:hAnsi="Times New Roman"/>
                <w:sz w:val="22"/>
                <w:szCs w:val="22"/>
                <w:lang w:val="ro-RO"/>
              </w:rPr>
              <w:t>Dacă</w:t>
            </w:r>
            <w:r w:rsidRPr="0001676E">
              <w:rPr>
                <w:rFonts w:ascii="Times New Roman" w:hAnsi="Times New Roman"/>
                <w:sz w:val="22"/>
                <w:szCs w:val="22"/>
              </w:rPr>
              <w:t xml:space="preserve"> bilirubin</w:t>
            </w:r>
            <w:r w:rsidRPr="0001676E">
              <w:rPr>
                <w:rFonts w:ascii="Times New Roman" w:hAnsi="Times New Roman"/>
                <w:sz w:val="22"/>
                <w:szCs w:val="22"/>
                <w:lang w:val="ro-RO"/>
              </w:rPr>
              <w:t>emia</w:t>
            </w:r>
            <w:r w:rsidRPr="0001676E">
              <w:rPr>
                <w:rFonts w:ascii="Times New Roman" w:hAnsi="Times New Roman"/>
                <w:sz w:val="22"/>
                <w:szCs w:val="22"/>
              </w:rPr>
              <w:t xml:space="preserve"> total</w:t>
            </w:r>
            <w:r w:rsidRPr="0001676E">
              <w:rPr>
                <w:rFonts w:ascii="Times New Roman" w:hAnsi="Times New Roman"/>
                <w:sz w:val="22"/>
                <w:szCs w:val="22"/>
                <w:lang w:val="ro-RO"/>
              </w:rPr>
              <w:t>ă</w:t>
            </w:r>
            <w:r w:rsidRPr="0001676E">
              <w:rPr>
                <w:rFonts w:ascii="Times New Roman" w:hAnsi="Times New Roman"/>
                <w:sz w:val="22"/>
                <w:szCs w:val="22"/>
              </w:rPr>
              <w:t xml:space="preserve"> ≤3</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 administrarea poate fi reluată cu doza curentă</w:t>
            </w:r>
            <w:r w:rsidRPr="0001676E">
              <w:rPr>
                <w:rFonts w:ascii="Times New Roman" w:hAnsi="Times New Roman"/>
                <w:sz w:val="22"/>
                <w:szCs w:val="22"/>
              </w:rPr>
              <w:t xml:space="preserve">. </w:t>
            </w:r>
            <w:r w:rsidRPr="0001676E">
              <w:rPr>
                <w:rFonts w:ascii="Times New Roman" w:hAnsi="Times New Roman"/>
                <w:sz w:val="22"/>
                <w:szCs w:val="22"/>
                <w:lang w:val="ro-RO"/>
              </w:rPr>
              <w:t>Dacă valoarea nu este</w:t>
            </w:r>
            <w:r w:rsidRPr="0001676E">
              <w:rPr>
                <w:rFonts w:ascii="Times New Roman" w:hAnsi="Times New Roman"/>
                <w:sz w:val="22"/>
                <w:szCs w:val="22"/>
              </w:rPr>
              <w:t xml:space="preserve"> ≤3</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 xml:space="preserve"> </w:t>
            </w:r>
            <w:r w:rsidRPr="0001676E">
              <w:rPr>
                <w:rFonts w:ascii="Times New Roman" w:hAnsi="Times New Roman"/>
                <w:sz w:val="22"/>
                <w:szCs w:val="22"/>
                <w:lang w:val="ro-RO"/>
              </w:rPr>
              <w:t xml:space="preserve">după 14 zile, se reia administrarea </w:t>
            </w:r>
            <w:r w:rsidRPr="00FE4DD5">
              <w:rPr>
                <w:rFonts w:ascii="Times New Roman" w:hAnsi="Times New Roman"/>
                <w:sz w:val="22"/>
                <w:szCs w:val="22"/>
                <w:lang w:val="fr-CH"/>
              </w:rPr>
              <w:t>cu o valoare de doz</w:t>
            </w:r>
            <w:r w:rsidR="008036CB">
              <w:rPr>
                <w:rFonts w:ascii="Times New Roman" w:hAnsi="Times New Roman"/>
                <w:sz w:val="22"/>
                <w:szCs w:val="22"/>
                <w:lang w:val="fr-CH"/>
              </w:rPr>
              <w:t>a</w:t>
            </w:r>
            <w:r w:rsidRPr="00FE4DD5">
              <w:rPr>
                <w:rFonts w:ascii="Times New Roman" w:hAnsi="Times New Roman"/>
                <w:sz w:val="22"/>
                <w:szCs w:val="22"/>
                <w:lang w:val="fr-CH"/>
              </w:rPr>
              <w:t xml:space="preserve"> mai mică</w:t>
            </w:r>
            <w:r w:rsidRPr="0001676E">
              <w:rPr>
                <w:rFonts w:ascii="Times New Roman" w:hAnsi="Times New Roman"/>
                <w:sz w:val="22"/>
                <w:szCs w:val="22"/>
              </w:rPr>
              <w:t>.</w:t>
            </w:r>
          </w:p>
        </w:tc>
      </w:tr>
      <w:tr w:rsidR="00807E59" w:rsidRPr="00C842CC" w14:paraId="5D94DDF3" w14:textId="77777777" w:rsidTr="00781981">
        <w:trPr>
          <w:cantSplit/>
        </w:trPr>
        <w:tc>
          <w:tcPr>
            <w:tcW w:w="3397" w:type="dxa"/>
            <w:vMerge/>
            <w:vAlign w:val="center"/>
            <w:hideMark/>
          </w:tcPr>
          <w:p w14:paraId="47C99BA4" w14:textId="77777777" w:rsidR="00807E59" w:rsidRPr="00FE4DD5" w:rsidRDefault="00807E59" w:rsidP="006F2FF6">
            <w:pPr>
              <w:keepNext/>
              <w:spacing w:line="240" w:lineRule="auto"/>
              <w:rPr>
                <w:rFonts w:eastAsia="MS Mincho"/>
                <w:szCs w:val="22"/>
                <w:lang w:val="fr-CH" w:eastAsia="zh-CN"/>
              </w:rPr>
            </w:pPr>
          </w:p>
        </w:tc>
        <w:tc>
          <w:tcPr>
            <w:tcW w:w="5686" w:type="dxa"/>
            <w:hideMark/>
          </w:tcPr>
          <w:p w14:paraId="1C64AEDC" w14:textId="3DF50CBF" w:rsidR="00807E59" w:rsidRPr="0001676E" w:rsidRDefault="00807E59" w:rsidP="006F2FF6">
            <w:pPr>
              <w:pStyle w:val="Table"/>
              <w:keepNext/>
              <w:keepLines w:val="0"/>
              <w:spacing w:before="0" w:after="0"/>
              <w:rPr>
                <w:rFonts w:ascii="Times New Roman" w:hAnsi="Times New Roman"/>
                <w:sz w:val="22"/>
                <w:szCs w:val="22"/>
              </w:rPr>
            </w:pPr>
            <w:r w:rsidRPr="0001676E">
              <w:rPr>
                <w:rFonts w:ascii="Times New Roman" w:hAnsi="Times New Roman"/>
                <w:sz w:val="22"/>
                <w:szCs w:val="22"/>
              </w:rPr>
              <w:t>&gt;10</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 xml:space="preserve">: </w:t>
            </w:r>
            <w:r w:rsidRPr="0001676E">
              <w:rPr>
                <w:rFonts w:ascii="Times New Roman" w:hAnsi="Times New Roman"/>
                <w:sz w:val="22"/>
                <w:szCs w:val="22"/>
                <w:lang w:val="ro-RO"/>
              </w:rPr>
              <w:t>Se oprește temporar tratamentul cu</w:t>
            </w:r>
            <w:r w:rsidRPr="0001676E">
              <w:rPr>
                <w:rFonts w:ascii="Times New Roman" w:hAnsi="Times New Roman"/>
                <w:sz w:val="22"/>
                <w:szCs w:val="22"/>
              </w:rPr>
              <w:t xml:space="preserve"> Jakavi </w:t>
            </w:r>
            <w:r w:rsidRPr="0001676E">
              <w:rPr>
                <w:rFonts w:ascii="Times New Roman" w:hAnsi="Times New Roman"/>
                <w:sz w:val="22"/>
                <w:szCs w:val="22"/>
                <w:lang w:val="ro-RO"/>
              </w:rPr>
              <w:t xml:space="preserve">până când </w:t>
            </w:r>
            <w:r w:rsidRPr="0001676E">
              <w:rPr>
                <w:rFonts w:ascii="Times New Roman" w:hAnsi="Times New Roman"/>
                <w:sz w:val="22"/>
                <w:szCs w:val="22"/>
              </w:rPr>
              <w:t>bilirubin</w:t>
            </w:r>
            <w:r w:rsidRPr="0001676E">
              <w:rPr>
                <w:rFonts w:ascii="Times New Roman" w:hAnsi="Times New Roman"/>
                <w:sz w:val="22"/>
                <w:szCs w:val="22"/>
                <w:lang w:val="ro-RO"/>
              </w:rPr>
              <w:t>emia totală</w:t>
            </w:r>
            <w:r w:rsidRPr="0001676E">
              <w:rPr>
                <w:rFonts w:ascii="Times New Roman" w:hAnsi="Times New Roman"/>
                <w:sz w:val="22"/>
                <w:szCs w:val="22"/>
              </w:rPr>
              <w:t xml:space="preserve"> ≤3</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 xml:space="preserve">, </w:t>
            </w:r>
            <w:r w:rsidRPr="0001676E">
              <w:rPr>
                <w:rFonts w:ascii="Times New Roman" w:hAnsi="Times New Roman"/>
                <w:sz w:val="22"/>
                <w:szCs w:val="22"/>
                <w:lang w:val="ro-RO"/>
              </w:rPr>
              <w:t xml:space="preserve">apoi se reia administrarea </w:t>
            </w:r>
            <w:r w:rsidRPr="00FE4DD5">
              <w:rPr>
                <w:rFonts w:ascii="Times New Roman" w:hAnsi="Times New Roman"/>
                <w:sz w:val="22"/>
                <w:szCs w:val="22"/>
                <w:lang w:val="fr-CH"/>
              </w:rPr>
              <w:t>cu o valoare de doz</w:t>
            </w:r>
            <w:r w:rsidR="008036CB">
              <w:rPr>
                <w:rFonts w:ascii="Times New Roman" w:hAnsi="Times New Roman"/>
                <w:sz w:val="22"/>
                <w:szCs w:val="22"/>
                <w:lang w:val="fr-CH"/>
              </w:rPr>
              <w:t>a</w:t>
            </w:r>
            <w:r w:rsidRPr="00FE4DD5">
              <w:rPr>
                <w:rFonts w:ascii="Times New Roman" w:hAnsi="Times New Roman"/>
                <w:sz w:val="22"/>
                <w:szCs w:val="22"/>
                <w:lang w:val="fr-CH"/>
              </w:rPr>
              <w:t xml:space="preserve"> mai mică</w:t>
            </w:r>
            <w:r w:rsidRPr="0001676E">
              <w:rPr>
                <w:rFonts w:ascii="Times New Roman" w:hAnsi="Times New Roman"/>
                <w:sz w:val="22"/>
                <w:szCs w:val="22"/>
              </w:rPr>
              <w:t>.</w:t>
            </w:r>
          </w:p>
        </w:tc>
      </w:tr>
      <w:tr w:rsidR="00807E59" w:rsidRPr="00C842CC" w14:paraId="7188E943" w14:textId="77777777" w:rsidTr="00781981">
        <w:trPr>
          <w:cantSplit/>
        </w:trPr>
        <w:tc>
          <w:tcPr>
            <w:tcW w:w="3397" w:type="dxa"/>
            <w:hideMark/>
          </w:tcPr>
          <w:p w14:paraId="33139DAD" w14:textId="77777777" w:rsidR="00807E59" w:rsidRPr="0001676E" w:rsidRDefault="00807E59" w:rsidP="006F2FF6">
            <w:pPr>
              <w:pStyle w:val="Table"/>
              <w:keepLines w:val="0"/>
              <w:spacing w:before="0" w:after="0"/>
              <w:rPr>
                <w:rFonts w:ascii="Times New Roman" w:hAnsi="Times New Roman"/>
                <w:sz w:val="22"/>
                <w:szCs w:val="22"/>
              </w:rPr>
            </w:pPr>
            <w:r w:rsidRPr="0001676E">
              <w:rPr>
                <w:rFonts w:ascii="Times New Roman" w:hAnsi="Times New Roman"/>
                <w:sz w:val="22"/>
                <w:szCs w:val="22"/>
                <w:lang w:val="ro-RO"/>
              </w:rPr>
              <w:t>Creștere totală a</w:t>
            </w:r>
            <w:r w:rsidRPr="0001676E">
              <w:rPr>
                <w:rFonts w:ascii="Times New Roman" w:hAnsi="Times New Roman"/>
                <w:sz w:val="22"/>
                <w:szCs w:val="22"/>
              </w:rPr>
              <w:t xml:space="preserve"> bilirubin</w:t>
            </w:r>
            <w:r w:rsidRPr="0001676E">
              <w:rPr>
                <w:rFonts w:ascii="Times New Roman" w:hAnsi="Times New Roman"/>
                <w:sz w:val="22"/>
                <w:szCs w:val="22"/>
                <w:lang w:val="ro-RO"/>
              </w:rPr>
              <w:t>emiei</w:t>
            </w:r>
            <w:r w:rsidRPr="0001676E">
              <w:rPr>
                <w:rFonts w:ascii="Times New Roman" w:hAnsi="Times New Roman"/>
                <w:sz w:val="22"/>
                <w:szCs w:val="22"/>
              </w:rPr>
              <w:t xml:space="preserve">, </w:t>
            </w:r>
            <w:r w:rsidRPr="0001676E">
              <w:rPr>
                <w:rFonts w:ascii="Times New Roman" w:hAnsi="Times New Roman"/>
                <w:sz w:val="22"/>
                <w:szCs w:val="22"/>
                <w:lang w:val="ro-RO"/>
              </w:rPr>
              <w:t xml:space="preserve">cauzată de </w:t>
            </w:r>
            <w:r w:rsidRPr="00FE4DD5">
              <w:rPr>
                <w:rFonts w:ascii="Times New Roman" w:hAnsi="Times New Roman"/>
                <w:sz w:val="22"/>
                <w:szCs w:val="22"/>
                <w:lang w:val="fr-CH"/>
              </w:rPr>
              <w:t>b</w:t>
            </w:r>
            <w:r w:rsidRPr="0001676E">
              <w:rPr>
                <w:rFonts w:ascii="Times New Roman" w:hAnsi="Times New Roman"/>
                <w:sz w:val="22"/>
                <w:szCs w:val="22"/>
              </w:rPr>
              <w:t>GcG</w:t>
            </w:r>
            <w:r w:rsidRPr="0001676E">
              <w:rPr>
                <w:rFonts w:ascii="Times New Roman" w:hAnsi="Times New Roman"/>
                <w:sz w:val="22"/>
                <w:szCs w:val="22"/>
                <w:lang w:val="ro-RO"/>
              </w:rPr>
              <w:t xml:space="preserve"> (cu afectare hepatică)</w:t>
            </w:r>
          </w:p>
        </w:tc>
        <w:tc>
          <w:tcPr>
            <w:tcW w:w="5686" w:type="dxa"/>
            <w:hideMark/>
          </w:tcPr>
          <w:p w14:paraId="1294CCFE" w14:textId="7CF6C50A" w:rsidR="00807E59" w:rsidRPr="0001676E" w:rsidRDefault="00807E59" w:rsidP="006F2FF6">
            <w:pPr>
              <w:pStyle w:val="Table"/>
              <w:keepLines w:val="0"/>
              <w:spacing w:before="0" w:after="0"/>
              <w:rPr>
                <w:rFonts w:ascii="Times New Roman" w:hAnsi="Times New Roman"/>
                <w:sz w:val="22"/>
                <w:szCs w:val="22"/>
              </w:rPr>
            </w:pPr>
            <w:r w:rsidRPr="0001676E">
              <w:rPr>
                <w:rFonts w:ascii="Times New Roman" w:hAnsi="Times New Roman"/>
                <w:sz w:val="22"/>
                <w:szCs w:val="22"/>
              </w:rPr>
              <w:t>&gt;3</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 xml:space="preserve">: </w:t>
            </w:r>
            <w:r w:rsidRPr="0001676E">
              <w:rPr>
                <w:rFonts w:ascii="Times New Roman" w:hAnsi="Times New Roman"/>
                <w:sz w:val="22"/>
                <w:szCs w:val="22"/>
                <w:lang w:val="ro-RO"/>
              </w:rPr>
              <w:t>Se c</w:t>
            </w:r>
            <w:r w:rsidRPr="0001676E">
              <w:rPr>
                <w:rFonts w:ascii="Times New Roman" w:hAnsi="Times New Roman"/>
                <w:sz w:val="22"/>
                <w:szCs w:val="22"/>
              </w:rPr>
              <w:t>ontinu</w:t>
            </w:r>
            <w:r w:rsidRPr="0001676E">
              <w:rPr>
                <w:rFonts w:ascii="Times New Roman" w:hAnsi="Times New Roman"/>
                <w:sz w:val="22"/>
                <w:szCs w:val="22"/>
                <w:lang w:val="ro-RO"/>
              </w:rPr>
              <w:t>ă administrarea dozei de</w:t>
            </w:r>
            <w:r w:rsidRPr="0001676E">
              <w:rPr>
                <w:rFonts w:ascii="Times New Roman" w:hAnsi="Times New Roman"/>
                <w:sz w:val="22"/>
                <w:szCs w:val="22"/>
              </w:rPr>
              <w:t xml:space="preserve"> Jakavi </w:t>
            </w:r>
            <w:r w:rsidRPr="00853164">
              <w:rPr>
                <w:rFonts w:ascii="Times New Roman" w:hAnsi="Times New Roman"/>
                <w:sz w:val="22"/>
                <w:szCs w:val="22"/>
                <w:lang w:val="it-IT"/>
              </w:rPr>
              <w:t>cu o valoare de doz</w:t>
            </w:r>
            <w:r w:rsidR="008036CB">
              <w:rPr>
                <w:rFonts w:ascii="Times New Roman" w:hAnsi="Times New Roman"/>
                <w:sz w:val="22"/>
                <w:szCs w:val="22"/>
                <w:lang w:val="it-IT"/>
              </w:rPr>
              <w:t>a</w:t>
            </w:r>
            <w:r w:rsidRPr="00853164">
              <w:rPr>
                <w:rFonts w:ascii="Times New Roman" w:hAnsi="Times New Roman"/>
                <w:sz w:val="22"/>
                <w:szCs w:val="22"/>
                <w:lang w:val="it-IT"/>
              </w:rPr>
              <w:t xml:space="preserve"> mai mică</w:t>
            </w:r>
            <w:r w:rsidRPr="0001676E">
              <w:rPr>
                <w:rFonts w:ascii="Times New Roman" w:hAnsi="Times New Roman"/>
                <w:sz w:val="22"/>
                <w:szCs w:val="22"/>
                <w:lang w:val="ro-RO"/>
              </w:rPr>
              <w:t>, până când bilirubinemia totală este</w:t>
            </w:r>
            <w:r w:rsidRPr="0001676E">
              <w:rPr>
                <w:rFonts w:ascii="Times New Roman" w:hAnsi="Times New Roman"/>
                <w:sz w:val="22"/>
                <w:szCs w:val="22"/>
              </w:rPr>
              <w:t xml:space="preserve"> ≤3</w:t>
            </w:r>
            <w:r w:rsidRPr="0001676E">
              <w:rPr>
                <w:rFonts w:ascii="Times New Roman" w:hAnsi="Times New Roman"/>
                <w:sz w:val="22"/>
                <w:szCs w:val="22"/>
                <w:lang w:val="ro-RO"/>
              </w:rPr>
              <w:t>,</w:t>
            </w:r>
            <w:r w:rsidRPr="0001676E">
              <w:rPr>
                <w:rFonts w:ascii="Times New Roman" w:hAnsi="Times New Roman"/>
                <w:sz w:val="22"/>
                <w:szCs w:val="22"/>
              </w:rPr>
              <w:t>0 x </w:t>
            </w:r>
            <w:r w:rsidRPr="0001676E">
              <w:rPr>
                <w:rFonts w:ascii="Times New Roman" w:hAnsi="Times New Roman"/>
                <w:sz w:val="22"/>
                <w:szCs w:val="22"/>
                <w:lang w:val="ro-RO"/>
              </w:rPr>
              <w:t>LNS</w:t>
            </w:r>
            <w:r w:rsidRPr="0001676E">
              <w:rPr>
                <w:rFonts w:ascii="Times New Roman" w:hAnsi="Times New Roman"/>
                <w:sz w:val="22"/>
                <w:szCs w:val="22"/>
              </w:rPr>
              <w:t>.</w:t>
            </w:r>
          </w:p>
        </w:tc>
      </w:tr>
    </w:tbl>
    <w:p w14:paraId="2C69AA00" w14:textId="77777777" w:rsidR="00807E59" w:rsidRPr="0001676E" w:rsidRDefault="00807E59" w:rsidP="006F2FF6">
      <w:pPr>
        <w:tabs>
          <w:tab w:val="clear" w:pos="567"/>
        </w:tabs>
        <w:spacing w:line="240" w:lineRule="auto"/>
        <w:rPr>
          <w:szCs w:val="22"/>
          <w:lang w:val="ro-RO"/>
        </w:rPr>
      </w:pPr>
    </w:p>
    <w:p w14:paraId="6CAB82D0"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 xml:space="preserve">Ajustarea dozei la administrarea concomitentă cu inhibitori puternici ai izoenzimei CYP3A4 sau cu inhibitori care </w:t>
      </w:r>
      <w:r w:rsidRPr="00A31219">
        <w:rPr>
          <w:iCs/>
          <w:noProof/>
          <w:szCs w:val="22"/>
          <w:u w:val="single"/>
          <w:lang w:val="ro-RO"/>
        </w:rPr>
        <w:t>determină</w:t>
      </w:r>
      <w:r w:rsidRPr="0001676E">
        <w:rPr>
          <w:i/>
          <w:noProof/>
          <w:szCs w:val="22"/>
          <w:u w:val="single"/>
          <w:lang w:val="ro-RO"/>
        </w:rPr>
        <w:t xml:space="preserve"> dubla blocadă, CYP2C9/3A4</w:t>
      </w:r>
    </w:p>
    <w:p w14:paraId="0AC643FA" w14:textId="1CA8C81A" w:rsidR="00807E59" w:rsidRPr="0001676E" w:rsidRDefault="00807E59" w:rsidP="006F2FF6">
      <w:pPr>
        <w:pStyle w:val="Text"/>
        <w:spacing w:before="0"/>
        <w:jc w:val="left"/>
        <w:rPr>
          <w:iCs/>
          <w:sz w:val="22"/>
          <w:szCs w:val="22"/>
          <w:lang w:val="ro-RO"/>
        </w:rPr>
      </w:pPr>
      <w:r w:rsidRPr="0001676E">
        <w:rPr>
          <w:iCs/>
          <w:sz w:val="22"/>
          <w:szCs w:val="22"/>
          <w:lang w:val="ro-RO"/>
        </w:rPr>
        <w:t xml:space="preserve">Atunci când </w:t>
      </w:r>
      <w:r w:rsidRPr="0001676E">
        <w:rPr>
          <w:iCs/>
          <w:sz w:val="22"/>
          <w:szCs w:val="22"/>
        </w:rPr>
        <w:t xml:space="preserve">ruxolitinib </w:t>
      </w:r>
      <w:r w:rsidRPr="0001676E">
        <w:rPr>
          <w:iCs/>
          <w:sz w:val="22"/>
          <w:szCs w:val="22"/>
          <w:lang w:val="ro-RO"/>
        </w:rPr>
        <w:t xml:space="preserve">este administrat concomitent cu inhibitori puternici ai izoenzimei CYP3A4 sau </w:t>
      </w:r>
      <w:r w:rsidRPr="00853164">
        <w:rPr>
          <w:iCs/>
          <w:sz w:val="22"/>
          <w:szCs w:val="22"/>
          <w:lang w:val="ro-RO"/>
        </w:rPr>
        <w:t xml:space="preserve">cu inhibitori </w:t>
      </w:r>
      <w:r w:rsidRPr="00284E38">
        <w:rPr>
          <w:iCs/>
          <w:noProof/>
          <w:sz w:val="22"/>
          <w:szCs w:val="22"/>
          <w:lang w:val="ro-RO"/>
        </w:rPr>
        <w:t xml:space="preserve">care </w:t>
      </w:r>
      <w:r w:rsidRPr="00853164">
        <w:rPr>
          <w:iCs/>
          <w:noProof/>
          <w:sz w:val="22"/>
          <w:szCs w:val="22"/>
          <w:lang w:val="ro-RO"/>
        </w:rPr>
        <w:t>determină</w:t>
      </w:r>
      <w:r w:rsidRPr="00284E38">
        <w:rPr>
          <w:iCs/>
          <w:noProof/>
          <w:sz w:val="22"/>
          <w:szCs w:val="22"/>
          <w:lang w:val="ro-RO"/>
        </w:rPr>
        <w:t xml:space="preserve"> dubla blocadă</w:t>
      </w:r>
      <w:r w:rsidRPr="00284E38" w:rsidDel="00465E12">
        <w:rPr>
          <w:iCs/>
          <w:noProof/>
          <w:sz w:val="22"/>
          <w:szCs w:val="22"/>
          <w:lang w:val="ro-RO"/>
        </w:rPr>
        <w:t xml:space="preserve"> </w:t>
      </w:r>
      <w:r w:rsidRPr="00853164">
        <w:rPr>
          <w:iCs/>
          <w:sz w:val="22"/>
          <w:szCs w:val="22"/>
          <w:lang w:val="ro-RO"/>
        </w:rPr>
        <w:t>a enzimelor CYP2C9 şi CYP3A4 (de exemplu fluconazol),</w:t>
      </w:r>
      <w:r w:rsidRPr="0001676E">
        <w:rPr>
          <w:iCs/>
          <w:sz w:val="22"/>
          <w:szCs w:val="22"/>
          <w:lang w:val="ro-RO"/>
        </w:rPr>
        <w:t xml:space="preserve"> doza de </w:t>
      </w:r>
      <w:r w:rsidRPr="0001676E">
        <w:rPr>
          <w:iCs/>
          <w:sz w:val="22"/>
          <w:szCs w:val="22"/>
        </w:rPr>
        <w:t xml:space="preserve">ruxolitinib </w:t>
      </w:r>
      <w:r w:rsidRPr="0001676E">
        <w:rPr>
          <w:iCs/>
          <w:sz w:val="22"/>
          <w:szCs w:val="22"/>
          <w:lang w:val="ro-RO"/>
        </w:rPr>
        <w:t>trebuie redusă cu aproximativ 50% şi se va administra de două ori pe zi (vezi pct. </w:t>
      </w:r>
      <w:r w:rsidR="00BE7A67">
        <w:rPr>
          <w:iCs/>
          <w:sz w:val="22"/>
          <w:szCs w:val="22"/>
          <w:lang w:val="ro-RO"/>
        </w:rPr>
        <w:t xml:space="preserve">4.4 și </w:t>
      </w:r>
      <w:r w:rsidRPr="0001676E">
        <w:rPr>
          <w:iCs/>
          <w:sz w:val="22"/>
          <w:szCs w:val="22"/>
          <w:lang w:val="ro-RO"/>
        </w:rPr>
        <w:t xml:space="preserve">4.5). Trebuie evitată utilizarea concomitentă a </w:t>
      </w:r>
      <w:r w:rsidRPr="0001676E">
        <w:rPr>
          <w:iCs/>
          <w:sz w:val="22"/>
          <w:szCs w:val="22"/>
        </w:rPr>
        <w:t xml:space="preserve">ruxolitinib </w:t>
      </w:r>
      <w:r w:rsidRPr="0001676E">
        <w:rPr>
          <w:iCs/>
          <w:sz w:val="22"/>
          <w:szCs w:val="22"/>
          <w:lang w:val="ro-RO"/>
        </w:rPr>
        <w:t>în asociere cu doze de fluconazol mai mari de 200 mg pe zi.</w:t>
      </w:r>
    </w:p>
    <w:p w14:paraId="732A7C33" w14:textId="77777777" w:rsidR="00807E59" w:rsidRPr="0001676E" w:rsidRDefault="00807E59" w:rsidP="006F2FF6">
      <w:pPr>
        <w:pStyle w:val="Text"/>
        <w:spacing w:before="0"/>
        <w:jc w:val="left"/>
        <w:rPr>
          <w:sz w:val="22"/>
          <w:szCs w:val="22"/>
          <w:lang w:val="ro-RO"/>
        </w:rPr>
      </w:pPr>
    </w:p>
    <w:p w14:paraId="0C69940B"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Grupe speciale de pacienţi</w:t>
      </w:r>
    </w:p>
    <w:p w14:paraId="4961106F" w14:textId="77777777" w:rsidR="00807E59" w:rsidRPr="0001676E" w:rsidRDefault="00807E59" w:rsidP="006F2FF6">
      <w:pPr>
        <w:keepNext/>
        <w:tabs>
          <w:tab w:val="clear" w:pos="567"/>
        </w:tabs>
        <w:spacing w:line="240" w:lineRule="auto"/>
        <w:rPr>
          <w:i/>
          <w:noProof/>
          <w:szCs w:val="22"/>
          <w:lang w:val="ro-RO"/>
        </w:rPr>
      </w:pPr>
      <w:r w:rsidRPr="0001676E">
        <w:rPr>
          <w:i/>
          <w:noProof/>
          <w:szCs w:val="22"/>
          <w:lang w:val="ro-RO"/>
        </w:rPr>
        <w:t>Insuficienţă renală</w:t>
      </w:r>
    </w:p>
    <w:p w14:paraId="2BC05322" w14:textId="77777777" w:rsidR="00807E59" w:rsidRPr="0001676E" w:rsidRDefault="00807E59" w:rsidP="006F2FF6">
      <w:pPr>
        <w:tabs>
          <w:tab w:val="clear" w:pos="567"/>
        </w:tabs>
        <w:spacing w:line="240" w:lineRule="auto"/>
        <w:rPr>
          <w:szCs w:val="22"/>
          <w:lang w:val="ro-RO"/>
        </w:rPr>
      </w:pPr>
      <w:r w:rsidRPr="0001676E">
        <w:rPr>
          <w:szCs w:val="22"/>
          <w:lang w:val="ro-RO"/>
        </w:rPr>
        <w:t>Nu este necesară ajustarea specifică a dozei la pacienţii cu insuficienţă renală uşoară sau moderată.</w:t>
      </w:r>
    </w:p>
    <w:p w14:paraId="0C420CE8" w14:textId="77777777" w:rsidR="00807E59" w:rsidRPr="0001676E" w:rsidRDefault="00807E59" w:rsidP="006F2FF6">
      <w:pPr>
        <w:tabs>
          <w:tab w:val="clear" w:pos="567"/>
        </w:tabs>
        <w:spacing w:line="240" w:lineRule="auto"/>
        <w:rPr>
          <w:szCs w:val="22"/>
          <w:lang w:val="ro-RO"/>
        </w:rPr>
      </w:pPr>
    </w:p>
    <w:p w14:paraId="5CF05C3E" w14:textId="43D58874" w:rsidR="00F15587" w:rsidRPr="000912FC" w:rsidRDefault="000912FC" w:rsidP="006F2FF6">
      <w:pPr>
        <w:tabs>
          <w:tab w:val="clear" w:pos="567"/>
        </w:tabs>
        <w:spacing w:line="240" w:lineRule="auto"/>
        <w:rPr>
          <w:szCs w:val="22"/>
          <w:lang w:val="ro-RO"/>
        </w:rPr>
      </w:pPr>
      <w:r w:rsidRPr="0001676E">
        <w:rPr>
          <w:szCs w:val="22"/>
          <w:lang w:val="ro-RO"/>
        </w:rPr>
        <w:t xml:space="preserve">Doza iniţială recomandată pentru pacienţii cu </w:t>
      </w:r>
      <w:r w:rsidR="00C95779" w:rsidRPr="000912FC">
        <w:rPr>
          <w:szCs w:val="22"/>
          <w:lang w:val="ro-RO"/>
        </w:rPr>
        <w:t>BGcG</w:t>
      </w:r>
      <w:r w:rsidR="00F15587" w:rsidRPr="000912FC">
        <w:rPr>
          <w:szCs w:val="22"/>
          <w:lang w:val="ro-RO"/>
        </w:rPr>
        <w:t xml:space="preserve"> </w:t>
      </w:r>
      <w:r w:rsidRPr="0001676E">
        <w:rPr>
          <w:szCs w:val="22"/>
          <w:lang w:val="ro-RO"/>
        </w:rPr>
        <w:t>şi insuficienţă renală severă</w:t>
      </w:r>
      <w:r w:rsidR="007920C2" w:rsidRPr="00C842CC">
        <w:rPr>
          <w:lang w:val="ro-RO"/>
        </w:rPr>
        <w:t xml:space="preserve"> (</w:t>
      </w:r>
      <w:r w:rsidR="007920C2" w:rsidRPr="007920C2">
        <w:rPr>
          <w:szCs w:val="22"/>
          <w:lang w:val="ro-RO"/>
        </w:rPr>
        <w:t>clearance-ul creatininei mai mic de 30</w:t>
      </w:r>
      <w:r w:rsidR="004F34C6">
        <w:rPr>
          <w:szCs w:val="22"/>
          <w:lang w:val="ro-RO"/>
        </w:rPr>
        <w:t> </w:t>
      </w:r>
      <w:r w:rsidR="007920C2" w:rsidRPr="007920C2">
        <w:rPr>
          <w:szCs w:val="22"/>
          <w:lang w:val="ro-RO"/>
        </w:rPr>
        <w:t>ml/min</w:t>
      </w:r>
      <w:r w:rsidR="007920C2">
        <w:rPr>
          <w:szCs w:val="22"/>
          <w:lang w:val="ro-RO"/>
        </w:rPr>
        <w:t>)</w:t>
      </w:r>
      <w:r w:rsidRPr="0001676E">
        <w:rPr>
          <w:szCs w:val="22"/>
          <w:lang w:val="ro-RO"/>
        </w:rPr>
        <w:t xml:space="preserve"> </w:t>
      </w:r>
      <w:r w:rsidRPr="00266C53">
        <w:rPr>
          <w:lang w:val="ro-RO"/>
        </w:rPr>
        <w:t>trebuie redusă cu aproxim</w:t>
      </w:r>
      <w:r>
        <w:rPr>
          <w:lang w:val="ro-RO"/>
        </w:rPr>
        <w:t>ativ</w:t>
      </w:r>
      <w:r w:rsidRPr="00266C53">
        <w:rPr>
          <w:lang w:val="ro-RO"/>
        </w:rPr>
        <w:t xml:space="preserve"> 50% </w:t>
      </w:r>
      <w:r>
        <w:rPr>
          <w:lang w:val="ro-RO"/>
        </w:rPr>
        <w:t>pentru a fi administrată de două ori pe zi</w:t>
      </w:r>
      <w:r w:rsidRPr="0001676E">
        <w:rPr>
          <w:szCs w:val="22"/>
          <w:lang w:val="ro-RO"/>
        </w:rPr>
        <w:t>. Pacienţii trebuie să fie atent monitorizaţi cu privire la siguranţă şi eficacitate în timpul tratamentului cu ruxolitinib</w:t>
      </w:r>
      <w:r w:rsidR="004E6010">
        <w:rPr>
          <w:szCs w:val="22"/>
          <w:lang w:val="ro-RO"/>
        </w:rPr>
        <w:t xml:space="preserve"> (vezi pct. 4.4)</w:t>
      </w:r>
      <w:r>
        <w:rPr>
          <w:szCs w:val="22"/>
          <w:lang w:val="ro-RO"/>
        </w:rPr>
        <w:t>.</w:t>
      </w:r>
    </w:p>
    <w:p w14:paraId="1B45F6AD" w14:textId="77777777" w:rsidR="00F15587" w:rsidRDefault="00F15587" w:rsidP="006F2FF6">
      <w:pPr>
        <w:tabs>
          <w:tab w:val="clear" w:pos="567"/>
        </w:tabs>
        <w:spacing w:line="240" w:lineRule="auto"/>
        <w:rPr>
          <w:szCs w:val="22"/>
          <w:lang w:val="ro-RO"/>
        </w:rPr>
      </w:pPr>
    </w:p>
    <w:p w14:paraId="1C97961D" w14:textId="54D60DEC" w:rsidR="00807E59" w:rsidRPr="00FE4DD5" w:rsidRDefault="00807E59" w:rsidP="006F2FF6">
      <w:pPr>
        <w:tabs>
          <w:tab w:val="clear" w:pos="567"/>
        </w:tabs>
        <w:spacing w:line="240" w:lineRule="auto"/>
        <w:rPr>
          <w:szCs w:val="22"/>
          <w:lang w:val="ro-RO"/>
        </w:rPr>
      </w:pPr>
      <w:r w:rsidRPr="00FE4DD5">
        <w:rPr>
          <w:szCs w:val="22"/>
          <w:lang w:val="ro-RO"/>
        </w:rPr>
        <w:t xml:space="preserve">Nu există date privind pacienții cu bGcG și </w:t>
      </w:r>
      <w:r w:rsidR="00F15587">
        <w:rPr>
          <w:szCs w:val="22"/>
          <w:lang w:val="ro-RO"/>
        </w:rPr>
        <w:t>boală renală în stadiu terminal (</w:t>
      </w:r>
      <w:r w:rsidRPr="00FE4DD5">
        <w:rPr>
          <w:szCs w:val="22"/>
          <w:lang w:val="ro-RO"/>
        </w:rPr>
        <w:t>BRST</w:t>
      </w:r>
      <w:r w:rsidR="00F15587">
        <w:rPr>
          <w:szCs w:val="22"/>
          <w:lang w:val="ro-RO"/>
        </w:rPr>
        <w:t>)</w:t>
      </w:r>
      <w:r w:rsidRPr="00FE4DD5">
        <w:rPr>
          <w:szCs w:val="22"/>
          <w:lang w:val="ro-RO"/>
        </w:rPr>
        <w:t>.</w:t>
      </w:r>
    </w:p>
    <w:p w14:paraId="7E669D44" w14:textId="77777777" w:rsidR="00807E59" w:rsidRPr="00FE4DD5" w:rsidRDefault="00807E59" w:rsidP="006F2FF6">
      <w:pPr>
        <w:tabs>
          <w:tab w:val="clear" w:pos="567"/>
        </w:tabs>
        <w:spacing w:line="240" w:lineRule="auto"/>
        <w:rPr>
          <w:szCs w:val="22"/>
          <w:lang w:val="ro-RO"/>
        </w:rPr>
      </w:pPr>
    </w:p>
    <w:p w14:paraId="41AC2586" w14:textId="77777777" w:rsidR="00807E59" w:rsidRPr="0001676E" w:rsidRDefault="00807E59" w:rsidP="006F2FF6">
      <w:pPr>
        <w:keepNext/>
        <w:tabs>
          <w:tab w:val="clear" w:pos="567"/>
        </w:tabs>
        <w:spacing w:line="240" w:lineRule="auto"/>
        <w:rPr>
          <w:i/>
          <w:noProof/>
          <w:szCs w:val="22"/>
          <w:lang w:val="ro-RO"/>
        </w:rPr>
      </w:pPr>
      <w:r w:rsidRPr="0001676E">
        <w:rPr>
          <w:i/>
          <w:noProof/>
          <w:szCs w:val="22"/>
          <w:lang w:val="ro-RO"/>
        </w:rPr>
        <w:lastRenderedPageBreak/>
        <w:t>Insuficienţă hepatică</w:t>
      </w:r>
    </w:p>
    <w:p w14:paraId="04286E35" w14:textId="47D870DC" w:rsidR="00807E59" w:rsidRPr="0001676E" w:rsidRDefault="00807E59" w:rsidP="006F2FF6">
      <w:pPr>
        <w:tabs>
          <w:tab w:val="clear" w:pos="567"/>
        </w:tabs>
        <w:spacing w:line="240" w:lineRule="auto"/>
        <w:rPr>
          <w:szCs w:val="22"/>
          <w:lang w:val="ro-RO"/>
        </w:rPr>
      </w:pPr>
      <w:r w:rsidRPr="0001676E">
        <w:rPr>
          <w:szCs w:val="22"/>
          <w:lang w:val="ro-RO"/>
        </w:rPr>
        <w:t>Doza de ruxolitinib poate fi ajustată pentru a reduce riscul apariţiei citopeniei.</w:t>
      </w:r>
    </w:p>
    <w:p w14:paraId="1E18A9A5" w14:textId="77777777" w:rsidR="00807E59" w:rsidRPr="00FE4DD5" w:rsidRDefault="00807E59" w:rsidP="006F2FF6">
      <w:pPr>
        <w:tabs>
          <w:tab w:val="clear" w:pos="567"/>
        </w:tabs>
        <w:spacing w:line="240" w:lineRule="auto"/>
        <w:rPr>
          <w:szCs w:val="22"/>
          <w:lang w:val="ro-RO"/>
        </w:rPr>
      </w:pPr>
    </w:p>
    <w:p w14:paraId="3330CFDF" w14:textId="77777777" w:rsidR="00807E59" w:rsidRPr="00FE4DD5" w:rsidRDefault="00807E59" w:rsidP="006F2FF6">
      <w:pPr>
        <w:tabs>
          <w:tab w:val="clear" w:pos="567"/>
        </w:tabs>
        <w:spacing w:line="240" w:lineRule="auto"/>
        <w:rPr>
          <w:szCs w:val="22"/>
          <w:lang w:val="ro-RO"/>
        </w:rPr>
      </w:pPr>
      <w:r w:rsidRPr="00FE4DD5">
        <w:rPr>
          <w:szCs w:val="22"/>
          <w:lang w:val="ro-RO"/>
        </w:rPr>
        <w:t>La pacienții cu insuficiență hepatică ușoară, moderată sau severă, neasociată bGcG, doza inițială de ruxolitinib trebuie redusă cu 50% (vezi pct. 5.2).</w:t>
      </w:r>
    </w:p>
    <w:p w14:paraId="72A368F0" w14:textId="77777777" w:rsidR="00807E59" w:rsidRPr="00FE4DD5" w:rsidRDefault="00807E59" w:rsidP="006F2FF6">
      <w:pPr>
        <w:tabs>
          <w:tab w:val="clear" w:pos="567"/>
        </w:tabs>
        <w:spacing w:line="240" w:lineRule="auto"/>
        <w:rPr>
          <w:szCs w:val="22"/>
          <w:lang w:val="ro-RO"/>
        </w:rPr>
      </w:pPr>
    </w:p>
    <w:p w14:paraId="01FDB19B" w14:textId="2B07551B" w:rsidR="00807E59" w:rsidRPr="00FE4DD5" w:rsidRDefault="00807E59" w:rsidP="006F2FF6">
      <w:pPr>
        <w:tabs>
          <w:tab w:val="clear" w:pos="567"/>
        </w:tabs>
        <w:spacing w:line="240" w:lineRule="auto"/>
        <w:rPr>
          <w:szCs w:val="22"/>
          <w:lang w:val="ro-RO"/>
        </w:rPr>
      </w:pPr>
      <w:r w:rsidRPr="00FE4DD5">
        <w:rPr>
          <w:szCs w:val="22"/>
          <w:lang w:val="ro-RO"/>
        </w:rPr>
        <w:t>La pacienții cu implicare hepatică și bGcG și hiperbilirubinemie totală până la &gt;3 x LNS, hemoleucograma trebuie monitorizată mai frecvent, pentru a se identifica toxicitatea și se recomandă o scădere a dozei cu un nivel</w:t>
      </w:r>
      <w:r w:rsidR="007920C2">
        <w:rPr>
          <w:szCs w:val="22"/>
          <w:lang w:val="ro-RO"/>
        </w:rPr>
        <w:t xml:space="preserve"> (vezi pct.</w:t>
      </w:r>
      <w:r w:rsidR="004F34C6">
        <w:rPr>
          <w:szCs w:val="22"/>
          <w:lang w:val="ro-RO"/>
        </w:rPr>
        <w:t> </w:t>
      </w:r>
      <w:r w:rsidR="007920C2">
        <w:rPr>
          <w:szCs w:val="22"/>
          <w:lang w:val="ro-RO"/>
        </w:rPr>
        <w:t>4.4)</w:t>
      </w:r>
      <w:r w:rsidRPr="00FE4DD5">
        <w:rPr>
          <w:szCs w:val="22"/>
          <w:lang w:val="ro-RO"/>
        </w:rPr>
        <w:t>.</w:t>
      </w:r>
    </w:p>
    <w:p w14:paraId="7C9348DE" w14:textId="77777777" w:rsidR="00807E59" w:rsidRPr="00FE4DD5" w:rsidRDefault="00807E59" w:rsidP="006F2FF6">
      <w:pPr>
        <w:tabs>
          <w:tab w:val="clear" w:pos="567"/>
        </w:tabs>
        <w:spacing w:line="240" w:lineRule="auto"/>
        <w:rPr>
          <w:szCs w:val="22"/>
          <w:lang w:val="ro-RO"/>
        </w:rPr>
      </w:pPr>
    </w:p>
    <w:p w14:paraId="395F6A62" w14:textId="0BA24E19" w:rsidR="00807E59" w:rsidRPr="0001676E" w:rsidRDefault="00807E59" w:rsidP="006F2FF6">
      <w:pPr>
        <w:keepNext/>
        <w:tabs>
          <w:tab w:val="clear" w:pos="567"/>
        </w:tabs>
        <w:spacing w:line="240" w:lineRule="auto"/>
        <w:rPr>
          <w:i/>
          <w:noProof/>
          <w:szCs w:val="22"/>
          <w:lang w:val="ro-RO"/>
        </w:rPr>
      </w:pPr>
      <w:r w:rsidRPr="0001676E">
        <w:rPr>
          <w:i/>
          <w:noProof/>
          <w:szCs w:val="22"/>
          <w:lang w:val="ro-RO"/>
        </w:rPr>
        <w:t xml:space="preserve">Pacienți vârstnici </w:t>
      </w:r>
      <w:r w:rsidRPr="0001676E">
        <w:rPr>
          <w:i/>
          <w:szCs w:val="22"/>
          <w:lang w:val="ro-RO"/>
        </w:rPr>
        <w:t>(≥65 ani)</w:t>
      </w:r>
    </w:p>
    <w:p w14:paraId="1C80F437" w14:textId="07F8F40A" w:rsidR="00807E59" w:rsidRPr="0001676E" w:rsidRDefault="00807E59" w:rsidP="006F2FF6">
      <w:pPr>
        <w:tabs>
          <w:tab w:val="clear" w:pos="567"/>
        </w:tabs>
        <w:spacing w:line="240" w:lineRule="auto"/>
        <w:rPr>
          <w:szCs w:val="22"/>
          <w:lang w:val="ro-RO"/>
        </w:rPr>
      </w:pPr>
      <w:r w:rsidRPr="0001676E">
        <w:rPr>
          <w:szCs w:val="22"/>
          <w:lang w:val="ro-RO"/>
        </w:rPr>
        <w:t>Nu se recomandă ajustări suplimentare ale dozei la pacienții vârstnici.</w:t>
      </w:r>
    </w:p>
    <w:p w14:paraId="1A25A7D1" w14:textId="74B6E2CB" w:rsidR="00807E59" w:rsidRPr="0001676E" w:rsidRDefault="00807E59" w:rsidP="006F2FF6">
      <w:pPr>
        <w:tabs>
          <w:tab w:val="clear" w:pos="567"/>
        </w:tabs>
        <w:spacing w:line="240" w:lineRule="auto"/>
        <w:rPr>
          <w:szCs w:val="22"/>
          <w:lang w:val="ro-RO"/>
        </w:rPr>
      </w:pPr>
    </w:p>
    <w:p w14:paraId="5DD90067"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Întreruperea tratamentului</w:t>
      </w:r>
    </w:p>
    <w:p w14:paraId="6C1F8BFD" w14:textId="69BD4C6A" w:rsidR="00807E59" w:rsidRPr="0001676E" w:rsidRDefault="00F15587" w:rsidP="006F2FF6">
      <w:pPr>
        <w:tabs>
          <w:tab w:val="clear" w:pos="567"/>
        </w:tabs>
        <w:spacing w:line="240" w:lineRule="auto"/>
        <w:rPr>
          <w:szCs w:val="22"/>
          <w:lang w:val="ro-RO"/>
        </w:rPr>
      </w:pPr>
      <w:r>
        <w:rPr>
          <w:szCs w:val="22"/>
          <w:lang w:val="ro-RO"/>
        </w:rPr>
        <w:t>P</w:t>
      </w:r>
      <w:r w:rsidR="00807E59" w:rsidRPr="0001676E">
        <w:rPr>
          <w:szCs w:val="22"/>
          <w:lang w:val="ro-RO"/>
        </w:rPr>
        <w:t>oate fi avută în vedere scăderea treptată a dozei de Jakavi la pacienții care prezintă răspuns și după ce au întrerupt administrarea de corticosteroizi. Se recomandă o scădere a dozei de Jakavi cu 50%, la interval de două luni. Dacă reapar semnele sau simptomele bGcG în timpul sau după scăderea dozei de Jakavi, trebuie avută în vedere creșterea dozei de Jakavi.</w:t>
      </w:r>
    </w:p>
    <w:p w14:paraId="114A4FDD" w14:textId="77777777" w:rsidR="00807E59" w:rsidRPr="0001676E" w:rsidRDefault="00807E59" w:rsidP="006F2FF6">
      <w:pPr>
        <w:tabs>
          <w:tab w:val="clear" w:pos="567"/>
        </w:tabs>
        <w:spacing w:line="240" w:lineRule="auto"/>
        <w:rPr>
          <w:szCs w:val="22"/>
          <w:lang w:val="ro-RO"/>
        </w:rPr>
      </w:pPr>
    </w:p>
    <w:p w14:paraId="6AE69AF0" w14:textId="77777777" w:rsidR="00807E59" w:rsidRPr="0001676E" w:rsidRDefault="00807E59" w:rsidP="006F2FF6">
      <w:pPr>
        <w:keepNext/>
        <w:tabs>
          <w:tab w:val="clear" w:pos="567"/>
          <w:tab w:val="left" w:pos="720"/>
        </w:tabs>
        <w:spacing w:line="240" w:lineRule="auto"/>
        <w:rPr>
          <w:noProof/>
          <w:szCs w:val="22"/>
          <w:u w:val="single"/>
          <w:lang w:val="ro-RO"/>
        </w:rPr>
      </w:pPr>
      <w:r w:rsidRPr="0001676E">
        <w:rPr>
          <w:szCs w:val="22"/>
          <w:u w:val="single"/>
          <w:lang w:val="ro-RO"/>
        </w:rPr>
        <w:t>Mod de administrare</w:t>
      </w:r>
    </w:p>
    <w:p w14:paraId="2BD2D83C" w14:textId="77777777" w:rsidR="00807E59" w:rsidRPr="0001676E" w:rsidRDefault="00807E59" w:rsidP="006F2FF6">
      <w:pPr>
        <w:keepNext/>
        <w:spacing w:line="240" w:lineRule="auto"/>
        <w:rPr>
          <w:szCs w:val="22"/>
          <w:lang w:val="ro-RO"/>
        </w:rPr>
      </w:pPr>
    </w:p>
    <w:p w14:paraId="52BE30C4" w14:textId="77777777" w:rsidR="00807E59" w:rsidRDefault="00807E59" w:rsidP="006F2FF6">
      <w:pPr>
        <w:tabs>
          <w:tab w:val="clear" w:pos="567"/>
          <w:tab w:val="left" w:pos="720"/>
        </w:tabs>
        <w:spacing w:line="240" w:lineRule="auto"/>
        <w:rPr>
          <w:szCs w:val="22"/>
          <w:lang w:val="ro-RO"/>
        </w:rPr>
      </w:pPr>
      <w:r w:rsidRPr="0001676E">
        <w:rPr>
          <w:szCs w:val="22"/>
          <w:lang w:val="ro-RO"/>
        </w:rPr>
        <w:t>Jakavi se administrează pe cale orală, cu sau fără alimente.</w:t>
      </w:r>
    </w:p>
    <w:p w14:paraId="02F7A6A3" w14:textId="44A371D6" w:rsidR="00567B49" w:rsidRPr="00567B49" w:rsidRDefault="00567B49" w:rsidP="006F2FF6">
      <w:pPr>
        <w:pStyle w:val="Text"/>
        <w:jc w:val="left"/>
        <w:rPr>
          <w:sz w:val="22"/>
          <w:szCs w:val="22"/>
          <w:lang w:val="ro-RO"/>
        </w:rPr>
      </w:pPr>
      <w:r w:rsidRPr="00567B49">
        <w:rPr>
          <w:sz w:val="22"/>
          <w:szCs w:val="22"/>
          <w:lang w:val="ro-RO"/>
        </w:rPr>
        <w:t xml:space="preserve">Se recomandă ca un profesionist din domeniul sănătăţii să discute cu </w:t>
      </w:r>
      <w:r>
        <w:rPr>
          <w:sz w:val="22"/>
          <w:szCs w:val="22"/>
          <w:lang w:val="ro-RO"/>
        </w:rPr>
        <w:t>aparținătorul</w:t>
      </w:r>
      <w:r w:rsidRPr="00567B49">
        <w:rPr>
          <w:sz w:val="22"/>
          <w:szCs w:val="22"/>
          <w:lang w:val="ro-RO"/>
        </w:rPr>
        <w:t xml:space="preserve"> despre modul de administrare a dozei zilnice prescrise de soluţie orală înainte de administrarea primei doze.</w:t>
      </w:r>
    </w:p>
    <w:p w14:paraId="38BB99E9" w14:textId="77777777" w:rsidR="00E41BE3" w:rsidRDefault="00E41BE3" w:rsidP="006F2FF6">
      <w:pPr>
        <w:pStyle w:val="Text"/>
        <w:spacing w:before="0"/>
        <w:jc w:val="left"/>
        <w:rPr>
          <w:sz w:val="22"/>
          <w:szCs w:val="22"/>
          <w:lang w:val="ro-RO"/>
        </w:rPr>
      </w:pPr>
    </w:p>
    <w:p w14:paraId="61B5DE79" w14:textId="4DAB1E70" w:rsidR="00567B49" w:rsidRPr="00567B49" w:rsidRDefault="00567B49" w:rsidP="006F2FF6">
      <w:pPr>
        <w:pStyle w:val="Text"/>
        <w:spacing w:before="0"/>
        <w:jc w:val="left"/>
        <w:rPr>
          <w:sz w:val="22"/>
          <w:szCs w:val="22"/>
          <w:lang w:val="ro-RO"/>
        </w:rPr>
      </w:pPr>
      <w:r w:rsidRPr="00567B49">
        <w:rPr>
          <w:sz w:val="22"/>
          <w:szCs w:val="22"/>
          <w:lang w:val="ro-RO"/>
        </w:rPr>
        <w:t>Se recomandă ca doza de Jakavi să fie administrată la un moment similar în fiecare zi, utilizând seringa pentru administrare orală reutilizabilă furnizată.</w:t>
      </w:r>
    </w:p>
    <w:p w14:paraId="6561A72B" w14:textId="77777777" w:rsidR="00807E59" w:rsidRPr="00567B49" w:rsidRDefault="00807E59" w:rsidP="006F2FF6">
      <w:pPr>
        <w:pStyle w:val="Text"/>
        <w:spacing w:before="0"/>
        <w:jc w:val="left"/>
        <w:rPr>
          <w:sz w:val="22"/>
          <w:szCs w:val="22"/>
          <w:lang w:val="ro-RO"/>
        </w:rPr>
      </w:pPr>
    </w:p>
    <w:p w14:paraId="6E56FFE6" w14:textId="77777777" w:rsidR="00807E59" w:rsidRDefault="00807E59" w:rsidP="006F2FF6">
      <w:pPr>
        <w:pStyle w:val="Text"/>
        <w:spacing w:before="0"/>
        <w:jc w:val="left"/>
        <w:rPr>
          <w:sz w:val="22"/>
          <w:szCs w:val="22"/>
          <w:lang w:val="ro-RO"/>
        </w:rPr>
      </w:pPr>
      <w:r w:rsidRPr="0001676E">
        <w:rPr>
          <w:sz w:val="22"/>
          <w:szCs w:val="22"/>
          <w:lang w:val="ro-RO"/>
        </w:rPr>
        <w:t>Dacă se omite o doză, pacientul nu trebuie să utilizeze o doză suplimentară, ci să-şi administreze doza următoare aşa cum este prescrisă.</w:t>
      </w:r>
    </w:p>
    <w:p w14:paraId="04D8542B" w14:textId="77777777" w:rsidR="00F15587" w:rsidRDefault="00F15587" w:rsidP="006F2FF6">
      <w:pPr>
        <w:pStyle w:val="Text"/>
        <w:spacing w:before="0"/>
        <w:jc w:val="left"/>
        <w:rPr>
          <w:sz w:val="22"/>
          <w:szCs w:val="22"/>
          <w:lang w:val="ro-RO"/>
        </w:rPr>
      </w:pPr>
    </w:p>
    <w:p w14:paraId="7C392AA8" w14:textId="27C9B9B3" w:rsidR="00E41BE3" w:rsidRPr="00853164" w:rsidRDefault="00853164" w:rsidP="006F2FF6">
      <w:pPr>
        <w:pStyle w:val="Text"/>
        <w:spacing w:before="0"/>
        <w:jc w:val="left"/>
        <w:rPr>
          <w:sz w:val="22"/>
          <w:szCs w:val="22"/>
          <w:lang w:val="it-IT"/>
        </w:rPr>
      </w:pPr>
      <w:r w:rsidRPr="00853164">
        <w:rPr>
          <w:color w:val="000000" w:themeColor="text1"/>
          <w:sz w:val="22"/>
          <w:szCs w:val="22"/>
        </w:rPr>
        <w:t xml:space="preserve">Pacientul poate bea apă după administrarea soluţiei orale pentru a se asigura că medicamentul a fost înghiţit complet. Dacă pacientul nu poate înghiți și are un tub nazogastric sau gastric </w:t>
      </w:r>
      <w:r w:rsidRPr="00853164">
        <w:rPr>
          <w:i/>
          <w:iCs/>
          <w:color w:val="000000" w:themeColor="text1"/>
          <w:sz w:val="22"/>
          <w:szCs w:val="22"/>
        </w:rPr>
        <w:t>in situ</w:t>
      </w:r>
      <w:r w:rsidR="004E6010" w:rsidRPr="00853164" w:rsidDel="00A20D70">
        <w:rPr>
          <w:sz w:val="22"/>
          <w:szCs w:val="22"/>
          <w:lang w:val="en-US"/>
        </w:rPr>
        <w:t xml:space="preserve">, </w:t>
      </w:r>
      <w:r w:rsidR="00E41BE3" w:rsidRPr="00853164">
        <w:rPr>
          <w:color w:val="000000" w:themeColor="text1"/>
          <w:sz w:val="22"/>
          <w:szCs w:val="22"/>
        </w:rPr>
        <w:t xml:space="preserve">Jakavi </w:t>
      </w:r>
      <w:r w:rsidR="004E6010" w:rsidRPr="00853164">
        <w:rPr>
          <w:color w:val="000000" w:themeColor="text1"/>
          <w:sz w:val="22"/>
          <w:szCs w:val="22"/>
        </w:rPr>
        <w:t xml:space="preserve">soluție orală </w:t>
      </w:r>
      <w:r w:rsidR="00E41BE3" w:rsidRPr="00853164">
        <w:rPr>
          <w:color w:val="000000" w:themeColor="text1"/>
          <w:sz w:val="22"/>
          <w:szCs w:val="22"/>
        </w:rPr>
        <w:t>poate fi administrat printr-un tub de alimentare nazogastric sau gastric de dimensiune French</w:t>
      </w:r>
      <w:r w:rsidR="00991ADA" w:rsidRPr="00853164">
        <w:rPr>
          <w:color w:val="000000" w:themeColor="text1"/>
          <w:sz w:val="22"/>
          <w:szCs w:val="22"/>
        </w:rPr>
        <w:t> </w:t>
      </w:r>
      <w:r w:rsidR="00E41BE3" w:rsidRPr="00853164">
        <w:rPr>
          <w:color w:val="000000" w:themeColor="text1"/>
          <w:sz w:val="22"/>
          <w:szCs w:val="22"/>
        </w:rPr>
        <w:t>4 (sau mai mare) și care nu depășește 125</w:t>
      </w:r>
      <w:r w:rsidR="00991ADA" w:rsidRPr="00853164">
        <w:rPr>
          <w:color w:val="000000" w:themeColor="text1"/>
          <w:sz w:val="22"/>
          <w:szCs w:val="22"/>
        </w:rPr>
        <w:t> </w:t>
      </w:r>
      <w:r w:rsidR="00E41BE3" w:rsidRPr="00853164">
        <w:rPr>
          <w:color w:val="000000" w:themeColor="text1"/>
          <w:sz w:val="22"/>
          <w:szCs w:val="22"/>
        </w:rPr>
        <w:t>cm în lungime.</w:t>
      </w:r>
      <w:r w:rsidR="004E6010" w:rsidRPr="00853164" w:rsidDel="00A20D70">
        <w:rPr>
          <w:color w:val="000000" w:themeColor="text1"/>
          <w:sz w:val="22"/>
          <w:szCs w:val="22"/>
          <w:lang w:val="en-US"/>
        </w:rPr>
        <w:t xml:space="preserve"> </w:t>
      </w:r>
      <w:r w:rsidRPr="00853164">
        <w:rPr>
          <w:sz w:val="22"/>
          <w:szCs w:val="22"/>
          <w:lang w:val="it-IT"/>
        </w:rPr>
        <w:t>Tubul trebuie spălat cu apă imediat după administrarea soluţiei orale</w:t>
      </w:r>
    </w:p>
    <w:p w14:paraId="71C1E4C4" w14:textId="77777777" w:rsidR="00F15587" w:rsidRDefault="00F15587" w:rsidP="006F2FF6">
      <w:pPr>
        <w:pStyle w:val="Text"/>
        <w:spacing w:before="0"/>
        <w:jc w:val="left"/>
        <w:rPr>
          <w:sz w:val="22"/>
          <w:szCs w:val="22"/>
        </w:rPr>
      </w:pPr>
    </w:p>
    <w:p w14:paraId="23477CD1" w14:textId="1E326816" w:rsidR="00C92F04" w:rsidRPr="00567B49" w:rsidRDefault="00C92F04" w:rsidP="006F2FF6">
      <w:pPr>
        <w:pStyle w:val="Text"/>
        <w:spacing w:before="0"/>
        <w:jc w:val="left"/>
        <w:rPr>
          <w:sz w:val="22"/>
          <w:szCs w:val="22"/>
        </w:rPr>
      </w:pPr>
      <w:r w:rsidRPr="00C92F04">
        <w:rPr>
          <w:sz w:val="22"/>
          <w:szCs w:val="22"/>
        </w:rPr>
        <w:t>Instrucțiunile de preparare sunt furnizate în instrucțiunile de utilizare de la sfârșitul prospectului.</w:t>
      </w:r>
    </w:p>
    <w:p w14:paraId="1AA40E3F" w14:textId="77777777" w:rsidR="00807E59" w:rsidRPr="0001676E" w:rsidRDefault="00807E59" w:rsidP="006F2FF6">
      <w:pPr>
        <w:tabs>
          <w:tab w:val="clear" w:pos="567"/>
        </w:tabs>
        <w:spacing w:line="240" w:lineRule="auto"/>
        <w:rPr>
          <w:szCs w:val="22"/>
          <w:lang w:val="ro-RO"/>
        </w:rPr>
      </w:pPr>
    </w:p>
    <w:p w14:paraId="22C34BBF" w14:textId="77777777" w:rsidR="00807E59" w:rsidRPr="0001676E" w:rsidRDefault="00807E59" w:rsidP="006F2FF6">
      <w:pPr>
        <w:keepNext/>
        <w:spacing w:line="240" w:lineRule="auto"/>
        <w:ind w:left="567" w:hanging="567"/>
        <w:rPr>
          <w:noProof/>
          <w:szCs w:val="22"/>
          <w:lang w:val="ro-RO"/>
        </w:rPr>
      </w:pPr>
      <w:r w:rsidRPr="0001676E">
        <w:rPr>
          <w:b/>
          <w:szCs w:val="22"/>
          <w:lang w:val="ro-RO"/>
        </w:rPr>
        <w:t>4.3</w:t>
      </w:r>
      <w:r w:rsidRPr="0001676E">
        <w:rPr>
          <w:b/>
          <w:szCs w:val="22"/>
          <w:lang w:val="ro-RO"/>
        </w:rPr>
        <w:tab/>
        <w:t>Contraindicaţii</w:t>
      </w:r>
    </w:p>
    <w:p w14:paraId="393DB574" w14:textId="77777777" w:rsidR="00807E59" w:rsidRPr="0001676E" w:rsidRDefault="00807E59" w:rsidP="006F2FF6">
      <w:pPr>
        <w:keepNext/>
        <w:spacing w:line="240" w:lineRule="auto"/>
        <w:rPr>
          <w:noProof/>
          <w:szCs w:val="22"/>
          <w:lang w:val="ro-RO"/>
        </w:rPr>
      </w:pPr>
    </w:p>
    <w:p w14:paraId="0F66FF88" w14:textId="77777777" w:rsidR="00807E59" w:rsidRPr="0001676E" w:rsidRDefault="00807E59" w:rsidP="006F2FF6">
      <w:pPr>
        <w:tabs>
          <w:tab w:val="clear" w:pos="567"/>
        </w:tabs>
        <w:spacing w:line="240" w:lineRule="auto"/>
        <w:rPr>
          <w:noProof/>
          <w:szCs w:val="22"/>
          <w:lang w:val="ro-RO"/>
        </w:rPr>
      </w:pPr>
      <w:r w:rsidRPr="0001676E">
        <w:rPr>
          <w:szCs w:val="22"/>
          <w:lang w:val="ro-RO"/>
        </w:rPr>
        <w:t>Hipersensibilitate la substanţa activă sau la oricare dintre excipienţii enumeraţi la pct. 6.1</w:t>
      </w:r>
      <w:r w:rsidRPr="0001676E">
        <w:rPr>
          <w:noProof/>
          <w:szCs w:val="22"/>
          <w:lang w:val="ro-RO"/>
        </w:rPr>
        <w:t>.</w:t>
      </w:r>
    </w:p>
    <w:p w14:paraId="7D65B674" w14:textId="77777777" w:rsidR="00807E59" w:rsidRPr="0001676E" w:rsidRDefault="00807E59" w:rsidP="006F2FF6">
      <w:pPr>
        <w:tabs>
          <w:tab w:val="clear" w:pos="567"/>
        </w:tabs>
        <w:spacing w:line="240" w:lineRule="auto"/>
        <w:rPr>
          <w:noProof/>
          <w:szCs w:val="22"/>
          <w:lang w:val="ro-RO"/>
        </w:rPr>
      </w:pPr>
    </w:p>
    <w:p w14:paraId="42158D3B"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Sarcina şi alăptarea.</w:t>
      </w:r>
    </w:p>
    <w:p w14:paraId="4FD7EB79" w14:textId="77777777" w:rsidR="00807E59" w:rsidRPr="0001676E" w:rsidRDefault="00807E59" w:rsidP="006F2FF6">
      <w:pPr>
        <w:tabs>
          <w:tab w:val="clear" w:pos="567"/>
        </w:tabs>
        <w:spacing w:line="240" w:lineRule="auto"/>
        <w:rPr>
          <w:szCs w:val="22"/>
          <w:lang w:val="ro-RO"/>
        </w:rPr>
      </w:pPr>
    </w:p>
    <w:p w14:paraId="29714F09" w14:textId="77777777" w:rsidR="00807E59" w:rsidRPr="0001676E" w:rsidRDefault="00807E59" w:rsidP="006F2FF6">
      <w:pPr>
        <w:keepNext/>
        <w:spacing w:line="240" w:lineRule="auto"/>
        <w:ind w:left="567" w:hanging="567"/>
        <w:rPr>
          <w:b/>
          <w:noProof/>
          <w:szCs w:val="22"/>
          <w:lang w:val="ro-RO"/>
        </w:rPr>
      </w:pPr>
      <w:r w:rsidRPr="0001676E">
        <w:rPr>
          <w:b/>
          <w:szCs w:val="22"/>
          <w:lang w:val="ro-RO"/>
        </w:rPr>
        <w:t>4.4</w:t>
      </w:r>
      <w:r w:rsidRPr="0001676E">
        <w:rPr>
          <w:b/>
          <w:szCs w:val="22"/>
          <w:lang w:val="ro-RO"/>
        </w:rPr>
        <w:tab/>
        <w:t>Atenţionări şi precauţii speciale pentru utilizare</w:t>
      </w:r>
    </w:p>
    <w:p w14:paraId="7AF1CA15" w14:textId="77777777" w:rsidR="00807E59" w:rsidRPr="0001676E" w:rsidRDefault="00807E59" w:rsidP="006F2FF6">
      <w:pPr>
        <w:keepNext/>
        <w:spacing w:line="240" w:lineRule="auto"/>
        <w:ind w:left="567" w:hanging="567"/>
        <w:rPr>
          <w:noProof/>
          <w:szCs w:val="22"/>
          <w:lang w:val="ro-RO"/>
        </w:rPr>
      </w:pPr>
    </w:p>
    <w:p w14:paraId="28E28237"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Mielosupresie</w:t>
      </w:r>
    </w:p>
    <w:p w14:paraId="14AA31C1" w14:textId="77777777" w:rsidR="00807E59" w:rsidRPr="0001676E" w:rsidRDefault="00807E59" w:rsidP="006F2FF6">
      <w:pPr>
        <w:keepNext/>
        <w:spacing w:line="240" w:lineRule="auto"/>
        <w:rPr>
          <w:noProof/>
          <w:szCs w:val="22"/>
          <w:lang w:val="ro-RO"/>
        </w:rPr>
      </w:pPr>
    </w:p>
    <w:p w14:paraId="60436E50" w14:textId="448635B6" w:rsidR="00807E59" w:rsidRPr="0001676E" w:rsidRDefault="00807E59" w:rsidP="006F2FF6">
      <w:pPr>
        <w:tabs>
          <w:tab w:val="clear" w:pos="567"/>
          <w:tab w:val="left" w:pos="5812"/>
        </w:tabs>
        <w:spacing w:line="240" w:lineRule="auto"/>
        <w:rPr>
          <w:noProof/>
          <w:szCs w:val="22"/>
          <w:lang w:val="ro-RO"/>
        </w:rPr>
      </w:pPr>
      <w:r w:rsidRPr="0001676E">
        <w:rPr>
          <w:noProof/>
          <w:szCs w:val="22"/>
          <w:lang w:val="ro-RO"/>
        </w:rPr>
        <w:t xml:space="preserve">Tratamentul cu Jakavi poate determina reacţii adverse hematologice, inclusiv trombocitopenie, anemie şi neutropenie. </w:t>
      </w:r>
      <w:r w:rsidRPr="0001676E">
        <w:rPr>
          <w:szCs w:val="22"/>
          <w:lang w:val="ro-RO"/>
        </w:rPr>
        <w:t>Înainte de începerea tratamentului cu Jakavi trebuie să se efectueze o hemogramă completă, inclusiv numărarea separată a leucocitelor</w:t>
      </w:r>
      <w:r w:rsidRPr="0001676E">
        <w:rPr>
          <w:noProof/>
          <w:szCs w:val="22"/>
          <w:lang w:val="ro-RO"/>
        </w:rPr>
        <w:t>.</w:t>
      </w:r>
    </w:p>
    <w:p w14:paraId="15EBCB8E" w14:textId="77777777" w:rsidR="00807E59" w:rsidRPr="0001676E" w:rsidRDefault="00807E59" w:rsidP="006F2FF6">
      <w:pPr>
        <w:tabs>
          <w:tab w:val="clear" w:pos="567"/>
        </w:tabs>
        <w:spacing w:line="240" w:lineRule="auto"/>
        <w:rPr>
          <w:noProof/>
          <w:szCs w:val="22"/>
          <w:lang w:val="ro-RO"/>
        </w:rPr>
      </w:pPr>
    </w:p>
    <w:p w14:paraId="76E41076"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Trombocitopenia este, în general, reversibilă şi, de obicei, este rezolvată prin reducerea dozei sau prin întreruperea temporară a administrării Jakavi (vezi pct. 4.2 şi 4.8). Cu toate acestea, pot fi necesare transfuzii cu trombocite conform indicaţiilor clinice.</w:t>
      </w:r>
    </w:p>
    <w:p w14:paraId="265863A6" w14:textId="77777777" w:rsidR="00807E59" w:rsidRPr="0001676E" w:rsidRDefault="00807E59" w:rsidP="006F2FF6">
      <w:pPr>
        <w:tabs>
          <w:tab w:val="clear" w:pos="567"/>
        </w:tabs>
        <w:spacing w:line="240" w:lineRule="auto"/>
        <w:rPr>
          <w:noProof/>
          <w:szCs w:val="22"/>
          <w:lang w:val="ro-RO"/>
        </w:rPr>
      </w:pPr>
    </w:p>
    <w:p w14:paraId="27F3969F"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lastRenderedPageBreak/>
        <w:t>Pacienţii care dezvoltă anemie pot necesita transfuzii sanguine. De asemenea, pot fi avute în vedere ajustări ale dozei sau întreruperea tratamentului la pacienţii care dezvoltă anemie.</w:t>
      </w:r>
    </w:p>
    <w:p w14:paraId="46E617E5" w14:textId="77777777" w:rsidR="00807E59" w:rsidRPr="0001676E" w:rsidRDefault="00807E59" w:rsidP="006F2FF6">
      <w:pPr>
        <w:tabs>
          <w:tab w:val="clear" w:pos="567"/>
        </w:tabs>
        <w:spacing w:line="240" w:lineRule="auto"/>
        <w:rPr>
          <w:noProof/>
          <w:szCs w:val="22"/>
          <w:lang w:val="ro-RO"/>
        </w:rPr>
      </w:pPr>
    </w:p>
    <w:p w14:paraId="042F86A2"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Pacienţii cu o valoare a hemoglobinei sub 10,0 g/dl la începutul tratamentului prezintă un risc mai ridicat de dezvoltare a unei valori a hemoglobinei sub 8,0 g/dl în timpul tratamentului comparativ cu pacienţii cu o valoare de bază mai mare a hemoglobinei (79,3% comparativ cu 30,1%). Se recomandă o monitorizare mai frecventă a parametrilor hematologici şi a semnelor şi simptomelor clinice ale reacţiilor adverse aferente Jakavi pentru pacienţii cu o valoare de bază a hemoglobinei sub 10,0 g/dl.</w:t>
      </w:r>
    </w:p>
    <w:p w14:paraId="2E4CB18B" w14:textId="77777777" w:rsidR="00807E59" w:rsidRPr="0001676E" w:rsidRDefault="00807E59" w:rsidP="006F2FF6">
      <w:pPr>
        <w:tabs>
          <w:tab w:val="clear" w:pos="567"/>
        </w:tabs>
        <w:spacing w:line="240" w:lineRule="auto"/>
        <w:rPr>
          <w:noProof/>
          <w:szCs w:val="22"/>
          <w:lang w:val="ro-RO"/>
        </w:rPr>
      </w:pPr>
    </w:p>
    <w:p w14:paraId="4F440048"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În general, neutropenia (număr absolut de neutrofile &lt; 500) a fost reversibilă şi rezolvată prin întreruperea temporară a administrării Jakavi (vezi pct. 4.2 şi 4.8).</w:t>
      </w:r>
    </w:p>
    <w:p w14:paraId="7ECB9B60" w14:textId="77777777" w:rsidR="00807E59" w:rsidRPr="0001676E" w:rsidRDefault="00807E59" w:rsidP="006F2FF6">
      <w:pPr>
        <w:tabs>
          <w:tab w:val="clear" w:pos="567"/>
        </w:tabs>
        <w:spacing w:line="240" w:lineRule="auto"/>
        <w:rPr>
          <w:noProof/>
          <w:szCs w:val="22"/>
          <w:lang w:val="ro-RO"/>
        </w:rPr>
      </w:pPr>
    </w:p>
    <w:p w14:paraId="6414AE2E"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Hemograma completă trebuie monitorizată conform indicaţiilor clinice, iar doza trebuie ajustată conform cerinţelor (vezi pct. 4.2 şi 4.8).</w:t>
      </w:r>
    </w:p>
    <w:p w14:paraId="086B01BE" w14:textId="77777777" w:rsidR="00807E59" w:rsidRPr="0001676E" w:rsidRDefault="00807E59" w:rsidP="006F2FF6">
      <w:pPr>
        <w:tabs>
          <w:tab w:val="clear" w:pos="567"/>
        </w:tabs>
        <w:spacing w:line="240" w:lineRule="auto"/>
        <w:rPr>
          <w:noProof/>
          <w:szCs w:val="22"/>
          <w:lang w:val="ro-RO"/>
        </w:rPr>
      </w:pPr>
    </w:p>
    <w:p w14:paraId="0C2E8023"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Infecţii</w:t>
      </w:r>
    </w:p>
    <w:p w14:paraId="6EF67556" w14:textId="77777777" w:rsidR="00807E59" w:rsidRPr="0001676E" w:rsidRDefault="00807E59" w:rsidP="006F2FF6">
      <w:pPr>
        <w:keepNext/>
        <w:tabs>
          <w:tab w:val="clear" w:pos="567"/>
        </w:tabs>
        <w:spacing w:line="240" w:lineRule="auto"/>
        <w:rPr>
          <w:noProof/>
          <w:szCs w:val="22"/>
          <w:lang w:val="ro-RO"/>
        </w:rPr>
      </w:pPr>
    </w:p>
    <w:p w14:paraId="00004E0C"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La pacienții tratați cu Jakavi au apărut infecţii grave bacteriene, micobacteriene, fungice, virale și alte infecții oportuniste. Pacienţii trebuie evaluaţi pentru a se identifica riscul dezvoltării infecțiilor grave. Medicii trebuie să observe cu atenţie pacienţii cărora li se administrează Jakavi pentru a depista semne şi simptome de infecţii şi pentru a institui prompt tratamentul adecvat. Tratamentul cu Jakavi nu trebuie început înainte de rezolvarea infecțiilor active grave.</w:t>
      </w:r>
    </w:p>
    <w:p w14:paraId="26BEC1C2" w14:textId="77777777" w:rsidR="00807E59" w:rsidRPr="0001676E" w:rsidRDefault="00807E59" w:rsidP="006F2FF6">
      <w:pPr>
        <w:tabs>
          <w:tab w:val="clear" w:pos="567"/>
        </w:tabs>
        <w:spacing w:line="240" w:lineRule="auto"/>
        <w:rPr>
          <w:noProof/>
          <w:szCs w:val="22"/>
          <w:lang w:val="ro-RO"/>
        </w:rPr>
      </w:pPr>
    </w:p>
    <w:p w14:paraId="7F1BE712"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Tuberculoza a fost raportată la pacienţii cărora li s-a administrat Jakavi. Înainte de începerea tratamentului, pacienţii trebuie să fie evaluaţi dacă au sau nu tuberculoză activă sau inactivă („latentă”), conform recomandărilor locale. Aceasta poate include antecedente medicale, posibil contact anterior cu persoane cu tuberculoză şi/sau evaluare adecvată, cum sunt radiografie pulmonară, test cutanat la tuberculină şi/sau test interferon-gamma, după caz. Medicii prescriptori trebuie să aibă în vedere riscul obţinerii unor rezultate fals negative ale testului cutanat la tuberculină, mai ales la pacienţii care sunt grav bolnavi sau imunocompromişi.</w:t>
      </w:r>
    </w:p>
    <w:p w14:paraId="6C7CA2FC" w14:textId="77777777" w:rsidR="00807E59" w:rsidRPr="0001676E" w:rsidRDefault="00807E59" w:rsidP="006F2FF6">
      <w:pPr>
        <w:tabs>
          <w:tab w:val="clear" w:pos="567"/>
        </w:tabs>
        <w:spacing w:line="240" w:lineRule="auto"/>
        <w:rPr>
          <w:noProof/>
          <w:szCs w:val="22"/>
          <w:lang w:val="ro-RO"/>
        </w:rPr>
      </w:pPr>
    </w:p>
    <w:p w14:paraId="04858AB9"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 xml:space="preserve">Au fost raportate creşteri ale încărcăturii virale ale hepatitei B (titru HBV-DNA titre), cu şi fără creşteri asociate ale </w:t>
      </w:r>
      <w:r w:rsidRPr="0001676E">
        <w:rPr>
          <w:color w:val="000000"/>
          <w:szCs w:val="22"/>
          <w:lang w:val="ro-RO"/>
        </w:rPr>
        <w:t xml:space="preserve">alanin aminotransferazei şi aspartat aminotransferazei, la pacienţii cu infecţii cronice cu </w:t>
      </w:r>
      <w:r w:rsidRPr="0001676E">
        <w:rPr>
          <w:noProof/>
          <w:szCs w:val="22"/>
          <w:lang w:val="ro-RO"/>
        </w:rPr>
        <w:t xml:space="preserve">HBV care iau Jakavi. </w:t>
      </w:r>
      <w:r w:rsidRPr="00FE4DD5">
        <w:rPr>
          <w:noProof/>
          <w:szCs w:val="22"/>
          <w:lang w:val="ro-RO"/>
        </w:rPr>
        <w:t>Se recomand</w:t>
      </w:r>
      <w:r w:rsidRPr="0001676E">
        <w:rPr>
          <w:noProof/>
          <w:szCs w:val="22"/>
          <w:lang w:val="ro-RO"/>
        </w:rPr>
        <w:t xml:space="preserve">ă </w:t>
      </w:r>
      <w:r w:rsidRPr="00FE4DD5">
        <w:rPr>
          <w:noProof/>
          <w:szCs w:val="22"/>
          <w:lang w:val="ro-RO"/>
        </w:rPr>
        <w:t>efectuarea unui screening pentru HBV înainte de începerea tratamentului cu Jakavi</w:t>
      </w:r>
      <w:r w:rsidRPr="0001676E">
        <w:rPr>
          <w:noProof/>
          <w:szCs w:val="22"/>
          <w:lang w:val="ro-RO"/>
        </w:rPr>
        <w:t>. Pacienţii cu infectare cronică HBV trebuie trataţi şi monitorizaţi conform instrucţiunilor clinice.</w:t>
      </w:r>
    </w:p>
    <w:p w14:paraId="12278159" w14:textId="77777777" w:rsidR="00807E59" w:rsidRPr="0001676E" w:rsidRDefault="00807E59" w:rsidP="006F2FF6">
      <w:pPr>
        <w:tabs>
          <w:tab w:val="clear" w:pos="567"/>
        </w:tabs>
        <w:spacing w:line="240" w:lineRule="auto"/>
        <w:rPr>
          <w:iCs/>
          <w:noProof/>
          <w:szCs w:val="22"/>
          <w:lang w:val="ro-RO"/>
        </w:rPr>
      </w:pPr>
    </w:p>
    <w:p w14:paraId="1099F845"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Herpes zoster</w:t>
      </w:r>
    </w:p>
    <w:p w14:paraId="7DD626BC" w14:textId="77777777" w:rsidR="00807E59" w:rsidRPr="0001676E" w:rsidRDefault="00807E59" w:rsidP="006F2FF6">
      <w:pPr>
        <w:keepNext/>
        <w:tabs>
          <w:tab w:val="clear" w:pos="567"/>
        </w:tabs>
        <w:spacing w:line="240" w:lineRule="auto"/>
        <w:rPr>
          <w:noProof/>
          <w:szCs w:val="22"/>
          <w:lang w:val="ro-RO"/>
        </w:rPr>
      </w:pPr>
    </w:p>
    <w:p w14:paraId="1B98F8EE"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Medicii trebuie să educe pacienţii cu privire la semnele şi simptomele premature ale herpes zoster, informându-i că tratamentul trebuie instituit cât mai curând posibil.</w:t>
      </w:r>
    </w:p>
    <w:p w14:paraId="56927509" w14:textId="77777777" w:rsidR="00807E59" w:rsidRPr="0001676E" w:rsidRDefault="00807E59" w:rsidP="006F2FF6">
      <w:pPr>
        <w:tabs>
          <w:tab w:val="clear" w:pos="567"/>
        </w:tabs>
        <w:spacing w:line="240" w:lineRule="auto"/>
        <w:rPr>
          <w:noProof/>
          <w:szCs w:val="22"/>
          <w:lang w:val="ro-RO"/>
        </w:rPr>
      </w:pPr>
    </w:p>
    <w:p w14:paraId="4BA0CB69" w14:textId="77777777" w:rsidR="00807E59" w:rsidRPr="0001676E" w:rsidRDefault="00807E59" w:rsidP="006F2FF6">
      <w:pPr>
        <w:keepNext/>
        <w:rPr>
          <w:noProof/>
          <w:szCs w:val="22"/>
          <w:u w:val="single"/>
          <w:lang w:val="ro-RO"/>
        </w:rPr>
      </w:pPr>
      <w:r w:rsidRPr="0001676E">
        <w:rPr>
          <w:noProof/>
          <w:szCs w:val="22"/>
          <w:u w:val="single"/>
          <w:lang w:val="ro-RO"/>
        </w:rPr>
        <w:t>Leucoencefalopatie multifocală progresivă</w:t>
      </w:r>
    </w:p>
    <w:p w14:paraId="72A85F9F" w14:textId="77777777" w:rsidR="00807E59" w:rsidRPr="0001676E" w:rsidRDefault="00807E59" w:rsidP="006F2FF6">
      <w:pPr>
        <w:keepNext/>
        <w:tabs>
          <w:tab w:val="clear" w:pos="567"/>
        </w:tabs>
        <w:spacing w:line="240" w:lineRule="auto"/>
        <w:rPr>
          <w:noProof/>
          <w:szCs w:val="22"/>
          <w:lang w:val="ro-RO"/>
        </w:rPr>
      </w:pPr>
    </w:p>
    <w:p w14:paraId="406946DB" w14:textId="77777777" w:rsidR="00807E59" w:rsidRDefault="00807E59" w:rsidP="006F2FF6">
      <w:pPr>
        <w:rPr>
          <w:noProof/>
          <w:szCs w:val="22"/>
          <w:lang w:val="ro-RO"/>
        </w:rPr>
      </w:pPr>
      <w:r w:rsidRPr="0001676E">
        <w:rPr>
          <w:noProof/>
          <w:szCs w:val="22"/>
          <w:lang w:val="ro-RO"/>
        </w:rPr>
        <w:t>A fost raportatată leucoencephalopatie multifocală progresivă (LMP) la administrarea tratamentului cu Jakavi. Medicii trebuie să cunoască în special simptomele care indică LMP care este posibil să nu fie observate de pacienţi (de exemplu, simptome sau semne cognitive, neurologice sau psihiatrice). Pacienţii trebuie monitorizaţi pentru identificarea oricărora dintre aceste simptome sau semne noi sau agravate şi, dacă apar astfel de simptome/semne, trebuie avută în vedere trimiterea la un neurolog şi luarea unor măsuri adecvate de diagnosticare a LMP. Dacă este suspicionat diagnosticul de LMP, trebuie suspendată administrarea dozelor până la excluderea acestui diagnostic.</w:t>
      </w:r>
    </w:p>
    <w:p w14:paraId="21D00F36" w14:textId="77777777" w:rsidR="00807E59" w:rsidRDefault="00807E59" w:rsidP="006F2FF6">
      <w:pPr>
        <w:rPr>
          <w:noProof/>
          <w:szCs w:val="22"/>
          <w:u w:val="single"/>
          <w:lang w:val="ro-RO"/>
        </w:rPr>
      </w:pPr>
    </w:p>
    <w:p w14:paraId="45E44151"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Anomalii/creșteri ale valorilor lipidelor</w:t>
      </w:r>
    </w:p>
    <w:p w14:paraId="60AA8AD4" w14:textId="77777777" w:rsidR="00807E59" w:rsidRPr="0001676E" w:rsidRDefault="00807E59" w:rsidP="006F2FF6">
      <w:pPr>
        <w:keepNext/>
        <w:tabs>
          <w:tab w:val="clear" w:pos="567"/>
        </w:tabs>
        <w:spacing w:line="240" w:lineRule="auto"/>
        <w:rPr>
          <w:noProof/>
          <w:szCs w:val="22"/>
          <w:lang w:val="ro-RO"/>
        </w:rPr>
      </w:pPr>
    </w:p>
    <w:p w14:paraId="099CCF05"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 xml:space="preserve">Tratamentul cu Jakavi a fost asociat cu creșteri ale valorilor lipidelor, inclusiv colesterol total, colesterol lipoproteină cu densitate înaltă (HDL), colesterol lipoproteină cu densitate mică (LDL) și </w:t>
      </w:r>
      <w:r w:rsidRPr="0001676E">
        <w:rPr>
          <w:noProof/>
          <w:szCs w:val="22"/>
          <w:lang w:val="ro-RO"/>
        </w:rPr>
        <w:lastRenderedPageBreak/>
        <w:t>trigliceride. Se recomandă monitorizarea lipidelor și tratarea dislipidemiei conform recomandărilor din ghidurile clinice.</w:t>
      </w:r>
    </w:p>
    <w:p w14:paraId="5FBEAAC9" w14:textId="77777777" w:rsidR="00807E59" w:rsidRPr="0001676E" w:rsidRDefault="00807E59" w:rsidP="006F2FF6">
      <w:pPr>
        <w:rPr>
          <w:noProof/>
          <w:szCs w:val="22"/>
          <w:u w:val="single"/>
          <w:lang w:val="ro-RO"/>
        </w:rPr>
      </w:pPr>
    </w:p>
    <w:p w14:paraId="30AAD529" w14:textId="77777777" w:rsidR="00807E59" w:rsidRPr="00FC571D" w:rsidRDefault="00807E59" w:rsidP="006F2FF6">
      <w:pPr>
        <w:keepNext/>
        <w:keepLines/>
        <w:tabs>
          <w:tab w:val="clear" w:pos="567"/>
        </w:tabs>
        <w:spacing w:line="240" w:lineRule="auto"/>
        <w:rPr>
          <w:rFonts w:eastAsia="Calibri"/>
          <w:szCs w:val="22"/>
          <w:u w:val="single"/>
          <w:lang w:val="ro-RO"/>
        </w:rPr>
      </w:pPr>
      <w:r w:rsidRPr="00FC571D">
        <w:rPr>
          <w:rFonts w:eastAsia="Calibri"/>
          <w:szCs w:val="22"/>
          <w:u w:val="single"/>
          <w:lang w:val="ro-RO"/>
        </w:rPr>
        <w:t>Evenimente cardiace adverse majore (ECAM)</w:t>
      </w:r>
    </w:p>
    <w:p w14:paraId="24C04E34" w14:textId="77777777" w:rsidR="00807E59" w:rsidRPr="00FC571D" w:rsidRDefault="00807E59" w:rsidP="006F2FF6">
      <w:pPr>
        <w:keepNext/>
        <w:keepLines/>
        <w:tabs>
          <w:tab w:val="clear" w:pos="567"/>
        </w:tabs>
        <w:spacing w:line="240" w:lineRule="auto"/>
        <w:rPr>
          <w:rFonts w:eastAsia="Calibri"/>
          <w:szCs w:val="22"/>
          <w:lang w:val="ro-RO"/>
        </w:rPr>
      </w:pPr>
    </w:p>
    <w:p w14:paraId="0084DF3C" w14:textId="77777777" w:rsidR="00807E59" w:rsidRPr="00FC571D" w:rsidRDefault="00807E59" w:rsidP="006F2FF6">
      <w:pPr>
        <w:tabs>
          <w:tab w:val="clear" w:pos="567"/>
        </w:tabs>
        <w:spacing w:line="240" w:lineRule="auto"/>
        <w:rPr>
          <w:rFonts w:eastAsia="Calibri"/>
          <w:szCs w:val="22"/>
          <w:lang w:val="ro-RO"/>
        </w:rPr>
      </w:pPr>
      <w:r w:rsidRPr="00FC571D">
        <w:rPr>
          <w:rFonts w:eastAsia="Calibri"/>
          <w:szCs w:val="22"/>
          <w:lang w:val="ro-RO"/>
        </w:rPr>
        <w:t>Într-un studiu randomizat, de amploare, controlat activ, efectuat cu tofacitinib (un alt inhibitor JAK) la pacienți cu poliartrită reumatoidă cu vârsta de 50 de ani și peste această vârstă, cu cel puțin un factor de risc cardiovascular suplimentar, s-a observat o rată mai mare de ECAM, definită ca deces de cauză cardiovasculară, infarct miocardic (IM) non-letal și accident vascular cerebral non-letal, în cazul administrării tofacitinib, comparativ cu inhibitorii factorului de necroză tumorală (TNF).</w:t>
      </w:r>
    </w:p>
    <w:p w14:paraId="0474B912" w14:textId="77777777" w:rsidR="00807E59" w:rsidRPr="00FC571D" w:rsidRDefault="00807E59" w:rsidP="006F2FF6">
      <w:pPr>
        <w:tabs>
          <w:tab w:val="clear" w:pos="567"/>
        </w:tabs>
        <w:spacing w:line="240" w:lineRule="auto"/>
        <w:rPr>
          <w:rFonts w:eastAsia="Calibri"/>
          <w:szCs w:val="22"/>
          <w:lang w:val="ro-RO"/>
        </w:rPr>
      </w:pPr>
    </w:p>
    <w:p w14:paraId="0CECAAD4" w14:textId="77777777" w:rsidR="00807E59" w:rsidRPr="00FE4DD5" w:rsidRDefault="00807E59" w:rsidP="006F2FF6">
      <w:pPr>
        <w:tabs>
          <w:tab w:val="clear" w:pos="567"/>
        </w:tabs>
        <w:spacing w:line="240" w:lineRule="auto"/>
        <w:rPr>
          <w:rFonts w:eastAsia="Calibri"/>
          <w:szCs w:val="22"/>
          <w:lang w:val="fr-CH"/>
        </w:rPr>
      </w:pPr>
      <w:r w:rsidRPr="00FE4DD5">
        <w:rPr>
          <w:rFonts w:eastAsia="Calibri"/>
          <w:szCs w:val="22"/>
          <w:lang w:val="fr-CH"/>
        </w:rPr>
        <w:t>ECAM au fost raportate la pacienţii cărora li s-a administrat Jakavi. Înainte de inițierea sau continuarea tratamentului cu Jakavi, beneficiile și riscurile pentru fiecare pacient în parte trebuie luate în considerare, în special la pacienții cu vârsta de 65 de ani și peste, pacienţi care sunt fumători în prezent sau au fost fumători în trecut şi pacienţi cu antecedente de boală cardiovasculară aterosclerotică sau alţi factori de risc cardiovascular.</w:t>
      </w:r>
    </w:p>
    <w:p w14:paraId="6E624A55" w14:textId="77777777" w:rsidR="00807E59" w:rsidRPr="00FE4DD5" w:rsidRDefault="00807E59" w:rsidP="006F2FF6">
      <w:pPr>
        <w:tabs>
          <w:tab w:val="clear" w:pos="567"/>
        </w:tabs>
        <w:spacing w:line="240" w:lineRule="auto"/>
        <w:rPr>
          <w:rFonts w:eastAsia="Calibri"/>
          <w:szCs w:val="22"/>
          <w:lang w:val="fr-CH"/>
        </w:rPr>
      </w:pPr>
    </w:p>
    <w:p w14:paraId="4BCA8C1B" w14:textId="77777777" w:rsidR="00807E59" w:rsidRPr="00FC571D" w:rsidRDefault="00807E59" w:rsidP="006F2FF6">
      <w:pPr>
        <w:keepNext/>
        <w:keepLines/>
        <w:tabs>
          <w:tab w:val="clear" w:pos="567"/>
        </w:tabs>
        <w:spacing w:line="240" w:lineRule="auto"/>
        <w:rPr>
          <w:rFonts w:eastAsia="Calibri"/>
          <w:szCs w:val="22"/>
          <w:u w:val="single"/>
          <w:lang w:val="fr-CH"/>
        </w:rPr>
      </w:pPr>
      <w:r w:rsidRPr="00FC571D">
        <w:rPr>
          <w:rFonts w:eastAsia="Calibri"/>
          <w:szCs w:val="22"/>
          <w:u w:val="single"/>
          <w:lang w:val="fr-CH"/>
        </w:rPr>
        <w:t>Tromboză</w:t>
      </w:r>
    </w:p>
    <w:p w14:paraId="346DC326" w14:textId="77777777" w:rsidR="00807E59" w:rsidRPr="00FC571D" w:rsidRDefault="00807E59" w:rsidP="006F2FF6">
      <w:pPr>
        <w:keepNext/>
        <w:keepLines/>
        <w:tabs>
          <w:tab w:val="clear" w:pos="567"/>
        </w:tabs>
        <w:spacing w:line="240" w:lineRule="auto"/>
        <w:rPr>
          <w:rFonts w:eastAsia="Calibri"/>
          <w:szCs w:val="22"/>
          <w:lang w:val="fr-CH"/>
        </w:rPr>
      </w:pPr>
    </w:p>
    <w:p w14:paraId="71E44C63" w14:textId="77777777" w:rsidR="00807E59" w:rsidRPr="00FC571D" w:rsidRDefault="00807E59" w:rsidP="006F2FF6">
      <w:pPr>
        <w:tabs>
          <w:tab w:val="clear" w:pos="567"/>
        </w:tabs>
        <w:spacing w:line="240" w:lineRule="auto"/>
        <w:rPr>
          <w:rFonts w:eastAsia="Calibri"/>
          <w:szCs w:val="22"/>
          <w:lang w:val="fr-CH"/>
        </w:rPr>
      </w:pPr>
      <w:r w:rsidRPr="00FC571D">
        <w:rPr>
          <w:rFonts w:eastAsia="Calibri"/>
          <w:szCs w:val="22"/>
          <w:lang w:val="fr-CH"/>
        </w:rPr>
        <w:t>Într-un studiu randomizat, de amploare, controlat activ, efectuat cu tofacitinib (un alt inhibitor JAK) la pacienți cu poliartrită reumatoidă cu vârsta de 50 de ani și peste această vârstă, cu cel puțin un factor de risc cardiovascular suplimentar, o rată mai mare, dependentă de doză, a evenimentelor tromboembolice venoase (ETV), inclusiv tromboză venoasă profundă (TVP) și embolie pulmonară (EP), a fost observată în cazul administrării tofacitinib, comparativ cu inhibitorii TNF.</w:t>
      </w:r>
    </w:p>
    <w:p w14:paraId="5E536C06" w14:textId="77777777" w:rsidR="00807E59" w:rsidRPr="00FC571D" w:rsidRDefault="00807E59" w:rsidP="006F2FF6">
      <w:pPr>
        <w:tabs>
          <w:tab w:val="clear" w:pos="567"/>
        </w:tabs>
        <w:spacing w:line="240" w:lineRule="auto"/>
        <w:rPr>
          <w:rFonts w:eastAsia="Calibri"/>
          <w:szCs w:val="22"/>
          <w:lang w:val="fr-CH"/>
        </w:rPr>
      </w:pPr>
    </w:p>
    <w:p w14:paraId="4163F7F9" w14:textId="77777777" w:rsidR="00807E59" w:rsidRPr="00FC571D" w:rsidRDefault="00807E59" w:rsidP="006F2FF6">
      <w:pPr>
        <w:tabs>
          <w:tab w:val="clear" w:pos="567"/>
        </w:tabs>
        <w:spacing w:line="240" w:lineRule="auto"/>
        <w:rPr>
          <w:rFonts w:eastAsia="Calibri"/>
          <w:szCs w:val="22"/>
          <w:lang w:val="fr-CH"/>
        </w:rPr>
      </w:pPr>
      <w:r w:rsidRPr="00FC571D">
        <w:rPr>
          <w:rFonts w:eastAsia="Calibri"/>
          <w:szCs w:val="22"/>
          <w:lang w:val="fr-CH"/>
        </w:rPr>
        <w:t>Au fost raportate evenimente de tromboză venoasă profundă (TVP) şi embolie pulmonară (EP) la pacienţii cărora li s-a administrat Jakavi. La pacienţii cu MF şi PV trataţi cu Jakavi în studiile clinice, frecvenţa evenimentelor tromboembolice a fost similară la pacienţii trataţi cu Jakavi şi la pacienţii din grupul de control.</w:t>
      </w:r>
    </w:p>
    <w:p w14:paraId="332CE479" w14:textId="77777777" w:rsidR="00807E59" w:rsidRPr="00FC571D" w:rsidRDefault="00807E59" w:rsidP="006F2FF6">
      <w:pPr>
        <w:tabs>
          <w:tab w:val="clear" w:pos="567"/>
        </w:tabs>
        <w:spacing w:line="240" w:lineRule="auto"/>
        <w:rPr>
          <w:rFonts w:eastAsia="Calibri"/>
          <w:szCs w:val="22"/>
          <w:lang w:val="fr-CH"/>
        </w:rPr>
      </w:pPr>
    </w:p>
    <w:p w14:paraId="5C45C7B4" w14:textId="77777777" w:rsidR="00807E59" w:rsidRPr="00FC571D" w:rsidRDefault="00807E59" w:rsidP="006F2FF6">
      <w:pPr>
        <w:tabs>
          <w:tab w:val="clear" w:pos="567"/>
        </w:tabs>
        <w:spacing w:line="240" w:lineRule="auto"/>
        <w:rPr>
          <w:rFonts w:eastAsia="Calibri"/>
          <w:szCs w:val="22"/>
          <w:lang w:val="fr-CH"/>
        </w:rPr>
      </w:pPr>
      <w:r w:rsidRPr="00FC571D">
        <w:rPr>
          <w:rFonts w:eastAsia="Calibri"/>
          <w:szCs w:val="22"/>
          <w:lang w:val="fr-CH"/>
        </w:rPr>
        <w:t>Înainte de inițierea sau continuarea tratamentului cu Jakavi, trebuie luate în considerare beneficiile și riscurile pentru fiecare pacient în parte, în special la pacienţii cu factori de risc cardiovascular (vezi şi pct. 4.4 „Evenimente cardiovasculare adverse majore (ECAM)”).</w:t>
      </w:r>
    </w:p>
    <w:p w14:paraId="7C0B24BF" w14:textId="77777777" w:rsidR="00807E59" w:rsidRPr="00FC571D" w:rsidRDefault="00807E59" w:rsidP="006F2FF6">
      <w:pPr>
        <w:tabs>
          <w:tab w:val="clear" w:pos="567"/>
        </w:tabs>
        <w:spacing w:line="240" w:lineRule="auto"/>
        <w:rPr>
          <w:rFonts w:eastAsia="Calibri"/>
          <w:szCs w:val="22"/>
          <w:lang w:val="fr-CH"/>
        </w:rPr>
      </w:pPr>
    </w:p>
    <w:p w14:paraId="528DA3DA" w14:textId="77777777" w:rsidR="00807E59" w:rsidRPr="00FC571D" w:rsidRDefault="00807E59" w:rsidP="006F2FF6">
      <w:pPr>
        <w:tabs>
          <w:tab w:val="clear" w:pos="567"/>
        </w:tabs>
        <w:spacing w:line="240" w:lineRule="auto"/>
        <w:rPr>
          <w:rFonts w:eastAsia="Calibri"/>
          <w:szCs w:val="22"/>
          <w:lang w:val="fr-CH"/>
        </w:rPr>
      </w:pPr>
      <w:r w:rsidRPr="00FC571D">
        <w:rPr>
          <w:rFonts w:eastAsia="Calibri"/>
          <w:szCs w:val="22"/>
          <w:lang w:val="fr-CH"/>
        </w:rPr>
        <w:t>Pacienţii cu simptome de tromboză trebuie evaluaţi prompt şi trataţi corespunzător.</w:t>
      </w:r>
    </w:p>
    <w:p w14:paraId="1ED3D4C3" w14:textId="77777777" w:rsidR="00807E59" w:rsidRPr="00FC571D" w:rsidRDefault="00807E59" w:rsidP="006F2FF6">
      <w:pPr>
        <w:tabs>
          <w:tab w:val="clear" w:pos="567"/>
        </w:tabs>
        <w:spacing w:line="240" w:lineRule="auto"/>
        <w:rPr>
          <w:rFonts w:eastAsia="Calibri"/>
          <w:szCs w:val="22"/>
          <w:lang w:val="fr-CH"/>
        </w:rPr>
      </w:pPr>
    </w:p>
    <w:p w14:paraId="3F960C44" w14:textId="77777777" w:rsidR="00807E59" w:rsidRPr="00FC571D" w:rsidRDefault="00807E59" w:rsidP="006F2FF6">
      <w:pPr>
        <w:keepNext/>
        <w:keepLines/>
        <w:tabs>
          <w:tab w:val="clear" w:pos="567"/>
        </w:tabs>
        <w:spacing w:line="240" w:lineRule="auto"/>
        <w:rPr>
          <w:noProof/>
          <w:szCs w:val="22"/>
          <w:u w:val="single"/>
          <w:lang w:val="fr-CH"/>
        </w:rPr>
      </w:pPr>
      <w:r w:rsidRPr="00FC571D">
        <w:rPr>
          <w:noProof/>
          <w:szCs w:val="22"/>
          <w:u w:val="single"/>
          <w:lang w:val="fr-CH"/>
        </w:rPr>
        <w:t>Alte malignități primare</w:t>
      </w:r>
    </w:p>
    <w:p w14:paraId="7A6154DB" w14:textId="77777777" w:rsidR="00807E59" w:rsidRPr="00FC571D" w:rsidRDefault="00807E59" w:rsidP="006F2FF6">
      <w:pPr>
        <w:keepNext/>
        <w:keepLines/>
        <w:tabs>
          <w:tab w:val="clear" w:pos="567"/>
        </w:tabs>
        <w:spacing w:line="240" w:lineRule="auto"/>
        <w:rPr>
          <w:noProof/>
          <w:szCs w:val="22"/>
          <w:lang w:val="fr-CH"/>
        </w:rPr>
      </w:pPr>
    </w:p>
    <w:p w14:paraId="030152B1" w14:textId="77777777" w:rsidR="00807E59" w:rsidRPr="00FC571D" w:rsidRDefault="00807E59" w:rsidP="006F2FF6">
      <w:pPr>
        <w:tabs>
          <w:tab w:val="clear" w:pos="567"/>
        </w:tabs>
        <w:spacing w:line="240" w:lineRule="auto"/>
        <w:rPr>
          <w:noProof/>
          <w:szCs w:val="22"/>
          <w:lang w:val="fr-CH"/>
        </w:rPr>
      </w:pPr>
      <w:r w:rsidRPr="00FC571D">
        <w:rPr>
          <w:noProof/>
          <w:szCs w:val="22"/>
          <w:lang w:val="fr-CH"/>
        </w:rPr>
        <w:t>Într-un studiu randomizat, de amploare, controlat activ, efectuat cu tofacitinib (un alt inhibitor JAK) la pacienți cu poliartrită reumatoidă cu vârsta de 50 de ani și peste această vârstă, cu cel puțin un factor de risc cardiovascular suplimentar, s-a observat o frecvență mai mare a malignităților, în special a cancerului pulmonar, limfomului și cancerului cutanat non</w:t>
      </w:r>
      <w:r w:rsidRPr="00FC571D">
        <w:rPr>
          <w:noProof/>
          <w:szCs w:val="22"/>
          <w:lang w:val="fr-CH"/>
        </w:rPr>
        <w:noBreakHyphen/>
        <w:t xml:space="preserve">melanom (CPNM) în cazul </w:t>
      </w:r>
      <w:r w:rsidRPr="00FC571D">
        <w:rPr>
          <w:rFonts w:eastAsia="Calibri"/>
          <w:szCs w:val="22"/>
          <w:lang w:val="fr-CH"/>
        </w:rPr>
        <w:t>administrării</w:t>
      </w:r>
      <w:r w:rsidRPr="00FC571D">
        <w:rPr>
          <w:noProof/>
          <w:szCs w:val="22"/>
          <w:lang w:val="fr-CH"/>
        </w:rPr>
        <w:t xml:space="preserve"> tofacitinib, comparativ cu inhibitorii TNF.</w:t>
      </w:r>
    </w:p>
    <w:p w14:paraId="64CE10F6" w14:textId="77777777" w:rsidR="00807E59" w:rsidRPr="00FC571D" w:rsidRDefault="00807E59" w:rsidP="006F2FF6">
      <w:pPr>
        <w:tabs>
          <w:tab w:val="clear" w:pos="567"/>
        </w:tabs>
        <w:spacing w:line="240" w:lineRule="auto"/>
        <w:rPr>
          <w:noProof/>
          <w:szCs w:val="22"/>
          <w:lang w:val="fr-CH"/>
        </w:rPr>
      </w:pPr>
    </w:p>
    <w:p w14:paraId="506DA435" w14:textId="77777777" w:rsidR="00807E59" w:rsidRPr="00FE4DD5" w:rsidRDefault="00807E59" w:rsidP="006F2FF6">
      <w:pPr>
        <w:tabs>
          <w:tab w:val="clear" w:pos="567"/>
        </w:tabs>
        <w:spacing w:line="240" w:lineRule="auto"/>
        <w:rPr>
          <w:noProof/>
          <w:szCs w:val="22"/>
          <w:lang w:val="fr-CH"/>
        </w:rPr>
      </w:pPr>
      <w:r w:rsidRPr="00FE4DD5">
        <w:rPr>
          <w:noProof/>
          <w:szCs w:val="22"/>
          <w:lang w:val="fr-CH"/>
        </w:rPr>
        <w:t>Limfomul şi alte afecţiuni maligne au fost raportate la pacienţii cărora li s-au administrat inhibitori JAK, inclusiv Jakavi.</w:t>
      </w:r>
    </w:p>
    <w:p w14:paraId="194152E2" w14:textId="77777777" w:rsidR="00807E59" w:rsidRPr="00FE4DD5" w:rsidRDefault="00807E59" w:rsidP="006F2FF6">
      <w:pPr>
        <w:tabs>
          <w:tab w:val="clear" w:pos="567"/>
        </w:tabs>
        <w:spacing w:line="240" w:lineRule="auto"/>
        <w:rPr>
          <w:noProof/>
          <w:szCs w:val="22"/>
          <w:lang w:val="fr-CH"/>
        </w:rPr>
      </w:pPr>
    </w:p>
    <w:p w14:paraId="7A156278" w14:textId="4A5071D8" w:rsidR="00807E59" w:rsidRDefault="00807E59" w:rsidP="006F2FF6">
      <w:pPr>
        <w:tabs>
          <w:tab w:val="clear" w:pos="567"/>
        </w:tabs>
        <w:spacing w:line="240" w:lineRule="auto"/>
        <w:rPr>
          <w:noProof/>
          <w:szCs w:val="22"/>
          <w:lang w:val="it-IT"/>
        </w:rPr>
      </w:pPr>
      <w:r w:rsidRPr="00FC571D">
        <w:rPr>
          <w:noProof/>
          <w:szCs w:val="22"/>
          <w:lang w:val="fr-CH"/>
        </w:rPr>
        <w:t>La pacienții tratați cu ruxolitinib au fost raportate cancere cutanate non-melanom (CCNM), inclusiv carcinom bazocelular, cu celule scuamoase și cu celule Merkel. Examinarea periodică a pielii este recomandată la pacienții care prezintă un risc crescut de cancer de piele.</w:t>
      </w:r>
    </w:p>
    <w:p w14:paraId="216F828B" w14:textId="77777777" w:rsidR="00807E59" w:rsidRPr="0001676E" w:rsidRDefault="00807E59" w:rsidP="006F2FF6">
      <w:pPr>
        <w:tabs>
          <w:tab w:val="clear" w:pos="567"/>
        </w:tabs>
        <w:spacing w:line="240" w:lineRule="auto"/>
        <w:rPr>
          <w:noProof/>
          <w:szCs w:val="22"/>
          <w:lang w:val="ro-RO"/>
        </w:rPr>
      </w:pPr>
    </w:p>
    <w:p w14:paraId="4DEFC62B"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Grupe speciale de pacienţi</w:t>
      </w:r>
    </w:p>
    <w:p w14:paraId="029237E4" w14:textId="77777777" w:rsidR="00807E59" w:rsidRPr="0001676E" w:rsidRDefault="00807E59" w:rsidP="006F2FF6">
      <w:pPr>
        <w:keepNext/>
        <w:tabs>
          <w:tab w:val="clear" w:pos="567"/>
        </w:tabs>
        <w:spacing w:line="240" w:lineRule="auto"/>
        <w:rPr>
          <w:noProof/>
          <w:szCs w:val="22"/>
          <w:lang w:val="ro-RO"/>
        </w:rPr>
      </w:pPr>
    </w:p>
    <w:p w14:paraId="3E76D841" w14:textId="77777777" w:rsidR="00807E59" w:rsidRPr="001A1FAF" w:rsidRDefault="00807E59" w:rsidP="006F2FF6">
      <w:pPr>
        <w:keepNext/>
        <w:tabs>
          <w:tab w:val="clear" w:pos="567"/>
        </w:tabs>
        <w:spacing w:line="240" w:lineRule="auto"/>
        <w:rPr>
          <w:i/>
          <w:noProof/>
          <w:szCs w:val="22"/>
          <w:u w:val="single"/>
          <w:lang w:val="ro-RO"/>
        </w:rPr>
      </w:pPr>
      <w:r w:rsidRPr="001A1FAF">
        <w:rPr>
          <w:i/>
          <w:noProof/>
          <w:szCs w:val="22"/>
          <w:u w:val="single"/>
          <w:lang w:val="ro-RO"/>
        </w:rPr>
        <w:t>Insuficienţă renală</w:t>
      </w:r>
    </w:p>
    <w:p w14:paraId="12486EEC" w14:textId="34AA6EC4" w:rsidR="00F15587" w:rsidRPr="001A1FAF" w:rsidRDefault="001A701D" w:rsidP="006F2FF6">
      <w:pPr>
        <w:tabs>
          <w:tab w:val="clear" w:pos="567"/>
        </w:tabs>
        <w:spacing w:line="240" w:lineRule="auto"/>
        <w:rPr>
          <w:noProof/>
          <w:szCs w:val="22"/>
          <w:lang w:val="ro-RO"/>
        </w:rPr>
      </w:pPr>
      <w:bookmarkStart w:id="55" w:name="_Hlk175653047"/>
      <w:r w:rsidRPr="001D06ED">
        <w:rPr>
          <w:rStyle w:val="normaltextrun"/>
          <w:color w:val="000000" w:themeColor="text1"/>
          <w:szCs w:val="22"/>
          <w:shd w:val="clear" w:color="auto" w:fill="FFFFFF"/>
          <w:lang w:val="ro-RO"/>
        </w:rPr>
        <w:t>La pacienții cu bGcG cu insuficiență renală severă, doza inițială de Jakavi tr</w:t>
      </w:r>
      <w:r>
        <w:rPr>
          <w:rStyle w:val="normaltextrun"/>
          <w:color w:val="000000" w:themeColor="text1"/>
          <w:szCs w:val="22"/>
          <w:shd w:val="clear" w:color="auto" w:fill="FFFFFF"/>
          <w:lang w:val="ro-RO"/>
        </w:rPr>
        <w:t>e</w:t>
      </w:r>
      <w:r w:rsidRPr="001D06ED">
        <w:rPr>
          <w:rStyle w:val="normaltextrun"/>
          <w:color w:val="000000" w:themeColor="text1"/>
          <w:szCs w:val="22"/>
          <w:shd w:val="clear" w:color="auto" w:fill="FFFFFF"/>
          <w:lang w:val="ro-RO"/>
        </w:rPr>
        <w:t>b</w:t>
      </w:r>
      <w:r>
        <w:rPr>
          <w:rStyle w:val="normaltextrun"/>
          <w:color w:val="000000" w:themeColor="text1"/>
          <w:szCs w:val="22"/>
          <w:shd w:val="clear" w:color="auto" w:fill="FFFFFF"/>
          <w:lang w:val="ro-RO"/>
        </w:rPr>
        <w:t>uie redusă cu aproximativ</w:t>
      </w:r>
      <w:r w:rsidRPr="001D06ED">
        <w:rPr>
          <w:rStyle w:val="normaltextrun"/>
          <w:color w:val="000000" w:themeColor="text1"/>
          <w:szCs w:val="22"/>
          <w:shd w:val="clear" w:color="auto" w:fill="FFFFFF"/>
          <w:lang w:val="ro-RO"/>
        </w:rPr>
        <w:t xml:space="preserve"> 50%</w:t>
      </w:r>
      <w:r w:rsidRPr="0001676E">
        <w:rPr>
          <w:szCs w:val="22"/>
          <w:lang w:val="ro-RO"/>
        </w:rPr>
        <w:t xml:space="preserve"> (vezi pct. 4.2 şi 5.2</w:t>
      </w:r>
      <w:r>
        <w:rPr>
          <w:szCs w:val="22"/>
          <w:lang w:val="ro-RO"/>
        </w:rPr>
        <w:t>).</w:t>
      </w:r>
    </w:p>
    <w:bookmarkEnd w:id="55"/>
    <w:p w14:paraId="3EEC0DA6" w14:textId="77777777" w:rsidR="00807E59" w:rsidRPr="0001676E" w:rsidRDefault="00807E59" w:rsidP="006F2FF6">
      <w:pPr>
        <w:tabs>
          <w:tab w:val="clear" w:pos="567"/>
        </w:tabs>
        <w:spacing w:line="240" w:lineRule="auto"/>
        <w:rPr>
          <w:noProof/>
          <w:szCs w:val="22"/>
          <w:lang w:val="ro-RO"/>
        </w:rPr>
      </w:pPr>
    </w:p>
    <w:p w14:paraId="00D47FBC" w14:textId="77777777" w:rsidR="00807E59" w:rsidRPr="001A1FAF" w:rsidRDefault="00807E59" w:rsidP="006F2FF6">
      <w:pPr>
        <w:keepNext/>
        <w:tabs>
          <w:tab w:val="clear" w:pos="567"/>
        </w:tabs>
        <w:spacing w:line="240" w:lineRule="auto"/>
        <w:rPr>
          <w:i/>
          <w:noProof/>
          <w:szCs w:val="22"/>
          <w:u w:val="single"/>
          <w:lang w:val="ro-RO"/>
        </w:rPr>
      </w:pPr>
      <w:r w:rsidRPr="001A1FAF">
        <w:rPr>
          <w:i/>
          <w:noProof/>
          <w:szCs w:val="22"/>
          <w:u w:val="single"/>
          <w:lang w:val="ro-RO"/>
        </w:rPr>
        <w:lastRenderedPageBreak/>
        <w:t>Insuficienţă hepatică</w:t>
      </w:r>
    </w:p>
    <w:p w14:paraId="73350E62" w14:textId="65CF4E1E" w:rsidR="00807E59" w:rsidRPr="0001676E" w:rsidRDefault="00807E59" w:rsidP="006F2FF6">
      <w:pPr>
        <w:tabs>
          <w:tab w:val="clear" w:pos="567"/>
        </w:tabs>
        <w:spacing w:line="240" w:lineRule="auto"/>
        <w:rPr>
          <w:noProof/>
          <w:szCs w:val="22"/>
          <w:lang w:val="ro-RO"/>
        </w:rPr>
      </w:pPr>
      <w:r w:rsidRPr="0001676E">
        <w:rPr>
          <w:noProof/>
          <w:szCs w:val="22"/>
          <w:lang w:val="ro-RO"/>
        </w:rPr>
        <w:t>La pacienții cu bGcG cu insuficiență hepatică, neasociată cu bGcG, doza inițială de Jakavi trebuie redusă cu aproximativ 50%</w:t>
      </w:r>
      <w:r w:rsidRPr="0001676E">
        <w:rPr>
          <w:szCs w:val="22"/>
          <w:lang w:val="ro-RO"/>
        </w:rPr>
        <w:t xml:space="preserve"> </w:t>
      </w:r>
      <w:r w:rsidRPr="0001676E">
        <w:rPr>
          <w:noProof/>
          <w:szCs w:val="22"/>
          <w:lang w:val="ro-RO"/>
        </w:rPr>
        <w:t>(vezi pct. 4.2 şi 5.2).</w:t>
      </w:r>
    </w:p>
    <w:p w14:paraId="5575C38E" w14:textId="77777777" w:rsidR="00807E59" w:rsidRDefault="00807E59" w:rsidP="006F2FF6">
      <w:pPr>
        <w:tabs>
          <w:tab w:val="clear" w:pos="567"/>
        </w:tabs>
        <w:spacing w:line="240" w:lineRule="auto"/>
        <w:rPr>
          <w:noProof/>
          <w:szCs w:val="22"/>
          <w:lang w:val="ro-RO"/>
        </w:rPr>
      </w:pPr>
    </w:p>
    <w:p w14:paraId="7B2B7C53" w14:textId="779C12E0" w:rsidR="00F4352D" w:rsidRPr="00047CE9" w:rsidRDefault="00F4352D" w:rsidP="006F2FF6">
      <w:pPr>
        <w:tabs>
          <w:tab w:val="clear" w:pos="567"/>
        </w:tabs>
        <w:spacing w:line="240" w:lineRule="auto"/>
        <w:rPr>
          <w:szCs w:val="22"/>
          <w:lang w:val="ro-RO"/>
        </w:rPr>
      </w:pPr>
      <w:r w:rsidRPr="0001676E">
        <w:rPr>
          <w:szCs w:val="22"/>
          <w:lang w:val="ro-RO"/>
        </w:rPr>
        <w:t>Pacienţi</w:t>
      </w:r>
      <w:r w:rsidR="00C842CC">
        <w:rPr>
          <w:szCs w:val="22"/>
          <w:lang w:val="ro-RO"/>
        </w:rPr>
        <w:t>lor</w:t>
      </w:r>
      <w:r w:rsidRPr="0001676E">
        <w:rPr>
          <w:szCs w:val="22"/>
          <w:lang w:val="ro-RO"/>
        </w:rPr>
        <w:t xml:space="preserve"> diagnosticaţi cu insuficienţă hepatică în timpul tratamentului cu ruxolitinib trebuie să </w:t>
      </w:r>
      <w:r w:rsidR="00C842CC">
        <w:rPr>
          <w:szCs w:val="22"/>
          <w:lang w:val="ro-RO"/>
        </w:rPr>
        <w:t>fie monitorizați prin</w:t>
      </w:r>
      <w:r w:rsidRPr="0001676E">
        <w:rPr>
          <w:szCs w:val="22"/>
          <w:lang w:val="ro-RO"/>
        </w:rPr>
        <w:t xml:space="preserve"> </w:t>
      </w:r>
      <w:r w:rsidR="00C842CC">
        <w:rPr>
          <w:szCs w:val="22"/>
          <w:lang w:val="ro-RO"/>
        </w:rPr>
        <w:t xml:space="preserve">efectuarea unei </w:t>
      </w:r>
      <w:r w:rsidRPr="0001676E">
        <w:rPr>
          <w:szCs w:val="22"/>
          <w:lang w:val="ro-RO"/>
        </w:rPr>
        <w:t>hemogram</w:t>
      </w:r>
      <w:r w:rsidR="00C842CC">
        <w:rPr>
          <w:szCs w:val="22"/>
          <w:lang w:val="ro-RO"/>
        </w:rPr>
        <w:t>e</w:t>
      </w:r>
      <w:r w:rsidRPr="0001676E">
        <w:rPr>
          <w:szCs w:val="22"/>
          <w:lang w:val="ro-RO"/>
        </w:rPr>
        <w:t xml:space="preserve"> complet</w:t>
      </w:r>
      <w:r w:rsidR="00C842CC">
        <w:rPr>
          <w:szCs w:val="22"/>
          <w:lang w:val="ro-RO"/>
        </w:rPr>
        <w:t>e</w:t>
      </w:r>
      <w:r w:rsidRPr="0001676E">
        <w:rPr>
          <w:szCs w:val="22"/>
          <w:lang w:val="ro-RO"/>
        </w:rPr>
        <w:t xml:space="preserve">, inclusiv </w:t>
      </w:r>
      <w:r w:rsidR="00C842CC">
        <w:rPr>
          <w:szCs w:val="22"/>
          <w:lang w:val="ro-RO"/>
        </w:rPr>
        <w:t>formula leucocitară</w:t>
      </w:r>
      <w:r w:rsidRPr="0001676E">
        <w:rPr>
          <w:szCs w:val="22"/>
          <w:lang w:val="ro-RO"/>
        </w:rPr>
        <w:t xml:space="preserve">, cel puţin </w:t>
      </w:r>
      <w:r w:rsidR="00C842CC">
        <w:rPr>
          <w:szCs w:val="22"/>
          <w:lang w:val="ro-RO"/>
        </w:rPr>
        <w:t>o dată</w:t>
      </w:r>
      <w:r w:rsidRPr="0001676E">
        <w:rPr>
          <w:szCs w:val="22"/>
          <w:lang w:val="ro-RO"/>
        </w:rPr>
        <w:t xml:space="preserve"> la două săptămâni în primele 6 săptămâni după iniţierea tratamentului cu ruxolitinib şi ulterior în </w:t>
      </w:r>
      <w:r w:rsidR="00C842CC">
        <w:rPr>
          <w:szCs w:val="22"/>
          <w:lang w:val="ro-RO"/>
        </w:rPr>
        <w:t>funcție</w:t>
      </w:r>
      <w:r w:rsidRPr="0001676E">
        <w:rPr>
          <w:szCs w:val="22"/>
          <w:lang w:val="ro-RO"/>
        </w:rPr>
        <w:t xml:space="preserve"> </w:t>
      </w:r>
      <w:r w:rsidR="00C842CC">
        <w:rPr>
          <w:szCs w:val="22"/>
          <w:lang w:val="ro-RO"/>
        </w:rPr>
        <w:t>de</w:t>
      </w:r>
      <w:r w:rsidRPr="0001676E">
        <w:rPr>
          <w:szCs w:val="22"/>
          <w:lang w:val="ro-RO"/>
        </w:rPr>
        <w:t xml:space="preserve"> starea clinică odată ce funcţia hepatică şi hemograma s-au stabilizat.</w:t>
      </w:r>
    </w:p>
    <w:p w14:paraId="589884E0" w14:textId="77777777" w:rsidR="004E6010" w:rsidRPr="0001676E" w:rsidRDefault="004E6010" w:rsidP="006F2FF6">
      <w:pPr>
        <w:tabs>
          <w:tab w:val="clear" w:pos="567"/>
        </w:tabs>
        <w:spacing w:line="240" w:lineRule="auto"/>
        <w:rPr>
          <w:noProof/>
          <w:szCs w:val="22"/>
          <w:lang w:val="ro-RO"/>
        </w:rPr>
      </w:pPr>
    </w:p>
    <w:p w14:paraId="21DC1101"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Interacţiuni</w:t>
      </w:r>
    </w:p>
    <w:p w14:paraId="128514DB" w14:textId="77777777" w:rsidR="00807E59" w:rsidRPr="0001676E" w:rsidRDefault="00807E59" w:rsidP="006F2FF6">
      <w:pPr>
        <w:keepNext/>
        <w:tabs>
          <w:tab w:val="clear" w:pos="567"/>
        </w:tabs>
        <w:spacing w:line="240" w:lineRule="auto"/>
        <w:rPr>
          <w:noProof/>
          <w:szCs w:val="22"/>
          <w:lang w:val="ro-RO"/>
        </w:rPr>
      </w:pPr>
    </w:p>
    <w:p w14:paraId="167DBF99" w14:textId="398D1F40" w:rsidR="00807E59" w:rsidRPr="0001676E" w:rsidRDefault="00807E59" w:rsidP="006F2FF6">
      <w:pPr>
        <w:tabs>
          <w:tab w:val="clear" w:pos="567"/>
        </w:tabs>
        <w:spacing w:line="240" w:lineRule="auto"/>
        <w:rPr>
          <w:noProof/>
          <w:szCs w:val="22"/>
          <w:lang w:val="ro-RO"/>
        </w:rPr>
      </w:pPr>
      <w:r w:rsidRPr="0001676E">
        <w:rPr>
          <w:noProof/>
          <w:szCs w:val="22"/>
          <w:lang w:val="ro-RO"/>
        </w:rPr>
        <w:t xml:space="preserve">Dacă Jakavi va fi administrat concomitent cu inhibitori puternici ai izoenzimei CYP3A4 la pacienții cu MF și PV sau </w:t>
      </w:r>
      <w:r w:rsidRPr="0001676E">
        <w:rPr>
          <w:szCs w:val="22"/>
          <w:lang w:val="ro-RO"/>
        </w:rPr>
        <w:t xml:space="preserve">inhibitori </w:t>
      </w:r>
      <w:r w:rsidRPr="0001676E">
        <w:rPr>
          <w:iCs/>
          <w:noProof/>
          <w:szCs w:val="22"/>
          <w:lang w:val="ro-RO"/>
        </w:rPr>
        <w:t>care determină dubla blocadă</w:t>
      </w:r>
      <w:r w:rsidRPr="0001676E">
        <w:rPr>
          <w:szCs w:val="22"/>
          <w:lang w:val="ro-RO"/>
        </w:rPr>
        <w:t xml:space="preserve"> a enzimelor CYP3A4 şi CYP2C9 (de exemplu</w:t>
      </w:r>
      <w:r w:rsidRPr="0001676E">
        <w:rPr>
          <w:noProof/>
          <w:szCs w:val="22"/>
          <w:lang w:val="ro-RO"/>
        </w:rPr>
        <w:t xml:space="preserve"> fluconazol), doza de Jakavi trebuie redusă cu aproximativ 50% şi administrată de două ori pe zi </w:t>
      </w:r>
      <w:r w:rsidRPr="0001676E">
        <w:rPr>
          <w:iCs/>
          <w:noProof/>
          <w:szCs w:val="22"/>
          <w:lang w:val="ro-RO"/>
        </w:rPr>
        <w:t>(vezi pct. </w:t>
      </w:r>
      <w:r w:rsidRPr="0001676E">
        <w:rPr>
          <w:noProof/>
          <w:szCs w:val="22"/>
          <w:lang w:val="ro-RO"/>
        </w:rPr>
        <w:t xml:space="preserve">4.2 </w:t>
      </w:r>
      <w:r w:rsidRPr="0001676E">
        <w:rPr>
          <w:iCs/>
          <w:noProof/>
          <w:szCs w:val="22"/>
          <w:lang w:val="ro-RO"/>
        </w:rPr>
        <w:t>and 4.5).</w:t>
      </w:r>
    </w:p>
    <w:p w14:paraId="712C003C" w14:textId="77777777" w:rsidR="00807E59" w:rsidRDefault="00807E59" w:rsidP="006F2FF6">
      <w:pPr>
        <w:tabs>
          <w:tab w:val="clear" w:pos="567"/>
        </w:tabs>
        <w:spacing w:line="240" w:lineRule="auto"/>
        <w:rPr>
          <w:iCs/>
          <w:noProof/>
          <w:szCs w:val="22"/>
          <w:lang w:val="ro-RO"/>
        </w:rPr>
      </w:pPr>
    </w:p>
    <w:p w14:paraId="1B2804CC" w14:textId="5BE86F89" w:rsidR="00F4352D" w:rsidRPr="00047CE9" w:rsidRDefault="00F4352D" w:rsidP="006F2FF6">
      <w:pPr>
        <w:tabs>
          <w:tab w:val="clear" w:pos="567"/>
        </w:tabs>
        <w:spacing w:line="240" w:lineRule="auto"/>
        <w:rPr>
          <w:rFonts w:eastAsia="MS Mincho"/>
          <w:noProof/>
          <w:sz w:val="24"/>
          <w:lang w:val="ro-RO"/>
        </w:rPr>
      </w:pPr>
      <w:r w:rsidRPr="0001676E">
        <w:rPr>
          <w:szCs w:val="22"/>
          <w:lang w:val="ro-RO"/>
        </w:rPr>
        <w:t xml:space="preserve">În timp ce se administrează un inhibitor puternic al izoenzimei CYP3A4 sau inhibitori duali ai enzimelor CYP2C9 şi CYP3A4, se recomandă o monitorizare mai frecventă (de două ori pe săptămână) a parametrilor hematologici şi a semnelor şi simptomelor ale reacţiilor adverse asociate cu administrarea </w:t>
      </w:r>
      <w:r w:rsidRPr="00047CE9">
        <w:rPr>
          <w:szCs w:val="22"/>
          <w:lang w:val="ro-RO"/>
        </w:rPr>
        <w:t>ruxolitinib</w:t>
      </w:r>
      <w:r w:rsidRPr="0001676E">
        <w:rPr>
          <w:szCs w:val="22"/>
          <w:lang w:val="ro-RO"/>
        </w:rPr>
        <w:t>.</w:t>
      </w:r>
    </w:p>
    <w:p w14:paraId="32F69AEF" w14:textId="77777777" w:rsidR="004E6010" w:rsidRPr="0001676E" w:rsidRDefault="004E6010" w:rsidP="006F2FF6">
      <w:pPr>
        <w:tabs>
          <w:tab w:val="clear" w:pos="567"/>
        </w:tabs>
        <w:spacing w:line="240" w:lineRule="auto"/>
        <w:rPr>
          <w:iCs/>
          <w:noProof/>
          <w:szCs w:val="22"/>
          <w:lang w:val="ro-RO"/>
        </w:rPr>
      </w:pPr>
    </w:p>
    <w:p w14:paraId="4011EBB8" w14:textId="77777777" w:rsidR="00807E59" w:rsidRPr="0001676E" w:rsidRDefault="00807E59" w:rsidP="006F2FF6">
      <w:pPr>
        <w:tabs>
          <w:tab w:val="clear" w:pos="567"/>
        </w:tabs>
        <w:spacing w:line="240" w:lineRule="auto"/>
        <w:rPr>
          <w:iCs/>
          <w:noProof/>
          <w:szCs w:val="22"/>
          <w:lang w:val="ro-RO"/>
        </w:rPr>
      </w:pPr>
      <w:r w:rsidRPr="0001676E">
        <w:rPr>
          <w:noProof/>
          <w:szCs w:val="22"/>
          <w:lang w:val="ro-RO"/>
        </w:rPr>
        <w:t>Utilizarea concomitentă a tratamentelor citoreductive cu Jakavi a fost asociată cu citopenii controlabile (vezi pct. 4.2 pentru modificări ale dozei în timpul citopeniilor).</w:t>
      </w:r>
    </w:p>
    <w:p w14:paraId="0A8CB74E" w14:textId="77777777" w:rsidR="00807E59" w:rsidRPr="0001676E" w:rsidRDefault="00807E59" w:rsidP="006F2FF6">
      <w:pPr>
        <w:tabs>
          <w:tab w:val="clear" w:pos="567"/>
        </w:tabs>
        <w:spacing w:line="240" w:lineRule="auto"/>
        <w:rPr>
          <w:noProof/>
          <w:szCs w:val="22"/>
          <w:lang w:val="ro-RO"/>
        </w:rPr>
      </w:pPr>
    </w:p>
    <w:p w14:paraId="7A93F376" w14:textId="13441A8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Excipienţi</w:t>
      </w:r>
      <w:r w:rsidR="004E6010">
        <w:rPr>
          <w:noProof/>
          <w:szCs w:val="22"/>
          <w:u w:val="single"/>
          <w:lang w:val="ro-RO"/>
        </w:rPr>
        <w:t xml:space="preserve"> cu efect cunoscut</w:t>
      </w:r>
    </w:p>
    <w:p w14:paraId="7CBAAB3B" w14:textId="77777777" w:rsidR="00F15587" w:rsidRPr="00047CE9" w:rsidRDefault="00F15587" w:rsidP="006F2FF6">
      <w:pPr>
        <w:keepNext/>
        <w:tabs>
          <w:tab w:val="clear" w:pos="567"/>
        </w:tabs>
        <w:spacing w:line="240" w:lineRule="auto"/>
        <w:rPr>
          <w:noProof/>
          <w:szCs w:val="22"/>
          <w:lang w:val="ro-RO"/>
        </w:rPr>
      </w:pPr>
    </w:p>
    <w:p w14:paraId="2047E7CD" w14:textId="3C39342B" w:rsidR="00F15587" w:rsidRPr="00047CE9" w:rsidRDefault="00F15587" w:rsidP="006F2FF6">
      <w:pPr>
        <w:keepNext/>
        <w:tabs>
          <w:tab w:val="clear" w:pos="567"/>
        </w:tabs>
        <w:spacing w:line="240" w:lineRule="auto"/>
        <w:rPr>
          <w:i/>
          <w:iCs/>
          <w:u w:val="single"/>
          <w:lang w:val="ro-RO"/>
        </w:rPr>
      </w:pPr>
      <w:r w:rsidRPr="00047CE9">
        <w:rPr>
          <w:i/>
          <w:iCs/>
          <w:u w:val="single"/>
          <w:lang w:val="ro-RO"/>
        </w:rPr>
        <w:t>Prop</w:t>
      </w:r>
      <w:r w:rsidR="00425758" w:rsidRPr="00047CE9">
        <w:rPr>
          <w:i/>
          <w:iCs/>
          <w:u w:val="single"/>
          <w:lang w:val="ro-RO"/>
        </w:rPr>
        <w:t>i</w:t>
      </w:r>
      <w:r w:rsidRPr="00047CE9">
        <w:rPr>
          <w:i/>
          <w:iCs/>
          <w:u w:val="single"/>
          <w:lang w:val="ro-RO"/>
        </w:rPr>
        <w:t>lengl</w:t>
      </w:r>
      <w:r w:rsidR="00425758" w:rsidRPr="00047CE9">
        <w:rPr>
          <w:i/>
          <w:iCs/>
          <w:u w:val="single"/>
          <w:lang w:val="ro-RO"/>
        </w:rPr>
        <w:t>i</w:t>
      </w:r>
      <w:r w:rsidRPr="00047CE9">
        <w:rPr>
          <w:i/>
          <w:iCs/>
          <w:u w:val="single"/>
          <w:lang w:val="ro-RO"/>
        </w:rPr>
        <w:t>col</w:t>
      </w:r>
    </w:p>
    <w:p w14:paraId="4C06C855" w14:textId="76F015B9" w:rsidR="00425758" w:rsidRPr="00047CE9" w:rsidRDefault="00425758" w:rsidP="006F2FF6">
      <w:pPr>
        <w:tabs>
          <w:tab w:val="clear" w:pos="567"/>
        </w:tabs>
        <w:spacing w:line="240" w:lineRule="auto"/>
        <w:rPr>
          <w:lang w:val="ro-RO"/>
        </w:rPr>
      </w:pPr>
      <w:r w:rsidRPr="00047CE9">
        <w:rPr>
          <w:lang w:val="ro-RO"/>
        </w:rPr>
        <w:t>Acest medicament conține 150</w:t>
      </w:r>
      <w:r w:rsidR="008A0EA5" w:rsidRPr="00047CE9">
        <w:rPr>
          <w:lang w:val="ro-RO"/>
        </w:rPr>
        <w:t> </w:t>
      </w:r>
      <w:r w:rsidRPr="00047CE9">
        <w:rPr>
          <w:lang w:val="ro-RO"/>
        </w:rPr>
        <w:t>mg propilenglicol per fiecare ml de soluție orală.</w:t>
      </w:r>
    </w:p>
    <w:p w14:paraId="37958360" w14:textId="77777777" w:rsidR="00F15587" w:rsidRPr="00F204AC" w:rsidRDefault="00F15587" w:rsidP="006F2FF6">
      <w:pPr>
        <w:tabs>
          <w:tab w:val="clear" w:pos="567"/>
        </w:tabs>
        <w:spacing w:line="240" w:lineRule="auto"/>
        <w:rPr>
          <w:i/>
          <w:iCs/>
          <w:u w:val="single"/>
          <w:lang w:val="ro-RO"/>
        </w:rPr>
      </w:pPr>
    </w:p>
    <w:p w14:paraId="32718C84" w14:textId="56269D8D" w:rsidR="00CC0F8F" w:rsidRPr="00CC0F8F" w:rsidRDefault="00CC0F8F" w:rsidP="006F2FF6">
      <w:pPr>
        <w:tabs>
          <w:tab w:val="clear" w:pos="567"/>
        </w:tabs>
        <w:spacing w:line="240" w:lineRule="auto"/>
        <w:rPr>
          <w:lang w:val="it-IT"/>
        </w:rPr>
      </w:pPr>
      <w:r w:rsidRPr="00CC0F8F">
        <w:rPr>
          <w:lang w:val="it-IT"/>
        </w:rPr>
        <w:t>Administrarea concomitentă cu orice substrat pentru alcool dehidrogenază, cum este etanolul, poate determina reacţii adverse la copiii cu vârsta sub 5</w:t>
      </w:r>
      <w:r>
        <w:rPr>
          <w:lang w:val="it-IT"/>
        </w:rPr>
        <w:t> </w:t>
      </w:r>
      <w:r w:rsidRPr="00CC0F8F">
        <w:rPr>
          <w:lang w:val="it-IT"/>
        </w:rPr>
        <w:t>ani</w:t>
      </w:r>
      <w:r>
        <w:rPr>
          <w:lang w:val="it-IT"/>
        </w:rPr>
        <w:t>.</w:t>
      </w:r>
    </w:p>
    <w:p w14:paraId="689200E8" w14:textId="77777777" w:rsidR="004E6010" w:rsidRPr="00F204AC" w:rsidRDefault="004E6010" w:rsidP="006F2FF6">
      <w:pPr>
        <w:tabs>
          <w:tab w:val="clear" w:pos="567"/>
        </w:tabs>
        <w:spacing w:line="240" w:lineRule="auto"/>
        <w:rPr>
          <w:i/>
          <w:iCs/>
          <w:u w:val="single"/>
          <w:lang w:val="it-IT"/>
        </w:rPr>
      </w:pPr>
    </w:p>
    <w:p w14:paraId="7DDDC686" w14:textId="0A2CB918" w:rsidR="00F15587" w:rsidRPr="00CC0F8F" w:rsidRDefault="00F15587" w:rsidP="006F2FF6">
      <w:pPr>
        <w:keepNext/>
        <w:tabs>
          <w:tab w:val="clear" w:pos="567"/>
        </w:tabs>
        <w:spacing w:line="240" w:lineRule="auto"/>
        <w:rPr>
          <w:i/>
          <w:iCs/>
          <w:u w:val="single"/>
          <w:lang w:val="it-IT"/>
        </w:rPr>
      </w:pPr>
      <w:r w:rsidRPr="00CC0F8F">
        <w:rPr>
          <w:i/>
          <w:iCs/>
          <w:u w:val="single"/>
          <w:lang w:val="it-IT"/>
        </w:rPr>
        <w:t>Parah</w:t>
      </w:r>
      <w:r w:rsidR="001A2429" w:rsidRPr="00CC0F8F">
        <w:rPr>
          <w:i/>
          <w:iCs/>
          <w:u w:val="single"/>
          <w:lang w:val="it-IT"/>
        </w:rPr>
        <w:t>i</w:t>
      </w:r>
      <w:r w:rsidRPr="00CC0F8F">
        <w:rPr>
          <w:i/>
          <w:iCs/>
          <w:u w:val="single"/>
          <w:lang w:val="it-IT"/>
        </w:rPr>
        <w:t>drox</w:t>
      </w:r>
      <w:r w:rsidR="001A2429" w:rsidRPr="00CC0F8F">
        <w:rPr>
          <w:i/>
          <w:iCs/>
          <w:u w:val="single"/>
          <w:lang w:val="it-IT"/>
        </w:rPr>
        <w:t>i</w:t>
      </w:r>
      <w:r w:rsidRPr="00CC0F8F">
        <w:rPr>
          <w:i/>
          <w:iCs/>
          <w:u w:val="single"/>
          <w:lang w:val="it-IT"/>
        </w:rPr>
        <w:t>benzoat</w:t>
      </w:r>
    </w:p>
    <w:p w14:paraId="3D4FD9B4" w14:textId="4F662379" w:rsidR="00807E59" w:rsidRPr="0001676E" w:rsidRDefault="001A2429" w:rsidP="006F2FF6">
      <w:pPr>
        <w:tabs>
          <w:tab w:val="clear" w:pos="567"/>
        </w:tabs>
        <w:spacing w:line="240" w:lineRule="auto"/>
        <w:rPr>
          <w:szCs w:val="22"/>
          <w:lang w:val="fr-CH"/>
        </w:rPr>
      </w:pPr>
      <w:r w:rsidRPr="00CC0F8F">
        <w:rPr>
          <w:lang w:val="it-IT"/>
        </w:rPr>
        <w:t xml:space="preserve">Acest medicament conține </w:t>
      </w:r>
      <w:r w:rsidR="00F15587" w:rsidRPr="00CC0F8F">
        <w:rPr>
          <w:lang w:val="it-IT"/>
        </w:rPr>
        <w:t>met</w:t>
      </w:r>
      <w:r w:rsidRPr="00CC0F8F">
        <w:rPr>
          <w:lang w:val="it-IT"/>
        </w:rPr>
        <w:t>i</w:t>
      </w:r>
      <w:r w:rsidR="00F15587" w:rsidRPr="00CC0F8F">
        <w:rPr>
          <w:lang w:val="it-IT"/>
        </w:rPr>
        <w:t xml:space="preserve">l </w:t>
      </w:r>
      <w:r w:rsidRPr="00CC0F8F">
        <w:rPr>
          <w:lang w:val="it-IT"/>
        </w:rPr>
        <w:t>și</w:t>
      </w:r>
      <w:r w:rsidR="00F15587" w:rsidRPr="00CC0F8F">
        <w:rPr>
          <w:lang w:val="it-IT"/>
        </w:rPr>
        <w:t xml:space="preserve"> prop</w:t>
      </w:r>
      <w:r w:rsidRPr="00CC0F8F">
        <w:rPr>
          <w:lang w:val="it-IT"/>
        </w:rPr>
        <w:t>i</w:t>
      </w:r>
      <w:r w:rsidR="00F15587" w:rsidRPr="00CC0F8F">
        <w:rPr>
          <w:lang w:val="it-IT"/>
        </w:rPr>
        <w:t>l parah</w:t>
      </w:r>
      <w:r w:rsidRPr="00CC0F8F">
        <w:rPr>
          <w:lang w:val="it-IT"/>
        </w:rPr>
        <w:t>i</w:t>
      </w:r>
      <w:r w:rsidR="00F15587" w:rsidRPr="00CC0F8F">
        <w:rPr>
          <w:lang w:val="it-IT"/>
        </w:rPr>
        <w:t>drox</w:t>
      </w:r>
      <w:r w:rsidRPr="00CC0F8F">
        <w:rPr>
          <w:lang w:val="it-IT"/>
        </w:rPr>
        <w:t>i</w:t>
      </w:r>
      <w:r w:rsidR="00F15587" w:rsidRPr="00CC0F8F">
        <w:rPr>
          <w:lang w:val="it-IT"/>
        </w:rPr>
        <w:t xml:space="preserve">benzoat, </w:t>
      </w:r>
      <w:r w:rsidRPr="00CC0F8F">
        <w:rPr>
          <w:lang w:val="it-IT"/>
        </w:rPr>
        <w:t xml:space="preserve">ceea ce poate provoca reacții alergice </w:t>
      </w:r>
      <w:r w:rsidR="00F15587" w:rsidRPr="00CC0F8F">
        <w:rPr>
          <w:lang w:val="it-IT"/>
        </w:rPr>
        <w:t>(</w:t>
      </w:r>
      <w:r w:rsidRPr="00CC0F8F">
        <w:rPr>
          <w:lang w:val="it-IT"/>
        </w:rPr>
        <w:t>chiar întârziate</w:t>
      </w:r>
      <w:r w:rsidR="00F15587" w:rsidRPr="00CC0F8F">
        <w:rPr>
          <w:lang w:val="it-IT"/>
        </w:rPr>
        <w:t>).</w:t>
      </w:r>
    </w:p>
    <w:p w14:paraId="3B5FB139" w14:textId="77777777" w:rsidR="00807E59" w:rsidRPr="0001676E" w:rsidRDefault="00807E59" w:rsidP="006F2FF6">
      <w:pPr>
        <w:tabs>
          <w:tab w:val="clear" w:pos="567"/>
        </w:tabs>
        <w:spacing w:line="240" w:lineRule="auto"/>
        <w:rPr>
          <w:noProof/>
          <w:szCs w:val="22"/>
          <w:lang w:val="ro-RO"/>
        </w:rPr>
      </w:pPr>
    </w:p>
    <w:p w14:paraId="611EA196" w14:textId="77777777" w:rsidR="00807E59" w:rsidRPr="0001676E" w:rsidRDefault="00807E59" w:rsidP="006F2FF6">
      <w:pPr>
        <w:keepNext/>
        <w:spacing w:line="240" w:lineRule="auto"/>
        <w:ind w:left="567" w:hanging="567"/>
        <w:rPr>
          <w:noProof/>
          <w:szCs w:val="22"/>
          <w:lang w:val="ro-RO"/>
        </w:rPr>
      </w:pPr>
      <w:r w:rsidRPr="0001676E">
        <w:rPr>
          <w:b/>
          <w:szCs w:val="22"/>
          <w:lang w:val="ro-RO"/>
        </w:rPr>
        <w:t>4.5</w:t>
      </w:r>
      <w:r w:rsidRPr="0001676E">
        <w:rPr>
          <w:b/>
          <w:szCs w:val="22"/>
          <w:lang w:val="ro-RO"/>
        </w:rPr>
        <w:tab/>
        <w:t>Interacţiuni cu alte medicamente şi alte forme de interacţiune</w:t>
      </w:r>
    </w:p>
    <w:p w14:paraId="6F29D513" w14:textId="77777777" w:rsidR="00807E59" w:rsidRPr="0001676E" w:rsidRDefault="00807E59" w:rsidP="006F2FF6">
      <w:pPr>
        <w:keepNext/>
        <w:spacing w:line="240" w:lineRule="auto"/>
        <w:rPr>
          <w:noProof/>
          <w:szCs w:val="22"/>
          <w:lang w:val="ro-RO"/>
        </w:rPr>
      </w:pPr>
    </w:p>
    <w:p w14:paraId="32E03516" w14:textId="77777777" w:rsidR="00807E59" w:rsidRPr="0001676E" w:rsidRDefault="00807E59" w:rsidP="006F2FF6">
      <w:pPr>
        <w:tabs>
          <w:tab w:val="clear" w:pos="567"/>
        </w:tabs>
        <w:spacing w:line="240" w:lineRule="auto"/>
        <w:rPr>
          <w:szCs w:val="22"/>
          <w:lang w:val="ro-RO"/>
        </w:rPr>
      </w:pPr>
      <w:r w:rsidRPr="0001676E">
        <w:rPr>
          <w:szCs w:val="22"/>
          <w:lang w:val="ro-RO"/>
        </w:rPr>
        <w:t>Au fost efectuate studii privind interacţiunile numai la adulţi.</w:t>
      </w:r>
    </w:p>
    <w:p w14:paraId="5E615825" w14:textId="77777777" w:rsidR="00807E59" w:rsidRPr="0001676E" w:rsidRDefault="00807E59" w:rsidP="006F2FF6">
      <w:pPr>
        <w:tabs>
          <w:tab w:val="clear" w:pos="567"/>
        </w:tabs>
        <w:spacing w:line="240" w:lineRule="auto"/>
        <w:rPr>
          <w:szCs w:val="22"/>
          <w:lang w:val="ro-RO"/>
        </w:rPr>
      </w:pPr>
    </w:p>
    <w:p w14:paraId="577F6466"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Ruxolitinib este eliminat prin metabolizare, catalizată de izoenzimele CYP3A4 şi CYP2C9. Astfel, medicamentele care inhibă aceste enzime pot duce la creştea expunerii la ruxolitinib.</w:t>
      </w:r>
    </w:p>
    <w:p w14:paraId="4D3B788B" w14:textId="77777777" w:rsidR="00807E59" w:rsidRPr="0001676E" w:rsidRDefault="00807E59" w:rsidP="006F2FF6">
      <w:pPr>
        <w:tabs>
          <w:tab w:val="clear" w:pos="567"/>
        </w:tabs>
        <w:spacing w:line="240" w:lineRule="auto"/>
        <w:rPr>
          <w:noProof/>
          <w:szCs w:val="22"/>
          <w:lang w:val="ro-RO"/>
        </w:rPr>
      </w:pPr>
    </w:p>
    <w:p w14:paraId="7D8C3E04"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Interacţiuni care duc la reducerea dozei de ruxolitinib</w:t>
      </w:r>
    </w:p>
    <w:p w14:paraId="08341146" w14:textId="77777777" w:rsidR="00807E59" w:rsidRPr="0001676E" w:rsidRDefault="00807E59" w:rsidP="006F2FF6">
      <w:pPr>
        <w:keepNext/>
        <w:tabs>
          <w:tab w:val="clear" w:pos="567"/>
        </w:tabs>
        <w:spacing w:line="240" w:lineRule="auto"/>
        <w:rPr>
          <w:noProof/>
          <w:szCs w:val="22"/>
          <w:lang w:val="ro-RO"/>
        </w:rPr>
      </w:pPr>
    </w:p>
    <w:p w14:paraId="50875A9C"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Inhibitori puternici ai izoenzimei CYP3A4</w:t>
      </w:r>
    </w:p>
    <w:p w14:paraId="73ABE4A4" w14:textId="77777777" w:rsidR="00807E59" w:rsidRPr="0001676E" w:rsidRDefault="00807E59" w:rsidP="006F2FF6">
      <w:pPr>
        <w:keepNext/>
        <w:tabs>
          <w:tab w:val="clear" w:pos="567"/>
        </w:tabs>
        <w:spacing w:line="240" w:lineRule="auto"/>
        <w:rPr>
          <w:i/>
          <w:noProof/>
          <w:szCs w:val="22"/>
          <w:lang w:val="ro-RO"/>
        </w:rPr>
      </w:pPr>
      <w:r w:rsidRPr="0001676E">
        <w:rPr>
          <w:i/>
          <w:noProof/>
          <w:szCs w:val="22"/>
          <w:lang w:val="ro-RO"/>
        </w:rPr>
        <w:t>Inhibitorii puternici ai</w:t>
      </w:r>
      <w:r w:rsidRPr="0001676E">
        <w:rPr>
          <w:lang w:val="ro-RO"/>
        </w:rPr>
        <w:t xml:space="preserve"> </w:t>
      </w:r>
      <w:r w:rsidRPr="0001676E">
        <w:rPr>
          <w:i/>
          <w:noProof/>
          <w:szCs w:val="22"/>
          <w:lang w:val="ro-RO"/>
        </w:rPr>
        <w:t>izoenzimei CYP3A4 (cum sunt următorii şi nu numai boceprevir, claritromicină, indinavir, itraconazol, ketoconazol, lopinavir/ritonavir, ritonavir, mibefradil, nefazodon, nelfinavir, posaconazol, saquinavir, telaprevir, telitromicină, voriconazol)</w:t>
      </w:r>
    </w:p>
    <w:p w14:paraId="246F5CD8" w14:textId="77777777" w:rsidR="00807E59" w:rsidRPr="0001676E" w:rsidRDefault="00807E59" w:rsidP="006F2FF6">
      <w:pPr>
        <w:tabs>
          <w:tab w:val="clear" w:pos="567"/>
        </w:tabs>
        <w:spacing w:line="240" w:lineRule="auto"/>
        <w:rPr>
          <w:iCs/>
          <w:noProof/>
          <w:szCs w:val="22"/>
          <w:lang w:val="ro-RO"/>
        </w:rPr>
      </w:pPr>
      <w:r w:rsidRPr="0001676E">
        <w:rPr>
          <w:noProof/>
          <w:szCs w:val="22"/>
          <w:lang w:val="ro-RO"/>
        </w:rPr>
        <w:t>La subiecţii sănătoşi, administrarea concomitentă a ruxolitinib (10 mg în doză unică) în asociere cu un inhibitor puternic al izoenzimei CYP3A4, ketoconazol, a dus la valori ale C</w:t>
      </w:r>
      <w:r w:rsidRPr="0001676E">
        <w:rPr>
          <w:noProof/>
          <w:szCs w:val="22"/>
          <w:vertAlign w:val="subscript"/>
          <w:lang w:val="ro-RO"/>
        </w:rPr>
        <w:t>max</w:t>
      </w:r>
      <w:r w:rsidRPr="0001676E">
        <w:rPr>
          <w:noProof/>
          <w:szCs w:val="22"/>
          <w:lang w:val="ro-RO"/>
        </w:rPr>
        <w:t xml:space="preserve"> şi ASC ale ruxolitinib mai mari cu 33%, respectiv 91% comparativ cu administrarea ruxolitinib în monoterapie. Timpul de înjumătăţire a fost prelungit de la 3,7 la 6,0 ore la administrarea concomitentă cu ketoconazol</w:t>
      </w:r>
      <w:r w:rsidRPr="0001676E">
        <w:rPr>
          <w:iCs/>
          <w:noProof/>
          <w:szCs w:val="22"/>
          <w:lang w:val="ro-RO"/>
        </w:rPr>
        <w:t>.</w:t>
      </w:r>
    </w:p>
    <w:p w14:paraId="5F498848" w14:textId="77777777" w:rsidR="00807E59" w:rsidRPr="0001676E" w:rsidRDefault="00807E59" w:rsidP="006F2FF6">
      <w:pPr>
        <w:tabs>
          <w:tab w:val="clear" w:pos="567"/>
        </w:tabs>
        <w:spacing w:line="240" w:lineRule="auto"/>
        <w:rPr>
          <w:iCs/>
          <w:noProof/>
          <w:szCs w:val="22"/>
          <w:lang w:val="ro-RO"/>
        </w:rPr>
      </w:pPr>
    </w:p>
    <w:p w14:paraId="22FE2CBE"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Atunci când ruxolitinib se administrează cu inhibitori puternici ai izoenzimei CYP3A4, doza de ruxolitinib trebuie redusă cu aproximativ 50% şi administrată de două ori pe zi.</w:t>
      </w:r>
    </w:p>
    <w:p w14:paraId="0C072ECC" w14:textId="77777777" w:rsidR="00807E59" w:rsidRPr="0001676E" w:rsidRDefault="00807E59" w:rsidP="006F2FF6">
      <w:pPr>
        <w:tabs>
          <w:tab w:val="clear" w:pos="567"/>
        </w:tabs>
        <w:spacing w:line="240" w:lineRule="auto"/>
        <w:rPr>
          <w:noProof/>
          <w:szCs w:val="22"/>
          <w:lang w:val="ro-RO"/>
        </w:rPr>
      </w:pPr>
    </w:p>
    <w:p w14:paraId="0A9AFD50"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lastRenderedPageBreak/>
        <w:t>Pacienţii trebuie monitorizaţi cu atenţie (de exemplu de două ori pe săptămână) pentru a se depista apariţia citopeniei, iar doza trebuie ajustată în funcţie de siguranţă şi eficacitate (vezi pct. 4.2).</w:t>
      </w:r>
    </w:p>
    <w:p w14:paraId="76F49830" w14:textId="77777777" w:rsidR="00807E59" w:rsidRPr="0001676E" w:rsidRDefault="00807E59" w:rsidP="006F2FF6">
      <w:pPr>
        <w:tabs>
          <w:tab w:val="clear" w:pos="567"/>
        </w:tabs>
        <w:spacing w:line="240" w:lineRule="auto"/>
        <w:rPr>
          <w:noProof/>
          <w:szCs w:val="22"/>
          <w:lang w:val="ro-RO"/>
        </w:rPr>
      </w:pPr>
    </w:p>
    <w:p w14:paraId="207F5723" w14:textId="77777777" w:rsidR="00807E59" w:rsidRPr="0001676E" w:rsidRDefault="00807E59" w:rsidP="006F2FF6">
      <w:pPr>
        <w:keepNext/>
        <w:tabs>
          <w:tab w:val="clear" w:pos="567"/>
        </w:tabs>
        <w:spacing w:line="240" w:lineRule="auto"/>
        <w:rPr>
          <w:noProof/>
          <w:szCs w:val="22"/>
          <w:lang w:val="ro-RO"/>
        </w:rPr>
      </w:pPr>
      <w:r w:rsidRPr="0001676E">
        <w:rPr>
          <w:i/>
          <w:noProof/>
          <w:szCs w:val="22"/>
          <w:lang w:val="ro-RO"/>
        </w:rPr>
        <w:t>Inhibitori duali ai enzimelor CYP2C9 şi CYP3A4</w:t>
      </w:r>
    </w:p>
    <w:p w14:paraId="503E8A31"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La subiecți sănătoși, administrarea concomitentă a ruxolitinib (doză unică de 10 mg) cu un inhibitor dual al enzimelor CYP2C9 și CYP3A4, fluconazol, a dus la C</w:t>
      </w:r>
      <w:r w:rsidRPr="0001676E">
        <w:rPr>
          <w:noProof/>
          <w:szCs w:val="22"/>
          <w:vertAlign w:val="subscript"/>
          <w:lang w:val="ro-RO"/>
        </w:rPr>
        <w:t>max</w:t>
      </w:r>
      <w:r w:rsidRPr="0001676E">
        <w:rPr>
          <w:noProof/>
          <w:szCs w:val="22"/>
          <w:lang w:val="ro-RO"/>
        </w:rPr>
        <w:t xml:space="preserve"> și ASC ale ruxolitinib mai mari cu 47%, respectiv 232% decât în cazul administrării ruxolitinib în monoterapie.</w:t>
      </w:r>
    </w:p>
    <w:p w14:paraId="0A4867A6" w14:textId="77777777" w:rsidR="00807E59" w:rsidRPr="0001676E" w:rsidRDefault="00807E59" w:rsidP="006F2FF6">
      <w:pPr>
        <w:tabs>
          <w:tab w:val="clear" w:pos="567"/>
        </w:tabs>
        <w:spacing w:line="240" w:lineRule="auto"/>
        <w:rPr>
          <w:noProof/>
          <w:szCs w:val="22"/>
          <w:lang w:val="ro-RO"/>
        </w:rPr>
      </w:pPr>
    </w:p>
    <w:p w14:paraId="16BD09B9"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 xml:space="preserve">Poate fi avută în vedere modificarea cu 50% a dozei când se administrează medicamente care sunt inhibitori duali ai enzimelor CYP2C9 şi CYP3A4 (de exemplu fluconazol). </w:t>
      </w:r>
      <w:r w:rsidRPr="0001676E">
        <w:rPr>
          <w:szCs w:val="22"/>
          <w:lang w:val="ro-RO"/>
        </w:rPr>
        <w:t xml:space="preserve">Se va evita utilizarea concomitentă a </w:t>
      </w:r>
      <w:r w:rsidRPr="0001676E">
        <w:rPr>
          <w:noProof/>
          <w:szCs w:val="22"/>
          <w:lang w:val="it-IT"/>
        </w:rPr>
        <w:t xml:space="preserve">ruxolitinib </w:t>
      </w:r>
      <w:r w:rsidRPr="0001676E">
        <w:rPr>
          <w:szCs w:val="22"/>
          <w:lang w:val="ro-RO"/>
        </w:rPr>
        <w:t>în asociere cu doze de fluconazol mai mari de 200 mg pe zi.</w:t>
      </w:r>
    </w:p>
    <w:p w14:paraId="6D2ABD72" w14:textId="77777777" w:rsidR="00807E59" w:rsidRPr="0001676E" w:rsidRDefault="00807E59" w:rsidP="006F2FF6">
      <w:pPr>
        <w:tabs>
          <w:tab w:val="clear" w:pos="567"/>
        </w:tabs>
        <w:spacing w:line="240" w:lineRule="auto"/>
        <w:rPr>
          <w:noProof/>
          <w:szCs w:val="22"/>
          <w:lang w:val="ro-RO"/>
        </w:rPr>
      </w:pPr>
    </w:p>
    <w:p w14:paraId="1BB2A3F2"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Inductori enzimatici</w:t>
      </w:r>
    </w:p>
    <w:p w14:paraId="2F483330" w14:textId="77777777" w:rsidR="00807E59" w:rsidRPr="0001676E" w:rsidRDefault="00807E59" w:rsidP="006F2FF6">
      <w:pPr>
        <w:keepNext/>
        <w:tabs>
          <w:tab w:val="clear" w:pos="567"/>
        </w:tabs>
        <w:spacing w:line="240" w:lineRule="auto"/>
        <w:rPr>
          <w:noProof/>
          <w:szCs w:val="22"/>
          <w:lang w:val="ro-RO"/>
        </w:rPr>
      </w:pPr>
    </w:p>
    <w:p w14:paraId="7FE07BB8"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Inductori ai CYP3A4 (cum sunt următorii şi nu numai avasimib, carbamazepină, fenobarbital, fenitoină, rifabutin, rifampină (rifampicină), sunătoare (Hypericum perforatum))</w:t>
      </w:r>
    </w:p>
    <w:p w14:paraId="61F74664"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Pacienţii trebuie monitorizaţi îndeaproape, iar doza trebuie ajustată în funcţie de eficacitate şi siguranţă (vezi pct. 4.2).</w:t>
      </w:r>
    </w:p>
    <w:p w14:paraId="6654509A" w14:textId="77777777" w:rsidR="00807E59" w:rsidRPr="0001676E" w:rsidRDefault="00807E59" w:rsidP="006F2FF6">
      <w:pPr>
        <w:tabs>
          <w:tab w:val="clear" w:pos="567"/>
        </w:tabs>
        <w:spacing w:line="240" w:lineRule="auto"/>
        <w:rPr>
          <w:noProof/>
          <w:szCs w:val="22"/>
          <w:lang w:val="ro-RO"/>
        </w:rPr>
      </w:pPr>
    </w:p>
    <w:p w14:paraId="4BA521D3"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La subiecţii sănătoşi cărora li se administrează ruxolitinib (50 mg doză unică), în urma administrării inductorului puternic CYP3A4 rifampicină (600 mg doză zilnică, timp de 10 zile), valoarea ASC a ruxolitinib a fost mai mică cu 70% comparativ cu administrarea ruxolitinib în monoterapie. Expunerea metaboliţilor activi ai ruxolitinib a rămas neschimbată. Global, activitatea farmacodinamică a ruxolitinib a fost similară, sugerând că inducţia izoenzimei CYP3A4 a dus la un efect minim asupra farmacodinamicii. Cu toate acestea, acest lucru poate fi legat de doza mare de ruxolitinib care duce la efecte farmacodinamice în jurul valorilor E</w:t>
      </w:r>
      <w:r w:rsidRPr="0001676E">
        <w:rPr>
          <w:noProof/>
          <w:szCs w:val="22"/>
          <w:vertAlign w:val="subscript"/>
          <w:lang w:val="ro-RO"/>
        </w:rPr>
        <w:t>max</w:t>
      </w:r>
      <w:r w:rsidRPr="0001676E">
        <w:rPr>
          <w:noProof/>
          <w:szCs w:val="22"/>
          <w:lang w:val="ro-RO"/>
        </w:rPr>
        <w:t>. Este posibil ca, de la un pacient la altul, să fie necesară o creştere a dozei ruxolitinib atunci când se începe tratamentul cu un inductor enzimatic puternic.</w:t>
      </w:r>
    </w:p>
    <w:p w14:paraId="190F7B7D" w14:textId="77777777" w:rsidR="00807E59" w:rsidRPr="0001676E" w:rsidRDefault="00807E59" w:rsidP="006F2FF6">
      <w:pPr>
        <w:tabs>
          <w:tab w:val="clear" w:pos="567"/>
        </w:tabs>
        <w:spacing w:line="240" w:lineRule="auto"/>
        <w:rPr>
          <w:noProof/>
          <w:szCs w:val="22"/>
          <w:lang w:val="ro-RO"/>
        </w:rPr>
      </w:pPr>
    </w:p>
    <w:p w14:paraId="02012A1A"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Alte interaţiuni de avut în vedere care afectează ruxolitinib</w:t>
      </w:r>
    </w:p>
    <w:p w14:paraId="01B8EA10" w14:textId="77777777" w:rsidR="00807E59" w:rsidRPr="0001676E" w:rsidRDefault="00807E59" w:rsidP="006F2FF6">
      <w:pPr>
        <w:keepNext/>
        <w:tabs>
          <w:tab w:val="clear" w:pos="567"/>
        </w:tabs>
        <w:spacing w:line="240" w:lineRule="auto"/>
        <w:rPr>
          <w:noProof/>
          <w:szCs w:val="22"/>
          <w:lang w:val="ro-RO"/>
        </w:rPr>
      </w:pPr>
    </w:p>
    <w:p w14:paraId="2DF80749"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Inhibitori slabi sau moderaţi ai izoenzimei CYP3A4 (cum sunt următorii şi nu numai ciprofloxacină, eritromicină, amprenavir, atazanavir, diltiazem, cimetidină)</w:t>
      </w:r>
    </w:p>
    <w:p w14:paraId="1F3C5116"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La subiecţii sănătoşi, administrarea concomitentă a ruxolitinib (10 mg în doză unică) în asociere cu eritromicină 500 mg de două ori pe zi, timp de patru zile, a dus la valori ale C</w:t>
      </w:r>
      <w:r w:rsidRPr="0001676E">
        <w:rPr>
          <w:noProof/>
          <w:szCs w:val="22"/>
          <w:vertAlign w:val="subscript"/>
          <w:lang w:val="ro-RO"/>
        </w:rPr>
        <w:t>max</w:t>
      </w:r>
      <w:r w:rsidRPr="0001676E">
        <w:rPr>
          <w:noProof/>
          <w:szCs w:val="22"/>
          <w:lang w:val="ro-RO"/>
        </w:rPr>
        <w:t xml:space="preserve"> şi ASC ale ruxolitinib mai mari cu 8%, respectiv 27% comparativ cu administrarea ruxolitinib în monoterapie.</w:t>
      </w:r>
    </w:p>
    <w:p w14:paraId="67FF7575" w14:textId="77777777" w:rsidR="00807E59" w:rsidRPr="0001676E" w:rsidRDefault="00807E59" w:rsidP="006F2FF6">
      <w:pPr>
        <w:tabs>
          <w:tab w:val="clear" w:pos="567"/>
        </w:tabs>
        <w:spacing w:line="240" w:lineRule="auto"/>
        <w:rPr>
          <w:noProof/>
          <w:szCs w:val="22"/>
          <w:lang w:val="ro-RO"/>
        </w:rPr>
      </w:pPr>
    </w:p>
    <w:p w14:paraId="4E49F9BF"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Nu se recomandă ajustarea dozei atunci când ruxolitinib este administrat în asociere cu inhibitori slabi sau moderaţi ai izoenzimei CYP3A4 (de exemplu eritromicină). Cu toate acestea, pacienţii trebuie monitorizaţi cu atenţie pentru a se depista apariţia citopeniei la iniţierea tratamentului cu un inhibitor moderat izoenzimei CYP3A4.</w:t>
      </w:r>
    </w:p>
    <w:p w14:paraId="06FEF1FA" w14:textId="77777777" w:rsidR="00807E59" w:rsidRPr="0001676E" w:rsidRDefault="00807E59" w:rsidP="006F2FF6">
      <w:pPr>
        <w:tabs>
          <w:tab w:val="clear" w:pos="567"/>
        </w:tabs>
        <w:spacing w:line="240" w:lineRule="auto"/>
        <w:rPr>
          <w:noProof/>
          <w:szCs w:val="22"/>
          <w:lang w:val="ro-RO"/>
        </w:rPr>
      </w:pPr>
    </w:p>
    <w:p w14:paraId="7D95B246"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Efectele ruxolitinibului asupra altor medicamente</w:t>
      </w:r>
    </w:p>
    <w:p w14:paraId="72E518F1" w14:textId="77777777" w:rsidR="00807E59" w:rsidRPr="0001676E" w:rsidRDefault="00807E59" w:rsidP="006F2FF6">
      <w:pPr>
        <w:keepNext/>
        <w:tabs>
          <w:tab w:val="clear" w:pos="567"/>
        </w:tabs>
        <w:spacing w:line="240" w:lineRule="auto"/>
        <w:rPr>
          <w:noProof/>
          <w:szCs w:val="22"/>
          <w:lang w:val="ro-RO"/>
        </w:rPr>
      </w:pPr>
    </w:p>
    <w:p w14:paraId="59FADCF2" w14:textId="77777777" w:rsidR="00807E59" w:rsidRPr="0001676E" w:rsidRDefault="00807E59" w:rsidP="006F2FF6">
      <w:pPr>
        <w:keepNext/>
        <w:tabs>
          <w:tab w:val="clear" w:pos="567"/>
        </w:tabs>
        <w:spacing w:line="240" w:lineRule="auto"/>
        <w:rPr>
          <w:i/>
          <w:noProof/>
          <w:szCs w:val="22"/>
          <w:u w:val="single"/>
          <w:lang w:val="ro-RO"/>
        </w:rPr>
      </w:pPr>
      <w:r w:rsidRPr="0001676E">
        <w:rPr>
          <w:i/>
          <w:noProof/>
          <w:szCs w:val="22"/>
          <w:u w:val="single"/>
          <w:lang w:val="ro-RO"/>
        </w:rPr>
        <w:t>Substanţe transportate de P-glicoproteina sau alţi transportori</w:t>
      </w:r>
    </w:p>
    <w:p w14:paraId="07FB1273"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Ruxolitinib poate inhiba P</w:t>
      </w:r>
      <w:r w:rsidRPr="0001676E">
        <w:rPr>
          <w:noProof/>
          <w:szCs w:val="22"/>
          <w:lang w:val="ro-RO"/>
        </w:rPr>
        <w:noBreakHyphen/>
        <w:t>glicoproteina şi proteina rezistenţei neoplasmului mamar (BCRP) la nivelul intestinului. Aceasta poate duce la expunerea sistemică crescută a substraturilor acestor transportori, cum sunt dabigatran etexilat, ciclosporină, rosuvastatină şi, posibil, digoxină. Se recomandă monitorizarea terapeutică a medicamentelor (MTM) sau monitorizarea clinică a substanţei afectate.</w:t>
      </w:r>
    </w:p>
    <w:p w14:paraId="45FF73C9" w14:textId="77777777" w:rsidR="00807E59" w:rsidRPr="0001676E" w:rsidRDefault="00807E59" w:rsidP="006F2FF6">
      <w:pPr>
        <w:tabs>
          <w:tab w:val="clear" w:pos="567"/>
        </w:tabs>
        <w:spacing w:line="240" w:lineRule="auto"/>
        <w:rPr>
          <w:noProof/>
          <w:szCs w:val="22"/>
          <w:lang w:val="ro-RO"/>
        </w:rPr>
      </w:pPr>
    </w:p>
    <w:p w14:paraId="7409ADB9"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Există posibilitatea ca inhibarea P-gp şi BCRP la nivelul intestinului să poată fi redusă la minimum dacă intevalul dintre administrările concomitente este cât mai lung posibil.</w:t>
      </w:r>
    </w:p>
    <w:p w14:paraId="325A8BE4" w14:textId="77777777" w:rsidR="00807E59" w:rsidRPr="0001676E" w:rsidRDefault="00807E59" w:rsidP="006F2FF6">
      <w:pPr>
        <w:tabs>
          <w:tab w:val="clear" w:pos="567"/>
        </w:tabs>
        <w:spacing w:line="240" w:lineRule="auto"/>
        <w:rPr>
          <w:noProof/>
          <w:szCs w:val="22"/>
          <w:lang w:val="ro-RO"/>
        </w:rPr>
      </w:pPr>
    </w:p>
    <w:p w14:paraId="56B58311" w14:textId="77777777" w:rsidR="00807E59" w:rsidRPr="0001676E" w:rsidRDefault="00807E59" w:rsidP="006F2FF6">
      <w:pPr>
        <w:spacing w:line="240" w:lineRule="auto"/>
        <w:rPr>
          <w:noProof/>
          <w:szCs w:val="22"/>
          <w:u w:val="single"/>
          <w:lang w:val="ro-RO"/>
        </w:rPr>
      </w:pPr>
      <w:r w:rsidRPr="0001676E">
        <w:rPr>
          <w:szCs w:val="22"/>
          <w:lang w:val="ro-RO"/>
        </w:rPr>
        <w:t xml:space="preserve">Un studiu la subiecţi sănătoşi a evidenţiat faptul că ruxolitinib nu a inhibat metabolismul substratului izoenzimei CYP3A4 oral, midazolam. Prin urmare, nu este anticipată nicio creştere a expunerii la substraturile izoenzimei CYP3A4 când acestea sunt administrare concomitent cu </w:t>
      </w:r>
      <w:r w:rsidRPr="0001676E">
        <w:rPr>
          <w:noProof/>
          <w:szCs w:val="22"/>
          <w:lang w:val="ro-RO"/>
        </w:rPr>
        <w:t>ruxolitinib</w:t>
      </w:r>
      <w:r w:rsidRPr="0001676E">
        <w:rPr>
          <w:szCs w:val="22"/>
          <w:lang w:val="ro-RO"/>
        </w:rPr>
        <w:t xml:space="preserve">. Un alt studiu la subiecţi sănătoşi a evidenţiat faptul că </w:t>
      </w:r>
      <w:r w:rsidRPr="0001676E">
        <w:rPr>
          <w:noProof/>
          <w:szCs w:val="22"/>
          <w:lang w:val="ro-RO"/>
        </w:rPr>
        <w:t xml:space="preserve">ruxolitinib nu afectează farmacocinetica contraceptivelor orale care conţin etinilestradiol şi levonorgestrel. </w:t>
      </w:r>
      <w:r w:rsidRPr="0001676E">
        <w:rPr>
          <w:szCs w:val="22"/>
          <w:lang w:val="ro-RO"/>
        </w:rPr>
        <w:t>Prin urmare</w:t>
      </w:r>
      <w:r w:rsidRPr="0001676E">
        <w:rPr>
          <w:noProof/>
          <w:szCs w:val="22"/>
          <w:lang w:val="ro-RO"/>
        </w:rPr>
        <w:t xml:space="preserve">, </w:t>
      </w:r>
      <w:r w:rsidRPr="0001676E">
        <w:rPr>
          <w:szCs w:val="22"/>
          <w:lang w:val="ro-RO"/>
        </w:rPr>
        <w:t xml:space="preserve">nu se anticipează ca </w:t>
      </w:r>
      <w:r w:rsidRPr="0001676E">
        <w:rPr>
          <w:szCs w:val="22"/>
          <w:lang w:val="ro-RO"/>
        </w:rPr>
        <w:lastRenderedPageBreak/>
        <w:t xml:space="preserve">eficacitatea contraceptivelor în această combinaţie să fie compromisă de administrarea concomitentă a </w:t>
      </w:r>
      <w:r w:rsidRPr="0001676E">
        <w:rPr>
          <w:noProof/>
          <w:szCs w:val="22"/>
          <w:lang w:val="ro-RO"/>
        </w:rPr>
        <w:t>ruxolitinib.</w:t>
      </w:r>
    </w:p>
    <w:p w14:paraId="0C7209D5" w14:textId="77777777" w:rsidR="00807E59" w:rsidRPr="0001676E" w:rsidRDefault="00807E59" w:rsidP="006F2FF6">
      <w:pPr>
        <w:tabs>
          <w:tab w:val="clear" w:pos="567"/>
        </w:tabs>
        <w:spacing w:line="240" w:lineRule="auto"/>
        <w:rPr>
          <w:noProof/>
          <w:szCs w:val="22"/>
          <w:u w:val="single"/>
          <w:lang w:val="ro-RO"/>
        </w:rPr>
      </w:pPr>
    </w:p>
    <w:p w14:paraId="0DEFDE03" w14:textId="77777777" w:rsidR="00807E59" w:rsidRPr="0001676E" w:rsidRDefault="00807E59" w:rsidP="006F2FF6">
      <w:pPr>
        <w:keepNext/>
        <w:spacing w:line="240" w:lineRule="auto"/>
        <w:ind w:left="567" w:hanging="567"/>
        <w:rPr>
          <w:noProof/>
          <w:szCs w:val="22"/>
          <w:lang w:val="ro-RO"/>
        </w:rPr>
      </w:pPr>
      <w:r w:rsidRPr="0001676E">
        <w:rPr>
          <w:b/>
          <w:szCs w:val="22"/>
          <w:lang w:val="ro-RO"/>
        </w:rPr>
        <w:t>4.6</w:t>
      </w:r>
      <w:r w:rsidRPr="0001676E">
        <w:rPr>
          <w:b/>
          <w:szCs w:val="22"/>
          <w:lang w:val="ro-RO"/>
        </w:rPr>
        <w:tab/>
        <w:t>Fertilitatea, sarcina şi alăptarea</w:t>
      </w:r>
    </w:p>
    <w:p w14:paraId="4624E451" w14:textId="77777777" w:rsidR="00807E59" w:rsidRPr="0001676E" w:rsidRDefault="00807E59" w:rsidP="006F2FF6">
      <w:pPr>
        <w:keepNext/>
        <w:tabs>
          <w:tab w:val="clear" w:pos="567"/>
        </w:tabs>
        <w:spacing w:line="240" w:lineRule="auto"/>
        <w:rPr>
          <w:noProof/>
          <w:szCs w:val="22"/>
          <w:lang w:val="ro-RO"/>
        </w:rPr>
      </w:pPr>
    </w:p>
    <w:p w14:paraId="1057DF5B" w14:textId="77777777" w:rsidR="00807E59" w:rsidRPr="0001676E" w:rsidRDefault="00807E59" w:rsidP="006F2FF6">
      <w:pPr>
        <w:keepNext/>
        <w:tabs>
          <w:tab w:val="clear" w:pos="567"/>
        </w:tabs>
        <w:spacing w:line="240" w:lineRule="auto"/>
        <w:rPr>
          <w:noProof/>
          <w:szCs w:val="22"/>
          <w:u w:val="single"/>
          <w:lang w:val="ro-RO"/>
        </w:rPr>
      </w:pPr>
      <w:r w:rsidRPr="0001676E">
        <w:rPr>
          <w:szCs w:val="22"/>
          <w:u w:val="single"/>
          <w:lang w:val="ro-RO"/>
        </w:rPr>
        <w:t>Sarcina</w:t>
      </w:r>
    </w:p>
    <w:p w14:paraId="16205711" w14:textId="77777777" w:rsidR="00807E59" w:rsidRPr="0001676E" w:rsidRDefault="00807E59" w:rsidP="006F2FF6">
      <w:pPr>
        <w:keepNext/>
        <w:tabs>
          <w:tab w:val="clear" w:pos="567"/>
        </w:tabs>
        <w:spacing w:line="240" w:lineRule="auto"/>
        <w:rPr>
          <w:noProof/>
          <w:szCs w:val="22"/>
          <w:lang w:val="ro-RO"/>
        </w:rPr>
      </w:pPr>
    </w:p>
    <w:p w14:paraId="71B8D2B5"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Datele provenite din utilizarea Jakavi la femeile gravide sunt inexistente.</w:t>
      </w:r>
    </w:p>
    <w:p w14:paraId="5A78580C" w14:textId="77777777" w:rsidR="00807E59" w:rsidRPr="0001676E" w:rsidRDefault="00807E59" w:rsidP="006F2FF6">
      <w:pPr>
        <w:tabs>
          <w:tab w:val="clear" w:pos="567"/>
        </w:tabs>
        <w:spacing w:line="240" w:lineRule="auto"/>
        <w:rPr>
          <w:noProof/>
          <w:szCs w:val="22"/>
          <w:lang w:val="ro-RO"/>
        </w:rPr>
      </w:pPr>
    </w:p>
    <w:p w14:paraId="55D6AC95"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Studiile la animale au evidenţiat faptul că ruxolitinib este embriotoxic şi fetotoxic. Nu s-a observat teratogenicitatea la şobolan sau iepure. Cu toate acestea, marjele de expunere comparate cu cea mai mare doză clinică sunt reduse şi, prin urmare, rezultatele au o relevanţă limitată la om (vezi pct. 5.3). Nu se cunoaşte riscul potenţial la om. Ca măsură de precauţie, utilizarea Jakavi în timpul sarcinii este contraindicată (vezi pct. 4.3).</w:t>
      </w:r>
    </w:p>
    <w:p w14:paraId="27A7C35F" w14:textId="77777777" w:rsidR="00807E59" w:rsidRPr="0001676E" w:rsidRDefault="00807E59" w:rsidP="006F2FF6">
      <w:pPr>
        <w:tabs>
          <w:tab w:val="clear" w:pos="567"/>
        </w:tabs>
        <w:spacing w:line="240" w:lineRule="auto"/>
        <w:rPr>
          <w:noProof/>
          <w:szCs w:val="22"/>
          <w:lang w:val="ro-RO"/>
        </w:rPr>
      </w:pPr>
    </w:p>
    <w:p w14:paraId="69FED4EC"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 xml:space="preserve">Femei </w:t>
      </w:r>
      <w:r>
        <w:rPr>
          <w:noProof/>
          <w:szCs w:val="22"/>
          <w:u w:val="single"/>
          <w:lang w:val="ro-RO"/>
        </w:rPr>
        <w:t>aflate la vârsta</w:t>
      </w:r>
      <w:r w:rsidRPr="0001676E">
        <w:rPr>
          <w:noProof/>
          <w:szCs w:val="22"/>
          <w:u w:val="single"/>
          <w:lang w:val="ro-RO"/>
        </w:rPr>
        <w:t xml:space="preserve"> fertil</w:t>
      </w:r>
      <w:r>
        <w:rPr>
          <w:noProof/>
          <w:szCs w:val="22"/>
          <w:u w:val="single"/>
          <w:lang w:val="ro-RO"/>
        </w:rPr>
        <w:t>ă</w:t>
      </w:r>
      <w:r w:rsidRPr="0001676E">
        <w:rPr>
          <w:noProof/>
          <w:szCs w:val="22"/>
          <w:u w:val="single"/>
          <w:lang w:val="ro-RO"/>
        </w:rPr>
        <w:t>/Contracepție</w:t>
      </w:r>
    </w:p>
    <w:p w14:paraId="703B5186" w14:textId="77777777" w:rsidR="00807E59" w:rsidRPr="0001676E" w:rsidRDefault="00807E59" w:rsidP="006F2FF6">
      <w:pPr>
        <w:keepNext/>
        <w:tabs>
          <w:tab w:val="clear" w:pos="567"/>
        </w:tabs>
        <w:spacing w:line="240" w:lineRule="auto"/>
        <w:rPr>
          <w:noProof/>
          <w:szCs w:val="22"/>
          <w:lang w:val="ro-RO"/>
        </w:rPr>
      </w:pPr>
    </w:p>
    <w:p w14:paraId="2EB3822F"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Femeile la vârstă fertilă trebuie să utilizeze metode eficiente de contracepţie în timpul tratamentului cu Jakavi. În cazul apariţiei sarcinii în timpul tratamentului cu Jakavi, trebuie efectuată o evaluare a raportului risc - beneficiu în funcţie de individ, cu o consiliere atentă privind posibilele riscuri asupra fătului (vezi pct. 5.3).</w:t>
      </w:r>
    </w:p>
    <w:p w14:paraId="37960C55" w14:textId="77777777" w:rsidR="00807E59" w:rsidRPr="0001676E" w:rsidRDefault="00807E59" w:rsidP="006F2FF6">
      <w:pPr>
        <w:tabs>
          <w:tab w:val="clear" w:pos="567"/>
        </w:tabs>
        <w:spacing w:line="240" w:lineRule="auto"/>
        <w:rPr>
          <w:noProof/>
          <w:szCs w:val="22"/>
          <w:lang w:val="ro-RO"/>
        </w:rPr>
      </w:pPr>
    </w:p>
    <w:p w14:paraId="1263E8C1" w14:textId="77777777" w:rsidR="00807E59" w:rsidRPr="0001676E" w:rsidRDefault="00807E59" w:rsidP="006F2FF6">
      <w:pPr>
        <w:keepNext/>
        <w:tabs>
          <w:tab w:val="clear" w:pos="567"/>
        </w:tabs>
        <w:spacing w:line="240" w:lineRule="auto"/>
        <w:rPr>
          <w:noProof/>
          <w:szCs w:val="22"/>
          <w:u w:val="single"/>
          <w:lang w:val="ro-RO"/>
        </w:rPr>
      </w:pPr>
      <w:r w:rsidRPr="0001676E">
        <w:rPr>
          <w:szCs w:val="22"/>
          <w:u w:val="single"/>
          <w:lang w:val="ro-RO"/>
        </w:rPr>
        <w:t>Alăptarea</w:t>
      </w:r>
    </w:p>
    <w:p w14:paraId="1DE4FFB8" w14:textId="77777777" w:rsidR="00807E59" w:rsidRPr="0001676E" w:rsidRDefault="00807E59" w:rsidP="006F2FF6">
      <w:pPr>
        <w:keepNext/>
        <w:tabs>
          <w:tab w:val="clear" w:pos="567"/>
        </w:tabs>
        <w:spacing w:line="240" w:lineRule="auto"/>
        <w:rPr>
          <w:noProof/>
          <w:szCs w:val="22"/>
          <w:lang w:val="ro-RO"/>
        </w:rPr>
      </w:pPr>
    </w:p>
    <w:p w14:paraId="7532F3E2"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Jakavi nu trebuie utilizat în timpul alăptării (vezi pct. 4.3), prin urmare, alăptarea trebuie să fie întreruptă când se începe tratamentul. Nu se cunoaşte dacă ruxolitinib şi/sau metaboliţii acestuia se excretă în laptele uman. Nu se poate exclude un risc pentru sugari. Datele farmacodinamice/toxicologice disponibile la animale au evidenţiat eliminarea ruxolitinib şi a metaboliţilor în lapte (vezi pct. 5.3).</w:t>
      </w:r>
    </w:p>
    <w:p w14:paraId="3EC30E3A" w14:textId="77777777" w:rsidR="00807E59" w:rsidRPr="0001676E" w:rsidRDefault="00807E59" w:rsidP="006F2FF6">
      <w:pPr>
        <w:tabs>
          <w:tab w:val="clear" w:pos="567"/>
        </w:tabs>
        <w:spacing w:line="240" w:lineRule="auto"/>
        <w:rPr>
          <w:noProof/>
          <w:szCs w:val="22"/>
          <w:lang w:val="ro-RO"/>
        </w:rPr>
      </w:pPr>
    </w:p>
    <w:p w14:paraId="5C059AEA" w14:textId="77777777" w:rsidR="00807E59" w:rsidRPr="0001676E" w:rsidRDefault="00807E59" w:rsidP="006F2FF6">
      <w:pPr>
        <w:keepNext/>
        <w:tabs>
          <w:tab w:val="clear" w:pos="567"/>
        </w:tabs>
        <w:spacing w:line="240" w:lineRule="auto"/>
        <w:rPr>
          <w:noProof/>
          <w:szCs w:val="22"/>
          <w:u w:val="single"/>
          <w:lang w:val="ro-RO"/>
        </w:rPr>
      </w:pPr>
      <w:r w:rsidRPr="0001676E">
        <w:rPr>
          <w:szCs w:val="22"/>
          <w:u w:val="single"/>
          <w:lang w:val="ro-RO"/>
        </w:rPr>
        <w:t>Fertilitatea</w:t>
      </w:r>
    </w:p>
    <w:p w14:paraId="5E14E6A9" w14:textId="77777777" w:rsidR="00807E59" w:rsidRPr="0001676E" w:rsidRDefault="00807E59" w:rsidP="006F2FF6">
      <w:pPr>
        <w:keepNext/>
        <w:tabs>
          <w:tab w:val="clear" w:pos="567"/>
        </w:tabs>
        <w:spacing w:line="240" w:lineRule="auto"/>
        <w:rPr>
          <w:noProof/>
          <w:szCs w:val="22"/>
          <w:lang w:val="ro-RO"/>
        </w:rPr>
      </w:pPr>
    </w:p>
    <w:p w14:paraId="62E1D18F"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Nu există date privind efectul ruxolitinib asupra fertilităţii la om. În studiile la animale, nu s-au observat efecte asupra fertilităţii.</w:t>
      </w:r>
    </w:p>
    <w:p w14:paraId="0C3157EF" w14:textId="77777777" w:rsidR="00807E59" w:rsidRPr="0001676E" w:rsidRDefault="00807E59" w:rsidP="006F2FF6">
      <w:pPr>
        <w:tabs>
          <w:tab w:val="clear" w:pos="567"/>
        </w:tabs>
        <w:spacing w:line="240" w:lineRule="auto"/>
        <w:rPr>
          <w:noProof/>
          <w:szCs w:val="22"/>
          <w:lang w:val="ro-RO"/>
        </w:rPr>
      </w:pPr>
    </w:p>
    <w:p w14:paraId="5C071E66" w14:textId="77777777" w:rsidR="00807E59" w:rsidRPr="0001676E" w:rsidRDefault="00807E59" w:rsidP="006F2FF6">
      <w:pPr>
        <w:keepNext/>
        <w:spacing w:line="240" w:lineRule="auto"/>
        <w:ind w:left="567" w:hanging="567"/>
        <w:rPr>
          <w:noProof/>
          <w:szCs w:val="22"/>
          <w:lang w:val="ro-RO"/>
        </w:rPr>
      </w:pPr>
      <w:r w:rsidRPr="0001676E">
        <w:rPr>
          <w:b/>
          <w:szCs w:val="22"/>
          <w:lang w:val="ro-RO"/>
        </w:rPr>
        <w:t>4.7</w:t>
      </w:r>
      <w:r w:rsidRPr="0001676E">
        <w:rPr>
          <w:b/>
          <w:szCs w:val="22"/>
          <w:lang w:val="ro-RO"/>
        </w:rPr>
        <w:tab/>
        <w:t>Efecte asupra capacităţii de a conduce vehicule şi de a folosi utilaje</w:t>
      </w:r>
    </w:p>
    <w:p w14:paraId="18262033" w14:textId="77777777" w:rsidR="00807E59" w:rsidRPr="0001676E" w:rsidRDefault="00807E59" w:rsidP="006F2FF6">
      <w:pPr>
        <w:keepNext/>
        <w:spacing w:line="240" w:lineRule="auto"/>
        <w:rPr>
          <w:noProof/>
          <w:szCs w:val="22"/>
          <w:lang w:val="ro-RO"/>
        </w:rPr>
      </w:pPr>
    </w:p>
    <w:p w14:paraId="09AE02A6" w14:textId="77777777" w:rsidR="00807E59" w:rsidRPr="0001676E" w:rsidRDefault="00807E59" w:rsidP="006F2FF6">
      <w:pPr>
        <w:tabs>
          <w:tab w:val="clear" w:pos="567"/>
        </w:tabs>
        <w:spacing w:line="240" w:lineRule="auto"/>
        <w:rPr>
          <w:noProof/>
          <w:szCs w:val="22"/>
          <w:lang w:val="ro-RO"/>
        </w:rPr>
      </w:pPr>
      <w:r w:rsidRPr="0001676E">
        <w:rPr>
          <w:noProof/>
          <w:szCs w:val="22"/>
          <w:lang w:val="ro-RO"/>
        </w:rPr>
        <w:t>Jakavi are un efect sedativ neglijabil sau nu are niciun efect sedativ. Cu toate acestea, pacienţii care prezintă ameţeli după administrarea Jakavi nu trebuie să conducă vehicule sau să folosească utilaje.</w:t>
      </w:r>
    </w:p>
    <w:p w14:paraId="73A83DAB" w14:textId="77777777" w:rsidR="00807E59" w:rsidRPr="0001676E" w:rsidRDefault="00807E59" w:rsidP="006F2FF6">
      <w:pPr>
        <w:tabs>
          <w:tab w:val="clear" w:pos="567"/>
        </w:tabs>
        <w:spacing w:line="240" w:lineRule="auto"/>
        <w:rPr>
          <w:noProof/>
          <w:szCs w:val="22"/>
          <w:lang w:val="ro-RO"/>
        </w:rPr>
      </w:pPr>
    </w:p>
    <w:p w14:paraId="1852BF23" w14:textId="77777777" w:rsidR="00807E59" w:rsidRPr="0001676E" w:rsidRDefault="00807E59" w:rsidP="006F2FF6">
      <w:pPr>
        <w:keepNext/>
        <w:spacing w:line="240" w:lineRule="auto"/>
        <w:ind w:left="567" w:hanging="567"/>
        <w:rPr>
          <w:b/>
          <w:noProof/>
          <w:szCs w:val="22"/>
          <w:lang w:val="ro-RO"/>
        </w:rPr>
      </w:pPr>
      <w:r w:rsidRPr="0001676E">
        <w:rPr>
          <w:b/>
          <w:szCs w:val="22"/>
          <w:lang w:val="ro-RO"/>
        </w:rPr>
        <w:t>4.8</w:t>
      </w:r>
      <w:r w:rsidRPr="0001676E">
        <w:rPr>
          <w:b/>
          <w:szCs w:val="22"/>
          <w:lang w:val="ro-RO"/>
        </w:rPr>
        <w:tab/>
        <w:t>Reacţii adverse</w:t>
      </w:r>
    </w:p>
    <w:p w14:paraId="397B587D" w14:textId="77777777" w:rsidR="00807E59" w:rsidRPr="0001676E" w:rsidRDefault="00807E59" w:rsidP="006F2FF6">
      <w:pPr>
        <w:keepNext/>
        <w:tabs>
          <w:tab w:val="clear" w:pos="567"/>
        </w:tabs>
        <w:spacing w:line="240" w:lineRule="auto"/>
        <w:rPr>
          <w:noProof/>
          <w:szCs w:val="22"/>
          <w:lang w:val="ro-RO"/>
        </w:rPr>
      </w:pPr>
    </w:p>
    <w:p w14:paraId="4BFE84C8" w14:textId="77777777" w:rsidR="00807E59" w:rsidRPr="0001676E" w:rsidRDefault="00807E59" w:rsidP="006F2FF6">
      <w:pPr>
        <w:keepNext/>
        <w:tabs>
          <w:tab w:val="clear" w:pos="567"/>
        </w:tabs>
        <w:spacing w:line="240" w:lineRule="auto"/>
        <w:rPr>
          <w:noProof/>
          <w:szCs w:val="22"/>
          <w:u w:val="single"/>
          <w:lang w:val="ro-RO"/>
        </w:rPr>
      </w:pPr>
      <w:r w:rsidRPr="0001676E">
        <w:rPr>
          <w:noProof/>
          <w:szCs w:val="22"/>
          <w:u w:val="single"/>
          <w:lang w:val="ro-RO"/>
        </w:rPr>
        <w:t>Rezumatul profilului de siguranţă</w:t>
      </w:r>
    </w:p>
    <w:p w14:paraId="7E38D088" w14:textId="77777777" w:rsidR="00807E59" w:rsidRPr="0001676E" w:rsidRDefault="00807E59" w:rsidP="006F2FF6">
      <w:pPr>
        <w:pStyle w:val="Text"/>
        <w:keepNext/>
        <w:spacing w:before="0"/>
        <w:jc w:val="left"/>
        <w:rPr>
          <w:sz w:val="22"/>
          <w:szCs w:val="22"/>
          <w:lang w:val="ro-RO"/>
        </w:rPr>
      </w:pPr>
    </w:p>
    <w:p w14:paraId="48C35868" w14:textId="77777777" w:rsidR="00807E59" w:rsidRPr="0001676E" w:rsidRDefault="00807E59" w:rsidP="006F2FF6">
      <w:pPr>
        <w:pStyle w:val="Text"/>
        <w:keepNext/>
        <w:spacing w:before="0"/>
        <w:jc w:val="left"/>
        <w:rPr>
          <w:i/>
          <w:sz w:val="22"/>
          <w:szCs w:val="22"/>
          <w:u w:val="single"/>
          <w:lang w:val="ro-RO"/>
        </w:rPr>
      </w:pPr>
      <w:r w:rsidRPr="00FE4DD5">
        <w:rPr>
          <w:i/>
          <w:sz w:val="22"/>
          <w:szCs w:val="22"/>
          <w:u w:val="single"/>
          <w:lang w:val="fr-CH"/>
        </w:rPr>
        <w:t xml:space="preserve">Boala </w:t>
      </w:r>
      <w:r w:rsidRPr="0001676E">
        <w:rPr>
          <w:i/>
          <w:sz w:val="22"/>
          <w:szCs w:val="22"/>
          <w:u w:val="single"/>
        </w:rPr>
        <w:t>GcG</w:t>
      </w:r>
      <w:r w:rsidRPr="0001676E">
        <w:rPr>
          <w:i/>
          <w:sz w:val="22"/>
          <w:szCs w:val="22"/>
          <w:u w:val="single"/>
          <w:lang w:val="ro-RO"/>
        </w:rPr>
        <w:t xml:space="preserve"> acută</w:t>
      </w:r>
    </w:p>
    <w:p w14:paraId="092377F5" w14:textId="0DA16B82" w:rsidR="00807E59" w:rsidRPr="001A701D" w:rsidRDefault="00807E59" w:rsidP="006F2FF6">
      <w:pPr>
        <w:pStyle w:val="Text"/>
        <w:spacing w:before="0"/>
        <w:jc w:val="left"/>
        <w:rPr>
          <w:sz w:val="22"/>
          <w:szCs w:val="22"/>
        </w:rPr>
      </w:pPr>
      <w:r w:rsidRPr="001A701D">
        <w:rPr>
          <w:sz w:val="22"/>
          <w:szCs w:val="22"/>
          <w:lang w:val="ro-RO"/>
        </w:rPr>
        <w:t xml:space="preserve">Reacțiile adverse cel mai frecvent raportate </w:t>
      </w:r>
      <w:r w:rsidR="001A701D">
        <w:rPr>
          <w:color w:val="000000" w:themeColor="text1"/>
          <w:sz w:val="22"/>
          <w:szCs w:val="22"/>
        </w:rPr>
        <w:t>în REACH2</w:t>
      </w:r>
      <w:r w:rsidR="001A701D" w:rsidRPr="00D057DE">
        <w:rPr>
          <w:color w:val="000000" w:themeColor="text1"/>
          <w:sz w:val="22"/>
          <w:szCs w:val="22"/>
        </w:rPr>
        <w:t xml:space="preserve"> (</w:t>
      </w:r>
      <w:r w:rsidR="001A701D">
        <w:rPr>
          <w:color w:val="000000" w:themeColor="text1"/>
          <w:sz w:val="22"/>
          <w:szCs w:val="22"/>
        </w:rPr>
        <w:t xml:space="preserve">pacienți </w:t>
      </w:r>
      <w:r w:rsidR="008036CB">
        <w:rPr>
          <w:color w:val="000000" w:themeColor="text1"/>
          <w:sz w:val="22"/>
          <w:szCs w:val="22"/>
        </w:rPr>
        <w:t>adulți</w:t>
      </w:r>
      <w:r w:rsidR="001A701D">
        <w:rPr>
          <w:color w:val="000000" w:themeColor="text1"/>
          <w:sz w:val="22"/>
          <w:szCs w:val="22"/>
        </w:rPr>
        <w:t xml:space="preserve"> și adolescenți</w:t>
      </w:r>
      <w:r w:rsidR="001A701D" w:rsidRPr="00D057DE">
        <w:rPr>
          <w:color w:val="000000" w:themeColor="text1"/>
          <w:sz w:val="22"/>
          <w:szCs w:val="22"/>
        </w:rPr>
        <w:t>)</w:t>
      </w:r>
      <w:r w:rsidR="001A701D" w:rsidRPr="005170AF">
        <w:rPr>
          <w:sz w:val="22"/>
          <w:szCs w:val="22"/>
        </w:rPr>
        <w:t xml:space="preserve"> </w:t>
      </w:r>
      <w:r w:rsidRPr="001A701D">
        <w:rPr>
          <w:sz w:val="22"/>
          <w:szCs w:val="22"/>
          <w:lang w:val="ro-RO"/>
        </w:rPr>
        <w:t>au fost t</w:t>
      </w:r>
      <w:r w:rsidRPr="001A701D">
        <w:rPr>
          <w:sz w:val="22"/>
          <w:szCs w:val="22"/>
        </w:rPr>
        <w:t>romboc</w:t>
      </w:r>
      <w:r w:rsidRPr="001A701D">
        <w:rPr>
          <w:sz w:val="22"/>
          <w:szCs w:val="22"/>
          <w:lang w:val="ro-RO"/>
        </w:rPr>
        <w:t>i</w:t>
      </w:r>
      <w:r w:rsidRPr="001A701D">
        <w:rPr>
          <w:sz w:val="22"/>
          <w:szCs w:val="22"/>
        </w:rPr>
        <w:t>topenia, anemia</w:t>
      </w:r>
      <w:r w:rsidR="001A701D">
        <w:rPr>
          <w:sz w:val="22"/>
          <w:szCs w:val="22"/>
        </w:rPr>
        <w:t xml:space="preserve">, </w:t>
      </w:r>
      <w:r w:rsidRPr="001A701D">
        <w:rPr>
          <w:sz w:val="22"/>
          <w:szCs w:val="22"/>
        </w:rPr>
        <w:t>neutropenia</w:t>
      </w:r>
      <w:r w:rsidR="001A701D">
        <w:rPr>
          <w:sz w:val="22"/>
          <w:szCs w:val="22"/>
        </w:rPr>
        <w:t xml:space="preserve">, valori crescute ale </w:t>
      </w:r>
      <w:r w:rsidR="001A701D" w:rsidRPr="00D057DE">
        <w:rPr>
          <w:color w:val="000000" w:themeColor="text1"/>
          <w:sz w:val="22"/>
          <w:szCs w:val="22"/>
        </w:rPr>
        <w:t>alanin aminotransfera</w:t>
      </w:r>
      <w:r w:rsidR="001A701D">
        <w:rPr>
          <w:color w:val="000000" w:themeColor="text1"/>
          <w:sz w:val="22"/>
          <w:szCs w:val="22"/>
        </w:rPr>
        <w:t xml:space="preserve">zei și valori crescute ale </w:t>
      </w:r>
      <w:r w:rsidR="001A701D" w:rsidRPr="00D057DE">
        <w:rPr>
          <w:color w:val="000000" w:themeColor="text1"/>
          <w:sz w:val="22"/>
          <w:szCs w:val="22"/>
        </w:rPr>
        <w:t>aspartat aminotransfera</w:t>
      </w:r>
      <w:r w:rsidR="001A701D">
        <w:rPr>
          <w:color w:val="000000" w:themeColor="text1"/>
          <w:sz w:val="22"/>
          <w:szCs w:val="22"/>
        </w:rPr>
        <w:t>zei</w:t>
      </w:r>
      <w:r w:rsidR="001A701D" w:rsidRPr="00D057DE">
        <w:rPr>
          <w:color w:val="000000" w:themeColor="text1"/>
          <w:sz w:val="22"/>
          <w:szCs w:val="22"/>
        </w:rPr>
        <w:t xml:space="preserve">. </w:t>
      </w:r>
      <w:r w:rsidR="001A701D">
        <w:rPr>
          <w:color w:val="000000" w:themeColor="text1"/>
          <w:sz w:val="22"/>
          <w:szCs w:val="22"/>
        </w:rPr>
        <w:t>Cel mai frecvent raportate reacții adverse la pacienții din populația de copii și adolescenți</w:t>
      </w:r>
      <w:r w:rsidR="001A701D" w:rsidRPr="00D057DE">
        <w:rPr>
          <w:color w:val="000000" w:themeColor="text1"/>
          <w:sz w:val="22"/>
          <w:szCs w:val="22"/>
        </w:rPr>
        <w:t xml:space="preserve"> (adolescen</w:t>
      </w:r>
      <w:r w:rsidR="001A701D">
        <w:rPr>
          <w:color w:val="000000" w:themeColor="text1"/>
          <w:sz w:val="22"/>
          <w:szCs w:val="22"/>
        </w:rPr>
        <w:t>ți din</w:t>
      </w:r>
      <w:r w:rsidR="001A701D" w:rsidRPr="00D057DE">
        <w:rPr>
          <w:color w:val="000000" w:themeColor="text1"/>
          <w:sz w:val="22"/>
          <w:szCs w:val="22"/>
        </w:rPr>
        <w:t xml:space="preserve"> REACH2 </w:t>
      </w:r>
      <w:r w:rsidR="001A701D">
        <w:rPr>
          <w:color w:val="000000" w:themeColor="text1"/>
          <w:sz w:val="22"/>
          <w:szCs w:val="22"/>
        </w:rPr>
        <w:t>și pacienți copii și adolescenți din</w:t>
      </w:r>
      <w:r w:rsidR="001A701D" w:rsidRPr="00D057DE">
        <w:rPr>
          <w:color w:val="000000" w:themeColor="text1"/>
          <w:sz w:val="22"/>
          <w:szCs w:val="22"/>
        </w:rPr>
        <w:t xml:space="preserve"> REACH4) </w:t>
      </w:r>
      <w:r w:rsidR="001A701D">
        <w:rPr>
          <w:color w:val="000000" w:themeColor="text1"/>
          <w:sz w:val="22"/>
          <w:szCs w:val="22"/>
        </w:rPr>
        <w:t>au fost</w:t>
      </w:r>
      <w:r w:rsidR="001A701D" w:rsidRPr="00D057DE">
        <w:rPr>
          <w:color w:val="000000" w:themeColor="text1"/>
          <w:sz w:val="22"/>
          <w:szCs w:val="22"/>
        </w:rPr>
        <w:t xml:space="preserve"> anemi</w:t>
      </w:r>
      <w:r w:rsidR="001A701D">
        <w:rPr>
          <w:color w:val="000000" w:themeColor="text1"/>
          <w:sz w:val="22"/>
          <w:szCs w:val="22"/>
        </w:rPr>
        <w:t>e</w:t>
      </w:r>
      <w:r w:rsidR="001A701D" w:rsidRPr="00D057DE">
        <w:rPr>
          <w:color w:val="000000" w:themeColor="text1"/>
          <w:sz w:val="22"/>
          <w:szCs w:val="22"/>
        </w:rPr>
        <w:t>, neutropeni</w:t>
      </w:r>
      <w:r w:rsidR="001A701D">
        <w:rPr>
          <w:color w:val="000000" w:themeColor="text1"/>
          <w:sz w:val="22"/>
          <w:szCs w:val="22"/>
        </w:rPr>
        <w:t>e</w:t>
      </w:r>
      <w:r w:rsidR="001A701D" w:rsidRPr="00D057DE">
        <w:rPr>
          <w:color w:val="000000" w:themeColor="text1"/>
          <w:sz w:val="22"/>
          <w:szCs w:val="22"/>
        </w:rPr>
        <w:t xml:space="preserve">, </w:t>
      </w:r>
      <w:r w:rsidR="001A701D">
        <w:rPr>
          <w:sz w:val="22"/>
          <w:szCs w:val="22"/>
        </w:rPr>
        <w:t xml:space="preserve">valori crescute ale </w:t>
      </w:r>
      <w:r w:rsidR="001A701D" w:rsidRPr="00D057DE">
        <w:rPr>
          <w:color w:val="000000" w:themeColor="text1"/>
          <w:sz w:val="22"/>
          <w:szCs w:val="22"/>
        </w:rPr>
        <w:t>alanin aminotransfera</w:t>
      </w:r>
      <w:r w:rsidR="001A701D">
        <w:rPr>
          <w:color w:val="000000" w:themeColor="text1"/>
          <w:sz w:val="22"/>
          <w:szCs w:val="22"/>
        </w:rPr>
        <w:t>zei</w:t>
      </w:r>
      <w:r w:rsidR="001A701D" w:rsidRPr="00D057DE">
        <w:rPr>
          <w:color w:val="000000" w:themeColor="text1"/>
          <w:sz w:val="22"/>
          <w:szCs w:val="22"/>
        </w:rPr>
        <w:t>, h</w:t>
      </w:r>
      <w:r w:rsidR="001A701D">
        <w:rPr>
          <w:color w:val="000000" w:themeColor="text1"/>
          <w:sz w:val="22"/>
          <w:szCs w:val="22"/>
        </w:rPr>
        <w:t>i</w:t>
      </w:r>
      <w:r w:rsidR="001A701D" w:rsidRPr="00D057DE">
        <w:rPr>
          <w:color w:val="000000" w:themeColor="text1"/>
          <w:sz w:val="22"/>
          <w:szCs w:val="22"/>
        </w:rPr>
        <w:t>percolesterolemi</w:t>
      </w:r>
      <w:r w:rsidR="001A701D">
        <w:rPr>
          <w:color w:val="000000" w:themeColor="text1"/>
          <w:sz w:val="22"/>
          <w:szCs w:val="22"/>
        </w:rPr>
        <w:t>e și</w:t>
      </w:r>
      <w:r w:rsidR="001A701D" w:rsidRPr="00D057DE">
        <w:rPr>
          <w:color w:val="000000" w:themeColor="text1"/>
          <w:sz w:val="22"/>
          <w:szCs w:val="22"/>
        </w:rPr>
        <w:t xml:space="preserve"> tromboc</w:t>
      </w:r>
      <w:r w:rsidR="001A701D">
        <w:rPr>
          <w:color w:val="000000" w:themeColor="text1"/>
          <w:sz w:val="22"/>
          <w:szCs w:val="22"/>
        </w:rPr>
        <w:t>i</w:t>
      </w:r>
      <w:r w:rsidR="001A701D" w:rsidRPr="00D057DE">
        <w:rPr>
          <w:color w:val="000000" w:themeColor="text1"/>
          <w:sz w:val="22"/>
          <w:szCs w:val="22"/>
        </w:rPr>
        <w:t>topeni</w:t>
      </w:r>
      <w:r w:rsidR="001A701D">
        <w:rPr>
          <w:color w:val="000000" w:themeColor="text1"/>
          <w:sz w:val="22"/>
          <w:szCs w:val="22"/>
        </w:rPr>
        <w:t>e</w:t>
      </w:r>
      <w:r w:rsidRPr="001A701D">
        <w:rPr>
          <w:sz w:val="22"/>
          <w:szCs w:val="22"/>
        </w:rPr>
        <w:t>.</w:t>
      </w:r>
    </w:p>
    <w:p w14:paraId="30BDB43E" w14:textId="77777777" w:rsidR="00807E59" w:rsidRPr="001A701D" w:rsidRDefault="00807E59" w:rsidP="006F2FF6">
      <w:pPr>
        <w:pStyle w:val="Text"/>
        <w:spacing w:before="0"/>
        <w:jc w:val="left"/>
        <w:rPr>
          <w:sz w:val="22"/>
          <w:szCs w:val="22"/>
        </w:rPr>
      </w:pPr>
    </w:p>
    <w:p w14:paraId="78B877E0" w14:textId="76A2878C" w:rsidR="00807E59" w:rsidRPr="001A701D" w:rsidRDefault="00807E59" w:rsidP="006F2FF6">
      <w:pPr>
        <w:pStyle w:val="Text"/>
        <w:spacing w:before="0"/>
        <w:jc w:val="left"/>
        <w:rPr>
          <w:sz w:val="22"/>
          <w:szCs w:val="22"/>
        </w:rPr>
      </w:pPr>
      <w:r w:rsidRPr="001A701D">
        <w:rPr>
          <w:sz w:val="22"/>
          <w:szCs w:val="22"/>
          <w:lang w:val="ro-RO"/>
        </w:rPr>
        <w:t xml:space="preserve">Modificările hematologice de laborator identificate ca reacții adverse </w:t>
      </w:r>
      <w:r w:rsidR="001A701D">
        <w:rPr>
          <w:color w:val="000000" w:themeColor="text1"/>
          <w:sz w:val="22"/>
          <w:szCs w:val="22"/>
        </w:rPr>
        <w:t>în REACH2</w:t>
      </w:r>
      <w:r w:rsidR="001A701D" w:rsidRPr="00D057DE">
        <w:rPr>
          <w:color w:val="000000" w:themeColor="text1"/>
          <w:sz w:val="22"/>
          <w:szCs w:val="22"/>
        </w:rPr>
        <w:t xml:space="preserve"> (</w:t>
      </w:r>
      <w:r w:rsidR="001A701D">
        <w:rPr>
          <w:color w:val="000000" w:themeColor="text1"/>
          <w:sz w:val="22"/>
          <w:szCs w:val="22"/>
        </w:rPr>
        <w:t xml:space="preserve">pacienți </w:t>
      </w:r>
      <w:r w:rsidR="008036CB">
        <w:rPr>
          <w:color w:val="000000" w:themeColor="text1"/>
          <w:sz w:val="22"/>
          <w:szCs w:val="22"/>
        </w:rPr>
        <w:t>adulți</w:t>
      </w:r>
      <w:r w:rsidR="001A701D">
        <w:rPr>
          <w:color w:val="000000" w:themeColor="text1"/>
          <w:sz w:val="22"/>
          <w:szCs w:val="22"/>
        </w:rPr>
        <w:t xml:space="preserve"> și adolescenți</w:t>
      </w:r>
      <w:r w:rsidR="001A701D" w:rsidRPr="00D057DE">
        <w:rPr>
          <w:color w:val="000000" w:themeColor="text1"/>
          <w:sz w:val="22"/>
          <w:szCs w:val="22"/>
        </w:rPr>
        <w:t xml:space="preserve">) </w:t>
      </w:r>
      <w:r w:rsidR="001A701D">
        <w:rPr>
          <w:color w:val="000000" w:themeColor="text1"/>
          <w:sz w:val="22"/>
          <w:szCs w:val="22"/>
        </w:rPr>
        <w:t>și la populația de pacienți copii și adolescenți</w:t>
      </w:r>
      <w:r w:rsidR="001A701D" w:rsidRPr="00D057DE">
        <w:rPr>
          <w:color w:val="000000" w:themeColor="text1"/>
          <w:sz w:val="22"/>
          <w:szCs w:val="22"/>
        </w:rPr>
        <w:t xml:space="preserve"> (REACH2 </w:t>
      </w:r>
      <w:r w:rsidR="001A701D">
        <w:rPr>
          <w:color w:val="000000" w:themeColor="text1"/>
          <w:sz w:val="22"/>
          <w:szCs w:val="22"/>
        </w:rPr>
        <w:t>și</w:t>
      </w:r>
      <w:r w:rsidR="001A701D" w:rsidRPr="00D057DE">
        <w:rPr>
          <w:color w:val="000000" w:themeColor="text1"/>
          <w:sz w:val="22"/>
          <w:szCs w:val="22"/>
        </w:rPr>
        <w:t xml:space="preserve"> REACH4) </w:t>
      </w:r>
      <w:r w:rsidRPr="001A701D">
        <w:rPr>
          <w:sz w:val="22"/>
          <w:szCs w:val="22"/>
          <w:lang w:val="ro-RO"/>
        </w:rPr>
        <w:t>au inclus t</w:t>
      </w:r>
      <w:r w:rsidRPr="001A701D">
        <w:rPr>
          <w:sz w:val="22"/>
          <w:szCs w:val="22"/>
        </w:rPr>
        <w:t>romboc</w:t>
      </w:r>
      <w:r w:rsidRPr="001A701D">
        <w:rPr>
          <w:sz w:val="22"/>
          <w:szCs w:val="22"/>
          <w:lang w:val="ro-RO"/>
        </w:rPr>
        <w:t>i</w:t>
      </w:r>
      <w:r w:rsidRPr="001A701D">
        <w:rPr>
          <w:sz w:val="22"/>
          <w:szCs w:val="22"/>
        </w:rPr>
        <w:t>topenia (85</w:t>
      </w:r>
      <w:r w:rsidRPr="001A701D">
        <w:rPr>
          <w:sz w:val="22"/>
          <w:szCs w:val="22"/>
          <w:lang w:val="ro-RO"/>
        </w:rPr>
        <w:t>,</w:t>
      </w:r>
      <w:r w:rsidRPr="001A701D">
        <w:rPr>
          <w:sz w:val="22"/>
          <w:szCs w:val="22"/>
        </w:rPr>
        <w:t>2%</w:t>
      </w:r>
      <w:r w:rsidR="001A701D" w:rsidRPr="001A701D">
        <w:rPr>
          <w:sz w:val="22"/>
          <w:szCs w:val="22"/>
        </w:rPr>
        <w:t xml:space="preserve"> </w:t>
      </w:r>
      <w:r w:rsidR="001A701D">
        <w:rPr>
          <w:sz w:val="22"/>
          <w:szCs w:val="22"/>
        </w:rPr>
        <w:t>și 55,1%</w:t>
      </w:r>
      <w:r w:rsidRPr="001A701D">
        <w:rPr>
          <w:sz w:val="22"/>
          <w:szCs w:val="22"/>
        </w:rPr>
        <w:t>), anemia (75</w:t>
      </w:r>
      <w:r w:rsidRPr="001A701D">
        <w:rPr>
          <w:sz w:val="22"/>
          <w:szCs w:val="22"/>
          <w:lang w:val="ro-RO"/>
        </w:rPr>
        <w:t>,</w:t>
      </w:r>
      <w:r w:rsidRPr="001A701D">
        <w:rPr>
          <w:sz w:val="22"/>
          <w:szCs w:val="22"/>
        </w:rPr>
        <w:t>0%</w:t>
      </w:r>
      <w:r w:rsidR="001A701D" w:rsidRPr="001A701D">
        <w:rPr>
          <w:color w:val="000000" w:themeColor="text1"/>
          <w:sz w:val="22"/>
          <w:szCs w:val="22"/>
        </w:rPr>
        <w:t xml:space="preserve"> </w:t>
      </w:r>
      <w:r w:rsidR="001A701D">
        <w:rPr>
          <w:color w:val="000000" w:themeColor="text1"/>
          <w:sz w:val="22"/>
          <w:szCs w:val="22"/>
        </w:rPr>
        <w:t>și</w:t>
      </w:r>
      <w:r w:rsidR="001A701D" w:rsidRPr="001A3530">
        <w:rPr>
          <w:color w:val="000000" w:themeColor="text1"/>
          <w:sz w:val="22"/>
          <w:szCs w:val="22"/>
        </w:rPr>
        <w:t xml:space="preserve"> 70</w:t>
      </w:r>
      <w:r w:rsidR="001A701D">
        <w:rPr>
          <w:color w:val="000000" w:themeColor="text1"/>
          <w:sz w:val="22"/>
          <w:szCs w:val="22"/>
        </w:rPr>
        <w:t>,</w:t>
      </w:r>
      <w:r w:rsidR="001A701D" w:rsidRPr="001A3530">
        <w:rPr>
          <w:color w:val="000000" w:themeColor="text1"/>
          <w:sz w:val="22"/>
          <w:szCs w:val="22"/>
        </w:rPr>
        <w:t>8%</w:t>
      </w:r>
      <w:r w:rsidRPr="001A701D">
        <w:rPr>
          <w:sz w:val="22"/>
          <w:szCs w:val="22"/>
        </w:rPr>
        <w:t xml:space="preserve">) </w:t>
      </w:r>
      <w:r w:rsidRPr="001A701D">
        <w:rPr>
          <w:sz w:val="22"/>
          <w:szCs w:val="22"/>
          <w:lang w:val="ro-RO"/>
        </w:rPr>
        <w:t>și</w:t>
      </w:r>
      <w:r w:rsidRPr="001A701D">
        <w:rPr>
          <w:sz w:val="22"/>
          <w:szCs w:val="22"/>
        </w:rPr>
        <w:t xml:space="preserve"> neutropenia (65</w:t>
      </w:r>
      <w:r w:rsidRPr="001A701D">
        <w:rPr>
          <w:sz w:val="22"/>
          <w:szCs w:val="22"/>
          <w:lang w:val="ro-RO"/>
        </w:rPr>
        <w:t>,</w:t>
      </w:r>
      <w:r w:rsidRPr="001A701D">
        <w:rPr>
          <w:sz w:val="22"/>
          <w:szCs w:val="22"/>
        </w:rPr>
        <w:t>1%</w:t>
      </w:r>
      <w:r w:rsidR="001A701D" w:rsidRPr="001A701D">
        <w:rPr>
          <w:color w:val="000000" w:themeColor="text1"/>
          <w:sz w:val="22"/>
          <w:szCs w:val="22"/>
        </w:rPr>
        <w:t xml:space="preserve"> </w:t>
      </w:r>
      <w:r w:rsidR="001A701D">
        <w:rPr>
          <w:color w:val="000000" w:themeColor="text1"/>
          <w:sz w:val="22"/>
          <w:szCs w:val="22"/>
        </w:rPr>
        <w:t>și</w:t>
      </w:r>
      <w:r w:rsidR="001A701D" w:rsidRPr="001A3530">
        <w:rPr>
          <w:color w:val="000000" w:themeColor="text1"/>
          <w:sz w:val="22"/>
          <w:szCs w:val="22"/>
        </w:rPr>
        <w:t xml:space="preserve"> 70</w:t>
      </w:r>
      <w:r w:rsidR="001A701D">
        <w:rPr>
          <w:color w:val="000000" w:themeColor="text1"/>
          <w:sz w:val="22"/>
          <w:szCs w:val="22"/>
        </w:rPr>
        <w:t>,</w:t>
      </w:r>
      <w:r w:rsidR="001A701D" w:rsidRPr="001A3530">
        <w:rPr>
          <w:color w:val="000000" w:themeColor="text1"/>
          <w:sz w:val="22"/>
          <w:szCs w:val="22"/>
        </w:rPr>
        <w:t>0%</w:t>
      </w:r>
      <w:r w:rsidRPr="001A701D">
        <w:rPr>
          <w:sz w:val="22"/>
          <w:szCs w:val="22"/>
        </w:rPr>
        <w:t xml:space="preserve">). </w:t>
      </w:r>
      <w:r w:rsidRPr="001A701D">
        <w:rPr>
          <w:sz w:val="22"/>
          <w:szCs w:val="22"/>
          <w:lang w:val="ro-RO"/>
        </w:rPr>
        <w:t>Anemia g</w:t>
      </w:r>
      <w:r w:rsidRPr="001A701D">
        <w:rPr>
          <w:sz w:val="22"/>
          <w:szCs w:val="22"/>
        </w:rPr>
        <w:t xml:space="preserve">rad 3 </w:t>
      </w:r>
      <w:r w:rsidRPr="001A701D">
        <w:rPr>
          <w:sz w:val="22"/>
          <w:szCs w:val="22"/>
          <w:lang w:val="ro-RO"/>
        </w:rPr>
        <w:t>a fost raportată la</w:t>
      </w:r>
      <w:r w:rsidRPr="001A701D">
        <w:rPr>
          <w:sz w:val="22"/>
          <w:szCs w:val="22"/>
        </w:rPr>
        <w:t xml:space="preserve"> 47</w:t>
      </w:r>
      <w:r w:rsidRPr="001A701D">
        <w:rPr>
          <w:sz w:val="22"/>
          <w:szCs w:val="22"/>
          <w:lang w:val="ro-RO"/>
        </w:rPr>
        <w:t>,</w:t>
      </w:r>
      <w:r w:rsidRPr="001A701D">
        <w:rPr>
          <w:sz w:val="22"/>
          <w:szCs w:val="22"/>
        </w:rPr>
        <w:t xml:space="preserve">7% </w:t>
      </w:r>
      <w:r w:rsidRPr="001A701D">
        <w:rPr>
          <w:sz w:val="22"/>
          <w:szCs w:val="22"/>
          <w:lang w:val="ro-RO"/>
        </w:rPr>
        <w:t>dintre pacienți</w:t>
      </w:r>
      <w:r w:rsidR="001A701D" w:rsidRPr="001A701D">
        <w:rPr>
          <w:color w:val="000000" w:themeColor="text1"/>
          <w:sz w:val="22"/>
          <w:szCs w:val="22"/>
        </w:rPr>
        <w:t xml:space="preserve"> </w:t>
      </w:r>
      <w:r w:rsidR="001A701D">
        <w:rPr>
          <w:color w:val="000000" w:themeColor="text1"/>
          <w:sz w:val="22"/>
          <w:szCs w:val="22"/>
        </w:rPr>
        <w:t>în REACH2</w:t>
      </w:r>
      <w:r w:rsidR="001A701D" w:rsidRPr="001A3530">
        <w:rPr>
          <w:color w:val="000000" w:themeColor="text1"/>
          <w:sz w:val="22"/>
          <w:szCs w:val="22"/>
        </w:rPr>
        <w:t xml:space="preserve"> </w:t>
      </w:r>
      <w:r w:rsidR="001A701D">
        <w:rPr>
          <w:color w:val="000000" w:themeColor="text1"/>
          <w:sz w:val="22"/>
          <w:szCs w:val="22"/>
        </w:rPr>
        <w:t>și la</w:t>
      </w:r>
      <w:r w:rsidR="001A701D" w:rsidRPr="001A3530">
        <w:rPr>
          <w:color w:val="000000" w:themeColor="text1"/>
          <w:sz w:val="22"/>
          <w:szCs w:val="22"/>
        </w:rPr>
        <w:t xml:space="preserve"> 45</w:t>
      </w:r>
      <w:r w:rsidR="001A701D">
        <w:rPr>
          <w:color w:val="000000" w:themeColor="text1"/>
          <w:sz w:val="22"/>
          <w:szCs w:val="22"/>
        </w:rPr>
        <w:t>,</w:t>
      </w:r>
      <w:r w:rsidR="001A701D" w:rsidRPr="001A3530">
        <w:rPr>
          <w:color w:val="000000" w:themeColor="text1"/>
          <w:sz w:val="22"/>
          <w:szCs w:val="22"/>
        </w:rPr>
        <w:t xml:space="preserve">8% </w:t>
      </w:r>
      <w:r w:rsidR="001A701D">
        <w:rPr>
          <w:color w:val="000000" w:themeColor="text1"/>
          <w:sz w:val="22"/>
          <w:szCs w:val="22"/>
        </w:rPr>
        <w:t xml:space="preserve">dintre pacienții </w:t>
      </w:r>
      <w:r w:rsidR="00556B2F">
        <w:rPr>
          <w:color w:val="000000" w:themeColor="text1"/>
          <w:sz w:val="22"/>
          <w:szCs w:val="22"/>
        </w:rPr>
        <w:t xml:space="preserve">din populația de </w:t>
      </w:r>
      <w:r w:rsidR="001A701D">
        <w:rPr>
          <w:color w:val="000000" w:themeColor="text1"/>
          <w:sz w:val="22"/>
          <w:szCs w:val="22"/>
        </w:rPr>
        <w:t>copii și adolescenți</w:t>
      </w:r>
      <w:r w:rsidRPr="001A701D">
        <w:rPr>
          <w:sz w:val="22"/>
          <w:szCs w:val="22"/>
        </w:rPr>
        <w:t xml:space="preserve">. </w:t>
      </w:r>
      <w:r w:rsidRPr="001A701D">
        <w:rPr>
          <w:sz w:val="22"/>
          <w:szCs w:val="22"/>
          <w:lang w:val="ro-RO"/>
        </w:rPr>
        <w:t>Trombocitopenia g</w:t>
      </w:r>
      <w:r w:rsidRPr="001A701D">
        <w:rPr>
          <w:sz w:val="22"/>
          <w:szCs w:val="22"/>
        </w:rPr>
        <w:t xml:space="preserve">rad 3 </w:t>
      </w:r>
      <w:r w:rsidRPr="001A701D">
        <w:rPr>
          <w:sz w:val="22"/>
          <w:szCs w:val="22"/>
          <w:lang w:val="ro-RO"/>
        </w:rPr>
        <w:t>și</w:t>
      </w:r>
      <w:r w:rsidRPr="001A701D">
        <w:rPr>
          <w:sz w:val="22"/>
          <w:szCs w:val="22"/>
        </w:rPr>
        <w:t xml:space="preserve"> 4 </w:t>
      </w:r>
      <w:r w:rsidRPr="001A701D">
        <w:rPr>
          <w:sz w:val="22"/>
          <w:szCs w:val="22"/>
          <w:lang w:val="ro-RO"/>
        </w:rPr>
        <w:t xml:space="preserve">a fost raportată la </w:t>
      </w:r>
      <w:r w:rsidRPr="001A701D">
        <w:rPr>
          <w:sz w:val="22"/>
          <w:szCs w:val="22"/>
        </w:rPr>
        <w:t>31</w:t>
      </w:r>
      <w:r w:rsidRPr="001A701D">
        <w:rPr>
          <w:sz w:val="22"/>
          <w:szCs w:val="22"/>
          <w:lang w:val="ro-RO"/>
        </w:rPr>
        <w:t>,</w:t>
      </w:r>
      <w:r w:rsidRPr="001A701D">
        <w:rPr>
          <w:sz w:val="22"/>
          <w:szCs w:val="22"/>
        </w:rPr>
        <w:t>3%</w:t>
      </w:r>
      <w:r w:rsidRPr="001A701D">
        <w:rPr>
          <w:sz w:val="22"/>
          <w:szCs w:val="22"/>
          <w:lang w:val="ro-RO"/>
        </w:rPr>
        <w:t xml:space="preserve">, respectiv la </w:t>
      </w:r>
      <w:r w:rsidRPr="001A701D">
        <w:rPr>
          <w:sz w:val="22"/>
          <w:szCs w:val="22"/>
        </w:rPr>
        <w:lastRenderedPageBreak/>
        <w:t>47</w:t>
      </w:r>
      <w:r w:rsidRPr="001A701D">
        <w:rPr>
          <w:sz w:val="22"/>
          <w:szCs w:val="22"/>
          <w:lang w:val="ro-RO"/>
        </w:rPr>
        <w:t>,</w:t>
      </w:r>
      <w:r w:rsidRPr="001A701D">
        <w:rPr>
          <w:sz w:val="22"/>
          <w:szCs w:val="22"/>
        </w:rPr>
        <w:t xml:space="preserve">7% </w:t>
      </w:r>
      <w:r w:rsidRPr="001A701D">
        <w:rPr>
          <w:sz w:val="22"/>
          <w:szCs w:val="22"/>
          <w:lang w:val="ro-RO"/>
        </w:rPr>
        <w:t>dintre pacienți</w:t>
      </w:r>
      <w:r w:rsidR="001A701D">
        <w:rPr>
          <w:sz w:val="22"/>
          <w:szCs w:val="22"/>
          <w:lang w:val="ro-RO"/>
        </w:rPr>
        <w:t xml:space="preserve"> </w:t>
      </w:r>
      <w:r w:rsidR="001A701D">
        <w:rPr>
          <w:color w:val="000000" w:themeColor="text1"/>
          <w:sz w:val="22"/>
          <w:szCs w:val="22"/>
        </w:rPr>
        <w:t>în REACH2</w:t>
      </w:r>
      <w:r w:rsidR="001A701D" w:rsidRPr="001A3530">
        <w:rPr>
          <w:color w:val="000000" w:themeColor="text1"/>
          <w:sz w:val="22"/>
          <w:szCs w:val="22"/>
        </w:rPr>
        <w:t xml:space="preserve"> </w:t>
      </w:r>
      <w:r w:rsidR="001A701D">
        <w:rPr>
          <w:color w:val="000000" w:themeColor="text1"/>
          <w:sz w:val="22"/>
          <w:szCs w:val="22"/>
        </w:rPr>
        <w:t>și la</w:t>
      </w:r>
      <w:r w:rsidR="001A701D" w:rsidRPr="001A3530">
        <w:rPr>
          <w:color w:val="000000" w:themeColor="text1"/>
          <w:sz w:val="22"/>
          <w:szCs w:val="22"/>
        </w:rPr>
        <w:t xml:space="preserve"> 14</w:t>
      </w:r>
      <w:r w:rsidR="001A701D">
        <w:rPr>
          <w:color w:val="000000" w:themeColor="text1"/>
          <w:sz w:val="22"/>
          <w:szCs w:val="22"/>
        </w:rPr>
        <w:t>,</w:t>
      </w:r>
      <w:r w:rsidR="001A701D" w:rsidRPr="001A3530">
        <w:rPr>
          <w:color w:val="000000" w:themeColor="text1"/>
          <w:sz w:val="22"/>
          <w:szCs w:val="22"/>
        </w:rPr>
        <w:t>6%</w:t>
      </w:r>
      <w:r w:rsidR="001A701D">
        <w:rPr>
          <w:color w:val="000000" w:themeColor="text1"/>
          <w:sz w:val="22"/>
          <w:szCs w:val="22"/>
        </w:rPr>
        <w:t>, respectiv</w:t>
      </w:r>
      <w:r w:rsidR="001A701D" w:rsidRPr="001A3530">
        <w:rPr>
          <w:color w:val="000000" w:themeColor="text1"/>
          <w:sz w:val="22"/>
          <w:szCs w:val="22"/>
        </w:rPr>
        <w:t xml:space="preserve"> 22</w:t>
      </w:r>
      <w:r w:rsidR="001A701D">
        <w:rPr>
          <w:color w:val="000000" w:themeColor="text1"/>
          <w:sz w:val="22"/>
          <w:szCs w:val="22"/>
        </w:rPr>
        <w:t>,</w:t>
      </w:r>
      <w:r w:rsidR="001A701D" w:rsidRPr="001A3530">
        <w:rPr>
          <w:color w:val="000000" w:themeColor="text1"/>
          <w:sz w:val="22"/>
          <w:szCs w:val="22"/>
        </w:rPr>
        <w:t xml:space="preserve">4% </w:t>
      </w:r>
      <w:r w:rsidR="001A701D">
        <w:rPr>
          <w:color w:val="000000" w:themeColor="text1"/>
          <w:sz w:val="22"/>
          <w:szCs w:val="22"/>
        </w:rPr>
        <w:t>dintre pacienții din populația de pacienți copii și adolescenți</w:t>
      </w:r>
      <w:r w:rsidR="001A701D" w:rsidRPr="001A3530">
        <w:rPr>
          <w:sz w:val="22"/>
          <w:szCs w:val="22"/>
        </w:rPr>
        <w:t>.</w:t>
      </w:r>
      <w:r w:rsidR="001A701D" w:rsidRPr="001A3530">
        <w:rPr>
          <w:color w:val="000000" w:themeColor="text1"/>
          <w:sz w:val="22"/>
          <w:szCs w:val="22"/>
        </w:rPr>
        <w:t xml:space="preserve"> </w:t>
      </w:r>
      <w:r w:rsidR="001A701D">
        <w:rPr>
          <w:color w:val="000000" w:themeColor="text1"/>
          <w:sz w:val="22"/>
          <w:szCs w:val="22"/>
        </w:rPr>
        <w:t>Neutropenia grad</w:t>
      </w:r>
      <w:r w:rsidR="001A701D" w:rsidRPr="001A3530">
        <w:rPr>
          <w:color w:val="000000" w:themeColor="text1"/>
          <w:sz w:val="22"/>
          <w:szCs w:val="22"/>
        </w:rPr>
        <w:t xml:space="preserve"> 3 </w:t>
      </w:r>
      <w:r w:rsidR="001A701D">
        <w:rPr>
          <w:color w:val="000000" w:themeColor="text1"/>
          <w:sz w:val="22"/>
          <w:szCs w:val="22"/>
        </w:rPr>
        <w:t>și</w:t>
      </w:r>
      <w:r w:rsidR="001A701D" w:rsidRPr="001A3530">
        <w:rPr>
          <w:color w:val="000000" w:themeColor="text1"/>
          <w:sz w:val="22"/>
          <w:szCs w:val="22"/>
        </w:rPr>
        <w:t xml:space="preserve"> 4 </w:t>
      </w:r>
      <w:r w:rsidR="001A701D">
        <w:rPr>
          <w:color w:val="000000" w:themeColor="text1"/>
          <w:sz w:val="22"/>
          <w:szCs w:val="22"/>
        </w:rPr>
        <w:t>a fost raportată la</w:t>
      </w:r>
      <w:r w:rsidR="001A701D" w:rsidRPr="001A3530">
        <w:rPr>
          <w:color w:val="000000" w:themeColor="text1"/>
          <w:sz w:val="22"/>
          <w:szCs w:val="22"/>
        </w:rPr>
        <w:t xml:space="preserve"> 17</w:t>
      </w:r>
      <w:r w:rsidR="001A701D">
        <w:rPr>
          <w:color w:val="000000" w:themeColor="text1"/>
          <w:sz w:val="22"/>
          <w:szCs w:val="22"/>
        </w:rPr>
        <w:t>,</w:t>
      </w:r>
      <w:r w:rsidR="001A701D" w:rsidRPr="001A3530">
        <w:rPr>
          <w:color w:val="000000" w:themeColor="text1"/>
          <w:sz w:val="22"/>
          <w:szCs w:val="22"/>
        </w:rPr>
        <w:t>9%</w:t>
      </w:r>
      <w:r w:rsidR="001A701D">
        <w:rPr>
          <w:color w:val="000000" w:themeColor="text1"/>
          <w:sz w:val="22"/>
          <w:szCs w:val="22"/>
        </w:rPr>
        <w:t>, respectiv</w:t>
      </w:r>
      <w:r w:rsidR="001A701D" w:rsidRPr="001A3530">
        <w:rPr>
          <w:color w:val="000000" w:themeColor="text1"/>
          <w:sz w:val="22"/>
          <w:szCs w:val="22"/>
        </w:rPr>
        <w:t xml:space="preserve"> 20</w:t>
      </w:r>
      <w:r w:rsidR="001A701D">
        <w:rPr>
          <w:color w:val="000000" w:themeColor="text1"/>
          <w:sz w:val="22"/>
          <w:szCs w:val="22"/>
        </w:rPr>
        <w:t>,</w:t>
      </w:r>
      <w:r w:rsidR="001A701D" w:rsidRPr="001A3530">
        <w:rPr>
          <w:color w:val="000000" w:themeColor="text1"/>
          <w:sz w:val="22"/>
          <w:szCs w:val="22"/>
        </w:rPr>
        <w:t xml:space="preserve">6% </w:t>
      </w:r>
      <w:r w:rsidR="001A701D">
        <w:rPr>
          <w:color w:val="000000" w:themeColor="text1"/>
          <w:sz w:val="22"/>
          <w:szCs w:val="22"/>
        </w:rPr>
        <w:t>dintre pacienții din REACH2</w:t>
      </w:r>
      <w:r w:rsidR="001A701D" w:rsidRPr="001A3530">
        <w:rPr>
          <w:color w:val="000000" w:themeColor="text1"/>
          <w:sz w:val="22"/>
          <w:szCs w:val="22"/>
        </w:rPr>
        <w:t xml:space="preserve"> </w:t>
      </w:r>
      <w:r w:rsidR="001A701D">
        <w:rPr>
          <w:color w:val="000000" w:themeColor="text1"/>
          <w:sz w:val="22"/>
          <w:szCs w:val="22"/>
        </w:rPr>
        <w:t>și la</w:t>
      </w:r>
      <w:r w:rsidR="001A701D" w:rsidRPr="001A3530">
        <w:rPr>
          <w:color w:val="000000" w:themeColor="text1"/>
          <w:sz w:val="22"/>
          <w:szCs w:val="22"/>
        </w:rPr>
        <w:t xml:space="preserve"> 32</w:t>
      </w:r>
      <w:r w:rsidR="001A701D">
        <w:rPr>
          <w:color w:val="000000" w:themeColor="text1"/>
          <w:sz w:val="22"/>
          <w:szCs w:val="22"/>
        </w:rPr>
        <w:t>,</w:t>
      </w:r>
      <w:r w:rsidR="001A701D" w:rsidRPr="001A3530">
        <w:rPr>
          <w:color w:val="000000" w:themeColor="text1"/>
          <w:sz w:val="22"/>
          <w:szCs w:val="22"/>
        </w:rPr>
        <w:t>0%</w:t>
      </w:r>
      <w:r w:rsidR="001A701D">
        <w:rPr>
          <w:color w:val="000000" w:themeColor="text1"/>
          <w:sz w:val="22"/>
          <w:szCs w:val="22"/>
        </w:rPr>
        <w:t>, respectiv</w:t>
      </w:r>
      <w:r w:rsidR="001A701D" w:rsidRPr="001A3530">
        <w:rPr>
          <w:color w:val="000000" w:themeColor="text1"/>
          <w:sz w:val="22"/>
          <w:szCs w:val="22"/>
        </w:rPr>
        <w:t xml:space="preserve"> 22</w:t>
      </w:r>
      <w:r w:rsidR="001A701D">
        <w:rPr>
          <w:color w:val="000000" w:themeColor="text1"/>
          <w:sz w:val="22"/>
          <w:szCs w:val="22"/>
        </w:rPr>
        <w:t>,</w:t>
      </w:r>
      <w:r w:rsidR="001A701D" w:rsidRPr="001A3530">
        <w:rPr>
          <w:color w:val="000000" w:themeColor="text1"/>
          <w:sz w:val="22"/>
          <w:szCs w:val="22"/>
        </w:rPr>
        <w:t xml:space="preserve">0% </w:t>
      </w:r>
      <w:r w:rsidR="001A701D">
        <w:rPr>
          <w:color w:val="000000" w:themeColor="text1"/>
          <w:sz w:val="22"/>
          <w:szCs w:val="22"/>
        </w:rPr>
        <w:t>dintre pacienții din populația de pacienți copii și adolescenți</w:t>
      </w:r>
      <w:r w:rsidRPr="001A701D">
        <w:rPr>
          <w:sz w:val="22"/>
          <w:szCs w:val="22"/>
        </w:rPr>
        <w:t>.</w:t>
      </w:r>
    </w:p>
    <w:p w14:paraId="57DBC5E8" w14:textId="77777777" w:rsidR="00807E59" w:rsidRPr="001A701D" w:rsidRDefault="00807E59" w:rsidP="006F2FF6">
      <w:pPr>
        <w:pStyle w:val="Text"/>
        <w:spacing w:before="0"/>
        <w:jc w:val="left"/>
        <w:rPr>
          <w:sz w:val="22"/>
          <w:szCs w:val="22"/>
        </w:rPr>
      </w:pPr>
    </w:p>
    <w:p w14:paraId="25444719" w14:textId="5437078F" w:rsidR="00807E59" w:rsidRPr="001A701D" w:rsidRDefault="001A701D" w:rsidP="006F2FF6">
      <w:pPr>
        <w:pStyle w:val="Text"/>
        <w:spacing w:before="0"/>
        <w:jc w:val="left"/>
        <w:rPr>
          <w:sz w:val="22"/>
          <w:szCs w:val="22"/>
        </w:rPr>
      </w:pPr>
      <w:r>
        <w:rPr>
          <w:sz w:val="22"/>
          <w:szCs w:val="22"/>
          <w:lang w:val="ro-RO"/>
        </w:rPr>
        <w:t>C</w:t>
      </w:r>
      <w:r w:rsidR="00807E59" w:rsidRPr="001A701D">
        <w:rPr>
          <w:sz w:val="22"/>
          <w:szCs w:val="22"/>
          <w:lang w:val="ro-RO"/>
        </w:rPr>
        <w:t>ele mai frecvente reacții adverse non</w:t>
      </w:r>
      <w:r w:rsidR="00807E59" w:rsidRPr="001A701D">
        <w:rPr>
          <w:sz w:val="22"/>
          <w:szCs w:val="22"/>
          <w:lang w:val="ro-RO"/>
        </w:rPr>
        <w:noBreakHyphen/>
        <w:t>hematologice</w:t>
      </w:r>
      <w:r w:rsidRPr="001A701D">
        <w:rPr>
          <w:color w:val="000000" w:themeColor="text1"/>
          <w:sz w:val="22"/>
          <w:szCs w:val="22"/>
        </w:rPr>
        <w:t xml:space="preserve"> </w:t>
      </w:r>
      <w:r>
        <w:rPr>
          <w:color w:val="000000" w:themeColor="text1"/>
          <w:sz w:val="22"/>
          <w:szCs w:val="22"/>
        </w:rPr>
        <w:t>în REACH2</w:t>
      </w:r>
      <w:r w:rsidRPr="00D057DE">
        <w:rPr>
          <w:color w:val="000000" w:themeColor="text1"/>
          <w:sz w:val="22"/>
          <w:szCs w:val="22"/>
        </w:rPr>
        <w:t xml:space="preserve"> (</w:t>
      </w:r>
      <w:r>
        <w:rPr>
          <w:color w:val="000000" w:themeColor="text1"/>
          <w:sz w:val="22"/>
          <w:szCs w:val="22"/>
        </w:rPr>
        <w:t xml:space="preserve">pacienți </w:t>
      </w:r>
      <w:r w:rsidR="001F78F5">
        <w:rPr>
          <w:color w:val="000000" w:themeColor="text1"/>
          <w:sz w:val="22"/>
          <w:szCs w:val="22"/>
        </w:rPr>
        <w:t>adulți</w:t>
      </w:r>
      <w:r>
        <w:rPr>
          <w:color w:val="000000" w:themeColor="text1"/>
          <w:sz w:val="22"/>
          <w:szCs w:val="22"/>
        </w:rPr>
        <w:t xml:space="preserve"> și adolescenți</w:t>
      </w:r>
      <w:r w:rsidRPr="00D057DE">
        <w:rPr>
          <w:color w:val="000000" w:themeColor="text1"/>
          <w:sz w:val="22"/>
          <w:szCs w:val="22"/>
        </w:rPr>
        <w:t xml:space="preserve">) </w:t>
      </w:r>
      <w:r>
        <w:rPr>
          <w:color w:val="000000" w:themeColor="text1"/>
          <w:sz w:val="22"/>
          <w:szCs w:val="22"/>
        </w:rPr>
        <w:t>și la populația de pacienți copii și adolescenți</w:t>
      </w:r>
      <w:r w:rsidRPr="00D057DE">
        <w:rPr>
          <w:color w:val="000000" w:themeColor="text1"/>
          <w:sz w:val="22"/>
          <w:szCs w:val="22"/>
        </w:rPr>
        <w:t xml:space="preserve"> (REACH2 </w:t>
      </w:r>
      <w:r>
        <w:rPr>
          <w:color w:val="000000" w:themeColor="text1"/>
          <w:sz w:val="22"/>
          <w:szCs w:val="22"/>
        </w:rPr>
        <w:t>și</w:t>
      </w:r>
      <w:r w:rsidRPr="00D057DE">
        <w:rPr>
          <w:color w:val="000000" w:themeColor="text1"/>
          <w:sz w:val="22"/>
          <w:szCs w:val="22"/>
        </w:rPr>
        <w:t xml:space="preserve"> REACH4)</w:t>
      </w:r>
      <w:r w:rsidR="00807E59" w:rsidRPr="001A701D">
        <w:rPr>
          <w:sz w:val="22"/>
          <w:szCs w:val="22"/>
          <w:lang w:val="ro-RO"/>
        </w:rPr>
        <w:t xml:space="preserve"> au fost infecția cu </w:t>
      </w:r>
      <w:r w:rsidR="00807E59" w:rsidRPr="001A701D">
        <w:rPr>
          <w:sz w:val="22"/>
          <w:szCs w:val="22"/>
          <w:lang w:val="en-GB"/>
        </w:rPr>
        <w:t>ci</w:t>
      </w:r>
      <w:r w:rsidR="00807E59" w:rsidRPr="001A701D">
        <w:rPr>
          <w:sz w:val="22"/>
          <w:szCs w:val="22"/>
        </w:rPr>
        <w:t>tomegalovirus (CMV) (32</w:t>
      </w:r>
      <w:r w:rsidR="00807E59" w:rsidRPr="001A701D">
        <w:rPr>
          <w:sz w:val="22"/>
          <w:szCs w:val="22"/>
          <w:lang w:val="ro-RO"/>
        </w:rPr>
        <w:t>,</w:t>
      </w:r>
      <w:r w:rsidR="00807E59" w:rsidRPr="001A701D">
        <w:rPr>
          <w:sz w:val="22"/>
          <w:szCs w:val="22"/>
        </w:rPr>
        <w:t>3%</w:t>
      </w:r>
      <w:r w:rsidRPr="001A701D">
        <w:rPr>
          <w:sz w:val="22"/>
          <w:szCs w:val="22"/>
        </w:rPr>
        <w:t xml:space="preserve"> </w:t>
      </w:r>
      <w:r>
        <w:rPr>
          <w:sz w:val="22"/>
          <w:szCs w:val="22"/>
        </w:rPr>
        <w:t>și 31,4%</w:t>
      </w:r>
      <w:r w:rsidR="00807E59" w:rsidRPr="001A701D">
        <w:rPr>
          <w:sz w:val="22"/>
          <w:szCs w:val="22"/>
        </w:rPr>
        <w:t>), sepsis</w:t>
      </w:r>
      <w:r w:rsidR="00807E59" w:rsidRPr="001A701D">
        <w:rPr>
          <w:sz w:val="22"/>
          <w:szCs w:val="22"/>
          <w:lang w:val="ro-RO"/>
        </w:rPr>
        <w:t>ul</w:t>
      </w:r>
      <w:r w:rsidR="00807E59" w:rsidRPr="001A701D">
        <w:rPr>
          <w:sz w:val="22"/>
          <w:szCs w:val="22"/>
        </w:rPr>
        <w:t xml:space="preserve"> (25</w:t>
      </w:r>
      <w:r w:rsidR="00807E59" w:rsidRPr="001A701D">
        <w:rPr>
          <w:sz w:val="22"/>
          <w:szCs w:val="22"/>
          <w:lang w:val="ro-RO"/>
        </w:rPr>
        <w:t>,</w:t>
      </w:r>
      <w:r w:rsidR="00807E59" w:rsidRPr="001A701D">
        <w:rPr>
          <w:sz w:val="22"/>
          <w:szCs w:val="22"/>
        </w:rPr>
        <w:t>4%</w:t>
      </w:r>
      <w:r w:rsidRPr="001A701D">
        <w:rPr>
          <w:sz w:val="22"/>
          <w:szCs w:val="22"/>
        </w:rPr>
        <w:t xml:space="preserve"> </w:t>
      </w:r>
      <w:r>
        <w:rPr>
          <w:sz w:val="22"/>
          <w:szCs w:val="22"/>
        </w:rPr>
        <w:t>și 9,8%</w:t>
      </w:r>
      <w:r w:rsidR="00807E59" w:rsidRPr="001A701D">
        <w:rPr>
          <w:sz w:val="22"/>
          <w:szCs w:val="22"/>
        </w:rPr>
        <w:t xml:space="preserve">) </w:t>
      </w:r>
      <w:r w:rsidR="00807E59" w:rsidRPr="001A701D">
        <w:rPr>
          <w:sz w:val="22"/>
          <w:szCs w:val="22"/>
          <w:lang w:val="ro-RO"/>
        </w:rPr>
        <w:t>și infecțiile căilor urinare</w:t>
      </w:r>
      <w:r w:rsidR="00807E59" w:rsidRPr="001A701D">
        <w:rPr>
          <w:sz w:val="22"/>
          <w:szCs w:val="22"/>
        </w:rPr>
        <w:t xml:space="preserve"> (17</w:t>
      </w:r>
      <w:r w:rsidR="00807E59" w:rsidRPr="001A701D">
        <w:rPr>
          <w:sz w:val="22"/>
          <w:szCs w:val="22"/>
          <w:lang w:val="ro-RO"/>
        </w:rPr>
        <w:t>,</w:t>
      </w:r>
      <w:r w:rsidR="00807E59" w:rsidRPr="001A701D">
        <w:rPr>
          <w:sz w:val="22"/>
          <w:szCs w:val="22"/>
        </w:rPr>
        <w:t>9%</w:t>
      </w:r>
      <w:r>
        <w:rPr>
          <w:sz w:val="22"/>
          <w:szCs w:val="22"/>
        </w:rPr>
        <w:t xml:space="preserve"> și 9,8%</w:t>
      </w:r>
      <w:r w:rsidR="00807E59" w:rsidRPr="001A701D">
        <w:rPr>
          <w:sz w:val="22"/>
          <w:szCs w:val="22"/>
        </w:rPr>
        <w:t>)</w:t>
      </w:r>
      <w:r w:rsidRPr="00D057DE">
        <w:rPr>
          <w:color w:val="000000" w:themeColor="text1"/>
          <w:sz w:val="22"/>
          <w:szCs w:val="22"/>
        </w:rPr>
        <w:t>, h</w:t>
      </w:r>
      <w:r>
        <w:rPr>
          <w:color w:val="000000" w:themeColor="text1"/>
          <w:sz w:val="22"/>
          <w:szCs w:val="22"/>
        </w:rPr>
        <w:t>i</w:t>
      </w:r>
      <w:r w:rsidRPr="00D057DE">
        <w:rPr>
          <w:color w:val="000000" w:themeColor="text1"/>
          <w:sz w:val="22"/>
          <w:szCs w:val="22"/>
        </w:rPr>
        <w:t>pertens</w:t>
      </w:r>
      <w:r>
        <w:rPr>
          <w:color w:val="000000" w:themeColor="text1"/>
          <w:sz w:val="22"/>
          <w:szCs w:val="22"/>
        </w:rPr>
        <w:t xml:space="preserve">iune arterială </w:t>
      </w:r>
      <w:r w:rsidRPr="00D057DE">
        <w:rPr>
          <w:color w:val="000000" w:themeColor="text1"/>
          <w:sz w:val="22"/>
          <w:szCs w:val="22"/>
        </w:rPr>
        <w:t>(13</w:t>
      </w:r>
      <w:r>
        <w:rPr>
          <w:color w:val="000000" w:themeColor="text1"/>
          <w:sz w:val="22"/>
          <w:szCs w:val="22"/>
        </w:rPr>
        <w:t>,</w:t>
      </w:r>
      <w:r w:rsidRPr="00D057DE">
        <w:rPr>
          <w:color w:val="000000" w:themeColor="text1"/>
          <w:sz w:val="22"/>
          <w:szCs w:val="22"/>
        </w:rPr>
        <w:t xml:space="preserve">4% </w:t>
      </w:r>
      <w:r>
        <w:rPr>
          <w:color w:val="000000" w:themeColor="text1"/>
          <w:sz w:val="22"/>
          <w:szCs w:val="22"/>
        </w:rPr>
        <w:t>și</w:t>
      </w:r>
      <w:r w:rsidRPr="00D057DE">
        <w:rPr>
          <w:color w:val="000000" w:themeColor="text1"/>
          <w:sz w:val="22"/>
          <w:szCs w:val="22"/>
        </w:rPr>
        <w:t xml:space="preserve"> 17</w:t>
      </w:r>
      <w:r>
        <w:rPr>
          <w:color w:val="000000" w:themeColor="text1"/>
          <w:sz w:val="22"/>
          <w:szCs w:val="22"/>
        </w:rPr>
        <w:t>,</w:t>
      </w:r>
      <w:r w:rsidRPr="00D057DE">
        <w:rPr>
          <w:color w:val="000000" w:themeColor="text1"/>
          <w:sz w:val="22"/>
          <w:szCs w:val="22"/>
        </w:rPr>
        <w:t>6%)</w:t>
      </w:r>
      <w:r>
        <w:rPr>
          <w:color w:val="000000" w:themeColor="text1"/>
          <w:sz w:val="22"/>
          <w:szCs w:val="22"/>
        </w:rPr>
        <w:t>, respectiv greață</w:t>
      </w:r>
      <w:r w:rsidRPr="00D057DE">
        <w:rPr>
          <w:color w:val="000000" w:themeColor="text1"/>
          <w:sz w:val="22"/>
          <w:szCs w:val="22"/>
        </w:rPr>
        <w:t xml:space="preserve"> (16</w:t>
      </w:r>
      <w:r>
        <w:rPr>
          <w:color w:val="000000" w:themeColor="text1"/>
          <w:sz w:val="22"/>
          <w:szCs w:val="22"/>
        </w:rPr>
        <w:t>,</w:t>
      </w:r>
      <w:r w:rsidRPr="00D057DE">
        <w:rPr>
          <w:color w:val="000000" w:themeColor="text1"/>
          <w:sz w:val="22"/>
          <w:szCs w:val="22"/>
        </w:rPr>
        <w:t xml:space="preserve">4% </w:t>
      </w:r>
      <w:r>
        <w:rPr>
          <w:color w:val="000000" w:themeColor="text1"/>
          <w:sz w:val="22"/>
          <w:szCs w:val="22"/>
        </w:rPr>
        <w:t>și</w:t>
      </w:r>
      <w:r w:rsidRPr="00D057DE">
        <w:rPr>
          <w:color w:val="000000" w:themeColor="text1"/>
          <w:sz w:val="22"/>
          <w:szCs w:val="22"/>
        </w:rPr>
        <w:t xml:space="preserve"> 3</w:t>
      </w:r>
      <w:r>
        <w:rPr>
          <w:color w:val="000000" w:themeColor="text1"/>
          <w:sz w:val="22"/>
          <w:szCs w:val="22"/>
        </w:rPr>
        <w:t>,</w:t>
      </w:r>
      <w:r w:rsidRPr="00D057DE">
        <w:rPr>
          <w:color w:val="000000" w:themeColor="text1"/>
          <w:sz w:val="22"/>
          <w:szCs w:val="22"/>
        </w:rPr>
        <w:t>9%)</w:t>
      </w:r>
      <w:r w:rsidR="00807E59" w:rsidRPr="001A701D">
        <w:rPr>
          <w:sz w:val="22"/>
          <w:szCs w:val="22"/>
        </w:rPr>
        <w:t>.</w:t>
      </w:r>
    </w:p>
    <w:p w14:paraId="4768608D" w14:textId="77777777" w:rsidR="00807E59" w:rsidRPr="001A701D" w:rsidRDefault="00807E59" w:rsidP="006F2FF6">
      <w:pPr>
        <w:pStyle w:val="Text"/>
        <w:spacing w:before="0"/>
        <w:jc w:val="left"/>
        <w:rPr>
          <w:sz w:val="22"/>
          <w:szCs w:val="22"/>
        </w:rPr>
      </w:pPr>
    </w:p>
    <w:p w14:paraId="0A4CCC3B" w14:textId="676987DB" w:rsidR="00807E59" w:rsidRPr="001A701D" w:rsidRDefault="00556B2F" w:rsidP="006F2FF6">
      <w:pPr>
        <w:pStyle w:val="Text"/>
        <w:spacing w:before="0"/>
        <w:jc w:val="left"/>
        <w:rPr>
          <w:sz w:val="22"/>
          <w:szCs w:val="22"/>
        </w:rPr>
      </w:pPr>
      <w:r>
        <w:rPr>
          <w:sz w:val="22"/>
          <w:szCs w:val="22"/>
          <w:lang w:val="ro-RO"/>
        </w:rPr>
        <w:t>Cele mai frecvente</w:t>
      </w:r>
      <w:r w:rsidRPr="001A701D">
        <w:rPr>
          <w:sz w:val="22"/>
          <w:szCs w:val="22"/>
          <w:lang w:val="ro-RO"/>
        </w:rPr>
        <w:t xml:space="preserve"> </w:t>
      </w:r>
      <w:r>
        <w:rPr>
          <w:sz w:val="22"/>
          <w:szCs w:val="22"/>
          <w:lang w:val="ro-RO"/>
        </w:rPr>
        <w:t>anomalii</w:t>
      </w:r>
      <w:r w:rsidR="00807E59" w:rsidRPr="001A701D">
        <w:rPr>
          <w:sz w:val="22"/>
          <w:szCs w:val="22"/>
          <w:lang w:val="ro-RO"/>
        </w:rPr>
        <w:t xml:space="preserve"> non</w:t>
      </w:r>
      <w:r w:rsidR="00807E59" w:rsidRPr="001A701D">
        <w:rPr>
          <w:sz w:val="22"/>
          <w:szCs w:val="22"/>
          <w:lang w:val="ro-RO"/>
        </w:rPr>
        <w:noBreakHyphen/>
        <w:t>hematologice de laborator, identificate ca reacții adverse</w:t>
      </w:r>
      <w:r w:rsidR="00D3377B" w:rsidRPr="00D3377B">
        <w:rPr>
          <w:color w:val="000000" w:themeColor="text1"/>
          <w:sz w:val="22"/>
          <w:szCs w:val="22"/>
        </w:rPr>
        <w:t xml:space="preserve"> </w:t>
      </w:r>
      <w:r w:rsidR="00D3377B">
        <w:rPr>
          <w:color w:val="000000" w:themeColor="text1"/>
          <w:sz w:val="22"/>
          <w:szCs w:val="22"/>
        </w:rPr>
        <w:t>în REACH2</w:t>
      </w:r>
      <w:r w:rsidR="00D3377B" w:rsidRPr="00D057DE">
        <w:rPr>
          <w:color w:val="000000" w:themeColor="text1"/>
          <w:sz w:val="22"/>
          <w:szCs w:val="22"/>
        </w:rPr>
        <w:t xml:space="preserve"> (</w:t>
      </w:r>
      <w:r w:rsidR="00D3377B">
        <w:rPr>
          <w:color w:val="000000" w:themeColor="text1"/>
          <w:sz w:val="22"/>
          <w:szCs w:val="22"/>
        </w:rPr>
        <w:t xml:space="preserve">pacienți </w:t>
      </w:r>
      <w:r w:rsidR="001F78F5">
        <w:rPr>
          <w:color w:val="000000" w:themeColor="text1"/>
          <w:sz w:val="22"/>
          <w:szCs w:val="22"/>
        </w:rPr>
        <w:t>adulți</w:t>
      </w:r>
      <w:r w:rsidR="00D3377B">
        <w:rPr>
          <w:color w:val="000000" w:themeColor="text1"/>
          <w:sz w:val="22"/>
          <w:szCs w:val="22"/>
        </w:rPr>
        <w:t xml:space="preserve"> și adolescenți</w:t>
      </w:r>
      <w:r w:rsidR="00D3377B" w:rsidRPr="00D057DE">
        <w:rPr>
          <w:color w:val="000000" w:themeColor="text1"/>
          <w:sz w:val="22"/>
          <w:szCs w:val="22"/>
        </w:rPr>
        <w:t xml:space="preserve">) </w:t>
      </w:r>
      <w:r w:rsidR="00D3377B">
        <w:rPr>
          <w:color w:val="000000" w:themeColor="text1"/>
          <w:sz w:val="22"/>
          <w:szCs w:val="22"/>
        </w:rPr>
        <w:t>și la populația de pacienți copii și adolescenți</w:t>
      </w:r>
      <w:r w:rsidR="00D3377B" w:rsidRPr="00D057DE">
        <w:rPr>
          <w:color w:val="000000" w:themeColor="text1"/>
          <w:sz w:val="22"/>
          <w:szCs w:val="22"/>
        </w:rPr>
        <w:t xml:space="preserve"> (REACH2 </w:t>
      </w:r>
      <w:r w:rsidR="00D3377B">
        <w:rPr>
          <w:color w:val="000000" w:themeColor="text1"/>
          <w:sz w:val="22"/>
          <w:szCs w:val="22"/>
        </w:rPr>
        <w:t>și</w:t>
      </w:r>
      <w:r w:rsidR="00D3377B" w:rsidRPr="00D057DE">
        <w:rPr>
          <w:color w:val="000000" w:themeColor="text1"/>
          <w:sz w:val="22"/>
          <w:szCs w:val="22"/>
        </w:rPr>
        <w:t xml:space="preserve"> REACH4)</w:t>
      </w:r>
      <w:r w:rsidR="00807E59" w:rsidRPr="001A701D">
        <w:rPr>
          <w:sz w:val="22"/>
          <w:szCs w:val="22"/>
          <w:lang w:val="ro-RO"/>
        </w:rPr>
        <w:t xml:space="preserve">, au fost valorile serice crescute ale </w:t>
      </w:r>
      <w:r w:rsidR="00807E59" w:rsidRPr="001A701D">
        <w:rPr>
          <w:sz w:val="22"/>
          <w:szCs w:val="22"/>
        </w:rPr>
        <w:t>alaninaminotransfera</w:t>
      </w:r>
      <w:r w:rsidR="00807E59" w:rsidRPr="001A701D">
        <w:rPr>
          <w:sz w:val="22"/>
          <w:szCs w:val="22"/>
          <w:lang w:val="ro-RO"/>
        </w:rPr>
        <w:t>zei</w:t>
      </w:r>
      <w:r w:rsidR="00807E59" w:rsidRPr="001A701D">
        <w:rPr>
          <w:sz w:val="22"/>
          <w:szCs w:val="22"/>
        </w:rPr>
        <w:t xml:space="preserve"> (54</w:t>
      </w:r>
      <w:r w:rsidR="00807E59" w:rsidRPr="001A701D">
        <w:rPr>
          <w:sz w:val="22"/>
          <w:szCs w:val="22"/>
          <w:lang w:val="ro-RO"/>
        </w:rPr>
        <w:t>,</w:t>
      </w:r>
      <w:r w:rsidR="00807E59" w:rsidRPr="001A701D">
        <w:rPr>
          <w:sz w:val="22"/>
          <w:szCs w:val="22"/>
        </w:rPr>
        <w:t>9%</w:t>
      </w:r>
      <w:r w:rsidR="00D3377B" w:rsidRPr="00D3377B">
        <w:rPr>
          <w:sz w:val="22"/>
          <w:szCs w:val="22"/>
        </w:rPr>
        <w:t xml:space="preserve"> </w:t>
      </w:r>
      <w:r w:rsidR="00D3377B">
        <w:rPr>
          <w:sz w:val="22"/>
          <w:szCs w:val="22"/>
        </w:rPr>
        <w:t>și 63,3%</w:t>
      </w:r>
      <w:r w:rsidR="00807E59" w:rsidRPr="001A701D">
        <w:rPr>
          <w:sz w:val="22"/>
          <w:szCs w:val="22"/>
        </w:rPr>
        <w:t xml:space="preserve">), </w:t>
      </w:r>
      <w:r w:rsidR="00807E59" w:rsidRPr="001A701D">
        <w:rPr>
          <w:sz w:val="22"/>
          <w:szCs w:val="22"/>
          <w:lang w:val="ro-RO"/>
        </w:rPr>
        <w:t>valorile serice crescute ale a</w:t>
      </w:r>
      <w:r w:rsidR="00807E59" w:rsidRPr="001A701D">
        <w:rPr>
          <w:sz w:val="22"/>
          <w:szCs w:val="22"/>
        </w:rPr>
        <w:t>spartataminotransfera</w:t>
      </w:r>
      <w:r w:rsidR="00807E59" w:rsidRPr="001A701D">
        <w:rPr>
          <w:sz w:val="22"/>
          <w:szCs w:val="22"/>
          <w:lang w:val="ro-RO"/>
        </w:rPr>
        <w:t>zei</w:t>
      </w:r>
      <w:r w:rsidR="00807E59" w:rsidRPr="001A701D">
        <w:rPr>
          <w:sz w:val="22"/>
          <w:szCs w:val="22"/>
        </w:rPr>
        <w:t xml:space="preserve"> (52</w:t>
      </w:r>
      <w:r w:rsidR="00807E59" w:rsidRPr="001A701D">
        <w:rPr>
          <w:sz w:val="22"/>
          <w:szCs w:val="22"/>
          <w:lang w:val="ro-RO"/>
        </w:rPr>
        <w:t>,</w:t>
      </w:r>
      <w:r w:rsidR="00807E59" w:rsidRPr="001A701D">
        <w:rPr>
          <w:sz w:val="22"/>
          <w:szCs w:val="22"/>
        </w:rPr>
        <w:t>3%</w:t>
      </w:r>
      <w:r w:rsidR="00D3377B" w:rsidRPr="00D3377B">
        <w:rPr>
          <w:sz w:val="22"/>
          <w:szCs w:val="22"/>
        </w:rPr>
        <w:t xml:space="preserve"> </w:t>
      </w:r>
      <w:r w:rsidR="00D3377B">
        <w:rPr>
          <w:sz w:val="22"/>
          <w:szCs w:val="22"/>
        </w:rPr>
        <w:t>și 50,0%</w:t>
      </w:r>
      <w:r w:rsidR="00807E59" w:rsidRPr="001A701D">
        <w:rPr>
          <w:sz w:val="22"/>
          <w:szCs w:val="22"/>
        </w:rPr>
        <w:t xml:space="preserve">) </w:t>
      </w:r>
      <w:r w:rsidR="00807E59" w:rsidRPr="001A701D">
        <w:rPr>
          <w:sz w:val="22"/>
          <w:szCs w:val="22"/>
          <w:lang w:val="ro-RO"/>
        </w:rPr>
        <w:t>și</w:t>
      </w:r>
      <w:r w:rsidR="00807E59" w:rsidRPr="001A701D">
        <w:rPr>
          <w:sz w:val="22"/>
          <w:szCs w:val="22"/>
        </w:rPr>
        <w:t xml:space="preserve"> h</w:t>
      </w:r>
      <w:r w:rsidR="00807E59" w:rsidRPr="001A701D">
        <w:rPr>
          <w:sz w:val="22"/>
          <w:szCs w:val="22"/>
          <w:lang w:val="ro-RO"/>
        </w:rPr>
        <w:t>i</w:t>
      </w:r>
      <w:r w:rsidR="00807E59" w:rsidRPr="001A701D">
        <w:rPr>
          <w:sz w:val="22"/>
          <w:szCs w:val="22"/>
        </w:rPr>
        <w:t>percolesterolemi</w:t>
      </w:r>
      <w:r w:rsidR="00807E59" w:rsidRPr="001A701D">
        <w:rPr>
          <w:sz w:val="22"/>
          <w:szCs w:val="22"/>
          <w:lang w:val="ro-RO"/>
        </w:rPr>
        <w:t>a</w:t>
      </w:r>
      <w:r w:rsidR="00807E59" w:rsidRPr="001A701D">
        <w:rPr>
          <w:sz w:val="22"/>
          <w:szCs w:val="22"/>
        </w:rPr>
        <w:t xml:space="preserve"> (49</w:t>
      </w:r>
      <w:r w:rsidR="00807E59" w:rsidRPr="001A701D">
        <w:rPr>
          <w:sz w:val="22"/>
          <w:szCs w:val="22"/>
          <w:lang w:val="ro-RO"/>
        </w:rPr>
        <w:t>,</w:t>
      </w:r>
      <w:r w:rsidR="00807E59" w:rsidRPr="001A701D">
        <w:rPr>
          <w:sz w:val="22"/>
          <w:szCs w:val="22"/>
        </w:rPr>
        <w:t>2%</w:t>
      </w:r>
      <w:r w:rsidR="00D3377B" w:rsidRPr="00D3377B">
        <w:rPr>
          <w:sz w:val="22"/>
          <w:szCs w:val="22"/>
        </w:rPr>
        <w:t xml:space="preserve"> </w:t>
      </w:r>
      <w:r w:rsidR="00D3377B">
        <w:rPr>
          <w:sz w:val="22"/>
          <w:szCs w:val="22"/>
        </w:rPr>
        <w:t>și 61,2%</w:t>
      </w:r>
      <w:r w:rsidR="00807E59" w:rsidRPr="001A701D">
        <w:rPr>
          <w:sz w:val="22"/>
          <w:szCs w:val="22"/>
        </w:rPr>
        <w:t xml:space="preserve">). </w:t>
      </w:r>
      <w:r w:rsidR="00807E59" w:rsidRPr="001A701D">
        <w:rPr>
          <w:sz w:val="22"/>
          <w:szCs w:val="22"/>
          <w:lang w:val="ro-RO"/>
        </w:rPr>
        <w:t>Cele mai multe au fost de grad 1 și 2</w:t>
      </w:r>
      <w:r w:rsidR="00D3377B">
        <w:rPr>
          <w:sz w:val="22"/>
          <w:szCs w:val="22"/>
          <w:lang w:val="ro-RO"/>
        </w:rPr>
        <w:t>,</w:t>
      </w:r>
      <w:r w:rsidR="00D3377B" w:rsidRPr="00D3377B">
        <w:rPr>
          <w:color w:val="000000" w:themeColor="text1"/>
          <w:sz w:val="22"/>
          <w:szCs w:val="22"/>
        </w:rPr>
        <w:t xml:space="preserve"> </w:t>
      </w:r>
      <w:r w:rsidR="00D3377B">
        <w:rPr>
          <w:color w:val="000000" w:themeColor="text1"/>
          <w:sz w:val="22"/>
          <w:szCs w:val="22"/>
        </w:rPr>
        <w:t>totuși, a fost raportată creștere de</w:t>
      </w:r>
      <w:r w:rsidR="00D3377B" w:rsidRPr="00D057DE">
        <w:rPr>
          <w:color w:val="000000" w:themeColor="text1"/>
          <w:sz w:val="22"/>
          <w:szCs w:val="22"/>
        </w:rPr>
        <w:t xml:space="preserve"> grad 3 </w:t>
      </w:r>
      <w:r w:rsidR="00D3377B">
        <w:rPr>
          <w:color w:val="000000" w:themeColor="text1"/>
          <w:sz w:val="22"/>
          <w:szCs w:val="22"/>
        </w:rPr>
        <w:t xml:space="preserve">a alanin </w:t>
      </w:r>
      <w:r w:rsidR="00D3377B" w:rsidRPr="00D057DE">
        <w:rPr>
          <w:color w:val="000000" w:themeColor="text1"/>
          <w:sz w:val="22"/>
          <w:szCs w:val="22"/>
        </w:rPr>
        <w:t>aminotransfera</w:t>
      </w:r>
      <w:r w:rsidR="00D3377B">
        <w:rPr>
          <w:color w:val="000000" w:themeColor="text1"/>
          <w:sz w:val="22"/>
          <w:szCs w:val="22"/>
        </w:rPr>
        <w:t xml:space="preserve">zei la </w:t>
      </w:r>
      <w:r w:rsidR="00D3377B" w:rsidRPr="00D057DE">
        <w:rPr>
          <w:color w:val="000000" w:themeColor="text1"/>
          <w:sz w:val="22"/>
          <w:szCs w:val="22"/>
        </w:rPr>
        <w:t>17</w:t>
      </w:r>
      <w:r w:rsidR="00D3377B">
        <w:rPr>
          <w:color w:val="000000" w:themeColor="text1"/>
          <w:sz w:val="22"/>
          <w:szCs w:val="22"/>
        </w:rPr>
        <w:t>,</w:t>
      </w:r>
      <w:r w:rsidR="00D3377B" w:rsidRPr="00D057DE">
        <w:rPr>
          <w:color w:val="000000" w:themeColor="text1"/>
          <w:sz w:val="22"/>
          <w:szCs w:val="22"/>
        </w:rPr>
        <w:t xml:space="preserve">6% </w:t>
      </w:r>
      <w:r w:rsidR="00D3377B">
        <w:rPr>
          <w:color w:val="000000" w:themeColor="text1"/>
          <w:sz w:val="22"/>
          <w:szCs w:val="22"/>
        </w:rPr>
        <w:t>dintre pacienții din REACH2</w:t>
      </w:r>
      <w:r w:rsidR="00D3377B" w:rsidRPr="00D057DE">
        <w:rPr>
          <w:color w:val="000000" w:themeColor="text1"/>
          <w:sz w:val="22"/>
          <w:szCs w:val="22"/>
        </w:rPr>
        <w:t xml:space="preserve"> </w:t>
      </w:r>
      <w:r w:rsidR="00D3377B">
        <w:rPr>
          <w:color w:val="000000" w:themeColor="text1"/>
          <w:sz w:val="22"/>
          <w:szCs w:val="22"/>
        </w:rPr>
        <w:t>și</w:t>
      </w:r>
      <w:r w:rsidR="00D3377B" w:rsidRPr="00D057DE">
        <w:rPr>
          <w:color w:val="000000" w:themeColor="text1"/>
          <w:sz w:val="22"/>
          <w:szCs w:val="22"/>
        </w:rPr>
        <w:t xml:space="preserve"> 27</w:t>
      </w:r>
      <w:r w:rsidR="00D3377B">
        <w:rPr>
          <w:color w:val="000000" w:themeColor="text1"/>
          <w:sz w:val="22"/>
          <w:szCs w:val="22"/>
        </w:rPr>
        <w:t>,</w:t>
      </w:r>
      <w:r w:rsidR="00D3377B" w:rsidRPr="00D057DE">
        <w:rPr>
          <w:color w:val="000000" w:themeColor="text1"/>
          <w:sz w:val="22"/>
          <w:szCs w:val="22"/>
        </w:rPr>
        <w:t xml:space="preserve">3% </w:t>
      </w:r>
      <w:r w:rsidR="00D3377B">
        <w:rPr>
          <w:color w:val="000000" w:themeColor="text1"/>
          <w:sz w:val="22"/>
          <w:szCs w:val="22"/>
        </w:rPr>
        <w:t>dintre pacienții din populația de copii și adolescenți</w:t>
      </w:r>
      <w:r w:rsidR="00807E59" w:rsidRPr="001A701D">
        <w:rPr>
          <w:sz w:val="22"/>
          <w:szCs w:val="22"/>
        </w:rPr>
        <w:t>.</w:t>
      </w:r>
    </w:p>
    <w:p w14:paraId="3F43A017" w14:textId="77777777" w:rsidR="00807E59" w:rsidRPr="001A701D" w:rsidRDefault="00807E59" w:rsidP="006F2FF6">
      <w:pPr>
        <w:pStyle w:val="Text"/>
        <w:spacing w:before="0"/>
        <w:jc w:val="left"/>
        <w:rPr>
          <w:sz w:val="22"/>
          <w:szCs w:val="22"/>
        </w:rPr>
      </w:pPr>
    </w:p>
    <w:p w14:paraId="20617616" w14:textId="4B4B4069" w:rsidR="00807E59" w:rsidRPr="001A701D" w:rsidRDefault="00807E59" w:rsidP="006F2FF6">
      <w:pPr>
        <w:pStyle w:val="Text"/>
        <w:spacing w:before="0"/>
        <w:jc w:val="left"/>
        <w:rPr>
          <w:sz w:val="22"/>
          <w:szCs w:val="22"/>
        </w:rPr>
      </w:pPr>
      <w:r w:rsidRPr="001A701D">
        <w:rPr>
          <w:sz w:val="22"/>
          <w:szCs w:val="22"/>
          <w:lang w:val="ro-RO"/>
        </w:rPr>
        <w:t>Întreruperea administrării din cauza reacțiilor adverse, indiferent de etiologie, s</w:t>
      </w:r>
      <w:r w:rsidRPr="001A701D">
        <w:rPr>
          <w:sz w:val="22"/>
          <w:szCs w:val="22"/>
          <w:lang w:val="ro-RO"/>
        </w:rPr>
        <w:noBreakHyphen/>
        <w:t xml:space="preserve">a observat la </w:t>
      </w:r>
      <w:r w:rsidRPr="001A701D">
        <w:rPr>
          <w:sz w:val="22"/>
          <w:szCs w:val="22"/>
        </w:rPr>
        <w:t>29</w:t>
      </w:r>
      <w:r w:rsidRPr="001A701D">
        <w:rPr>
          <w:sz w:val="22"/>
          <w:szCs w:val="22"/>
          <w:lang w:val="ro-RO"/>
        </w:rPr>
        <w:t>,</w:t>
      </w:r>
      <w:r w:rsidRPr="001A701D">
        <w:rPr>
          <w:sz w:val="22"/>
          <w:szCs w:val="22"/>
        </w:rPr>
        <w:t xml:space="preserve">4% </w:t>
      </w:r>
      <w:r w:rsidRPr="001A701D">
        <w:rPr>
          <w:sz w:val="22"/>
          <w:szCs w:val="22"/>
          <w:lang w:val="ro-RO"/>
        </w:rPr>
        <w:t>dintre pacienți</w:t>
      </w:r>
      <w:r w:rsidR="009454F7">
        <w:rPr>
          <w:sz w:val="22"/>
          <w:szCs w:val="22"/>
          <w:lang w:val="ro-RO"/>
        </w:rPr>
        <w:t xml:space="preserve"> </w:t>
      </w:r>
      <w:r w:rsidR="009454F7">
        <w:rPr>
          <w:color w:val="000000" w:themeColor="text1"/>
          <w:sz w:val="22"/>
          <w:szCs w:val="22"/>
        </w:rPr>
        <w:t>în REACH2</w:t>
      </w:r>
      <w:r w:rsidR="009454F7" w:rsidRPr="00D057DE">
        <w:rPr>
          <w:color w:val="000000" w:themeColor="text1"/>
          <w:sz w:val="22"/>
          <w:szCs w:val="22"/>
        </w:rPr>
        <w:t xml:space="preserve"> </w:t>
      </w:r>
      <w:r w:rsidR="009454F7">
        <w:rPr>
          <w:color w:val="000000" w:themeColor="text1"/>
          <w:sz w:val="22"/>
          <w:szCs w:val="22"/>
        </w:rPr>
        <w:t>și la</w:t>
      </w:r>
      <w:r w:rsidR="009454F7" w:rsidRPr="00D057DE">
        <w:rPr>
          <w:color w:val="000000" w:themeColor="text1"/>
          <w:sz w:val="22"/>
          <w:szCs w:val="22"/>
        </w:rPr>
        <w:t xml:space="preserve"> 21</w:t>
      </w:r>
      <w:r w:rsidR="009454F7">
        <w:rPr>
          <w:color w:val="000000" w:themeColor="text1"/>
          <w:sz w:val="22"/>
          <w:szCs w:val="22"/>
        </w:rPr>
        <w:t>,</w:t>
      </w:r>
      <w:r w:rsidR="009454F7" w:rsidRPr="00D057DE">
        <w:rPr>
          <w:color w:val="000000" w:themeColor="text1"/>
          <w:sz w:val="22"/>
          <w:szCs w:val="22"/>
        </w:rPr>
        <w:t xml:space="preserve">6% </w:t>
      </w:r>
      <w:r w:rsidR="009454F7">
        <w:rPr>
          <w:color w:val="000000" w:themeColor="text1"/>
          <w:sz w:val="22"/>
          <w:szCs w:val="22"/>
        </w:rPr>
        <w:t>dintre pacienții din populația de pacienți copii și adolescenți</w:t>
      </w:r>
      <w:r w:rsidRPr="001A701D">
        <w:rPr>
          <w:sz w:val="22"/>
          <w:szCs w:val="22"/>
        </w:rPr>
        <w:t>.</w:t>
      </w:r>
    </w:p>
    <w:p w14:paraId="55FBFAC4" w14:textId="77777777" w:rsidR="00807E59" w:rsidRPr="001A701D" w:rsidRDefault="00807E59" w:rsidP="006F2FF6">
      <w:pPr>
        <w:pStyle w:val="Text"/>
        <w:spacing w:before="0"/>
        <w:jc w:val="left"/>
        <w:rPr>
          <w:sz w:val="22"/>
          <w:szCs w:val="22"/>
        </w:rPr>
      </w:pPr>
    </w:p>
    <w:p w14:paraId="3ED003B3" w14:textId="77777777" w:rsidR="00807E59" w:rsidRPr="001A701D" w:rsidRDefault="00807E59" w:rsidP="006F2FF6">
      <w:pPr>
        <w:pStyle w:val="Text"/>
        <w:keepNext/>
        <w:keepLines/>
        <w:spacing w:before="0"/>
        <w:jc w:val="left"/>
        <w:rPr>
          <w:i/>
          <w:sz w:val="22"/>
          <w:szCs w:val="22"/>
          <w:u w:val="single"/>
          <w:lang w:val="ro-RO"/>
        </w:rPr>
      </w:pPr>
      <w:r w:rsidRPr="00047CE9">
        <w:rPr>
          <w:i/>
          <w:sz w:val="22"/>
          <w:szCs w:val="22"/>
          <w:u w:val="single"/>
          <w:lang w:val="it-IT"/>
        </w:rPr>
        <w:t xml:space="preserve">Boala </w:t>
      </w:r>
      <w:r w:rsidRPr="001A701D">
        <w:rPr>
          <w:i/>
          <w:sz w:val="22"/>
          <w:szCs w:val="22"/>
          <w:u w:val="single"/>
        </w:rPr>
        <w:t>GcG</w:t>
      </w:r>
      <w:r w:rsidRPr="001A701D">
        <w:rPr>
          <w:i/>
          <w:sz w:val="22"/>
          <w:szCs w:val="22"/>
          <w:u w:val="single"/>
          <w:lang w:val="ro-RO"/>
        </w:rPr>
        <w:t xml:space="preserve"> cronică</w:t>
      </w:r>
    </w:p>
    <w:p w14:paraId="4D2AC357" w14:textId="568DD558" w:rsidR="00807E59" w:rsidRPr="001A701D" w:rsidRDefault="00807E59" w:rsidP="006F2FF6">
      <w:pPr>
        <w:pStyle w:val="Text"/>
        <w:spacing w:before="0"/>
        <w:jc w:val="left"/>
        <w:rPr>
          <w:sz w:val="22"/>
          <w:szCs w:val="22"/>
        </w:rPr>
      </w:pPr>
      <w:r w:rsidRPr="001A701D">
        <w:rPr>
          <w:sz w:val="22"/>
          <w:szCs w:val="22"/>
          <w:lang w:val="ro-RO"/>
        </w:rPr>
        <w:t xml:space="preserve">Cel mai frecvent raportate reacții adverse </w:t>
      </w:r>
      <w:r w:rsidR="009454F7">
        <w:rPr>
          <w:color w:val="000000" w:themeColor="text1"/>
          <w:sz w:val="22"/>
          <w:szCs w:val="22"/>
        </w:rPr>
        <w:t>î</w:t>
      </w:r>
      <w:r w:rsidR="009454F7" w:rsidRPr="00D057DE">
        <w:rPr>
          <w:color w:val="000000" w:themeColor="text1"/>
          <w:sz w:val="22"/>
          <w:szCs w:val="22"/>
        </w:rPr>
        <w:t>n REACH3 (</w:t>
      </w:r>
      <w:r w:rsidR="009454F7">
        <w:rPr>
          <w:color w:val="000000" w:themeColor="text1"/>
          <w:sz w:val="22"/>
          <w:szCs w:val="22"/>
        </w:rPr>
        <w:t xml:space="preserve">pacienți </w:t>
      </w:r>
      <w:r w:rsidR="001F78F5">
        <w:rPr>
          <w:color w:val="000000" w:themeColor="text1"/>
          <w:sz w:val="22"/>
          <w:szCs w:val="22"/>
        </w:rPr>
        <w:t>adulți</w:t>
      </w:r>
      <w:r w:rsidR="009454F7">
        <w:rPr>
          <w:color w:val="000000" w:themeColor="text1"/>
          <w:sz w:val="22"/>
          <w:szCs w:val="22"/>
        </w:rPr>
        <w:t xml:space="preserve"> și adolescenți</w:t>
      </w:r>
      <w:r w:rsidR="009454F7" w:rsidRPr="00D057DE">
        <w:rPr>
          <w:color w:val="000000" w:themeColor="text1"/>
          <w:sz w:val="22"/>
          <w:szCs w:val="22"/>
        </w:rPr>
        <w:t>)</w:t>
      </w:r>
      <w:r w:rsidRPr="001A701D">
        <w:rPr>
          <w:sz w:val="22"/>
          <w:szCs w:val="22"/>
          <w:lang w:val="ro-RO"/>
        </w:rPr>
        <w:t xml:space="preserve"> au fost</w:t>
      </w:r>
      <w:r w:rsidRPr="001A701D">
        <w:rPr>
          <w:sz w:val="22"/>
          <w:szCs w:val="22"/>
        </w:rPr>
        <w:t xml:space="preserve"> anemi</w:t>
      </w:r>
      <w:r w:rsidRPr="001A701D">
        <w:rPr>
          <w:sz w:val="22"/>
          <w:szCs w:val="22"/>
          <w:lang w:val="ro-RO"/>
        </w:rPr>
        <w:t>a</w:t>
      </w:r>
      <w:r w:rsidRPr="001A701D">
        <w:rPr>
          <w:sz w:val="22"/>
          <w:szCs w:val="22"/>
        </w:rPr>
        <w:t>, h</w:t>
      </w:r>
      <w:r w:rsidRPr="001A701D">
        <w:rPr>
          <w:sz w:val="22"/>
          <w:szCs w:val="22"/>
          <w:lang w:val="ro-RO"/>
        </w:rPr>
        <w:t>i</w:t>
      </w:r>
      <w:r w:rsidRPr="001A701D">
        <w:rPr>
          <w:sz w:val="22"/>
          <w:szCs w:val="22"/>
        </w:rPr>
        <w:t>percolesterolemi</w:t>
      </w:r>
      <w:r w:rsidRPr="001A701D">
        <w:rPr>
          <w:sz w:val="22"/>
          <w:szCs w:val="22"/>
          <w:lang w:val="ro-RO"/>
        </w:rPr>
        <w:t>a și valorile serice crescute ale aspartataminotransferazei</w:t>
      </w:r>
      <w:r w:rsidRPr="001A701D">
        <w:rPr>
          <w:sz w:val="22"/>
          <w:szCs w:val="22"/>
        </w:rPr>
        <w:t>.</w:t>
      </w:r>
      <w:r w:rsidR="009454F7" w:rsidRPr="00B83B89">
        <w:rPr>
          <w:color w:val="000000" w:themeColor="text1"/>
          <w:sz w:val="22"/>
          <w:szCs w:val="22"/>
        </w:rPr>
        <w:t xml:space="preserve"> </w:t>
      </w:r>
      <w:r w:rsidR="009454F7">
        <w:rPr>
          <w:color w:val="000000" w:themeColor="text1"/>
          <w:sz w:val="22"/>
          <w:szCs w:val="22"/>
        </w:rPr>
        <w:t>Cel mai frecvent raportate reacții adverse la pacienții din populația de copii și adolescenți</w:t>
      </w:r>
      <w:r w:rsidR="009454F7" w:rsidRPr="00D057DE">
        <w:rPr>
          <w:color w:val="000000" w:themeColor="text1"/>
          <w:sz w:val="22"/>
          <w:szCs w:val="22"/>
        </w:rPr>
        <w:t xml:space="preserve"> (adolescen</w:t>
      </w:r>
      <w:r w:rsidR="009454F7">
        <w:rPr>
          <w:color w:val="000000" w:themeColor="text1"/>
          <w:sz w:val="22"/>
          <w:szCs w:val="22"/>
        </w:rPr>
        <w:t xml:space="preserve">ți din </w:t>
      </w:r>
      <w:r w:rsidR="009454F7" w:rsidRPr="00D057DE">
        <w:rPr>
          <w:color w:val="000000" w:themeColor="text1"/>
          <w:sz w:val="22"/>
          <w:szCs w:val="22"/>
        </w:rPr>
        <w:t xml:space="preserve">REACH3 </w:t>
      </w:r>
      <w:r w:rsidR="009454F7">
        <w:rPr>
          <w:color w:val="000000" w:themeColor="text1"/>
          <w:sz w:val="22"/>
          <w:szCs w:val="22"/>
        </w:rPr>
        <w:t>și pacienți copii și adolescenți din</w:t>
      </w:r>
      <w:r w:rsidR="009454F7" w:rsidRPr="00D057DE">
        <w:rPr>
          <w:color w:val="000000" w:themeColor="text1"/>
          <w:sz w:val="22"/>
          <w:szCs w:val="22"/>
        </w:rPr>
        <w:t xml:space="preserve"> REACH5) </w:t>
      </w:r>
      <w:r w:rsidR="009454F7">
        <w:rPr>
          <w:color w:val="000000" w:themeColor="text1"/>
          <w:sz w:val="22"/>
          <w:szCs w:val="22"/>
        </w:rPr>
        <w:t>au fost</w:t>
      </w:r>
      <w:r w:rsidR="009454F7" w:rsidRPr="00D057DE">
        <w:rPr>
          <w:color w:val="000000" w:themeColor="text1"/>
          <w:sz w:val="22"/>
          <w:szCs w:val="22"/>
        </w:rPr>
        <w:t xml:space="preserve"> neutropeni</w:t>
      </w:r>
      <w:r w:rsidR="009454F7">
        <w:rPr>
          <w:color w:val="000000" w:themeColor="text1"/>
          <w:sz w:val="22"/>
          <w:szCs w:val="22"/>
        </w:rPr>
        <w:t>e</w:t>
      </w:r>
      <w:r w:rsidR="009454F7" w:rsidRPr="00D057DE">
        <w:rPr>
          <w:color w:val="000000" w:themeColor="text1"/>
          <w:sz w:val="22"/>
          <w:szCs w:val="22"/>
        </w:rPr>
        <w:t>, h</w:t>
      </w:r>
      <w:r w:rsidR="009454F7">
        <w:rPr>
          <w:color w:val="000000" w:themeColor="text1"/>
          <w:sz w:val="22"/>
          <w:szCs w:val="22"/>
        </w:rPr>
        <w:t>i</w:t>
      </w:r>
      <w:r w:rsidR="009454F7" w:rsidRPr="00D057DE">
        <w:rPr>
          <w:color w:val="000000" w:themeColor="text1"/>
          <w:sz w:val="22"/>
          <w:szCs w:val="22"/>
        </w:rPr>
        <w:t>percolesterolemi</w:t>
      </w:r>
      <w:r w:rsidR="009454F7">
        <w:rPr>
          <w:color w:val="000000" w:themeColor="text1"/>
          <w:sz w:val="22"/>
          <w:szCs w:val="22"/>
        </w:rPr>
        <w:t>e</w:t>
      </w:r>
      <w:r w:rsidR="009454F7" w:rsidRPr="00D057DE">
        <w:rPr>
          <w:color w:val="000000" w:themeColor="text1"/>
          <w:sz w:val="22"/>
          <w:szCs w:val="22"/>
        </w:rPr>
        <w:t xml:space="preserve"> </w:t>
      </w:r>
      <w:r w:rsidR="009454F7">
        <w:rPr>
          <w:color w:val="000000" w:themeColor="text1"/>
          <w:sz w:val="22"/>
          <w:szCs w:val="22"/>
        </w:rPr>
        <w:t>și valori crescute ale alanin</w:t>
      </w:r>
      <w:r w:rsidR="009454F7" w:rsidRPr="00D057DE">
        <w:rPr>
          <w:color w:val="000000" w:themeColor="text1"/>
          <w:sz w:val="22"/>
          <w:szCs w:val="22"/>
        </w:rPr>
        <w:t xml:space="preserve"> aminotransfera</w:t>
      </w:r>
      <w:r w:rsidR="009454F7">
        <w:rPr>
          <w:color w:val="000000" w:themeColor="text1"/>
          <w:sz w:val="22"/>
          <w:szCs w:val="22"/>
        </w:rPr>
        <w:t>zei</w:t>
      </w:r>
      <w:r w:rsidR="009454F7" w:rsidRPr="00D057DE">
        <w:rPr>
          <w:color w:val="000000" w:themeColor="text1"/>
          <w:sz w:val="22"/>
          <w:szCs w:val="22"/>
        </w:rPr>
        <w:t>.</w:t>
      </w:r>
    </w:p>
    <w:p w14:paraId="7C94CE39" w14:textId="77777777" w:rsidR="00807E59" w:rsidRPr="001A701D" w:rsidRDefault="00807E59" w:rsidP="006F2FF6">
      <w:pPr>
        <w:pStyle w:val="Text"/>
        <w:spacing w:before="0"/>
        <w:jc w:val="left"/>
        <w:rPr>
          <w:sz w:val="22"/>
          <w:szCs w:val="22"/>
        </w:rPr>
      </w:pPr>
    </w:p>
    <w:p w14:paraId="73B856F1" w14:textId="4E4BC9F4" w:rsidR="00807E59" w:rsidRPr="001A701D" w:rsidRDefault="00807E59" w:rsidP="006F2FF6">
      <w:pPr>
        <w:pStyle w:val="Text"/>
        <w:spacing w:before="0"/>
        <w:jc w:val="left"/>
        <w:rPr>
          <w:sz w:val="22"/>
          <w:szCs w:val="22"/>
          <w:lang w:val="ro-RO"/>
        </w:rPr>
      </w:pPr>
      <w:r w:rsidRPr="001A701D">
        <w:rPr>
          <w:sz w:val="22"/>
          <w:szCs w:val="22"/>
          <w:lang w:val="ro-RO"/>
        </w:rPr>
        <w:t>Modificările non</w:t>
      </w:r>
      <w:r w:rsidRPr="001A701D">
        <w:rPr>
          <w:sz w:val="22"/>
          <w:szCs w:val="22"/>
          <w:lang w:val="ro-RO"/>
        </w:rPr>
        <w:noBreakHyphen/>
        <w:t>hematologice de laborator, identificate ca reacții adverse</w:t>
      </w:r>
      <w:r w:rsidRPr="001A701D">
        <w:rPr>
          <w:sz w:val="22"/>
          <w:szCs w:val="22"/>
        </w:rPr>
        <w:t xml:space="preserve"> </w:t>
      </w:r>
      <w:r w:rsidR="009454F7">
        <w:rPr>
          <w:color w:val="000000" w:themeColor="text1"/>
          <w:sz w:val="22"/>
          <w:szCs w:val="22"/>
        </w:rPr>
        <w:t>î</w:t>
      </w:r>
      <w:r w:rsidR="009454F7" w:rsidRPr="00D057DE">
        <w:rPr>
          <w:color w:val="000000" w:themeColor="text1"/>
          <w:sz w:val="22"/>
          <w:szCs w:val="22"/>
        </w:rPr>
        <w:t>n REACH3 (</w:t>
      </w:r>
      <w:r w:rsidR="009454F7">
        <w:rPr>
          <w:color w:val="000000" w:themeColor="text1"/>
          <w:sz w:val="22"/>
          <w:szCs w:val="22"/>
        </w:rPr>
        <w:t xml:space="preserve">pacienți </w:t>
      </w:r>
      <w:r w:rsidR="001F78F5">
        <w:rPr>
          <w:color w:val="000000" w:themeColor="text1"/>
          <w:sz w:val="22"/>
          <w:szCs w:val="22"/>
        </w:rPr>
        <w:t>adulți</w:t>
      </w:r>
      <w:r w:rsidR="009454F7">
        <w:rPr>
          <w:color w:val="000000" w:themeColor="text1"/>
          <w:sz w:val="22"/>
          <w:szCs w:val="22"/>
        </w:rPr>
        <w:t xml:space="preserve"> și adolescenți</w:t>
      </w:r>
      <w:r w:rsidR="009454F7" w:rsidRPr="00D057DE">
        <w:rPr>
          <w:color w:val="000000" w:themeColor="text1"/>
          <w:sz w:val="22"/>
          <w:szCs w:val="22"/>
        </w:rPr>
        <w:t xml:space="preserve">) </w:t>
      </w:r>
      <w:r w:rsidR="009454F7">
        <w:rPr>
          <w:color w:val="000000" w:themeColor="text1"/>
          <w:sz w:val="22"/>
          <w:szCs w:val="22"/>
        </w:rPr>
        <w:t>și la populația de pacienți copii și adolescenți</w:t>
      </w:r>
      <w:r w:rsidR="009454F7" w:rsidRPr="00D057DE">
        <w:rPr>
          <w:color w:val="000000" w:themeColor="text1"/>
          <w:sz w:val="22"/>
          <w:szCs w:val="22"/>
        </w:rPr>
        <w:t xml:space="preserve"> (REACH3 </w:t>
      </w:r>
      <w:r w:rsidR="009454F7">
        <w:rPr>
          <w:color w:val="000000" w:themeColor="text1"/>
          <w:sz w:val="22"/>
          <w:szCs w:val="22"/>
        </w:rPr>
        <w:t>și</w:t>
      </w:r>
      <w:r w:rsidR="009454F7" w:rsidRPr="00D057DE">
        <w:rPr>
          <w:color w:val="000000" w:themeColor="text1"/>
          <w:sz w:val="22"/>
          <w:szCs w:val="22"/>
        </w:rPr>
        <w:t xml:space="preserve"> REACH5) </w:t>
      </w:r>
      <w:r w:rsidRPr="001A701D">
        <w:rPr>
          <w:sz w:val="22"/>
          <w:szCs w:val="22"/>
          <w:lang w:val="ro-RO"/>
        </w:rPr>
        <w:t xml:space="preserve">au inclus </w:t>
      </w:r>
      <w:r w:rsidRPr="001A701D">
        <w:rPr>
          <w:sz w:val="22"/>
          <w:szCs w:val="22"/>
        </w:rPr>
        <w:t>anemi</w:t>
      </w:r>
      <w:r w:rsidRPr="001A701D">
        <w:rPr>
          <w:sz w:val="22"/>
          <w:szCs w:val="22"/>
          <w:lang w:val="ro-RO"/>
        </w:rPr>
        <w:t xml:space="preserve">a </w:t>
      </w:r>
      <w:r w:rsidRPr="001A701D">
        <w:rPr>
          <w:sz w:val="22"/>
          <w:szCs w:val="22"/>
        </w:rPr>
        <w:t>(68</w:t>
      </w:r>
      <w:r w:rsidRPr="001A701D">
        <w:rPr>
          <w:sz w:val="22"/>
          <w:szCs w:val="22"/>
          <w:lang w:val="ro-RO"/>
        </w:rPr>
        <w:t>,</w:t>
      </w:r>
      <w:r w:rsidRPr="001A701D">
        <w:rPr>
          <w:sz w:val="22"/>
          <w:szCs w:val="22"/>
        </w:rPr>
        <w:t>6%</w:t>
      </w:r>
      <w:r w:rsidR="009454F7" w:rsidRPr="009454F7">
        <w:rPr>
          <w:color w:val="000000" w:themeColor="text1"/>
          <w:sz w:val="22"/>
          <w:szCs w:val="22"/>
        </w:rPr>
        <w:t xml:space="preserve"> </w:t>
      </w:r>
      <w:r w:rsidR="009454F7">
        <w:rPr>
          <w:color w:val="000000" w:themeColor="text1"/>
          <w:sz w:val="22"/>
          <w:szCs w:val="22"/>
        </w:rPr>
        <w:t>și</w:t>
      </w:r>
      <w:r w:rsidR="009454F7" w:rsidRPr="00D057DE">
        <w:rPr>
          <w:color w:val="000000" w:themeColor="text1"/>
          <w:sz w:val="22"/>
          <w:szCs w:val="22"/>
        </w:rPr>
        <w:t xml:space="preserve"> 49</w:t>
      </w:r>
      <w:r w:rsidR="009454F7">
        <w:rPr>
          <w:color w:val="000000" w:themeColor="text1"/>
          <w:sz w:val="22"/>
          <w:szCs w:val="22"/>
        </w:rPr>
        <w:t>,</w:t>
      </w:r>
      <w:r w:rsidR="009454F7" w:rsidRPr="00D057DE">
        <w:rPr>
          <w:color w:val="000000" w:themeColor="text1"/>
          <w:sz w:val="22"/>
          <w:szCs w:val="22"/>
        </w:rPr>
        <w:t>1%</w:t>
      </w:r>
      <w:r w:rsidRPr="001A701D">
        <w:rPr>
          <w:sz w:val="22"/>
          <w:szCs w:val="22"/>
        </w:rPr>
        <w:t>),</w:t>
      </w:r>
      <w:r w:rsidR="009454F7" w:rsidRPr="009454F7">
        <w:rPr>
          <w:color w:val="000000" w:themeColor="text1"/>
          <w:sz w:val="22"/>
          <w:szCs w:val="22"/>
        </w:rPr>
        <w:t xml:space="preserve"> </w:t>
      </w:r>
      <w:r w:rsidR="009454F7" w:rsidRPr="00D057DE">
        <w:rPr>
          <w:color w:val="000000" w:themeColor="text1"/>
          <w:sz w:val="22"/>
          <w:szCs w:val="22"/>
        </w:rPr>
        <w:t>neutropenia (36</w:t>
      </w:r>
      <w:r w:rsidR="009454F7">
        <w:rPr>
          <w:color w:val="000000" w:themeColor="text1"/>
          <w:sz w:val="22"/>
          <w:szCs w:val="22"/>
        </w:rPr>
        <w:t>,</w:t>
      </w:r>
      <w:r w:rsidR="009454F7" w:rsidRPr="00D057DE">
        <w:rPr>
          <w:color w:val="000000" w:themeColor="text1"/>
          <w:sz w:val="22"/>
          <w:szCs w:val="22"/>
        </w:rPr>
        <w:t xml:space="preserve">2% </w:t>
      </w:r>
      <w:r w:rsidR="009454F7">
        <w:rPr>
          <w:color w:val="000000" w:themeColor="text1"/>
          <w:sz w:val="22"/>
          <w:szCs w:val="22"/>
        </w:rPr>
        <w:t>și</w:t>
      </w:r>
      <w:r w:rsidR="009454F7" w:rsidRPr="00D057DE">
        <w:rPr>
          <w:color w:val="000000" w:themeColor="text1"/>
          <w:sz w:val="22"/>
          <w:szCs w:val="22"/>
        </w:rPr>
        <w:t xml:space="preserve"> 59</w:t>
      </w:r>
      <w:r w:rsidR="009454F7">
        <w:rPr>
          <w:color w:val="000000" w:themeColor="text1"/>
          <w:sz w:val="22"/>
          <w:szCs w:val="22"/>
        </w:rPr>
        <w:t>,</w:t>
      </w:r>
      <w:r w:rsidR="009454F7" w:rsidRPr="00D057DE">
        <w:rPr>
          <w:color w:val="000000" w:themeColor="text1"/>
          <w:sz w:val="22"/>
          <w:szCs w:val="22"/>
        </w:rPr>
        <w:t>3%)</w:t>
      </w:r>
      <w:r w:rsidR="009454F7">
        <w:rPr>
          <w:color w:val="000000" w:themeColor="text1"/>
          <w:sz w:val="22"/>
          <w:szCs w:val="22"/>
        </w:rPr>
        <w:t xml:space="preserve"> și</w:t>
      </w:r>
      <w:r w:rsidRPr="001A701D">
        <w:rPr>
          <w:sz w:val="22"/>
          <w:szCs w:val="22"/>
        </w:rPr>
        <w:t xml:space="preserve"> tromboc</w:t>
      </w:r>
      <w:r w:rsidRPr="001A701D">
        <w:rPr>
          <w:sz w:val="22"/>
          <w:szCs w:val="22"/>
          <w:lang w:val="ro-RO"/>
        </w:rPr>
        <w:t>i</w:t>
      </w:r>
      <w:r w:rsidRPr="001A701D">
        <w:rPr>
          <w:sz w:val="22"/>
          <w:szCs w:val="22"/>
        </w:rPr>
        <w:t>topeni</w:t>
      </w:r>
      <w:r w:rsidRPr="001A701D">
        <w:rPr>
          <w:sz w:val="22"/>
          <w:szCs w:val="22"/>
          <w:lang w:val="ro-RO"/>
        </w:rPr>
        <w:t>a</w:t>
      </w:r>
      <w:r w:rsidRPr="001A701D">
        <w:rPr>
          <w:sz w:val="22"/>
          <w:szCs w:val="22"/>
        </w:rPr>
        <w:t xml:space="preserve"> (34</w:t>
      </w:r>
      <w:r w:rsidRPr="001A701D">
        <w:rPr>
          <w:sz w:val="22"/>
          <w:szCs w:val="22"/>
          <w:lang w:val="ro-RO"/>
        </w:rPr>
        <w:t>,</w:t>
      </w:r>
      <w:r w:rsidRPr="001A701D">
        <w:rPr>
          <w:sz w:val="22"/>
          <w:szCs w:val="22"/>
        </w:rPr>
        <w:t>4%</w:t>
      </w:r>
      <w:r w:rsidR="009454F7" w:rsidRPr="009454F7">
        <w:rPr>
          <w:sz w:val="22"/>
          <w:szCs w:val="22"/>
        </w:rPr>
        <w:t xml:space="preserve"> </w:t>
      </w:r>
      <w:r w:rsidR="009454F7">
        <w:rPr>
          <w:sz w:val="22"/>
          <w:szCs w:val="22"/>
        </w:rPr>
        <w:t>și 35,2%</w:t>
      </w:r>
      <w:r w:rsidRPr="001A701D">
        <w:rPr>
          <w:sz w:val="22"/>
          <w:szCs w:val="22"/>
        </w:rPr>
        <w:t xml:space="preserve">). </w:t>
      </w:r>
      <w:r w:rsidRPr="001A701D">
        <w:rPr>
          <w:sz w:val="22"/>
          <w:szCs w:val="22"/>
          <w:lang w:val="ro-RO"/>
        </w:rPr>
        <w:t>Anemia g</w:t>
      </w:r>
      <w:r w:rsidRPr="001A701D">
        <w:rPr>
          <w:sz w:val="22"/>
          <w:szCs w:val="22"/>
        </w:rPr>
        <w:t xml:space="preserve">rad 3 </w:t>
      </w:r>
      <w:r w:rsidRPr="001A701D">
        <w:rPr>
          <w:sz w:val="22"/>
          <w:szCs w:val="22"/>
          <w:lang w:val="ro-RO"/>
        </w:rPr>
        <w:t>a fost raportată la</w:t>
      </w:r>
      <w:r w:rsidRPr="001A701D">
        <w:rPr>
          <w:sz w:val="22"/>
          <w:szCs w:val="22"/>
        </w:rPr>
        <w:t xml:space="preserve"> 14</w:t>
      </w:r>
      <w:r w:rsidRPr="001A701D">
        <w:rPr>
          <w:sz w:val="22"/>
          <w:szCs w:val="22"/>
          <w:lang w:val="ro-RO"/>
        </w:rPr>
        <w:t>,</w:t>
      </w:r>
      <w:r w:rsidRPr="001A701D">
        <w:rPr>
          <w:sz w:val="22"/>
          <w:szCs w:val="22"/>
        </w:rPr>
        <w:t xml:space="preserve">8% </w:t>
      </w:r>
      <w:r w:rsidRPr="001A701D">
        <w:rPr>
          <w:sz w:val="22"/>
          <w:szCs w:val="22"/>
          <w:lang w:val="ro-RO"/>
        </w:rPr>
        <w:t>dintre pacienți</w:t>
      </w:r>
      <w:r w:rsidRPr="001A701D">
        <w:rPr>
          <w:sz w:val="22"/>
          <w:szCs w:val="22"/>
        </w:rPr>
        <w:t xml:space="preserve"> </w:t>
      </w:r>
      <w:r w:rsidR="009454F7">
        <w:rPr>
          <w:color w:val="000000" w:themeColor="text1"/>
          <w:sz w:val="22"/>
          <w:szCs w:val="22"/>
        </w:rPr>
        <w:t>în</w:t>
      </w:r>
      <w:r w:rsidR="009454F7" w:rsidRPr="00D057DE">
        <w:rPr>
          <w:color w:val="000000" w:themeColor="text1"/>
          <w:sz w:val="22"/>
          <w:szCs w:val="22"/>
        </w:rPr>
        <w:t xml:space="preserve"> REACH3 </w:t>
      </w:r>
      <w:r w:rsidR="009454F7">
        <w:rPr>
          <w:color w:val="000000" w:themeColor="text1"/>
          <w:sz w:val="22"/>
          <w:szCs w:val="22"/>
        </w:rPr>
        <w:t>și la</w:t>
      </w:r>
      <w:r w:rsidR="009454F7" w:rsidRPr="00D057DE">
        <w:rPr>
          <w:color w:val="000000" w:themeColor="text1"/>
          <w:sz w:val="22"/>
          <w:szCs w:val="22"/>
        </w:rPr>
        <w:t xml:space="preserve"> 17</w:t>
      </w:r>
      <w:r w:rsidR="009454F7">
        <w:rPr>
          <w:color w:val="000000" w:themeColor="text1"/>
          <w:sz w:val="22"/>
          <w:szCs w:val="22"/>
        </w:rPr>
        <w:t>,</w:t>
      </w:r>
      <w:r w:rsidR="009454F7" w:rsidRPr="00D057DE">
        <w:rPr>
          <w:color w:val="000000" w:themeColor="text1"/>
          <w:sz w:val="22"/>
          <w:szCs w:val="22"/>
        </w:rPr>
        <w:t xml:space="preserve">0% </w:t>
      </w:r>
      <w:r w:rsidR="009454F7">
        <w:rPr>
          <w:color w:val="000000" w:themeColor="text1"/>
          <w:sz w:val="22"/>
          <w:szCs w:val="22"/>
        </w:rPr>
        <w:t>dintre pacienții din populația de pacienți copii și adolescenți</w:t>
      </w:r>
      <w:r w:rsidRPr="001A701D">
        <w:rPr>
          <w:sz w:val="22"/>
          <w:szCs w:val="22"/>
        </w:rPr>
        <w:t xml:space="preserve">. </w:t>
      </w:r>
      <w:r w:rsidRPr="001A701D">
        <w:rPr>
          <w:sz w:val="22"/>
          <w:szCs w:val="22"/>
          <w:lang w:val="ro-RO"/>
        </w:rPr>
        <w:t>A fost raportată neutropenie g</w:t>
      </w:r>
      <w:r w:rsidRPr="001A701D">
        <w:rPr>
          <w:sz w:val="22"/>
          <w:szCs w:val="22"/>
        </w:rPr>
        <w:t xml:space="preserve">rad 3 </w:t>
      </w:r>
      <w:r w:rsidRPr="001A701D">
        <w:rPr>
          <w:sz w:val="22"/>
          <w:szCs w:val="22"/>
          <w:lang w:val="ro-RO"/>
        </w:rPr>
        <w:t>și</w:t>
      </w:r>
      <w:r w:rsidRPr="001A701D">
        <w:rPr>
          <w:sz w:val="22"/>
          <w:szCs w:val="22"/>
        </w:rPr>
        <w:t xml:space="preserve"> 4 </w:t>
      </w:r>
      <w:r w:rsidRPr="001A701D">
        <w:rPr>
          <w:sz w:val="22"/>
          <w:szCs w:val="22"/>
          <w:lang w:val="ro-RO"/>
        </w:rPr>
        <w:t>la</w:t>
      </w:r>
      <w:r w:rsidRPr="001A701D">
        <w:rPr>
          <w:sz w:val="22"/>
          <w:szCs w:val="22"/>
        </w:rPr>
        <w:t xml:space="preserve"> 9</w:t>
      </w:r>
      <w:r w:rsidRPr="001A701D">
        <w:rPr>
          <w:sz w:val="22"/>
          <w:szCs w:val="22"/>
          <w:lang w:val="ro-RO"/>
        </w:rPr>
        <w:t>,</w:t>
      </w:r>
      <w:r w:rsidRPr="001A701D">
        <w:rPr>
          <w:sz w:val="22"/>
          <w:szCs w:val="22"/>
        </w:rPr>
        <w:t>5%</w:t>
      </w:r>
      <w:r w:rsidRPr="001A701D">
        <w:rPr>
          <w:sz w:val="22"/>
          <w:szCs w:val="22"/>
          <w:lang w:val="ro-RO"/>
        </w:rPr>
        <w:t>, respectiv</w:t>
      </w:r>
      <w:r w:rsidRPr="001A701D">
        <w:rPr>
          <w:sz w:val="22"/>
          <w:szCs w:val="22"/>
        </w:rPr>
        <w:t xml:space="preserve"> </w:t>
      </w:r>
      <w:r w:rsidRPr="001A701D">
        <w:rPr>
          <w:sz w:val="22"/>
          <w:szCs w:val="22"/>
          <w:lang w:val="ro-RO"/>
        </w:rPr>
        <w:t xml:space="preserve">la </w:t>
      </w:r>
      <w:r w:rsidRPr="001A701D">
        <w:rPr>
          <w:sz w:val="22"/>
          <w:szCs w:val="22"/>
        </w:rPr>
        <w:t>6</w:t>
      </w:r>
      <w:r w:rsidRPr="001A701D">
        <w:rPr>
          <w:sz w:val="22"/>
          <w:szCs w:val="22"/>
          <w:lang w:val="ro-RO"/>
        </w:rPr>
        <w:t>,</w:t>
      </w:r>
      <w:r w:rsidRPr="001A701D">
        <w:rPr>
          <w:sz w:val="22"/>
          <w:szCs w:val="22"/>
        </w:rPr>
        <w:t xml:space="preserve">7% </w:t>
      </w:r>
      <w:r w:rsidRPr="001A701D">
        <w:rPr>
          <w:sz w:val="22"/>
          <w:szCs w:val="22"/>
          <w:lang w:val="ro-RO"/>
        </w:rPr>
        <w:t>dintre pacienți</w:t>
      </w:r>
      <w:r w:rsidR="009454F7">
        <w:rPr>
          <w:sz w:val="22"/>
          <w:szCs w:val="22"/>
          <w:lang w:val="ro-RO"/>
        </w:rPr>
        <w:t xml:space="preserve"> d</w:t>
      </w:r>
      <w:r w:rsidR="009454F7" w:rsidRPr="00D057DE">
        <w:rPr>
          <w:color w:val="000000" w:themeColor="text1"/>
          <w:sz w:val="22"/>
          <w:szCs w:val="22"/>
        </w:rPr>
        <w:t xml:space="preserve">in REACH3 </w:t>
      </w:r>
      <w:r w:rsidR="009454F7">
        <w:rPr>
          <w:color w:val="000000" w:themeColor="text1"/>
          <w:sz w:val="22"/>
          <w:szCs w:val="22"/>
        </w:rPr>
        <w:t>și la</w:t>
      </w:r>
      <w:r w:rsidR="009454F7" w:rsidRPr="00D057DE">
        <w:rPr>
          <w:color w:val="000000" w:themeColor="text1"/>
          <w:sz w:val="22"/>
          <w:szCs w:val="22"/>
        </w:rPr>
        <w:t xml:space="preserve"> 17</w:t>
      </w:r>
      <w:r w:rsidR="009454F7">
        <w:rPr>
          <w:color w:val="000000" w:themeColor="text1"/>
          <w:sz w:val="22"/>
          <w:szCs w:val="22"/>
        </w:rPr>
        <w:t>,</w:t>
      </w:r>
      <w:r w:rsidR="009454F7" w:rsidRPr="00D057DE">
        <w:rPr>
          <w:color w:val="000000" w:themeColor="text1"/>
          <w:sz w:val="22"/>
          <w:szCs w:val="22"/>
        </w:rPr>
        <w:t>3%</w:t>
      </w:r>
      <w:r w:rsidR="009454F7">
        <w:rPr>
          <w:color w:val="000000" w:themeColor="text1"/>
          <w:sz w:val="22"/>
          <w:szCs w:val="22"/>
        </w:rPr>
        <w:t xml:space="preserve">, respectiv </w:t>
      </w:r>
      <w:r w:rsidR="009454F7" w:rsidRPr="00D057DE">
        <w:rPr>
          <w:color w:val="000000" w:themeColor="text1"/>
          <w:sz w:val="22"/>
          <w:szCs w:val="22"/>
        </w:rPr>
        <w:t>11</w:t>
      </w:r>
      <w:r w:rsidR="009454F7">
        <w:rPr>
          <w:color w:val="000000" w:themeColor="text1"/>
          <w:sz w:val="22"/>
          <w:szCs w:val="22"/>
        </w:rPr>
        <w:t>,</w:t>
      </w:r>
      <w:r w:rsidR="009454F7" w:rsidRPr="00D057DE">
        <w:rPr>
          <w:color w:val="000000" w:themeColor="text1"/>
          <w:sz w:val="22"/>
          <w:szCs w:val="22"/>
        </w:rPr>
        <w:t xml:space="preserve">1% </w:t>
      </w:r>
      <w:r w:rsidR="009454F7">
        <w:rPr>
          <w:color w:val="000000" w:themeColor="text1"/>
          <w:sz w:val="22"/>
          <w:szCs w:val="22"/>
        </w:rPr>
        <w:t>dintre pacienții din populația de pacienți copii și adolescenți</w:t>
      </w:r>
      <w:r w:rsidR="009454F7" w:rsidRPr="0001676E">
        <w:rPr>
          <w:sz w:val="22"/>
          <w:szCs w:val="22"/>
        </w:rPr>
        <w:t>.</w:t>
      </w:r>
      <w:r w:rsidR="009454F7">
        <w:rPr>
          <w:sz w:val="22"/>
          <w:szCs w:val="22"/>
        </w:rPr>
        <w:t xml:space="preserve"> Tr</w:t>
      </w:r>
      <w:r w:rsidR="007B443E">
        <w:rPr>
          <w:sz w:val="22"/>
          <w:szCs w:val="22"/>
        </w:rPr>
        <w:t>o</w:t>
      </w:r>
      <w:r w:rsidR="009454F7">
        <w:rPr>
          <w:sz w:val="22"/>
          <w:szCs w:val="22"/>
        </w:rPr>
        <w:t>mbocitopenia de grad</w:t>
      </w:r>
      <w:r w:rsidR="009454F7">
        <w:rPr>
          <w:rStyle w:val="normaltextrun"/>
          <w:color w:val="000000" w:themeColor="text1"/>
          <w:sz w:val="22"/>
          <w:szCs w:val="22"/>
          <w:shd w:val="clear" w:color="auto" w:fill="FFFFFF"/>
        </w:rPr>
        <w:t> </w:t>
      </w:r>
      <w:r w:rsidR="009454F7" w:rsidRPr="00D057DE">
        <w:rPr>
          <w:rStyle w:val="normaltextrun"/>
          <w:color w:val="000000" w:themeColor="text1"/>
          <w:sz w:val="22"/>
          <w:szCs w:val="22"/>
          <w:shd w:val="clear" w:color="auto" w:fill="FFFFFF"/>
        </w:rPr>
        <w:t xml:space="preserve">3 </w:t>
      </w:r>
      <w:r w:rsidR="009454F7">
        <w:rPr>
          <w:rStyle w:val="normaltextrun"/>
          <w:color w:val="000000" w:themeColor="text1"/>
          <w:sz w:val="22"/>
          <w:szCs w:val="22"/>
          <w:shd w:val="clear" w:color="auto" w:fill="FFFFFF"/>
        </w:rPr>
        <w:t>și</w:t>
      </w:r>
      <w:r w:rsidR="009454F7" w:rsidRPr="00D057DE">
        <w:rPr>
          <w:rStyle w:val="normaltextrun"/>
          <w:color w:val="000000" w:themeColor="text1"/>
          <w:sz w:val="22"/>
          <w:szCs w:val="22"/>
          <w:shd w:val="clear" w:color="auto" w:fill="FFFFFF"/>
        </w:rPr>
        <w:t xml:space="preserve"> 4 </w:t>
      </w:r>
      <w:r w:rsidR="009454F7">
        <w:rPr>
          <w:rStyle w:val="normaltextrun"/>
          <w:color w:val="000000" w:themeColor="text1"/>
          <w:sz w:val="22"/>
          <w:szCs w:val="22"/>
          <w:shd w:val="clear" w:color="auto" w:fill="FFFFFF"/>
        </w:rPr>
        <w:t xml:space="preserve">a fost raportată la </w:t>
      </w:r>
      <w:r w:rsidR="009454F7" w:rsidRPr="00D057DE">
        <w:rPr>
          <w:rStyle w:val="normaltextrun"/>
          <w:color w:val="000000" w:themeColor="text1"/>
          <w:sz w:val="22"/>
          <w:szCs w:val="22"/>
          <w:shd w:val="clear" w:color="auto" w:fill="FFFFFF"/>
        </w:rPr>
        <w:t>5</w:t>
      </w:r>
      <w:r w:rsidR="009454F7">
        <w:rPr>
          <w:rStyle w:val="normaltextrun"/>
          <w:color w:val="000000" w:themeColor="text1"/>
          <w:sz w:val="22"/>
          <w:szCs w:val="22"/>
          <w:shd w:val="clear" w:color="auto" w:fill="FFFFFF"/>
        </w:rPr>
        <w:t>,</w:t>
      </w:r>
      <w:r w:rsidR="009454F7" w:rsidRPr="00D057DE">
        <w:rPr>
          <w:rStyle w:val="normaltextrun"/>
          <w:color w:val="000000" w:themeColor="text1"/>
          <w:sz w:val="22"/>
          <w:szCs w:val="22"/>
          <w:shd w:val="clear" w:color="auto" w:fill="FFFFFF"/>
        </w:rPr>
        <w:t>9%</w:t>
      </w:r>
      <w:r w:rsidR="009454F7">
        <w:rPr>
          <w:rStyle w:val="normaltextrun"/>
          <w:color w:val="000000" w:themeColor="text1"/>
          <w:sz w:val="22"/>
          <w:szCs w:val="22"/>
          <w:shd w:val="clear" w:color="auto" w:fill="FFFFFF"/>
        </w:rPr>
        <w:t>, respectiv</w:t>
      </w:r>
      <w:r w:rsidR="009454F7" w:rsidRPr="00D057DE">
        <w:rPr>
          <w:rStyle w:val="normaltextrun"/>
          <w:color w:val="000000" w:themeColor="text1"/>
          <w:sz w:val="22"/>
          <w:szCs w:val="22"/>
          <w:shd w:val="clear" w:color="auto" w:fill="FFFFFF"/>
        </w:rPr>
        <w:t xml:space="preserve"> 10</w:t>
      </w:r>
      <w:r w:rsidR="009454F7">
        <w:rPr>
          <w:rStyle w:val="normaltextrun"/>
          <w:color w:val="000000" w:themeColor="text1"/>
          <w:sz w:val="22"/>
          <w:szCs w:val="22"/>
          <w:shd w:val="clear" w:color="auto" w:fill="FFFFFF"/>
        </w:rPr>
        <w:t>,</w:t>
      </w:r>
      <w:r w:rsidR="009454F7" w:rsidRPr="00D057DE">
        <w:rPr>
          <w:rStyle w:val="normaltextrun"/>
          <w:color w:val="000000" w:themeColor="text1"/>
          <w:sz w:val="22"/>
          <w:szCs w:val="22"/>
          <w:shd w:val="clear" w:color="auto" w:fill="FFFFFF"/>
        </w:rPr>
        <w:t xml:space="preserve">7% </w:t>
      </w:r>
      <w:r w:rsidR="009454F7">
        <w:rPr>
          <w:rStyle w:val="normaltextrun"/>
          <w:color w:val="000000" w:themeColor="text1"/>
          <w:sz w:val="22"/>
          <w:szCs w:val="22"/>
          <w:shd w:val="clear" w:color="auto" w:fill="FFFFFF"/>
        </w:rPr>
        <w:t>dintre</w:t>
      </w:r>
      <w:r w:rsidR="009454F7" w:rsidRPr="00D057DE">
        <w:rPr>
          <w:rStyle w:val="normaltextrun"/>
          <w:color w:val="000000" w:themeColor="text1"/>
          <w:sz w:val="22"/>
          <w:szCs w:val="22"/>
          <w:shd w:val="clear" w:color="auto" w:fill="FFFFFF"/>
        </w:rPr>
        <w:t xml:space="preserve"> </w:t>
      </w:r>
      <w:r w:rsidR="009454F7">
        <w:rPr>
          <w:rStyle w:val="normaltextrun"/>
          <w:color w:val="000000" w:themeColor="text1"/>
          <w:sz w:val="22"/>
          <w:szCs w:val="22"/>
          <w:shd w:val="clear" w:color="auto" w:fill="FFFFFF"/>
        </w:rPr>
        <w:t xml:space="preserve">pacienții </w:t>
      </w:r>
      <w:r w:rsidR="001F78F5">
        <w:rPr>
          <w:rStyle w:val="normaltextrun"/>
          <w:color w:val="000000" w:themeColor="text1"/>
          <w:sz w:val="22"/>
          <w:szCs w:val="22"/>
          <w:shd w:val="clear" w:color="auto" w:fill="FFFFFF"/>
        </w:rPr>
        <w:t xml:space="preserve">adulți </w:t>
      </w:r>
      <w:r w:rsidR="009454F7">
        <w:rPr>
          <w:rStyle w:val="normaltextrun"/>
          <w:color w:val="000000" w:themeColor="text1"/>
          <w:sz w:val="22"/>
          <w:szCs w:val="22"/>
          <w:shd w:val="clear" w:color="auto" w:fill="FFFFFF"/>
        </w:rPr>
        <w:t xml:space="preserve"> și adolescenți</w:t>
      </w:r>
      <w:r w:rsidR="009454F7" w:rsidRPr="00D057DE">
        <w:rPr>
          <w:rStyle w:val="normaltextrun"/>
          <w:color w:val="000000" w:themeColor="text1"/>
          <w:sz w:val="22"/>
          <w:szCs w:val="22"/>
          <w:shd w:val="clear" w:color="auto" w:fill="FFFFFF"/>
        </w:rPr>
        <w:t xml:space="preserve"> </w:t>
      </w:r>
      <w:r w:rsidR="009454F7">
        <w:rPr>
          <w:rStyle w:val="normaltextrun"/>
          <w:color w:val="000000" w:themeColor="text1"/>
          <w:sz w:val="22"/>
          <w:szCs w:val="22"/>
          <w:shd w:val="clear" w:color="auto" w:fill="FFFFFF"/>
        </w:rPr>
        <w:t>d</w:t>
      </w:r>
      <w:r w:rsidR="009454F7" w:rsidRPr="00D057DE">
        <w:rPr>
          <w:rStyle w:val="normaltextrun"/>
          <w:color w:val="000000" w:themeColor="text1"/>
          <w:sz w:val="22"/>
          <w:szCs w:val="22"/>
          <w:shd w:val="clear" w:color="auto" w:fill="FFFFFF"/>
        </w:rPr>
        <w:t xml:space="preserve">in REACH3 </w:t>
      </w:r>
      <w:r w:rsidR="009454F7">
        <w:rPr>
          <w:rStyle w:val="normaltextrun"/>
          <w:color w:val="000000" w:themeColor="text1"/>
          <w:sz w:val="22"/>
          <w:szCs w:val="22"/>
          <w:shd w:val="clear" w:color="auto" w:fill="FFFFFF"/>
        </w:rPr>
        <w:t>și la</w:t>
      </w:r>
      <w:r w:rsidR="009454F7" w:rsidRPr="00D057DE">
        <w:rPr>
          <w:rStyle w:val="normaltextrun"/>
          <w:color w:val="000000" w:themeColor="text1"/>
          <w:sz w:val="22"/>
          <w:szCs w:val="22"/>
          <w:shd w:val="clear" w:color="auto" w:fill="FFFFFF"/>
        </w:rPr>
        <w:t xml:space="preserve"> 7</w:t>
      </w:r>
      <w:r w:rsidR="009454F7">
        <w:rPr>
          <w:rStyle w:val="normaltextrun"/>
          <w:color w:val="000000" w:themeColor="text1"/>
          <w:sz w:val="22"/>
          <w:szCs w:val="22"/>
          <w:shd w:val="clear" w:color="auto" w:fill="FFFFFF"/>
        </w:rPr>
        <w:t>,</w:t>
      </w:r>
      <w:r w:rsidR="009454F7" w:rsidRPr="00D057DE">
        <w:rPr>
          <w:rStyle w:val="normaltextrun"/>
          <w:color w:val="000000" w:themeColor="text1"/>
          <w:sz w:val="22"/>
          <w:szCs w:val="22"/>
          <w:shd w:val="clear" w:color="auto" w:fill="FFFFFF"/>
        </w:rPr>
        <w:t>7%</w:t>
      </w:r>
      <w:r w:rsidR="009454F7">
        <w:rPr>
          <w:rStyle w:val="normaltextrun"/>
          <w:color w:val="000000" w:themeColor="text1"/>
          <w:sz w:val="22"/>
          <w:szCs w:val="22"/>
          <w:shd w:val="clear" w:color="auto" w:fill="FFFFFF"/>
        </w:rPr>
        <w:t xml:space="preserve">, respectiv </w:t>
      </w:r>
      <w:r w:rsidR="009454F7" w:rsidRPr="00D057DE">
        <w:rPr>
          <w:rStyle w:val="normaltextrun"/>
          <w:color w:val="000000" w:themeColor="text1"/>
          <w:sz w:val="22"/>
          <w:szCs w:val="22"/>
          <w:shd w:val="clear" w:color="auto" w:fill="FFFFFF"/>
        </w:rPr>
        <w:t>11</w:t>
      </w:r>
      <w:r w:rsidR="009454F7">
        <w:rPr>
          <w:rStyle w:val="normaltextrun"/>
          <w:color w:val="000000" w:themeColor="text1"/>
          <w:sz w:val="22"/>
          <w:szCs w:val="22"/>
          <w:shd w:val="clear" w:color="auto" w:fill="FFFFFF"/>
        </w:rPr>
        <w:t>,</w:t>
      </w:r>
      <w:r w:rsidR="009454F7" w:rsidRPr="00D057DE">
        <w:rPr>
          <w:rStyle w:val="normaltextrun"/>
          <w:color w:val="000000" w:themeColor="text1"/>
          <w:sz w:val="22"/>
          <w:szCs w:val="22"/>
          <w:shd w:val="clear" w:color="auto" w:fill="FFFFFF"/>
        </w:rPr>
        <w:t xml:space="preserve">1% </w:t>
      </w:r>
      <w:r w:rsidR="009454F7">
        <w:rPr>
          <w:rStyle w:val="normaltextrun"/>
          <w:color w:val="000000" w:themeColor="text1"/>
          <w:sz w:val="22"/>
          <w:szCs w:val="22"/>
          <w:shd w:val="clear" w:color="auto" w:fill="FFFFFF"/>
        </w:rPr>
        <w:t>dintre pacienții din populația de pacienți copii și adolescenți</w:t>
      </w:r>
      <w:r w:rsidRPr="001A701D">
        <w:rPr>
          <w:sz w:val="22"/>
          <w:szCs w:val="22"/>
        </w:rPr>
        <w:t>.</w:t>
      </w:r>
    </w:p>
    <w:p w14:paraId="01EC4DAC" w14:textId="77777777" w:rsidR="00807E59" w:rsidRPr="001A701D" w:rsidRDefault="00807E59" w:rsidP="006F2FF6">
      <w:pPr>
        <w:pStyle w:val="Text"/>
        <w:spacing w:before="0"/>
        <w:jc w:val="left"/>
        <w:rPr>
          <w:sz w:val="22"/>
          <w:szCs w:val="22"/>
        </w:rPr>
      </w:pPr>
    </w:p>
    <w:p w14:paraId="616C652C" w14:textId="6B3EAAFD" w:rsidR="00807E59" w:rsidRPr="001A701D" w:rsidRDefault="00B43C6C" w:rsidP="006F2FF6">
      <w:pPr>
        <w:pStyle w:val="Text"/>
        <w:spacing w:before="0"/>
        <w:jc w:val="left"/>
        <w:rPr>
          <w:sz w:val="22"/>
          <w:szCs w:val="22"/>
        </w:rPr>
      </w:pPr>
      <w:r>
        <w:rPr>
          <w:sz w:val="22"/>
          <w:szCs w:val="22"/>
          <w:lang w:val="ro-RO"/>
        </w:rPr>
        <w:t>C</w:t>
      </w:r>
      <w:r w:rsidR="00807E59" w:rsidRPr="001A701D">
        <w:rPr>
          <w:sz w:val="22"/>
          <w:szCs w:val="22"/>
          <w:lang w:val="ro-RO"/>
        </w:rPr>
        <w:t>ele mai frecvente reacții adverse non</w:t>
      </w:r>
      <w:r w:rsidR="00807E59" w:rsidRPr="001A701D">
        <w:rPr>
          <w:sz w:val="22"/>
          <w:szCs w:val="22"/>
          <w:lang w:val="ro-RO"/>
        </w:rPr>
        <w:noBreakHyphen/>
        <w:t>hematologice</w:t>
      </w:r>
      <w:r w:rsidRPr="00B43C6C">
        <w:rPr>
          <w:color w:val="000000" w:themeColor="text1"/>
          <w:sz w:val="22"/>
          <w:szCs w:val="22"/>
        </w:rPr>
        <w:t xml:space="preserve"> </w:t>
      </w:r>
      <w:r>
        <w:rPr>
          <w:color w:val="000000" w:themeColor="text1"/>
          <w:sz w:val="22"/>
          <w:szCs w:val="22"/>
        </w:rPr>
        <w:t>î</w:t>
      </w:r>
      <w:r w:rsidRPr="00D057DE">
        <w:rPr>
          <w:color w:val="000000" w:themeColor="text1"/>
          <w:sz w:val="22"/>
          <w:szCs w:val="22"/>
        </w:rPr>
        <w:t>n REACH3 (</w:t>
      </w:r>
      <w:r>
        <w:rPr>
          <w:color w:val="000000" w:themeColor="text1"/>
          <w:sz w:val="22"/>
          <w:szCs w:val="22"/>
        </w:rPr>
        <w:t xml:space="preserve">pacienți </w:t>
      </w:r>
      <w:r w:rsidR="001F78F5">
        <w:rPr>
          <w:color w:val="000000" w:themeColor="text1"/>
          <w:sz w:val="22"/>
          <w:szCs w:val="22"/>
        </w:rPr>
        <w:t>adulți</w:t>
      </w:r>
      <w:r>
        <w:rPr>
          <w:color w:val="000000" w:themeColor="text1"/>
          <w:sz w:val="22"/>
          <w:szCs w:val="22"/>
        </w:rPr>
        <w:t>și adolescenți</w:t>
      </w:r>
      <w:r w:rsidRPr="00D057DE">
        <w:rPr>
          <w:color w:val="000000" w:themeColor="text1"/>
          <w:sz w:val="22"/>
          <w:szCs w:val="22"/>
        </w:rPr>
        <w:t xml:space="preserve">) </w:t>
      </w:r>
      <w:r>
        <w:rPr>
          <w:color w:val="000000" w:themeColor="text1"/>
          <w:sz w:val="22"/>
          <w:szCs w:val="22"/>
        </w:rPr>
        <w:t>și la populația de pacienți copii și adolescenți</w:t>
      </w:r>
      <w:r w:rsidRPr="00D057DE">
        <w:rPr>
          <w:color w:val="000000" w:themeColor="text1"/>
          <w:sz w:val="22"/>
          <w:szCs w:val="22"/>
        </w:rPr>
        <w:t xml:space="preserve"> (REACH3 </w:t>
      </w:r>
      <w:r>
        <w:rPr>
          <w:color w:val="000000" w:themeColor="text1"/>
          <w:sz w:val="22"/>
          <w:szCs w:val="22"/>
        </w:rPr>
        <w:t>și</w:t>
      </w:r>
      <w:r w:rsidRPr="00D057DE">
        <w:rPr>
          <w:color w:val="000000" w:themeColor="text1"/>
          <w:sz w:val="22"/>
          <w:szCs w:val="22"/>
        </w:rPr>
        <w:t xml:space="preserve"> REACH5)</w:t>
      </w:r>
      <w:r w:rsidR="00807E59" w:rsidRPr="001A701D">
        <w:rPr>
          <w:sz w:val="22"/>
          <w:szCs w:val="22"/>
          <w:lang w:val="ro-RO"/>
        </w:rPr>
        <w:t xml:space="preserve"> au fost</w:t>
      </w:r>
      <w:r w:rsidR="00807E59" w:rsidRPr="001A701D">
        <w:rPr>
          <w:sz w:val="22"/>
          <w:szCs w:val="22"/>
        </w:rPr>
        <w:t xml:space="preserve"> </w:t>
      </w:r>
      <w:r w:rsidR="00807E59" w:rsidRPr="001A701D">
        <w:rPr>
          <w:sz w:val="22"/>
          <w:szCs w:val="22"/>
          <w:lang w:val="ro-RO"/>
        </w:rPr>
        <w:t>hipertensiunea arterială</w:t>
      </w:r>
      <w:r w:rsidR="00807E59" w:rsidRPr="001A701D">
        <w:rPr>
          <w:sz w:val="22"/>
          <w:szCs w:val="22"/>
        </w:rPr>
        <w:t xml:space="preserve"> (15</w:t>
      </w:r>
      <w:r w:rsidR="00807E59" w:rsidRPr="001A701D">
        <w:rPr>
          <w:sz w:val="22"/>
          <w:szCs w:val="22"/>
          <w:lang w:val="ro-RO"/>
        </w:rPr>
        <w:t>,</w:t>
      </w:r>
      <w:r w:rsidR="00807E59" w:rsidRPr="001A701D">
        <w:rPr>
          <w:sz w:val="22"/>
          <w:szCs w:val="22"/>
        </w:rPr>
        <w:t>0%</w:t>
      </w:r>
      <w:r w:rsidRPr="00B43C6C">
        <w:rPr>
          <w:sz w:val="22"/>
          <w:szCs w:val="22"/>
        </w:rPr>
        <w:t xml:space="preserve"> </w:t>
      </w:r>
      <w:r>
        <w:rPr>
          <w:sz w:val="22"/>
          <w:szCs w:val="22"/>
        </w:rPr>
        <w:t>și 14,5%</w:t>
      </w:r>
      <w:r w:rsidR="00807E59" w:rsidRPr="001A701D">
        <w:rPr>
          <w:sz w:val="22"/>
          <w:szCs w:val="22"/>
        </w:rPr>
        <w:t>)</w:t>
      </w:r>
      <w:r>
        <w:rPr>
          <w:sz w:val="22"/>
          <w:szCs w:val="22"/>
        </w:rPr>
        <w:t xml:space="preserve"> și</w:t>
      </w:r>
      <w:r w:rsidR="00807E59" w:rsidRPr="001A701D">
        <w:rPr>
          <w:sz w:val="22"/>
          <w:szCs w:val="22"/>
        </w:rPr>
        <w:t xml:space="preserve"> </w:t>
      </w:r>
      <w:r w:rsidR="00807E59" w:rsidRPr="001A701D">
        <w:rPr>
          <w:sz w:val="22"/>
          <w:szCs w:val="22"/>
          <w:lang w:val="ro-RO"/>
        </w:rPr>
        <w:t>cefaleea</w:t>
      </w:r>
      <w:r w:rsidR="00807E59" w:rsidRPr="001A701D">
        <w:rPr>
          <w:sz w:val="22"/>
          <w:szCs w:val="22"/>
        </w:rPr>
        <w:t xml:space="preserve"> (10</w:t>
      </w:r>
      <w:r w:rsidR="00807E59" w:rsidRPr="001A701D">
        <w:rPr>
          <w:sz w:val="22"/>
          <w:szCs w:val="22"/>
          <w:lang w:val="ro-RO"/>
        </w:rPr>
        <w:t>,</w:t>
      </w:r>
      <w:r w:rsidR="00807E59" w:rsidRPr="001A701D">
        <w:rPr>
          <w:sz w:val="22"/>
          <w:szCs w:val="22"/>
        </w:rPr>
        <w:t>2%</w:t>
      </w:r>
      <w:r w:rsidRPr="00B43C6C">
        <w:rPr>
          <w:sz w:val="22"/>
          <w:szCs w:val="22"/>
        </w:rPr>
        <w:t xml:space="preserve"> </w:t>
      </w:r>
      <w:r>
        <w:rPr>
          <w:sz w:val="22"/>
          <w:szCs w:val="22"/>
        </w:rPr>
        <w:t>și 18,2%</w:t>
      </w:r>
      <w:r w:rsidR="00807E59" w:rsidRPr="001A701D">
        <w:rPr>
          <w:sz w:val="22"/>
          <w:szCs w:val="22"/>
        </w:rPr>
        <w:t>).</w:t>
      </w:r>
    </w:p>
    <w:p w14:paraId="167230D7" w14:textId="77777777" w:rsidR="00807E59" w:rsidRPr="001A701D" w:rsidRDefault="00807E59" w:rsidP="006F2FF6">
      <w:pPr>
        <w:pStyle w:val="Text"/>
        <w:spacing w:before="0"/>
        <w:jc w:val="left"/>
        <w:rPr>
          <w:sz w:val="22"/>
          <w:szCs w:val="22"/>
        </w:rPr>
      </w:pPr>
    </w:p>
    <w:p w14:paraId="35C86925" w14:textId="553BD1BC" w:rsidR="00807E59" w:rsidRPr="001A701D" w:rsidRDefault="00B43C6C" w:rsidP="006F2FF6">
      <w:pPr>
        <w:pStyle w:val="Text"/>
        <w:spacing w:before="0"/>
        <w:jc w:val="left"/>
        <w:rPr>
          <w:sz w:val="22"/>
          <w:szCs w:val="22"/>
        </w:rPr>
      </w:pPr>
      <w:r>
        <w:rPr>
          <w:sz w:val="22"/>
          <w:szCs w:val="22"/>
          <w:lang w:val="ro-RO"/>
        </w:rPr>
        <w:t>C</w:t>
      </w:r>
      <w:r w:rsidR="00807E59" w:rsidRPr="001A701D">
        <w:rPr>
          <w:sz w:val="22"/>
          <w:szCs w:val="22"/>
          <w:lang w:val="ro-RO"/>
        </w:rPr>
        <w:t>ele mai frecvente modificări non</w:t>
      </w:r>
      <w:r w:rsidR="00807E59" w:rsidRPr="001A701D">
        <w:rPr>
          <w:sz w:val="22"/>
          <w:szCs w:val="22"/>
          <w:lang w:val="ro-RO"/>
        </w:rPr>
        <w:noBreakHyphen/>
        <w:t>hematologice de laborator, identificate ca reacții adverse</w:t>
      </w:r>
      <w:r w:rsidR="00807E59" w:rsidRPr="001A701D">
        <w:rPr>
          <w:sz w:val="22"/>
          <w:szCs w:val="22"/>
        </w:rPr>
        <w:t xml:space="preserve"> </w:t>
      </w:r>
      <w:r>
        <w:rPr>
          <w:color w:val="000000" w:themeColor="text1"/>
          <w:sz w:val="22"/>
          <w:szCs w:val="22"/>
        </w:rPr>
        <w:t>î</w:t>
      </w:r>
      <w:r w:rsidRPr="00D057DE">
        <w:rPr>
          <w:color w:val="000000" w:themeColor="text1"/>
          <w:sz w:val="22"/>
          <w:szCs w:val="22"/>
        </w:rPr>
        <w:t>n REACH3 (</w:t>
      </w:r>
      <w:r>
        <w:rPr>
          <w:color w:val="000000" w:themeColor="text1"/>
          <w:sz w:val="22"/>
          <w:szCs w:val="22"/>
        </w:rPr>
        <w:t xml:space="preserve">pacienți </w:t>
      </w:r>
      <w:r w:rsidR="008438E6">
        <w:rPr>
          <w:color w:val="000000" w:themeColor="text1"/>
          <w:sz w:val="22"/>
          <w:szCs w:val="22"/>
        </w:rPr>
        <w:t>adulți</w:t>
      </w:r>
      <w:r>
        <w:rPr>
          <w:color w:val="000000" w:themeColor="text1"/>
          <w:sz w:val="22"/>
          <w:szCs w:val="22"/>
        </w:rPr>
        <w:t xml:space="preserve"> și adolescenți</w:t>
      </w:r>
      <w:r w:rsidRPr="00D057DE">
        <w:rPr>
          <w:color w:val="000000" w:themeColor="text1"/>
          <w:sz w:val="22"/>
          <w:szCs w:val="22"/>
        </w:rPr>
        <w:t xml:space="preserve">) </w:t>
      </w:r>
      <w:r>
        <w:rPr>
          <w:color w:val="000000" w:themeColor="text1"/>
          <w:sz w:val="22"/>
          <w:szCs w:val="22"/>
        </w:rPr>
        <w:t>și la populația de pacienți copii și adolescenți</w:t>
      </w:r>
      <w:r w:rsidRPr="00D057DE">
        <w:rPr>
          <w:color w:val="000000" w:themeColor="text1"/>
          <w:sz w:val="22"/>
          <w:szCs w:val="22"/>
        </w:rPr>
        <w:t xml:space="preserve"> (REACH3 </w:t>
      </w:r>
      <w:r>
        <w:rPr>
          <w:color w:val="000000" w:themeColor="text1"/>
          <w:sz w:val="22"/>
          <w:szCs w:val="22"/>
        </w:rPr>
        <w:t>și</w:t>
      </w:r>
      <w:r w:rsidRPr="00D057DE">
        <w:rPr>
          <w:color w:val="000000" w:themeColor="text1"/>
          <w:sz w:val="22"/>
          <w:szCs w:val="22"/>
        </w:rPr>
        <w:t xml:space="preserve"> REACH5) </w:t>
      </w:r>
      <w:r w:rsidR="00807E59" w:rsidRPr="001A701D">
        <w:rPr>
          <w:sz w:val="22"/>
          <w:szCs w:val="22"/>
          <w:lang w:val="ro-RO"/>
        </w:rPr>
        <w:t xml:space="preserve">au fost </w:t>
      </w:r>
      <w:r w:rsidR="00807E59" w:rsidRPr="001A701D">
        <w:rPr>
          <w:sz w:val="22"/>
          <w:szCs w:val="22"/>
        </w:rPr>
        <w:t>h</w:t>
      </w:r>
      <w:r w:rsidR="00807E59" w:rsidRPr="001A701D">
        <w:rPr>
          <w:sz w:val="22"/>
          <w:szCs w:val="22"/>
          <w:lang w:val="ro-RO"/>
        </w:rPr>
        <w:t>i</w:t>
      </w:r>
      <w:r w:rsidR="00807E59" w:rsidRPr="001A701D">
        <w:rPr>
          <w:sz w:val="22"/>
          <w:szCs w:val="22"/>
        </w:rPr>
        <w:t>percolesterolemi</w:t>
      </w:r>
      <w:r w:rsidR="00807E59" w:rsidRPr="001A701D">
        <w:rPr>
          <w:sz w:val="22"/>
          <w:szCs w:val="22"/>
          <w:lang w:val="ro-RO"/>
        </w:rPr>
        <w:t>a</w:t>
      </w:r>
      <w:r w:rsidR="00807E59" w:rsidRPr="001A701D">
        <w:rPr>
          <w:sz w:val="22"/>
          <w:szCs w:val="22"/>
        </w:rPr>
        <w:t xml:space="preserve"> (52</w:t>
      </w:r>
      <w:r w:rsidR="00807E59" w:rsidRPr="001A701D">
        <w:rPr>
          <w:sz w:val="22"/>
          <w:szCs w:val="22"/>
          <w:lang w:val="ro-RO"/>
        </w:rPr>
        <w:t>,</w:t>
      </w:r>
      <w:r w:rsidR="00807E59" w:rsidRPr="001A701D">
        <w:rPr>
          <w:sz w:val="22"/>
          <w:szCs w:val="22"/>
        </w:rPr>
        <w:t>3%</w:t>
      </w:r>
      <w:r>
        <w:rPr>
          <w:sz w:val="22"/>
          <w:szCs w:val="22"/>
        </w:rPr>
        <w:t xml:space="preserve"> și 54,9%</w:t>
      </w:r>
      <w:r w:rsidR="00807E59" w:rsidRPr="001A701D">
        <w:rPr>
          <w:sz w:val="22"/>
          <w:szCs w:val="22"/>
        </w:rPr>
        <w:t xml:space="preserve">), </w:t>
      </w:r>
      <w:r w:rsidR="00807E59" w:rsidRPr="001A701D">
        <w:rPr>
          <w:sz w:val="22"/>
          <w:szCs w:val="22"/>
          <w:lang w:val="ro-RO"/>
        </w:rPr>
        <w:t xml:space="preserve">valorile serice crescute ale </w:t>
      </w:r>
      <w:r w:rsidR="00807E59" w:rsidRPr="001A701D">
        <w:rPr>
          <w:sz w:val="22"/>
          <w:szCs w:val="22"/>
        </w:rPr>
        <w:t>aspartataminotransfera</w:t>
      </w:r>
      <w:r w:rsidR="00807E59" w:rsidRPr="001A701D">
        <w:rPr>
          <w:sz w:val="22"/>
          <w:szCs w:val="22"/>
          <w:lang w:val="ro-RO"/>
        </w:rPr>
        <w:t>zei</w:t>
      </w:r>
      <w:r w:rsidR="00807E59" w:rsidRPr="001A701D">
        <w:rPr>
          <w:sz w:val="22"/>
          <w:szCs w:val="22"/>
        </w:rPr>
        <w:t xml:space="preserve"> (52</w:t>
      </w:r>
      <w:r w:rsidR="00807E59" w:rsidRPr="001A701D">
        <w:rPr>
          <w:sz w:val="22"/>
          <w:szCs w:val="22"/>
          <w:lang w:val="ro-RO"/>
        </w:rPr>
        <w:t>,</w:t>
      </w:r>
      <w:r w:rsidR="00807E59" w:rsidRPr="001A701D">
        <w:rPr>
          <w:sz w:val="22"/>
          <w:szCs w:val="22"/>
        </w:rPr>
        <w:t>2%</w:t>
      </w:r>
      <w:r w:rsidRPr="00B43C6C">
        <w:rPr>
          <w:sz w:val="22"/>
          <w:szCs w:val="22"/>
        </w:rPr>
        <w:t xml:space="preserve"> </w:t>
      </w:r>
      <w:r>
        <w:rPr>
          <w:sz w:val="22"/>
          <w:szCs w:val="22"/>
        </w:rPr>
        <w:t>și 45,5%</w:t>
      </w:r>
      <w:r w:rsidR="00807E59" w:rsidRPr="001A701D">
        <w:rPr>
          <w:sz w:val="22"/>
          <w:szCs w:val="22"/>
        </w:rPr>
        <w:t xml:space="preserve">) </w:t>
      </w:r>
      <w:r w:rsidR="00807E59" w:rsidRPr="001A701D">
        <w:rPr>
          <w:sz w:val="22"/>
          <w:szCs w:val="22"/>
          <w:lang w:val="ro-RO"/>
        </w:rPr>
        <w:t>și</w:t>
      </w:r>
      <w:r w:rsidR="00807E59" w:rsidRPr="001A701D">
        <w:rPr>
          <w:sz w:val="22"/>
          <w:szCs w:val="22"/>
        </w:rPr>
        <w:t xml:space="preserve"> </w:t>
      </w:r>
      <w:r w:rsidR="00807E59" w:rsidRPr="001A701D">
        <w:rPr>
          <w:sz w:val="22"/>
          <w:szCs w:val="22"/>
          <w:lang w:val="ro-RO"/>
        </w:rPr>
        <w:t xml:space="preserve">valorile serice crescute ale </w:t>
      </w:r>
      <w:r w:rsidR="00807E59" w:rsidRPr="001A701D">
        <w:rPr>
          <w:sz w:val="22"/>
          <w:szCs w:val="22"/>
        </w:rPr>
        <w:t>alaninaminotransfera</w:t>
      </w:r>
      <w:r w:rsidR="00807E59" w:rsidRPr="001A701D">
        <w:rPr>
          <w:sz w:val="22"/>
          <w:szCs w:val="22"/>
          <w:lang w:val="ro-RO"/>
        </w:rPr>
        <w:t>zei</w:t>
      </w:r>
      <w:r w:rsidR="00807E59" w:rsidRPr="001A701D">
        <w:rPr>
          <w:sz w:val="22"/>
          <w:szCs w:val="22"/>
        </w:rPr>
        <w:t xml:space="preserve"> (43</w:t>
      </w:r>
      <w:r w:rsidR="00807E59" w:rsidRPr="001A701D">
        <w:rPr>
          <w:sz w:val="22"/>
          <w:szCs w:val="22"/>
          <w:lang w:val="ro-RO"/>
        </w:rPr>
        <w:t>,</w:t>
      </w:r>
      <w:r w:rsidR="00807E59" w:rsidRPr="001A701D">
        <w:rPr>
          <w:sz w:val="22"/>
          <w:szCs w:val="22"/>
        </w:rPr>
        <w:t>1%</w:t>
      </w:r>
      <w:r w:rsidRPr="00B43C6C">
        <w:rPr>
          <w:sz w:val="22"/>
          <w:szCs w:val="22"/>
        </w:rPr>
        <w:t xml:space="preserve"> </w:t>
      </w:r>
      <w:r>
        <w:rPr>
          <w:sz w:val="22"/>
          <w:szCs w:val="22"/>
        </w:rPr>
        <w:t>și 50,9%</w:t>
      </w:r>
      <w:r w:rsidR="00807E59" w:rsidRPr="001A701D">
        <w:rPr>
          <w:sz w:val="22"/>
          <w:szCs w:val="22"/>
        </w:rPr>
        <w:t xml:space="preserve">). </w:t>
      </w:r>
      <w:r w:rsidR="00807E59" w:rsidRPr="001A701D">
        <w:rPr>
          <w:sz w:val="22"/>
          <w:szCs w:val="22"/>
          <w:lang w:val="ro-RO"/>
        </w:rPr>
        <w:t>Cele mai multe au fost de grad 1 și 2</w:t>
      </w:r>
      <w:r w:rsidRPr="00D057DE">
        <w:rPr>
          <w:color w:val="000000" w:themeColor="text1"/>
          <w:sz w:val="22"/>
          <w:szCs w:val="22"/>
        </w:rPr>
        <w:t xml:space="preserve">, </w:t>
      </w:r>
      <w:r>
        <w:rPr>
          <w:color w:val="000000" w:themeColor="text1"/>
          <w:sz w:val="22"/>
          <w:szCs w:val="22"/>
        </w:rPr>
        <w:t>totuși, anomalii ale rezultatelor de laborator de grad 3, raportate la pacienții din populația de copii și adolescenți,</w:t>
      </w:r>
      <w:r w:rsidRPr="00D057DE">
        <w:rPr>
          <w:color w:val="000000" w:themeColor="text1"/>
          <w:sz w:val="22"/>
          <w:szCs w:val="22"/>
        </w:rPr>
        <w:t xml:space="preserve"> </w:t>
      </w:r>
      <w:r>
        <w:rPr>
          <w:color w:val="000000" w:themeColor="text1"/>
          <w:sz w:val="22"/>
          <w:szCs w:val="22"/>
        </w:rPr>
        <w:t>au inclus</w:t>
      </w:r>
      <w:r w:rsidRPr="00D057DE">
        <w:rPr>
          <w:color w:val="000000" w:themeColor="text1"/>
          <w:sz w:val="22"/>
          <w:szCs w:val="22"/>
        </w:rPr>
        <w:t xml:space="preserve"> </w:t>
      </w:r>
      <w:r>
        <w:rPr>
          <w:color w:val="000000" w:themeColor="text1"/>
          <w:sz w:val="22"/>
          <w:szCs w:val="22"/>
        </w:rPr>
        <w:t xml:space="preserve">valori crescute ale </w:t>
      </w:r>
      <w:r w:rsidRPr="00D057DE">
        <w:rPr>
          <w:color w:val="000000" w:themeColor="text1"/>
          <w:sz w:val="22"/>
          <w:szCs w:val="22"/>
        </w:rPr>
        <w:t>alanin aminotransfera</w:t>
      </w:r>
      <w:r>
        <w:rPr>
          <w:color w:val="000000" w:themeColor="text1"/>
          <w:sz w:val="22"/>
          <w:szCs w:val="22"/>
        </w:rPr>
        <w:t>zei</w:t>
      </w:r>
      <w:r w:rsidRPr="00D057DE">
        <w:rPr>
          <w:color w:val="000000" w:themeColor="text1"/>
          <w:sz w:val="22"/>
          <w:szCs w:val="22"/>
        </w:rPr>
        <w:t xml:space="preserve"> (14</w:t>
      </w:r>
      <w:r>
        <w:rPr>
          <w:color w:val="000000" w:themeColor="text1"/>
          <w:sz w:val="22"/>
          <w:szCs w:val="22"/>
        </w:rPr>
        <w:t>,</w:t>
      </w:r>
      <w:r w:rsidRPr="00D057DE">
        <w:rPr>
          <w:color w:val="000000" w:themeColor="text1"/>
          <w:sz w:val="22"/>
          <w:szCs w:val="22"/>
        </w:rPr>
        <w:t xml:space="preserve">9%) </w:t>
      </w:r>
      <w:r>
        <w:rPr>
          <w:color w:val="000000" w:themeColor="text1"/>
          <w:sz w:val="22"/>
          <w:szCs w:val="22"/>
        </w:rPr>
        <w:t xml:space="preserve">și valori crescute ale </w:t>
      </w:r>
      <w:r w:rsidRPr="00D057DE">
        <w:rPr>
          <w:color w:val="000000" w:themeColor="text1"/>
          <w:sz w:val="22"/>
          <w:szCs w:val="22"/>
        </w:rPr>
        <w:t>aspartat aminotransfer</w:t>
      </w:r>
      <w:r>
        <w:rPr>
          <w:color w:val="000000" w:themeColor="text1"/>
          <w:sz w:val="22"/>
          <w:szCs w:val="22"/>
        </w:rPr>
        <w:t>azei</w:t>
      </w:r>
      <w:r w:rsidRPr="00D057DE">
        <w:rPr>
          <w:color w:val="000000" w:themeColor="text1"/>
          <w:sz w:val="22"/>
          <w:szCs w:val="22"/>
        </w:rPr>
        <w:t xml:space="preserve"> (11</w:t>
      </w:r>
      <w:r>
        <w:rPr>
          <w:color w:val="000000" w:themeColor="text1"/>
          <w:sz w:val="22"/>
          <w:szCs w:val="22"/>
        </w:rPr>
        <w:t>,</w:t>
      </w:r>
      <w:r w:rsidRPr="00D057DE">
        <w:rPr>
          <w:color w:val="000000" w:themeColor="text1"/>
          <w:sz w:val="22"/>
          <w:szCs w:val="22"/>
        </w:rPr>
        <w:t>5%)</w:t>
      </w:r>
      <w:r w:rsidR="00807E59" w:rsidRPr="001A701D">
        <w:rPr>
          <w:sz w:val="22"/>
          <w:szCs w:val="22"/>
        </w:rPr>
        <w:t>.</w:t>
      </w:r>
    </w:p>
    <w:p w14:paraId="64767D64" w14:textId="77777777" w:rsidR="00807E59" w:rsidRPr="001A701D" w:rsidRDefault="00807E59" w:rsidP="006F2FF6">
      <w:pPr>
        <w:pStyle w:val="Text"/>
        <w:spacing w:before="0"/>
        <w:jc w:val="left"/>
        <w:rPr>
          <w:sz w:val="22"/>
          <w:szCs w:val="22"/>
        </w:rPr>
      </w:pPr>
    </w:p>
    <w:p w14:paraId="30B55413" w14:textId="77ABA373" w:rsidR="00807E59" w:rsidRPr="001A701D" w:rsidRDefault="00807E59" w:rsidP="006F2FF6">
      <w:pPr>
        <w:pStyle w:val="Text"/>
        <w:spacing w:before="0"/>
        <w:jc w:val="left"/>
        <w:rPr>
          <w:sz w:val="22"/>
          <w:szCs w:val="22"/>
        </w:rPr>
      </w:pPr>
      <w:r w:rsidRPr="001A701D">
        <w:rPr>
          <w:sz w:val="22"/>
          <w:szCs w:val="22"/>
          <w:lang w:val="ro-RO"/>
        </w:rPr>
        <w:t>Întreruperea administrării din cauza reacțiilor adverse, indiferent de etiologie, s</w:t>
      </w:r>
      <w:r w:rsidRPr="001A701D">
        <w:rPr>
          <w:sz w:val="22"/>
          <w:szCs w:val="22"/>
          <w:lang w:val="ro-RO"/>
        </w:rPr>
        <w:noBreakHyphen/>
        <w:t>a observat la 18,1</w:t>
      </w:r>
      <w:r w:rsidRPr="001A701D">
        <w:rPr>
          <w:sz w:val="22"/>
          <w:szCs w:val="22"/>
        </w:rPr>
        <w:t xml:space="preserve">% </w:t>
      </w:r>
      <w:r w:rsidRPr="001A701D">
        <w:rPr>
          <w:sz w:val="22"/>
          <w:szCs w:val="22"/>
          <w:lang w:val="ro-RO"/>
        </w:rPr>
        <w:t>dintre pacienți</w:t>
      </w:r>
      <w:r w:rsidR="00B43C6C">
        <w:rPr>
          <w:sz w:val="22"/>
          <w:szCs w:val="22"/>
          <w:lang w:val="ro-RO"/>
        </w:rPr>
        <w:t xml:space="preserve"> </w:t>
      </w:r>
      <w:r w:rsidR="00B43C6C">
        <w:rPr>
          <w:color w:val="000000" w:themeColor="text1"/>
          <w:sz w:val="22"/>
          <w:szCs w:val="22"/>
        </w:rPr>
        <w:t>din</w:t>
      </w:r>
      <w:r w:rsidR="00B43C6C" w:rsidRPr="00D057DE">
        <w:rPr>
          <w:color w:val="000000" w:themeColor="text1"/>
          <w:sz w:val="22"/>
          <w:szCs w:val="22"/>
        </w:rPr>
        <w:t xml:space="preserve"> REACH3 </w:t>
      </w:r>
      <w:r w:rsidR="00B43C6C">
        <w:rPr>
          <w:color w:val="000000" w:themeColor="text1"/>
          <w:sz w:val="22"/>
          <w:szCs w:val="22"/>
        </w:rPr>
        <w:t>și la</w:t>
      </w:r>
      <w:r w:rsidR="00B43C6C" w:rsidRPr="00D057DE">
        <w:rPr>
          <w:color w:val="000000" w:themeColor="text1"/>
          <w:sz w:val="22"/>
          <w:szCs w:val="22"/>
        </w:rPr>
        <w:t xml:space="preserve"> 14</w:t>
      </w:r>
      <w:r w:rsidR="00B43C6C">
        <w:rPr>
          <w:color w:val="000000" w:themeColor="text1"/>
          <w:sz w:val="22"/>
          <w:szCs w:val="22"/>
        </w:rPr>
        <w:t>,</w:t>
      </w:r>
      <w:r w:rsidR="00B43C6C" w:rsidRPr="00D057DE">
        <w:rPr>
          <w:color w:val="000000" w:themeColor="text1"/>
          <w:sz w:val="22"/>
          <w:szCs w:val="22"/>
        </w:rPr>
        <w:t xml:space="preserve">5% </w:t>
      </w:r>
      <w:r w:rsidR="00B43C6C">
        <w:rPr>
          <w:color w:val="000000" w:themeColor="text1"/>
          <w:sz w:val="22"/>
          <w:szCs w:val="22"/>
        </w:rPr>
        <w:t>dintre pacienții din populația de pacienți copii și adolescenți</w:t>
      </w:r>
      <w:r w:rsidRPr="001A701D">
        <w:rPr>
          <w:sz w:val="22"/>
          <w:szCs w:val="22"/>
        </w:rPr>
        <w:t>.</w:t>
      </w:r>
    </w:p>
    <w:p w14:paraId="37672236" w14:textId="77777777" w:rsidR="00807E59" w:rsidRPr="001A701D" w:rsidRDefault="00807E59" w:rsidP="006F2FF6">
      <w:pPr>
        <w:rPr>
          <w:szCs w:val="22"/>
          <w:lang w:val="ro-RO"/>
        </w:rPr>
      </w:pPr>
    </w:p>
    <w:p w14:paraId="0A984C22" w14:textId="72E9FD40" w:rsidR="00807E59" w:rsidRPr="001A701D" w:rsidRDefault="00807E59" w:rsidP="006F2FF6">
      <w:pPr>
        <w:pStyle w:val="Text"/>
        <w:keepNext/>
        <w:spacing w:before="0"/>
        <w:jc w:val="left"/>
        <w:rPr>
          <w:sz w:val="22"/>
          <w:szCs w:val="22"/>
          <w:u w:val="single"/>
          <w:lang w:val="ro-RO"/>
        </w:rPr>
      </w:pPr>
      <w:r w:rsidRPr="001A701D">
        <w:rPr>
          <w:sz w:val="22"/>
          <w:szCs w:val="22"/>
          <w:u w:val="single"/>
          <w:lang w:val="ro-RO"/>
        </w:rPr>
        <w:t>Listă sub formă a tabel a reacţiilor adverse</w:t>
      </w:r>
    </w:p>
    <w:p w14:paraId="0FAD7804" w14:textId="77777777" w:rsidR="00807E59" w:rsidRPr="001A701D" w:rsidRDefault="00807E59" w:rsidP="006F2FF6">
      <w:pPr>
        <w:pStyle w:val="Text"/>
        <w:keepNext/>
        <w:spacing w:before="0"/>
        <w:jc w:val="left"/>
        <w:rPr>
          <w:sz w:val="22"/>
          <w:szCs w:val="22"/>
          <w:lang w:val="ro-RO"/>
        </w:rPr>
      </w:pPr>
    </w:p>
    <w:p w14:paraId="35853810" w14:textId="50D20B79" w:rsidR="00807E59" w:rsidRPr="001A701D" w:rsidRDefault="00807E59" w:rsidP="006F2FF6">
      <w:pPr>
        <w:pStyle w:val="Text"/>
        <w:spacing w:before="0"/>
        <w:jc w:val="left"/>
        <w:rPr>
          <w:sz w:val="22"/>
          <w:szCs w:val="22"/>
        </w:rPr>
      </w:pPr>
      <w:r w:rsidRPr="001A701D">
        <w:rPr>
          <w:sz w:val="22"/>
          <w:szCs w:val="22"/>
          <w:lang w:val="ro-RO"/>
        </w:rPr>
        <w:t>Siguranța</w:t>
      </w:r>
      <w:r w:rsidRPr="001A701D">
        <w:rPr>
          <w:sz w:val="22"/>
          <w:szCs w:val="22"/>
        </w:rPr>
        <w:t xml:space="preserve"> Jakavi </w:t>
      </w:r>
      <w:r w:rsidRPr="001A701D">
        <w:rPr>
          <w:sz w:val="22"/>
          <w:szCs w:val="22"/>
          <w:lang w:val="ro-RO"/>
        </w:rPr>
        <w:t>la pacienții cu</w:t>
      </w:r>
      <w:r w:rsidRPr="001A701D">
        <w:rPr>
          <w:sz w:val="22"/>
          <w:szCs w:val="22"/>
        </w:rPr>
        <w:t xml:space="preserve"> </w:t>
      </w:r>
      <w:r w:rsidRPr="001A701D">
        <w:rPr>
          <w:sz w:val="22"/>
          <w:szCs w:val="22"/>
          <w:lang w:val="en-US"/>
        </w:rPr>
        <w:t>b</w:t>
      </w:r>
      <w:r w:rsidRPr="001A701D">
        <w:rPr>
          <w:sz w:val="22"/>
          <w:szCs w:val="22"/>
        </w:rPr>
        <w:t xml:space="preserve">GcG </w:t>
      </w:r>
      <w:r w:rsidRPr="001A701D">
        <w:rPr>
          <w:sz w:val="22"/>
          <w:szCs w:val="22"/>
          <w:lang w:val="ro-RO"/>
        </w:rPr>
        <w:t xml:space="preserve">acută a fost </w:t>
      </w:r>
      <w:r w:rsidRPr="001A701D">
        <w:rPr>
          <w:sz w:val="22"/>
          <w:szCs w:val="22"/>
        </w:rPr>
        <w:t>evaluat</w:t>
      </w:r>
      <w:r w:rsidRPr="001A701D">
        <w:rPr>
          <w:sz w:val="22"/>
          <w:szCs w:val="22"/>
          <w:lang w:val="ro-RO"/>
        </w:rPr>
        <w:t>ă în studiul de fază</w:t>
      </w:r>
      <w:r w:rsidRPr="001A701D">
        <w:rPr>
          <w:sz w:val="22"/>
          <w:szCs w:val="22"/>
        </w:rPr>
        <w:t> 3</w:t>
      </w:r>
      <w:r w:rsidRPr="001A701D">
        <w:rPr>
          <w:sz w:val="22"/>
          <w:szCs w:val="22"/>
          <w:lang w:val="ro-RO"/>
        </w:rPr>
        <w:t xml:space="preserve">, </w:t>
      </w:r>
      <w:r w:rsidRPr="001A701D">
        <w:rPr>
          <w:sz w:val="22"/>
          <w:szCs w:val="22"/>
        </w:rPr>
        <w:t>REACH2</w:t>
      </w:r>
      <w:r w:rsidR="00633FD6">
        <w:rPr>
          <w:sz w:val="22"/>
          <w:szCs w:val="22"/>
        </w:rPr>
        <w:t xml:space="preserve"> </w:t>
      </w:r>
      <w:r w:rsidR="00633FD6">
        <w:rPr>
          <w:color w:val="000000" w:themeColor="text1"/>
          <w:sz w:val="22"/>
          <w:szCs w:val="22"/>
        </w:rPr>
        <w:t>și în studiul</w:t>
      </w:r>
      <w:r w:rsidR="00633FD6" w:rsidRPr="00D057DE">
        <w:rPr>
          <w:color w:val="000000" w:themeColor="text1"/>
          <w:sz w:val="22"/>
          <w:szCs w:val="22"/>
        </w:rPr>
        <w:t xml:space="preserve"> REACH4</w:t>
      </w:r>
      <w:r w:rsidR="00633FD6">
        <w:rPr>
          <w:color w:val="000000" w:themeColor="text1"/>
          <w:sz w:val="22"/>
          <w:szCs w:val="22"/>
        </w:rPr>
        <w:t xml:space="preserve"> de fază 2</w:t>
      </w:r>
      <w:r w:rsidR="00633FD6" w:rsidRPr="00D057DE">
        <w:rPr>
          <w:color w:val="000000" w:themeColor="text1"/>
          <w:sz w:val="22"/>
          <w:szCs w:val="22"/>
        </w:rPr>
        <w:t>. REACH2</w:t>
      </w:r>
      <w:r w:rsidR="00633FD6">
        <w:rPr>
          <w:color w:val="000000" w:themeColor="text1"/>
          <w:sz w:val="22"/>
          <w:szCs w:val="22"/>
        </w:rPr>
        <w:t xml:space="preserve"> a</w:t>
      </w:r>
      <w:r w:rsidRPr="001A701D">
        <w:rPr>
          <w:sz w:val="22"/>
          <w:szCs w:val="22"/>
        </w:rPr>
        <w:t xml:space="preserve"> inclu</w:t>
      </w:r>
      <w:r w:rsidR="00633FD6">
        <w:rPr>
          <w:sz w:val="22"/>
          <w:szCs w:val="22"/>
        </w:rPr>
        <w:t>s</w:t>
      </w:r>
      <w:r w:rsidRPr="001A701D">
        <w:rPr>
          <w:sz w:val="22"/>
          <w:szCs w:val="22"/>
          <w:lang w:val="ro-RO"/>
        </w:rPr>
        <w:t xml:space="preserve"> date de la </w:t>
      </w:r>
      <w:r w:rsidR="00633FD6">
        <w:rPr>
          <w:sz w:val="22"/>
          <w:szCs w:val="22"/>
          <w:lang w:val="ro-RO"/>
        </w:rPr>
        <w:t>201 </w:t>
      </w:r>
      <w:r w:rsidRPr="001A701D">
        <w:rPr>
          <w:sz w:val="22"/>
          <w:szCs w:val="22"/>
        </w:rPr>
        <w:t>pacienți</w:t>
      </w:r>
      <w:r w:rsidR="00633FD6">
        <w:rPr>
          <w:sz w:val="22"/>
          <w:szCs w:val="22"/>
        </w:rPr>
        <w:t>, cu vârsta de</w:t>
      </w:r>
      <w:r w:rsidR="00633FD6">
        <w:rPr>
          <w:color w:val="000000" w:themeColor="text1"/>
          <w:sz w:val="22"/>
          <w:szCs w:val="22"/>
        </w:rPr>
        <w:t xml:space="preserve"> </w:t>
      </w:r>
      <w:r w:rsidR="00633FD6" w:rsidRPr="00D057DE">
        <w:rPr>
          <w:color w:val="000000" w:themeColor="text1"/>
          <w:sz w:val="22"/>
          <w:szCs w:val="22"/>
        </w:rPr>
        <w:t>12</w:t>
      </w:r>
      <w:r w:rsidR="00633FD6">
        <w:rPr>
          <w:color w:val="000000" w:themeColor="text1"/>
          <w:sz w:val="22"/>
          <w:szCs w:val="22"/>
        </w:rPr>
        <w:t> ani și peste această vârstă,</w:t>
      </w:r>
      <w:r w:rsidRPr="001A701D">
        <w:rPr>
          <w:sz w:val="22"/>
          <w:szCs w:val="22"/>
        </w:rPr>
        <w:t xml:space="preserve"> </w:t>
      </w:r>
      <w:r w:rsidRPr="001A701D">
        <w:rPr>
          <w:sz w:val="22"/>
          <w:szCs w:val="22"/>
          <w:lang w:val="ro-RO"/>
        </w:rPr>
        <w:t xml:space="preserve">randomizați inițial pentru a li se administra </w:t>
      </w:r>
      <w:r w:rsidRPr="001A701D">
        <w:rPr>
          <w:sz w:val="22"/>
          <w:szCs w:val="22"/>
        </w:rPr>
        <w:t xml:space="preserve">Jakavi (n=152) </w:t>
      </w:r>
      <w:r w:rsidRPr="001A701D">
        <w:rPr>
          <w:sz w:val="22"/>
          <w:szCs w:val="22"/>
          <w:lang w:val="ro-RO"/>
        </w:rPr>
        <w:t>și</w:t>
      </w:r>
      <w:r w:rsidRPr="001A701D">
        <w:rPr>
          <w:sz w:val="22"/>
          <w:szCs w:val="22"/>
        </w:rPr>
        <w:t xml:space="preserve"> </w:t>
      </w:r>
      <w:r w:rsidRPr="00CA724D">
        <w:rPr>
          <w:sz w:val="22"/>
          <w:szCs w:val="22"/>
          <w:lang w:val="it-IT"/>
        </w:rPr>
        <w:t xml:space="preserve">de la </w:t>
      </w:r>
      <w:r w:rsidRPr="001A701D">
        <w:rPr>
          <w:sz w:val="22"/>
          <w:szCs w:val="22"/>
        </w:rPr>
        <w:t xml:space="preserve">pacienți </w:t>
      </w:r>
      <w:r w:rsidRPr="00CA724D">
        <w:rPr>
          <w:sz w:val="22"/>
          <w:szCs w:val="22"/>
          <w:lang w:val="it-IT"/>
        </w:rPr>
        <w:t xml:space="preserve">carora li s-a </w:t>
      </w:r>
      <w:r w:rsidRPr="00CA724D">
        <w:rPr>
          <w:sz w:val="22"/>
          <w:szCs w:val="22"/>
          <w:lang w:val="it-IT"/>
        </w:rPr>
        <w:lastRenderedPageBreak/>
        <w:t xml:space="preserve">administrat Jakavi </w:t>
      </w:r>
      <w:r w:rsidRPr="001A701D">
        <w:rPr>
          <w:sz w:val="22"/>
          <w:szCs w:val="22"/>
          <w:lang w:val="ro-RO"/>
        </w:rPr>
        <w:t xml:space="preserve">după trecerea acestora </w:t>
      </w:r>
      <w:r w:rsidRPr="00CA724D">
        <w:rPr>
          <w:sz w:val="22"/>
          <w:szCs w:val="22"/>
          <w:lang w:val="it-IT"/>
        </w:rPr>
        <w:t>din brațul în care s</w:t>
      </w:r>
      <w:r w:rsidRPr="00CA724D">
        <w:rPr>
          <w:sz w:val="22"/>
          <w:szCs w:val="22"/>
          <w:lang w:val="it-IT"/>
        </w:rPr>
        <w:noBreakHyphen/>
        <w:t xml:space="preserve">a administrat cel mai bun tratament disponibil </w:t>
      </w:r>
      <w:r w:rsidRPr="001A701D">
        <w:rPr>
          <w:sz w:val="22"/>
          <w:szCs w:val="22"/>
        </w:rPr>
        <w:t xml:space="preserve">(n=49). </w:t>
      </w:r>
      <w:r w:rsidRPr="001A701D">
        <w:rPr>
          <w:sz w:val="22"/>
          <w:szCs w:val="22"/>
          <w:lang w:val="ro-RO"/>
        </w:rPr>
        <w:t>Expunerea mediană pe care s</w:t>
      </w:r>
      <w:r w:rsidRPr="001A701D">
        <w:rPr>
          <w:sz w:val="22"/>
          <w:szCs w:val="22"/>
          <w:lang w:val="ro-RO"/>
        </w:rPr>
        <w:noBreakHyphen/>
        <w:t xml:space="preserve">au bazat categoriile de frecvență a reacțiilor la medicament a fost de </w:t>
      </w:r>
      <w:r w:rsidRPr="001A701D">
        <w:rPr>
          <w:sz w:val="22"/>
          <w:szCs w:val="22"/>
        </w:rPr>
        <w:t>8</w:t>
      </w:r>
      <w:r w:rsidRPr="001A701D">
        <w:rPr>
          <w:sz w:val="22"/>
          <w:szCs w:val="22"/>
          <w:lang w:val="ro-RO"/>
        </w:rPr>
        <w:t>,</w:t>
      </w:r>
      <w:r w:rsidRPr="001A701D">
        <w:rPr>
          <w:sz w:val="22"/>
          <w:szCs w:val="22"/>
        </w:rPr>
        <w:t>9 </w:t>
      </w:r>
      <w:r w:rsidRPr="001A701D">
        <w:rPr>
          <w:sz w:val="22"/>
          <w:szCs w:val="22"/>
          <w:lang w:val="ro-RO"/>
        </w:rPr>
        <w:t>săptămâni</w:t>
      </w:r>
      <w:r w:rsidRPr="001A701D">
        <w:rPr>
          <w:sz w:val="22"/>
          <w:szCs w:val="22"/>
        </w:rPr>
        <w:t xml:space="preserve"> (</w:t>
      </w:r>
      <w:r w:rsidRPr="001A701D">
        <w:rPr>
          <w:sz w:val="22"/>
          <w:szCs w:val="22"/>
          <w:lang w:val="ro-RO"/>
        </w:rPr>
        <w:t>intervalul</w:t>
      </w:r>
      <w:r w:rsidRPr="001A701D">
        <w:rPr>
          <w:sz w:val="22"/>
          <w:szCs w:val="22"/>
        </w:rPr>
        <w:t xml:space="preserve"> 0</w:t>
      </w:r>
      <w:r w:rsidRPr="001A701D">
        <w:rPr>
          <w:sz w:val="22"/>
          <w:szCs w:val="22"/>
          <w:lang w:val="ro-RO"/>
        </w:rPr>
        <w:t>,</w:t>
      </w:r>
      <w:r w:rsidRPr="001A701D">
        <w:rPr>
          <w:sz w:val="22"/>
          <w:szCs w:val="22"/>
        </w:rPr>
        <w:t xml:space="preserve">3 </w:t>
      </w:r>
      <w:r w:rsidRPr="001A701D">
        <w:rPr>
          <w:sz w:val="22"/>
          <w:szCs w:val="22"/>
          <w:lang w:val="ro-RO"/>
        </w:rPr>
        <w:t>până la</w:t>
      </w:r>
      <w:r w:rsidRPr="001A701D">
        <w:rPr>
          <w:sz w:val="22"/>
          <w:szCs w:val="22"/>
        </w:rPr>
        <w:t xml:space="preserve"> 66</w:t>
      </w:r>
      <w:r w:rsidRPr="001A701D">
        <w:rPr>
          <w:sz w:val="22"/>
          <w:szCs w:val="22"/>
          <w:lang w:val="ro-RO"/>
        </w:rPr>
        <w:t>,</w:t>
      </w:r>
      <w:r w:rsidRPr="001A701D">
        <w:rPr>
          <w:sz w:val="22"/>
          <w:szCs w:val="22"/>
        </w:rPr>
        <w:t>1 </w:t>
      </w:r>
      <w:r w:rsidRPr="001A701D">
        <w:rPr>
          <w:sz w:val="22"/>
          <w:szCs w:val="22"/>
          <w:lang w:val="ro-RO"/>
        </w:rPr>
        <w:t>săptămâni</w:t>
      </w:r>
      <w:r w:rsidRPr="001A701D">
        <w:rPr>
          <w:sz w:val="22"/>
          <w:szCs w:val="22"/>
        </w:rPr>
        <w:t>).</w:t>
      </w:r>
      <w:r w:rsidR="00633FD6" w:rsidRPr="00BC6B00">
        <w:rPr>
          <w:color w:val="000000" w:themeColor="text1"/>
          <w:sz w:val="22"/>
          <w:szCs w:val="22"/>
        </w:rPr>
        <w:t xml:space="preserve"> </w:t>
      </w:r>
      <w:r w:rsidR="00633FD6">
        <w:rPr>
          <w:color w:val="000000" w:themeColor="text1"/>
          <w:sz w:val="22"/>
          <w:szCs w:val="22"/>
        </w:rPr>
        <w:t>Dintre pacienții din populația de copii și adolescenți</w:t>
      </w:r>
      <w:r w:rsidR="00633FD6" w:rsidRPr="00D057DE">
        <w:rPr>
          <w:color w:val="000000" w:themeColor="text1"/>
          <w:sz w:val="22"/>
          <w:szCs w:val="22"/>
        </w:rPr>
        <w:t xml:space="preserve"> </w:t>
      </w:r>
      <w:r w:rsidR="006461DC">
        <w:rPr>
          <w:color w:val="000000" w:themeColor="text1"/>
          <w:sz w:val="22"/>
          <w:szCs w:val="22"/>
        </w:rPr>
        <w:t xml:space="preserve">cu vârsta de 2 ani și sub această vârstă </w:t>
      </w:r>
      <w:r w:rsidR="00633FD6" w:rsidRPr="00D057DE">
        <w:rPr>
          <w:color w:val="000000" w:themeColor="text1"/>
          <w:sz w:val="22"/>
          <w:szCs w:val="22"/>
        </w:rPr>
        <w:t>(</w:t>
      </w:r>
      <w:r w:rsidR="00633FD6">
        <w:rPr>
          <w:color w:val="000000" w:themeColor="text1"/>
          <w:sz w:val="22"/>
          <w:szCs w:val="22"/>
        </w:rPr>
        <w:t>6 pacienți din REACH2</w:t>
      </w:r>
      <w:r w:rsidR="00633FD6" w:rsidRPr="00D057DE">
        <w:rPr>
          <w:color w:val="000000" w:themeColor="text1"/>
          <w:sz w:val="22"/>
          <w:szCs w:val="22"/>
        </w:rPr>
        <w:t xml:space="preserve"> </w:t>
      </w:r>
      <w:r w:rsidR="00633FD6">
        <w:rPr>
          <w:color w:val="000000" w:themeColor="text1"/>
          <w:sz w:val="22"/>
          <w:szCs w:val="22"/>
        </w:rPr>
        <w:t>și</w:t>
      </w:r>
      <w:r w:rsidR="00633FD6" w:rsidRPr="00D057DE">
        <w:rPr>
          <w:color w:val="000000" w:themeColor="text1"/>
          <w:sz w:val="22"/>
          <w:szCs w:val="22"/>
        </w:rPr>
        <w:t xml:space="preserve"> </w:t>
      </w:r>
      <w:r w:rsidR="00633FD6">
        <w:rPr>
          <w:color w:val="000000" w:themeColor="text1"/>
          <w:sz w:val="22"/>
          <w:szCs w:val="22"/>
        </w:rPr>
        <w:t>45 pacienți din</w:t>
      </w:r>
      <w:r w:rsidR="00633FD6" w:rsidRPr="00D057DE">
        <w:rPr>
          <w:color w:val="000000" w:themeColor="text1"/>
          <w:sz w:val="22"/>
          <w:szCs w:val="22"/>
        </w:rPr>
        <w:t xml:space="preserve"> REACH4), </w:t>
      </w:r>
      <w:r w:rsidR="00633FD6">
        <w:rPr>
          <w:color w:val="000000" w:themeColor="text1"/>
          <w:sz w:val="22"/>
          <w:szCs w:val="22"/>
        </w:rPr>
        <w:t>expunerea</w:t>
      </w:r>
      <w:r w:rsidR="00633FD6" w:rsidRPr="00D057DE">
        <w:rPr>
          <w:color w:val="000000" w:themeColor="text1"/>
          <w:sz w:val="22"/>
          <w:szCs w:val="22"/>
        </w:rPr>
        <w:t xml:space="preserve"> median</w:t>
      </w:r>
      <w:r w:rsidR="00633FD6">
        <w:rPr>
          <w:color w:val="000000" w:themeColor="text1"/>
          <w:sz w:val="22"/>
          <w:szCs w:val="22"/>
        </w:rPr>
        <w:t>ă</w:t>
      </w:r>
      <w:r w:rsidR="00633FD6" w:rsidRPr="00D057DE">
        <w:rPr>
          <w:color w:val="000000" w:themeColor="text1"/>
          <w:sz w:val="22"/>
          <w:szCs w:val="22"/>
        </w:rPr>
        <w:t xml:space="preserve"> </w:t>
      </w:r>
      <w:r w:rsidR="00633FD6">
        <w:rPr>
          <w:color w:val="000000" w:themeColor="text1"/>
          <w:sz w:val="22"/>
          <w:szCs w:val="22"/>
        </w:rPr>
        <w:t xml:space="preserve">a fost de </w:t>
      </w:r>
      <w:r w:rsidR="00633FD6" w:rsidRPr="00D057DE">
        <w:rPr>
          <w:color w:val="000000" w:themeColor="text1"/>
          <w:sz w:val="22"/>
          <w:szCs w:val="22"/>
        </w:rPr>
        <w:t>16</w:t>
      </w:r>
      <w:r w:rsidR="00633FD6">
        <w:rPr>
          <w:color w:val="000000" w:themeColor="text1"/>
          <w:sz w:val="22"/>
          <w:szCs w:val="22"/>
        </w:rPr>
        <w:t>,</w:t>
      </w:r>
      <w:r w:rsidR="00633FD6" w:rsidRPr="00D057DE">
        <w:rPr>
          <w:color w:val="000000" w:themeColor="text1"/>
          <w:sz w:val="22"/>
          <w:szCs w:val="22"/>
        </w:rPr>
        <w:t>7</w:t>
      </w:r>
      <w:r w:rsidR="00633FD6">
        <w:rPr>
          <w:color w:val="000000" w:themeColor="text1"/>
          <w:sz w:val="22"/>
          <w:szCs w:val="22"/>
        </w:rPr>
        <w:t> săptămâni</w:t>
      </w:r>
      <w:r w:rsidR="00633FD6" w:rsidRPr="00D057DE">
        <w:rPr>
          <w:color w:val="000000" w:themeColor="text1"/>
          <w:sz w:val="22"/>
          <w:szCs w:val="22"/>
        </w:rPr>
        <w:t xml:space="preserve"> (</w:t>
      </w:r>
      <w:r w:rsidR="00633FD6">
        <w:rPr>
          <w:color w:val="000000" w:themeColor="text1"/>
          <w:sz w:val="22"/>
          <w:szCs w:val="22"/>
        </w:rPr>
        <w:t>interval</w:t>
      </w:r>
      <w:r w:rsidR="00633FD6" w:rsidRPr="00D057DE">
        <w:rPr>
          <w:color w:val="000000" w:themeColor="text1"/>
          <w:sz w:val="22"/>
          <w:szCs w:val="22"/>
        </w:rPr>
        <w:t xml:space="preserve"> </w:t>
      </w:r>
      <w:r w:rsidR="00633FD6">
        <w:rPr>
          <w:color w:val="000000" w:themeColor="text1"/>
          <w:sz w:val="22"/>
          <w:szCs w:val="22"/>
        </w:rPr>
        <w:t xml:space="preserve">de la </w:t>
      </w:r>
      <w:r w:rsidR="00633FD6" w:rsidRPr="00D057DE">
        <w:rPr>
          <w:color w:val="000000" w:themeColor="text1"/>
          <w:sz w:val="22"/>
          <w:szCs w:val="22"/>
        </w:rPr>
        <w:t>1</w:t>
      </w:r>
      <w:r w:rsidR="00633FD6">
        <w:rPr>
          <w:color w:val="000000" w:themeColor="text1"/>
          <w:sz w:val="22"/>
          <w:szCs w:val="22"/>
        </w:rPr>
        <w:t>,</w:t>
      </w:r>
      <w:r w:rsidR="00633FD6" w:rsidRPr="00D057DE">
        <w:rPr>
          <w:color w:val="000000" w:themeColor="text1"/>
          <w:sz w:val="22"/>
          <w:szCs w:val="22"/>
        </w:rPr>
        <w:t xml:space="preserve">1 </w:t>
      </w:r>
      <w:r w:rsidR="00633FD6">
        <w:rPr>
          <w:color w:val="000000" w:themeColor="text1"/>
          <w:sz w:val="22"/>
          <w:szCs w:val="22"/>
        </w:rPr>
        <w:t>până la</w:t>
      </w:r>
      <w:r w:rsidR="00633FD6" w:rsidRPr="00D057DE">
        <w:rPr>
          <w:color w:val="000000" w:themeColor="text1"/>
          <w:sz w:val="22"/>
          <w:szCs w:val="22"/>
        </w:rPr>
        <w:t xml:space="preserve"> 48</w:t>
      </w:r>
      <w:r w:rsidR="00633FD6">
        <w:rPr>
          <w:color w:val="000000" w:themeColor="text1"/>
          <w:sz w:val="22"/>
          <w:szCs w:val="22"/>
        </w:rPr>
        <w:t>,</w:t>
      </w:r>
      <w:r w:rsidR="00633FD6" w:rsidRPr="00D057DE">
        <w:rPr>
          <w:color w:val="000000" w:themeColor="text1"/>
          <w:sz w:val="22"/>
          <w:szCs w:val="22"/>
        </w:rPr>
        <w:t>9 </w:t>
      </w:r>
      <w:r w:rsidR="00633FD6">
        <w:rPr>
          <w:color w:val="000000" w:themeColor="text1"/>
          <w:sz w:val="22"/>
          <w:szCs w:val="22"/>
        </w:rPr>
        <w:t>săptămâni</w:t>
      </w:r>
      <w:r w:rsidR="00633FD6" w:rsidRPr="00D057DE">
        <w:rPr>
          <w:color w:val="000000" w:themeColor="text1"/>
          <w:sz w:val="22"/>
          <w:szCs w:val="22"/>
        </w:rPr>
        <w:t>).</w:t>
      </w:r>
    </w:p>
    <w:p w14:paraId="52C48D50" w14:textId="77777777" w:rsidR="00807E59" w:rsidRPr="001A701D" w:rsidRDefault="00807E59" w:rsidP="006F2FF6">
      <w:pPr>
        <w:pStyle w:val="Text"/>
        <w:spacing w:before="0"/>
        <w:jc w:val="left"/>
        <w:rPr>
          <w:sz w:val="22"/>
          <w:szCs w:val="22"/>
        </w:rPr>
      </w:pPr>
    </w:p>
    <w:p w14:paraId="596E0530" w14:textId="250EF5B4" w:rsidR="00807E59" w:rsidRPr="0001676E" w:rsidRDefault="00807E59" w:rsidP="006F2FF6">
      <w:pPr>
        <w:pStyle w:val="Text"/>
        <w:spacing w:before="0"/>
        <w:jc w:val="left"/>
        <w:rPr>
          <w:sz w:val="22"/>
          <w:szCs w:val="22"/>
        </w:rPr>
      </w:pPr>
      <w:r w:rsidRPr="001A701D">
        <w:rPr>
          <w:sz w:val="22"/>
          <w:szCs w:val="22"/>
          <w:lang w:val="ro-RO"/>
        </w:rPr>
        <w:t>Siguranța</w:t>
      </w:r>
      <w:r w:rsidRPr="001A701D">
        <w:rPr>
          <w:sz w:val="22"/>
          <w:szCs w:val="22"/>
        </w:rPr>
        <w:t xml:space="preserve"> Jakavi </w:t>
      </w:r>
      <w:r w:rsidRPr="001A701D">
        <w:rPr>
          <w:sz w:val="22"/>
          <w:szCs w:val="22"/>
          <w:lang w:val="ro-RO"/>
        </w:rPr>
        <w:t>la pacienții cu</w:t>
      </w:r>
      <w:r w:rsidRPr="001A701D">
        <w:rPr>
          <w:sz w:val="22"/>
          <w:szCs w:val="22"/>
        </w:rPr>
        <w:t xml:space="preserve"> </w:t>
      </w:r>
      <w:r w:rsidRPr="001A701D">
        <w:rPr>
          <w:sz w:val="22"/>
          <w:szCs w:val="22"/>
          <w:lang w:val="en-US"/>
        </w:rPr>
        <w:t>b</w:t>
      </w:r>
      <w:r w:rsidRPr="001A701D">
        <w:rPr>
          <w:sz w:val="22"/>
          <w:szCs w:val="22"/>
        </w:rPr>
        <w:t xml:space="preserve">GcG </w:t>
      </w:r>
      <w:r w:rsidRPr="001A701D">
        <w:rPr>
          <w:sz w:val="22"/>
          <w:szCs w:val="22"/>
          <w:lang w:val="ro-RO"/>
        </w:rPr>
        <w:t xml:space="preserve">cronică </w:t>
      </w:r>
      <w:r w:rsidRPr="001A701D">
        <w:rPr>
          <w:sz w:val="22"/>
          <w:szCs w:val="22"/>
        </w:rPr>
        <w:t xml:space="preserve">pacienți </w:t>
      </w:r>
      <w:r w:rsidRPr="001A701D">
        <w:rPr>
          <w:sz w:val="22"/>
          <w:szCs w:val="22"/>
          <w:lang w:val="ro-RO"/>
        </w:rPr>
        <w:t xml:space="preserve">a fost </w:t>
      </w:r>
      <w:r w:rsidRPr="001A701D">
        <w:rPr>
          <w:sz w:val="22"/>
          <w:szCs w:val="22"/>
        </w:rPr>
        <w:t>evaluat</w:t>
      </w:r>
      <w:r w:rsidRPr="001A701D">
        <w:rPr>
          <w:sz w:val="22"/>
          <w:szCs w:val="22"/>
          <w:lang w:val="ro-RO"/>
        </w:rPr>
        <w:t>ă în studiul de fază</w:t>
      </w:r>
      <w:r w:rsidRPr="001A701D">
        <w:rPr>
          <w:sz w:val="22"/>
          <w:szCs w:val="22"/>
        </w:rPr>
        <w:t> 3</w:t>
      </w:r>
      <w:r w:rsidRPr="001A701D">
        <w:rPr>
          <w:sz w:val="22"/>
          <w:szCs w:val="22"/>
          <w:lang w:val="ro-RO"/>
        </w:rPr>
        <w:t xml:space="preserve">, </w:t>
      </w:r>
      <w:r w:rsidRPr="001A701D">
        <w:rPr>
          <w:sz w:val="22"/>
          <w:szCs w:val="22"/>
        </w:rPr>
        <w:t>REACH</w:t>
      </w:r>
      <w:r w:rsidRPr="001A701D">
        <w:rPr>
          <w:sz w:val="22"/>
          <w:szCs w:val="22"/>
          <w:lang w:val="ro-RO"/>
        </w:rPr>
        <w:t>3</w:t>
      </w:r>
      <w:r w:rsidRPr="001A701D">
        <w:rPr>
          <w:sz w:val="22"/>
          <w:szCs w:val="22"/>
        </w:rPr>
        <w:t>,</w:t>
      </w:r>
      <w:r w:rsidR="00633FD6" w:rsidRPr="00BC6B00">
        <w:rPr>
          <w:color w:val="000000" w:themeColor="text1"/>
          <w:sz w:val="22"/>
          <w:szCs w:val="22"/>
        </w:rPr>
        <w:t xml:space="preserve"> </w:t>
      </w:r>
      <w:r w:rsidR="00633FD6">
        <w:rPr>
          <w:color w:val="000000" w:themeColor="text1"/>
          <w:sz w:val="22"/>
          <w:szCs w:val="22"/>
        </w:rPr>
        <w:t>și în studiul</w:t>
      </w:r>
      <w:r w:rsidR="00633FD6" w:rsidRPr="00D057DE">
        <w:rPr>
          <w:color w:val="000000" w:themeColor="text1"/>
          <w:sz w:val="22"/>
          <w:szCs w:val="22"/>
        </w:rPr>
        <w:t xml:space="preserve"> </w:t>
      </w:r>
      <w:r w:rsidR="00633FD6" w:rsidRPr="001A3530">
        <w:rPr>
          <w:color w:val="000000" w:themeColor="text1"/>
          <w:sz w:val="22"/>
          <w:szCs w:val="22"/>
        </w:rPr>
        <w:t>REACH5</w:t>
      </w:r>
      <w:r w:rsidR="00633FD6">
        <w:rPr>
          <w:color w:val="000000" w:themeColor="text1"/>
          <w:sz w:val="22"/>
          <w:szCs w:val="22"/>
        </w:rPr>
        <w:t>, de fază 2</w:t>
      </w:r>
      <w:r w:rsidR="00633FD6" w:rsidRPr="001A3530">
        <w:rPr>
          <w:color w:val="000000" w:themeColor="text1"/>
          <w:sz w:val="22"/>
          <w:szCs w:val="22"/>
        </w:rPr>
        <w:t>. REACH3</w:t>
      </w:r>
      <w:r w:rsidR="00633FD6">
        <w:rPr>
          <w:color w:val="000000" w:themeColor="text1"/>
          <w:sz w:val="22"/>
          <w:szCs w:val="22"/>
        </w:rPr>
        <w:t xml:space="preserve"> a </w:t>
      </w:r>
      <w:r w:rsidRPr="001A701D">
        <w:rPr>
          <w:sz w:val="22"/>
          <w:szCs w:val="22"/>
        </w:rPr>
        <w:t>inclu</w:t>
      </w:r>
      <w:r w:rsidR="00633FD6">
        <w:rPr>
          <w:sz w:val="22"/>
          <w:szCs w:val="22"/>
        </w:rPr>
        <w:t>s</w:t>
      </w:r>
      <w:r w:rsidRPr="001A701D">
        <w:rPr>
          <w:sz w:val="22"/>
          <w:szCs w:val="22"/>
          <w:lang w:val="ro-RO"/>
        </w:rPr>
        <w:t xml:space="preserve"> date de la </w:t>
      </w:r>
      <w:r w:rsidR="00633FD6">
        <w:rPr>
          <w:sz w:val="22"/>
          <w:szCs w:val="22"/>
          <w:lang w:val="ro-RO"/>
        </w:rPr>
        <w:t>226 </w:t>
      </w:r>
      <w:r w:rsidRPr="001A701D">
        <w:rPr>
          <w:sz w:val="22"/>
          <w:szCs w:val="22"/>
        </w:rPr>
        <w:t>pacienți</w:t>
      </w:r>
      <w:r w:rsidR="00633FD6">
        <w:rPr>
          <w:sz w:val="22"/>
          <w:szCs w:val="22"/>
        </w:rPr>
        <w:t>,</w:t>
      </w:r>
      <w:r w:rsidR="00633FD6" w:rsidRPr="0001676E">
        <w:rPr>
          <w:sz w:val="22"/>
          <w:szCs w:val="22"/>
        </w:rPr>
        <w:t xml:space="preserve"> </w:t>
      </w:r>
      <w:r w:rsidR="00633FD6">
        <w:rPr>
          <w:sz w:val="22"/>
          <w:szCs w:val="22"/>
        </w:rPr>
        <w:t>cu vârsta de</w:t>
      </w:r>
      <w:r w:rsidR="00633FD6">
        <w:rPr>
          <w:color w:val="000000" w:themeColor="text1"/>
          <w:sz w:val="22"/>
          <w:szCs w:val="22"/>
        </w:rPr>
        <w:t xml:space="preserve"> </w:t>
      </w:r>
      <w:r w:rsidR="00633FD6" w:rsidRPr="00D057DE">
        <w:rPr>
          <w:color w:val="000000" w:themeColor="text1"/>
          <w:sz w:val="22"/>
          <w:szCs w:val="22"/>
        </w:rPr>
        <w:t>12</w:t>
      </w:r>
      <w:r w:rsidR="00633FD6">
        <w:rPr>
          <w:color w:val="000000" w:themeColor="text1"/>
          <w:sz w:val="22"/>
          <w:szCs w:val="22"/>
        </w:rPr>
        <w:t> ani și peste această vârstă,</w:t>
      </w:r>
      <w:r w:rsidRPr="001A701D">
        <w:rPr>
          <w:sz w:val="22"/>
          <w:szCs w:val="22"/>
        </w:rPr>
        <w:t xml:space="preserve"> </w:t>
      </w:r>
      <w:r w:rsidRPr="001A701D">
        <w:rPr>
          <w:sz w:val="22"/>
          <w:szCs w:val="22"/>
          <w:lang w:val="ro-RO"/>
        </w:rPr>
        <w:t xml:space="preserve">randomizați inițial pentru a li se administra </w:t>
      </w:r>
      <w:r w:rsidRPr="001A701D">
        <w:rPr>
          <w:sz w:val="22"/>
          <w:szCs w:val="22"/>
        </w:rPr>
        <w:t xml:space="preserve">Jakavi (n=165) </w:t>
      </w:r>
      <w:r w:rsidRPr="001A701D">
        <w:rPr>
          <w:sz w:val="22"/>
          <w:szCs w:val="22"/>
          <w:lang w:val="ro-RO"/>
        </w:rPr>
        <w:t>și</w:t>
      </w:r>
      <w:r w:rsidRPr="001A701D">
        <w:rPr>
          <w:sz w:val="22"/>
          <w:szCs w:val="22"/>
        </w:rPr>
        <w:t xml:space="preserve"> </w:t>
      </w:r>
      <w:r w:rsidRPr="00CA724D">
        <w:rPr>
          <w:sz w:val="22"/>
          <w:szCs w:val="22"/>
          <w:lang w:val="it-IT"/>
        </w:rPr>
        <w:t xml:space="preserve">de la </w:t>
      </w:r>
      <w:r w:rsidRPr="001A701D">
        <w:rPr>
          <w:sz w:val="22"/>
          <w:szCs w:val="22"/>
        </w:rPr>
        <w:t xml:space="preserve">pacienți </w:t>
      </w:r>
      <w:r w:rsidRPr="00CA724D">
        <w:rPr>
          <w:sz w:val="22"/>
          <w:szCs w:val="22"/>
          <w:lang w:val="it-IT"/>
        </w:rPr>
        <w:t xml:space="preserve">tratati cu cel mai bun tratament disponibil si care cu schimbat tratamentul apoi cu </w:t>
      </w:r>
      <w:r w:rsidRPr="001A701D">
        <w:rPr>
          <w:sz w:val="22"/>
          <w:szCs w:val="22"/>
        </w:rPr>
        <w:t xml:space="preserve">Jakavi (n=61). </w:t>
      </w:r>
      <w:r w:rsidRPr="001A701D">
        <w:rPr>
          <w:sz w:val="22"/>
          <w:szCs w:val="22"/>
          <w:lang w:val="ro-RO"/>
        </w:rPr>
        <w:t>Expunerea mediană pe care s</w:t>
      </w:r>
      <w:r w:rsidRPr="001A701D">
        <w:rPr>
          <w:sz w:val="22"/>
          <w:szCs w:val="22"/>
          <w:lang w:val="ro-RO"/>
        </w:rPr>
        <w:noBreakHyphen/>
        <w:t>au bazat categoriile de frecvență a reacțiilor la medicament a fost de</w:t>
      </w:r>
      <w:r w:rsidRPr="001A701D">
        <w:rPr>
          <w:sz w:val="22"/>
          <w:szCs w:val="22"/>
        </w:rPr>
        <w:t xml:space="preserve"> 41</w:t>
      </w:r>
      <w:r w:rsidRPr="001A701D">
        <w:rPr>
          <w:sz w:val="22"/>
          <w:szCs w:val="22"/>
          <w:lang w:val="ro-RO"/>
        </w:rPr>
        <w:t>,</w:t>
      </w:r>
      <w:r w:rsidRPr="001A701D">
        <w:rPr>
          <w:sz w:val="22"/>
          <w:szCs w:val="22"/>
        </w:rPr>
        <w:t>4 </w:t>
      </w:r>
      <w:r w:rsidRPr="001A701D">
        <w:rPr>
          <w:sz w:val="22"/>
          <w:szCs w:val="22"/>
          <w:lang w:val="ro-RO"/>
        </w:rPr>
        <w:t>săptămâni</w:t>
      </w:r>
      <w:r w:rsidRPr="001A701D">
        <w:rPr>
          <w:sz w:val="22"/>
          <w:szCs w:val="22"/>
        </w:rPr>
        <w:t xml:space="preserve"> (</w:t>
      </w:r>
      <w:r w:rsidRPr="001A701D">
        <w:rPr>
          <w:sz w:val="22"/>
          <w:szCs w:val="22"/>
          <w:lang w:val="ro-RO"/>
        </w:rPr>
        <w:t>intervalul</w:t>
      </w:r>
      <w:r w:rsidRPr="001A701D">
        <w:rPr>
          <w:sz w:val="22"/>
          <w:szCs w:val="22"/>
        </w:rPr>
        <w:t xml:space="preserve"> 0</w:t>
      </w:r>
      <w:r w:rsidRPr="001A701D">
        <w:rPr>
          <w:sz w:val="22"/>
          <w:szCs w:val="22"/>
          <w:lang w:val="ro-RO"/>
        </w:rPr>
        <w:t>,</w:t>
      </w:r>
      <w:r w:rsidRPr="001A701D">
        <w:rPr>
          <w:sz w:val="22"/>
          <w:szCs w:val="22"/>
        </w:rPr>
        <w:t xml:space="preserve">7 </w:t>
      </w:r>
      <w:r w:rsidRPr="001A701D">
        <w:rPr>
          <w:sz w:val="22"/>
          <w:szCs w:val="22"/>
          <w:lang w:val="ro-RO"/>
        </w:rPr>
        <w:t>până la</w:t>
      </w:r>
      <w:r w:rsidRPr="001A701D">
        <w:rPr>
          <w:sz w:val="22"/>
          <w:szCs w:val="22"/>
        </w:rPr>
        <w:t xml:space="preserve"> 127</w:t>
      </w:r>
      <w:r w:rsidRPr="001A701D">
        <w:rPr>
          <w:sz w:val="22"/>
          <w:szCs w:val="22"/>
          <w:lang w:val="ro-RO"/>
        </w:rPr>
        <w:t>,</w:t>
      </w:r>
      <w:r w:rsidRPr="001A701D">
        <w:rPr>
          <w:sz w:val="22"/>
          <w:szCs w:val="22"/>
        </w:rPr>
        <w:t>3 </w:t>
      </w:r>
      <w:r w:rsidRPr="001A701D">
        <w:rPr>
          <w:sz w:val="22"/>
          <w:szCs w:val="22"/>
          <w:lang w:val="ro-RO"/>
        </w:rPr>
        <w:t>săptămâni</w:t>
      </w:r>
      <w:r w:rsidRPr="001A701D">
        <w:rPr>
          <w:sz w:val="22"/>
          <w:szCs w:val="22"/>
        </w:rPr>
        <w:t>).</w:t>
      </w:r>
      <w:r w:rsidR="00633FD6" w:rsidRPr="00BC6B00">
        <w:rPr>
          <w:color w:val="000000" w:themeColor="text1"/>
          <w:sz w:val="22"/>
          <w:szCs w:val="22"/>
        </w:rPr>
        <w:t xml:space="preserve"> </w:t>
      </w:r>
      <w:r w:rsidR="00633FD6">
        <w:rPr>
          <w:color w:val="000000" w:themeColor="text1"/>
          <w:sz w:val="22"/>
          <w:szCs w:val="22"/>
        </w:rPr>
        <w:t>Dintre pacienții din populația de copii și adolescenți</w:t>
      </w:r>
      <w:r w:rsidR="00633FD6" w:rsidRPr="001A3530">
        <w:rPr>
          <w:color w:val="000000" w:themeColor="text1"/>
          <w:sz w:val="22"/>
          <w:szCs w:val="22"/>
        </w:rPr>
        <w:t xml:space="preserve"> </w:t>
      </w:r>
      <w:r w:rsidR="006461DC">
        <w:rPr>
          <w:color w:val="000000" w:themeColor="text1"/>
          <w:sz w:val="22"/>
          <w:szCs w:val="22"/>
        </w:rPr>
        <w:t xml:space="preserve">cu vârsta de 2 ani și sub această vârstă </w:t>
      </w:r>
      <w:r w:rsidR="00633FD6" w:rsidRPr="001A3530">
        <w:rPr>
          <w:color w:val="000000" w:themeColor="text1"/>
          <w:sz w:val="22"/>
          <w:szCs w:val="22"/>
        </w:rPr>
        <w:t>(</w:t>
      </w:r>
      <w:r w:rsidR="00633FD6">
        <w:rPr>
          <w:color w:val="000000" w:themeColor="text1"/>
          <w:sz w:val="22"/>
          <w:szCs w:val="22"/>
        </w:rPr>
        <w:t xml:space="preserve">10 pacienți din </w:t>
      </w:r>
      <w:r w:rsidR="00633FD6" w:rsidRPr="001A3530">
        <w:rPr>
          <w:color w:val="000000" w:themeColor="text1"/>
          <w:sz w:val="22"/>
          <w:szCs w:val="22"/>
        </w:rPr>
        <w:t xml:space="preserve">REACH3 </w:t>
      </w:r>
      <w:r w:rsidR="00633FD6">
        <w:rPr>
          <w:color w:val="000000" w:themeColor="text1"/>
          <w:sz w:val="22"/>
          <w:szCs w:val="22"/>
        </w:rPr>
        <w:t>și</w:t>
      </w:r>
      <w:r w:rsidR="00633FD6" w:rsidRPr="001A3530">
        <w:rPr>
          <w:color w:val="000000" w:themeColor="text1"/>
          <w:sz w:val="22"/>
          <w:szCs w:val="22"/>
        </w:rPr>
        <w:t xml:space="preserve"> </w:t>
      </w:r>
      <w:r w:rsidR="00633FD6">
        <w:rPr>
          <w:color w:val="000000" w:themeColor="text1"/>
          <w:sz w:val="22"/>
          <w:szCs w:val="22"/>
        </w:rPr>
        <w:t xml:space="preserve">45 pacienți din </w:t>
      </w:r>
      <w:r w:rsidR="00633FD6" w:rsidRPr="001A3530">
        <w:rPr>
          <w:color w:val="000000" w:themeColor="text1"/>
          <w:sz w:val="22"/>
          <w:szCs w:val="22"/>
        </w:rPr>
        <w:t xml:space="preserve">REACH5), </w:t>
      </w:r>
      <w:r w:rsidR="00633FD6">
        <w:rPr>
          <w:color w:val="000000" w:themeColor="text1"/>
          <w:sz w:val="22"/>
          <w:szCs w:val="22"/>
        </w:rPr>
        <w:t>expunerea</w:t>
      </w:r>
      <w:r w:rsidR="00633FD6" w:rsidRPr="001A3530">
        <w:rPr>
          <w:color w:val="000000" w:themeColor="text1"/>
          <w:sz w:val="22"/>
          <w:szCs w:val="22"/>
        </w:rPr>
        <w:t xml:space="preserve"> median</w:t>
      </w:r>
      <w:r w:rsidR="00633FD6">
        <w:rPr>
          <w:color w:val="000000" w:themeColor="text1"/>
          <w:sz w:val="22"/>
          <w:szCs w:val="22"/>
        </w:rPr>
        <w:t xml:space="preserve">ă a fost de </w:t>
      </w:r>
      <w:r w:rsidR="00633FD6" w:rsidRPr="001A3530">
        <w:rPr>
          <w:color w:val="000000" w:themeColor="text1"/>
          <w:sz w:val="22"/>
          <w:szCs w:val="22"/>
        </w:rPr>
        <w:t>57</w:t>
      </w:r>
      <w:r w:rsidR="00633FD6">
        <w:rPr>
          <w:color w:val="000000" w:themeColor="text1"/>
          <w:sz w:val="22"/>
          <w:szCs w:val="22"/>
        </w:rPr>
        <w:t>,</w:t>
      </w:r>
      <w:r w:rsidR="00633FD6" w:rsidRPr="001A3530">
        <w:rPr>
          <w:color w:val="000000" w:themeColor="text1"/>
          <w:sz w:val="22"/>
          <w:szCs w:val="22"/>
        </w:rPr>
        <w:t>1 </w:t>
      </w:r>
      <w:r w:rsidR="00633FD6">
        <w:rPr>
          <w:color w:val="000000" w:themeColor="text1"/>
          <w:sz w:val="22"/>
          <w:szCs w:val="22"/>
        </w:rPr>
        <w:t>săptămâni</w:t>
      </w:r>
      <w:r w:rsidR="00633FD6" w:rsidRPr="001A3530">
        <w:rPr>
          <w:color w:val="000000" w:themeColor="text1"/>
          <w:sz w:val="22"/>
          <w:szCs w:val="22"/>
        </w:rPr>
        <w:t xml:space="preserve"> (</w:t>
      </w:r>
      <w:r w:rsidR="00633FD6">
        <w:rPr>
          <w:color w:val="000000" w:themeColor="text1"/>
          <w:sz w:val="22"/>
          <w:szCs w:val="22"/>
        </w:rPr>
        <w:t>interval de la</w:t>
      </w:r>
      <w:r w:rsidR="00633FD6" w:rsidRPr="001A3530">
        <w:rPr>
          <w:color w:val="000000" w:themeColor="text1"/>
          <w:sz w:val="22"/>
          <w:szCs w:val="22"/>
        </w:rPr>
        <w:t xml:space="preserve"> 2</w:t>
      </w:r>
      <w:r w:rsidR="00633FD6">
        <w:rPr>
          <w:color w:val="000000" w:themeColor="text1"/>
          <w:sz w:val="22"/>
          <w:szCs w:val="22"/>
        </w:rPr>
        <w:t>,</w:t>
      </w:r>
      <w:r w:rsidR="00633FD6" w:rsidRPr="001A3530">
        <w:rPr>
          <w:color w:val="000000" w:themeColor="text1"/>
          <w:sz w:val="22"/>
          <w:szCs w:val="22"/>
        </w:rPr>
        <w:t xml:space="preserve">1 </w:t>
      </w:r>
      <w:r w:rsidR="00633FD6">
        <w:rPr>
          <w:color w:val="000000" w:themeColor="text1"/>
          <w:sz w:val="22"/>
          <w:szCs w:val="22"/>
        </w:rPr>
        <w:t>la</w:t>
      </w:r>
      <w:r w:rsidR="00633FD6" w:rsidRPr="001A3530">
        <w:rPr>
          <w:color w:val="000000" w:themeColor="text1"/>
          <w:sz w:val="22"/>
          <w:szCs w:val="22"/>
        </w:rPr>
        <w:t xml:space="preserve"> 155</w:t>
      </w:r>
      <w:r w:rsidR="00633FD6">
        <w:rPr>
          <w:color w:val="000000" w:themeColor="text1"/>
          <w:sz w:val="22"/>
          <w:szCs w:val="22"/>
        </w:rPr>
        <w:t>,</w:t>
      </w:r>
      <w:r w:rsidR="00633FD6" w:rsidRPr="001A3530">
        <w:rPr>
          <w:color w:val="000000" w:themeColor="text1"/>
          <w:sz w:val="22"/>
          <w:szCs w:val="22"/>
        </w:rPr>
        <w:t>4 </w:t>
      </w:r>
      <w:r w:rsidR="00633FD6">
        <w:rPr>
          <w:color w:val="000000" w:themeColor="text1"/>
          <w:sz w:val="22"/>
          <w:szCs w:val="22"/>
        </w:rPr>
        <w:t>săptămâni</w:t>
      </w:r>
      <w:r w:rsidR="00633FD6" w:rsidRPr="001A3530">
        <w:rPr>
          <w:color w:val="000000" w:themeColor="text1"/>
          <w:sz w:val="22"/>
          <w:szCs w:val="22"/>
        </w:rPr>
        <w:t>).</w:t>
      </w:r>
    </w:p>
    <w:p w14:paraId="6CC9D515" w14:textId="77777777" w:rsidR="00807E59" w:rsidRPr="0001676E" w:rsidRDefault="00807E59" w:rsidP="006F2FF6">
      <w:pPr>
        <w:pStyle w:val="Text"/>
        <w:spacing w:before="0"/>
        <w:jc w:val="left"/>
        <w:rPr>
          <w:sz w:val="22"/>
          <w:szCs w:val="22"/>
        </w:rPr>
      </w:pPr>
    </w:p>
    <w:p w14:paraId="16006DE2" w14:textId="77777777" w:rsidR="00807E59" w:rsidRPr="0001676E" w:rsidRDefault="00807E59" w:rsidP="006F2FF6">
      <w:pPr>
        <w:pStyle w:val="Text"/>
        <w:spacing w:before="0"/>
        <w:jc w:val="left"/>
        <w:rPr>
          <w:sz w:val="22"/>
          <w:szCs w:val="22"/>
          <w:lang w:val="ro-RO"/>
        </w:rPr>
      </w:pPr>
      <w:r w:rsidRPr="0001676E">
        <w:rPr>
          <w:sz w:val="22"/>
          <w:szCs w:val="22"/>
          <w:lang w:val="ro-RO"/>
        </w:rPr>
        <w:t>În cadrul programului de studii clinice, gravitatea reacţiilor adverse a fost evaluată pe baza CTCAE, definindu-se grad 1 = uşoare, grad 2 = moderate, grad 3 = severe, grad 4= cu potenţial letal sau incapacitante, grad 5 = exitus.</w:t>
      </w:r>
    </w:p>
    <w:p w14:paraId="29843645" w14:textId="77777777" w:rsidR="00807E59" w:rsidRPr="0001676E" w:rsidRDefault="00807E59" w:rsidP="006F2FF6">
      <w:pPr>
        <w:pStyle w:val="Text"/>
        <w:spacing w:before="0"/>
        <w:jc w:val="left"/>
        <w:rPr>
          <w:sz w:val="22"/>
          <w:szCs w:val="22"/>
          <w:lang w:val="ro-RO"/>
        </w:rPr>
      </w:pPr>
    </w:p>
    <w:p w14:paraId="5022AD43" w14:textId="49F4BE93" w:rsidR="00807E59" w:rsidRPr="0001676E" w:rsidRDefault="00807E59" w:rsidP="006F2FF6">
      <w:pPr>
        <w:pStyle w:val="Text"/>
        <w:spacing w:before="0"/>
        <w:jc w:val="left"/>
        <w:rPr>
          <w:sz w:val="22"/>
          <w:szCs w:val="22"/>
          <w:lang w:val="ro-RO"/>
        </w:rPr>
      </w:pPr>
      <w:r w:rsidRPr="0001676E">
        <w:rPr>
          <w:sz w:val="22"/>
          <w:szCs w:val="22"/>
          <w:lang w:val="ro-RO"/>
        </w:rPr>
        <w:t>Reacţiile adverse provenite din studiile clinice în bGcG acută și cronică (Tabelul 5) sunt enumerate în conformitate cu baza de date MedDRA pe aparate, sisteme şi organe. În cadrul fiecărei clase de aparate, sisteme şi organe, reacţiile adverse sunt enumerate în funcţie de frecvenţă, cu cele mai frecvente primele. Suplimentar, categoria de frecvenţă corespunzătoare pentru fiecare reacţie adversă se bazează pe următoarea convenţie: foarte frecvente (≥1/10); frecvente (≥1/100 şi &lt;1/10); mai puţin frecvente (≥1/1</w:t>
      </w:r>
      <w:r>
        <w:rPr>
          <w:sz w:val="22"/>
          <w:szCs w:val="22"/>
          <w:lang w:val="ro-RO"/>
        </w:rPr>
        <w:t> </w:t>
      </w:r>
      <w:r w:rsidRPr="0001676E">
        <w:rPr>
          <w:sz w:val="22"/>
          <w:szCs w:val="22"/>
          <w:lang w:val="ro-RO"/>
        </w:rPr>
        <w:t>000 şi &lt;1/100); rare (≥1/10</w:t>
      </w:r>
      <w:r>
        <w:rPr>
          <w:sz w:val="22"/>
          <w:szCs w:val="22"/>
          <w:lang w:val="ro-RO"/>
        </w:rPr>
        <w:t> </w:t>
      </w:r>
      <w:r w:rsidRPr="0001676E">
        <w:rPr>
          <w:sz w:val="22"/>
          <w:szCs w:val="22"/>
          <w:lang w:val="ro-RO"/>
        </w:rPr>
        <w:t>000 şi &lt;1/1</w:t>
      </w:r>
      <w:r>
        <w:rPr>
          <w:sz w:val="22"/>
          <w:szCs w:val="22"/>
          <w:lang w:val="ro-RO"/>
        </w:rPr>
        <w:t> </w:t>
      </w:r>
      <w:r w:rsidRPr="0001676E">
        <w:rPr>
          <w:sz w:val="22"/>
          <w:szCs w:val="22"/>
          <w:lang w:val="ro-RO"/>
        </w:rPr>
        <w:t>000); foarte rare (&lt;1/10</w:t>
      </w:r>
      <w:r>
        <w:rPr>
          <w:sz w:val="22"/>
          <w:szCs w:val="22"/>
          <w:lang w:val="ro-RO"/>
        </w:rPr>
        <w:t> </w:t>
      </w:r>
      <w:r w:rsidRPr="0001676E">
        <w:rPr>
          <w:sz w:val="22"/>
          <w:szCs w:val="22"/>
          <w:lang w:val="ro-RO"/>
        </w:rPr>
        <w:t xml:space="preserve">000); </w:t>
      </w:r>
      <w:r w:rsidRPr="0001676E">
        <w:rPr>
          <w:noProof/>
          <w:sz w:val="22"/>
          <w:szCs w:val="22"/>
          <w:lang w:val="ro-RO"/>
        </w:rPr>
        <w:t>cu frecvență necunoscută</w:t>
      </w:r>
      <w:r w:rsidRPr="0001676E">
        <w:rPr>
          <w:noProof/>
          <w:sz w:val="22"/>
          <w:szCs w:val="22"/>
        </w:rPr>
        <w:t xml:space="preserve"> (</w:t>
      </w:r>
      <w:r w:rsidRPr="0001676E">
        <w:rPr>
          <w:noProof/>
          <w:sz w:val="22"/>
          <w:szCs w:val="22"/>
          <w:lang w:val="ro-RO"/>
        </w:rPr>
        <w:t>nu poate fi estimată din datele disponibile</w:t>
      </w:r>
      <w:r w:rsidRPr="0001676E">
        <w:rPr>
          <w:noProof/>
          <w:sz w:val="22"/>
          <w:szCs w:val="22"/>
        </w:rPr>
        <w:t>)</w:t>
      </w:r>
      <w:r w:rsidRPr="0001676E">
        <w:rPr>
          <w:sz w:val="22"/>
          <w:szCs w:val="22"/>
          <w:lang w:val="ro-RO"/>
        </w:rPr>
        <w:t>.</w:t>
      </w:r>
    </w:p>
    <w:p w14:paraId="5D5DC605" w14:textId="77777777" w:rsidR="00807E59" w:rsidRPr="0001676E" w:rsidRDefault="00807E59" w:rsidP="006F2FF6">
      <w:pPr>
        <w:pStyle w:val="Text"/>
        <w:spacing w:before="0"/>
        <w:jc w:val="left"/>
        <w:rPr>
          <w:sz w:val="22"/>
          <w:szCs w:val="22"/>
          <w:lang w:val="ro-RO"/>
        </w:rPr>
      </w:pPr>
    </w:p>
    <w:p w14:paraId="4984D154" w14:textId="21CDD09E" w:rsidR="00807E59" w:rsidRPr="00CA724D" w:rsidRDefault="00807E59" w:rsidP="006F2FF6">
      <w:pPr>
        <w:keepNext/>
        <w:tabs>
          <w:tab w:val="clear" w:pos="567"/>
          <w:tab w:val="left" w:pos="7230"/>
        </w:tabs>
        <w:spacing w:line="240" w:lineRule="auto"/>
        <w:ind w:left="1134" w:hanging="1134"/>
        <w:rPr>
          <w:b/>
          <w:bCs/>
          <w:lang w:val="it-IT"/>
        </w:rPr>
      </w:pPr>
      <w:r w:rsidRPr="00CA724D">
        <w:rPr>
          <w:b/>
          <w:bCs/>
          <w:lang w:val="it-IT"/>
        </w:rPr>
        <w:t>Tabelul 5</w:t>
      </w:r>
      <w:r w:rsidRPr="00CA724D">
        <w:rPr>
          <w:b/>
          <w:bCs/>
          <w:lang w:val="it-IT"/>
        </w:rPr>
        <w:tab/>
        <w:t xml:space="preserve">Categoria de frecvență a reacții adverse raportate în studiile </w:t>
      </w:r>
      <w:r w:rsidR="00903ED3" w:rsidRPr="00CA724D">
        <w:rPr>
          <w:b/>
          <w:bCs/>
          <w:lang w:val="it-IT"/>
        </w:rPr>
        <w:t>clinice</w:t>
      </w:r>
      <w:r w:rsidRPr="00CA724D">
        <w:rPr>
          <w:b/>
          <w:bCs/>
          <w:lang w:val="it-IT"/>
        </w:rPr>
        <w:t xml:space="preserve"> în bGcG</w:t>
      </w:r>
    </w:p>
    <w:p w14:paraId="365C2E7C" w14:textId="77777777" w:rsidR="00991ADA" w:rsidRPr="00CA724D" w:rsidRDefault="00991ADA" w:rsidP="006F2FF6">
      <w:pPr>
        <w:keepNext/>
        <w:rPr>
          <w:lang w:val="it-I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666"/>
        <w:gridCol w:w="1665"/>
        <w:gridCol w:w="1694"/>
        <w:gridCol w:w="1669"/>
      </w:tblGrid>
      <w:tr w:rsidR="00991ADA" w:rsidRPr="00C842CC" w14:paraId="2F3B19F8" w14:textId="77777777" w:rsidTr="00F17B65">
        <w:trPr>
          <w:cantSplit/>
        </w:trPr>
        <w:tc>
          <w:tcPr>
            <w:tcW w:w="2515" w:type="dxa"/>
            <w:vAlign w:val="center"/>
          </w:tcPr>
          <w:p w14:paraId="09702A5D" w14:textId="77777777" w:rsidR="00991ADA" w:rsidRPr="00CA724D" w:rsidRDefault="00991ADA" w:rsidP="006F2FF6">
            <w:pPr>
              <w:keepNext/>
              <w:tabs>
                <w:tab w:val="clear" w:pos="567"/>
              </w:tabs>
              <w:spacing w:line="240" w:lineRule="auto"/>
              <w:rPr>
                <w:b/>
                <w:noProof/>
                <w:szCs w:val="22"/>
                <w:lang w:val="it-IT"/>
              </w:rPr>
            </w:pPr>
          </w:p>
        </w:tc>
        <w:tc>
          <w:tcPr>
            <w:tcW w:w="1666" w:type="dxa"/>
            <w:vAlign w:val="center"/>
            <w:hideMark/>
          </w:tcPr>
          <w:p w14:paraId="2F15D7B3" w14:textId="77777777" w:rsidR="00991ADA" w:rsidRPr="0001676E" w:rsidRDefault="00991ADA" w:rsidP="006F2FF6">
            <w:pPr>
              <w:keepNext/>
              <w:tabs>
                <w:tab w:val="clear" w:pos="567"/>
              </w:tabs>
              <w:spacing w:line="240" w:lineRule="auto"/>
              <w:jc w:val="center"/>
              <w:rPr>
                <w:b/>
                <w:noProof/>
                <w:szCs w:val="22"/>
                <w:lang w:val="en-US"/>
              </w:rPr>
            </w:pPr>
            <w:r w:rsidRPr="0001676E">
              <w:rPr>
                <w:b/>
                <w:noProof/>
                <w:szCs w:val="22"/>
                <w:lang w:val="en-US"/>
              </w:rPr>
              <w:t>bGcG acută (REACH2)</w:t>
            </w:r>
          </w:p>
          <w:p w14:paraId="7400C46B" w14:textId="77777777" w:rsidR="00991ADA" w:rsidRPr="0001676E" w:rsidRDefault="00991ADA" w:rsidP="006F2FF6">
            <w:pPr>
              <w:keepNext/>
              <w:tabs>
                <w:tab w:val="clear" w:pos="567"/>
              </w:tabs>
              <w:spacing w:line="240" w:lineRule="auto"/>
              <w:jc w:val="center"/>
              <w:rPr>
                <w:b/>
                <w:noProof/>
                <w:szCs w:val="22"/>
                <w:lang w:val="en-US"/>
              </w:rPr>
            </w:pPr>
          </w:p>
        </w:tc>
        <w:tc>
          <w:tcPr>
            <w:tcW w:w="1665" w:type="dxa"/>
            <w:vAlign w:val="center"/>
          </w:tcPr>
          <w:p w14:paraId="5C7C2745" w14:textId="77777777" w:rsidR="00991ADA" w:rsidRPr="00CA724D" w:rsidRDefault="00991ADA" w:rsidP="006F2FF6">
            <w:pPr>
              <w:keepNext/>
              <w:tabs>
                <w:tab w:val="clear" w:pos="567"/>
              </w:tabs>
              <w:spacing w:line="240" w:lineRule="auto"/>
              <w:jc w:val="center"/>
              <w:rPr>
                <w:b/>
                <w:noProof/>
                <w:szCs w:val="22"/>
                <w:lang w:val="it-IT"/>
              </w:rPr>
            </w:pPr>
            <w:r w:rsidRPr="00CA724D">
              <w:rPr>
                <w:b/>
                <w:noProof/>
                <w:szCs w:val="22"/>
                <w:lang w:val="it-IT"/>
              </w:rPr>
              <w:t>bGcG acută (populație copii și adolescenți)</w:t>
            </w:r>
          </w:p>
        </w:tc>
        <w:tc>
          <w:tcPr>
            <w:tcW w:w="1694" w:type="dxa"/>
            <w:vAlign w:val="center"/>
            <w:hideMark/>
          </w:tcPr>
          <w:p w14:paraId="21FB5936" w14:textId="77777777" w:rsidR="00991ADA" w:rsidRPr="0001676E" w:rsidRDefault="00991ADA" w:rsidP="006F2FF6">
            <w:pPr>
              <w:keepNext/>
              <w:tabs>
                <w:tab w:val="clear" w:pos="567"/>
              </w:tabs>
              <w:spacing w:line="240" w:lineRule="auto"/>
              <w:jc w:val="center"/>
              <w:rPr>
                <w:b/>
                <w:noProof/>
                <w:szCs w:val="22"/>
                <w:lang w:val="en-US"/>
              </w:rPr>
            </w:pPr>
            <w:r w:rsidRPr="0001676E">
              <w:rPr>
                <w:b/>
                <w:noProof/>
                <w:szCs w:val="22"/>
                <w:lang w:val="en-US"/>
              </w:rPr>
              <w:t>bGcG cronică (REACH3)</w:t>
            </w:r>
          </w:p>
        </w:tc>
        <w:tc>
          <w:tcPr>
            <w:tcW w:w="1669" w:type="dxa"/>
          </w:tcPr>
          <w:p w14:paraId="429A299C" w14:textId="77777777" w:rsidR="00991ADA" w:rsidRPr="00CA724D" w:rsidRDefault="00991ADA" w:rsidP="006F2FF6">
            <w:pPr>
              <w:keepNext/>
              <w:tabs>
                <w:tab w:val="clear" w:pos="567"/>
              </w:tabs>
              <w:spacing w:line="240" w:lineRule="auto"/>
              <w:ind w:left="-108" w:firstLine="108"/>
              <w:jc w:val="center"/>
              <w:rPr>
                <w:b/>
                <w:noProof/>
                <w:szCs w:val="22"/>
                <w:lang w:val="it-IT"/>
              </w:rPr>
            </w:pPr>
            <w:r w:rsidRPr="00CA724D">
              <w:rPr>
                <w:b/>
                <w:noProof/>
                <w:szCs w:val="22"/>
                <w:lang w:val="it-IT"/>
              </w:rPr>
              <w:t>bGcG cronică (populație copii și adolescenți)</w:t>
            </w:r>
          </w:p>
        </w:tc>
      </w:tr>
      <w:tr w:rsidR="00991ADA" w:rsidRPr="0001676E" w14:paraId="0143009D" w14:textId="77777777" w:rsidTr="00F17B65">
        <w:trPr>
          <w:cantSplit/>
        </w:trPr>
        <w:tc>
          <w:tcPr>
            <w:tcW w:w="2515" w:type="dxa"/>
            <w:vAlign w:val="center"/>
            <w:hideMark/>
          </w:tcPr>
          <w:p w14:paraId="095FFFD6" w14:textId="77777777" w:rsidR="00991ADA" w:rsidRPr="0001676E" w:rsidRDefault="00991ADA" w:rsidP="006F2FF6">
            <w:pPr>
              <w:keepNext/>
              <w:tabs>
                <w:tab w:val="clear" w:pos="567"/>
              </w:tabs>
              <w:spacing w:line="240" w:lineRule="auto"/>
              <w:rPr>
                <w:b/>
                <w:noProof/>
                <w:szCs w:val="22"/>
                <w:lang w:val="en-US"/>
              </w:rPr>
            </w:pPr>
            <w:r w:rsidRPr="0001676E">
              <w:rPr>
                <w:b/>
                <w:noProof/>
                <w:szCs w:val="22"/>
                <w:lang w:val="en-US"/>
              </w:rPr>
              <w:t>Reacție adversă</w:t>
            </w:r>
          </w:p>
        </w:tc>
        <w:tc>
          <w:tcPr>
            <w:tcW w:w="1666" w:type="dxa"/>
            <w:vAlign w:val="center"/>
            <w:hideMark/>
          </w:tcPr>
          <w:p w14:paraId="42E665D2" w14:textId="77777777" w:rsidR="00991ADA" w:rsidRPr="0001676E" w:rsidRDefault="00991ADA" w:rsidP="006F2FF6">
            <w:pPr>
              <w:keepNext/>
              <w:tabs>
                <w:tab w:val="clear" w:pos="567"/>
              </w:tabs>
              <w:spacing w:line="240" w:lineRule="auto"/>
              <w:jc w:val="center"/>
              <w:rPr>
                <w:b/>
                <w:noProof/>
                <w:szCs w:val="22"/>
                <w:lang w:val="en-US"/>
              </w:rPr>
            </w:pPr>
            <w:r w:rsidRPr="0001676E">
              <w:rPr>
                <w:b/>
                <w:noProof/>
                <w:szCs w:val="22"/>
                <w:lang w:val="en-US"/>
              </w:rPr>
              <w:t>Categoria de frecvență</w:t>
            </w:r>
          </w:p>
        </w:tc>
        <w:tc>
          <w:tcPr>
            <w:tcW w:w="1665" w:type="dxa"/>
          </w:tcPr>
          <w:p w14:paraId="1BDD0228" w14:textId="77777777" w:rsidR="00991ADA" w:rsidRPr="0001676E" w:rsidRDefault="00991ADA" w:rsidP="006F2FF6">
            <w:pPr>
              <w:keepNext/>
              <w:tabs>
                <w:tab w:val="clear" w:pos="567"/>
              </w:tabs>
              <w:spacing w:line="240" w:lineRule="auto"/>
              <w:jc w:val="center"/>
              <w:rPr>
                <w:b/>
                <w:noProof/>
                <w:szCs w:val="22"/>
                <w:lang w:val="en-US"/>
              </w:rPr>
            </w:pPr>
            <w:r w:rsidRPr="0001676E">
              <w:rPr>
                <w:b/>
                <w:noProof/>
                <w:szCs w:val="22"/>
                <w:lang w:val="en-US"/>
              </w:rPr>
              <w:t>Categoria de frecvență</w:t>
            </w:r>
          </w:p>
        </w:tc>
        <w:tc>
          <w:tcPr>
            <w:tcW w:w="1694" w:type="dxa"/>
            <w:hideMark/>
          </w:tcPr>
          <w:p w14:paraId="08A87C58" w14:textId="77777777" w:rsidR="00991ADA" w:rsidRPr="0001676E" w:rsidRDefault="00991ADA" w:rsidP="006F2FF6">
            <w:pPr>
              <w:keepNext/>
              <w:tabs>
                <w:tab w:val="clear" w:pos="567"/>
              </w:tabs>
              <w:spacing w:line="240" w:lineRule="auto"/>
              <w:jc w:val="center"/>
              <w:rPr>
                <w:b/>
                <w:noProof/>
                <w:szCs w:val="22"/>
                <w:lang w:val="en-US"/>
              </w:rPr>
            </w:pPr>
            <w:r w:rsidRPr="0001676E">
              <w:rPr>
                <w:b/>
                <w:noProof/>
                <w:szCs w:val="22"/>
                <w:lang w:val="en-US"/>
              </w:rPr>
              <w:t>Categoria de frecvență</w:t>
            </w:r>
          </w:p>
        </w:tc>
        <w:tc>
          <w:tcPr>
            <w:tcW w:w="1669" w:type="dxa"/>
          </w:tcPr>
          <w:p w14:paraId="42B6FE35" w14:textId="77777777" w:rsidR="00991ADA" w:rsidRPr="0001676E" w:rsidRDefault="00991ADA" w:rsidP="006F2FF6">
            <w:pPr>
              <w:keepNext/>
              <w:tabs>
                <w:tab w:val="clear" w:pos="567"/>
              </w:tabs>
              <w:spacing w:line="240" w:lineRule="auto"/>
              <w:jc w:val="center"/>
              <w:rPr>
                <w:b/>
                <w:noProof/>
                <w:szCs w:val="22"/>
                <w:lang w:val="en-US"/>
              </w:rPr>
            </w:pPr>
            <w:r w:rsidRPr="0001676E">
              <w:rPr>
                <w:b/>
                <w:noProof/>
                <w:szCs w:val="22"/>
                <w:lang w:val="en-US"/>
              </w:rPr>
              <w:t>Categoria de frecvență</w:t>
            </w:r>
          </w:p>
        </w:tc>
      </w:tr>
      <w:tr w:rsidR="00991ADA" w:rsidRPr="0001676E" w14:paraId="4B80B0C6" w14:textId="77777777" w:rsidTr="00F17B65">
        <w:trPr>
          <w:cantSplit/>
        </w:trPr>
        <w:tc>
          <w:tcPr>
            <w:tcW w:w="9209" w:type="dxa"/>
            <w:gridSpan w:val="5"/>
          </w:tcPr>
          <w:p w14:paraId="027B33D9" w14:textId="77777777" w:rsidR="00991ADA" w:rsidRPr="0001676E" w:rsidRDefault="00991ADA" w:rsidP="006F2FF6">
            <w:pPr>
              <w:keepNext/>
              <w:tabs>
                <w:tab w:val="clear" w:pos="567"/>
              </w:tabs>
              <w:spacing w:line="240" w:lineRule="auto"/>
              <w:rPr>
                <w:b/>
                <w:noProof/>
                <w:szCs w:val="22"/>
                <w:lang w:val="ro-RO"/>
              </w:rPr>
            </w:pPr>
            <w:r w:rsidRPr="0001676E">
              <w:rPr>
                <w:b/>
                <w:noProof/>
                <w:szCs w:val="22"/>
                <w:lang w:val="ro-RO"/>
              </w:rPr>
              <w:t>Infecţii şi infestări</w:t>
            </w:r>
          </w:p>
        </w:tc>
      </w:tr>
      <w:tr w:rsidR="00991ADA" w:rsidRPr="0001676E" w14:paraId="32E68C8A" w14:textId="77777777" w:rsidTr="00F17B65">
        <w:trPr>
          <w:cantSplit/>
        </w:trPr>
        <w:tc>
          <w:tcPr>
            <w:tcW w:w="2515" w:type="dxa"/>
            <w:hideMark/>
          </w:tcPr>
          <w:p w14:paraId="230A6FF6"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Infecții asociate cu CMV</w:t>
            </w:r>
          </w:p>
        </w:tc>
        <w:tc>
          <w:tcPr>
            <w:tcW w:w="1666" w:type="dxa"/>
            <w:hideMark/>
          </w:tcPr>
          <w:p w14:paraId="6275FB4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63365EA9"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37DA613F"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4FD17E49" w14:textId="77777777" w:rsidR="00991ADA" w:rsidRPr="0001676E" w:rsidRDefault="00991ADA" w:rsidP="006F2FF6">
            <w:pPr>
              <w:keepNext/>
              <w:tabs>
                <w:tab w:val="clear" w:pos="567"/>
              </w:tabs>
              <w:spacing w:line="240" w:lineRule="auto"/>
              <w:jc w:val="center"/>
              <w:rPr>
                <w:noProof/>
                <w:szCs w:val="22"/>
                <w:lang w:val="en-US"/>
              </w:rPr>
            </w:pPr>
            <w:r>
              <w:rPr>
                <w:noProof/>
                <w:lang w:val="en-US"/>
              </w:rPr>
              <w:t>Frecvente</w:t>
            </w:r>
          </w:p>
        </w:tc>
      </w:tr>
      <w:tr w:rsidR="00991ADA" w:rsidRPr="0001676E" w14:paraId="444B996D" w14:textId="77777777" w:rsidTr="00F17B65">
        <w:trPr>
          <w:cantSplit/>
        </w:trPr>
        <w:tc>
          <w:tcPr>
            <w:tcW w:w="2515" w:type="dxa"/>
          </w:tcPr>
          <w:p w14:paraId="51AA51B0"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r w:rsidRPr="0001676E">
              <w:rPr>
                <w:noProof/>
                <w:szCs w:val="22"/>
                <w:vertAlign w:val="superscript"/>
                <w:lang w:val="en-US"/>
              </w:rPr>
              <w:t>3</w:t>
            </w:r>
          </w:p>
        </w:tc>
        <w:tc>
          <w:tcPr>
            <w:tcW w:w="1666" w:type="dxa"/>
            <w:vAlign w:val="center"/>
          </w:tcPr>
          <w:p w14:paraId="0E0CB8B0"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1915F30F"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tcPr>
          <w:p w14:paraId="7A1A45FC"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Frevente</w:t>
            </w:r>
          </w:p>
        </w:tc>
        <w:tc>
          <w:tcPr>
            <w:tcW w:w="1669" w:type="dxa"/>
          </w:tcPr>
          <w:p w14:paraId="5CFBD5F2" w14:textId="77777777" w:rsidR="00991ADA" w:rsidRPr="0001676E" w:rsidRDefault="00991ADA" w:rsidP="006F2FF6">
            <w:pPr>
              <w:keepNext/>
              <w:tabs>
                <w:tab w:val="clear" w:pos="567"/>
              </w:tabs>
              <w:spacing w:line="240" w:lineRule="auto"/>
              <w:jc w:val="center"/>
              <w:rPr>
                <w:noProof/>
                <w:szCs w:val="22"/>
                <w:lang w:val="en-US"/>
              </w:rPr>
            </w:pPr>
            <w:r w:rsidRPr="007A40F3">
              <w:rPr>
                <w:noProof/>
                <w:lang w:val="en-US"/>
              </w:rPr>
              <w:t>N/A</w:t>
            </w:r>
            <w:r w:rsidRPr="007A40F3">
              <w:rPr>
                <w:noProof/>
                <w:vertAlign w:val="superscript"/>
                <w:lang w:val="en-US"/>
              </w:rPr>
              <w:t>5</w:t>
            </w:r>
          </w:p>
        </w:tc>
      </w:tr>
      <w:tr w:rsidR="00991ADA" w:rsidRPr="0001676E" w14:paraId="7D4F7014" w14:textId="77777777" w:rsidTr="00F17B65">
        <w:trPr>
          <w:cantSplit/>
        </w:trPr>
        <w:tc>
          <w:tcPr>
            <w:tcW w:w="2515" w:type="dxa"/>
            <w:hideMark/>
          </w:tcPr>
          <w:p w14:paraId="2349D5BF"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Sepsis</w:t>
            </w:r>
          </w:p>
        </w:tc>
        <w:tc>
          <w:tcPr>
            <w:tcW w:w="1666" w:type="dxa"/>
            <w:vAlign w:val="center"/>
            <w:hideMark/>
          </w:tcPr>
          <w:p w14:paraId="6299D07C"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41E0058E"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hideMark/>
          </w:tcPr>
          <w:p w14:paraId="4A41F0A0"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p>
        </w:tc>
        <w:tc>
          <w:tcPr>
            <w:tcW w:w="1669" w:type="dxa"/>
            <w:vAlign w:val="center"/>
          </w:tcPr>
          <w:p w14:paraId="5EB9145F"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991ADA" w:rsidRPr="0001676E" w14:paraId="7B8BF807" w14:textId="77777777" w:rsidTr="00F17B65">
        <w:trPr>
          <w:cantSplit/>
        </w:trPr>
        <w:tc>
          <w:tcPr>
            <w:tcW w:w="2515" w:type="dxa"/>
          </w:tcPr>
          <w:p w14:paraId="6B8B9ADC" w14:textId="71B57E66" w:rsidR="00991ADA" w:rsidRPr="00284E38" w:rsidRDefault="00991ADA" w:rsidP="006F2FF6">
            <w:pPr>
              <w:keepNext/>
              <w:tabs>
                <w:tab w:val="clear" w:pos="567"/>
              </w:tabs>
              <w:spacing w:line="240" w:lineRule="auto"/>
              <w:rPr>
                <w:noProof/>
                <w:szCs w:val="22"/>
                <w:vertAlign w:val="superscript"/>
                <w:lang w:val="en-US"/>
              </w:rPr>
            </w:pPr>
            <w:r w:rsidRPr="0001676E">
              <w:rPr>
                <w:noProof/>
                <w:szCs w:val="22"/>
                <w:lang w:val="en-US"/>
              </w:rPr>
              <w:tab/>
              <w:t>Grad </w:t>
            </w:r>
            <w:r w:rsidRPr="0001676E">
              <w:rPr>
                <w:bCs/>
                <w:noProof/>
                <w:szCs w:val="22"/>
                <w:lang w:val="en-US"/>
              </w:rPr>
              <w:t>≥</w:t>
            </w:r>
            <w:r w:rsidRPr="0001676E">
              <w:rPr>
                <w:noProof/>
                <w:szCs w:val="22"/>
                <w:lang w:val="en-US"/>
              </w:rPr>
              <w:t>3 CTCAE</w:t>
            </w:r>
            <w:r w:rsidR="007B443E">
              <w:rPr>
                <w:noProof/>
                <w:szCs w:val="22"/>
                <w:vertAlign w:val="superscript"/>
                <w:lang w:val="en-US"/>
              </w:rPr>
              <w:t>4</w:t>
            </w:r>
          </w:p>
        </w:tc>
        <w:tc>
          <w:tcPr>
            <w:tcW w:w="1666" w:type="dxa"/>
            <w:vAlign w:val="center"/>
          </w:tcPr>
          <w:p w14:paraId="65C0E3D4"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33F12A3C"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tcPr>
          <w:p w14:paraId="45EE210E"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p>
        </w:tc>
        <w:tc>
          <w:tcPr>
            <w:tcW w:w="1669" w:type="dxa"/>
            <w:vAlign w:val="center"/>
          </w:tcPr>
          <w:p w14:paraId="5B76E715"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991ADA" w:rsidRPr="0001676E" w14:paraId="67A3214A" w14:textId="77777777" w:rsidTr="00F17B65">
        <w:trPr>
          <w:cantSplit/>
        </w:trPr>
        <w:tc>
          <w:tcPr>
            <w:tcW w:w="2515" w:type="dxa"/>
            <w:hideMark/>
          </w:tcPr>
          <w:p w14:paraId="43B717DC" w14:textId="77777777" w:rsidR="00991ADA" w:rsidRPr="0001676E" w:rsidRDefault="00991ADA" w:rsidP="006F2FF6">
            <w:pPr>
              <w:keepNext/>
              <w:tabs>
                <w:tab w:val="clear" w:pos="567"/>
              </w:tabs>
              <w:spacing w:line="240" w:lineRule="auto"/>
              <w:rPr>
                <w:noProof/>
                <w:szCs w:val="22"/>
                <w:lang w:val="en-US"/>
              </w:rPr>
            </w:pPr>
            <w:r w:rsidRPr="0001676E">
              <w:rPr>
                <w:szCs w:val="22"/>
                <w:lang w:val="ro-RO"/>
              </w:rPr>
              <w:t>Infecţii ale căilor urinare</w:t>
            </w:r>
          </w:p>
        </w:tc>
        <w:tc>
          <w:tcPr>
            <w:tcW w:w="1666" w:type="dxa"/>
            <w:hideMark/>
          </w:tcPr>
          <w:p w14:paraId="621B1B60"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44F62484"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hideMark/>
          </w:tcPr>
          <w:p w14:paraId="31E3B259"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073DC45F"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4917D07C" w14:textId="77777777" w:rsidTr="00F17B65">
        <w:trPr>
          <w:cantSplit/>
        </w:trPr>
        <w:tc>
          <w:tcPr>
            <w:tcW w:w="2515" w:type="dxa"/>
          </w:tcPr>
          <w:p w14:paraId="7840F73C"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vAlign w:val="center"/>
          </w:tcPr>
          <w:p w14:paraId="6F59B374"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5F465051"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vAlign w:val="center"/>
          </w:tcPr>
          <w:p w14:paraId="278411EA"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10AFF35C"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726C23A7" w14:textId="77777777" w:rsidTr="00F17B65">
        <w:trPr>
          <w:cantSplit/>
        </w:trPr>
        <w:tc>
          <w:tcPr>
            <w:tcW w:w="2515" w:type="dxa"/>
            <w:hideMark/>
          </w:tcPr>
          <w:p w14:paraId="31A60A80"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Infecții cu virusul BK</w:t>
            </w:r>
          </w:p>
        </w:tc>
        <w:tc>
          <w:tcPr>
            <w:tcW w:w="1666" w:type="dxa"/>
            <w:hideMark/>
          </w:tcPr>
          <w:p w14:paraId="49EDA817"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3D566128"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35DA1D77"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0BA92138"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04724F57" w14:textId="77777777" w:rsidTr="00F17B65">
        <w:trPr>
          <w:cantSplit/>
        </w:trPr>
        <w:tc>
          <w:tcPr>
            <w:tcW w:w="2515" w:type="dxa"/>
          </w:tcPr>
          <w:p w14:paraId="39A0B45B"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6533D61B"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10A9BBDA" w14:textId="77777777" w:rsidR="00991ADA" w:rsidRPr="0001676E" w:rsidRDefault="00991ADA" w:rsidP="006F2FF6">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5A985F34"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228932E5" w14:textId="77777777" w:rsidR="00991ADA" w:rsidRPr="0001676E" w:rsidRDefault="00991ADA" w:rsidP="006F2FF6">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991ADA" w:rsidRPr="0001676E" w14:paraId="1870C878" w14:textId="77777777" w:rsidTr="00F17B65">
        <w:trPr>
          <w:cantSplit/>
        </w:trPr>
        <w:tc>
          <w:tcPr>
            <w:tcW w:w="9209" w:type="dxa"/>
            <w:gridSpan w:val="5"/>
          </w:tcPr>
          <w:p w14:paraId="305A6F68" w14:textId="77777777" w:rsidR="00991ADA" w:rsidRPr="0001676E" w:rsidRDefault="00991ADA" w:rsidP="006F2FF6">
            <w:pPr>
              <w:keepNext/>
              <w:tabs>
                <w:tab w:val="clear" w:pos="567"/>
              </w:tabs>
              <w:spacing w:line="240" w:lineRule="auto"/>
              <w:rPr>
                <w:b/>
                <w:noProof/>
                <w:szCs w:val="22"/>
                <w:lang w:val="ro-RO"/>
              </w:rPr>
            </w:pPr>
            <w:r w:rsidRPr="0001676E">
              <w:rPr>
                <w:b/>
                <w:noProof/>
                <w:szCs w:val="22"/>
                <w:lang w:val="ro-RO"/>
              </w:rPr>
              <w:t>Tulburări hematologice şi limfatice</w:t>
            </w:r>
          </w:p>
        </w:tc>
      </w:tr>
      <w:tr w:rsidR="00991ADA" w:rsidRPr="0001676E" w14:paraId="7DE4C5D2" w14:textId="77777777" w:rsidTr="00F17B65">
        <w:trPr>
          <w:cantSplit/>
        </w:trPr>
        <w:tc>
          <w:tcPr>
            <w:tcW w:w="2515" w:type="dxa"/>
            <w:hideMark/>
          </w:tcPr>
          <w:p w14:paraId="39C75559"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Trombocitopenie</w:t>
            </w:r>
            <w:r w:rsidRPr="0001676E">
              <w:rPr>
                <w:noProof/>
                <w:szCs w:val="22"/>
                <w:vertAlign w:val="superscript"/>
                <w:lang w:val="en-US"/>
              </w:rPr>
              <w:t>1</w:t>
            </w:r>
          </w:p>
        </w:tc>
        <w:tc>
          <w:tcPr>
            <w:tcW w:w="1666" w:type="dxa"/>
            <w:vAlign w:val="center"/>
            <w:hideMark/>
          </w:tcPr>
          <w:p w14:paraId="2F220230"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46BAB085"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0312CA4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02E748E9"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016CF7B0" w14:textId="77777777" w:rsidTr="00F17B65">
        <w:trPr>
          <w:cantSplit/>
        </w:trPr>
        <w:tc>
          <w:tcPr>
            <w:tcW w:w="2515" w:type="dxa"/>
          </w:tcPr>
          <w:p w14:paraId="4C85FC73"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3CTCAE</w:t>
            </w:r>
          </w:p>
        </w:tc>
        <w:tc>
          <w:tcPr>
            <w:tcW w:w="1666" w:type="dxa"/>
          </w:tcPr>
          <w:p w14:paraId="4B32A104" w14:textId="77777777" w:rsidR="00991ADA" w:rsidRPr="0001676E" w:rsidRDefault="00991ADA" w:rsidP="006F2FF6">
            <w:pPr>
              <w:keepNext/>
              <w:tabs>
                <w:tab w:val="clear" w:pos="567"/>
              </w:tabs>
              <w:spacing w:line="240" w:lineRule="auto"/>
              <w:jc w:val="center"/>
              <w:rPr>
                <w:noProof/>
                <w:szCs w:val="22"/>
                <w:lang w:val="en-US"/>
              </w:rPr>
            </w:pPr>
            <w:r w:rsidRPr="0001676E">
              <w:rPr>
                <w:bCs/>
                <w:noProof/>
                <w:szCs w:val="22"/>
                <w:lang w:val="en-US"/>
              </w:rPr>
              <w:t>Foarte frecvente</w:t>
            </w:r>
          </w:p>
        </w:tc>
        <w:tc>
          <w:tcPr>
            <w:tcW w:w="1665" w:type="dxa"/>
            <w:vAlign w:val="center"/>
          </w:tcPr>
          <w:p w14:paraId="7057FD1A"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7A95C8CD"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5F455223"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30CBE26F" w14:textId="77777777" w:rsidTr="00F17B65">
        <w:trPr>
          <w:cantSplit/>
        </w:trPr>
        <w:tc>
          <w:tcPr>
            <w:tcW w:w="2515" w:type="dxa"/>
          </w:tcPr>
          <w:p w14:paraId="4C66CECA"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1F17E989" w14:textId="77777777" w:rsidR="00991ADA" w:rsidRPr="0001676E" w:rsidRDefault="00991ADA" w:rsidP="006F2FF6">
            <w:pPr>
              <w:keepNext/>
              <w:tabs>
                <w:tab w:val="clear" w:pos="567"/>
              </w:tabs>
              <w:spacing w:line="240" w:lineRule="auto"/>
              <w:jc w:val="center"/>
              <w:rPr>
                <w:noProof/>
                <w:szCs w:val="22"/>
                <w:lang w:val="en-US"/>
              </w:rPr>
            </w:pPr>
            <w:r w:rsidRPr="0001676E">
              <w:rPr>
                <w:bCs/>
                <w:noProof/>
                <w:szCs w:val="22"/>
                <w:lang w:val="en-US"/>
              </w:rPr>
              <w:t>Foarte frecvente</w:t>
            </w:r>
          </w:p>
        </w:tc>
        <w:tc>
          <w:tcPr>
            <w:tcW w:w="1665" w:type="dxa"/>
            <w:vAlign w:val="center"/>
          </w:tcPr>
          <w:p w14:paraId="7366FD04"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510570E6"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58C8F781"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55464BEA" w14:textId="77777777" w:rsidTr="00F17B65">
        <w:trPr>
          <w:cantSplit/>
        </w:trPr>
        <w:tc>
          <w:tcPr>
            <w:tcW w:w="2515" w:type="dxa"/>
            <w:hideMark/>
          </w:tcPr>
          <w:p w14:paraId="18BA9C9C"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Anemie</w:t>
            </w:r>
            <w:r w:rsidRPr="0001676E">
              <w:rPr>
                <w:noProof/>
                <w:szCs w:val="22"/>
                <w:vertAlign w:val="superscript"/>
                <w:lang w:val="en-US"/>
              </w:rPr>
              <w:t>1</w:t>
            </w:r>
          </w:p>
        </w:tc>
        <w:tc>
          <w:tcPr>
            <w:tcW w:w="1666" w:type="dxa"/>
            <w:hideMark/>
          </w:tcPr>
          <w:p w14:paraId="4A16CFCF"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682F0872"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6F63EBD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675C26B8"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14EC96DD" w14:textId="77777777" w:rsidTr="00F17B65">
        <w:trPr>
          <w:cantSplit/>
        </w:trPr>
        <w:tc>
          <w:tcPr>
            <w:tcW w:w="2515" w:type="dxa"/>
          </w:tcPr>
          <w:p w14:paraId="04DB3F81"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6A1FF620"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673227A7"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0A281F71"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404AE97F"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29A87768" w14:textId="77777777" w:rsidTr="00F17B65">
        <w:trPr>
          <w:cantSplit/>
        </w:trPr>
        <w:tc>
          <w:tcPr>
            <w:tcW w:w="2515" w:type="dxa"/>
            <w:hideMark/>
          </w:tcPr>
          <w:p w14:paraId="53645B13"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Neutropenie</w:t>
            </w:r>
            <w:r w:rsidRPr="0001676E">
              <w:rPr>
                <w:noProof/>
                <w:szCs w:val="22"/>
                <w:vertAlign w:val="superscript"/>
                <w:lang w:val="en-US"/>
              </w:rPr>
              <w:t>1</w:t>
            </w:r>
          </w:p>
        </w:tc>
        <w:tc>
          <w:tcPr>
            <w:tcW w:w="1666" w:type="dxa"/>
            <w:hideMark/>
          </w:tcPr>
          <w:p w14:paraId="4C06C9FC"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3B7F9978"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292F7107"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1C0FEA9E"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28305A72" w14:textId="77777777" w:rsidTr="00F17B65">
        <w:trPr>
          <w:cantSplit/>
        </w:trPr>
        <w:tc>
          <w:tcPr>
            <w:tcW w:w="2515" w:type="dxa"/>
          </w:tcPr>
          <w:p w14:paraId="3EF9999D"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0886E4C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3A040189"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46BBAAAD"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vAlign w:val="center"/>
          </w:tcPr>
          <w:p w14:paraId="288F9ABF"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2AA67E50" w14:textId="77777777" w:rsidTr="00F17B65">
        <w:trPr>
          <w:cantSplit/>
        </w:trPr>
        <w:tc>
          <w:tcPr>
            <w:tcW w:w="2515" w:type="dxa"/>
          </w:tcPr>
          <w:p w14:paraId="620A7EB6"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47ABE7E7"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28EC7651"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1283BC66"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vAlign w:val="center"/>
          </w:tcPr>
          <w:p w14:paraId="62DF46A8"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151B357D" w14:textId="77777777" w:rsidTr="00F17B65">
        <w:trPr>
          <w:cantSplit/>
        </w:trPr>
        <w:tc>
          <w:tcPr>
            <w:tcW w:w="2515" w:type="dxa"/>
            <w:hideMark/>
          </w:tcPr>
          <w:p w14:paraId="50489063"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Pancitopenie</w:t>
            </w:r>
            <w:r w:rsidRPr="0001676E">
              <w:rPr>
                <w:noProof/>
                <w:szCs w:val="22"/>
                <w:vertAlign w:val="superscript"/>
                <w:lang w:val="en-US"/>
              </w:rPr>
              <w:t>1,2</w:t>
            </w:r>
          </w:p>
        </w:tc>
        <w:tc>
          <w:tcPr>
            <w:tcW w:w="1666" w:type="dxa"/>
            <w:hideMark/>
          </w:tcPr>
          <w:p w14:paraId="0AD81131"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1E183582" w14:textId="77777777" w:rsidR="00991ADA" w:rsidRPr="0001676E" w:rsidRDefault="00991ADA" w:rsidP="006F2FF6">
            <w:pPr>
              <w:tabs>
                <w:tab w:val="clear" w:pos="567"/>
              </w:tabs>
              <w:spacing w:line="240" w:lineRule="auto"/>
              <w:jc w:val="center"/>
              <w:rPr>
                <w:noProof/>
                <w:szCs w:val="22"/>
                <w:lang w:val="en-US"/>
              </w:rPr>
            </w:pPr>
            <w:r>
              <w:rPr>
                <w:noProof/>
                <w:szCs w:val="22"/>
                <w:lang w:val="en-US"/>
              </w:rPr>
              <w:t>Foarte frecvente</w:t>
            </w:r>
          </w:p>
        </w:tc>
        <w:tc>
          <w:tcPr>
            <w:tcW w:w="1694" w:type="dxa"/>
            <w:hideMark/>
          </w:tcPr>
          <w:p w14:paraId="21C97241"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9" w:type="dxa"/>
            <w:vAlign w:val="center"/>
          </w:tcPr>
          <w:p w14:paraId="4830D9AA" w14:textId="77777777" w:rsidR="00991ADA" w:rsidRPr="0001676E" w:rsidRDefault="00991ADA" w:rsidP="006F2FF6">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991ADA" w:rsidRPr="00C842CC" w14:paraId="53968732" w14:textId="77777777" w:rsidTr="00F17B65">
        <w:trPr>
          <w:cantSplit/>
        </w:trPr>
        <w:tc>
          <w:tcPr>
            <w:tcW w:w="9209" w:type="dxa"/>
            <w:gridSpan w:val="5"/>
          </w:tcPr>
          <w:p w14:paraId="4FDFB102" w14:textId="77777777" w:rsidR="00991ADA" w:rsidRPr="0001676E" w:rsidRDefault="00991ADA" w:rsidP="006F2FF6">
            <w:pPr>
              <w:keepNext/>
              <w:tabs>
                <w:tab w:val="clear" w:pos="567"/>
              </w:tabs>
              <w:spacing w:line="240" w:lineRule="auto"/>
              <w:rPr>
                <w:b/>
                <w:noProof/>
                <w:szCs w:val="22"/>
                <w:lang w:val="ro-RO"/>
              </w:rPr>
            </w:pPr>
            <w:r w:rsidRPr="0001676E">
              <w:rPr>
                <w:b/>
                <w:noProof/>
                <w:szCs w:val="22"/>
                <w:lang w:val="ro-RO"/>
              </w:rPr>
              <w:lastRenderedPageBreak/>
              <w:t>Tulburări metabolice şi de nutriţie</w:t>
            </w:r>
          </w:p>
        </w:tc>
      </w:tr>
      <w:tr w:rsidR="00991ADA" w:rsidRPr="0001676E" w14:paraId="7D8B7D86" w14:textId="77777777" w:rsidTr="00F17B65">
        <w:trPr>
          <w:cantSplit/>
        </w:trPr>
        <w:tc>
          <w:tcPr>
            <w:tcW w:w="2515" w:type="dxa"/>
            <w:hideMark/>
          </w:tcPr>
          <w:p w14:paraId="50CD7177" w14:textId="77777777" w:rsidR="00991ADA" w:rsidRPr="0001676E" w:rsidRDefault="00991ADA" w:rsidP="006F2FF6">
            <w:pPr>
              <w:keepNext/>
              <w:tabs>
                <w:tab w:val="clear" w:pos="567"/>
              </w:tabs>
              <w:spacing w:line="240" w:lineRule="auto"/>
              <w:rPr>
                <w:noProof/>
                <w:szCs w:val="22"/>
                <w:lang w:val="en-US"/>
              </w:rPr>
            </w:pPr>
            <w:r w:rsidRPr="0001676E">
              <w:rPr>
                <w:szCs w:val="22"/>
              </w:rPr>
              <w:t>Hipercolesterolemie</w:t>
            </w:r>
            <w:r w:rsidRPr="0001676E">
              <w:rPr>
                <w:noProof/>
                <w:szCs w:val="22"/>
                <w:vertAlign w:val="superscript"/>
                <w:lang w:val="en-US"/>
              </w:rPr>
              <w:t>1</w:t>
            </w:r>
          </w:p>
        </w:tc>
        <w:tc>
          <w:tcPr>
            <w:tcW w:w="1666" w:type="dxa"/>
            <w:hideMark/>
          </w:tcPr>
          <w:p w14:paraId="7486B613"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vAlign w:val="center"/>
          </w:tcPr>
          <w:p w14:paraId="6F03DA8E"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01E469E8"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vAlign w:val="center"/>
          </w:tcPr>
          <w:p w14:paraId="32BFA78C"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26C7B8BB" w14:textId="77777777" w:rsidTr="00F17B65">
        <w:trPr>
          <w:cantSplit/>
        </w:trPr>
        <w:tc>
          <w:tcPr>
            <w:tcW w:w="2515" w:type="dxa"/>
          </w:tcPr>
          <w:p w14:paraId="6B5B8273"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30A870E3"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48FF78B9"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0BC73D42"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7585BD9A"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6DF917D7" w14:textId="77777777" w:rsidTr="00F17B65">
        <w:trPr>
          <w:cantSplit/>
        </w:trPr>
        <w:tc>
          <w:tcPr>
            <w:tcW w:w="2515" w:type="dxa"/>
          </w:tcPr>
          <w:p w14:paraId="5706941B"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326CB629"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0F952162"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672E61F3"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79708DB3"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3EB9DF21" w14:textId="77777777" w:rsidTr="00F17B65">
        <w:trPr>
          <w:cantSplit/>
        </w:trPr>
        <w:tc>
          <w:tcPr>
            <w:tcW w:w="2515" w:type="dxa"/>
            <w:hideMark/>
          </w:tcPr>
          <w:p w14:paraId="08149137" w14:textId="77777777" w:rsidR="00991ADA" w:rsidRPr="0001676E" w:rsidRDefault="00991ADA" w:rsidP="006F2FF6">
            <w:pPr>
              <w:keepNext/>
              <w:tabs>
                <w:tab w:val="clear" w:pos="567"/>
              </w:tabs>
              <w:spacing w:line="240" w:lineRule="auto"/>
              <w:rPr>
                <w:noProof/>
                <w:szCs w:val="22"/>
                <w:lang w:val="en-US"/>
              </w:rPr>
            </w:pPr>
            <w:r w:rsidRPr="0001676E">
              <w:rPr>
                <w:szCs w:val="22"/>
              </w:rPr>
              <w:t>Creștere ponderală</w:t>
            </w:r>
          </w:p>
        </w:tc>
        <w:tc>
          <w:tcPr>
            <w:tcW w:w="1666" w:type="dxa"/>
            <w:hideMark/>
          </w:tcPr>
          <w:p w14:paraId="18139312"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41FDD3D5"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41B4785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437A1D11"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3FA638FC" w14:textId="77777777" w:rsidTr="00F17B65">
        <w:trPr>
          <w:cantSplit/>
        </w:trPr>
        <w:tc>
          <w:tcPr>
            <w:tcW w:w="2515" w:type="dxa"/>
          </w:tcPr>
          <w:p w14:paraId="7BB1D98A"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70F37A31"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47A39BC4" w14:textId="77777777" w:rsidR="00991ADA" w:rsidRPr="0001676E" w:rsidRDefault="00991ADA" w:rsidP="006F2FF6">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1694" w:type="dxa"/>
          </w:tcPr>
          <w:p w14:paraId="6A9B92AE" w14:textId="77777777" w:rsidR="00991ADA" w:rsidRPr="0001676E" w:rsidRDefault="00991ADA" w:rsidP="006F2FF6">
            <w:pPr>
              <w:tabs>
                <w:tab w:val="clear" w:pos="567"/>
              </w:tabs>
              <w:spacing w:line="240" w:lineRule="auto"/>
              <w:jc w:val="center"/>
              <w:rPr>
                <w:bCs/>
                <w:noProof/>
                <w:szCs w:val="22"/>
                <w:lang w:val="en-US"/>
              </w:rPr>
            </w:pPr>
            <w:r w:rsidRPr="0001676E">
              <w:rPr>
                <w:bCs/>
                <w:noProof/>
                <w:szCs w:val="22"/>
                <w:lang w:val="en-US"/>
              </w:rPr>
              <w:t>N/A</w:t>
            </w:r>
            <w:r w:rsidRPr="0001676E">
              <w:rPr>
                <w:bCs/>
                <w:noProof/>
                <w:szCs w:val="22"/>
                <w:vertAlign w:val="superscript"/>
                <w:lang w:val="en-US"/>
              </w:rPr>
              <w:t>5</w:t>
            </w:r>
          </w:p>
        </w:tc>
        <w:tc>
          <w:tcPr>
            <w:tcW w:w="1669" w:type="dxa"/>
          </w:tcPr>
          <w:p w14:paraId="6D570D4D" w14:textId="77777777" w:rsidR="00991ADA" w:rsidRPr="0001676E" w:rsidRDefault="00991ADA" w:rsidP="006F2FF6">
            <w:pPr>
              <w:tabs>
                <w:tab w:val="clear" w:pos="567"/>
              </w:tabs>
              <w:spacing w:line="240" w:lineRule="auto"/>
              <w:jc w:val="center"/>
              <w:rPr>
                <w:bCs/>
                <w:noProof/>
                <w:szCs w:val="22"/>
                <w:lang w:val="en-US"/>
              </w:rPr>
            </w:pPr>
            <w:r>
              <w:rPr>
                <w:noProof/>
                <w:szCs w:val="22"/>
                <w:lang w:val="en-US"/>
              </w:rPr>
              <w:t>Frecvente</w:t>
            </w:r>
          </w:p>
        </w:tc>
      </w:tr>
      <w:tr w:rsidR="00991ADA" w:rsidRPr="0001676E" w14:paraId="792522F1" w14:textId="77777777" w:rsidTr="00F17B65">
        <w:trPr>
          <w:cantSplit/>
        </w:trPr>
        <w:tc>
          <w:tcPr>
            <w:tcW w:w="9209" w:type="dxa"/>
            <w:gridSpan w:val="5"/>
          </w:tcPr>
          <w:p w14:paraId="66E4F8AE" w14:textId="77777777" w:rsidR="00991ADA" w:rsidRPr="0001676E" w:rsidRDefault="00991ADA" w:rsidP="006F2FF6">
            <w:pPr>
              <w:keepNext/>
              <w:tabs>
                <w:tab w:val="clear" w:pos="567"/>
              </w:tabs>
              <w:spacing w:line="240" w:lineRule="auto"/>
              <w:rPr>
                <w:b/>
                <w:noProof/>
                <w:szCs w:val="22"/>
                <w:lang w:val="ro-RO"/>
              </w:rPr>
            </w:pPr>
            <w:r w:rsidRPr="0001676E">
              <w:rPr>
                <w:b/>
                <w:noProof/>
                <w:szCs w:val="22"/>
                <w:lang w:val="ro-RO"/>
              </w:rPr>
              <w:t>Tulburări ale sistemului nervos</w:t>
            </w:r>
          </w:p>
        </w:tc>
      </w:tr>
      <w:tr w:rsidR="00991ADA" w:rsidRPr="0001676E" w14:paraId="6C446B83" w14:textId="77777777" w:rsidTr="00F17B65">
        <w:trPr>
          <w:cantSplit/>
        </w:trPr>
        <w:tc>
          <w:tcPr>
            <w:tcW w:w="2515" w:type="dxa"/>
            <w:hideMark/>
          </w:tcPr>
          <w:p w14:paraId="20BA81CC"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Cefalee</w:t>
            </w:r>
          </w:p>
        </w:tc>
        <w:tc>
          <w:tcPr>
            <w:tcW w:w="1666" w:type="dxa"/>
            <w:hideMark/>
          </w:tcPr>
          <w:p w14:paraId="2E122788"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09835DA2"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hideMark/>
          </w:tcPr>
          <w:p w14:paraId="0FABBF6F"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4ADBC5E9"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5734CEC4" w14:textId="77777777" w:rsidTr="00F17B65">
        <w:trPr>
          <w:cantSplit/>
        </w:trPr>
        <w:tc>
          <w:tcPr>
            <w:tcW w:w="2515" w:type="dxa"/>
          </w:tcPr>
          <w:p w14:paraId="17DD61B3"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22F9D317"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Mai puțin frecvente</w:t>
            </w:r>
          </w:p>
        </w:tc>
        <w:tc>
          <w:tcPr>
            <w:tcW w:w="1665" w:type="dxa"/>
          </w:tcPr>
          <w:p w14:paraId="6523E2A2" w14:textId="77777777" w:rsidR="00991ADA" w:rsidRPr="0001676E" w:rsidRDefault="00991ADA" w:rsidP="006F2FF6">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2CBA536B"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Frecvente</w:t>
            </w:r>
          </w:p>
        </w:tc>
        <w:tc>
          <w:tcPr>
            <w:tcW w:w="1669" w:type="dxa"/>
          </w:tcPr>
          <w:p w14:paraId="031EFF4D" w14:textId="77777777" w:rsidR="00991ADA" w:rsidRPr="0001676E" w:rsidRDefault="00991ADA" w:rsidP="006F2FF6">
            <w:pPr>
              <w:tabs>
                <w:tab w:val="clear" w:pos="567"/>
              </w:tabs>
              <w:spacing w:line="240" w:lineRule="auto"/>
              <w:jc w:val="center"/>
              <w:rPr>
                <w:noProof/>
                <w:szCs w:val="22"/>
                <w:lang w:val="en-US"/>
              </w:rPr>
            </w:pPr>
            <w:r>
              <w:rPr>
                <w:noProof/>
                <w:szCs w:val="22"/>
                <w:lang w:val="en-US"/>
              </w:rPr>
              <w:t>Frecvente</w:t>
            </w:r>
          </w:p>
        </w:tc>
      </w:tr>
      <w:tr w:rsidR="00991ADA" w:rsidRPr="0001676E" w14:paraId="63F126F9" w14:textId="77777777" w:rsidTr="00F17B65">
        <w:trPr>
          <w:cantSplit/>
        </w:trPr>
        <w:tc>
          <w:tcPr>
            <w:tcW w:w="9209" w:type="dxa"/>
            <w:gridSpan w:val="5"/>
          </w:tcPr>
          <w:p w14:paraId="1FED0BFA" w14:textId="77777777" w:rsidR="00991ADA" w:rsidRPr="0001676E" w:rsidRDefault="00991ADA" w:rsidP="006F2FF6">
            <w:pPr>
              <w:keepNext/>
              <w:tabs>
                <w:tab w:val="clear" w:pos="567"/>
              </w:tabs>
              <w:spacing w:line="240" w:lineRule="auto"/>
              <w:rPr>
                <w:b/>
                <w:noProof/>
                <w:szCs w:val="22"/>
                <w:lang w:val="en-US"/>
              </w:rPr>
            </w:pPr>
            <w:r w:rsidRPr="0001676E">
              <w:rPr>
                <w:b/>
                <w:noProof/>
                <w:szCs w:val="22"/>
                <w:lang w:val="en-US"/>
              </w:rPr>
              <w:t>Tulburări vasculare</w:t>
            </w:r>
          </w:p>
        </w:tc>
      </w:tr>
      <w:tr w:rsidR="00991ADA" w:rsidRPr="0001676E" w14:paraId="7CE68BE0" w14:textId="77777777" w:rsidTr="00F17B65">
        <w:trPr>
          <w:cantSplit/>
        </w:trPr>
        <w:tc>
          <w:tcPr>
            <w:tcW w:w="2515" w:type="dxa"/>
            <w:hideMark/>
          </w:tcPr>
          <w:p w14:paraId="3570FE4B"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Hipertensiune arterială</w:t>
            </w:r>
          </w:p>
        </w:tc>
        <w:tc>
          <w:tcPr>
            <w:tcW w:w="1666" w:type="dxa"/>
            <w:hideMark/>
          </w:tcPr>
          <w:p w14:paraId="4AD842EF"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658CB3CC"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61DA854E"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1738E644"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0470BAF6" w14:textId="77777777" w:rsidTr="00F17B65">
        <w:trPr>
          <w:cantSplit/>
        </w:trPr>
        <w:tc>
          <w:tcPr>
            <w:tcW w:w="2515" w:type="dxa"/>
          </w:tcPr>
          <w:p w14:paraId="33911406"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5FBA0990"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Frecvente</w:t>
            </w:r>
          </w:p>
        </w:tc>
        <w:tc>
          <w:tcPr>
            <w:tcW w:w="1665" w:type="dxa"/>
          </w:tcPr>
          <w:p w14:paraId="7F0DBBEA" w14:textId="77777777" w:rsidR="00991ADA" w:rsidRPr="0001676E" w:rsidRDefault="00991ADA" w:rsidP="006F2FF6">
            <w:pPr>
              <w:tabs>
                <w:tab w:val="clear" w:pos="567"/>
              </w:tabs>
              <w:spacing w:line="240" w:lineRule="auto"/>
              <w:jc w:val="center"/>
              <w:rPr>
                <w:noProof/>
                <w:szCs w:val="22"/>
                <w:lang w:val="en-US"/>
              </w:rPr>
            </w:pPr>
            <w:r>
              <w:rPr>
                <w:noProof/>
                <w:szCs w:val="22"/>
                <w:lang w:val="en-US"/>
              </w:rPr>
              <w:t>Foarte frecvente</w:t>
            </w:r>
          </w:p>
        </w:tc>
        <w:tc>
          <w:tcPr>
            <w:tcW w:w="1694" w:type="dxa"/>
          </w:tcPr>
          <w:p w14:paraId="4CEF01B5"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Frecvente</w:t>
            </w:r>
          </w:p>
        </w:tc>
        <w:tc>
          <w:tcPr>
            <w:tcW w:w="1669" w:type="dxa"/>
          </w:tcPr>
          <w:p w14:paraId="082166C8" w14:textId="77777777" w:rsidR="00991ADA" w:rsidRPr="0001676E" w:rsidRDefault="00991ADA" w:rsidP="006F2FF6">
            <w:pPr>
              <w:tabs>
                <w:tab w:val="clear" w:pos="567"/>
              </w:tabs>
              <w:spacing w:line="240" w:lineRule="auto"/>
              <w:jc w:val="center"/>
              <w:rPr>
                <w:noProof/>
                <w:szCs w:val="22"/>
                <w:lang w:val="en-US"/>
              </w:rPr>
            </w:pPr>
            <w:r>
              <w:rPr>
                <w:noProof/>
                <w:szCs w:val="22"/>
                <w:lang w:val="en-US"/>
              </w:rPr>
              <w:t>Frecvente</w:t>
            </w:r>
          </w:p>
        </w:tc>
      </w:tr>
      <w:tr w:rsidR="00991ADA" w:rsidRPr="0001676E" w14:paraId="5226585E" w14:textId="77777777" w:rsidTr="00F17B65">
        <w:trPr>
          <w:cantSplit/>
        </w:trPr>
        <w:tc>
          <w:tcPr>
            <w:tcW w:w="9209" w:type="dxa"/>
            <w:gridSpan w:val="5"/>
          </w:tcPr>
          <w:p w14:paraId="73C11A99" w14:textId="77777777" w:rsidR="00991ADA" w:rsidRPr="0001676E" w:rsidRDefault="00991ADA" w:rsidP="006F2FF6">
            <w:pPr>
              <w:keepNext/>
              <w:tabs>
                <w:tab w:val="clear" w:pos="567"/>
              </w:tabs>
              <w:spacing w:line="240" w:lineRule="auto"/>
              <w:rPr>
                <w:b/>
                <w:noProof/>
                <w:szCs w:val="22"/>
                <w:lang w:val="ro-RO"/>
              </w:rPr>
            </w:pPr>
            <w:r w:rsidRPr="0001676E">
              <w:rPr>
                <w:b/>
                <w:noProof/>
                <w:szCs w:val="22"/>
                <w:lang w:val="ro-RO"/>
              </w:rPr>
              <w:t>Tulburări gastro-intestinale</w:t>
            </w:r>
          </w:p>
        </w:tc>
      </w:tr>
      <w:tr w:rsidR="00991ADA" w:rsidRPr="0001676E" w14:paraId="35CC6396" w14:textId="77777777" w:rsidTr="00F17B65">
        <w:trPr>
          <w:cantSplit/>
        </w:trPr>
        <w:tc>
          <w:tcPr>
            <w:tcW w:w="2515" w:type="dxa"/>
            <w:hideMark/>
          </w:tcPr>
          <w:p w14:paraId="2418E07F" w14:textId="77777777" w:rsidR="00991ADA" w:rsidRPr="00FE4DD5" w:rsidRDefault="00991ADA" w:rsidP="006F2FF6">
            <w:pPr>
              <w:keepNext/>
              <w:tabs>
                <w:tab w:val="clear" w:pos="567"/>
              </w:tabs>
              <w:spacing w:line="240" w:lineRule="auto"/>
              <w:rPr>
                <w:noProof/>
                <w:szCs w:val="22"/>
                <w:lang w:val="fr-CH"/>
              </w:rPr>
            </w:pPr>
            <w:r w:rsidRPr="00FE4DD5">
              <w:rPr>
                <w:bCs/>
                <w:szCs w:val="22"/>
                <w:lang w:val="fr-CH"/>
              </w:rPr>
              <w:t>Concentrații plasmatice crescute ale lipazei</w:t>
            </w:r>
            <w:r w:rsidRPr="00FE4DD5">
              <w:rPr>
                <w:noProof/>
                <w:szCs w:val="22"/>
                <w:vertAlign w:val="superscript"/>
                <w:lang w:val="fr-CH"/>
              </w:rPr>
              <w:t>1</w:t>
            </w:r>
          </w:p>
        </w:tc>
        <w:tc>
          <w:tcPr>
            <w:tcW w:w="1666" w:type="dxa"/>
            <w:hideMark/>
          </w:tcPr>
          <w:p w14:paraId="69693383"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03EA1E75"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479F1744"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3D4C5E59"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572F4DEE" w14:textId="77777777" w:rsidTr="00F17B65">
        <w:trPr>
          <w:cantSplit/>
        </w:trPr>
        <w:tc>
          <w:tcPr>
            <w:tcW w:w="2515" w:type="dxa"/>
          </w:tcPr>
          <w:p w14:paraId="7D153081"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30F2BBDA"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6B1D5EC1"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60C8F3A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1838D425"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4AD0D7F9" w14:textId="77777777" w:rsidTr="00F17B65">
        <w:trPr>
          <w:cantSplit/>
        </w:trPr>
        <w:tc>
          <w:tcPr>
            <w:tcW w:w="2515" w:type="dxa"/>
          </w:tcPr>
          <w:p w14:paraId="4CCD9008"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051B6451"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06E43000"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7B1228C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02B3E7D0"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6D86C64E" w14:textId="77777777" w:rsidTr="00F17B65">
        <w:trPr>
          <w:cantSplit/>
        </w:trPr>
        <w:tc>
          <w:tcPr>
            <w:tcW w:w="2515" w:type="dxa"/>
            <w:hideMark/>
          </w:tcPr>
          <w:p w14:paraId="48FA5B41" w14:textId="77777777" w:rsidR="00991ADA" w:rsidRPr="00FE4DD5" w:rsidRDefault="00991ADA" w:rsidP="006F2FF6">
            <w:pPr>
              <w:keepNext/>
              <w:tabs>
                <w:tab w:val="clear" w:pos="567"/>
              </w:tabs>
              <w:spacing w:line="240" w:lineRule="auto"/>
              <w:rPr>
                <w:noProof/>
                <w:szCs w:val="22"/>
                <w:lang w:val="fr-CH"/>
              </w:rPr>
            </w:pPr>
            <w:r w:rsidRPr="00FE4DD5">
              <w:rPr>
                <w:bCs/>
                <w:szCs w:val="22"/>
                <w:lang w:val="fr-CH"/>
              </w:rPr>
              <w:t>Concentrații plasmatice crescute ale amilazei</w:t>
            </w:r>
            <w:r w:rsidRPr="00FE4DD5">
              <w:rPr>
                <w:noProof/>
                <w:szCs w:val="22"/>
                <w:vertAlign w:val="superscript"/>
                <w:lang w:val="fr-CH"/>
              </w:rPr>
              <w:t>1</w:t>
            </w:r>
          </w:p>
        </w:tc>
        <w:tc>
          <w:tcPr>
            <w:tcW w:w="1666" w:type="dxa"/>
            <w:hideMark/>
          </w:tcPr>
          <w:p w14:paraId="478B9764"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513BBBCE"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7BA0BDED"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60A3231C"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45D03913" w14:textId="77777777" w:rsidTr="00F17B65">
        <w:trPr>
          <w:cantSplit/>
        </w:trPr>
        <w:tc>
          <w:tcPr>
            <w:tcW w:w="2515" w:type="dxa"/>
          </w:tcPr>
          <w:p w14:paraId="66729612"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54F41491"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32C5EB53"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6DE19129"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018AD313"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24959FFD" w14:textId="77777777" w:rsidTr="00F17B65">
        <w:trPr>
          <w:cantSplit/>
        </w:trPr>
        <w:tc>
          <w:tcPr>
            <w:tcW w:w="2515" w:type="dxa"/>
          </w:tcPr>
          <w:p w14:paraId="602A5815"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5381FC30"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3CB4A01E"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786F8134"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68BC8DB7"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r>
      <w:tr w:rsidR="00991ADA" w:rsidRPr="0001676E" w14:paraId="52D05A99" w14:textId="77777777" w:rsidTr="00F17B65">
        <w:trPr>
          <w:cantSplit/>
        </w:trPr>
        <w:tc>
          <w:tcPr>
            <w:tcW w:w="2515" w:type="dxa"/>
            <w:hideMark/>
          </w:tcPr>
          <w:p w14:paraId="1B278614" w14:textId="77777777" w:rsidR="00991ADA" w:rsidRPr="0001676E" w:rsidRDefault="00991ADA" w:rsidP="006F2FF6">
            <w:pPr>
              <w:keepNext/>
              <w:tabs>
                <w:tab w:val="clear" w:pos="567"/>
              </w:tabs>
              <w:spacing w:line="240" w:lineRule="auto"/>
              <w:rPr>
                <w:noProof/>
                <w:szCs w:val="22"/>
                <w:lang w:val="ro-RO"/>
              </w:rPr>
            </w:pPr>
            <w:r w:rsidRPr="0001676E">
              <w:rPr>
                <w:noProof/>
                <w:szCs w:val="22"/>
                <w:lang w:val="en-US"/>
              </w:rPr>
              <w:t>Greață</w:t>
            </w:r>
          </w:p>
        </w:tc>
        <w:tc>
          <w:tcPr>
            <w:tcW w:w="1666" w:type="dxa"/>
            <w:hideMark/>
          </w:tcPr>
          <w:p w14:paraId="564F6696"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3F1F609C"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hideMark/>
          </w:tcPr>
          <w:p w14:paraId="31CA0B87"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p>
        </w:tc>
        <w:tc>
          <w:tcPr>
            <w:tcW w:w="1669" w:type="dxa"/>
          </w:tcPr>
          <w:p w14:paraId="2F28FF21"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991ADA" w:rsidRPr="0001676E" w14:paraId="507B713F" w14:textId="77777777" w:rsidTr="00F17B65">
        <w:trPr>
          <w:cantSplit/>
        </w:trPr>
        <w:tc>
          <w:tcPr>
            <w:tcW w:w="2515" w:type="dxa"/>
          </w:tcPr>
          <w:p w14:paraId="1E306F9C"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433666D9"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5" w:type="dxa"/>
          </w:tcPr>
          <w:p w14:paraId="19146EFF"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3FF2F026"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p>
        </w:tc>
        <w:tc>
          <w:tcPr>
            <w:tcW w:w="1669" w:type="dxa"/>
          </w:tcPr>
          <w:p w14:paraId="65F3AE87"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r>
      <w:tr w:rsidR="00991ADA" w:rsidRPr="0001676E" w14:paraId="5D9F4765" w14:textId="77777777" w:rsidTr="00F17B65">
        <w:trPr>
          <w:cantSplit/>
        </w:trPr>
        <w:tc>
          <w:tcPr>
            <w:tcW w:w="2515" w:type="dxa"/>
            <w:hideMark/>
          </w:tcPr>
          <w:p w14:paraId="2AB44F8F"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Constipație</w:t>
            </w:r>
          </w:p>
        </w:tc>
        <w:tc>
          <w:tcPr>
            <w:tcW w:w="1666" w:type="dxa"/>
            <w:hideMark/>
          </w:tcPr>
          <w:p w14:paraId="625CFA56"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p>
        </w:tc>
        <w:tc>
          <w:tcPr>
            <w:tcW w:w="1665" w:type="dxa"/>
          </w:tcPr>
          <w:p w14:paraId="23FCA9D5"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2F0C1C22"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7EA01053"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21F6128F" w14:textId="77777777" w:rsidTr="00F17B65">
        <w:trPr>
          <w:cantSplit/>
        </w:trPr>
        <w:tc>
          <w:tcPr>
            <w:tcW w:w="2515" w:type="dxa"/>
          </w:tcPr>
          <w:p w14:paraId="4282E8A6"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ab/>
              <w:t>Grad </w:t>
            </w:r>
            <w:r w:rsidRPr="0001676E">
              <w:rPr>
                <w:bCs/>
                <w:noProof/>
                <w:szCs w:val="22"/>
                <w:lang w:val="en-US"/>
              </w:rPr>
              <w:t>≥</w:t>
            </w:r>
            <w:r w:rsidRPr="0001676E">
              <w:rPr>
                <w:noProof/>
                <w:szCs w:val="22"/>
                <w:lang w:val="en-US"/>
              </w:rPr>
              <w:t>3 CTCAE</w:t>
            </w:r>
          </w:p>
        </w:tc>
        <w:tc>
          <w:tcPr>
            <w:tcW w:w="1666" w:type="dxa"/>
          </w:tcPr>
          <w:p w14:paraId="332404EB"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w:t>
            </w:r>
          </w:p>
        </w:tc>
        <w:tc>
          <w:tcPr>
            <w:tcW w:w="1665" w:type="dxa"/>
          </w:tcPr>
          <w:p w14:paraId="07DD7255" w14:textId="77777777" w:rsidR="00991ADA" w:rsidRPr="0001676E" w:rsidRDefault="00991ADA" w:rsidP="006F2FF6">
            <w:pPr>
              <w:tabs>
                <w:tab w:val="clear" w:pos="567"/>
              </w:tabs>
              <w:spacing w:line="240" w:lineRule="auto"/>
              <w:jc w:val="center"/>
              <w:rPr>
                <w:bCs/>
                <w:noProof/>
                <w:szCs w:val="22"/>
                <w:lang w:val="en-US"/>
              </w:rPr>
            </w:pPr>
            <w:r w:rsidRPr="007A40F3">
              <w:rPr>
                <w:noProof/>
                <w:szCs w:val="22"/>
                <w:lang w:val="en-US"/>
              </w:rPr>
              <w:t>-</w:t>
            </w:r>
            <w:r w:rsidRPr="007A40F3">
              <w:rPr>
                <w:noProof/>
                <w:vertAlign w:val="superscript"/>
                <w:lang w:val="en-US"/>
              </w:rPr>
              <w:t>6</w:t>
            </w:r>
          </w:p>
        </w:tc>
        <w:tc>
          <w:tcPr>
            <w:tcW w:w="1694" w:type="dxa"/>
          </w:tcPr>
          <w:p w14:paraId="5577DAE1" w14:textId="77777777" w:rsidR="00991ADA" w:rsidRPr="0001676E" w:rsidRDefault="00991ADA" w:rsidP="006F2FF6">
            <w:pPr>
              <w:tabs>
                <w:tab w:val="clear" w:pos="567"/>
              </w:tabs>
              <w:spacing w:line="240" w:lineRule="auto"/>
              <w:jc w:val="center"/>
              <w:rPr>
                <w:bCs/>
                <w:noProof/>
                <w:szCs w:val="22"/>
                <w:lang w:val="en-US"/>
              </w:rPr>
            </w:pPr>
            <w:r w:rsidRPr="0001676E">
              <w:rPr>
                <w:bCs/>
                <w:noProof/>
                <w:szCs w:val="22"/>
                <w:lang w:val="en-US"/>
              </w:rPr>
              <w:t>N/A</w:t>
            </w:r>
            <w:r w:rsidRPr="0001676E">
              <w:rPr>
                <w:bCs/>
                <w:noProof/>
                <w:szCs w:val="22"/>
                <w:vertAlign w:val="superscript"/>
                <w:lang w:val="en-US"/>
              </w:rPr>
              <w:t>5</w:t>
            </w:r>
          </w:p>
        </w:tc>
        <w:tc>
          <w:tcPr>
            <w:tcW w:w="1669" w:type="dxa"/>
          </w:tcPr>
          <w:p w14:paraId="7214C5D3" w14:textId="77777777" w:rsidR="00991ADA" w:rsidRPr="0001676E" w:rsidRDefault="00991ADA" w:rsidP="006F2FF6">
            <w:pPr>
              <w:tabs>
                <w:tab w:val="clear" w:pos="567"/>
              </w:tabs>
              <w:spacing w:line="240" w:lineRule="auto"/>
              <w:jc w:val="center"/>
              <w:rPr>
                <w:bCs/>
                <w:noProof/>
                <w:szCs w:val="22"/>
                <w:lang w:val="en-US"/>
              </w:rPr>
            </w:pPr>
            <w:r w:rsidRPr="007A40F3">
              <w:rPr>
                <w:bCs/>
                <w:noProof/>
                <w:szCs w:val="22"/>
                <w:lang w:val="en-US"/>
              </w:rPr>
              <w:t>N/A</w:t>
            </w:r>
            <w:r w:rsidRPr="007A40F3">
              <w:rPr>
                <w:bCs/>
                <w:noProof/>
                <w:szCs w:val="22"/>
                <w:vertAlign w:val="superscript"/>
                <w:lang w:val="en-US"/>
              </w:rPr>
              <w:t>5</w:t>
            </w:r>
          </w:p>
        </w:tc>
      </w:tr>
      <w:tr w:rsidR="00991ADA" w:rsidRPr="0001676E" w14:paraId="4F4E1393" w14:textId="77777777" w:rsidTr="00F17B65">
        <w:trPr>
          <w:cantSplit/>
        </w:trPr>
        <w:tc>
          <w:tcPr>
            <w:tcW w:w="9209" w:type="dxa"/>
            <w:gridSpan w:val="5"/>
          </w:tcPr>
          <w:p w14:paraId="7832C8CB" w14:textId="77777777" w:rsidR="00991ADA" w:rsidRPr="0001676E" w:rsidRDefault="00991ADA" w:rsidP="006F2FF6">
            <w:pPr>
              <w:keepNext/>
              <w:tabs>
                <w:tab w:val="clear" w:pos="567"/>
              </w:tabs>
              <w:spacing w:line="240" w:lineRule="auto"/>
              <w:rPr>
                <w:b/>
                <w:noProof/>
                <w:szCs w:val="22"/>
                <w:lang w:val="ro-RO"/>
              </w:rPr>
            </w:pPr>
            <w:r w:rsidRPr="0001676E">
              <w:rPr>
                <w:b/>
                <w:noProof/>
                <w:szCs w:val="22"/>
                <w:lang w:val="ro-RO"/>
              </w:rPr>
              <w:t>Tulburări hepatobiliare</w:t>
            </w:r>
          </w:p>
        </w:tc>
      </w:tr>
      <w:tr w:rsidR="00991ADA" w:rsidRPr="0001676E" w14:paraId="6D617949" w14:textId="77777777" w:rsidTr="00F17B65">
        <w:trPr>
          <w:cantSplit/>
        </w:trPr>
        <w:tc>
          <w:tcPr>
            <w:tcW w:w="2515" w:type="dxa"/>
            <w:hideMark/>
          </w:tcPr>
          <w:p w14:paraId="0151C3C0" w14:textId="77777777" w:rsidR="00991ADA" w:rsidRPr="00FE4DD5" w:rsidRDefault="00991ADA" w:rsidP="006F2FF6">
            <w:pPr>
              <w:keepNext/>
              <w:tabs>
                <w:tab w:val="clear" w:pos="567"/>
              </w:tabs>
              <w:spacing w:line="240" w:lineRule="auto"/>
              <w:rPr>
                <w:noProof/>
                <w:szCs w:val="22"/>
                <w:lang w:val="fr-CH"/>
              </w:rPr>
            </w:pPr>
            <w:r w:rsidRPr="0001676E">
              <w:rPr>
                <w:szCs w:val="22"/>
                <w:lang w:val="ro-RO"/>
              </w:rPr>
              <w:t>Concentraţii plasmatice crescute ale alaninaminotransferazei</w:t>
            </w:r>
            <w:r w:rsidRPr="00FE4DD5">
              <w:rPr>
                <w:noProof/>
                <w:szCs w:val="22"/>
                <w:vertAlign w:val="superscript"/>
                <w:lang w:val="fr-CH"/>
              </w:rPr>
              <w:t>1</w:t>
            </w:r>
          </w:p>
        </w:tc>
        <w:tc>
          <w:tcPr>
            <w:tcW w:w="1666" w:type="dxa"/>
            <w:hideMark/>
          </w:tcPr>
          <w:p w14:paraId="38CF4BF5"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03A1BA1E"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6E6DD41B"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066F0D64"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6D9D5506" w14:textId="77777777" w:rsidTr="00F17B65">
        <w:trPr>
          <w:cantSplit/>
        </w:trPr>
        <w:tc>
          <w:tcPr>
            <w:tcW w:w="2515" w:type="dxa"/>
          </w:tcPr>
          <w:p w14:paraId="4F76DC0E"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1DE4ECB7"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7259E3F9"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tcPr>
          <w:p w14:paraId="7D8BA9D6"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71FF639C"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68E93186" w14:textId="77777777" w:rsidTr="00F17B65">
        <w:trPr>
          <w:cantSplit/>
        </w:trPr>
        <w:tc>
          <w:tcPr>
            <w:tcW w:w="2515" w:type="dxa"/>
          </w:tcPr>
          <w:p w14:paraId="47D3C309"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21EE13DA"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457C5508"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4DD6EEA5"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498E0882"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041E0AE8" w14:textId="77777777" w:rsidTr="00F17B65">
        <w:trPr>
          <w:cantSplit/>
        </w:trPr>
        <w:tc>
          <w:tcPr>
            <w:tcW w:w="2515" w:type="dxa"/>
            <w:hideMark/>
          </w:tcPr>
          <w:p w14:paraId="551DDAC3" w14:textId="77777777" w:rsidR="00991ADA" w:rsidRPr="00FE4DD5" w:rsidRDefault="00991ADA" w:rsidP="006F2FF6">
            <w:pPr>
              <w:keepNext/>
              <w:tabs>
                <w:tab w:val="clear" w:pos="567"/>
              </w:tabs>
              <w:spacing w:line="240" w:lineRule="auto"/>
              <w:rPr>
                <w:noProof/>
                <w:szCs w:val="22"/>
                <w:lang w:val="fr-CH"/>
              </w:rPr>
            </w:pPr>
            <w:r w:rsidRPr="0001676E">
              <w:rPr>
                <w:szCs w:val="22"/>
                <w:lang w:val="ro-RO"/>
              </w:rPr>
              <w:t>Concentraţii plasmatice crescute ale aspartataminotransferazei</w:t>
            </w:r>
            <w:r w:rsidRPr="00FE4DD5">
              <w:rPr>
                <w:noProof/>
                <w:szCs w:val="22"/>
                <w:vertAlign w:val="superscript"/>
                <w:lang w:val="fr-CH"/>
              </w:rPr>
              <w:t>1</w:t>
            </w:r>
          </w:p>
        </w:tc>
        <w:tc>
          <w:tcPr>
            <w:tcW w:w="1666" w:type="dxa"/>
            <w:hideMark/>
          </w:tcPr>
          <w:p w14:paraId="755E590E"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5" w:type="dxa"/>
          </w:tcPr>
          <w:p w14:paraId="3F8B75B5"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c>
          <w:tcPr>
            <w:tcW w:w="1694" w:type="dxa"/>
            <w:hideMark/>
          </w:tcPr>
          <w:p w14:paraId="642F71E6"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0B3179E5"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7C16FD77" w14:textId="77777777" w:rsidTr="00F17B65">
        <w:trPr>
          <w:cantSplit/>
        </w:trPr>
        <w:tc>
          <w:tcPr>
            <w:tcW w:w="2515" w:type="dxa"/>
          </w:tcPr>
          <w:p w14:paraId="0F95090D"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6388F5FC"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5" w:type="dxa"/>
          </w:tcPr>
          <w:p w14:paraId="1851C294"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c>
          <w:tcPr>
            <w:tcW w:w="1694" w:type="dxa"/>
          </w:tcPr>
          <w:p w14:paraId="13A26F2D"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598FC8CB"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5C78EB60" w14:textId="77777777" w:rsidTr="00F17B65">
        <w:trPr>
          <w:cantSplit/>
        </w:trPr>
        <w:tc>
          <w:tcPr>
            <w:tcW w:w="2515" w:type="dxa"/>
          </w:tcPr>
          <w:p w14:paraId="1906C9C0"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ab/>
              <w:t>Grad 4 CTCAE</w:t>
            </w:r>
          </w:p>
        </w:tc>
        <w:tc>
          <w:tcPr>
            <w:tcW w:w="1666" w:type="dxa"/>
          </w:tcPr>
          <w:p w14:paraId="3476869E"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N/A</w:t>
            </w:r>
            <w:r w:rsidRPr="0001676E">
              <w:rPr>
                <w:noProof/>
                <w:szCs w:val="22"/>
                <w:vertAlign w:val="superscript"/>
                <w:lang w:val="en-US"/>
              </w:rPr>
              <w:t>5</w:t>
            </w:r>
          </w:p>
        </w:tc>
        <w:tc>
          <w:tcPr>
            <w:tcW w:w="1665" w:type="dxa"/>
          </w:tcPr>
          <w:p w14:paraId="42173A42" w14:textId="77777777" w:rsidR="00991ADA" w:rsidRPr="0001676E" w:rsidRDefault="00991ADA" w:rsidP="006F2FF6">
            <w:pPr>
              <w:tabs>
                <w:tab w:val="clear" w:pos="567"/>
              </w:tabs>
              <w:spacing w:line="240" w:lineRule="auto"/>
              <w:jc w:val="center"/>
              <w:rPr>
                <w:noProof/>
                <w:szCs w:val="22"/>
                <w:lang w:val="en-US"/>
              </w:rPr>
            </w:pPr>
            <w:r w:rsidRPr="007A40F3">
              <w:rPr>
                <w:noProof/>
                <w:szCs w:val="22"/>
                <w:lang w:val="en-US"/>
              </w:rPr>
              <w:t>N/A</w:t>
            </w:r>
            <w:r w:rsidRPr="007A40F3">
              <w:rPr>
                <w:noProof/>
                <w:szCs w:val="22"/>
                <w:vertAlign w:val="superscript"/>
                <w:lang w:val="en-US"/>
              </w:rPr>
              <w:t>5</w:t>
            </w:r>
          </w:p>
        </w:tc>
        <w:tc>
          <w:tcPr>
            <w:tcW w:w="1694" w:type="dxa"/>
          </w:tcPr>
          <w:p w14:paraId="1022CE2C"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Mai puțin frecvente</w:t>
            </w:r>
          </w:p>
        </w:tc>
        <w:tc>
          <w:tcPr>
            <w:tcW w:w="1669" w:type="dxa"/>
          </w:tcPr>
          <w:p w14:paraId="224C1972" w14:textId="77777777" w:rsidR="00991ADA" w:rsidRPr="0001676E" w:rsidRDefault="00991ADA" w:rsidP="006F2FF6">
            <w:pPr>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991ADA" w:rsidRPr="00C842CC" w14:paraId="372A8D36" w14:textId="77777777" w:rsidTr="00F17B65">
        <w:trPr>
          <w:cantSplit/>
        </w:trPr>
        <w:tc>
          <w:tcPr>
            <w:tcW w:w="9209" w:type="dxa"/>
            <w:gridSpan w:val="5"/>
          </w:tcPr>
          <w:p w14:paraId="25EAAE39" w14:textId="77777777" w:rsidR="00991ADA" w:rsidRPr="0001676E" w:rsidRDefault="00991ADA" w:rsidP="006F2FF6">
            <w:pPr>
              <w:keepNext/>
              <w:tabs>
                <w:tab w:val="clear" w:pos="567"/>
              </w:tabs>
              <w:spacing w:line="240" w:lineRule="auto"/>
              <w:rPr>
                <w:b/>
                <w:noProof/>
                <w:lang w:val="it-IT"/>
              </w:rPr>
            </w:pPr>
            <w:r w:rsidRPr="0001676E">
              <w:rPr>
                <w:b/>
                <w:noProof/>
                <w:lang w:val="it-IT"/>
              </w:rPr>
              <w:t>Tulburări musculo-scheletice şi ale ţesutului conjunctiv</w:t>
            </w:r>
          </w:p>
        </w:tc>
      </w:tr>
      <w:tr w:rsidR="00991ADA" w:rsidRPr="0001676E" w14:paraId="646EFE84" w14:textId="77777777" w:rsidTr="00F17B65">
        <w:trPr>
          <w:cantSplit/>
        </w:trPr>
        <w:tc>
          <w:tcPr>
            <w:tcW w:w="2515" w:type="dxa"/>
            <w:hideMark/>
          </w:tcPr>
          <w:p w14:paraId="7678158C" w14:textId="77777777" w:rsidR="00991ADA" w:rsidRPr="00FE4DD5" w:rsidRDefault="00991ADA" w:rsidP="006F2FF6">
            <w:pPr>
              <w:keepNext/>
              <w:tabs>
                <w:tab w:val="clear" w:pos="567"/>
              </w:tabs>
              <w:spacing w:line="240" w:lineRule="auto"/>
              <w:rPr>
                <w:noProof/>
                <w:szCs w:val="22"/>
                <w:lang w:val="fr-CH"/>
              </w:rPr>
            </w:pPr>
            <w:r w:rsidRPr="0001676E">
              <w:rPr>
                <w:szCs w:val="22"/>
                <w:lang w:val="ro-RO"/>
              </w:rPr>
              <w:t xml:space="preserve">Concentraţii plasmatice crescute ale </w:t>
            </w:r>
            <w:r w:rsidRPr="00FE4DD5">
              <w:rPr>
                <w:noProof/>
                <w:szCs w:val="22"/>
                <w:lang w:val="fr-CH"/>
              </w:rPr>
              <w:t>fosfokinazei</w:t>
            </w:r>
            <w:r w:rsidRPr="00FE4DD5">
              <w:rPr>
                <w:noProof/>
                <w:szCs w:val="22"/>
                <w:vertAlign w:val="superscript"/>
                <w:lang w:val="fr-CH"/>
              </w:rPr>
              <w:t>1</w:t>
            </w:r>
          </w:p>
        </w:tc>
        <w:tc>
          <w:tcPr>
            <w:tcW w:w="1666" w:type="dxa"/>
            <w:hideMark/>
          </w:tcPr>
          <w:p w14:paraId="77DFA041"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5913DC51"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69F7EF42"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67A29D07"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Foarte frecvente</w:t>
            </w:r>
          </w:p>
        </w:tc>
      </w:tr>
      <w:tr w:rsidR="00991ADA" w:rsidRPr="0001676E" w14:paraId="317487E3" w14:textId="77777777" w:rsidTr="00F17B65">
        <w:trPr>
          <w:cantSplit/>
        </w:trPr>
        <w:tc>
          <w:tcPr>
            <w:tcW w:w="2515" w:type="dxa"/>
          </w:tcPr>
          <w:p w14:paraId="1126FA27"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1F5768BC"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7759C178"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49601C3E"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072855E9" w14:textId="77777777" w:rsidR="00991ADA" w:rsidRPr="0001676E" w:rsidRDefault="00991ADA" w:rsidP="006F2FF6">
            <w:pPr>
              <w:keepNext/>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991ADA" w:rsidRPr="0001676E" w14:paraId="27137459" w14:textId="77777777" w:rsidTr="00F17B65">
        <w:trPr>
          <w:cantSplit/>
        </w:trPr>
        <w:tc>
          <w:tcPr>
            <w:tcW w:w="2515" w:type="dxa"/>
          </w:tcPr>
          <w:p w14:paraId="5E8DEACD" w14:textId="77777777" w:rsidR="00991ADA" w:rsidRPr="0001676E" w:rsidRDefault="00991ADA" w:rsidP="006F2FF6">
            <w:pPr>
              <w:tabs>
                <w:tab w:val="clear" w:pos="567"/>
              </w:tabs>
              <w:spacing w:line="240" w:lineRule="auto"/>
              <w:rPr>
                <w:noProof/>
                <w:szCs w:val="22"/>
                <w:lang w:val="en-US"/>
              </w:rPr>
            </w:pPr>
            <w:r w:rsidRPr="0001676E">
              <w:rPr>
                <w:noProof/>
                <w:szCs w:val="22"/>
                <w:lang w:val="en-US"/>
              </w:rPr>
              <w:tab/>
              <w:t>Grad 4 CTCAE</w:t>
            </w:r>
          </w:p>
        </w:tc>
        <w:tc>
          <w:tcPr>
            <w:tcW w:w="1666" w:type="dxa"/>
          </w:tcPr>
          <w:p w14:paraId="0575A46D"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0D3196EF" w14:textId="77777777" w:rsidR="00991ADA" w:rsidRPr="0001676E" w:rsidRDefault="00991ADA" w:rsidP="006F2FF6">
            <w:pPr>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4277FE2E" w14:textId="77777777" w:rsidR="00991ADA" w:rsidRPr="0001676E" w:rsidRDefault="00991ADA" w:rsidP="006F2FF6">
            <w:pPr>
              <w:tabs>
                <w:tab w:val="clear" w:pos="567"/>
              </w:tabs>
              <w:spacing w:line="240" w:lineRule="auto"/>
              <w:jc w:val="center"/>
              <w:rPr>
                <w:noProof/>
                <w:szCs w:val="22"/>
                <w:lang w:val="en-US"/>
              </w:rPr>
            </w:pPr>
            <w:r w:rsidRPr="0001676E">
              <w:rPr>
                <w:noProof/>
                <w:szCs w:val="22"/>
                <w:lang w:val="en-US"/>
              </w:rPr>
              <w:t>Frecvente</w:t>
            </w:r>
          </w:p>
        </w:tc>
        <w:tc>
          <w:tcPr>
            <w:tcW w:w="1669" w:type="dxa"/>
          </w:tcPr>
          <w:p w14:paraId="105EFCC3" w14:textId="77777777" w:rsidR="00991ADA" w:rsidRPr="0001676E" w:rsidRDefault="00991ADA" w:rsidP="006F2FF6">
            <w:pPr>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991ADA" w:rsidRPr="00C842CC" w14:paraId="68CCE544" w14:textId="77777777" w:rsidTr="00F17B65">
        <w:trPr>
          <w:cantSplit/>
        </w:trPr>
        <w:tc>
          <w:tcPr>
            <w:tcW w:w="9209" w:type="dxa"/>
            <w:gridSpan w:val="5"/>
          </w:tcPr>
          <w:p w14:paraId="306333F4" w14:textId="77777777" w:rsidR="00991ADA" w:rsidRPr="0001676E" w:rsidRDefault="00991ADA" w:rsidP="006F2FF6">
            <w:pPr>
              <w:keepNext/>
              <w:tabs>
                <w:tab w:val="clear" w:pos="567"/>
              </w:tabs>
              <w:spacing w:line="240" w:lineRule="auto"/>
              <w:rPr>
                <w:b/>
                <w:noProof/>
                <w:lang w:val="it-IT"/>
              </w:rPr>
            </w:pPr>
            <w:r w:rsidRPr="0001676E">
              <w:rPr>
                <w:b/>
                <w:noProof/>
                <w:lang w:val="it-IT"/>
              </w:rPr>
              <w:lastRenderedPageBreak/>
              <w:t>Tulburări renale şi ale căilor urinare</w:t>
            </w:r>
          </w:p>
        </w:tc>
      </w:tr>
      <w:tr w:rsidR="00991ADA" w:rsidRPr="0001676E" w14:paraId="06BB3416" w14:textId="77777777" w:rsidTr="00F17B65">
        <w:trPr>
          <w:cantSplit/>
        </w:trPr>
        <w:tc>
          <w:tcPr>
            <w:tcW w:w="2515" w:type="dxa"/>
            <w:hideMark/>
          </w:tcPr>
          <w:p w14:paraId="17844270" w14:textId="77777777" w:rsidR="00991ADA" w:rsidRPr="00CA724D" w:rsidRDefault="00991ADA" w:rsidP="006F2FF6">
            <w:pPr>
              <w:keepNext/>
              <w:tabs>
                <w:tab w:val="clear" w:pos="567"/>
              </w:tabs>
              <w:spacing w:line="240" w:lineRule="auto"/>
              <w:rPr>
                <w:noProof/>
                <w:szCs w:val="22"/>
                <w:lang w:val="it-IT"/>
              </w:rPr>
            </w:pPr>
            <w:r w:rsidRPr="0001676E">
              <w:rPr>
                <w:szCs w:val="22"/>
                <w:lang w:val="ro-RO"/>
              </w:rPr>
              <w:t xml:space="preserve">Concentraţii plasmatice crescute ale </w:t>
            </w:r>
            <w:r w:rsidRPr="00CA724D">
              <w:rPr>
                <w:noProof/>
                <w:szCs w:val="22"/>
                <w:lang w:val="it-IT"/>
              </w:rPr>
              <w:t>creatininei</w:t>
            </w:r>
            <w:r w:rsidRPr="00CA724D">
              <w:rPr>
                <w:noProof/>
                <w:szCs w:val="22"/>
                <w:vertAlign w:val="superscript"/>
                <w:lang w:val="it-IT"/>
              </w:rPr>
              <w:t>1</w:t>
            </w:r>
          </w:p>
        </w:tc>
        <w:tc>
          <w:tcPr>
            <w:tcW w:w="1666" w:type="dxa"/>
            <w:hideMark/>
          </w:tcPr>
          <w:p w14:paraId="47F58945"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319FF9F4"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hideMark/>
          </w:tcPr>
          <w:p w14:paraId="6144CFF8"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Foarte frecvente</w:t>
            </w:r>
          </w:p>
        </w:tc>
        <w:tc>
          <w:tcPr>
            <w:tcW w:w="1669" w:type="dxa"/>
          </w:tcPr>
          <w:p w14:paraId="27EB3E21" w14:textId="77777777" w:rsidR="00991ADA" w:rsidRPr="0001676E" w:rsidRDefault="00991ADA" w:rsidP="006F2FF6">
            <w:pPr>
              <w:keepNext/>
              <w:tabs>
                <w:tab w:val="clear" w:pos="567"/>
              </w:tabs>
              <w:spacing w:line="240" w:lineRule="auto"/>
              <w:jc w:val="center"/>
              <w:rPr>
                <w:noProof/>
                <w:szCs w:val="22"/>
                <w:lang w:val="en-US"/>
              </w:rPr>
            </w:pPr>
            <w:r>
              <w:rPr>
                <w:noProof/>
                <w:szCs w:val="22"/>
                <w:lang w:val="en-US"/>
              </w:rPr>
              <w:t>Frecvente</w:t>
            </w:r>
          </w:p>
        </w:tc>
      </w:tr>
      <w:tr w:rsidR="00991ADA" w:rsidRPr="0001676E" w14:paraId="1A9048A2" w14:textId="77777777" w:rsidTr="00F17B65">
        <w:trPr>
          <w:cantSplit/>
        </w:trPr>
        <w:tc>
          <w:tcPr>
            <w:tcW w:w="2515" w:type="dxa"/>
          </w:tcPr>
          <w:p w14:paraId="56C9D707"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3 CTCAE</w:t>
            </w:r>
          </w:p>
        </w:tc>
        <w:tc>
          <w:tcPr>
            <w:tcW w:w="1666" w:type="dxa"/>
          </w:tcPr>
          <w:p w14:paraId="184B19BD"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1427143F"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3A406B49"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Frecvente</w:t>
            </w:r>
          </w:p>
        </w:tc>
        <w:tc>
          <w:tcPr>
            <w:tcW w:w="1669" w:type="dxa"/>
          </w:tcPr>
          <w:p w14:paraId="5460A46A" w14:textId="77777777" w:rsidR="00991ADA" w:rsidRPr="0001676E" w:rsidRDefault="00991ADA" w:rsidP="006F2FF6">
            <w:pPr>
              <w:keepNext/>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991ADA" w:rsidRPr="0001676E" w14:paraId="2A16E108" w14:textId="77777777" w:rsidTr="00F17B65">
        <w:trPr>
          <w:cantSplit/>
        </w:trPr>
        <w:tc>
          <w:tcPr>
            <w:tcW w:w="2515" w:type="dxa"/>
          </w:tcPr>
          <w:p w14:paraId="2C3F2553" w14:textId="77777777" w:rsidR="00991ADA" w:rsidRPr="0001676E" w:rsidRDefault="00991ADA" w:rsidP="006F2FF6">
            <w:pPr>
              <w:keepNext/>
              <w:tabs>
                <w:tab w:val="clear" w:pos="567"/>
              </w:tabs>
              <w:spacing w:line="240" w:lineRule="auto"/>
              <w:rPr>
                <w:noProof/>
                <w:szCs w:val="22"/>
                <w:lang w:val="en-US"/>
              </w:rPr>
            </w:pPr>
            <w:r w:rsidRPr="0001676E">
              <w:rPr>
                <w:noProof/>
                <w:szCs w:val="22"/>
                <w:lang w:val="en-US"/>
              </w:rPr>
              <w:tab/>
              <w:t>Grad 4 CTCAE</w:t>
            </w:r>
          </w:p>
        </w:tc>
        <w:tc>
          <w:tcPr>
            <w:tcW w:w="1666" w:type="dxa"/>
          </w:tcPr>
          <w:p w14:paraId="0D87BD05"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w:t>
            </w:r>
            <w:r w:rsidRPr="007A40F3">
              <w:rPr>
                <w:noProof/>
                <w:vertAlign w:val="superscript"/>
                <w:lang w:val="en-US"/>
              </w:rPr>
              <w:t>6</w:t>
            </w:r>
          </w:p>
        </w:tc>
        <w:tc>
          <w:tcPr>
            <w:tcW w:w="1665" w:type="dxa"/>
          </w:tcPr>
          <w:p w14:paraId="2B6B1074" w14:textId="77777777" w:rsidR="00991ADA" w:rsidRPr="0001676E" w:rsidRDefault="00991ADA" w:rsidP="006F2FF6">
            <w:pPr>
              <w:keepNext/>
              <w:tabs>
                <w:tab w:val="clear" w:pos="567"/>
              </w:tabs>
              <w:spacing w:line="240" w:lineRule="auto"/>
              <w:jc w:val="center"/>
              <w:rPr>
                <w:noProof/>
                <w:szCs w:val="22"/>
                <w:lang w:val="en-US"/>
              </w:rPr>
            </w:pPr>
            <w:r w:rsidRPr="007A40F3">
              <w:rPr>
                <w:noProof/>
                <w:szCs w:val="22"/>
                <w:lang w:val="en-US"/>
              </w:rPr>
              <w:t>-</w:t>
            </w:r>
            <w:r w:rsidRPr="007A40F3">
              <w:rPr>
                <w:noProof/>
                <w:vertAlign w:val="superscript"/>
                <w:lang w:val="en-US"/>
              </w:rPr>
              <w:t>6</w:t>
            </w:r>
          </w:p>
        </w:tc>
        <w:tc>
          <w:tcPr>
            <w:tcW w:w="1694" w:type="dxa"/>
          </w:tcPr>
          <w:p w14:paraId="45630F5A" w14:textId="77777777" w:rsidR="00991ADA" w:rsidRPr="0001676E" w:rsidRDefault="00991ADA" w:rsidP="006F2FF6">
            <w:pPr>
              <w:keepNext/>
              <w:tabs>
                <w:tab w:val="clear" w:pos="567"/>
              </w:tabs>
              <w:spacing w:line="240" w:lineRule="auto"/>
              <w:jc w:val="center"/>
              <w:rPr>
                <w:noProof/>
                <w:szCs w:val="22"/>
                <w:lang w:val="en-US"/>
              </w:rPr>
            </w:pPr>
            <w:r w:rsidRPr="0001676E">
              <w:rPr>
                <w:noProof/>
                <w:szCs w:val="22"/>
                <w:lang w:val="en-US"/>
              </w:rPr>
              <w:t>N/A</w:t>
            </w:r>
            <w:r w:rsidRPr="0001676E">
              <w:rPr>
                <w:noProof/>
                <w:szCs w:val="22"/>
                <w:vertAlign w:val="superscript"/>
                <w:lang w:val="en-US"/>
              </w:rPr>
              <w:t>5</w:t>
            </w:r>
          </w:p>
        </w:tc>
        <w:tc>
          <w:tcPr>
            <w:tcW w:w="1669" w:type="dxa"/>
          </w:tcPr>
          <w:p w14:paraId="0450C80A" w14:textId="77777777" w:rsidR="00991ADA" w:rsidRPr="0001676E" w:rsidRDefault="00991ADA" w:rsidP="006F2FF6">
            <w:pPr>
              <w:keepNext/>
              <w:tabs>
                <w:tab w:val="clear" w:pos="567"/>
              </w:tabs>
              <w:spacing w:line="240" w:lineRule="auto"/>
              <w:jc w:val="center"/>
              <w:rPr>
                <w:noProof/>
                <w:szCs w:val="22"/>
                <w:lang w:val="en-US"/>
              </w:rPr>
            </w:pPr>
            <w:r w:rsidRPr="007A40F3">
              <w:rPr>
                <w:bCs/>
                <w:noProof/>
                <w:szCs w:val="22"/>
                <w:lang w:val="en-US"/>
              </w:rPr>
              <w:t>N/A</w:t>
            </w:r>
            <w:r w:rsidRPr="007A40F3">
              <w:rPr>
                <w:bCs/>
                <w:noProof/>
                <w:szCs w:val="22"/>
                <w:vertAlign w:val="superscript"/>
                <w:lang w:val="en-US"/>
              </w:rPr>
              <w:t>5</w:t>
            </w:r>
          </w:p>
        </w:tc>
      </w:tr>
      <w:tr w:rsidR="00991ADA" w:rsidRPr="00FC571D" w14:paraId="6BD0FB8F" w14:textId="77777777" w:rsidTr="00F17B65">
        <w:trPr>
          <w:cantSplit/>
        </w:trPr>
        <w:tc>
          <w:tcPr>
            <w:tcW w:w="9209" w:type="dxa"/>
            <w:gridSpan w:val="5"/>
          </w:tcPr>
          <w:p w14:paraId="4AC3A8A0" w14:textId="77777777" w:rsidR="00991ADA" w:rsidRPr="00FE4DD5" w:rsidRDefault="00991ADA" w:rsidP="006F2FF6">
            <w:pPr>
              <w:tabs>
                <w:tab w:val="clear" w:pos="567"/>
              </w:tabs>
              <w:spacing w:line="240" w:lineRule="auto"/>
              <w:ind w:left="600" w:hanging="600"/>
              <w:rPr>
                <w:noProof/>
                <w:szCs w:val="22"/>
                <w:lang w:val="fr-CH"/>
              </w:rPr>
            </w:pPr>
            <w:r w:rsidRPr="00FE4DD5">
              <w:rPr>
                <w:noProof/>
                <w:szCs w:val="22"/>
                <w:vertAlign w:val="superscript"/>
                <w:lang w:val="fr-CH"/>
              </w:rPr>
              <w:t>1</w:t>
            </w:r>
            <w:r w:rsidRPr="00FE4DD5">
              <w:rPr>
                <w:noProof/>
                <w:szCs w:val="22"/>
                <w:lang w:val="fr-CH"/>
              </w:rPr>
              <w:tab/>
            </w:r>
            <w:r w:rsidRPr="0001676E">
              <w:rPr>
                <w:szCs w:val="22"/>
                <w:lang w:val="ro-RO"/>
              </w:rPr>
              <w:t>Frecvenţa se bazează pe modificările parametrilor de laborator, nou apărute sau agravate, comparativ cu situația inițială</w:t>
            </w:r>
            <w:r w:rsidRPr="00FE4DD5">
              <w:rPr>
                <w:noProof/>
                <w:szCs w:val="22"/>
                <w:lang w:val="fr-CH"/>
              </w:rPr>
              <w:t>.</w:t>
            </w:r>
          </w:p>
          <w:p w14:paraId="4F28EF38" w14:textId="77777777" w:rsidR="00991ADA" w:rsidRPr="00FE4DD5" w:rsidRDefault="00991ADA" w:rsidP="006F2FF6">
            <w:pPr>
              <w:tabs>
                <w:tab w:val="clear" w:pos="567"/>
              </w:tabs>
              <w:spacing w:line="240" w:lineRule="auto"/>
              <w:ind w:left="576" w:hanging="576"/>
              <w:rPr>
                <w:noProof/>
                <w:szCs w:val="22"/>
                <w:lang w:val="fr-CH"/>
              </w:rPr>
            </w:pPr>
            <w:r w:rsidRPr="00FE4DD5">
              <w:rPr>
                <w:noProof/>
                <w:szCs w:val="22"/>
                <w:vertAlign w:val="superscript"/>
                <w:lang w:val="fr-CH"/>
              </w:rPr>
              <w:t>2</w:t>
            </w:r>
            <w:r w:rsidRPr="00FE4DD5">
              <w:rPr>
                <w:noProof/>
                <w:szCs w:val="22"/>
                <w:vertAlign w:val="superscript"/>
                <w:lang w:val="fr-CH"/>
              </w:rPr>
              <w:tab/>
            </w:r>
            <w:r w:rsidRPr="00FE4DD5">
              <w:rPr>
                <w:szCs w:val="22"/>
                <w:lang w:val="fr-CH"/>
              </w:rPr>
              <w:t>Pancitopenia este definită ca valoare a hemoglobinei de &lt;100 g/l, numărul trombocitelor &lt;100x10</w:t>
            </w:r>
            <w:r w:rsidRPr="00FE4DD5">
              <w:rPr>
                <w:szCs w:val="22"/>
                <w:vertAlign w:val="superscript"/>
                <w:lang w:val="fr-CH"/>
              </w:rPr>
              <w:t>9</w:t>
            </w:r>
            <w:r w:rsidRPr="00FE4DD5">
              <w:rPr>
                <w:szCs w:val="22"/>
                <w:lang w:val="fr-CH"/>
              </w:rPr>
              <w:t>/l și numărul neutrofilelor de &lt;1,5x10</w:t>
            </w:r>
            <w:r w:rsidRPr="00FE4DD5">
              <w:rPr>
                <w:szCs w:val="22"/>
                <w:vertAlign w:val="superscript"/>
                <w:lang w:val="fr-CH"/>
              </w:rPr>
              <w:t>9</w:t>
            </w:r>
            <w:r w:rsidRPr="00FE4DD5">
              <w:rPr>
                <w:szCs w:val="22"/>
                <w:lang w:val="fr-CH"/>
              </w:rPr>
              <w:t>/l (sau număr scăzut al leucocitelor grad 2 dacă numărul neutrofilelor lipsește), simultan în aceeași analiză de laborator</w:t>
            </w:r>
            <w:r w:rsidRPr="00FE4DD5">
              <w:rPr>
                <w:noProof/>
                <w:szCs w:val="22"/>
                <w:lang w:val="fr-CH"/>
              </w:rPr>
              <w:t>.</w:t>
            </w:r>
          </w:p>
          <w:p w14:paraId="706E232A" w14:textId="77777777" w:rsidR="00991ADA" w:rsidRPr="00FE4DD5" w:rsidRDefault="00991ADA" w:rsidP="006F2FF6">
            <w:pPr>
              <w:tabs>
                <w:tab w:val="clear" w:pos="567"/>
              </w:tabs>
              <w:spacing w:line="240" w:lineRule="auto"/>
              <w:rPr>
                <w:noProof/>
                <w:szCs w:val="22"/>
                <w:lang w:val="fr-CH"/>
              </w:rPr>
            </w:pPr>
            <w:r w:rsidRPr="00FE4DD5">
              <w:rPr>
                <w:noProof/>
                <w:szCs w:val="22"/>
                <w:vertAlign w:val="superscript"/>
                <w:lang w:val="fr-CH"/>
              </w:rPr>
              <w:t>3</w:t>
            </w:r>
            <w:r w:rsidRPr="00FE4DD5">
              <w:rPr>
                <w:noProof/>
                <w:szCs w:val="22"/>
                <w:vertAlign w:val="superscript"/>
                <w:lang w:val="fr-CH"/>
              </w:rPr>
              <w:tab/>
            </w:r>
            <w:r w:rsidRPr="0001676E">
              <w:rPr>
                <w:szCs w:val="22"/>
                <w:lang w:val="ro-RO"/>
              </w:rPr>
              <w:t>Criteriile terminologiei comune pentru reacţii adverse (CTCAE) versiunea </w:t>
            </w:r>
            <w:r w:rsidRPr="00FE4DD5">
              <w:rPr>
                <w:noProof/>
                <w:szCs w:val="22"/>
                <w:lang w:val="fr-CH"/>
              </w:rPr>
              <w:t>4.03.</w:t>
            </w:r>
          </w:p>
          <w:p w14:paraId="4C47EAB5" w14:textId="77777777" w:rsidR="00991ADA" w:rsidRPr="00FE4DD5" w:rsidRDefault="00991ADA" w:rsidP="006F2FF6">
            <w:pPr>
              <w:tabs>
                <w:tab w:val="clear" w:pos="567"/>
              </w:tabs>
              <w:spacing w:line="240" w:lineRule="auto"/>
              <w:ind w:left="545" w:hanging="545"/>
              <w:rPr>
                <w:noProof/>
                <w:szCs w:val="22"/>
                <w:lang w:val="fr-CH"/>
              </w:rPr>
            </w:pPr>
            <w:r w:rsidRPr="00FE4DD5">
              <w:rPr>
                <w:noProof/>
                <w:szCs w:val="22"/>
                <w:vertAlign w:val="superscript"/>
                <w:lang w:val="fr-CH"/>
              </w:rPr>
              <w:t>4</w:t>
            </w:r>
            <w:r w:rsidRPr="00FE4DD5">
              <w:rPr>
                <w:noProof/>
                <w:szCs w:val="22"/>
                <w:vertAlign w:val="superscript"/>
                <w:lang w:val="fr-CH"/>
              </w:rPr>
              <w:tab/>
            </w:r>
            <w:r w:rsidRPr="00FE4DD5">
              <w:rPr>
                <w:noProof/>
                <w:szCs w:val="22"/>
                <w:lang w:val="fr-CH"/>
              </w:rPr>
              <w:t>Grad </w:t>
            </w:r>
            <w:r w:rsidRPr="00FE4DD5">
              <w:rPr>
                <w:lang w:val="fr-CH"/>
              </w:rPr>
              <w:t>≥</w:t>
            </w:r>
            <w:r w:rsidRPr="00FE4DD5">
              <w:rPr>
                <w:noProof/>
                <w:szCs w:val="22"/>
                <w:lang w:val="fr-CH"/>
              </w:rPr>
              <w:t>3 sepsis include 20 (10%) evenimente de grad 5</w:t>
            </w:r>
            <w:r>
              <w:rPr>
                <w:noProof/>
                <w:szCs w:val="22"/>
                <w:lang w:val="fr-CH"/>
              </w:rPr>
              <w:t xml:space="preserve"> în REACH2. Nu au existat evenimente de grad 5 la copii și adolescenți</w:t>
            </w:r>
            <w:r w:rsidRPr="00FE4DD5">
              <w:rPr>
                <w:noProof/>
                <w:szCs w:val="22"/>
                <w:lang w:val="fr-CH"/>
              </w:rPr>
              <w:t>.</w:t>
            </w:r>
          </w:p>
          <w:p w14:paraId="7E0403AF" w14:textId="77777777" w:rsidR="00991ADA" w:rsidRDefault="00991ADA" w:rsidP="006F2FF6">
            <w:pPr>
              <w:tabs>
                <w:tab w:val="clear" w:pos="567"/>
              </w:tabs>
              <w:spacing w:line="240" w:lineRule="auto"/>
              <w:rPr>
                <w:bCs/>
                <w:noProof/>
                <w:szCs w:val="22"/>
                <w:lang w:val="fr-CH"/>
              </w:rPr>
            </w:pPr>
            <w:r w:rsidRPr="00FE4DD5">
              <w:rPr>
                <w:bCs/>
                <w:noProof/>
                <w:szCs w:val="22"/>
                <w:vertAlign w:val="superscript"/>
                <w:lang w:val="fr-CH"/>
              </w:rPr>
              <w:t>5</w:t>
            </w:r>
            <w:r w:rsidRPr="00FE4DD5">
              <w:rPr>
                <w:bCs/>
                <w:noProof/>
                <w:szCs w:val="22"/>
                <w:lang w:val="fr-CH"/>
              </w:rPr>
              <w:tab/>
              <w:t>Nu este cazul: nu sunt raportate cazuri</w:t>
            </w:r>
          </w:p>
          <w:p w14:paraId="7B0E39EC" w14:textId="77777777" w:rsidR="00991ADA" w:rsidRPr="00FE4DD5" w:rsidRDefault="00991ADA" w:rsidP="006F2FF6">
            <w:pPr>
              <w:tabs>
                <w:tab w:val="clear" w:pos="567"/>
              </w:tabs>
              <w:spacing w:line="240" w:lineRule="auto"/>
              <w:ind w:left="600" w:hanging="600"/>
              <w:rPr>
                <w:noProof/>
                <w:szCs w:val="22"/>
                <w:vertAlign w:val="superscript"/>
                <w:lang w:val="fr-CH"/>
              </w:rPr>
            </w:pPr>
            <w:r w:rsidRPr="007A40F3">
              <w:rPr>
                <w:noProof/>
                <w:vertAlign w:val="superscript"/>
                <w:lang w:val="en-US"/>
              </w:rPr>
              <w:t>6</w:t>
            </w:r>
            <w:r w:rsidRPr="007A40F3">
              <w:rPr>
                <w:noProof/>
                <w:vertAlign w:val="superscript"/>
                <w:lang w:val="en-US"/>
              </w:rPr>
              <w:tab/>
            </w:r>
            <w:r w:rsidRPr="007A40F3">
              <w:rPr>
                <w:rStyle w:val="normaltextrun"/>
                <w:color w:val="000000" w:themeColor="text1"/>
                <w:szCs w:val="22"/>
                <w:shd w:val="clear" w:color="auto" w:fill="FFFFFF"/>
                <w:lang w:val="en-US"/>
              </w:rPr>
              <w:t>“-”:</w:t>
            </w:r>
            <w:r>
              <w:rPr>
                <w:rStyle w:val="normaltextrun"/>
                <w:color w:val="000000" w:themeColor="text1"/>
                <w:szCs w:val="22"/>
                <w:shd w:val="clear" w:color="auto" w:fill="FFFFFF"/>
                <w:lang w:val="en-US"/>
              </w:rPr>
              <w:t xml:space="preserve"> </w:t>
            </w:r>
            <w:r>
              <w:rPr>
                <w:rStyle w:val="normaltextrun"/>
                <w:shd w:val="clear" w:color="auto" w:fill="FFFFFF"/>
                <w:lang w:val="en-US"/>
              </w:rPr>
              <w:t xml:space="preserve">reacție adversa neidentificată în această </w:t>
            </w:r>
            <w:r w:rsidRPr="009D7E24">
              <w:rPr>
                <w:rStyle w:val="normaltextrun"/>
                <w:shd w:val="clear" w:color="auto" w:fill="FFFFFF"/>
                <w:lang w:val="en-US"/>
              </w:rPr>
              <w:t>indicație</w:t>
            </w:r>
          </w:p>
        </w:tc>
      </w:tr>
    </w:tbl>
    <w:p w14:paraId="4B4F7B49" w14:textId="77777777" w:rsidR="00991ADA" w:rsidRPr="0001676E" w:rsidRDefault="00991ADA" w:rsidP="006F2FF6">
      <w:pPr>
        <w:tabs>
          <w:tab w:val="clear" w:pos="567"/>
        </w:tabs>
        <w:spacing w:line="240" w:lineRule="auto"/>
        <w:ind w:left="567" w:hanging="567"/>
        <w:rPr>
          <w:szCs w:val="22"/>
          <w:lang w:val="ro-RO"/>
        </w:rPr>
      </w:pPr>
    </w:p>
    <w:p w14:paraId="1B2CD4FC" w14:textId="77777777" w:rsidR="00807E59" w:rsidRPr="001A701D" w:rsidRDefault="00807E59" w:rsidP="006F2FF6">
      <w:pPr>
        <w:pStyle w:val="Text"/>
        <w:keepNext/>
        <w:spacing w:before="0"/>
        <w:jc w:val="left"/>
        <w:rPr>
          <w:sz w:val="22"/>
          <w:szCs w:val="22"/>
          <w:u w:val="single"/>
          <w:lang w:val="ro-RO"/>
        </w:rPr>
      </w:pPr>
      <w:r w:rsidRPr="001A701D">
        <w:rPr>
          <w:sz w:val="22"/>
          <w:szCs w:val="22"/>
          <w:u w:val="single"/>
          <w:lang w:val="ro-RO"/>
        </w:rPr>
        <w:t>Descrierea reacţiilor adverse selectate</w:t>
      </w:r>
    </w:p>
    <w:p w14:paraId="21F37E2C" w14:textId="77777777" w:rsidR="00807E59" w:rsidRPr="001A701D" w:rsidRDefault="00807E59" w:rsidP="006F2FF6">
      <w:pPr>
        <w:pStyle w:val="Text"/>
        <w:keepNext/>
        <w:spacing w:before="0"/>
        <w:jc w:val="left"/>
        <w:rPr>
          <w:sz w:val="22"/>
          <w:szCs w:val="22"/>
          <w:lang w:val="ro-RO"/>
        </w:rPr>
      </w:pPr>
    </w:p>
    <w:p w14:paraId="153C216C" w14:textId="77777777" w:rsidR="00807E59" w:rsidRPr="001A701D" w:rsidRDefault="00807E59" w:rsidP="006F2FF6">
      <w:pPr>
        <w:pStyle w:val="Text"/>
        <w:keepNext/>
        <w:spacing w:before="0"/>
        <w:jc w:val="left"/>
        <w:rPr>
          <w:i/>
          <w:sz w:val="22"/>
          <w:szCs w:val="22"/>
          <w:lang w:val="ro-RO"/>
        </w:rPr>
      </w:pPr>
      <w:r w:rsidRPr="001A701D">
        <w:rPr>
          <w:i/>
          <w:sz w:val="22"/>
          <w:szCs w:val="22"/>
          <w:u w:val="single"/>
          <w:lang w:val="ro-RO"/>
        </w:rPr>
        <w:t>Anemie</w:t>
      </w:r>
    </w:p>
    <w:p w14:paraId="73B00F33" w14:textId="3A0B0831" w:rsidR="00807E59" w:rsidRPr="001A701D" w:rsidRDefault="00807E59" w:rsidP="006F2FF6">
      <w:pPr>
        <w:pStyle w:val="Text"/>
        <w:spacing w:before="0"/>
        <w:jc w:val="left"/>
        <w:rPr>
          <w:sz w:val="22"/>
          <w:szCs w:val="22"/>
          <w:lang w:val="fr-CH"/>
        </w:rPr>
      </w:pPr>
      <w:r w:rsidRPr="001A701D">
        <w:rPr>
          <w:sz w:val="22"/>
          <w:szCs w:val="22"/>
          <w:lang w:val="fr-CH"/>
        </w:rPr>
        <w:t>În studiile de fază III privind bGcG acută</w:t>
      </w:r>
      <w:r w:rsidR="00652634">
        <w:rPr>
          <w:sz w:val="22"/>
          <w:szCs w:val="22"/>
          <w:lang w:val="fr-CH"/>
        </w:rPr>
        <w:t xml:space="preserve"> (REACH2)</w:t>
      </w:r>
      <w:r w:rsidRPr="001A701D">
        <w:rPr>
          <w:sz w:val="22"/>
          <w:szCs w:val="22"/>
          <w:lang w:val="fr-CH"/>
        </w:rPr>
        <w:t xml:space="preserve"> și cronică</w:t>
      </w:r>
      <w:r w:rsidR="00652634">
        <w:rPr>
          <w:sz w:val="22"/>
          <w:szCs w:val="22"/>
          <w:lang w:val="fr-CH"/>
        </w:rPr>
        <w:t xml:space="preserve"> (REACH3)</w:t>
      </w:r>
      <w:r w:rsidRPr="001A701D">
        <w:rPr>
          <w:sz w:val="22"/>
          <w:szCs w:val="22"/>
          <w:lang w:val="fr-CH"/>
        </w:rPr>
        <w:t xml:space="preserve">, anemia </w:t>
      </w:r>
      <w:r w:rsidR="00652634" w:rsidRPr="00D91869">
        <w:rPr>
          <w:sz w:val="22"/>
          <w:szCs w:val="22"/>
          <w:lang w:val="fr-CH"/>
        </w:rPr>
        <w:t>(toate gradele) a fost raportată la 75,0% și 68,6% dintre pacienți. Anemia de</w:t>
      </w:r>
      <w:r w:rsidR="00652634" w:rsidRPr="00FE4DD5">
        <w:rPr>
          <w:sz w:val="22"/>
          <w:szCs w:val="22"/>
          <w:lang w:val="fr-CH"/>
        </w:rPr>
        <w:t xml:space="preserve"> </w:t>
      </w:r>
      <w:r w:rsidRPr="001A701D">
        <w:rPr>
          <w:sz w:val="22"/>
          <w:szCs w:val="22"/>
          <w:lang w:val="fr-CH"/>
        </w:rPr>
        <w:t>grad 3 CTCAE a fost raportată la 47,7%, respectiv 14,8% dintre pacienți.</w:t>
      </w:r>
      <w:r w:rsidR="00652634" w:rsidRPr="001930C1">
        <w:rPr>
          <w:sz w:val="22"/>
          <w:szCs w:val="22"/>
          <w:lang w:val="fr-CH"/>
        </w:rPr>
        <w:t xml:space="preserve"> La pacienţii copii şi adolescenţi cu </w:t>
      </w:r>
      <w:r w:rsidR="00652634">
        <w:rPr>
          <w:sz w:val="22"/>
          <w:szCs w:val="22"/>
          <w:lang w:val="fr-CH"/>
        </w:rPr>
        <w:t>b</w:t>
      </w:r>
      <w:r w:rsidR="00652634" w:rsidRPr="001930C1">
        <w:rPr>
          <w:sz w:val="22"/>
          <w:szCs w:val="22"/>
          <w:lang w:val="fr-CH"/>
        </w:rPr>
        <w:t>GcG acută şi cronică, anemia (toate gradele) a fost raportată la 70,8% şi la 49,1% dintre pacienţi, gradul 3 CTCAE a fost raportat la 45,8%, respectiv 17,0% dintre pacienţi.</w:t>
      </w:r>
    </w:p>
    <w:p w14:paraId="4444187B" w14:textId="77777777" w:rsidR="00807E59" w:rsidRPr="001A701D" w:rsidRDefault="00807E59" w:rsidP="006F2FF6">
      <w:pPr>
        <w:tabs>
          <w:tab w:val="clear" w:pos="567"/>
        </w:tabs>
        <w:spacing w:line="240" w:lineRule="auto"/>
        <w:rPr>
          <w:i/>
          <w:noProof/>
          <w:szCs w:val="22"/>
          <w:lang w:val="ro-RO"/>
        </w:rPr>
      </w:pPr>
    </w:p>
    <w:p w14:paraId="036BF164" w14:textId="77777777" w:rsidR="00807E59" w:rsidRPr="001A701D" w:rsidRDefault="00807E59" w:rsidP="006F2FF6">
      <w:pPr>
        <w:keepNext/>
        <w:tabs>
          <w:tab w:val="clear" w:pos="567"/>
        </w:tabs>
        <w:spacing w:line="240" w:lineRule="auto"/>
        <w:rPr>
          <w:i/>
          <w:noProof/>
          <w:szCs w:val="22"/>
          <w:lang w:val="ro-RO"/>
        </w:rPr>
      </w:pPr>
      <w:r w:rsidRPr="001A701D">
        <w:rPr>
          <w:i/>
          <w:noProof/>
          <w:szCs w:val="22"/>
          <w:u w:val="single"/>
          <w:lang w:val="ro-RO"/>
        </w:rPr>
        <w:t>Trombocitopenie</w:t>
      </w:r>
    </w:p>
    <w:p w14:paraId="191E0DF6" w14:textId="36CC6524" w:rsidR="00807E59" w:rsidRPr="001A701D" w:rsidRDefault="00807E59" w:rsidP="006F2FF6">
      <w:pPr>
        <w:pStyle w:val="Text"/>
        <w:spacing w:before="0"/>
        <w:jc w:val="left"/>
        <w:rPr>
          <w:sz w:val="22"/>
          <w:szCs w:val="22"/>
        </w:rPr>
      </w:pPr>
      <w:r w:rsidRPr="001A701D">
        <w:rPr>
          <w:sz w:val="22"/>
          <w:szCs w:val="22"/>
          <w:lang w:val="ro-RO"/>
        </w:rPr>
        <w:t>În studiul de fază III privind bGcG acută</w:t>
      </w:r>
      <w:r w:rsidR="00652634">
        <w:rPr>
          <w:sz w:val="22"/>
          <w:szCs w:val="22"/>
          <w:lang w:val="ro-RO"/>
        </w:rPr>
        <w:t xml:space="preserve"> </w:t>
      </w:r>
      <w:r w:rsidR="00652634">
        <w:rPr>
          <w:sz w:val="22"/>
          <w:szCs w:val="22"/>
          <w:lang w:val="fr-CH"/>
        </w:rPr>
        <w:t>(REACH2)</w:t>
      </w:r>
      <w:r w:rsidRPr="001A701D">
        <w:rPr>
          <w:sz w:val="22"/>
          <w:szCs w:val="22"/>
        </w:rPr>
        <w:t xml:space="preserve">, </w:t>
      </w:r>
      <w:r w:rsidRPr="001A701D">
        <w:rPr>
          <w:sz w:val="22"/>
          <w:szCs w:val="22"/>
          <w:lang w:val="ro-RO"/>
        </w:rPr>
        <w:t xml:space="preserve">trombocitopenia </w:t>
      </w:r>
      <w:r w:rsidRPr="001A701D">
        <w:rPr>
          <w:sz w:val="22"/>
          <w:szCs w:val="22"/>
        </w:rPr>
        <w:t xml:space="preserve">grad 3 </w:t>
      </w:r>
      <w:r w:rsidRPr="001A701D">
        <w:rPr>
          <w:sz w:val="22"/>
          <w:szCs w:val="22"/>
          <w:lang w:val="ro-RO"/>
        </w:rPr>
        <w:t>și</w:t>
      </w:r>
      <w:r w:rsidRPr="001A701D">
        <w:rPr>
          <w:sz w:val="22"/>
          <w:szCs w:val="22"/>
        </w:rPr>
        <w:t xml:space="preserve"> 4 </w:t>
      </w:r>
      <w:r w:rsidRPr="001A701D">
        <w:rPr>
          <w:sz w:val="22"/>
          <w:szCs w:val="22"/>
          <w:lang w:val="ro-RO"/>
        </w:rPr>
        <w:t xml:space="preserve">a fost observată la </w:t>
      </w:r>
      <w:r w:rsidRPr="001A701D">
        <w:rPr>
          <w:sz w:val="22"/>
          <w:szCs w:val="22"/>
        </w:rPr>
        <w:t>31</w:t>
      </w:r>
      <w:r w:rsidRPr="001A701D">
        <w:rPr>
          <w:sz w:val="22"/>
          <w:szCs w:val="22"/>
          <w:lang w:val="ro-RO"/>
        </w:rPr>
        <w:t>,</w:t>
      </w:r>
      <w:r w:rsidRPr="001A701D">
        <w:rPr>
          <w:sz w:val="22"/>
          <w:szCs w:val="22"/>
        </w:rPr>
        <w:t>3%</w:t>
      </w:r>
      <w:r w:rsidRPr="001A701D">
        <w:rPr>
          <w:sz w:val="22"/>
          <w:szCs w:val="22"/>
          <w:lang w:val="ro-RO"/>
        </w:rPr>
        <w:t xml:space="preserve">, respectiv </w:t>
      </w:r>
      <w:r w:rsidRPr="001A701D">
        <w:rPr>
          <w:sz w:val="22"/>
          <w:szCs w:val="22"/>
        </w:rPr>
        <w:t>47</w:t>
      </w:r>
      <w:r w:rsidRPr="001A701D">
        <w:rPr>
          <w:sz w:val="22"/>
          <w:szCs w:val="22"/>
          <w:lang w:val="ro-RO"/>
        </w:rPr>
        <w:t>,</w:t>
      </w:r>
      <w:r w:rsidRPr="001A701D">
        <w:rPr>
          <w:sz w:val="22"/>
          <w:szCs w:val="22"/>
        </w:rPr>
        <w:t xml:space="preserve">7% </w:t>
      </w:r>
      <w:r w:rsidRPr="001A701D">
        <w:rPr>
          <w:sz w:val="22"/>
          <w:szCs w:val="22"/>
          <w:lang w:val="ro-RO"/>
        </w:rPr>
        <w:t>dintre</w:t>
      </w:r>
      <w:r w:rsidRPr="001A701D">
        <w:rPr>
          <w:sz w:val="22"/>
          <w:szCs w:val="22"/>
        </w:rPr>
        <w:t xml:space="preserve"> pacienți. </w:t>
      </w:r>
      <w:r w:rsidRPr="001A701D">
        <w:rPr>
          <w:sz w:val="22"/>
          <w:szCs w:val="22"/>
          <w:lang w:val="ro-RO"/>
        </w:rPr>
        <w:t>În studiul de fază 3 privind bGcG cronică</w:t>
      </w:r>
      <w:r w:rsidR="00652634">
        <w:rPr>
          <w:sz w:val="22"/>
          <w:szCs w:val="22"/>
          <w:lang w:val="ro-RO"/>
        </w:rPr>
        <w:t xml:space="preserve"> (REACH3)</w:t>
      </w:r>
      <w:r w:rsidRPr="001A701D">
        <w:rPr>
          <w:sz w:val="22"/>
          <w:szCs w:val="22"/>
        </w:rPr>
        <w:t xml:space="preserve">, </w:t>
      </w:r>
      <w:r w:rsidRPr="001A701D">
        <w:rPr>
          <w:sz w:val="22"/>
          <w:szCs w:val="22"/>
          <w:lang w:val="ro-RO"/>
        </w:rPr>
        <w:t xml:space="preserve">trombocitopenia </w:t>
      </w:r>
      <w:r w:rsidRPr="001A701D">
        <w:rPr>
          <w:sz w:val="22"/>
          <w:szCs w:val="22"/>
        </w:rPr>
        <w:t xml:space="preserve">grad 3 </w:t>
      </w:r>
      <w:r w:rsidRPr="001A701D">
        <w:rPr>
          <w:sz w:val="22"/>
          <w:szCs w:val="22"/>
          <w:lang w:val="ro-RO"/>
        </w:rPr>
        <w:t>și</w:t>
      </w:r>
      <w:r w:rsidRPr="001A701D">
        <w:rPr>
          <w:sz w:val="22"/>
          <w:szCs w:val="22"/>
        </w:rPr>
        <w:t xml:space="preserve"> 4 </w:t>
      </w:r>
      <w:r w:rsidRPr="001A701D">
        <w:rPr>
          <w:sz w:val="22"/>
          <w:szCs w:val="22"/>
          <w:lang w:val="ro-RO"/>
        </w:rPr>
        <w:t xml:space="preserve">a fost inferioară </w:t>
      </w:r>
      <w:r w:rsidRPr="001A701D">
        <w:rPr>
          <w:sz w:val="22"/>
          <w:szCs w:val="22"/>
        </w:rPr>
        <w:t>(5</w:t>
      </w:r>
      <w:r w:rsidRPr="001A701D">
        <w:rPr>
          <w:sz w:val="22"/>
          <w:szCs w:val="22"/>
          <w:lang w:val="ro-RO"/>
        </w:rPr>
        <w:t>,</w:t>
      </w:r>
      <w:r w:rsidRPr="001A701D">
        <w:rPr>
          <w:sz w:val="22"/>
          <w:szCs w:val="22"/>
        </w:rPr>
        <w:t xml:space="preserve">9% </w:t>
      </w:r>
      <w:r w:rsidRPr="001A701D">
        <w:rPr>
          <w:sz w:val="22"/>
          <w:szCs w:val="22"/>
          <w:lang w:val="ro-RO"/>
        </w:rPr>
        <w:t>și</w:t>
      </w:r>
      <w:r w:rsidRPr="001A701D">
        <w:rPr>
          <w:sz w:val="22"/>
          <w:szCs w:val="22"/>
        </w:rPr>
        <w:t xml:space="preserve"> 10</w:t>
      </w:r>
      <w:r w:rsidRPr="001A701D">
        <w:rPr>
          <w:sz w:val="22"/>
          <w:szCs w:val="22"/>
          <w:lang w:val="ro-RO"/>
        </w:rPr>
        <w:t>,</w:t>
      </w:r>
      <w:r w:rsidRPr="001A701D">
        <w:rPr>
          <w:sz w:val="22"/>
          <w:szCs w:val="22"/>
        </w:rPr>
        <w:t xml:space="preserve">7%) </w:t>
      </w:r>
      <w:r w:rsidRPr="001A701D">
        <w:rPr>
          <w:sz w:val="22"/>
          <w:szCs w:val="22"/>
          <w:lang w:val="ro-RO"/>
        </w:rPr>
        <w:t>celei din b</w:t>
      </w:r>
      <w:r w:rsidRPr="001A701D">
        <w:rPr>
          <w:sz w:val="22"/>
          <w:szCs w:val="22"/>
        </w:rPr>
        <w:t>GcG</w:t>
      </w:r>
      <w:r w:rsidRPr="001A701D">
        <w:rPr>
          <w:sz w:val="22"/>
          <w:szCs w:val="22"/>
          <w:lang w:val="ro-RO"/>
        </w:rPr>
        <w:t xml:space="preserve"> acută</w:t>
      </w:r>
      <w:r w:rsidRPr="001A701D">
        <w:rPr>
          <w:sz w:val="22"/>
          <w:szCs w:val="22"/>
        </w:rPr>
        <w:t>.</w:t>
      </w:r>
      <w:r w:rsidR="00652634" w:rsidRPr="007C4F32">
        <w:rPr>
          <w:sz w:val="22"/>
          <w:szCs w:val="22"/>
        </w:rPr>
        <w:t xml:space="preserve"> </w:t>
      </w:r>
      <w:r w:rsidR="00652634" w:rsidRPr="001930C1">
        <w:rPr>
          <w:sz w:val="22"/>
          <w:szCs w:val="22"/>
        </w:rPr>
        <w:t>Frecvenţa trombocitopeniei de grad</w:t>
      </w:r>
      <w:r w:rsidR="00991ADA">
        <w:rPr>
          <w:sz w:val="22"/>
          <w:szCs w:val="22"/>
        </w:rPr>
        <w:t> </w:t>
      </w:r>
      <w:r w:rsidR="00652634" w:rsidRPr="001930C1">
        <w:rPr>
          <w:sz w:val="22"/>
          <w:szCs w:val="22"/>
        </w:rPr>
        <w:t xml:space="preserve">3 (14,6%) şi 4 (22,4%) la pacienţii copii şi adolescenţi cu </w:t>
      </w:r>
      <w:r w:rsidR="00652634">
        <w:rPr>
          <w:sz w:val="22"/>
          <w:szCs w:val="22"/>
        </w:rPr>
        <w:t>b</w:t>
      </w:r>
      <w:r w:rsidR="00652634" w:rsidRPr="001930C1">
        <w:rPr>
          <w:sz w:val="22"/>
          <w:szCs w:val="22"/>
        </w:rPr>
        <w:t xml:space="preserve">GcG acută a fost mai mică decât în studiul REACH2. La pacienții copii și adolescenți cu </w:t>
      </w:r>
      <w:r w:rsidR="00652634">
        <w:rPr>
          <w:sz w:val="22"/>
          <w:szCs w:val="22"/>
        </w:rPr>
        <w:t>b</w:t>
      </w:r>
      <w:r w:rsidR="00652634" w:rsidRPr="001930C1">
        <w:rPr>
          <w:sz w:val="22"/>
          <w:szCs w:val="22"/>
        </w:rPr>
        <w:t>GcG cronică, trombocitopenia de grad</w:t>
      </w:r>
      <w:r w:rsidR="00991ADA">
        <w:rPr>
          <w:sz w:val="22"/>
          <w:szCs w:val="22"/>
        </w:rPr>
        <w:t> </w:t>
      </w:r>
      <w:r w:rsidR="00652634" w:rsidRPr="001930C1">
        <w:rPr>
          <w:sz w:val="22"/>
          <w:szCs w:val="22"/>
        </w:rPr>
        <w:t xml:space="preserve">3 și 4 a fost mai mică (7,7% și 11,1%) decât la pacienții copii și adolescenți cu </w:t>
      </w:r>
      <w:r w:rsidR="00652634">
        <w:rPr>
          <w:sz w:val="22"/>
          <w:szCs w:val="22"/>
        </w:rPr>
        <w:t>b</w:t>
      </w:r>
      <w:r w:rsidR="00652634" w:rsidRPr="001930C1">
        <w:rPr>
          <w:sz w:val="22"/>
          <w:szCs w:val="22"/>
        </w:rPr>
        <w:t>GcG acută.</w:t>
      </w:r>
    </w:p>
    <w:p w14:paraId="310A5622" w14:textId="77777777" w:rsidR="00807E59" w:rsidRPr="00991ADA" w:rsidRDefault="00807E59" w:rsidP="006F2FF6">
      <w:pPr>
        <w:tabs>
          <w:tab w:val="clear" w:pos="567"/>
        </w:tabs>
        <w:spacing w:line="240" w:lineRule="auto"/>
        <w:rPr>
          <w:iCs/>
          <w:noProof/>
          <w:szCs w:val="22"/>
          <w:lang w:val="ro-RO"/>
        </w:rPr>
      </w:pPr>
    </w:p>
    <w:p w14:paraId="74971FEE" w14:textId="77777777" w:rsidR="00807E59" w:rsidRPr="001A701D" w:rsidRDefault="00807E59" w:rsidP="006F2FF6">
      <w:pPr>
        <w:keepNext/>
        <w:tabs>
          <w:tab w:val="clear" w:pos="567"/>
        </w:tabs>
        <w:spacing w:line="240" w:lineRule="auto"/>
        <w:rPr>
          <w:i/>
          <w:noProof/>
          <w:szCs w:val="22"/>
          <w:lang w:val="ro-RO"/>
        </w:rPr>
      </w:pPr>
      <w:r w:rsidRPr="001A701D">
        <w:rPr>
          <w:i/>
          <w:noProof/>
          <w:szCs w:val="22"/>
          <w:u w:val="single"/>
          <w:lang w:val="ro-RO"/>
        </w:rPr>
        <w:t>Neutropenie</w:t>
      </w:r>
    </w:p>
    <w:p w14:paraId="2BA327F3" w14:textId="6C978E9A" w:rsidR="00807E59" w:rsidRPr="001A701D" w:rsidRDefault="00807E59" w:rsidP="006F2FF6">
      <w:pPr>
        <w:pStyle w:val="Text"/>
        <w:spacing w:before="0"/>
        <w:jc w:val="left"/>
        <w:rPr>
          <w:sz w:val="22"/>
          <w:szCs w:val="22"/>
        </w:rPr>
      </w:pPr>
      <w:r w:rsidRPr="001A701D">
        <w:rPr>
          <w:sz w:val="22"/>
          <w:szCs w:val="22"/>
          <w:lang w:val="ro-RO"/>
        </w:rPr>
        <w:t>În studiul de fază III privind bGcG acută</w:t>
      </w:r>
      <w:r w:rsidR="00652634">
        <w:rPr>
          <w:sz w:val="22"/>
          <w:szCs w:val="22"/>
          <w:lang w:val="ro-RO"/>
        </w:rPr>
        <w:t xml:space="preserve"> (REACH2)</w:t>
      </w:r>
      <w:r w:rsidRPr="001A701D">
        <w:rPr>
          <w:sz w:val="22"/>
          <w:szCs w:val="22"/>
        </w:rPr>
        <w:t xml:space="preserve">, neutropenia grad 3 </w:t>
      </w:r>
      <w:r w:rsidRPr="001A701D">
        <w:rPr>
          <w:sz w:val="22"/>
          <w:szCs w:val="22"/>
          <w:lang w:val="ro-RO"/>
        </w:rPr>
        <w:t>și</w:t>
      </w:r>
      <w:r w:rsidRPr="001A701D">
        <w:rPr>
          <w:sz w:val="22"/>
          <w:szCs w:val="22"/>
        </w:rPr>
        <w:t xml:space="preserve"> 4 </w:t>
      </w:r>
      <w:r w:rsidRPr="001A701D">
        <w:rPr>
          <w:sz w:val="22"/>
          <w:szCs w:val="22"/>
          <w:lang w:val="ro-RO"/>
        </w:rPr>
        <w:t xml:space="preserve">a fost observată la </w:t>
      </w:r>
      <w:r w:rsidRPr="001A701D">
        <w:rPr>
          <w:sz w:val="22"/>
          <w:szCs w:val="22"/>
        </w:rPr>
        <w:t>17</w:t>
      </w:r>
      <w:r w:rsidRPr="001A701D">
        <w:rPr>
          <w:sz w:val="22"/>
          <w:szCs w:val="22"/>
          <w:lang w:val="ro-RO"/>
        </w:rPr>
        <w:t>,</w:t>
      </w:r>
      <w:r w:rsidRPr="001A701D">
        <w:rPr>
          <w:sz w:val="22"/>
          <w:szCs w:val="22"/>
        </w:rPr>
        <w:t>9%</w:t>
      </w:r>
      <w:r w:rsidRPr="001A701D">
        <w:rPr>
          <w:sz w:val="22"/>
          <w:szCs w:val="22"/>
          <w:lang w:val="ro-RO"/>
        </w:rPr>
        <w:t>, respectiv</w:t>
      </w:r>
      <w:r w:rsidRPr="001A701D">
        <w:rPr>
          <w:sz w:val="22"/>
          <w:szCs w:val="22"/>
        </w:rPr>
        <w:t xml:space="preserve"> 20</w:t>
      </w:r>
      <w:r w:rsidRPr="001A701D">
        <w:rPr>
          <w:sz w:val="22"/>
          <w:szCs w:val="22"/>
          <w:lang w:val="ro-RO"/>
        </w:rPr>
        <w:t>,</w:t>
      </w:r>
      <w:r w:rsidRPr="001A701D">
        <w:rPr>
          <w:sz w:val="22"/>
          <w:szCs w:val="22"/>
        </w:rPr>
        <w:t xml:space="preserve">6% </w:t>
      </w:r>
      <w:r w:rsidRPr="001A701D">
        <w:rPr>
          <w:sz w:val="22"/>
          <w:szCs w:val="22"/>
          <w:lang w:val="ro-RO"/>
        </w:rPr>
        <w:t>dintre</w:t>
      </w:r>
      <w:r w:rsidRPr="001A701D">
        <w:rPr>
          <w:sz w:val="22"/>
          <w:szCs w:val="22"/>
        </w:rPr>
        <w:t xml:space="preserve"> pacienți. </w:t>
      </w:r>
      <w:r w:rsidRPr="001A701D">
        <w:rPr>
          <w:sz w:val="22"/>
          <w:szCs w:val="22"/>
          <w:lang w:val="ro-RO"/>
        </w:rPr>
        <w:t>În studiul de fază III privind bGcG cronică</w:t>
      </w:r>
      <w:r w:rsidR="008048F7">
        <w:rPr>
          <w:sz w:val="22"/>
          <w:szCs w:val="22"/>
          <w:lang w:val="ro-RO"/>
        </w:rPr>
        <w:t xml:space="preserve"> (REACH3)</w:t>
      </w:r>
      <w:r w:rsidRPr="001A701D">
        <w:rPr>
          <w:sz w:val="22"/>
          <w:szCs w:val="22"/>
          <w:lang w:val="ro-RO"/>
        </w:rPr>
        <w:t>,</w:t>
      </w:r>
      <w:r w:rsidRPr="001A701D">
        <w:rPr>
          <w:sz w:val="22"/>
          <w:szCs w:val="22"/>
        </w:rPr>
        <w:t xml:space="preserve"> </w:t>
      </w:r>
      <w:r w:rsidRPr="001A701D">
        <w:rPr>
          <w:sz w:val="22"/>
          <w:szCs w:val="22"/>
          <w:lang w:val="ro-RO"/>
        </w:rPr>
        <w:t xml:space="preserve">neutropenia </w:t>
      </w:r>
      <w:r w:rsidRPr="001A701D">
        <w:rPr>
          <w:sz w:val="22"/>
          <w:szCs w:val="22"/>
        </w:rPr>
        <w:t xml:space="preserve">grad 3 </w:t>
      </w:r>
      <w:r w:rsidRPr="001A701D">
        <w:rPr>
          <w:sz w:val="22"/>
          <w:szCs w:val="22"/>
          <w:lang w:val="ro-RO"/>
        </w:rPr>
        <w:t>și</w:t>
      </w:r>
      <w:r w:rsidRPr="001A701D">
        <w:rPr>
          <w:sz w:val="22"/>
          <w:szCs w:val="22"/>
        </w:rPr>
        <w:t xml:space="preserve"> 4 </w:t>
      </w:r>
      <w:r w:rsidRPr="001A701D">
        <w:rPr>
          <w:sz w:val="22"/>
          <w:szCs w:val="22"/>
          <w:lang w:val="ro-RO"/>
        </w:rPr>
        <w:t xml:space="preserve">a fost inferioară </w:t>
      </w:r>
      <w:r w:rsidRPr="001A701D">
        <w:rPr>
          <w:sz w:val="22"/>
          <w:szCs w:val="22"/>
        </w:rPr>
        <w:t>(9</w:t>
      </w:r>
      <w:r w:rsidRPr="001A701D">
        <w:rPr>
          <w:sz w:val="22"/>
          <w:szCs w:val="22"/>
          <w:lang w:val="ro-RO"/>
        </w:rPr>
        <w:t>,</w:t>
      </w:r>
      <w:r w:rsidRPr="001A701D">
        <w:rPr>
          <w:sz w:val="22"/>
          <w:szCs w:val="22"/>
        </w:rPr>
        <w:t xml:space="preserve">5% </w:t>
      </w:r>
      <w:r w:rsidRPr="001A701D">
        <w:rPr>
          <w:sz w:val="22"/>
          <w:szCs w:val="22"/>
          <w:lang w:val="ro-RO"/>
        </w:rPr>
        <w:t>și</w:t>
      </w:r>
      <w:r w:rsidRPr="001A701D">
        <w:rPr>
          <w:sz w:val="22"/>
          <w:szCs w:val="22"/>
        </w:rPr>
        <w:t xml:space="preserve"> 6</w:t>
      </w:r>
      <w:r w:rsidRPr="001A701D">
        <w:rPr>
          <w:sz w:val="22"/>
          <w:szCs w:val="22"/>
          <w:lang w:val="ro-RO"/>
        </w:rPr>
        <w:t>,</w:t>
      </w:r>
      <w:r w:rsidRPr="001A701D">
        <w:rPr>
          <w:sz w:val="22"/>
          <w:szCs w:val="22"/>
        </w:rPr>
        <w:t xml:space="preserve">7%) </w:t>
      </w:r>
      <w:r w:rsidRPr="001A701D">
        <w:rPr>
          <w:sz w:val="22"/>
          <w:szCs w:val="22"/>
          <w:lang w:val="ro-RO"/>
        </w:rPr>
        <w:t>celei în</w:t>
      </w:r>
      <w:r w:rsidRPr="001A701D">
        <w:rPr>
          <w:sz w:val="22"/>
          <w:szCs w:val="22"/>
        </w:rPr>
        <w:t xml:space="preserve"> </w:t>
      </w:r>
      <w:r w:rsidRPr="001A701D">
        <w:rPr>
          <w:sz w:val="22"/>
          <w:szCs w:val="22"/>
          <w:lang w:val="ro-RO"/>
        </w:rPr>
        <w:t>b</w:t>
      </w:r>
      <w:r w:rsidRPr="001A701D">
        <w:rPr>
          <w:sz w:val="22"/>
          <w:szCs w:val="22"/>
        </w:rPr>
        <w:t>GcG</w:t>
      </w:r>
      <w:r w:rsidRPr="001A701D">
        <w:rPr>
          <w:sz w:val="22"/>
          <w:szCs w:val="22"/>
          <w:lang w:val="ro-RO"/>
        </w:rPr>
        <w:t xml:space="preserve"> acută</w:t>
      </w:r>
      <w:r w:rsidRPr="001A701D">
        <w:rPr>
          <w:sz w:val="22"/>
          <w:szCs w:val="22"/>
        </w:rPr>
        <w:t>.</w:t>
      </w:r>
      <w:r w:rsidR="008048F7" w:rsidRPr="007C4F32">
        <w:rPr>
          <w:sz w:val="22"/>
          <w:szCs w:val="22"/>
        </w:rPr>
        <w:t xml:space="preserve"> </w:t>
      </w:r>
      <w:r w:rsidR="008048F7" w:rsidRPr="00AE0EDA">
        <w:rPr>
          <w:sz w:val="22"/>
          <w:szCs w:val="22"/>
        </w:rPr>
        <w:t>La copii şi adolescenţi, frecvenţa neutropeniei de grad</w:t>
      </w:r>
      <w:r w:rsidR="008048F7">
        <w:rPr>
          <w:sz w:val="22"/>
          <w:szCs w:val="22"/>
        </w:rPr>
        <w:t> </w:t>
      </w:r>
      <w:r w:rsidR="008048F7" w:rsidRPr="00AE0EDA">
        <w:rPr>
          <w:sz w:val="22"/>
          <w:szCs w:val="22"/>
        </w:rPr>
        <w:t xml:space="preserve">3 şi 4 a fost de 32,0%, respectiv 22,0% la pacienţii cu </w:t>
      </w:r>
      <w:r w:rsidR="008048F7">
        <w:rPr>
          <w:sz w:val="22"/>
          <w:szCs w:val="22"/>
        </w:rPr>
        <w:t>b</w:t>
      </w:r>
      <w:r w:rsidR="008048F7" w:rsidRPr="00AE0EDA">
        <w:rPr>
          <w:sz w:val="22"/>
          <w:szCs w:val="22"/>
        </w:rPr>
        <w:t>GcG acută şi de 17,3%</w:t>
      </w:r>
      <w:r w:rsidR="008048F7">
        <w:rPr>
          <w:sz w:val="22"/>
          <w:szCs w:val="22"/>
        </w:rPr>
        <w:t xml:space="preserve">, </w:t>
      </w:r>
      <w:r w:rsidR="008048F7" w:rsidRPr="00AE0EDA">
        <w:rPr>
          <w:sz w:val="22"/>
          <w:szCs w:val="22"/>
        </w:rPr>
        <w:t xml:space="preserve">respectiv 11,1% la pacienţii cu </w:t>
      </w:r>
      <w:r w:rsidR="008048F7">
        <w:rPr>
          <w:sz w:val="22"/>
          <w:szCs w:val="22"/>
        </w:rPr>
        <w:t>b</w:t>
      </w:r>
      <w:r w:rsidR="008048F7" w:rsidRPr="00AE0EDA">
        <w:rPr>
          <w:sz w:val="22"/>
          <w:szCs w:val="22"/>
        </w:rPr>
        <w:t>GcG cronică.</w:t>
      </w:r>
    </w:p>
    <w:p w14:paraId="2D4062C1" w14:textId="77777777" w:rsidR="00807E59" w:rsidRPr="001A701D" w:rsidRDefault="00807E59" w:rsidP="006F2FF6">
      <w:pPr>
        <w:pStyle w:val="Text"/>
        <w:spacing w:before="0"/>
        <w:jc w:val="left"/>
        <w:rPr>
          <w:i/>
          <w:sz w:val="22"/>
          <w:szCs w:val="22"/>
          <w:lang w:val="ro-RO"/>
        </w:rPr>
      </w:pPr>
    </w:p>
    <w:p w14:paraId="1A1958E9" w14:textId="77777777" w:rsidR="00807E59" w:rsidRPr="001A701D" w:rsidRDefault="00807E59" w:rsidP="006F2FF6">
      <w:pPr>
        <w:pStyle w:val="Text"/>
        <w:keepNext/>
        <w:spacing w:before="0"/>
        <w:jc w:val="left"/>
        <w:rPr>
          <w:i/>
          <w:sz w:val="22"/>
          <w:szCs w:val="22"/>
          <w:lang w:val="ro-RO"/>
        </w:rPr>
      </w:pPr>
      <w:r w:rsidRPr="001A701D">
        <w:rPr>
          <w:i/>
          <w:sz w:val="22"/>
          <w:szCs w:val="22"/>
          <w:u w:val="single"/>
          <w:lang w:val="ro-RO"/>
        </w:rPr>
        <w:t>Hemoragie</w:t>
      </w:r>
    </w:p>
    <w:p w14:paraId="54AF574F" w14:textId="37688483" w:rsidR="00807E59" w:rsidRPr="001A701D" w:rsidRDefault="00807E59" w:rsidP="006F2FF6">
      <w:pPr>
        <w:pStyle w:val="Text"/>
        <w:spacing w:before="0"/>
        <w:jc w:val="left"/>
        <w:rPr>
          <w:sz w:val="22"/>
          <w:szCs w:val="22"/>
        </w:rPr>
      </w:pPr>
      <w:r w:rsidRPr="001A701D">
        <w:rPr>
          <w:sz w:val="22"/>
          <w:szCs w:val="22"/>
          <w:lang w:val="ro-RO"/>
        </w:rPr>
        <w:t>Î</w:t>
      </w:r>
      <w:r w:rsidRPr="001A701D">
        <w:rPr>
          <w:sz w:val="22"/>
          <w:szCs w:val="22"/>
        </w:rPr>
        <w:t>n</w:t>
      </w:r>
      <w:r w:rsidRPr="001A701D">
        <w:rPr>
          <w:sz w:val="22"/>
          <w:szCs w:val="22"/>
          <w:lang w:val="ro-RO"/>
        </w:rPr>
        <w:t xml:space="preserve"> perioada</w:t>
      </w:r>
      <w:r w:rsidRPr="001A701D">
        <w:rPr>
          <w:sz w:val="22"/>
          <w:szCs w:val="22"/>
        </w:rPr>
        <w:t xml:space="preserve"> comparativ</w:t>
      </w:r>
      <w:r w:rsidRPr="001A701D">
        <w:rPr>
          <w:sz w:val="22"/>
          <w:szCs w:val="22"/>
          <w:lang w:val="ro-RO"/>
        </w:rPr>
        <w:t>ă a studiului de fază III, privind indicația de bGcG acută</w:t>
      </w:r>
      <w:r w:rsidR="008048F7">
        <w:rPr>
          <w:sz w:val="22"/>
          <w:szCs w:val="22"/>
          <w:lang w:val="ro-RO"/>
        </w:rPr>
        <w:t xml:space="preserve"> (REACH2)</w:t>
      </w:r>
      <w:r w:rsidRPr="001A701D">
        <w:rPr>
          <w:sz w:val="22"/>
          <w:szCs w:val="22"/>
          <w:lang w:val="ro-RO"/>
        </w:rPr>
        <w:t>, au fost raportate evenimente hemoragice la</w:t>
      </w:r>
      <w:r w:rsidRPr="001A701D">
        <w:rPr>
          <w:sz w:val="22"/>
          <w:szCs w:val="22"/>
        </w:rPr>
        <w:t xml:space="preserve"> 25</w:t>
      </w:r>
      <w:r w:rsidRPr="001A701D">
        <w:rPr>
          <w:sz w:val="22"/>
          <w:szCs w:val="22"/>
          <w:lang w:val="ro-RO"/>
        </w:rPr>
        <w:t>,</w:t>
      </w:r>
      <w:r w:rsidRPr="001A701D">
        <w:rPr>
          <w:sz w:val="22"/>
          <w:szCs w:val="22"/>
        </w:rPr>
        <w:t>0%</w:t>
      </w:r>
      <w:r w:rsidRPr="001A701D">
        <w:rPr>
          <w:sz w:val="22"/>
          <w:szCs w:val="22"/>
          <w:lang w:val="ro-RO"/>
        </w:rPr>
        <w:t>, respectiv</w:t>
      </w:r>
      <w:r w:rsidRPr="001A701D">
        <w:rPr>
          <w:sz w:val="22"/>
          <w:szCs w:val="22"/>
        </w:rPr>
        <w:t xml:space="preserve"> 22</w:t>
      </w:r>
      <w:r w:rsidRPr="001A701D">
        <w:rPr>
          <w:sz w:val="22"/>
          <w:szCs w:val="22"/>
          <w:lang w:val="ro-RO"/>
        </w:rPr>
        <w:t>,</w:t>
      </w:r>
      <w:r w:rsidRPr="001A701D">
        <w:rPr>
          <w:sz w:val="22"/>
          <w:szCs w:val="22"/>
        </w:rPr>
        <w:t xml:space="preserve">0% </w:t>
      </w:r>
      <w:r w:rsidRPr="001A701D">
        <w:rPr>
          <w:sz w:val="22"/>
          <w:szCs w:val="22"/>
          <w:lang w:val="ro-RO"/>
        </w:rPr>
        <w:t>dintre pacienții din brațul în care s</w:t>
      </w:r>
      <w:r w:rsidRPr="001A701D">
        <w:rPr>
          <w:sz w:val="22"/>
          <w:szCs w:val="22"/>
          <w:lang w:val="ro-RO"/>
        </w:rPr>
        <w:noBreakHyphen/>
        <w:t xml:space="preserve">a administrat </w:t>
      </w:r>
      <w:r w:rsidRPr="001A701D">
        <w:rPr>
          <w:sz w:val="22"/>
          <w:szCs w:val="22"/>
        </w:rPr>
        <w:t>ruxolitinib</w:t>
      </w:r>
      <w:r w:rsidRPr="001A701D">
        <w:rPr>
          <w:sz w:val="22"/>
          <w:szCs w:val="22"/>
          <w:lang w:val="ro-RO"/>
        </w:rPr>
        <w:t>, respectiv</w:t>
      </w:r>
      <w:r w:rsidRPr="001A701D">
        <w:rPr>
          <w:sz w:val="22"/>
          <w:szCs w:val="22"/>
        </w:rPr>
        <w:t xml:space="preserve"> </w:t>
      </w:r>
      <w:r w:rsidRPr="001A701D">
        <w:rPr>
          <w:sz w:val="22"/>
          <w:szCs w:val="22"/>
          <w:lang w:val="en-US"/>
        </w:rPr>
        <w:t xml:space="preserve">din </w:t>
      </w:r>
      <w:r w:rsidRPr="001A701D">
        <w:rPr>
          <w:sz w:val="22"/>
          <w:szCs w:val="22"/>
          <w:lang w:val="ro-RO"/>
        </w:rPr>
        <w:t>brațul în care s</w:t>
      </w:r>
      <w:r w:rsidRPr="001A701D">
        <w:rPr>
          <w:sz w:val="22"/>
          <w:szCs w:val="22"/>
          <w:lang w:val="ro-RO"/>
        </w:rPr>
        <w:noBreakHyphen/>
        <w:t xml:space="preserve">a administrat </w:t>
      </w:r>
      <w:r w:rsidRPr="001A701D">
        <w:rPr>
          <w:sz w:val="22"/>
          <w:szCs w:val="22"/>
        </w:rPr>
        <w:t>ce</w:t>
      </w:r>
      <w:r w:rsidRPr="001A701D">
        <w:rPr>
          <w:sz w:val="22"/>
          <w:szCs w:val="22"/>
          <w:lang w:val="en-US"/>
        </w:rPr>
        <w:t>l</w:t>
      </w:r>
      <w:r w:rsidRPr="001A701D">
        <w:rPr>
          <w:sz w:val="22"/>
          <w:szCs w:val="22"/>
        </w:rPr>
        <w:t xml:space="preserve"> mai bun tratament disponibil. </w:t>
      </w:r>
      <w:r w:rsidRPr="001A701D">
        <w:rPr>
          <w:sz w:val="22"/>
          <w:szCs w:val="22"/>
          <w:lang w:val="ro-RO"/>
        </w:rPr>
        <w:t>Subgrupele de evenimente hemoragice au fost, în general, similare între brațele de tratament</w:t>
      </w:r>
      <w:r w:rsidRPr="001A701D">
        <w:rPr>
          <w:sz w:val="22"/>
          <w:szCs w:val="22"/>
        </w:rPr>
        <w:t xml:space="preserve">: </w:t>
      </w:r>
      <w:r w:rsidRPr="001A701D">
        <w:rPr>
          <w:sz w:val="22"/>
          <w:szCs w:val="22"/>
          <w:lang w:val="ro-RO"/>
        </w:rPr>
        <w:t>echimoze</w:t>
      </w:r>
      <w:r w:rsidRPr="001A701D">
        <w:rPr>
          <w:sz w:val="22"/>
          <w:szCs w:val="22"/>
        </w:rPr>
        <w:t xml:space="preserve"> (5</w:t>
      </w:r>
      <w:r w:rsidRPr="001A701D">
        <w:rPr>
          <w:sz w:val="22"/>
          <w:szCs w:val="22"/>
          <w:lang w:val="ro-RO"/>
        </w:rPr>
        <w:t>,</w:t>
      </w:r>
      <w:r w:rsidRPr="001A701D">
        <w:rPr>
          <w:sz w:val="22"/>
          <w:szCs w:val="22"/>
        </w:rPr>
        <w:t xml:space="preserve">9% </w:t>
      </w:r>
      <w:r w:rsidRPr="001A701D">
        <w:rPr>
          <w:sz w:val="22"/>
          <w:szCs w:val="22"/>
          <w:lang w:val="ro-RO"/>
        </w:rPr>
        <w:t>î</w:t>
      </w:r>
      <w:r w:rsidRPr="001A701D">
        <w:rPr>
          <w:sz w:val="22"/>
          <w:szCs w:val="22"/>
        </w:rPr>
        <w:t>n</w:t>
      </w:r>
      <w:r w:rsidRPr="001A701D">
        <w:rPr>
          <w:sz w:val="22"/>
          <w:szCs w:val="22"/>
          <w:lang w:val="ro-RO"/>
        </w:rPr>
        <w:t xml:space="preserve"> brațul</w:t>
      </w:r>
      <w:r w:rsidRPr="001A701D">
        <w:rPr>
          <w:sz w:val="22"/>
          <w:szCs w:val="22"/>
        </w:rPr>
        <w:t xml:space="preserve"> </w:t>
      </w:r>
      <w:r w:rsidRPr="001A701D">
        <w:rPr>
          <w:sz w:val="22"/>
          <w:szCs w:val="22"/>
          <w:lang w:val="ro-RO"/>
        </w:rPr>
        <w:t>în care s</w:t>
      </w:r>
      <w:r w:rsidRPr="001A701D">
        <w:rPr>
          <w:sz w:val="22"/>
          <w:szCs w:val="22"/>
          <w:lang w:val="ro-RO"/>
        </w:rPr>
        <w:noBreakHyphen/>
        <w:t xml:space="preserve">a administrat </w:t>
      </w:r>
      <w:r w:rsidRPr="001A701D">
        <w:rPr>
          <w:sz w:val="22"/>
          <w:szCs w:val="22"/>
        </w:rPr>
        <w:t>ruxolitinib</w:t>
      </w:r>
      <w:r w:rsidRPr="001A701D">
        <w:rPr>
          <w:sz w:val="22"/>
          <w:szCs w:val="22"/>
          <w:lang w:val="ro-RO"/>
        </w:rPr>
        <w:t>,</w:t>
      </w:r>
      <w:r w:rsidRPr="001A701D">
        <w:rPr>
          <w:sz w:val="22"/>
          <w:szCs w:val="22"/>
        </w:rPr>
        <w:t xml:space="preserve"> </w:t>
      </w:r>
      <w:r w:rsidRPr="001A701D">
        <w:rPr>
          <w:sz w:val="22"/>
          <w:szCs w:val="22"/>
          <w:lang w:val="ro-RO"/>
        </w:rPr>
        <w:t>față de</w:t>
      </w:r>
      <w:r w:rsidRPr="001A701D">
        <w:rPr>
          <w:sz w:val="22"/>
          <w:szCs w:val="22"/>
        </w:rPr>
        <w:t xml:space="preserve"> 6</w:t>
      </w:r>
      <w:r w:rsidRPr="001A701D">
        <w:rPr>
          <w:sz w:val="22"/>
          <w:szCs w:val="22"/>
          <w:lang w:val="ro-RO"/>
        </w:rPr>
        <w:t>,</w:t>
      </w:r>
      <w:r w:rsidRPr="001A701D">
        <w:rPr>
          <w:sz w:val="22"/>
          <w:szCs w:val="22"/>
        </w:rPr>
        <w:t xml:space="preserve">7% </w:t>
      </w:r>
      <w:r w:rsidRPr="001A701D">
        <w:rPr>
          <w:sz w:val="22"/>
          <w:szCs w:val="22"/>
          <w:lang w:val="ro-RO"/>
        </w:rPr>
        <w:t>î</w:t>
      </w:r>
      <w:r w:rsidRPr="001A701D">
        <w:rPr>
          <w:sz w:val="22"/>
          <w:szCs w:val="22"/>
        </w:rPr>
        <w:t xml:space="preserve">n </w:t>
      </w:r>
      <w:r w:rsidRPr="001A701D">
        <w:rPr>
          <w:sz w:val="22"/>
          <w:szCs w:val="22"/>
          <w:lang w:val="ro-RO"/>
        </w:rPr>
        <w:t>brațul în care s</w:t>
      </w:r>
      <w:r w:rsidRPr="001A701D">
        <w:rPr>
          <w:sz w:val="22"/>
          <w:szCs w:val="22"/>
          <w:lang w:val="ro-RO"/>
        </w:rPr>
        <w:noBreakHyphen/>
        <w:t xml:space="preserve">a administrat </w:t>
      </w:r>
      <w:r w:rsidRPr="001A701D">
        <w:rPr>
          <w:sz w:val="22"/>
          <w:szCs w:val="22"/>
        </w:rPr>
        <w:t>ce</w:t>
      </w:r>
      <w:r w:rsidRPr="001A701D">
        <w:rPr>
          <w:sz w:val="22"/>
          <w:szCs w:val="22"/>
          <w:lang w:val="en-US"/>
        </w:rPr>
        <w:t>l</w:t>
      </w:r>
      <w:r w:rsidRPr="001A701D">
        <w:rPr>
          <w:sz w:val="22"/>
          <w:szCs w:val="22"/>
        </w:rPr>
        <w:t xml:space="preserve"> mai bun tratament disponibil), </w:t>
      </w:r>
      <w:r w:rsidRPr="001A701D">
        <w:rPr>
          <w:sz w:val="22"/>
          <w:szCs w:val="22"/>
          <w:lang w:val="ro-RO"/>
        </w:rPr>
        <w:t xml:space="preserve">evenimente </w:t>
      </w:r>
      <w:r w:rsidRPr="001A701D">
        <w:rPr>
          <w:sz w:val="22"/>
          <w:szCs w:val="22"/>
        </w:rPr>
        <w:t>gastrointestinal</w:t>
      </w:r>
      <w:r w:rsidRPr="001A701D">
        <w:rPr>
          <w:sz w:val="22"/>
          <w:szCs w:val="22"/>
          <w:lang w:val="ro-RO"/>
        </w:rPr>
        <w:t xml:space="preserve">e </w:t>
      </w:r>
      <w:r w:rsidRPr="001A701D">
        <w:rPr>
          <w:sz w:val="22"/>
          <w:szCs w:val="22"/>
        </w:rPr>
        <w:t>(9</w:t>
      </w:r>
      <w:r w:rsidRPr="001A701D">
        <w:rPr>
          <w:sz w:val="22"/>
          <w:szCs w:val="22"/>
          <w:lang w:val="ro-RO"/>
        </w:rPr>
        <w:t>,</w:t>
      </w:r>
      <w:r w:rsidRPr="001A701D">
        <w:rPr>
          <w:sz w:val="22"/>
          <w:szCs w:val="22"/>
        </w:rPr>
        <w:t xml:space="preserve">2% </w:t>
      </w:r>
      <w:r w:rsidRPr="001A701D">
        <w:rPr>
          <w:sz w:val="22"/>
          <w:szCs w:val="22"/>
          <w:lang w:val="ro-RO"/>
        </w:rPr>
        <w:t>față de</w:t>
      </w:r>
      <w:r w:rsidRPr="001A701D">
        <w:rPr>
          <w:sz w:val="22"/>
          <w:szCs w:val="22"/>
        </w:rPr>
        <w:t xml:space="preserve"> 6</w:t>
      </w:r>
      <w:r w:rsidRPr="001A701D">
        <w:rPr>
          <w:sz w:val="22"/>
          <w:szCs w:val="22"/>
          <w:lang w:val="ro-RO"/>
        </w:rPr>
        <w:t>,</w:t>
      </w:r>
      <w:r w:rsidRPr="001A701D">
        <w:rPr>
          <w:sz w:val="22"/>
          <w:szCs w:val="22"/>
        </w:rPr>
        <w:t xml:space="preserve">7%) </w:t>
      </w:r>
      <w:r w:rsidRPr="001A701D">
        <w:rPr>
          <w:sz w:val="22"/>
          <w:szCs w:val="22"/>
          <w:lang w:val="ro-RO"/>
        </w:rPr>
        <w:t xml:space="preserve">și alte evenimente hemoragice </w:t>
      </w:r>
      <w:r w:rsidRPr="001A701D">
        <w:rPr>
          <w:sz w:val="22"/>
          <w:szCs w:val="22"/>
        </w:rPr>
        <w:t>(13</w:t>
      </w:r>
      <w:r w:rsidRPr="001A701D">
        <w:rPr>
          <w:sz w:val="22"/>
          <w:szCs w:val="22"/>
          <w:lang w:val="ro-RO"/>
        </w:rPr>
        <w:t>,</w:t>
      </w:r>
      <w:r w:rsidRPr="001A701D">
        <w:rPr>
          <w:sz w:val="22"/>
          <w:szCs w:val="22"/>
        </w:rPr>
        <w:t xml:space="preserve">2% </w:t>
      </w:r>
      <w:r w:rsidRPr="001A701D">
        <w:rPr>
          <w:sz w:val="22"/>
          <w:szCs w:val="22"/>
          <w:lang w:val="ro-RO"/>
        </w:rPr>
        <w:t>față de</w:t>
      </w:r>
      <w:r w:rsidRPr="001A701D">
        <w:rPr>
          <w:sz w:val="22"/>
          <w:szCs w:val="22"/>
        </w:rPr>
        <w:t xml:space="preserve"> 10</w:t>
      </w:r>
      <w:r w:rsidRPr="001A701D">
        <w:rPr>
          <w:sz w:val="22"/>
          <w:szCs w:val="22"/>
          <w:lang w:val="ro-RO"/>
        </w:rPr>
        <w:t>,</w:t>
      </w:r>
      <w:r w:rsidRPr="001A701D">
        <w:rPr>
          <w:sz w:val="22"/>
          <w:szCs w:val="22"/>
        </w:rPr>
        <w:t xml:space="preserve">7%). </w:t>
      </w:r>
      <w:r w:rsidRPr="001A701D">
        <w:rPr>
          <w:sz w:val="22"/>
          <w:szCs w:val="22"/>
          <w:lang w:val="ro-RO"/>
        </w:rPr>
        <w:t>Evenimente de hemoragie i</w:t>
      </w:r>
      <w:r w:rsidRPr="001A701D">
        <w:rPr>
          <w:sz w:val="22"/>
          <w:szCs w:val="22"/>
        </w:rPr>
        <w:t>ntracrania</w:t>
      </w:r>
      <w:r w:rsidRPr="001A701D">
        <w:rPr>
          <w:sz w:val="22"/>
          <w:szCs w:val="22"/>
          <w:lang w:val="ro-RO"/>
        </w:rPr>
        <w:t>nă au fost raportate la</w:t>
      </w:r>
      <w:r w:rsidRPr="001A701D">
        <w:rPr>
          <w:sz w:val="22"/>
          <w:szCs w:val="22"/>
        </w:rPr>
        <w:t xml:space="preserve"> 0</w:t>
      </w:r>
      <w:r w:rsidRPr="001A701D">
        <w:rPr>
          <w:sz w:val="22"/>
          <w:szCs w:val="22"/>
          <w:lang w:val="ro-RO"/>
        </w:rPr>
        <w:t>,</w:t>
      </w:r>
      <w:r w:rsidRPr="001A701D">
        <w:rPr>
          <w:sz w:val="22"/>
          <w:szCs w:val="22"/>
        </w:rPr>
        <w:t xml:space="preserve">7% </w:t>
      </w:r>
      <w:r w:rsidRPr="001A701D">
        <w:rPr>
          <w:sz w:val="22"/>
          <w:szCs w:val="22"/>
          <w:lang w:val="ro-RO"/>
        </w:rPr>
        <w:t>dintre pacienții din brațul în care s</w:t>
      </w:r>
      <w:r w:rsidRPr="001A701D">
        <w:rPr>
          <w:sz w:val="22"/>
          <w:szCs w:val="22"/>
          <w:lang w:val="ro-RO"/>
        </w:rPr>
        <w:noBreakHyphen/>
        <w:t xml:space="preserve">a administrat </w:t>
      </w:r>
      <w:r w:rsidRPr="001A701D">
        <w:rPr>
          <w:sz w:val="22"/>
          <w:szCs w:val="22"/>
        </w:rPr>
        <w:t>ce</w:t>
      </w:r>
      <w:r w:rsidRPr="001A701D">
        <w:rPr>
          <w:sz w:val="22"/>
          <w:szCs w:val="22"/>
          <w:lang w:val="fr-CH"/>
        </w:rPr>
        <w:t>l</w:t>
      </w:r>
      <w:r w:rsidRPr="001A701D">
        <w:rPr>
          <w:sz w:val="22"/>
          <w:szCs w:val="22"/>
        </w:rPr>
        <w:t xml:space="preserve"> mai bun tratament disponibil </w:t>
      </w:r>
      <w:r w:rsidRPr="001A701D">
        <w:rPr>
          <w:sz w:val="22"/>
          <w:szCs w:val="22"/>
          <w:lang w:val="ro-RO"/>
        </w:rPr>
        <w:t>și la niciun pacient din brațul în care s</w:t>
      </w:r>
      <w:r w:rsidRPr="001A701D">
        <w:rPr>
          <w:sz w:val="22"/>
          <w:szCs w:val="22"/>
          <w:lang w:val="ro-RO"/>
        </w:rPr>
        <w:noBreakHyphen/>
        <w:t>a administrat</w:t>
      </w:r>
      <w:r w:rsidRPr="001A701D">
        <w:rPr>
          <w:sz w:val="22"/>
          <w:szCs w:val="22"/>
        </w:rPr>
        <w:t xml:space="preserve"> ruxolitinib.</w:t>
      </w:r>
      <w:r w:rsidR="008048F7" w:rsidRPr="007C4F32">
        <w:rPr>
          <w:sz w:val="22"/>
          <w:szCs w:val="22"/>
        </w:rPr>
        <w:t xml:space="preserve"> </w:t>
      </w:r>
      <w:r w:rsidR="008048F7" w:rsidRPr="00D91869">
        <w:rPr>
          <w:sz w:val="22"/>
          <w:szCs w:val="22"/>
        </w:rPr>
        <w:t>La pacienţii copii şi adolescenţi, frecvenţa evenimentelor hemoragice a fost de 23,5%. Evenimentele raportate la ≥5% dintre pacienţi au fost cistită hemoragică şi epistaxis (5,9% fiecare). Nu au fost raportate evenimente hemoragice intracraniene la copii şi adolescenţi.</w:t>
      </w:r>
    </w:p>
    <w:p w14:paraId="65B5568D" w14:textId="77777777" w:rsidR="00807E59" w:rsidRPr="001A701D" w:rsidRDefault="00807E59" w:rsidP="006F2FF6">
      <w:pPr>
        <w:pStyle w:val="Text"/>
        <w:spacing w:before="0"/>
        <w:jc w:val="left"/>
        <w:rPr>
          <w:sz w:val="22"/>
          <w:szCs w:val="22"/>
        </w:rPr>
      </w:pPr>
    </w:p>
    <w:p w14:paraId="78C64BCA" w14:textId="0E968E5B" w:rsidR="00807E59" w:rsidRPr="001A701D" w:rsidRDefault="00807E59" w:rsidP="006F2FF6">
      <w:pPr>
        <w:pStyle w:val="Text"/>
        <w:spacing w:before="0"/>
        <w:jc w:val="left"/>
        <w:rPr>
          <w:sz w:val="22"/>
          <w:szCs w:val="22"/>
        </w:rPr>
      </w:pPr>
      <w:r w:rsidRPr="001A701D">
        <w:rPr>
          <w:sz w:val="22"/>
          <w:szCs w:val="22"/>
          <w:lang w:val="ro-RO"/>
        </w:rPr>
        <w:t>Î</w:t>
      </w:r>
      <w:r w:rsidRPr="001A701D">
        <w:rPr>
          <w:sz w:val="22"/>
          <w:szCs w:val="22"/>
        </w:rPr>
        <w:t>n</w:t>
      </w:r>
      <w:r w:rsidRPr="001A701D">
        <w:rPr>
          <w:sz w:val="22"/>
          <w:szCs w:val="22"/>
          <w:lang w:val="ro-RO"/>
        </w:rPr>
        <w:t xml:space="preserve"> perioada</w:t>
      </w:r>
      <w:r w:rsidRPr="001A701D">
        <w:rPr>
          <w:sz w:val="22"/>
          <w:szCs w:val="22"/>
        </w:rPr>
        <w:t xml:space="preserve"> comparativ</w:t>
      </w:r>
      <w:r w:rsidRPr="001A701D">
        <w:rPr>
          <w:sz w:val="22"/>
          <w:szCs w:val="22"/>
          <w:lang w:val="ro-RO"/>
        </w:rPr>
        <w:t>ă a studiului de fază III, privind indicația de bGcG cronică</w:t>
      </w:r>
      <w:r w:rsidR="008048F7">
        <w:rPr>
          <w:sz w:val="22"/>
          <w:szCs w:val="22"/>
          <w:lang w:val="ro-RO"/>
        </w:rPr>
        <w:t xml:space="preserve"> (REACH3)</w:t>
      </w:r>
      <w:r w:rsidRPr="001A701D">
        <w:rPr>
          <w:sz w:val="22"/>
          <w:szCs w:val="22"/>
          <w:lang w:val="ro-RO"/>
        </w:rPr>
        <w:t>, au fost raportate evenimente hemoragice la</w:t>
      </w:r>
      <w:r w:rsidRPr="001A701D">
        <w:rPr>
          <w:sz w:val="22"/>
          <w:szCs w:val="22"/>
        </w:rPr>
        <w:t xml:space="preserve"> 11</w:t>
      </w:r>
      <w:r w:rsidRPr="001A701D">
        <w:rPr>
          <w:sz w:val="22"/>
          <w:szCs w:val="22"/>
          <w:lang w:val="ro-RO"/>
        </w:rPr>
        <w:t>,</w:t>
      </w:r>
      <w:r w:rsidRPr="001A701D">
        <w:rPr>
          <w:sz w:val="22"/>
          <w:szCs w:val="22"/>
        </w:rPr>
        <w:t>5%</w:t>
      </w:r>
      <w:r w:rsidRPr="001A701D">
        <w:rPr>
          <w:sz w:val="22"/>
          <w:szCs w:val="22"/>
          <w:lang w:val="ro-RO"/>
        </w:rPr>
        <w:t>, respectiv</w:t>
      </w:r>
      <w:r w:rsidRPr="001A701D">
        <w:rPr>
          <w:sz w:val="22"/>
          <w:szCs w:val="22"/>
        </w:rPr>
        <w:t xml:space="preserve"> </w:t>
      </w:r>
      <w:r w:rsidRPr="001A701D">
        <w:rPr>
          <w:sz w:val="22"/>
          <w:szCs w:val="22"/>
          <w:lang w:val="ro-RO"/>
        </w:rPr>
        <w:t xml:space="preserve">la </w:t>
      </w:r>
      <w:r w:rsidRPr="001A701D">
        <w:rPr>
          <w:sz w:val="22"/>
          <w:szCs w:val="22"/>
        </w:rPr>
        <w:t>14</w:t>
      </w:r>
      <w:r w:rsidRPr="001A701D">
        <w:rPr>
          <w:sz w:val="22"/>
          <w:szCs w:val="22"/>
          <w:lang w:val="ro-RO"/>
        </w:rPr>
        <w:t>,</w:t>
      </w:r>
      <w:r w:rsidRPr="001A701D">
        <w:rPr>
          <w:sz w:val="22"/>
          <w:szCs w:val="22"/>
        </w:rPr>
        <w:t xml:space="preserve">6% </w:t>
      </w:r>
      <w:r w:rsidRPr="001A701D">
        <w:rPr>
          <w:sz w:val="22"/>
          <w:szCs w:val="22"/>
          <w:lang w:val="ro-RO"/>
        </w:rPr>
        <w:t>dintre pacienții din brațul în care s</w:t>
      </w:r>
      <w:r w:rsidRPr="001A701D">
        <w:rPr>
          <w:sz w:val="22"/>
          <w:szCs w:val="22"/>
          <w:lang w:val="ro-RO"/>
        </w:rPr>
        <w:noBreakHyphen/>
        <w:t xml:space="preserve">a </w:t>
      </w:r>
      <w:r w:rsidRPr="001A701D">
        <w:rPr>
          <w:sz w:val="22"/>
          <w:szCs w:val="22"/>
          <w:lang w:val="ro-RO"/>
        </w:rPr>
        <w:lastRenderedPageBreak/>
        <w:t xml:space="preserve">administrat </w:t>
      </w:r>
      <w:r w:rsidRPr="001A701D">
        <w:rPr>
          <w:sz w:val="22"/>
          <w:szCs w:val="22"/>
        </w:rPr>
        <w:t>ruxolitinib</w:t>
      </w:r>
      <w:r w:rsidRPr="001A701D">
        <w:rPr>
          <w:sz w:val="22"/>
          <w:szCs w:val="22"/>
          <w:lang w:val="ro-RO"/>
        </w:rPr>
        <w:t>, respectiv</w:t>
      </w:r>
      <w:r w:rsidRPr="001A701D">
        <w:rPr>
          <w:sz w:val="22"/>
          <w:szCs w:val="22"/>
        </w:rPr>
        <w:t xml:space="preserve"> </w:t>
      </w:r>
      <w:r w:rsidRPr="001A701D">
        <w:rPr>
          <w:sz w:val="22"/>
          <w:szCs w:val="22"/>
          <w:lang w:val="en-US"/>
        </w:rPr>
        <w:t xml:space="preserve">din </w:t>
      </w:r>
      <w:r w:rsidRPr="001A701D">
        <w:rPr>
          <w:sz w:val="22"/>
          <w:szCs w:val="22"/>
          <w:lang w:val="ro-RO"/>
        </w:rPr>
        <w:t>brațul în care s</w:t>
      </w:r>
      <w:r w:rsidRPr="001A701D">
        <w:rPr>
          <w:sz w:val="22"/>
          <w:szCs w:val="22"/>
          <w:lang w:val="ro-RO"/>
        </w:rPr>
        <w:noBreakHyphen/>
        <w:t xml:space="preserve">a administrat </w:t>
      </w:r>
      <w:r w:rsidRPr="001A701D">
        <w:rPr>
          <w:sz w:val="22"/>
          <w:szCs w:val="22"/>
        </w:rPr>
        <w:t>ce</w:t>
      </w:r>
      <w:r w:rsidRPr="001A701D">
        <w:rPr>
          <w:sz w:val="22"/>
          <w:szCs w:val="22"/>
          <w:lang w:val="en-US"/>
        </w:rPr>
        <w:t>l</w:t>
      </w:r>
      <w:r w:rsidRPr="001A701D">
        <w:rPr>
          <w:sz w:val="22"/>
          <w:szCs w:val="22"/>
        </w:rPr>
        <w:t xml:space="preserve"> mai bun tratament disponibil. </w:t>
      </w:r>
      <w:r w:rsidRPr="001A701D">
        <w:rPr>
          <w:sz w:val="22"/>
          <w:szCs w:val="22"/>
          <w:lang w:val="ro-RO"/>
        </w:rPr>
        <w:t>Subgrupele de evenimente care au constat în hemoragie au fost, în general, similare între brațele de tratament</w:t>
      </w:r>
      <w:r w:rsidRPr="001A701D">
        <w:rPr>
          <w:sz w:val="22"/>
          <w:szCs w:val="22"/>
        </w:rPr>
        <w:t xml:space="preserve">: </w:t>
      </w:r>
      <w:r w:rsidRPr="001A701D">
        <w:rPr>
          <w:sz w:val="22"/>
          <w:szCs w:val="22"/>
          <w:lang w:val="ro-RO"/>
        </w:rPr>
        <w:t>echimoze</w:t>
      </w:r>
      <w:r w:rsidRPr="001A701D">
        <w:rPr>
          <w:sz w:val="22"/>
          <w:szCs w:val="22"/>
        </w:rPr>
        <w:t xml:space="preserve"> (4</w:t>
      </w:r>
      <w:r w:rsidRPr="001A701D">
        <w:rPr>
          <w:sz w:val="22"/>
          <w:szCs w:val="22"/>
          <w:lang w:val="ro-RO"/>
        </w:rPr>
        <w:t>,</w:t>
      </w:r>
      <w:r w:rsidRPr="001A701D">
        <w:rPr>
          <w:sz w:val="22"/>
          <w:szCs w:val="22"/>
        </w:rPr>
        <w:t xml:space="preserve">2% </w:t>
      </w:r>
      <w:r w:rsidRPr="001A701D">
        <w:rPr>
          <w:sz w:val="22"/>
          <w:szCs w:val="22"/>
          <w:lang w:val="ro-RO"/>
        </w:rPr>
        <w:t>î</w:t>
      </w:r>
      <w:r w:rsidRPr="001A701D">
        <w:rPr>
          <w:sz w:val="22"/>
          <w:szCs w:val="22"/>
        </w:rPr>
        <w:t>n</w:t>
      </w:r>
      <w:r w:rsidRPr="001A701D">
        <w:rPr>
          <w:sz w:val="22"/>
          <w:szCs w:val="22"/>
          <w:lang w:val="ro-RO"/>
        </w:rPr>
        <w:t xml:space="preserve"> brațul</w:t>
      </w:r>
      <w:r w:rsidRPr="001A701D">
        <w:rPr>
          <w:sz w:val="22"/>
          <w:szCs w:val="22"/>
        </w:rPr>
        <w:t xml:space="preserve"> </w:t>
      </w:r>
      <w:r w:rsidRPr="001A701D">
        <w:rPr>
          <w:sz w:val="22"/>
          <w:szCs w:val="22"/>
          <w:lang w:val="ro-RO"/>
        </w:rPr>
        <w:t>în care s</w:t>
      </w:r>
      <w:r w:rsidRPr="001A701D">
        <w:rPr>
          <w:sz w:val="22"/>
          <w:szCs w:val="22"/>
          <w:lang w:val="ro-RO"/>
        </w:rPr>
        <w:noBreakHyphen/>
        <w:t xml:space="preserve">a administrat </w:t>
      </w:r>
      <w:r w:rsidRPr="001A701D">
        <w:rPr>
          <w:sz w:val="22"/>
          <w:szCs w:val="22"/>
        </w:rPr>
        <w:t xml:space="preserve">ruxolitinib </w:t>
      </w:r>
      <w:r w:rsidRPr="001A701D">
        <w:rPr>
          <w:sz w:val="22"/>
          <w:szCs w:val="22"/>
          <w:lang w:val="ro-RO"/>
        </w:rPr>
        <w:t>față de</w:t>
      </w:r>
      <w:r w:rsidRPr="001A701D">
        <w:rPr>
          <w:sz w:val="22"/>
          <w:szCs w:val="22"/>
        </w:rPr>
        <w:t xml:space="preserve"> 2</w:t>
      </w:r>
      <w:r w:rsidRPr="001A701D">
        <w:rPr>
          <w:sz w:val="22"/>
          <w:szCs w:val="22"/>
          <w:lang w:val="ro-RO"/>
        </w:rPr>
        <w:t>,</w:t>
      </w:r>
      <w:r w:rsidRPr="001A701D">
        <w:rPr>
          <w:sz w:val="22"/>
          <w:szCs w:val="22"/>
        </w:rPr>
        <w:t xml:space="preserve">5% </w:t>
      </w:r>
      <w:r w:rsidRPr="001A701D">
        <w:rPr>
          <w:sz w:val="22"/>
          <w:szCs w:val="22"/>
          <w:lang w:val="ro-RO"/>
        </w:rPr>
        <w:t>î</w:t>
      </w:r>
      <w:r w:rsidRPr="001A701D">
        <w:rPr>
          <w:sz w:val="22"/>
          <w:szCs w:val="22"/>
        </w:rPr>
        <w:t xml:space="preserve">n </w:t>
      </w:r>
      <w:r w:rsidRPr="001A701D">
        <w:rPr>
          <w:sz w:val="22"/>
          <w:szCs w:val="22"/>
          <w:lang w:val="ro-RO"/>
        </w:rPr>
        <w:t>brațul în care s</w:t>
      </w:r>
      <w:r w:rsidRPr="001A701D">
        <w:rPr>
          <w:sz w:val="22"/>
          <w:szCs w:val="22"/>
          <w:lang w:val="ro-RO"/>
        </w:rPr>
        <w:noBreakHyphen/>
        <w:t xml:space="preserve">a administrat </w:t>
      </w:r>
      <w:r w:rsidRPr="001A701D">
        <w:rPr>
          <w:sz w:val="22"/>
          <w:szCs w:val="22"/>
        </w:rPr>
        <w:t>ce</w:t>
      </w:r>
      <w:r w:rsidRPr="001A701D">
        <w:rPr>
          <w:sz w:val="22"/>
          <w:szCs w:val="22"/>
          <w:lang w:val="en-US"/>
        </w:rPr>
        <w:t>l</w:t>
      </w:r>
      <w:r w:rsidRPr="001A701D">
        <w:rPr>
          <w:sz w:val="22"/>
          <w:szCs w:val="22"/>
        </w:rPr>
        <w:t xml:space="preserve"> mai bun tratament disponibil), </w:t>
      </w:r>
      <w:r w:rsidRPr="001A701D">
        <w:rPr>
          <w:sz w:val="22"/>
          <w:szCs w:val="22"/>
          <w:lang w:val="ro-RO"/>
        </w:rPr>
        <w:t xml:space="preserve">evenimente </w:t>
      </w:r>
      <w:r w:rsidRPr="001A701D">
        <w:rPr>
          <w:sz w:val="22"/>
          <w:szCs w:val="22"/>
        </w:rPr>
        <w:t>gastrointestinal</w:t>
      </w:r>
      <w:r w:rsidRPr="001A701D">
        <w:rPr>
          <w:sz w:val="22"/>
          <w:szCs w:val="22"/>
          <w:lang w:val="ro-RO"/>
        </w:rPr>
        <w:t>e</w:t>
      </w:r>
      <w:r w:rsidRPr="001A701D">
        <w:rPr>
          <w:sz w:val="22"/>
          <w:szCs w:val="22"/>
        </w:rPr>
        <w:t xml:space="preserve"> (1</w:t>
      </w:r>
      <w:r w:rsidRPr="001A701D">
        <w:rPr>
          <w:sz w:val="22"/>
          <w:szCs w:val="22"/>
          <w:lang w:val="ro-RO"/>
        </w:rPr>
        <w:t>,</w:t>
      </w:r>
      <w:r w:rsidRPr="001A701D">
        <w:rPr>
          <w:sz w:val="22"/>
          <w:szCs w:val="22"/>
        </w:rPr>
        <w:t xml:space="preserve">2% </w:t>
      </w:r>
      <w:r w:rsidRPr="001A701D">
        <w:rPr>
          <w:sz w:val="22"/>
          <w:szCs w:val="22"/>
          <w:lang w:val="ro-RO"/>
        </w:rPr>
        <w:t>față de</w:t>
      </w:r>
      <w:r w:rsidRPr="001A701D">
        <w:rPr>
          <w:sz w:val="22"/>
          <w:szCs w:val="22"/>
        </w:rPr>
        <w:t xml:space="preserve"> 3</w:t>
      </w:r>
      <w:r w:rsidRPr="001A701D">
        <w:rPr>
          <w:sz w:val="22"/>
          <w:szCs w:val="22"/>
          <w:lang w:val="ro-RO"/>
        </w:rPr>
        <w:t>,</w:t>
      </w:r>
      <w:r w:rsidRPr="001A701D">
        <w:rPr>
          <w:sz w:val="22"/>
          <w:szCs w:val="22"/>
        </w:rPr>
        <w:t xml:space="preserve">2%) </w:t>
      </w:r>
      <w:r w:rsidRPr="001A701D">
        <w:rPr>
          <w:sz w:val="22"/>
          <w:szCs w:val="22"/>
          <w:lang w:val="ro-RO"/>
        </w:rPr>
        <w:t>și alte evenimente hemoragice</w:t>
      </w:r>
      <w:r w:rsidRPr="001A701D">
        <w:rPr>
          <w:sz w:val="22"/>
          <w:szCs w:val="22"/>
        </w:rPr>
        <w:t xml:space="preserve"> (6</w:t>
      </w:r>
      <w:r w:rsidRPr="001A701D">
        <w:rPr>
          <w:sz w:val="22"/>
          <w:szCs w:val="22"/>
          <w:lang w:val="ro-RO"/>
        </w:rPr>
        <w:t>,</w:t>
      </w:r>
      <w:r w:rsidRPr="001A701D">
        <w:rPr>
          <w:sz w:val="22"/>
          <w:szCs w:val="22"/>
        </w:rPr>
        <w:t xml:space="preserve">7% </w:t>
      </w:r>
      <w:r w:rsidRPr="001A701D">
        <w:rPr>
          <w:sz w:val="22"/>
          <w:szCs w:val="22"/>
          <w:lang w:val="ro-RO"/>
        </w:rPr>
        <w:t>față de</w:t>
      </w:r>
      <w:r w:rsidRPr="001A701D">
        <w:rPr>
          <w:sz w:val="22"/>
          <w:szCs w:val="22"/>
        </w:rPr>
        <w:t xml:space="preserve"> 10</w:t>
      </w:r>
      <w:r w:rsidRPr="001A701D">
        <w:rPr>
          <w:sz w:val="22"/>
          <w:szCs w:val="22"/>
          <w:lang w:val="ro-RO"/>
        </w:rPr>
        <w:t>,</w:t>
      </w:r>
      <w:r w:rsidRPr="001A701D">
        <w:rPr>
          <w:sz w:val="22"/>
          <w:szCs w:val="22"/>
        </w:rPr>
        <w:t xml:space="preserve">1%). </w:t>
      </w:r>
      <w:r w:rsidR="008048F7" w:rsidRPr="00984854">
        <w:rPr>
          <w:sz w:val="22"/>
          <w:szCs w:val="22"/>
        </w:rPr>
        <w:t>La pacienţii copii şi adolescenţi, frecvenţa evenimentelor hemoragice a fost de 9,1%. Evenimentele raportate au fost epistaxis, hematochezie, hematom, hemoragie post-procedurală şi hemoragie cutanată (1,8% fiecare).</w:t>
      </w:r>
      <w:r w:rsidR="00A27136">
        <w:rPr>
          <w:sz w:val="22"/>
          <w:szCs w:val="22"/>
        </w:rPr>
        <w:t xml:space="preserve"> </w:t>
      </w:r>
      <w:r w:rsidRPr="001A701D">
        <w:rPr>
          <w:sz w:val="22"/>
          <w:szCs w:val="22"/>
        </w:rPr>
        <w:t>N</w:t>
      </w:r>
      <w:r w:rsidRPr="001A701D">
        <w:rPr>
          <w:sz w:val="22"/>
          <w:szCs w:val="22"/>
          <w:lang w:val="ro-RO"/>
        </w:rPr>
        <w:t xml:space="preserve">u au fost raportate evenimente constând în hemoragie intracraniană </w:t>
      </w:r>
      <w:r w:rsidR="008048F7">
        <w:rPr>
          <w:sz w:val="22"/>
          <w:szCs w:val="22"/>
          <w:lang w:val="ro-RO"/>
        </w:rPr>
        <w:t xml:space="preserve">la pacienții cu </w:t>
      </w:r>
      <w:r w:rsidR="008048F7" w:rsidRPr="0001676E">
        <w:rPr>
          <w:sz w:val="22"/>
          <w:szCs w:val="22"/>
          <w:lang w:val="ro-RO"/>
        </w:rPr>
        <w:t>bGcG cronică</w:t>
      </w:r>
      <w:r w:rsidRPr="001A701D">
        <w:rPr>
          <w:sz w:val="22"/>
          <w:szCs w:val="22"/>
        </w:rPr>
        <w:t>.</w:t>
      </w:r>
    </w:p>
    <w:p w14:paraId="6A568C27" w14:textId="77777777" w:rsidR="00807E59" w:rsidRPr="001A701D" w:rsidRDefault="00807E59" w:rsidP="006F2FF6">
      <w:pPr>
        <w:pStyle w:val="Text"/>
        <w:spacing w:before="0"/>
        <w:jc w:val="left"/>
        <w:rPr>
          <w:sz w:val="22"/>
          <w:szCs w:val="22"/>
        </w:rPr>
      </w:pPr>
    </w:p>
    <w:p w14:paraId="154B931B" w14:textId="77777777" w:rsidR="00807E59" w:rsidRPr="001A701D" w:rsidRDefault="00807E59" w:rsidP="006F2FF6">
      <w:pPr>
        <w:keepNext/>
        <w:tabs>
          <w:tab w:val="clear" w:pos="567"/>
        </w:tabs>
        <w:spacing w:line="240" w:lineRule="auto"/>
        <w:rPr>
          <w:i/>
          <w:noProof/>
          <w:szCs w:val="22"/>
          <w:lang w:val="ro-RO"/>
        </w:rPr>
      </w:pPr>
      <w:r w:rsidRPr="001A701D">
        <w:rPr>
          <w:i/>
          <w:noProof/>
          <w:szCs w:val="22"/>
          <w:u w:val="single"/>
          <w:lang w:val="ro-RO"/>
        </w:rPr>
        <w:t>Infecţii</w:t>
      </w:r>
    </w:p>
    <w:p w14:paraId="2D1F6058" w14:textId="3D470168" w:rsidR="00807E59" w:rsidRPr="001A701D" w:rsidRDefault="00807E59" w:rsidP="006F2FF6">
      <w:pPr>
        <w:pStyle w:val="Text"/>
        <w:spacing w:before="0"/>
        <w:jc w:val="left"/>
        <w:rPr>
          <w:sz w:val="22"/>
          <w:szCs w:val="22"/>
        </w:rPr>
      </w:pPr>
      <w:r w:rsidRPr="001A701D">
        <w:rPr>
          <w:bCs/>
          <w:sz w:val="22"/>
          <w:szCs w:val="22"/>
          <w:lang w:val="ro-RO"/>
        </w:rPr>
        <w:t>Î</w:t>
      </w:r>
      <w:r w:rsidRPr="001A701D">
        <w:rPr>
          <w:bCs/>
          <w:sz w:val="22"/>
          <w:szCs w:val="22"/>
        </w:rPr>
        <w:t xml:space="preserve">n </w:t>
      </w:r>
      <w:r w:rsidRPr="001A701D">
        <w:rPr>
          <w:bCs/>
          <w:i/>
          <w:iCs/>
          <w:sz w:val="22"/>
          <w:szCs w:val="22"/>
          <w:lang w:val="ro-RO"/>
        </w:rPr>
        <w:t>perioada comparativă</w:t>
      </w:r>
      <w:r w:rsidRPr="001A701D">
        <w:rPr>
          <w:bCs/>
          <w:sz w:val="22"/>
          <w:szCs w:val="22"/>
          <w:lang w:val="ro-RO"/>
        </w:rPr>
        <w:t xml:space="preserve"> a studiului de fază III pentru indicația de bGcG acută</w:t>
      </w:r>
      <w:r w:rsidR="008048F7">
        <w:rPr>
          <w:bCs/>
          <w:sz w:val="22"/>
          <w:szCs w:val="22"/>
          <w:lang w:val="ro-RO"/>
        </w:rPr>
        <w:t xml:space="preserve"> (REACH2)</w:t>
      </w:r>
      <w:r w:rsidRPr="001A701D">
        <w:rPr>
          <w:bCs/>
          <w:sz w:val="22"/>
          <w:szCs w:val="22"/>
        </w:rPr>
        <w:t xml:space="preserve">, </w:t>
      </w:r>
      <w:r w:rsidRPr="001A701D">
        <w:rPr>
          <w:bCs/>
          <w:sz w:val="22"/>
          <w:szCs w:val="22"/>
          <w:lang w:val="ro-RO"/>
        </w:rPr>
        <w:t xml:space="preserve">au fost raportate infecții ale tractului urinar la </w:t>
      </w:r>
      <w:r w:rsidRPr="001A701D">
        <w:rPr>
          <w:bCs/>
          <w:sz w:val="22"/>
          <w:szCs w:val="22"/>
        </w:rPr>
        <w:t>9</w:t>
      </w:r>
      <w:r w:rsidRPr="001A701D">
        <w:rPr>
          <w:bCs/>
          <w:sz w:val="22"/>
          <w:szCs w:val="22"/>
          <w:lang w:val="ro-RO"/>
        </w:rPr>
        <w:t>,</w:t>
      </w:r>
      <w:r w:rsidRPr="001A701D">
        <w:rPr>
          <w:bCs/>
          <w:sz w:val="22"/>
          <w:szCs w:val="22"/>
        </w:rPr>
        <w:t>9% (grad ≥3, 3</w:t>
      </w:r>
      <w:r w:rsidRPr="001A701D">
        <w:rPr>
          <w:bCs/>
          <w:sz w:val="22"/>
          <w:szCs w:val="22"/>
          <w:lang w:val="ro-RO"/>
        </w:rPr>
        <w:t>,</w:t>
      </w:r>
      <w:r w:rsidRPr="001A701D">
        <w:rPr>
          <w:bCs/>
          <w:sz w:val="22"/>
          <w:szCs w:val="22"/>
        </w:rPr>
        <w:t xml:space="preserve">3%) </w:t>
      </w:r>
      <w:r w:rsidRPr="001A701D">
        <w:rPr>
          <w:bCs/>
          <w:sz w:val="22"/>
          <w:szCs w:val="22"/>
          <w:lang w:val="ro-RO"/>
        </w:rPr>
        <w:t>dintre</w:t>
      </w:r>
      <w:r w:rsidRPr="001A701D">
        <w:rPr>
          <w:bCs/>
          <w:sz w:val="22"/>
          <w:szCs w:val="22"/>
        </w:rPr>
        <w:t xml:space="preserve"> pacienț</w:t>
      </w:r>
      <w:r w:rsidRPr="001A701D">
        <w:rPr>
          <w:bCs/>
          <w:sz w:val="22"/>
          <w:szCs w:val="22"/>
          <w:lang w:val="ro-RO"/>
        </w:rPr>
        <w:t>i</w:t>
      </w:r>
      <w:r w:rsidRPr="001A701D">
        <w:rPr>
          <w:bCs/>
          <w:sz w:val="22"/>
          <w:szCs w:val="22"/>
        </w:rPr>
        <w:t xml:space="preserve">i </w:t>
      </w:r>
      <w:r w:rsidRPr="001A701D">
        <w:rPr>
          <w:bCs/>
          <w:sz w:val="22"/>
          <w:szCs w:val="22"/>
          <w:lang w:val="ro-RO"/>
        </w:rPr>
        <w:t>din brațul de tratament cu</w:t>
      </w:r>
      <w:r w:rsidRPr="001A701D">
        <w:rPr>
          <w:bCs/>
          <w:sz w:val="22"/>
          <w:szCs w:val="22"/>
          <w:lang w:val="fr-CH"/>
        </w:rPr>
        <w:t xml:space="preserve"> </w:t>
      </w:r>
      <w:r w:rsidRPr="001A701D">
        <w:rPr>
          <w:bCs/>
          <w:sz w:val="22"/>
          <w:szCs w:val="22"/>
        </w:rPr>
        <w:t>ruxolitinib</w:t>
      </w:r>
      <w:r w:rsidRPr="001A701D">
        <w:rPr>
          <w:bCs/>
          <w:sz w:val="22"/>
          <w:szCs w:val="22"/>
          <w:lang w:val="ro-RO"/>
        </w:rPr>
        <w:t>,</w:t>
      </w:r>
      <w:r w:rsidRPr="001A701D">
        <w:rPr>
          <w:bCs/>
          <w:sz w:val="22"/>
          <w:szCs w:val="22"/>
        </w:rPr>
        <w:t xml:space="preserve"> comparativ cu 10</w:t>
      </w:r>
      <w:r w:rsidRPr="001A701D">
        <w:rPr>
          <w:bCs/>
          <w:sz w:val="22"/>
          <w:szCs w:val="22"/>
          <w:lang w:val="ro-RO"/>
        </w:rPr>
        <w:t>,</w:t>
      </w:r>
      <w:r w:rsidRPr="001A701D">
        <w:rPr>
          <w:bCs/>
          <w:sz w:val="22"/>
          <w:szCs w:val="22"/>
        </w:rPr>
        <w:t>7% (grad ≥3, 6</w:t>
      </w:r>
      <w:r w:rsidRPr="001A701D">
        <w:rPr>
          <w:bCs/>
          <w:sz w:val="22"/>
          <w:szCs w:val="22"/>
          <w:lang w:val="ro-RO"/>
        </w:rPr>
        <w:t>,</w:t>
      </w:r>
      <w:r w:rsidRPr="001A701D">
        <w:rPr>
          <w:bCs/>
          <w:sz w:val="22"/>
          <w:szCs w:val="22"/>
        </w:rPr>
        <w:t xml:space="preserve">0%) </w:t>
      </w:r>
      <w:r w:rsidRPr="001A701D">
        <w:rPr>
          <w:bCs/>
          <w:sz w:val="22"/>
          <w:szCs w:val="22"/>
          <w:lang w:val="ro-RO"/>
        </w:rPr>
        <w:t>dintre</w:t>
      </w:r>
      <w:r w:rsidRPr="001A701D">
        <w:rPr>
          <w:bCs/>
          <w:sz w:val="22"/>
          <w:szCs w:val="22"/>
        </w:rPr>
        <w:t xml:space="preserve"> pacienț</w:t>
      </w:r>
      <w:r w:rsidRPr="001A701D">
        <w:rPr>
          <w:bCs/>
          <w:sz w:val="22"/>
          <w:szCs w:val="22"/>
          <w:lang w:val="ro-RO"/>
        </w:rPr>
        <w:t>i</w:t>
      </w:r>
      <w:r w:rsidRPr="001A701D">
        <w:rPr>
          <w:bCs/>
          <w:sz w:val="22"/>
          <w:szCs w:val="22"/>
        </w:rPr>
        <w:t xml:space="preserve">i </w:t>
      </w:r>
      <w:r w:rsidRPr="001A701D">
        <w:rPr>
          <w:bCs/>
          <w:sz w:val="22"/>
          <w:szCs w:val="22"/>
          <w:lang w:val="ro-RO"/>
        </w:rPr>
        <w:t xml:space="preserve">din </w:t>
      </w:r>
      <w:r w:rsidRPr="001A701D">
        <w:rPr>
          <w:bCs/>
          <w:sz w:val="22"/>
          <w:szCs w:val="22"/>
        </w:rPr>
        <w:t xml:space="preserve">brațul de tratament </w:t>
      </w:r>
      <w:r w:rsidRPr="001A701D">
        <w:rPr>
          <w:bCs/>
          <w:sz w:val="22"/>
          <w:szCs w:val="22"/>
          <w:lang w:val="fr-CH"/>
        </w:rPr>
        <w:t xml:space="preserve">cu </w:t>
      </w:r>
      <w:r w:rsidRPr="001A701D">
        <w:rPr>
          <w:sz w:val="22"/>
          <w:szCs w:val="22"/>
          <w:lang w:val="ro-RO"/>
        </w:rPr>
        <w:t>cel mai bun tratament disponibil</w:t>
      </w:r>
      <w:r w:rsidRPr="001A701D">
        <w:rPr>
          <w:bCs/>
          <w:sz w:val="22"/>
          <w:szCs w:val="22"/>
        </w:rPr>
        <w:t>.</w:t>
      </w:r>
      <w:r w:rsidRPr="001A701D">
        <w:rPr>
          <w:bCs/>
          <w:sz w:val="22"/>
          <w:szCs w:val="22"/>
          <w:lang w:val="ro-RO"/>
        </w:rPr>
        <w:t xml:space="preserve"> A</w:t>
      </w:r>
      <w:r w:rsidRPr="001A701D">
        <w:rPr>
          <w:bCs/>
          <w:sz w:val="22"/>
          <w:szCs w:val="22"/>
        </w:rPr>
        <w:t xml:space="preserve">u fost raportate </w:t>
      </w:r>
      <w:r w:rsidRPr="001A701D">
        <w:rPr>
          <w:bCs/>
          <w:sz w:val="22"/>
          <w:szCs w:val="22"/>
          <w:lang w:val="ro-RO"/>
        </w:rPr>
        <w:t>infecții CMV la</w:t>
      </w:r>
      <w:r w:rsidRPr="001A701D">
        <w:rPr>
          <w:bCs/>
          <w:sz w:val="22"/>
          <w:szCs w:val="22"/>
        </w:rPr>
        <w:t xml:space="preserve"> 28</w:t>
      </w:r>
      <w:r w:rsidRPr="001A701D">
        <w:rPr>
          <w:bCs/>
          <w:sz w:val="22"/>
          <w:szCs w:val="22"/>
          <w:lang w:val="ro-RO"/>
        </w:rPr>
        <w:t>,</w:t>
      </w:r>
      <w:r w:rsidRPr="001A701D">
        <w:rPr>
          <w:bCs/>
          <w:sz w:val="22"/>
          <w:szCs w:val="22"/>
        </w:rPr>
        <w:t>3% (grad ≥3, 9</w:t>
      </w:r>
      <w:r w:rsidRPr="001A701D">
        <w:rPr>
          <w:bCs/>
          <w:sz w:val="22"/>
          <w:szCs w:val="22"/>
          <w:lang w:val="ro-RO"/>
        </w:rPr>
        <w:t>,</w:t>
      </w:r>
      <w:r w:rsidRPr="001A701D">
        <w:rPr>
          <w:bCs/>
          <w:sz w:val="22"/>
          <w:szCs w:val="22"/>
        </w:rPr>
        <w:t xml:space="preserve">3%) </w:t>
      </w:r>
      <w:r w:rsidRPr="001A701D">
        <w:rPr>
          <w:bCs/>
          <w:sz w:val="22"/>
          <w:szCs w:val="22"/>
          <w:lang w:val="ro-RO"/>
        </w:rPr>
        <w:t>dintre</w:t>
      </w:r>
      <w:r w:rsidRPr="001A701D">
        <w:rPr>
          <w:bCs/>
          <w:sz w:val="22"/>
          <w:szCs w:val="22"/>
        </w:rPr>
        <w:t xml:space="preserve"> pacienți</w:t>
      </w:r>
      <w:r w:rsidRPr="001A701D">
        <w:rPr>
          <w:bCs/>
          <w:sz w:val="22"/>
          <w:szCs w:val="22"/>
          <w:lang w:val="ro-RO"/>
        </w:rPr>
        <w:t>i din</w:t>
      </w:r>
      <w:r w:rsidRPr="001A701D">
        <w:rPr>
          <w:bCs/>
          <w:sz w:val="22"/>
          <w:szCs w:val="22"/>
        </w:rPr>
        <w:t xml:space="preserve"> brațul de tratament </w:t>
      </w:r>
      <w:r w:rsidRPr="001A701D">
        <w:rPr>
          <w:bCs/>
          <w:sz w:val="22"/>
          <w:szCs w:val="22"/>
          <w:lang w:val="ro-RO"/>
        </w:rPr>
        <w:t>cu</w:t>
      </w:r>
      <w:r w:rsidRPr="001A701D">
        <w:rPr>
          <w:bCs/>
          <w:sz w:val="22"/>
          <w:szCs w:val="22"/>
        </w:rPr>
        <w:t xml:space="preserve"> ruxolitinib</w:t>
      </w:r>
      <w:r w:rsidRPr="001A701D">
        <w:rPr>
          <w:bCs/>
          <w:sz w:val="22"/>
          <w:szCs w:val="22"/>
          <w:lang w:val="ro-RO"/>
        </w:rPr>
        <w:t>,</w:t>
      </w:r>
      <w:r w:rsidRPr="001A701D">
        <w:rPr>
          <w:bCs/>
          <w:sz w:val="22"/>
          <w:szCs w:val="22"/>
        </w:rPr>
        <w:t xml:space="preserve"> comparativ cu 24</w:t>
      </w:r>
      <w:r w:rsidRPr="001A701D">
        <w:rPr>
          <w:bCs/>
          <w:sz w:val="22"/>
          <w:szCs w:val="22"/>
          <w:lang w:val="ro-RO"/>
        </w:rPr>
        <w:t>,</w:t>
      </w:r>
      <w:r w:rsidRPr="001A701D">
        <w:rPr>
          <w:bCs/>
          <w:sz w:val="22"/>
          <w:szCs w:val="22"/>
        </w:rPr>
        <w:t>0% (grad ≥3, 10</w:t>
      </w:r>
      <w:r w:rsidRPr="001A701D">
        <w:rPr>
          <w:bCs/>
          <w:sz w:val="22"/>
          <w:szCs w:val="22"/>
          <w:lang w:val="ro-RO"/>
        </w:rPr>
        <w:t>,</w:t>
      </w:r>
      <w:r w:rsidRPr="001A701D">
        <w:rPr>
          <w:bCs/>
          <w:sz w:val="22"/>
          <w:szCs w:val="22"/>
        </w:rPr>
        <w:t xml:space="preserve">0%) </w:t>
      </w:r>
      <w:r w:rsidRPr="001A701D">
        <w:rPr>
          <w:bCs/>
          <w:sz w:val="22"/>
          <w:szCs w:val="22"/>
          <w:lang w:val="ro-RO"/>
        </w:rPr>
        <w:t>dintre</w:t>
      </w:r>
      <w:r w:rsidRPr="001A701D">
        <w:rPr>
          <w:bCs/>
          <w:sz w:val="22"/>
          <w:szCs w:val="22"/>
        </w:rPr>
        <w:t xml:space="preserve"> pacienți</w:t>
      </w:r>
      <w:r w:rsidRPr="001A701D">
        <w:rPr>
          <w:bCs/>
          <w:sz w:val="22"/>
          <w:szCs w:val="22"/>
          <w:lang w:val="ro-RO"/>
        </w:rPr>
        <w:t>i din</w:t>
      </w:r>
      <w:r w:rsidRPr="001A701D">
        <w:rPr>
          <w:bCs/>
          <w:sz w:val="22"/>
          <w:szCs w:val="22"/>
        </w:rPr>
        <w:t xml:space="preserve"> brațul de tratament </w:t>
      </w:r>
      <w:r w:rsidRPr="001A701D">
        <w:rPr>
          <w:bCs/>
          <w:sz w:val="22"/>
          <w:szCs w:val="22"/>
          <w:lang w:val="ro-RO"/>
        </w:rPr>
        <w:t>cu</w:t>
      </w:r>
      <w:r w:rsidRPr="001A701D">
        <w:rPr>
          <w:bCs/>
          <w:sz w:val="22"/>
          <w:szCs w:val="22"/>
        </w:rPr>
        <w:t xml:space="preserve"> </w:t>
      </w:r>
      <w:r w:rsidRPr="001A701D">
        <w:rPr>
          <w:sz w:val="22"/>
          <w:szCs w:val="22"/>
          <w:lang w:val="ro-RO"/>
        </w:rPr>
        <w:t>cel mai bun tratament disponibil</w:t>
      </w:r>
      <w:r w:rsidRPr="001A701D">
        <w:rPr>
          <w:bCs/>
          <w:sz w:val="22"/>
          <w:szCs w:val="22"/>
        </w:rPr>
        <w:t xml:space="preserve">. </w:t>
      </w:r>
      <w:r w:rsidRPr="001A701D">
        <w:rPr>
          <w:bCs/>
          <w:sz w:val="22"/>
          <w:szCs w:val="22"/>
          <w:lang w:val="ro-RO"/>
        </w:rPr>
        <w:t>A</w:t>
      </w:r>
      <w:r w:rsidRPr="001A701D">
        <w:rPr>
          <w:bCs/>
          <w:sz w:val="22"/>
          <w:szCs w:val="22"/>
        </w:rPr>
        <w:t xml:space="preserve"> fost raportat</w:t>
      </w:r>
      <w:r w:rsidRPr="001A701D">
        <w:rPr>
          <w:bCs/>
          <w:sz w:val="22"/>
          <w:szCs w:val="22"/>
          <w:lang w:val="ro-RO"/>
        </w:rPr>
        <w:t xml:space="preserve"> sepsis la</w:t>
      </w:r>
      <w:r w:rsidRPr="001A701D">
        <w:rPr>
          <w:bCs/>
          <w:sz w:val="22"/>
          <w:szCs w:val="22"/>
        </w:rPr>
        <w:t xml:space="preserve"> 12</w:t>
      </w:r>
      <w:r w:rsidRPr="001A701D">
        <w:rPr>
          <w:bCs/>
          <w:sz w:val="22"/>
          <w:szCs w:val="22"/>
          <w:lang w:val="ro-RO"/>
        </w:rPr>
        <w:t>,</w:t>
      </w:r>
      <w:r w:rsidRPr="001A701D">
        <w:rPr>
          <w:bCs/>
          <w:sz w:val="22"/>
          <w:szCs w:val="22"/>
        </w:rPr>
        <w:t>5% (grad ≥3, 11</w:t>
      </w:r>
      <w:r w:rsidRPr="001A701D">
        <w:rPr>
          <w:bCs/>
          <w:sz w:val="22"/>
          <w:szCs w:val="22"/>
          <w:lang w:val="ro-RO"/>
        </w:rPr>
        <w:t>,</w:t>
      </w:r>
      <w:r w:rsidRPr="001A701D">
        <w:rPr>
          <w:bCs/>
          <w:sz w:val="22"/>
          <w:szCs w:val="22"/>
        </w:rPr>
        <w:t xml:space="preserve">1%) </w:t>
      </w:r>
      <w:r w:rsidRPr="001A701D">
        <w:rPr>
          <w:bCs/>
          <w:sz w:val="22"/>
          <w:szCs w:val="22"/>
          <w:lang w:val="ro-RO"/>
        </w:rPr>
        <w:t>dintre</w:t>
      </w:r>
      <w:r w:rsidRPr="001A701D">
        <w:rPr>
          <w:bCs/>
          <w:sz w:val="22"/>
          <w:szCs w:val="22"/>
        </w:rPr>
        <w:t xml:space="preserve"> pacienți</w:t>
      </w:r>
      <w:r w:rsidRPr="001A701D">
        <w:rPr>
          <w:bCs/>
          <w:sz w:val="22"/>
          <w:szCs w:val="22"/>
          <w:lang w:val="ro-RO"/>
        </w:rPr>
        <w:t>i din</w:t>
      </w:r>
      <w:r w:rsidRPr="001A701D">
        <w:rPr>
          <w:bCs/>
          <w:sz w:val="22"/>
          <w:szCs w:val="22"/>
        </w:rPr>
        <w:t xml:space="preserve"> brațul de tratament </w:t>
      </w:r>
      <w:r w:rsidRPr="001A701D">
        <w:rPr>
          <w:bCs/>
          <w:sz w:val="22"/>
          <w:szCs w:val="22"/>
          <w:lang w:val="fr-CH"/>
        </w:rPr>
        <w:t>cu</w:t>
      </w:r>
      <w:r w:rsidRPr="001A701D">
        <w:rPr>
          <w:bCs/>
          <w:sz w:val="22"/>
          <w:szCs w:val="22"/>
        </w:rPr>
        <w:t xml:space="preserve"> </w:t>
      </w:r>
      <w:r w:rsidRPr="001A701D">
        <w:rPr>
          <w:bCs/>
          <w:sz w:val="22"/>
          <w:szCs w:val="22"/>
          <w:lang w:val="ro-RO"/>
        </w:rPr>
        <w:t xml:space="preserve">ruxolitinib, </w:t>
      </w:r>
      <w:r w:rsidRPr="001A701D">
        <w:rPr>
          <w:bCs/>
          <w:sz w:val="22"/>
          <w:szCs w:val="22"/>
        </w:rPr>
        <w:t>comparativ cu 8</w:t>
      </w:r>
      <w:r w:rsidRPr="001A701D">
        <w:rPr>
          <w:bCs/>
          <w:sz w:val="22"/>
          <w:szCs w:val="22"/>
          <w:lang w:val="ro-RO"/>
        </w:rPr>
        <w:t>,</w:t>
      </w:r>
      <w:r w:rsidRPr="001A701D">
        <w:rPr>
          <w:bCs/>
          <w:sz w:val="22"/>
          <w:szCs w:val="22"/>
        </w:rPr>
        <w:t>7% (grad ≥3, 6</w:t>
      </w:r>
      <w:r w:rsidRPr="001A701D">
        <w:rPr>
          <w:bCs/>
          <w:sz w:val="22"/>
          <w:szCs w:val="22"/>
          <w:lang w:val="ro-RO"/>
        </w:rPr>
        <w:t>,</w:t>
      </w:r>
      <w:r w:rsidRPr="001A701D">
        <w:rPr>
          <w:bCs/>
          <w:sz w:val="22"/>
          <w:szCs w:val="22"/>
        </w:rPr>
        <w:t xml:space="preserve">0%) </w:t>
      </w:r>
      <w:r w:rsidRPr="001A701D">
        <w:rPr>
          <w:bCs/>
          <w:sz w:val="22"/>
          <w:szCs w:val="22"/>
          <w:lang w:val="ro-RO"/>
        </w:rPr>
        <w:t xml:space="preserve">dintre pacienții </w:t>
      </w:r>
      <w:r w:rsidRPr="001A701D">
        <w:rPr>
          <w:bCs/>
          <w:sz w:val="22"/>
          <w:szCs w:val="22"/>
        </w:rPr>
        <w:t xml:space="preserve">în brațul de tratament </w:t>
      </w:r>
      <w:r w:rsidRPr="001A701D">
        <w:rPr>
          <w:bCs/>
          <w:sz w:val="22"/>
          <w:szCs w:val="22"/>
          <w:lang w:val="fr-CH"/>
        </w:rPr>
        <w:t>cu</w:t>
      </w:r>
      <w:r w:rsidRPr="001A701D">
        <w:rPr>
          <w:bCs/>
          <w:sz w:val="22"/>
          <w:szCs w:val="22"/>
        </w:rPr>
        <w:t xml:space="preserve"> </w:t>
      </w:r>
      <w:r w:rsidRPr="001A701D">
        <w:rPr>
          <w:sz w:val="22"/>
          <w:szCs w:val="22"/>
          <w:lang w:val="ro-RO"/>
        </w:rPr>
        <w:t>cel mai bun tratament disponibil</w:t>
      </w:r>
      <w:r w:rsidRPr="001A701D">
        <w:rPr>
          <w:bCs/>
          <w:sz w:val="22"/>
          <w:szCs w:val="22"/>
        </w:rPr>
        <w:t xml:space="preserve">. </w:t>
      </w:r>
      <w:r w:rsidRPr="001A701D">
        <w:rPr>
          <w:bCs/>
          <w:sz w:val="22"/>
          <w:szCs w:val="22"/>
          <w:lang w:val="ro-RO"/>
        </w:rPr>
        <w:t xml:space="preserve">A fost raportată infecție cu virusul </w:t>
      </w:r>
      <w:r w:rsidRPr="001A701D">
        <w:rPr>
          <w:bCs/>
          <w:sz w:val="22"/>
          <w:szCs w:val="22"/>
        </w:rPr>
        <w:t xml:space="preserve">BK </w:t>
      </w:r>
      <w:r w:rsidRPr="001A701D">
        <w:rPr>
          <w:bCs/>
          <w:sz w:val="22"/>
          <w:szCs w:val="22"/>
          <w:lang w:val="ro-RO"/>
        </w:rPr>
        <w:t xml:space="preserve">numai </w:t>
      </w:r>
      <w:r w:rsidRPr="001A701D">
        <w:rPr>
          <w:bCs/>
          <w:sz w:val="22"/>
          <w:szCs w:val="22"/>
        </w:rPr>
        <w:t>în brațul de tratament în care s</w:t>
      </w:r>
      <w:r w:rsidRPr="001A701D">
        <w:rPr>
          <w:bCs/>
          <w:sz w:val="22"/>
          <w:szCs w:val="22"/>
        </w:rPr>
        <w:noBreakHyphen/>
        <w:t xml:space="preserve">a administrat </w:t>
      </w:r>
      <w:r w:rsidRPr="001A701D">
        <w:rPr>
          <w:bCs/>
          <w:sz w:val="22"/>
          <w:szCs w:val="22"/>
          <w:lang w:val="ro-RO"/>
        </w:rPr>
        <w:t>ruxolitinib, la</w:t>
      </w:r>
      <w:r w:rsidRPr="001A701D">
        <w:rPr>
          <w:bCs/>
          <w:sz w:val="22"/>
          <w:szCs w:val="22"/>
        </w:rPr>
        <w:t xml:space="preserve"> 3 pacienți</w:t>
      </w:r>
      <w:r w:rsidRPr="001A701D">
        <w:rPr>
          <w:bCs/>
          <w:sz w:val="22"/>
          <w:szCs w:val="22"/>
          <w:lang w:val="ro-RO"/>
        </w:rPr>
        <w:t xml:space="preserve">, un eveniment fiind de </w:t>
      </w:r>
      <w:r w:rsidRPr="001A701D">
        <w:rPr>
          <w:bCs/>
          <w:sz w:val="22"/>
          <w:szCs w:val="22"/>
        </w:rPr>
        <w:t>grad 3.</w:t>
      </w:r>
      <w:r w:rsidRPr="001A701D">
        <w:rPr>
          <w:bCs/>
          <w:sz w:val="22"/>
          <w:szCs w:val="22"/>
          <w:lang w:val="ro-RO"/>
        </w:rPr>
        <w:t xml:space="preserve"> În </w:t>
      </w:r>
      <w:r w:rsidRPr="001A701D">
        <w:rPr>
          <w:bCs/>
          <w:i/>
          <w:iCs/>
          <w:sz w:val="22"/>
          <w:szCs w:val="22"/>
          <w:lang w:val="ro-RO"/>
        </w:rPr>
        <w:t>perioada extinsă de urmărire</w:t>
      </w:r>
      <w:r w:rsidRPr="001A701D">
        <w:rPr>
          <w:bCs/>
          <w:sz w:val="22"/>
          <w:szCs w:val="22"/>
          <w:lang w:val="ro-RO"/>
        </w:rPr>
        <w:t xml:space="preserve"> a </w:t>
      </w:r>
      <w:r w:rsidRPr="001A701D">
        <w:rPr>
          <w:sz w:val="22"/>
          <w:szCs w:val="22"/>
        </w:rPr>
        <w:t>pacienți</w:t>
      </w:r>
      <w:r w:rsidRPr="001A701D">
        <w:rPr>
          <w:sz w:val="22"/>
          <w:szCs w:val="22"/>
          <w:lang w:val="ro-RO"/>
        </w:rPr>
        <w:t xml:space="preserve">lor tratați cu </w:t>
      </w:r>
      <w:r w:rsidRPr="001A701D">
        <w:rPr>
          <w:sz w:val="22"/>
          <w:szCs w:val="22"/>
        </w:rPr>
        <w:t>ruxolitinib, au fost raportate</w:t>
      </w:r>
      <w:r w:rsidRPr="001A701D">
        <w:rPr>
          <w:sz w:val="22"/>
          <w:szCs w:val="22"/>
          <w:lang w:val="ro-RO"/>
        </w:rPr>
        <w:t xml:space="preserve"> infecții ale tractului urinar la </w:t>
      </w:r>
      <w:r w:rsidRPr="001A701D">
        <w:rPr>
          <w:sz w:val="22"/>
          <w:szCs w:val="22"/>
        </w:rPr>
        <w:t>17</w:t>
      </w:r>
      <w:r w:rsidRPr="001A701D">
        <w:rPr>
          <w:sz w:val="22"/>
          <w:szCs w:val="22"/>
          <w:lang w:val="ro-RO"/>
        </w:rPr>
        <w:t>,</w:t>
      </w:r>
      <w:r w:rsidRPr="001A701D">
        <w:rPr>
          <w:sz w:val="22"/>
          <w:szCs w:val="22"/>
        </w:rPr>
        <w:t>9% (grad ≥3, 6</w:t>
      </w:r>
      <w:r w:rsidRPr="001A701D">
        <w:rPr>
          <w:sz w:val="22"/>
          <w:szCs w:val="22"/>
          <w:lang w:val="ro-RO"/>
        </w:rPr>
        <w:t>,</w:t>
      </w:r>
      <w:r w:rsidRPr="001A701D">
        <w:rPr>
          <w:sz w:val="22"/>
          <w:szCs w:val="22"/>
        </w:rPr>
        <w:t xml:space="preserve">5%) </w:t>
      </w:r>
      <w:r w:rsidRPr="001A701D">
        <w:rPr>
          <w:sz w:val="22"/>
          <w:szCs w:val="22"/>
          <w:lang w:val="ro-RO"/>
        </w:rPr>
        <w:t>și infecții</w:t>
      </w:r>
      <w:r w:rsidRPr="001A701D">
        <w:rPr>
          <w:sz w:val="22"/>
          <w:szCs w:val="22"/>
        </w:rPr>
        <w:t xml:space="preserve"> CMV </w:t>
      </w:r>
      <w:r w:rsidRPr="001A701D">
        <w:rPr>
          <w:sz w:val="22"/>
          <w:szCs w:val="22"/>
          <w:lang w:val="ro-RO"/>
        </w:rPr>
        <w:t>la</w:t>
      </w:r>
      <w:r w:rsidRPr="001A701D">
        <w:rPr>
          <w:sz w:val="22"/>
          <w:szCs w:val="22"/>
        </w:rPr>
        <w:t xml:space="preserve"> 32</w:t>
      </w:r>
      <w:r w:rsidRPr="001A701D">
        <w:rPr>
          <w:sz w:val="22"/>
          <w:szCs w:val="22"/>
          <w:lang w:val="ro-RO"/>
        </w:rPr>
        <w:t>,</w:t>
      </w:r>
      <w:r w:rsidRPr="001A701D">
        <w:rPr>
          <w:sz w:val="22"/>
          <w:szCs w:val="22"/>
        </w:rPr>
        <w:t>3% (grad ≥3, 11</w:t>
      </w:r>
      <w:r w:rsidRPr="001A701D">
        <w:rPr>
          <w:sz w:val="22"/>
          <w:szCs w:val="22"/>
          <w:lang w:val="ro-RO"/>
        </w:rPr>
        <w:t>,</w:t>
      </w:r>
      <w:r w:rsidRPr="001A701D">
        <w:rPr>
          <w:sz w:val="22"/>
          <w:szCs w:val="22"/>
        </w:rPr>
        <w:t xml:space="preserve">4%) </w:t>
      </w:r>
      <w:r w:rsidRPr="001A701D">
        <w:rPr>
          <w:sz w:val="22"/>
          <w:szCs w:val="22"/>
          <w:lang w:val="ro-RO"/>
        </w:rPr>
        <w:t>dintre</w:t>
      </w:r>
      <w:r w:rsidRPr="001A701D">
        <w:rPr>
          <w:sz w:val="22"/>
          <w:szCs w:val="22"/>
        </w:rPr>
        <w:t xml:space="preserve"> pacienți. </w:t>
      </w:r>
      <w:r w:rsidRPr="001A701D">
        <w:rPr>
          <w:sz w:val="22"/>
          <w:szCs w:val="22"/>
          <w:lang w:val="ro-RO"/>
        </w:rPr>
        <w:t xml:space="preserve">Infecția cu </w:t>
      </w:r>
      <w:r w:rsidRPr="001A701D">
        <w:rPr>
          <w:sz w:val="22"/>
          <w:szCs w:val="22"/>
        </w:rPr>
        <w:t>CMV</w:t>
      </w:r>
      <w:r w:rsidRPr="001A701D">
        <w:rPr>
          <w:sz w:val="22"/>
          <w:szCs w:val="22"/>
          <w:lang w:val="ro-RO"/>
        </w:rPr>
        <w:t>, cu afectarea altor organe, a fost observată la foarte puțini pacienți</w:t>
      </w:r>
      <w:r w:rsidRPr="001A701D">
        <w:rPr>
          <w:sz w:val="22"/>
          <w:szCs w:val="22"/>
        </w:rPr>
        <w:t xml:space="preserve">; au fost raportate </w:t>
      </w:r>
      <w:r w:rsidRPr="001A701D">
        <w:rPr>
          <w:sz w:val="22"/>
          <w:szCs w:val="22"/>
          <w:lang w:val="ro-RO"/>
        </w:rPr>
        <w:t>colită</w:t>
      </w:r>
      <w:r w:rsidRPr="001A701D">
        <w:rPr>
          <w:sz w:val="22"/>
          <w:szCs w:val="22"/>
        </w:rPr>
        <w:t xml:space="preserve">, </w:t>
      </w:r>
      <w:r w:rsidRPr="001A701D">
        <w:rPr>
          <w:sz w:val="22"/>
          <w:szCs w:val="22"/>
          <w:lang w:val="ro-RO"/>
        </w:rPr>
        <w:t>enterită și infecție</w:t>
      </w:r>
      <w:r w:rsidRPr="001A701D">
        <w:rPr>
          <w:sz w:val="22"/>
          <w:szCs w:val="22"/>
        </w:rPr>
        <w:t xml:space="preserve"> gastrointestinal</w:t>
      </w:r>
      <w:r w:rsidRPr="001A701D">
        <w:rPr>
          <w:sz w:val="22"/>
          <w:szCs w:val="22"/>
          <w:lang w:val="ro-RO"/>
        </w:rPr>
        <w:t>ă</w:t>
      </w:r>
      <w:r w:rsidRPr="001A701D">
        <w:rPr>
          <w:sz w:val="22"/>
          <w:szCs w:val="22"/>
        </w:rPr>
        <w:t xml:space="preserve"> </w:t>
      </w:r>
      <w:r w:rsidRPr="001A701D">
        <w:rPr>
          <w:sz w:val="22"/>
          <w:szCs w:val="22"/>
          <w:lang w:val="ro-RO"/>
        </w:rPr>
        <w:t xml:space="preserve">asociate cu </w:t>
      </w:r>
      <w:r w:rsidRPr="001A701D">
        <w:rPr>
          <w:sz w:val="22"/>
          <w:szCs w:val="22"/>
        </w:rPr>
        <w:t xml:space="preserve">CMV </w:t>
      </w:r>
      <w:r w:rsidRPr="001A701D">
        <w:rPr>
          <w:sz w:val="22"/>
          <w:szCs w:val="22"/>
          <w:lang w:val="ro-RO"/>
        </w:rPr>
        <w:t>de orice grad, la patru, doi, respectiv un pacient</w:t>
      </w:r>
      <w:r w:rsidRPr="001A701D">
        <w:rPr>
          <w:sz w:val="22"/>
          <w:szCs w:val="22"/>
        </w:rPr>
        <w:t xml:space="preserve">. </w:t>
      </w:r>
      <w:r w:rsidRPr="001A701D">
        <w:rPr>
          <w:sz w:val="22"/>
          <w:szCs w:val="22"/>
          <w:lang w:val="ro-RO"/>
        </w:rPr>
        <w:t>Au fost raportate evenimente asociate cu s</w:t>
      </w:r>
      <w:r w:rsidRPr="001A701D">
        <w:rPr>
          <w:sz w:val="22"/>
          <w:szCs w:val="22"/>
        </w:rPr>
        <w:t>epsis</w:t>
      </w:r>
      <w:r w:rsidRPr="001A701D">
        <w:rPr>
          <w:sz w:val="22"/>
          <w:szCs w:val="22"/>
          <w:lang w:val="ro-RO"/>
        </w:rPr>
        <w:t xml:space="preserve">, inclusiv șoc septic, de orice grad la </w:t>
      </w:r>
      <w:r w:rsidRPr="001A701D">
        <w:rPr>
          <w:sz w:val="22"/>
          <w:szCs w:val="22"/>
        </w:rPr>
        <w:t>25</w:t>
      </w:r>
      <w:r w:rsidRPr="001A701D">
        <w:rPr>
          <w:sz w:val="22"/>
          <w:szCs w:val="22"/>
          <w:lang w:val="ro-RO"/>
        </w:rPr>
        <w:t>,</w:t>
      </w:r>
      <w:r w:rsidRPr="001A701D">
        <w:rPr>
          <w:sz w:val="22"/>
          <w:szCs w:val="22"/>
        </w:rPr>
        <w:t>4% (grad ≥3, 21</w:t>
      </w:r>
      <w:r w:rsidRPr="001A701D">
        <w:rPr>
          <w:sz w:val="22"/>
          <w:szCs w:val="22"/>
          <w:lang w:val="ro-RO"/>
        </w:rPr>
        <w:t>,</w:t>
      </w:r>
      <w:r w:rsidRPr="001A701D">
        <w:rPr>
          <w:sz w:val="22"/>
          <w:szCs w:val="22"/>
        </w:rPr>
        <w:t xml:space="preserve">9%) </w:t>
      </w:r>
      <w:r w:rsidRPr="001A701D">
        <w:rPr>
          <w:sz w:val="22"/>
          <w:szCs w:val="22"/>
          <w:lang w:val="ro-RO"/>
        </w:rPr>
        <w:t>dintre</w:t>
      </w:r>
      <w:r w:rsidRPr="001A701D">
        <w:rPr>
          <w:sz w:val="22"/>
          <w:szCs w:val="22"/>
        </w:rPr>
        <w:t xml:space="preserve"> pacienți.</w:t>
      </w:r>
      <w:r w:rsidR="008048F7" w:rsidRPr="007C4F32">
        <w:rPr>
          <w:sz w:val="22"/>
          <w:szCs w:val="22"/>
        </w:rPr>
        <w:t xml:space="preserve"> </w:t>
      </w:r>
      <w:r w:rsidR="008048F7" w:rsidRPr="00FA6090">
        <w:rPr>
          <w:sz w:val="22"/>
          <w:szCs w:val="22"/>
        </w:rPr>
        <w:t xml:space="preserve">Infecțiile tractului urinar și evenimentele de sepsis au fost raportate cu o frecvență mai scăzută la pacienții copii și adolescenți cu </w:t>
      </w:r>
      <w:r w:rsidR="008048F7">
        <w:rPr>
          <w:sz w:val="22"/>
          <w:szCs w:val="22"/>
        </w:rPr>
        <w:t>b</w:t>
      </w:r>
      <w:r w:rsidR="008048F7" w:rsidRPr="00FA6090">
        <w:rPr>
          <w:sz w:val="22"/>
          <w:szCs w:val="22"/>
        </w:rPr>
        <w:t>GcG acută (9,8% fiecare) comparativ cu pacienții copii şi adolescenţi. Infecţiile cu CMV au fost raportate la 31,4% dintre pacienţii copii şi adolescenţi (grad</w:t>
      </w:r>
      <w:r w:rsidR="00991ADA">
        <w:rPr>
          <w:sz w:val="22"/>
          <w:szCs w:val="22"/>
        </w:rPr>
        <w:t> </w:t>
      </w:r>
      <w:r w:rsidR="008048F7" w:rsidRPr="00FA6090">
        <w:rPr>
          <w:sz w:val="22"/>
          <w:szCs w:val="22"/>
        </w:rPr>
        <w:t>3, 5,9%).</w:t>
      </w:r>
    </w:p>
    <w:p w14:paraId="27BFCDF0" w14:textId="77777777" w:rsidR="00807E59" w:rsidRPr="001A701D" w:rsidRDefault="00807E59" w:rsidP="006F2FF6">
      <w:pPr>
        <w:pStyle w:val="Text"/>
        <w:spacing w:before="0"/>
        <w:jc w:val="left"/>
        <w:rPr>
          <w:sz w:val="22"/>
          <w:szCs w:val="22"/>
        </w:rPr>
      </w:pPr>
    </w:p>
    <w:p w14:paraId="044C2BFC" w14:textId="1B803BE8" w:rsidR="00807E59" w:rsidRPr="001A701D" w:rsidRDefault="00807E59" w:rsidP="006F2FF6">
      <w:pPr>
        <w:pStyle w:val="Text"/>
        <w:spacing w:before="0"/>
        <w:jc w:val="left"/>
        <w:rPr>
          <w:sz w:val="22"/>
          <w:szCs w:val="22"/>
          <w:lang w:val="ro-RO"/>
        </w:rPr>
      </w:pPr>
      <w:r w:rsidRPr="001A701D">
        <w:rPr>
          <w:bCs/>
          <w:sz w:val="22"/>
          <w:szCs w:val="22"/>
          <w:lang w:val="ro-RO"/>
        </w:rPr>
        <w:t>Î</w:t>
      </w:r>
      <w:r w:rsidRPr="001A701D">
        <w:rPr>
          <w:bCs/>
          <w:sz w:val="22"/>
          <w:szCs w:val="22"/>
        </w:rPr>
        <w:t>n</w:t>
      </w:r>
      <w:r w:rsidRPr="001A701D">
        <w:rPr>
          <w:bCs/>
          <w:i/>
          <w:iCs/>
          <w:sz w:val="22"/>
          <w:szCs w:val="22"/>
          <w:lang w:val="ro-RO"/>
        </w:rPr>
        <w:t xml:space="preserve"> perioada comparativă a</w:t>
      </w:r>
      <w:r w:rsidRPr="001A701D">
        <w:rPr>
          <w:bCs/>
          <w:sz w:val="22"/>
          <w:szCs w:val="22"/>
        </w:rPr>
        <w:t xml:space="preserve"> </w:t>
      </w:r>
      <w:r w:rsidRPr="001A701D">
        <w:rPr>
          <w:bCs/>
          <w:sz w:val="22"/>
          <w:szCs w:val="22"/>
          <w:lang w:val="ro-RO"/>
        </w:rPr>
        <w:t>studiului de fază III pentru bGcG cronică</w:t>
      </w:r>
      <w:r w:rsidR="008048F7">
        <w:rPr>
          <w:bCs/>
          <w:sz w:val="22"/>
          <w:szCs w:val="22"/>
          <w:lang w:val="ro-RO"/>
        </w:rPr>
        <w:t xml:space="preserve"> (REACH3)</w:t>
      </w:r>
      <w:r w:rsidRPr="001A701D">
        <w:rPr>
          <w:bCs/>
          <w:sz w:val="22"/>
          <w:szCs w:val="22"/>
        </w:rPr>
        <w:t xml:space="preserve">, au fost raportate </w:t>
      </w:r>
      <w:r w:rsidRPr="001A701D">
        <w:rPr>
          <w:bCs/>
          <w:sz w:val="22"/>
          <w:szCs w:val="22"/>
          <w:lang w:val="ro-RO"/>
        </w:rPr>
        <w:t xml:space="preserve">infecții ale tractului urinar la </w:t>
      </w:r>
      <w:r w:rsidRPr="001A701D">
        <w:rPr>
          <w:bCs/>
          <w:sz w:val="22"/>
          <w:szCs w:val="22"/>
        </w:rPr>
        <w:t>8</w:t>
      </w:r>
      <w:r w:rsidRPr="001A701D">
        <w:rPr>
          <w:bCs/>
          <w:sz w:val="22"/>
          <w:szCs w:val="22"/>
          <w:lang w:val="ro-RO"/>
        </w:rPr>
        <w:t>,</w:t>
      </w:r>
      <w:r w:rsidRPr="001A701D">
        <w:rPr>
          <w:bCs/>
          <w:sz w:val="22"/>
          <w:szCs w:val="22"/>
        </w:rPr>
        <w:t>5% (grad ≥3, 1</w:t>
      </w:r>
      <w:r w:rsidRPr="001A701D">
        <w:rPr>
          <w:bCs/>
          <w:sz w:val="22"/>
          <w:szCs w:val="22"/>
          <w:lang w:val="ro-RO"/>
        </w:rPr>
        <w:t>,</w:t>
      </w:r>
      <w:r w:rsidRPr="001A701D">
        <w:rPr>
          <w:bCs/>
          <w:sz w:val="22"/>
          <w:szCs w:val="22"/>
        </w:rPr>
        <w:t xml:space="preserve">2%) </w:t>
      </w:r>
      <w:r w:rsidRPr="001A701D">
        <w:rPr>
          <w:bCs/>
          <w:sz w:val="22"/>
          <w:szCs w:val="22"/>
          <w:lang w:val="ro-RO"/>
        </w:rPr>
        <w:t>dintre</w:t>
      </w:r>
      <w:r w:rsidRPr="001A701D">
        <w:rPr>
          <w:bCs/>
          <w:sz w:val="22"/>
          <w:szCs w:val="22"/>
        </w:rPr>
        <w:t xml:space="preserve"> pacienț</w:t>
      </w:r>
      <w:r w:rsidRPr="001A701D">
        <w:rPr>
          <w:bCs/>
          <w:sz w:val="22"/>
          <w:szCs w:val="22"/>
          <w:lang w:val="ro-RO"/>
        </w:rPr>
        <w:t>i</w:t>
      </w:r>
      <w:r w:rsidRPr="001A701D">
        <w:rPr>
          <w:bCs/>
          <w:sz w:val="22"/>
          <w:szCs w:val="22"/>
        </w:rPr>
        <w:t xml:space="preserve">i </w:t>
      </w:r>
      <w:r w:rsidRPr="001A701D">
        <w:rPr>
          <w:bCs/>
          <w:sz w:val="22"/>
          <w:szCs w:val="22"/>
          <w:lang w:val="ro-RO"/>
        </w:rPr>
        <w:t>din</w:t>
      </w:r>
      <w:r w:rsidRPr="001A701D">
        <w:rPr>
          <w:bCs/>
          <w:sz w:val="22"/>
          <w:szCs w:val="22"/>
        </w:rPr>
        <w:t xml:space="preserve"> brațul de tratament </w:t>
      </w:r>
      <w:r w:rsidRPr="001A701D">
        <w:rPr>
          <w:bCs/>
          <w:sz w:val="22"/>
          <w:szCs w:val="22"/>
          <w:lang w:val="en-US"/>
        </w:rPr>
        <w:t>cu</w:t>
      </w:r>
      <w:r w:rsidRPr="001A701D">
        <w:rPr>
          <w:bCs/>
          <w:sz w:val="22"/>
          <w:szCs w:val="22"/>
        </w:rPr>
        <w:t xml:space="preserve"> ruxolitinib</w:t>
      </w:r>
      <w:r w:rsidRPr="001A701D">
        <w:rPr>
          <w:bCs/>
          <w:sz w:val="22"/>
          <w:szCs w:val="22"/>
          <w:lang w:val="ro-RO"/>
        </w:rPr>
        <w:t>,</w:t>
      </w:r>
      <w:r w:rsidRPr="001A701D">
        <w:rPr>
          <w:bCs/>
          <w:sz w:val="22"/>
          <w:szCs w:val="22"/>
        </w:rPr>
        <w:t xml:space="preserve"> comparativ cu 6</w:t>
      </w:r>
      <w:r w:rsidRPr="001A701D">
        <w:rPr>
          <w:bCs/>
          <w:sz w:val="22"/>
          <w:szCs w:val="22"/>
          <w:lang w:val="ro-RO"/>
        </w:rPr>
        <w:t>,</w:t>
      </w:r>
      <w:r w:rsidRPr="001A701D">
        <w:rPr>
          <w:bCs/>
          <w:sz w:val="22"/>
          <w:szCs w:val="22"/>
        </w:rPr>
        <w:t>3% (grad ≥3, 1</w:t>
      </w:r>
      <w:r w:rsidRPr="001A701D">
        <w:rPr>
          <w:bCs/>
          <w:sz w:val="22"/>
          <w:szCs w:val="22"/>
          <w:lang w:val="ro-RO"/>
        </w:rPr>
        <w:t>,</w:t>
      </w:r>
      <w:r w:rsidRPr="001A701D">
        <w:rPr>
          <w:bCs/>
          <w:sz w:val="22"/>
          <w:szCs w:val="22"/>
        </w:rPr>
        <w:t xml:space="preserve">3%) </w:t>
      </w:r>
      <w:r w:rsidRPr="001A701D">
        <w:rPr>
          <w:bCs/>
          <w:sz w:val="22"/>
          <w:szCs w:val="22"/>
          <w:lang w:val="ro-RO"/>
        </w:rPr>
        <w:t xml:space="preserve">dintre pacienții din </w:t>
      </w:r>
      <w:r w:rsidRPr="001A701D">
        <w:rPr>
          <w:bCs/>
          <w:sz w:val="22"/>
          <w:szCs w:val="22"/>
        </w:rPr>
        <w:t>brațul de tratament</w:t>
      </w:r>
      <w:r w:rsidRPr="001A701D">
        <w:rPr>
          <w:bCs/>
          <w:sz w:val="22"/>
          <w:szCs w:val="22"/>
          <w:lang w:val="ro-RO"/>
        </w:rPr>
        <w:t xml:space="preserve"> </w:t>
      </w:r>
      <w:r w:rsidRPr="001A701D">
        <w:rPr>
          <w:bCs/>
          <w:sz w:val="22"/>
          <w:szCs w:val="22"/>
          <w:lang w:val="en-US"/>
        </w:rPr>
        <w:t>cu</w:t>
      </w:r>
      <w:r w:rsidRPr="001A701D">
        <w:rPr>
          <w:bCs/>
          <w:sz w:val="22"/>
          <w:szCs w:val="22"/>
        </w:rPr>
        <w:t xml:space="preserve"> </w:t>
      </w:r>
      <w:r w:rsidRPr="001A701D">
        <w:rPr>
          <w:sz w:val="22"/>
          <w:szCs w:val="22"/>
          <w:lang w:val="ro-RO"/>
        </w:rPr>
        <w:t>cel mai bun tratament disponibil</w:t>
      </w:r>
      <w:r w:rsidRPr="001A701D">
        <w:rPr>
          <w:bCs/>
          <w:sz w:val="22"/>
          <w:szCs w:val="22"/>
        </w:rPr>
        <w:t xml:space="preserve">. </w:t>
      </w:r>
      <w:r w:rsidRPr="001A701D">
        <w:rPr>
          <w:bCs/>
          <w:sz w:val="22"/>
          <w:szCs w:val="22"/>
          <w:lang w:val="ro-RO"/>
        </w:rPr>
        <w:t xml:space="preserve">A fost raportată infecție cu virusul </w:t>
      </w:r>
      <w:r w:rsidRPr="001A701D">
        <w:rPr>
          <w:bCs/>
          <w:sz w:val="22"/>
          <w:szCs w:val="22"/>
        </w:rPr>
        <w:t xml:space="preserve">BK </w:t>
      </w:r>
      <w:r w:rsidRPr="001A701D">
        <w:rPr>
          <w:bCs/>
          <w:sz w:val="22"/>
          <w:szCs w:val="22"/>
          <w:lang w:val="ro-RO"/>
        </w:rPr>
        <w:t>la</w:t>
      </w:r>
      <w:r w:rsidRPr="001A701D">
        <w:rPr>
          <w:bCs/>
          <w:sz w:val="22"/>
          <w:szCs w:val="22"/>
        </w:rPr>
        <w:t xml:space="preserve"> 5</w:t>
      </w:r>
      <w:r w:rsidRPr="001A701D">
        <w:rPr>
          <w:bCs/>
          <w:sz w:val="22"/>
          <w:szCs w:val="22"/>
          <w:lang w:val="ro-RO"/>
        </w:rPr>
        <w:t>,</w:t>
      </w:r>
      <w:r w:rsidRPr="001A701D">
        <w:rPr>
          <w:bCs/>
          <w:sz w:val="22"/>
          <w:szCs w:val="22"/>
        </w:rPr>
        <w:t>5% (grad ≥3, 0</w:t>
      </w:r>
      <w:r w:rsidRPr="001A701D">
        <w:rPr>
          <w:bCs/>
          <w:sz w:val="22"/>
          <w:szCs w:val="22"/>
          <w:lang w:val="ro-RO"/>
        </w:rPr>
        <w:t>,</w:t>
      </w:r>
      <w:r w:rsidRPr="001A701D">
        <w:rPr>
          <w:bCs/>
          <w:sz w:val="22"/>
          <w:szCs w:val="22"/>
        </w:rPr>
        <w:t xml:space="preserve">6%) </w:t>
      </w:r>
      <w:r w:rsidRPr="001A701D">
        <w:rPr>
          <w:bCs/>
          <w:sz w:val="22"/>
          <w:szCs w:val="22"/>
          <w:lang w:val="ro-RO"/>
        </w:rPr>
        <w:t>dintre</w:t>
      </w:r>
      <w:r w:rsidRPr="001A701D">
        <w:rPr>
          <w:bCs/>
          <w:sz w:val="22"/>
          <w:szCs w:val="22"/>
        </w:rPr>
        <w:t xml:space="preserve"> pacienți</w:t>
      </w:r>
      <w:r w:rsidRPr="001A701D">
        <w:rPr>
          <w:bCs/>
          <w:sz w:val="22"/>
          <w:szCs w:val="22"/>
          <w:lang w:val="ro-RO"/>
        </w:rPr>
        <w:t>i</w:t>
      </w:r>
      <w:r w:rsidRPr="001A701D">
        <w:rPr>
          <w:bCs/>
          <w:sz w:val="22"/>
          <w:szCs w:val="22"/>
        </w:rPr>
        <w:t xml:space="preserve"> </w:t>
      </w:r>
      <w:r w:rsidRPr="001A701D">
        <w:rPr>
          <w:bCs/>
          <w:sz w:val="22"/>
          <w:szCs w:val="22"/>
          <w:lang w:val="ro-RO"/>
        </w:rPr>
        <w:t>din</w:t>
      </w:r>
      <w:r w:rsidRPr="001A701D">
        <w:rPr>
          <w:bCs/>
          <w:sz w:val="22"/>
          <w:szCs w:val="22"/>
        </w:rPr>
        <w:t xml:space="preserve"> brațul de tratament</w:t>
      </w:r>
      <w:r w:rsidRPr="001A701D">
        <w:rPr>
          <w:bCs/>
          <w:sz w:val="22"/>
          <w:szCs w:val="22"/>
          <w:lang w:val="ro-RO"/>
        </w:rPr>
        <w:t xml:space="preserve"> </w:t>
      </w:r>
      <w:r w:rsidRPr="00CA724D">
        <w:rPr>
          <w:bCs/>
          <w:sz w:val="22"/>
          <w:szCs w:val="22"/>
          <w:lang w:val="it-IT"/>
        </w:rPr>
        <w:t>cu</w:t>
      </w:r>
      <w:r w:rsidRPr="001A701D">
        <w:rPr>
          <w:bCs/>
          <w:sz w:val="22"/>
          <w:szCs w:val="22"/>
        </w:rPr>
        <w:t xml:space="preserve"> ruxolitinib</w:t>
      </w:r>
      <w:r w:rsidRPr="001A701D">
        <w:rPr>
          <w:bCs/>
          <w:sz w:val="22"/>
          <w:szCs w:val="22"/>
          <w:lang w:val="ro-RO"/>
        </w:rPr>
        <w:t>,</w:t>
      </w:r>
      <w:r w:rsidRPr="001A701D">
        <w:rPr>
          <w:bCs/>
          <w:sz w:val="22"/>
          <w:szCs w:val="22"/>
        </w:rPr>
        <w:t xml:space="preserve"> comparativ cu 1</w:t>
      </w:r>
      <w:r w:rsidRPr="001A701D">
        <w:rPr>
          <w:bCs/>
          <w:sz w:val="22"/>
          <w:szCs w:val="22"/>
          <w:lang w:val="ro-RO"/>
        </w:rPr>
        <w:t>,</w:t>
      </w:r>
      <w:r w:rsidRPr="001A701D">
        <w:rPr>
          <w:bCs/>
          <w:sz w:val="22"/>
          <w:szCs w:val="22"/>
        </w:rPr>
        <w:t xml:space="preserve">3% </w:t>
      </w:r>
      <w:r w:rsidRPr="001A701D">
        <w:rPr>
          <w:bCs/>
          <w:sz w:val="22"/>
          <w:szCs w:val="22"/>
          <w:lang w:val="ro-RO"/>
        </w:rPr>
        <w:t>dintre pacienții din</w:t>
      </w:r>
      <w:r w:rsidRPr="001A701D">
        <w:rPr>
          <w:bCs/>
          <w:sz w:val="22"/>
          <w:szCs w:val="22"/>
        </w:rPr>
        <w:t xml:space="preserve"> brațul de tratament </w:t>
      </w:r>
      <w:r w:rsidRPr="00CA724D">
        <w:rPr>
          <w:bCs/>
          <w:sz w:val="22"/>
          <w:szCs w:val="22"/>
          <w:lang w:val="it-IT"/>
        </w:rPr>
        <w:t xml:space="preserve">cu </w:t>
      </w:r>
      <w:r w:rsidRPr="001A701D">
        <w:rPr>
          <w:sz w:val="22"/>
          <w:szCs w:val="22"/>
          <w:lang w:val="ro-RO"/>
        </w:rPr>
        <w:t>cel mai bun tratament disponibil</w:t>
      </w:r>
      <w:r w:rsidRPr="001A701D">
        <w:rPr>
          <w:bCs/>
          <w:sz w:val="22"/>
          <w:szCs w:val="22"/>
        </w:rPr>
        <w:t xml:space="preserve">. </w:t>
      </w:r>
      <w:r w:rsidRPr="001A701D">
        <w:rPr>
          <w:bCs/>
          <w:sz w:val="22"/>
          <w:szCs w:val="22"/>
          <w:lang w:val="ro-RO"/>
        </w:rPr>
        <w:t>A</w:t>
      </w:r>
      <w:r w:rsidRPr="001A701D">
        <w:rPr>
          <w:bCs/>
          <w:sz w:val="22"/>
          <w:szCs w:val="22"/>
        </w:rPr>
        <w:t>u fost raportate</w:t>
      </w:r>
      <w:r w:rsidRPr="001A701D">
        <w:rPr>
          <w:bCs/>
          <w:sz w:val="22"/>
          <w:szCs w:val="22"/>
          <w:lang w:val="ro-RO"/>
        </w:rPr>
        <w:t xml:space="preserve"> infecții cu CMV</w:t>
      </w:r>
      <w:r w:rsidRPr="001A701D">
        <w:rPr>
          <w:bCs/>
          <w:sz w:val="22"/>
          <w:szCs w:val="22"/>
        </w:rPr>
        <w:t xml:space="preserve"> </w:t>
      </w:r>
      <w:r w:rsidRPr="001A701D">
        <w:rPr>
          <w:bCs/>
          <w:sz w:val="22"/>
          <w:szCs w:val="22"/>
          <w:lang w:val="ro-RO"/>
        </w:rPr>
        <w:t>la</w:t>
      </w:r>
      <w:r w:rsidRPr="001A701D">
        <w:rPr>
          <w:bCs/>
          <w:sz w:val="22"/>
          <w:szCs w:val="22"/>
        </w:rPr>
        <w:t xml:space="preserve"> 9</w:t>
      </w:r>
      <w:r w:rsidRPr="001A701D">
        <w:rPr>
          <w:bCs/>
          <w:sz w:val="22"/>
          <w:szCs w:val="22"/>
          <w:lang w:val="ro-RO"/>
        </w:rPr>
        <w:t>,</w:t>
      </w:r>
      <w:r w:rsidRPr="001A701D">
        <w:rPr>
          <w:bCs/>
          <w:sz w:val="22"/>
          <w:szCs w:val="22"/>
        </w:rPr>
        <w:t>1% (grad ≥3, 1</w:t>
      </w:r>
      <w:r w:rsidRPr="001A701D">
        <w:rPr>
          <w:bCs/>
          <w:sz w:val="22"/>
          <w:szCs w:val="22"/>
          <w:lang w:val="ro-RO"/>
        </w:rPr>
        <w:t>,</w:t>
      </w:r>
      <w:r w:rsidRPr="001A701D">
        <w:rPr>
          <w:bCs/>
          <w:sz w:val="22"/>
          <w:szCs w:val="22"/>
        </w:rPr>
        <w:t xml:space="preserve">8%) </w:t>
      </w:r>
      <w:r w:rsidRPr="001A701D">
        <w:rPr>
          <w:bCs/>
          <w:sz w:val="22"/>
          <w:szCs w:val="22"/>
          <w:lang w:val="ro-RO"/>
        </w:rPr>
        <w:t>dintre</w:t>
      </w:r>
      <w:r w:rsidRPr="001A701D">
        <w:rPr>
          <w:bCs/>
          <w:sz w:val="22"/>
          <w:szCs w:val="22"/>
        </w:rPr>
        <w:t xml:space="preserve"> pacienți</w:t>
      </w:r>
      <w:r w:rsidRPr="001A701D">
        <w:rPr>
          <w:bCs/>
          <w:sz w:val="22"/>
          <w:szCs w:val="22"/>
          <w:lang w:val="ro-RO"/>
        </w:rPr>
        <w:t>i din</w:t>
      </w:r>
      <w:r w:rsidRPr="001A701D">
        <w:rPr>
          <w:bCs/>
          <w:sz w:val="22"/>
          <w:szCs w:val="22"/>
        </w:rPr>
        <w:t xml:space="preserve"> brațul de tratament </w:t>
      </w:r>
      <w:r w:rsidRPr="001A701D">
        <w:rPr>
          <w:bCs/>
          <w:sz w:val="22"/>
          <w:szCs w:val="22"/>
          <w:lang w:val="fr-CH"/>
        </w:rPr>
        <w:t xml:space="preserve">cu </w:t>
      </w:r>
      <w:r w:rsidRPr="001A701D">
        <w:rPr>
          <w:bCs/>
          <w:sz w:val="22"/>
          <w:szCs w:val="22"/>
        </w:rPr>
        <w:t>ruxolitinib</w:t>
      </w:r>
      <w:r w:rsidRPr="001A701D">
        <w:rPr>
          <w:bCs/>
          <w:sz w:val="22"/>
          <w:szCs w:val="22"/>
          <w:lang w:val="ro-RO"/>
        </w:rPr>
        <w:t>,</w:t>
      </w:r>
      <w:r w:rsidRPr="001A701D">
        <w:rPr>
          <w:bCs/>
          <w:sz w:val="22"/>
          <w:szCs w:val="22"/>
        </w:rPr>
        <w:t xml:space="preserve"> comparativ cu 10</w:t>
      </w:r>
      <w:r w:rsidRPr="001A701D">
        <w:rPr>
          <w:bCs/>
          <w:sz w:val="22"/>
          <w:szCs w:val="22"/>
          <w:lang w:val="ro-RO"/>
        </w:rPr>
        <w:t>,</w:t>
      </w:r>
      <w:r w:rsidRPr="001A701D">
        <w:rPr>
          <w:bCs/>
          <w:sz w:val="22"/>
          <w:szCs w:val="22"/>
        </w:rPr>
        <w:t>8% (grad ≥3, 1</w:t>
      </w:r>
      <w:r w:rsidRPr="001A701D">
        <w:rPr>
          <w:bCs/>
          <w:sz w:val="22"/>
          <w:szCs w:val="22"/>
          <w:lang w:val="ro-RO"/>
        </w:rPr>
        <w:t>,</w:t>
      </w:r>
      <w:r w:rsidRPr="001A701D">
        <w:rPr>
          <w:bCs/>
          <w:sz w:val="22"/>
          <w:szCs w:val="22"/>
        </w:rPr>
        <w:t xml:space="preserve">9%) </w:t>
      </w:r>
      <w:r w:rsidRPr="001A701D">
        <w:rPr>
          <w:bCs/>
          <w:sz w:val="22"/>
          <w:szCs w:val="22"/>
          <w:lang w:val="ro-RO"/>
        </w:rPr>
        <w:t>dintre pacienții din</w:t>
      </w:r>
      <w:r w:rsidRPr="001A701D">
        <w:rPr>
          <w:bCs/>
          <w:sz w:val="22"/>
          <w:szCs w:val="22"/>
        </w:rPr>
        <w:t xml:space="preserve"> brațul de tratament </w:t>
      </w:r>
      <w:r w:rsidRPr="001A701D">
        <w:rPr>
          <w:bCs/>
          <w:sz w:val="22"/>
          <w:szCs w:val="22"/>
          <w:lang w:val="fr-CH"/>
        </w:rPr>
        <w:t xml:space="preserve">cu </w:t>
      </w:r>
      <w:r w:rsidRPr="001A701D">
        <w:rPr>
          <w:sz w:val="22"/>
          <w:szCs w:val="22"/>
          <w:lang w:val="ro-RO"/>
        </w:rPr>
        <w:t>cel mai bun tratament disponibil</w:t>
      </w:r>
      <w:r w:rsidRPr="001A701D">
        <w:rPr>
          <w:bCs/>
          <w:sz w:val="22"/>
          <w:szCs w:val="22"/>
        </w:rPr>
        <w:t xml:space="preserve">. </w:t>
      </w:r>
      <w:r w:rsidRPr="001A701D">
        <w:rPr>
          <w:bCs/>
          <w:sz w:val="22"/>
          <w:szCs w:val="22"/>
          <w:lang w:val="ro-RO"/>
        </w:rPr>
        <w:t>A</w:t>
      </w:r>
      <w:r w:rsidRPr="001A701D">
        <w:rPr>
          <w:bCs/>
          <w:sz w:val="22"/>
          <w:szCs w:val="22"/>
        </w:rPr>
        <w:t xml:space="preserve"> fost raportat</w:t>
      </w:r>
      <w:r w:rsidRPr="001A701D">
        <w:rPr>
          <w:bCs/>
          <w:sz w:val="22"/>
          <w:szCs w:val="22"/>
          <w:lang w:val="ro-RO"/>
        </w:rPr>
        <w:t xml:space="preserve"> sepsis la</w:t>
      </w:r>
      <w:r w:rsidRPr="001A701D">
        <w:rPr>
          <w:bCs/>
          <w:sz w:val="22"/>
          <w:szCs w:val="22"/>
        </w:rPr>
        <w:t xml:space="preserve"> 2</w:t>
      </w:r>
      <w:r w:rsidRPr="001A701D">
        <w:rPr>
          <w:bCs/>
          <w:sz w:val="22"/>
          <w:szCs w:val="22"/>
          <w:lang w:val="ro-RO"/>
        </w:rPr>
        <w:t>,</w:t>
      </w:r>
      <w:r w:rsidRPr="001A701D">
        <w:rPr>
          <w:bCs/>
          <w:sz w:val="22"/>
          <w:szCs w:val="22"/>
        </w:rPr>
        <w:t>4% (grad ≥3, 2</w:t>
      </w:r>
      <w:r w:rsidRPr="001A701D">
        <w:rPr>
          <w:bCs/>
          <w:sz w:val="22"/>
          <w:szCs w:val="22"/>
          <w:lang w:val="ro-RO"/>
        </w:rPr>
        <w:t>,</w:t>
      </w:r>
      <w:r w:rsidRPr="001A701D">
        <w:rPr>
          <w:bCs/>
          <w:sz w:val="22"/>
          <w:szCs w:val="22"/>
        </w:rPr>
        <w:t xml:space="preserve">4%) </w:t>
      </w:r>
      <w:r w:rsidRPr="001A701D">
        <w:rPr>
          <w:bCs/>
          <w:sz w:val="22"/>
          <w:szCs w:val="22"/>
          <w:lang w:val="ro-RO"/>
        </w:rPr>
        <w:t>dintre</w:t>
      </w:r>
      <w:r w:rsidRPr="001A701D">
        <w:rPr>
          <w:bCs/>
          <w:sz w:val="22"/>
          <w:szCs w:val="22"/>
        </w:rPr>
        <w:t xml:space="preserve"> pacienți</w:t>
      </w:r>
      <w:r w:rsidRPr="001A701D">
        <w:rPr>
          <w:bCs/>
          <w:sz w:val="22"/>
          <w:szCs w:val="22"/>
          <w:lang w:val="ro-RO"/>
        </w:rPr>
        <w:t>i din</w:t>
      </w:r>
      <w:r w:rsidRPr="001A701D">
        <w:rPr>
          <w:bCs/>
          <w:sz w:val="22"/>
          <w:szCs w:val="22"/>
        </w:rPr>
        <w:t xml:space="preserve"> brațul de tratament </w:t>
      </w:r>
      <w:r w:rsidRPr="001A701D">
        <w:rPr>
          <w:bCs/>
          <w:sz w:val="22"/>
          <w:szCs w:val="22"/>
          <w:lang w:val="fr-CH"/>
        </w:rPr>
        <w:t>cu</w:t>
      </w:r>
      <w:r w:rsidRPr="001A701D">
        <w:rPr>
          <w:bCs/>
          <w:sz w:val="22"/>
          <w:szCs w:val="22"/>
        </w:rPr>
        <w:t xml:space="preserve"> ruxolitinib</w:t>
      </w:r>
      <w:r w:rsidRPr="001A701D">
        <w:rPr>
          <w:bCs/>
          <w:sz w:val="22"/>
          <w:szCs w:val="22"/>
          <w:lang w:val="ro-RO"/>
        </w:rPr>
        <w:t>,</w:t>
      </w:r>
      <w:r w:rsidRPr="001A701D">
        <w:rPr>
          <w:bCs/>
          <w:sz w:val="22"/>
          <w:szCs w:val="22"/>
        </w:rPr>
        <w:t xml:space="preserve"> comparativ cu 6</w:t>
      </w:r>
      <w:r w:rsidRPr="001A701D">
        <w:rPr>
          <w:bCs/>
          <w:sz w:val="22"/>
          <w:szCs w:val="22"/>
          <w:lang w:val="ro-RO"/>
        </w:rPr>
        <w:t>,</w:t>
      </w:r>
      <w:r w:rsidRPr="001A701D">
        <w:rPr>
          <w:bCs/>
          <w:sz w:val="22"/>
          <w:szCs w:val="22"/>
        </w:rPr>
        <w:t>3% (grad ≥3, 5</w:t>
      </w:r>
      <w:r w:rsidRPr="001A701D">
        <w:rPr>
          <w:bCs/>
          <w:sz w:val="22"/>
          <w:szCs w:val="22"/>
          <w:lang w:val="ro-RO"/>
        </w:rPr>
        <w:t>,</w:t>
      </w:r>
      <w:r w:rsidRPr="001A701D">
        <w:rPr>
          <w:bCs/>
          <w:sz w:val="22"/>
          <w:szCs w:val="22"/>
        </w:rPr>
        <w:t>7%) în brațul de tratament</w:t>
      </w:r>
      <w:r w:rsidRPr="001A701D">
        <w:rPr>
          <w:bCs/>
          <w:sz w:val="22"/>
          <w:szCs w:val="22"/>
          <w:lang w:val="ro-RO"/>
        </w:rPr>
        <w:t xml:space="preserve"> </w:t>
      </w:r>
      <w:r w:rsidRPr="001A701D">
        <w:rPr>
          <w:bCs/>
          <w:sz w:val="22"/>
          <w:szCs w:val="22"/>
          <w:lang w:val="fr-CH"/>
        </w:rPr>
        <w:t>cu</w:t>
      </w:r>
      <w:r w:rsidRPr="001A701D">
        <w:rPr>
          <w:bCs/>
          <w:sz w:val="22"/>
          <w:szCs w:val="22"/>
        </w:rPr>
        <w:t xml:space="preserve"> </w:t>
      </w:r>
      <w:r w:rsidRPr="001A701D">
        <w:rPr>
          <w:sz w:val="22"/>
          <w:szCs w:val="22"/>
          <w:lang w:val="ro-RO"/>
        </w:rPr>
        <w:t>cel mai bun tratament disponibil</w:t>
      </w:r>
      <w:r w:rsidRPr="001A701D">
        <w:rPr>
          <w:rStyle w:val="CommentReference"/>
          <w:rFonts w:eastAsia="Times New Roman"/>
          <w:lang w:val="fr-CH"/>
        </w:rPr>
        <w:t xml:space="preserve"> </w:t>
      </w:r>
      <w:r w:rsidRPr="001A701D">
        <w:rPr>
          <w:bCs/>
          <w:sz w:val="22"/>
          <w:szCs w:val="22"/>
        </w:rPr>
        <w:t>.</w:t>
      </w:r>
      <w:r w:rsidRPr="001A701D">
        <w:rPr>
          <w:bCs/>
          <w:sz w:val="22"/>
          <w:szCs w:val="22"/>
          <w:lang w:val="ro-RO"/>
        </w:rPr>
        <w:t xml:space="preserve"> În </w:t>
      </w:r>
      <w:r w:rsidRPr="001A701D">
        <w:rPr>
          <w:bCs/>
          <w:i/>
          <w:iCs/>
          <w:sz w:val="22"/>
          <w:szCs w:val="22"/>
          <w:lang w:val="ro-RO"/>
        </w:rPr>
        <w:t>perioada extinsă de urmărire</w:t>
      </w:r>
      <w:r w:rsidRPr="001A701D">
        <w:rPr>
          <w:sz w:val="22"/>
          <w:szCs w:val="22"/>
          <w:lang w:val="ro-RO"/>
        </w:rPr>
        <w:t xml:space="preserve"> a </w:t>
      </w:r>
      <w:r w:rsidRPr="001A701D">
        <w:rPr>
          <w:sz w:val="22"/>
          <w:szCs w:val="22"/>
        </w:rPr>
        <w:t>pacienți</w:t>
      </w:r>
      <w:r w:rsidRPr="001A701D">
        <w:rPr>
          <w:sz w:val="22"/>
          <w:szCs w:val="22"/>
          <w:lang w:val="ro-RO"/>
        </w:rPr>
        <w:t>lor tratați cu</w:t>
      </w:r>
      <w:r w:rsidRPr="001A701D">
        <w:rPr>
          <w:sz w:val="22"/>
          <w:szCs w:val="22"/>
        </w:rPr>
        <w:t xml:space="preserve"> ruxolitinib</w:t>
      </w:r>
      <w:r w:rsidRPr="001A701D">
        <w:rPr>
          <w:bCs/>
          <w:sz w:val="22"/>
          <w:szCs w:val="22"/>
        </w:rPr>
        <w:t>,</w:t>
      </w:r>
      <w:r w:rsidRPr="001A701D">
        <w:rPr>
          <w:sz w:val="22"/>
          <w:szCs w:val="22"/>
        </w:rPr>
        <w:t xml:space="preserve"> au fost raportate </w:t>
      </w:r>
      <w:r w:rsidRPr="001A701D">
        <w:rPr>
          <w:sz w:val="22"/>
          <w:szCs w:val="22"/>
          <w:lang w:val="ro-RO"/>
        </w:rPr>
        <w:t xml:space="preserve">infecții ale tractului urinar și infecții cu virusul </w:t>
      </w:r>
      <w:r w:rsidRPr="001A701D">
        <w:rPr>
          <w:sz w:val="22"/>
          <w:szCs w:val="22"/>
        </w:rPr>
        <w:t xml:space="preserve">BK </w:t>
      </w:r>
      <w:r w:rsidRPr="001A701D">
        <w:rPr>
          <w:sz w:val="22"/>
          <w:szCs w:val="22"/>
          <w:lang w:val="ro-RO"/>
        </w:rPr>
        <w:t xml:space="preserve">la </w:t>
      </w:r>
      <w:r w:rsidRPr="001A701D">
        <w:rPr>
          <w:sz w:val="22"/>
          <w:szCs w:val="22"/>
        </w:rPr>
        <w:t>9</w:t>
      </w:r>
      <w:r w:rsidRPr="001A701D">
        <w:rPr>
          <w:sz w:val="22"/>
          <w:szCs w:val="22"/>
          <w:lang w:val="ro-RO"/>
        </w:rPr>
        <w:t>,</w:t>
      </w:r>
      <w:r w:rsidRPr="001A701D">
        <w:rPr>
          <w:sz w:val="22"/>
          <w:szCs w:val="22"/>
        </w:rPr>
        <w:t>3% (grad ≥3, 1</w:t>
      </w:r>
      <w:r w:rsidRPr="001A701D">
        <w:rPr>
          <w:sz w:val="22"/>
          <w:szCs w:val="22"/>
          <w:lang w:val="ro-RO"/>
        </w:rPr>
        <w:t>,</w:t>
      </w:r>
      <w:r w:rsidRPr="001A701D">
        <w:rPr>
          <w:sz w:val="22"/>
          <w:szCs w:val="22"/>
        </w:rPr>
        <w:t>3%)</w:t>
      </w:r>
      <w:r w:rsidRPr="001A701D">
        <w:rPr>
          <w:sz w:val="22"/>
          <w:szCs w:val="22"/>
          <w:lang w:val="ro-RO"/>
        </w:rPr>
        <w:t>, respectiv</w:t>
      </w:r>
      <w:r w:rsidRPr="001A701D">
        <w:rPr>
          <w:sz w:val="22"/>
          <w:szCs w:val="22"/>
        </w:rPr>
        <w:t xml:space="preserve"> 4</w:t>
      </w:r>
      <w:r w:rsidRPr="001A701D">
        <w:rPr>
          <w:sz w:val="22"/>
          <w:szCs w:val="22"/>
          <w:lang w:val="ro-RO"/>
        </w:rPr>
        <w:t>,</w:t>
      </w:r>
      <w:r w:rsidRPr="001A701D">
        <w:rPr>
          <w:sz w:val="22"/>
          <w:szCs w:val="22"/>
        </w:rPr>
        <w:t>9% (grad ≥3, 0</w:t>
      </w:r>
      <w:r w:rsidRPr="001A701D">
        <w:rPr>
          <w:sz w:val="22"/>
          <w:szCs w:val="22"/>
          <w:lang w:val="ro-RO"/>
        </w:rPr>
        <w:t>,</w:t>
      </w:r>
      <w:r w:rsidRPr="001A701D">
        <w:rPr>
          <w:sz w:val="22"/>
          <w:szCs w:val="22"/>
        </w:rPr>
        <w:t xml:space="preserve">4%) </w:t>
      </w:r>
      <w:r w:rsidRPr="001A701D">
        <w:rPr>
          <w:sz w:val="22"/>
          <w:szCs w:val="22"/>
          <w:lang w:val="ro-RO"/>
        </w:rPr>
        <w:t>dintre</w:t>
      </w:r>
      <w:r w:rsidRPr="001A701D">
        <w:rPr>
          <w:sz w:val="22"/>
          <w:szCs w:val="22"/>
        </w:rPr>
        <w:t xml:space="preserve"> pacienți. </w:t>
      </w:r>
      <w:r w:rsidRPr="001A701D">
        <w:rPr>
          <w:sz w:val="22"/>
          <w:szCs w:val="22"/>
          <w:lang w:val="ro-RO"/>
        </w:rPr>
        <w:t>A</w:t>
      </w:r>
      <w:r w:rsidRPr="001A701D">
        <w:rPr>
          <w:sz w:val="22"/>
          <w:szCs w:val="22"/>
        </w:rPr>
        <w:t xml:space="preserve">u fost raportate </w:t>
      </w:r>
      <w:r w:rsidRPr="001A701D">
        <w:rPr>
          <w:sz w:val="22"/>
          <w:szCs w:val="22"/>
          <w:lang w:val="ro-RO"/>
        </w:rPr>
        <w:t xml:space="preserve">infecții </w:t>
      </w:r>
      <w:r w:rsidRPr="001A701D">
        <w:rPr>
          <w:sz w:val="22"/>
          <w:szCs w:val="22"/>
        </w:rPr>
        <w:t xml:space="preserve">CMV </w:t>
      </w:r>
      <w:r w:rsidRPr="001A701D">
        <w:rPr>
          <w:sz w:val="22"/>
          <w:szCs w:val="22"/>
          <w:lang w:val="ro-RO"/>
        </w:rPr>
        <w:t xml:space="preserve">și sepsis la </w:t>
      </w:r>
      <w:r w:rsidRPr="001A701D">
        <w:rPr>
          <w:sz w:val="22"/>
          <w:szCs w:val="22"/>
        </w:rPr>
        <w:t>8</w:t>
      </w:r>
      <w:r w:rsidRPr="001A701D">
        <w:rPr>
          <w:sz w:val="22"/>
          <w:szCs w:val="22"/>
          <w:lang w:val="ro-RO"/>
        </w:rPr>
        <w:t>,</w:t>
      </w:r>
      <w:r w:rsidRPr="001A701D">
        <w:rPr>
          <w:sz w:val="22"/>
          <w:szCs w:val="22"/>
        </w:rPr>
        <w:t>8% (grad ≥3, 1</w:t>
      </w:r>
      <w:r w:rsidRPr="001A701D">
        <w:rPr>
          <w:sz w:val="22"/>
          <w:szCs w:val="22"/>
          <w:lang w:val="ro-RO"/>
        </w:rPr>
        <w:t>,</w:t>
      </w:r>
      <w:r w:rsidRPr="001A701D">
        <w:rPr>
          <w:sz w:val="22"/>
          <w:szCs w:val="22"/>
        </w:rPr>
        <w:t xml:space="preserve">3%) </w:t>
      </w:r>
      <w:r w:rsidRPr="001A701D">
        <w:rPr>
          <w:sz w:val="22"/>
          <w:szCs w:val="22"/>
          <w:lang w:val="ro-RO"/>
        </w:rPr>
        <w:t>și</w:t>
      </w:r>
      <w:r w:rsidRPr="001A701D">
        <w:rPr>
          <w:sz w:val="22"/>
          <w:szCs w:val="22"/>
        </w:rPr>
        <w:t xml:space="preserve"> 3</w:t>
      </w:r>
      <w:r w:rsidRPr="001A701D">
        <w:rPr>
          <w:sz w:val="22"/>
          <w:szCs w:val="22"/>
          <w:lang w:val="ro-RO"/>
        </w:rPr>
        <w:t>,</w:t>
      </w:r>
      <w:r w:rsidRPr="001A701D">
        <w:rPr>
          <w:sz w:val="22"/>
          <w:szCs w:val="22"/>
        </w:rPr>
        <w:t>5% (grad ≥3, 3</w:t>
      </w:r>
      <w:r w:rsidRPr="001A701D">
        <w:rPr>
          <w:sz w:val="22"/>
          <w:szCs w:val="22"/>
          <w:lang w:val="ro-RO"/>
        </w:rPr>
        <w:t>,</w:t>
      </w:r>
      <w:r w:rsidRPr="001A701D">
        <w:rPr>
          <w:sz w:val="22"/>
          <w:szCs w:val="22"/>
        </w:rPr>
        <w:t xml:space="preserve">5%) </w:t>
      </w:r>
      <w:r w:rsidRPr="001A701D">
        <w:rPr>
          <w:sz w:val="22"/>
          <w:szCs w:val="22"/>
          <w:lang w:val="ro-RO"/>
        </w:rPr>
        <w:t>dintre</w:t>
      </w:r>
      <w:r w:rsidRPr="001A701D">
        <w:rPr>
          <w:sz w:val="22"/>
          <w:szCs w:val="22"/>
        </w:rPr>
        <w:t xml:space="preserve"> pacienți.</w:t>
      </w:r>
      <w:r w:rsidR="008048F7" w:rsidRPr="007C4F32">
        <w:rPr>
          <w:sz w:val="22"/>
          <w:szCs w:val="22"/>
        </w:rPr>
        <w:t xml:space="preserve"> </w:t>
      </w:r>
      <w:r w:rsidR="008048F7" w:rsidRPr="0084036E">
        <w:rPr>
          <w:sz w:val="22"/>
          <w:szCs w:val="22"/>
        </w:rPr>
        <w:t xml:space="preserve">La pacienţii copii şi adolescenţi cu </w:t>
      </w:r>
      <w:r w:rsidR="008048F7">
        <w:rPr>
          <w:sz w:val="22"/>
          <w:szCs w:val="22"/>
        </w:rPr>
        <w:t>b</w:t>
      </w:r>
      <w:r w:rsidR="008048F7" w:rsidRPr="0084036E">
        <w:rPr>
          <w:sz w:val="22"/>
          <w:szCs w:val="22"/>
        </w:rPr>
        <w:t>GcG cronică, infecţiile tractului urinar au fost raportate la 5,5% (gradul</w:t>
      </w:r>
      <w:r w:rsidR="00991ADA">
        <w:rPr>
          <w:sz w:val="22"/>
          <w:szCs w:val="22"/>
        </w:rPr>
        <w:t> </w:t>
      </w:r>
      <w:r w:rsidR="008048F7" w:rsidRPr="0084036E">
        <w:rPr>
          <w:sz w:val="22"/>
          <w:szCs w:val="22"/>
        </w:rPr>
        <w:t>3, 1,8%) dintre pacienţi, iar infecţia cu virusul BK a fost raportată la 1,8% (fără grad</w:t>
      </w:r>
      <w:r w:rsidR="00991ADA">
        <w:rPr>
          <w:sz w:val="22"/>
          <w:szCs w:val="22"/>
        </w:rPr>
        <w:t> </w:t>
      </w:r>
      <w:r w:rsidR="008048F7" w:rsidRPr="0084036E">
        <w:rPr>
          <w:sz w:val="22"/>
          <w:szCs w:val="22"/>
        </w:rPr>
        <w:t>≥3) de pacienți. Infecțiile cu CMV au apărut la 7,3% (fără grad ≥3) dintre pacienți.</w:t>
      </w:r>
    </w:p>
    <w:p w14:paraId="79401412" w14:textId="77777777" w:rsidR="00807E59" w:rsidRPr="001A701D" w:rsidRDefault="00807E59" w:rsidP="006F2FF6">
      <w:pPr>
        <w:pStyle w:val="Text"/>
        <w:spacing w:before="0"/>
        <w:jc w:val="left"/>
        <w:rPr>
          <w:sz w:val="22"/>
          <w:szCs w:val="22"/>
          <w:lang w:val="ro-RO"/>
        </w:rPr>
      </w:pPr>
    </w:p>
    <w:p w14:paraId="2A4EF937" w14:textId="77777777" w:rsidR="00807E59" w:rsidRPr="001A701D" w:rsidRDefault="00807E59" w:rsidP="006F2FF6">
      <w:pPr>
        <w:pStyle w:val="Text"/>
        <w:keepNext/>
        <w:spacing w:before="0"/>
        <w:jc w:val="left"/>
        <w:rPr>
          <w:i/>
          <w:sz w:val="22"/>
          <w:szCs w:val="22"/>
          <w:u w:val="single"/>
          <w:lang w:val="ro-RO"/>
        </w:rPr>
      </w:pPr>
      <w:r w:rsidRPr="001A701D">
        <w:rPr>
          <w:i/>
          <w:sz w:val="22"/>
          <w:szCs w:val="22"/>
          <w:u w:val="single"/>
          <w:lang w:val="ro-RO"/>
        </w:rPr>
        <w:t>Concentrații crescute ale lipazei</w:t>
      </w:r>
    </w:p>
    <w:p w14:paraId="4DFC8AD1" w14:textId="76264E1B" w:rsidR="00807E59" w:rsidRPr="001A701D" w:rsidRDefault="00807E59" w:rsidP="006F2FF6">
      <w:pPr>
        <w:pStyle w:val="Text"/>
        <w:spacing w:before="0"/>
        <w:jc w:val="left"/>
        <w:rPr>
          <w:sz w:val="22"/>
          <w:szCs w:val="22"/>
          <w:lang w:val="fr-CH"/>
        </w:rPr>
      </w:pPr>
      <w:r w:rsidRPr="001A701D">
        <w:rPr>
          <w:sz w:val="22"/>
          <w:szCs w:val="22"/>
          <w:lang w:val="fr-CH"/>
        </w:rPr>
        <w:t xml:space="preserve">În </w:t>
      </w:r>
      <w:r w:rsidRPr="001A701D">
        <w:rPr>
          <w:i/>
          <w:iCs/>
          <w:sz w:val="22"/>
          <w:szCs w:val="22"/>
          <w:lang w:val="fr-CH"/>
        </w:rPr>
        <w:t>perioada comparativă</w:t>
      </w:r>
      <w:r w:rsidRPr="001A701D">
        <w:rPr>
          <w:sz w:val="22"/>
          <w:szCs w:val="22"/>
          <w:lang w:val="fr-CH"/>
        </w:rPr>
        <w:t xml:space="preserve"> a studiului </w:t>
      </w:r>
      <w:r w:rsidRPr="001A701D">
        <w:rPr>
          <w:bCs/>
          <w:sz w:val="22"/>
          <w:szCs w:val="22"/>
          <w:lang w:val="ro-RO"/>
        </w:rPr>
        <w:t>fază III</w:t>
      </w:r>
      <w:r w:rsidRPr="001A701D">
        <w:rPr>
          <w:bCs/>
          <w:sz w:val="22"/>
          <w:szCs w:val="22"/>
        </w:rPr>
        <w:t xml:space="preserve">, </w:t>
      </w:r>
      <w:r w:rsidRPr="001A701D">
        <w:rPr>
          <w:sz w:val="22"/>
          <w:szCs w:val="22"/>
          <w:lang w:val="fr-CH"/>
        </w:rPr>
        <w:t xml:space="preserve">pentru indicația de </w:t>
      </w:r>
      <w:r w:rsidRPr="001A701D">
        <w:rPr>
          <w:bCs/>
          <w:sz w:val="22"/>
          <w:szCs w:val="22"/>
          <w:lang w:val="ro-RO"/>
        </w:rPr>
        <w:t>bGcG acută</w:t>
      </w:r>
      <w:r w:rsidR="008048F7">
        <w:rPr>
          <w:bCs/>
          <w:sz w:val="22"/>
          <w:szCs w:val="22"/>
          <w:lang w:val="ro-RO"/>
        </w:rPr>
        <w:t xml:space="preserve"> (REACH2)</w:t>
      </w:r>
      <w:r w:rsidRPr="001A701D">
        <w:rPr>
          <w:bCs/>
          <w:sz w:val="22"/>
          <w:szCs w:val="22"/>
        </w:rPr>
        <w:t xml:space="preserve">, </w:t>
      </w:r>
      <w:r w:rsidRPr="001A701D">
        <w:rPr>
          <w:sz w:val="22"/>
          <w:szCs w:val="22"/>
          <w:lang w:val="fr-CH"/>
        </w:rPr>
        <w:t>au fost raportate valori crescute nou apărute sau agravate ale lipazei la 19,7% dintre pacienții din brațul de tratament cu</w:t>
      </w:r>
      <w:r w:rsidRPr="001A701D">
        <w:rPr>
          <w:bCs/>
          <w:sz w:val="22"/>
          <w:szCs w:val="22"/>
        </w:rPr>
        <w:t xml:space="preserve"> ruxolitinib</w:t>
      </w:r>
      <w:r w:rsidRPr="001A701D">
        <w:rPr>
          <w:bCs/>
          <w:sz w:val="22"/>
          <w:szCs w:val="22"/>
          <w:lang w:val="ro-RO"/>
        </w:rPr>
        <w:t>,</w:t>
      </w:r>
      <w:r w:rsidRPr="001A701D">
        <w:rPr>
          <w:sz w:val="22"/>
          <w:szCs w:val="22"/>
          <w:lang w:val="fr-CH"/>
        </w:rPr>
        <w:t xml:space="preserve"> comparativ cu 12,5% dintre pacienții din brațul de tratament cu </w:t>
      </w:r>
      <w:r w:rsidRPr="001A701D">
        <w:rPr>
          <w:sz w:val="22"/>
          <w:szCs w:val="22"/>
          <w:lang w:val="ro-RO"/>
        </w:rPr>
        <w:t>cel mai bun tratament disponibil</w:t>
      </w:r>
      <w:r w:rsidRPr="001A701D">
        <w:rPr>
          <w:sz w:val="22"/>
          <w:szCs w:val="22"/>
          <w:lang w:val="fr-CH"/>
        </w:rPr>
        <w:t xml:space="preserve">; au fost observate creșteri similare de grad 3 (3,1% față de 5,1%) și grad 4 (0% față de 0,8%). </w:t>
      </w:r>
      <w:r w:rsidRPr="001A701D">
        <w:rPr>
          <w:sz w:val="22"/>
          <w:szCs w:val="22"/>
          <w:lang w:val="ro-RO"/>
        </w:rPr>
        <w:t xml:space="preserve">Pe durata urmăririi extinse a </w:t>
      </w:r>
      <w:r w:rsidRPr="001A701D">
        <w:rPr>
          <w:sz w:val="22"/>
          <w:szCs w:val="22"/>
          <w:lang w:val="fr-CH"/>
        </w:rPr>
        <w:t>pacienților tratați cu ruxolitinib, au fost raportate valori crescute ale lipazei la 32,2% dintre pacienți; valori de grad 3 și 4 au fost raportate la 8,7%, respectiv 2,2% dintre pacienți.</w:t>
      </w:r>
      <w:r w:rsidR="008048F7" w:rsidRPr="00110497">
        <w:rPr>
          <w:color w:val="000000" w:themeColor="text1"/>
          <w:sz w:val="22"/>
          <w:szCs w:val="22"/>
          <w:shd w:val="clear" w:color="auto" w:fill="FFFFFF"/>
          <w:lang w:val="fr-CH"/>
        </w:rPr>
        <w:t xml:space="preserve"> </w:t>
      </w:r>
      <w:r w:rsidR="008048F7" w:rsidRPr="00110497">
        <w:rPr>
          <w:rStyle w:val="normaltextrun"/>
          <w:color w:val="000000" w:themeColor="text1"/>
          <w:sz w:val="22"/>
          <w:szCs w:val="22"/>
          <w:shd w:val="clear" w:color="auto" w:fill="FFFFFF"/>
          <w:lang w:val="fr-CH"/>
        </w:rPr>
        <w:t>Au fost raportate valori crescute ale lipazei la 20,4% dintre pacienţii copii şi adolescenţi (gradele</w:t>
      </w:r>
      <w:r w:rsidR="00991ADA">
        <w:rPr>
          <w:rStyle w:val="normaltextrun"/>
          <w:color w:val="000000" w:themeColor="text1"/>
          <w:sz w:val="22"/>
          <w:szCs w:val="22"/>
          <w:shd w:val="clear" w:color="auto" w:fill="FFFFFF"/>
          <w:lang w:val="fr-CH"/>
        </w:rPr>
        <w:t> </w:t>
      </w:r>
      <w:r w:rsidR="008048F7" w:rsidRPr="00110497">
        <w:rPr>
          <w:rStyle w:val="normaltextrun"/>
          <w:color w:val="000000" w:themeColor="text1"/>
          <w:sz w:val="22"/>
          <w:szCs w:val="22"/>
          <w:shd w:val="clear" w:color="auto" w:fill="FFFFFF"/>
          <w:lang w:val="fr-CH"/>
        </w:rPr>
        <w:t>3 şi 4: 8,5% şi, respectiv, 4,1%).</w:t>
      </w:r>
    </w:p>
    <w:p w14:paraId="6C6645E5" w14:textId="77777777" w:rsidR="00807E59" w:rsidRPr="001A701D" w:rsidRDefault="00807E59" w:rsidP="006F2FF6">
      <w:pPr>
        <w:pStyle w:val="Text"/>
        <w:spacing w:before="0"/>
        <w:rPr>
          <w:sz w:val="22"/>
          <w:szCs w:val="22"/>
          <w:lang w:val="fr-CH"/>
        </w:rPr>
      </w:pPr>
    </w:p>
    <w:p w14:paraId="2A945775" w14:textId="5C0195CE" w:rsidR="00807E59" w:rsidRPr="001A701D" w:rsidRDefault="00807E59" w:rsidP="006F2FF6">
      <w:pPr>
        <w:pStyle w:val="Text"/>
        <w:spacing w:before="0"/>
        <w:jc w:val="left"/>
        <w:rPr>
          <w:sz w:val="22"/>
          <w:szCs w:val="22"/>
          <w:lang w:val="fr-CH"/>
        </w:rPr>
      </w:pPr>
      <w:r w:rsidRPr="001A701D">
        <w:rPr>
          <w:sz w:val="22"/>
          <w:szCs w:val="22"/>
          <w:lang w:val="fr-CH"/>
        </w:rPr>
        <w:lastRenderedPageBreak/>
        <w:t xml:space="preserve">În </w:t>
      </w:r>
      <w:r w:rsidRPr="001A701D">
        <w:rPr>
          <w:i/>
          <w:iCs/>
          <w:sz w:val="22"/>
          <w:szCs w:val="22"/>
          <w:lang w:val="fr-CH"/>
        </w:rPr>
        <w:t>perioada comparativă</w:t>
      </w:r>
      <w:r w:rsidRPr="001A701D">
        <w:rPr>
          <w:sz w:val="22"/>
          <w:szCs w:val="22"/>
          <w:lang w:val="fr-CH"/>
        </w:rPr>
        <w:t xml:space="preserve"> a studiului </w:t>
      </w:r>
      <w:r w:rsidRPr="001A701D">
        <w:rPr>
          <w:bCs/>
          <w:sz w:val="22"/>
          <w:szCs w:val="22"/>
          <w:lang w:val="ro-RO"/>
        </w:rPr>
        <w:t>fază III</w:t>
      </w:r>
      <w:r w:rsidRPr="001A701D">
        <w:rPr>
          <w:bCs/>
          <w:sz w:val="22"/>
          <w:szCs w:val="22"/>
        </w:rPr>
        <w:t>,</w:t>
      </w:r>
      <w:r w:rsidRPr="001A701D">
        <w:rPr>
          <w:sz w:val="22"/>
          <w:szCs w:val="22"/>
          <w:lang w:val="fr-CH"/>
        </w:rPr>
        <w:t xml:space="preserve"> pentru indicația de </w:t>
      </w:r>
      <w:r w:rsidRPr="001A701D">
        <w:rPr>
          <w:bCs/>
          <w:sz w:val="22"/>
          <w:szCs w:val="22"/>
          <w:lang w:val="ro-RO"/>
        </w:rPr>
        <w:t>bGcG cronică</w:t>
      </w:r>
      <w:r w:rsidR="008048F7">
        <w:rPr>
          <w:bCs/>
          <w:sz w:val="22"/>
          <w:szCs w:val="22"/>
          <w:lang w:val="ro-RO"/>
        </w:rPr>
        <w:t xml:space="preserve"> (REACH3)</w:t>
      </w:r>
      <w:r w:rsidRPr="001A701D">
        <w:rPr>
          <w:sz w:val="22"/>
          <w:szCs w:val="22"/>
          <w:lang w:val="fr-CH"/>
        </w:rPr>
        <w:t xml:space="preserve">, au fost raportate valori crescute nou apărute sau agravate ale lipazei la 32,1% dintre pacienții din brațul de tratament cu ruxolitinib, comparativ cu 23,5% dintre pacienții din brațul de tratament cu </w:t>
      </w:r>
      <w:r w:rsidRPr="001A701D">
        <w:rPr>
          <w:sz w:val="22"/>
          <w:szCs w:val="22"/>
          <w:lang w:val="ro-RO"/>
        </w:rPr>
        <w:t>cel mai bun tratament disponibil</w:t>
      </w:r>
      <w:r w:rsidRPr="001A701D">
        <w:rPr>
          <w:sz w:val="22"/>
          <w:szCs w:val="22"/>
          <w:lang w:val="fr-CH"/>
        </w:rPr>
        <w:t>; au fost observate creșteri similare de grad 3 (10,6% față de 6,2%) și grad 4 (0,6% față de 0%). Pe durata extinsă a urmăririi pacienților tratați cu ruxolitinib, au fost raportate valori crescute ale lipazei la 35,9% dintre pacienți; au fost observate valori de grad 3 și 4 la 9,5%, respectiv 0,4% dintre pacienți.</w:t>
      </w:r>
      <w:r w:rsidR="008048F7" w:rsidRPr="00110497">
        <w:rPr>
          <w:sz w:val="22"/>
          <w:szCs w:val="22"/>
          <w:lang w:val="fr-CH"/>
        </w:rPr>
        <w:t xml:space="preserve"> Au fost raportate valori crescute ale lipazei cu o frecvenţă mai mică (20,4%, grad</w:t>
      </w:r>
      <w:r w:rsidR="008048F7">
        <w:rPr>
          <w:sz w:val="22"/>
          <w:szCs w:val="22"/>
          <w:lang w:val="fr-CH"/>
        </w:rPr>
        <w:t> </w:t>
      </w:r>
      <w:r w:rsidR="008048F7" w:rsidRPr="00110497">
        <w:rPr>
          <w:sz w:val="22"/>
          <w:szCs w:val="22"/>
          <w:lang w:val="fr-CH"/>
        </w:rPr>
        <w:t>3 şi 4:3,8% şi, respectiv, 1,9%) la pacienţii copii şi adolescenţi.</w:t>
      </w:r>
    </w:p>
    <w:p w14:paraId="17EBE153" w14:textId="77777777" w:rsidR="00807E59" w:rsidRPr="001A701D" w:rsidRDefault="00807E59" w:rsidP="006F2FF6">
      <w:pPr>
        <w:pStyle w:val="Text"/>
        <w:spacing w:before="0"/>
        <w:jc w:val="left"/>
        <w:rPr>
          <w:sz w:val="22"/>
          <w:szCs w:val="22"/>
          <w:lang w:val="fr-CH"/>
        </w:rPr>
      </w:pPr>
    </w:p>
    <w:p w14:paraId="0AAA5FDC" w14:textId="77777777" w:rsidR="00807E59" w:rsidRPr="00284E38" w:rsidRDefault="00807E59" w:rsidP="006F2FF6">
      <w:pPr>
        <w:pStyle w:val="Text"/>
        <w:keepNext/>
        <w:keepLines/>
        <w:spacing w:before="0"/>
        <w:jc w:val="left"/>
        <w:rPr>
          <w:iCs/>
          <w:sz w:val="22"/>
          <w:szCs w:val="22"/>
          <w:u w:val="single"/>
          <w:lang w:val="ro-RO"/>
        </w:rPr>
      </w:pPr>
      <w:r w:rsidRPr="00284E38">
        <w:rPr>
          <w:iCs/>
          <w:sz w:val="22"/>
          <w:szCs w:val="22"/>
          <w:u w:val="single"/>
          <w:lang w:val="ro-RO"/>
        </w:rPr>
        <w:t>Copii și adolescenți</w:t>
      </w:r>
    </w:p>
    <w:p w14:paraId="6503A811" w14:textId="77777777" w:rsidR="006461DC" w:rsidRDefault="006461DC" w:rsidP="006F2FF6">
      <w:pPr>
        <w:pStyle w:val="Text"/>
        <w:keepNext/>
        <w:spacing w:before="0"/>
        <w:jc w:val="left"/>
        <w:rPr>
          <w:bCs/>
          <w:sz w:val="22"/>
          <w:szCs w:val="22"/>
          <w:lang w:val="ro-RO"/>
        </w:rPr>
      </w:pPr>
    </w:p>
    <w:p w14:paraId="452C33CB" w14:textId="308BC5B9" w:rsidR="00807E59" w:rsidRPr="001A701D" w:rsidRDefault="00807E59" w:rsidP="006F2FF6">
      <w:pPr>
        <w:pStyle w:val="Text"/>
        <w:spacing w:before="0"/>
        <w:jc w:val="left"/>
        <w:rPr>
          <w:bCs/>
          <w:sz w:val="22"/>
          <w:szCs w:val="22"/>
        </w:rPr>
      </w:pPr>
      <w:r w:rsidRPr="001A701D">
        <w:rPr>
          <w:bCs/>
          <w:sz w:val="22"/>
          <w:szCs w:val="22"/>
          <w:lang w:val="ro-RO"/>
        </w:rPr>
        <w:t xml:space="preserve">A fost analizat din punct de vedere al siguranței un total de </w:t>
      </w:r>
      <w:r w:rsidR="008048F7">
        <w:rPr>
          <w:bCs/>
          <w:sz w:val="22"/>
          <w:szCs w:val="22"/>
        </w:rPr>
        <w:t>106</w:t>
      </w:r>
      <w:r w:rsidRPr="001A701D">
        <w:rPr>
          <w:bCs/>
          <w:sz w:val="22"/>
          <w:szCs w:val="22"/>
        </w:rPr>
        <w:t> pa</w:t>
      </w:r>
      <w:r w:rsidRPr="001A701D">
        <w:rPr>
          <w:bCs/>
          <w:sz w:val="22"/>
          <w:szCs w:val="22"/>
          <w:lang w:val="ro-RO"/>
        </w:rPr>
        <w:t>c</w:t>
      </w:r>
      <w:r w:rsidRPr="001A701D">
        <w:rPr>
          <w:bCs/>
          <w:sz w:val="22"/>
          <w:szCs w:val="22"/>
        </w:rPr>
        <w:t>ien</w:t>
      </w:r>
      <w:r w:rsidRPr="001A701D">
        <w:rPr>
          <w:bCs/>
          <w:sz w:val="22"/>
          <w:szCs w:val="22"/>
          <w:lang w:val="ro-RO"/>
        </w:rPr>
        <w:t xml:space="preserve">ți cu vârsta cuprinsă între </w:t>
      </w:r>
      <w:r w:rsidRPr="001A701D">
        <w:rPr>
          <w:bCs/>
          <w:sz w:val="22"/>
          <w:szCs w:val="22"/>
        </w:rPr>
        <w:t xml:space="preserve">12 </w:t>
      </w:r>
      <w:r w:rsidRPr="001A701D">
        <w:rPr>
          <w:bCs/>
          <w:sz w:val="22"/>
          <w:szCs w:val="22"/>
          <w:lang w:val="ro-RO"/>
        </w:rPr>
        <w:t xml:space="preserve">și sub </w:t>
      </w:r>
      <w:r w:rsidRPr="001A701D">
        <w:rPr>
          <w:bCs/>
          <w:sz w:val="22"/>
          <w:szCs w:val="22"/>
        </w:rPr>
        <w:t>18 </w:t>
      </w:r>
      <w:r w:rsidRPr="001A701D">
        <w:rPr>
          <w:bCs/>
          <w:sz w:val="22"/>
          <w:szCs w:val="22"/>
          <w:lang w:val="ro-RO"/>
        </w:rPr>
        <w:t>ani, cu bGcG</w:t>
      </w:r>
      <w:r w:rsidRPr="001A701D">
        <w:rPr>
          <w:bCs/>
          <w:sz w:val="22"/>
          <w:szCs w:val="22"/>
        </w:rPr>
        <w:t xml:space="preserve">: </w:t>
      </w:r>
      <w:r w:rsidR="008048F7">
        <w:rPr>
          <w:bCs/>
          <w:sz w:val="22"/>
          <w:szCs w:val="22"/>
        </w:rPr>
        <w:t>51</w:t>
      </w:r>
      <w:r w:rsidRPr="001A701D">
        <w:rPr>
          <w:bCs/>
          <w:sz w:val="22"/>
          <w:szCs w:val="22"/>
        </w:rPr>
        <w:t> pa</w:t>
      </w:r>
      <w:r w:rsidRPr="001A701D">
        <w:rPr>
          <w:bCs/>
          <w:sz w:val="22"/>
          <w:szCs w:val="22"/>
          <w:lang w:val="ro-RO"/>
        </w:rPr>
        <w:t>cienți</w:t>
      </w:r>
      <w:r w:rsidRPr="001A701D">
        <w:rPr>
          <w:bCs/>
          <w:sz w:val="22"/>
          <w:szCs w:val="22"/>
        </w:rPr>
        <w:t xml:space="preserve"> </w:t>
      </w:r>
      <w:r w:rsidR="008048F7" w:rsidRPr="006B2582">
        <w:rPr>
          <w:sz w:val="22"/>
          <w:szCs w:val="22"/>
        </w:rPr>
        <w:t>(45</w:t>
      </w:r>
      <w:r w:rsidR="008048F7">
        <w:rPr>
          <w:sz w:val="22"/>
          <w:szCs w:val="22"/>
        </w:rPr>
        <w:t> pacienți în</w:t>
      </w:r>
      <w:r w:rsidR="008048F7" w:rsidRPr="006B2582">
        <w:rPr>
          <w:sz w:val="22"/>
          <w:szCs w:val="22"/>
        </w:rPr>
        <w:t xml:space="preserve"> REACH4 </w:t>
      </w:r>
      <w:r w:rsidR="008048F7">
        <w:rPr>
          <w:sz w:val="22"/>
          <w:szCs w:val="22"/>
        </w:rPr>
        <w:t>și</w:t>
      </w:r>
      <w:r w:rsidR="008048F7" w:rsidRPr="006B2582">
        <w:rPr>
          <w:sz w:val="22"/>
          <w:szCs w:val="22"/>
        </w:rPr>
        <w:t xml:space="preserve"> 6</w:t>
      </w:r>
      <w:r w:rsidR="008048F7">
        <w:rPr>
          <w:sz w:val="22"/>
          <w:szCs w:val="22"/>
        </w:rPr>
        <w:t> </w:t>
      </w:r>
      <w:r w:rsidR="008048F7" w:rsidRPr="006B2582">
        <w:rPr>
          <w:sz w:val="22"/>
          <w:szCs w:val="22"/>
        </w:rPr>
        <w:t>pa</w:t>
      </w:r>
      <w:r w:rsidR="008048F7">
        <w:rPr>
          <w:sz w:val="22"/>
          <w:szCs w:val="22"/>
        </w:rPr>
        <w:t>cienți în REACH2</w:t>
      </w:r>
      <w:r w:rsidR="008048F7" w:rsidRPr="006B2582">
        <w:rPr>
          <w:sz w:val="22"/>
          <w:szCs w:val="22"/>
        </w:rPr>
        <w:t xml:space="preserve">) </w:t>
      </w:r>
      <w:r w:rsidR="008048F7">
        <w:rPr>
          <w:sz w:val="22"/>
          <w:szCs w:val="22"/>
        </w:rPr>
        <w:t>în studiile privind</w:t>
      </w:r>
      <w:r w:rsidR="008048F7" w:rsidRPr="006B2582">
        <w:rPr>
          <w:sz w:val="22"/>
          <w:szCs w:val="22"/>
        </w:rPr>
        <w:t xml:space="preserve"> </w:t>
      </w:r>
      <w:r w:rsidR="008048F7">
        <w:rPr>
          <w:sz w:val="22"/>
          <w:szCs w:val="22"/>
        </w:rPr>
        <w:t>bGcG</w:t>
      </w:r>
      <w:r w:rsidR="008048F7" w:rsidRPr="006B2582">
        <w:rPr>
          <w:sz w:val="22"/>
          <w:szCs w:val="22"/>
        </w:rPr>
        <w:t xml:space="preserve"> </w:t>
      </w:r>
      <w:r w:rsidR="008048F7">
        <w:rPr>
          <w:sz w:val="22"/>
          <w:szCs w:val="22"/>
        </w:rPr>
        <w:t xml:space="preserve">acută și </w:t>
      </w:r>
      <w:r w:rsidR="008048F7" w:rsidRPr="006B2582">
        <w:rPr>
          <w:sz w:val="22"/>
          <w:szCs w:val="22"/>
        </w:rPr>
        <w:t>55</w:t>
      </w:r>
      <w:r w:rsidR="008048F7">
        <w:rPr>
          <w:sz w:val="22"/>
          <w:szCs w:val="22"/>
        </w:rPr>
        <w:t xml:space="preserve"> pacienți </w:t>
      </w:r>
      <w:r w:rsidR="008048F7" w:rsidRPr="006B2582">
        <w:rPr>
          <w:sz w:val="22"/>
          <w:szCs w:val="22"/>
        </w:rPr>
        <w:t>(45</w:t>
      </w:r>
      <w:r w:rsidR="008048F7">
        <w:rPr>
          <w:sz w:val="22"/>
          <w:szCs w:val="22"/>
        </w:rPr>
        <w:t> pacienți î</w:t>
      </w:r>
      <w:r w:rsidR="008048F7" w:rsidRPr="006B2582">
        <w:rPr>
          <w:sz w:val="22"/>
          <w:szCs w:val="22"/>
        </w:rPr>
        <w:t xml:space="preserve">n REACH5 </w:t>
      </w:r>
      <w:r w:rsidR="008048F7">
        <w:rPr>
          <w:sz w:val="22"/>
          <w:szCs w:val="22"/>
        </w:rPr>
        <w:t>și</w:t>
      </w:r>
      <w:r w:rsidR="008048F7" w:rsidRPr="006B2582">
        <w:rPr>
          <w:sz w:val="22"/>
          <w:szCs w:val="22"/>
        </w:rPr>
        <w:t xml:space="preserve"> 10</w:t>
      </w:r>
      <w:r w:rsidR="008048F7">
        <w:rPr>
          <w:sz w:val="22"/>
          <w:szCs w:val="22"/>
        </w:rPr>
        <w:t> pacienți î</w:t>
      </w:r>
      <w:r w:rsidR="008048F7" w:rsidRPr="006B2582">
        <w:rPr>
          <w:sz w:val="22"/>
          <w:szCs w:val="22"/>
        </w:rPr>
        <w:t xml:space="preserve">n REACH3) </w:t>
      </w:r>
      <w:r w:rsidR="008048F7">
        <w:rPr>
          <w:sz w:val="22"/>
          <w:szCs w:val="22"/>
        </w:rPr>
        <w:t>în studiile privind</w:t>
      </w:r>
      <w:r w:rsidR="008048F7" w:rsidRPr="006B2582">
        <w:rPr>
          <w:sz w:val="22"/>
          <w:szCs w:val="22"/>
        </w:rPr>
        <w:t xml:space="preserve"> </w:t>
      </w:r>
      <w:r w:rsidR="008048F7">
        <w:rPr>
          <w:sz w:val="22"/>
          <w:szCs w:val="22"/>
        </w:rPr>
        <w:t>bGcG cronică</w:t>
      </w:r>
      <w:r w:rsidR="008048F7" w:rsidRPr="006B2582">
        <w:rPr>
          <w:sz w:val="22"/>
          <w:szCs w:val="22"/>
        </w:rPr>
        <w:t>.</w:t>
      </w:r>
      <w:r w:rsidR="008048F7" w:rsidRPr="006B2582">
        <w:rPr>
          <w:bCs/>
          <w:sz w:val="22"/>
          <w:szCs w:val="22"/>
        </w:rPr>
        <w:t xml:space="preserve"> </w:t>
      </w:r>
      <w:r w:rsidR="008048F7">
        <w:rPr>
          <w:bCs/>
          <w:sz w:val="22"/>
          <w:szCs w:val="22"/>
        </w:rPr>
        <w:t xml:space="preserve">Profilul de siguranță observat la pacienții copii și adolescenți care au administrat tratament cu </w:t>
      </w:r>
      <w:r w:rsidR="008048F7" w:rsidRPr="006B2582">
        <w:rPr>
          <w:bCs/>
          <w:sz w:val="22"/>
          <w:szCs w:val="22"/>
        </w:rPr>
        <w:t xml:space="preserve">ruxolitinib </w:t>
      </w:r>
      <w:r w:rsidR="008048F7">
        <w:rPr>
          <w:bCs/>
          <w:sz w:val="22"/>
          <w:szCs w:val="22"/>
        </w:rPr>
        <w:t>a fost similar celui observat la pacienții adulți</w:t>
      </w:r>
      <w:r w:rsidRPr="001A701D">
        <w:rPr>
          <w:bCs/>
          <w:sz w:val="22"/>
          <w:szCs w:val="22"/>
        </w:rPr>
        <w:t>.</w:t>
      </w:r>
    </w:p>
    <w:p w14:paraId="4BCBC76A" w14:textId="77777777" w:rsidR="00807E59" w:rsidRPr="00284E38" w:rsidRDefault="00807E59" w:rsidP="006F2FF6">
      <w:pPr>
        <w:autoSpaceDE w:val="0"/>
        <w:autoSpaceDN w:val="0"/>
        <w:adjustRightInd w:val="0"/>
        <w:rPr>
          <w:i/>
          <w:color w:val="000000" w:themeColor="text1"/>
          <w:szCs w:val="22"/>
          <w:shd w:val="clear" w:color="auto" w:fill="E6E6E6"/>
          <w:lang w:val="it-IT"/>
        </w:rPr>
      </w:pPr>
    </w:p>
    <w:p w14:paraId="256CA2B3" w14:textId="77777777" w:rsidR="00807E59" w:rsidRPr="0001676E" w:rsidRDefault="00807E59" w:rsidP="006F2FF6">
      <w:pPr>
        <w:keepNext/>
        <w:suppressLineNumbers/>
        <w:autoSpaceDE w:val="0"/>
        <w:autoSpaceDN w:val="0"/>
        <w:adjustRightInd w:val="0"/>
        <w:jc w:val="both"/>
        <w:rPr>
          <w:szCs w:val="22"/>
          <w:u w:val="single"/>
          <w:lang w:val="ro-RO"/>
        </w:rPr>
      </w:pPr>
      <w:r w:rsidRPr="0001676E">
        <w:rPr>
          <w:szCs w:val="22"/>
          <w:u w:val="single"/>
          <w:lang w:val="ro-RO"/>
        </w:rPr>
        <w:t>Raportarea reacţiilor adverse suspectate</w:t>
      </w:r>
    </w:p>
    <w:p w14:paraId="53AA7B54" w14:textId="77777777" w:rsidR="00807E59" w:rsidRPr="0001676E" w:rsidRDefault="00807E59" w:rsidP="006F2FF6">
      <w:pPr>
        <w:pStyle w:val="Text"/>
        <w:keepNext/>
        <w:spacing w:before="0"/>
        <w:jc w:val="left"/>
        <w:rPr>
          <w:sz w:val="22"/>
          <w:szCs w:val="22"/>
          <w:lang w:val="ro-RO"/>
        </w:rPr>
      </w:pPr>
    </w:p>
    <w:p w14:paraId="4E4A183C" w14:textId="71A2B57D" w:rsidR="00807E59" w:rsidRPr="0001676E" w:rsidRDefault="00807E59" w:rsidP="006F2FF6">
      <w:pPr>
        <w:pStyle w:val="Text"/>
        <w:spacing w:before="0"/>
        <w:jc w:val="left"/>
        <w:rPr>
          <w:sz w:val="22"/>
          <w:szCs w:val="22"/>
        </w:rPr>
      </w:pPr>
      <w:r w:rsidRPr="0001676E">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w:t>
      </w:r>
      <w:r w:rsidRPr="0001676E">
        <w:rPr>
          <w:sz w:val="22"/>
          <w:szCs w:val="22"/>
          <w:shd w:val="clear" w:color="auto" w:fill="D9D9D9"/>
          <w:lang w:val="ro-RO"/>
        </w:rPr>
        <w:t xml:space="preserve">prin intermediul sistemului naţional de raportare, aşa cum este menţionat în </w:t>
      </w:r>
      <w:hyperlink r:id="rId12" w:history="1">
        <w:r w:rsidRPr="0001676E">
          <w:rPr>
            <w:rStyle w:val="Hyperlink"/>
            <w:sz w:val="22"/>
            <w:szCs w:val="22"/>
            <w:shd w:val="clear" w:color="auto" w:fill="D9D9D9"/>
            <w:lang w:val="ro-RO"/>
          </w:rPr>
          <w:t>Anexa V</w:t>
        </w:r>
      </w:hyperlink>
      <w:r w:rsidRPr="0001676E">
        <w:rPr>
          <w:sz w:val="22"/>
          <w:szCs w:val="22"/>
        </w:rPr>
        <w:t>.</w:t>
      </w:r>
    </w:p>
    <w:p w14:paraId="0B90A405" w14:textId="77777777" w:rsidR="00807E59" w:rsidRPr="0001676E" w:rsidRDefault="00807E59" w:rsidP="006F2FF6">
      <w:pPr>
        <w:pStyle w:val="Text"/>
        <w:spacing w:before="0"/>
        <w:jc w:val="left"/>
        <w:rPr>
          <w:sz w:val="22"/>
          <w:szCs w:val="22"/>
        </w:rPr>
      </w:pPr>
    </w:p>
    <w:p w14:paraId="46F10EB6" w14:textId="77777777" w:rsidR="00807E59" w:rsidRPr="0001676E" w:rsidRDefault="00807E59" w:rsidP="006F2FF6">
      <w:pPr>
        <w:keepNext/>
        <w:spacing w:line="240" w:lineRule="auto"/>
        <w:ind w:left="567" w:hanging="567"/>
        <w:rPr>
          <w:noProof/>
          <w:szCs w:val="22"/>
          <w:lang w:val="ro-RO"/>
        </w:rPr>
      </w:pPr>
      <w:r w:rsidRPr="0001676E">
        <w:rPr>
          <w:b/>
          <w:szCs w:val="22"/>
          <w:lang w:val="ro-RO"/>
        </w:rPr>
        <w:t>4.9</w:t>
      </w:r>
      <w:r w:rsidRPr="0001676E">
        <w:rPr>
          <w:b/>
          <w:szCs w:val="22"/>
          <w:lang w:val="ro-RO"/>
        </w:rPr>
        <w:tab/>
        <w:t>Supradozaj</w:t>
      </w:r>
    </w:p>
    <w:p w14:paraId="28CE2D1E" w14:textId="77777777" w:rsidR="00807E59" w:rsidRPr="0001676E" w:rsidRDefault="00807E59" w:rsidP="006F2FF6">
      <w:pPr>
        <w:keepNext/>
        <w:spacing w:line="240" w:lineRule="auto"/>
        <w:rPr>
          <w:noProof/>
          <w:szCs w:val="22"/>
          <w:lang w:val="ro-RO"/>
        </w:rPr>
      </w:pPr>
    </w:p>
    <w:p w14:paraId="08A598F1" w14:textId="77777777" w:rsidR="00807E59" w:rsidRPr="0001676E" w:rsidRDefault="00807E59" w:rsidP="006F2FF6">
      <w:pPr>
        <w:pStyle w:val="Text"/>
        <w:spacing w:before="0"/>
        <w:jc w:val="left"/>
        <w:rPr>
          <w:sz w:val="22"/>
          <w:szCs w:val="22"/>
          <w:lang w:val="ro-RO"/>
        </w:rPr>
      </w:pPr>
      <w:r w:rsidRPr="0001676E">
        <w:rPr>
          <w:sz w:val="22"/>
          <w:szCs w:val="22"/>
          <w:lang w:val="ro-RO"/>
        </w:rPr>
        <w:t>Nu se cunoaşte antidotul pentru supradoza cu Jakavi. Au fost administrate doze unice de până la 200 mg cu un nivel acceptabil de tolerabilitate acută. Dozele repetate, mai mari decât doza recomandată, sunt asociate cu mielosupresie crescută, inclusiv leucopenie, anemie şi trombocitopenie. Trebuie administrat tratamentul adecvat de susţinere a funcţiilor vitale.</w:t>
      </w:r>
    </w:p>
    <w:p w14:paraId="53E8FC23" w14:textId="77777777" w:rsidR="00807E59" w:rsidRPr="0001676E" w:rsidRDefault="00807E59" w:rsidP="006F2FF6">
      <w:pPr>
        <w:pStyle w:val="Text"/>
        <w:spacing w:before="0"/>
        <w:jc w:val="left"/>
        <w:rPr>
          <w:sz w:val="22"/>
          <w:szCs w:val="22"/>
          <w:lang w:val="ro-RO"/>
        </w:rPr>
      </w:pPr>
    </w:p>
    <w:p w14:paraId="2C1DB976" w14:textId="77777777" w:rsidR="00807E59" w:rsidRPr="0001676E" w:rsidRDefault="00807E59" w:rsidP="006F2FF6">
      <w:pPr>
        <w:pStyle w:val="Text"/>
        <w:spacing w:before="0"/>
        <w:jc w:val="left"/>
        <w:rPr>
          <w:sz w:val="22"/>
          <w:szCs w:val="22"/>
          <w:lang w:val="ro-RO"/>
        </w:rPr>
      </w:pPr>
      <w:r w:rsidRPr="0001676E">
        <w:rPr>
          <w:sz w:val="22"/>
          <w:szCs w:val="22"/>
          <w:lang w:val="ro-RO"/>
        </w:rPr>
        <w:t>Nu se aşteaptă ca hemodializa să crească eliminarea ruxolitinib.</w:t>
      </w:r>
    </w:p>
    <w:p w14:paraId="0B60A92E"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1646FDDD"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3C85CAF2" w14:textId="77777777" w:rsidR="00807E59" w:rsidRPr="0001676E" w:rsidRDefault="00807E59" w:rsidP="006F2FF6">
      <w:pPr>
        <w:keepNext/>
        <w:spacing w:line="240" w:lineRule="auto"/>
        <w:ind w:left="567" w:hanging="567"/>
        <w:rPr>
          <w:b/>
          <w:szCs w:val="22"/>
          <w:lang w:val="ro-RO"/>
        </w:rPr>
      </w:pPr>
      <w:r w:rsidRPr="0001676E">
        <w:rPr>
          <w:b/>
          <w:szCs w:val="22"/>
          <w:lang w:val="ro-RO"/>
        </w:rPr>
        <w:t>5.</w:t>
      </w:r>
      <w:r w:rsidRPr="0001676E">
        <w:rPr>
          <w:b/>
          <w:szCs w:val="22"/>
          <w:lang w:val="ro-RO"/>
        </w:rPr>
        <w:tab/>
        <w:t>PROPRIETĂŢI FARMACOLOGICE</w:t>
      </w:r>
    </w:p>
    <w:p w14:paraId="73C78093" w14:textId="77777777" w:rsidR="00807E59" w:rsidRPr="0001676E" w:rsidRDefault="00807E59" w:rsidP="006F2FF6">
      <w:pPr>
        <w:keepNext/>
        <w:spacing w:line="240" w:lineRule="auto"/>
        <w:rPr>
          <w:szCs w:val="22"/>
          <w:lang w:val="ro-RO"/>
        </w:rPr>
      </w:pPr>
    </w:p>
    <w:p w14:paraId="479C7F5D" w14:textId="77777777" w:rsidR="00807E59" w:rsidRPr="0001676E" w:rsidRDefault="00807E59" w:rsidP="006F2FF6">
      <w:pPr>
        <w:keepNext/>
        <w:spacing w:line="240" w:lineRule="auto"/>
        <w:ind w:left="567" w:hanging="567"/>
        <w:rPr>
          <w:b/>
          <w:szCs w:val="22"/>
          <w:lang w:val="ro-RO"/>
        </w:rPr>
      </w:pPr>
      <w:r w:rsidRPr="0001676E">
        <w:rPr>
          <w:b/>
          <w:szCs w:val="22"/>
          <w:lang w:val="ro-RO"/>
        </w:rPr>
        <w:t>5.1</w:t>
      </w:r>
      <w:r w:rsidRPr="0001676E">
        <w:rPr>
          <w:b/>
          <w:szCs w:val="22"/>
          <w:lang w:val="ro-RO"/>
        </w:rPr>
        <w:tab/>
        <w:t>Proprietăţi farmacodinamice</w:t>
      </w:r>
    </w:p>
    <w:p w14:paraId="59CEE548" w14:textId="77777777" w:rsidR="00807E59" w:rsidRPr="0001676E" w:rsidRDefault="00807E59" w:rsidP="006F2FF6">
      <w:pPr>
        <w:keepNext/>
        <w:spacing w:line="240" w:lineRule="auto"/>
        <w:rPr>
          <w:szCs w:val="22"/>
          <w:lang w:val="ro-RO"/>
        </w:rPr>
      </w:pPr>
    </w:p>
    <w:p w14:paraId="713ED478" w14:textId="77777777" w:rsidR="00807E59" w:rsidRPr="0001676E" w:rsidRDefault="00807E59" w:rsidP="006F2FF6">
      <w:pPr>
        <w:keepNext/>
        <w:tabs>
          <w:tab w:val="clear" w:pos="567"/>
        </w:tabs>
        <w:spacing w:line="240" w:lineRule="auto"/>
        <w:rPr>
          <w:noProof/>
          <w:szCs w:val="22"/>
          <w:lang w:val="ro-RO"/>
        </w:rPr>
      </w:pPr>
      <w:r w:rsidRPr="0001676E">
        <w:rPr>
          <w:szCs w:val="22"/>
          <w:lang w:val="ro-RO"/>
        </w:rPr>
        <w:t>Grupa farmacoterapeutică</w:t>
      </w:r>
      <w:r w:rsidRPr="0001676E">
        <w:rPr>
          <w:noProof/>
          <w:szCs w:val="22"/>
          <w:lang w:val="ro-RO"/>
        </w:rPr>
        <w:t xml:space="preserve">: Medicamente antineoplazice, inhibitori ai protein kinazelor, </w:t>
      </w:r>
      <w:r w:rsidRPr="0001676E">
        <w:rPr>
          <w:szCs w:val="22"/>
          <w:lang w:val="ro-RO"/>
        </w:rPr>
        <w:t>codul ATC</w:t>
      </w:r>
      <w:r w:rsidRPr="0001676E">
        <w:rPr>
          <w:noProof/>
          <w:szCs w:val="22"/>
          <w:lang w:val="ro-RO"/>
        </w:rPr>
        <w:t>: L01EJ01</w:t>
      </w:r>
    </w:p>
    <w:p w14:paraId="1269ED38" w14:textId="77777777" w:rsidR="00807E59" w:rsidRPr="0001676E" w:rsidRDefault="00807E59" w:rsidP="006F2FF6">
      <w:pPr>
        <w:keepNext/>
        <w:numPr>
          <w:ilvl w:val="12"/>
          <w:numId w:val="0"/>
        </w:numPr>
        <w:tabs>
          <w:tab w:val="clear" w:pos="567"/>
        </w:tabs>
        <w:spacing w:line="240" w:lineRule="auto"/>
        <w:ind w:right="-2"/>
        <w:rPr>
          <w:noProof/>
          <w:szCs w:val="22"/>
          <w:lang w:val="ro-RO"/>
        </w:rPr>
      </w:pPr>
    </w:p>
    <w:p w14:paraId="04BE26EF" w14:textId="77777777" w:rsidR="00807E59" w:rsidRPr="0001676E" w:rsidRDefault="00807E59" w:rsidP="006F2FF6">
      <w:pPr>
        <w:pStyle w:val="Text"/>
        <w:keepNext/>
        <w:spacing w:before="0"/>
        <w:jc w:val="left"/>
        <w:rPr>
          <w:rFonts w:eastAsia="Times New Roman"/>
          <w:sz w:val="22"/>
          <w:szCs w:val="22"/>
          <w:u w:val="single"/>
          <w:lang w:val="ro-RO"/>
        </w:rPr>
      </w:pPr>
      <w:r w:rsidRPr="0001676E">
        <w:rPr>
          <w:sz w:val="22"/>
          <w:szCs w:val="22"/>
          <w:u w:val="single"/>
          <w:lang w:val="ro-RO"/>
        </w:rPr>
        <w:t>Mecanism de acţiune</w:t>
      </w:r>
    </w:p>
    <w:p w14:paraId="0DE84B09" w14:textId="77777777" w:rsidR="00807E59" w:rsidRPr="0001676E" w:rsidRDefault="00807E59" w:rsidP="006F2FF6">
      <w:pPr>
        <w:keepNext/>
        <w:numPr>
          <w:ilvl w:val="12"/>
          <w:numId w:val="0"/>
        </w:numPr>
        <w:tabs>
          <w:tab w:val="clear" w:pos="567"/>
        </w:tabs>
        <w:spacing w:line="240" w:lineRule="auto"/>
        <w:ind w:right="-2"/>
        <w:rPr>
          <w:iCs/>
          <w:noProof/>
          <w:szCs w:val="22"/>
          <w:lang w:val="ro-RO"/>
        </w:rPr>
      </w:pPr>
    </w:p>
    <w:p w14:paraId="23935231" w14:textId="77777777" w:rsidR="00807E59" w:rsidRPr="0001676E" w:rsidRDefault="00807E59" w:rsidP="006F2FF6">
      <w:pPr>
        <w:numPr>
          <w:ilvl w:val="12"/>
          <w:numId w:val="0"/>
        </w:numPr>
        <w:tabs>
          <w:tab w:val="clear" w:pos="567"/>
        </w:tabs>
        <w:spacing w:line="240" w:lineRule="auto"/>
        <w:ind w:right="-2"/>
        <w:rPr>
          <w:iCs/>
          <w:noProof/>
          <w:szCs w:val="22"/>
          <w:lang w:val="ro-RO"/>
        </w:rPr>
      </w:pPr>
      <w:r w:rsidRPr="0001676E">
        <w:rPr>
          <w:iCs/>
          <w:noProof/>
          <w:szCs w:val="22"/>
          <w:lang w:val="ro-RO"/>
        </w:rPr>
        <w:t>Ruxolitinib este un inhibitor selectiv al JAK kinazelor (JAK), JAK1 şi JAK2 (valori IC</w:t>
      </w:r>
      <w:r w:rsidRPr="0001676E">
        <w:rPr>
          <w:iCs/>
          <w:noProof/>
          <w:szCs w:val="22"/>
          <w:vertAlign w:val="subscript"/>
          <w:lang w:val="ro-RO"/>
        </w:rPr>
        <w:t>50</w:t>
      </w:r>
      <w:r w:rsidRPr="0001676E">
        <w:rPr>
          <w:iCs/>
          <w:noProof/>
          <w:szCs w:val="22"/>
          <w:lang w:val="ro-RO"/>
        </w:rPr>
        <w:t xml:space="preserve"> de 3,3 nM şi 2,8 nM pentru enzimele JAK1, respectiv JAK2). Acestea mediază semnalizarea unui număr de citokine şi factori de creştere care sunt importanţi în hematopoieză şi funcţia sistemului imun.</w:t>
      </w:r>
    </w:p>
    <w:p w14:paraId="65C4E4EF" w14:textId="77777777" w:rsidR="00807E59" w:rsidRPr="0001676E" w:rsidRDefault="00807E59" w:rsidP="006F2FF6">
      <w:pPr>
        <w:numPr>
          <w:ilvl w:val="12"/>
          <w:numId w:val="0"/>
        </w:numPr>
        <w:tabs>
          <w:tab w:val="clear" w:pos="567"/>
        </w:tabs>
        <w:spacing w:line="240" w:lineRule="auto"/>
        <w:ind w:right="-2"/>
        <w:rPr>
          <w:iCs/>
          <w:noProof/>
          <w:szCs w:val="22"/>
          <w:lang w:val="ro-RO"/>
        </w:rPr>
      </w:pPr>
    </w:p>
    <w:p w14:paraId="6877585D" w14:textId="41D35D5F" w:rsidR="00807E59" w:rsidRPr="0001676E" w:rsidRDefault="00807E59" w:rsidP="006F2FF6">
      <w:pPr>
        <w:numPr>
          <w:ilvl w:val="12"/>
          <w:numId w:val="0"/>
        </w:numPr>
        <w:tabs>
          <w:tab w:val="clear" w:pos="567"/>
        </w:tabs>
        <w:spacing w:line="240" w:lineRule="auto"/>
        <w:ind w:right="-2"/>
        <w:rPr>
          <w:iCs/>
          <w:noProof/>
          <w:szCs w:val="22"/>
          <w:lang w:val="ro-RO"/>
        </w:rPr>
      </w:pPr>
      <w:r w:rsidRPr="0001676E">
        <w:rPr>
          <w:iCs/>
          <w:noProof/>
          <w:szCs w:val="22"/>
          <w:lang w:val="ro-RO"/>
        </w:rPr>
        <w:t>Ruxolitinib inhibă semnalizarea JAK-STAT şi proliferarea celulară în cazul modelelor celulare dependente de citokine ale neoplaziilor hematologice, ca şi proliferarea celulelor Ba/F3 devenite independente de citokine prin expresia proteinei mutante JAK2V617F, cu valori IC</w:t>
      </w:r>
      <w:r w:rsidRPr="0001676E">
        <w:rPr>
          <w:iCs/>
          <w:noProof/>
          <w:szCs w:val="22"/>
          <w:vertAlign w:val="subscript"/>
          <w:lang w:val="ro-RO"/>
        </w:rPr>
        <w:t>50</w:t>
      </w:r>
      <w:r w:rsidRPr="0001676E">
        <w:rPr>
          <w:iCs/>
          <w:noProof/>
          <w:szCs w:val="22"/>
          <w:lang w:val="ro-RO"/>
        </w:rPr>
        <w:t xml:space="preserve"> variind între 80 </w:t>
      </w:r>
      <w:r w:rsidR="00817EBD">
        <w:rPr>
          <w:iCs/>
          <w:noProof/>
          <w:szCs w:val="22"/>
          <w:lang w:val="ro-RO"/>
        </w:rPr>
        <w:t>până la</w:t>
      </w:r>
      <w:r w:rsidR="00817EBD" w:rsidRPr="0001676E">
        <w:rPr>
          <w:iCs/>
          <w:noProof/>
          <w:szCs w:val="22"/>
          <w:lang w:val="ro-RO"/>
        </w:rPr>
        <w:t xml:space="preserve"> </w:t>
      </w:r>
      <w:r w:rsidRPr="0001676E">
        <w:rPr>
          <w:iCs/>
          <w:noProof/>
          <w:szCs w:val="22"/>
          <w:lang w:val="ro-RO"/>
        </w:rPr>
        <w:t>320 nM.</w:t>
      </w:r>
    </w:p>
    <w:p w14:paraId="4585D2C8" w14:textId="77777777" w:rsidR="00807E59" w:rsidRPr="0001676E" w:rsidRDefault="00807E59" w:rsidP="006F2FF6">
      <w:pPr>
        <w:numPr>
          <w:ilvl w:val="12"/>
          <w:numId w:val="0"/>
        </w:numPr>
        <w:tabs>
          <w:tab w:val="clear" w:pos="567"/>
        </w:tabs>
        <w:spacing w:line="240" w:lineRule="auto"/>
        <w:ind w:right="-2"/>
        <w:rPr>
          <w:iCs/>
          <w:noProof/>
          <w:szCs w:val="22"/>
          <w:lang w:val="ro-RO"/>
        </w:rPr>
      </w:pPr>
    </w:p>
    <w:p w14:paraId="39F42B2F" w14:textId="77777777" w:rsidR="00807E59" w:rsidRPr="0001676E" w:rsidRDefault="00807E59" w:rsidP="006F2FF6">
      <w:pPr>
        <w:numPr>
          <w:ilvl w:val="12"/>
          <w:numId w:val="0"/>
        </w:numPr>
        <w:tabs>
          <w:tab w:val="clear" w:pos="567"/>
        </w:tabs>
        <w:spacing w:line="240" w:lineRule="auto"/>
        <w:ind w:right="-2"/>
        <w:rPr>
          <w:iCs/>
          <w:noProof/>
          <w:szCs w:val="22"/>
          <w:lang w:val="ro-RO"/>
        </w:rPr>
      </w:pPr>
      <w:r w:rsidRPr="0001676E">
        <w:rPr>
          <w:iCs/>
          <w:noProof/>
          <w:szCs w:val="22"/>
          <w:lang w:val="ro-RO"/>
        </w:rPr>
        <w:t>Calea de semnalizare JAK-STAT joacă un rol în reglarea dezvoltării, proliferării și activării câtorva tipuri de celule ale sistemului imunitar, importante pentru patogeneza bGcG.</w:t>
      </w:r>
    </w:p>
    <w:p w14:paraId="67296C75" w14:textId="77777777" w:rsidR="00807E59" w:rsidRPr="0001676E" w:rsidRDefault="00807E59" w:rsidP="006F2FF6">
      <w:pPr>
        <w:numPr>
          <w:ilvl w:val="12"/>
          <w:numId w:val="0"/>
        </w:numPr>
        <w:tabs>
          <w:tab w:val="clear" w:pos="567"/>
        </w:tabs>
        <w:spacing w:line="240" w:lineRule="auto"/>
        <w:ind w:right="-2"/>
        <w:rPr>
          <w:iCs/>
          <w:noProof/>
          <w:szCs w:val="22"/>
          <w:lang w:val="ro-RO"/>
        </w:rPr>
      </w:pPr>
    </w:p>
    <w:p w14:paraId="3B32C229" w14:textId="77777777" w:rsidR="00807E59" w:rsidRPr="0001676E" w:rsidRDefault="00807E59" w:rsidP="006F2FF6">
      <w:pPr>
        <w:pStyle w:val="Text"/>
        <w:keepNext/>
        <w:spacing w:before="0"/>
        <w:jc w:val="left"/>
        <w:rPr>
          <w:rFonts w:eastAsia="Times New Roman"/>
          <w:sz w:val="22"/>
          <w:szCs w:val="22"/>
          <w:u w:val="single"/>
          <w:lang w:val="ro-RO"/>
        </w:rPr>
      </w:pPr>
      <w:r w:rsidRPr="0001676E">
        <w:rPr>
          <w:sz w:val="22"/>
          <w:szCs w:val="22"/>
          <w:u w:val="single"/>
          <w:lang w:val="ro-RO"/>
        </w:rPr>
        <w:lastRenderedPageBreak/>
        <w:t>Efecte farmacodinamice</w:t>
      </w:r>
    </w:p>
    <w:p w14:paraId="254F69D3" w14:textId="77777777" w:rsidR="00807E59" w:rsidRPr="0001676E" w:rsidRDefault="00807E59" w:rsidP="006F2FF6">
      <w:pPr>
        <w:keepNext/>
        <w:numPr>
          <w:ilvl w:val="12"/>
          <w:numId w:val="0"/>
        </w:numPr>
        <w:tabs>
          <w:tab w:val="clear" w:pos="567"/>
        </w:tabs>
        <w:spacing w:line="240" w:lineRule="auto"/>
        <w:ind w:right="-2"/>
        <w:rPr>
          <w:iCs/>
          <w:noProof/>
          <w:szCs w:val="22"/>
          <w:lang w:val="ro-RO"/>
        </w:rPr>
      </w:pPr>
    </w:p>
    <w:p w14:paraId="45D1D459" w14:textId="77777777" w:rsidR="00807E59" w:rsidRPr="0001676E" w:rsidRDefault="00807E59" w:rsidP="006F2FF6">
      <w:pPr>
        <w:numPr>
          <w:ilvl w:val="12"/>
          <w:numId w:val="0"/>
        </w:numPr>
        <w:tabs>
          <w:tab w:val="clear" w:pos="567"/>
        </w:tabs>
        <w:spacing w:line="240" w:lineRule="auto"/>
        <w:ind w:right="-2"/>
        <w:rPr>
          <w:iCs/>
          <w:noProof/>
          <w:szCs w:val="22"/>
          <w:lang w:val="ro-RO"/>
        </w:rPr>
      </w:pPr>
      <w:r w:rsidRPr="0001676E">
        <w:rPr>
          <w:iCs/>
          <w:noProof/>
          <w:szCs w:val="22"/>
          <w:lang w:val="ro-RO"/>
        </w:rPr>
        <w:t>În cadrul unui studiu minuţios privind intervalul QT la subiecţii sănătoşi, nu a existat nicio indicaţie a existenţei vreunui efect de prelungire QT/QTc a ruxolitinib administrat în doze unice de până la doza supraterapeutică de 200 mg, evidenţiind faptul că ruxolitinib nu are niciun efect asupra repolarizării cardiace.</w:t>
      </w:r>
    </w:p>
    <w:p w14:paraId="1DCC3BBE" w14:textId="77777777" w:rsidR="00807E59" w:rsidRPr="0001676E" w:rsidRDefault="00807E59" w:rsidP="006F2FF6">
      <w:pPr>
        <w:numPr>
          <w:ilvl w:val="12"/>
          <w:numId w:val="0"/>
        </w:numPr>
        <w:tabs>
          <w:tab w:val="clear" w:pos="567"/>
        </w:tabs>
        <w:spacing w:line="240" w:lineRule="auto"/>
        <w:ind w:right="-2"/>
        <w:rPr>
          <w:iCs/>
          <w:noProof/>
          <w:szCs w:val="22"/>
          <w:lang w:val="ro-RO"/>
        </w:rPr>
      </w:pPr>
    </w:p>
    <w:p w14:paraId="3F1CA098" w14:textId="77777777" w:rsidR="00807E59" w:rsidRPr="0001676E" w:rsidRDefault="00807E59" w:rsidP="006F2FF6">
      <w:pPr>
        <w:pStyle w:val="Text"/>
        <w:keepNext/>
        <w:spacing w:before="0"/>
        <w:jc w:val="left"/>
        <w:rPr>
          <w:rFonts w:eastAsia="Times New Roman"/>
          <w:sz w:val="22"/>
          <w:szCs w:val="22"/>
          <w:u w:val="single"/>
          <w:lang w:val="ro-RO"/>
        </w:rPr>
      </w:pPr>
      <w:r w:rsidRPr="0001676E">
        <w:rPr>
          <w:sz w:val="22"/>
          <w:szCs w:val="22"/>
          <w:u w:val="single"/>
          <w:lang w:val="ro-RO"/>
        </w:rPr>
        <w:t>Eficacitate şi siguranţă clinică</w:t>
      </w:r>
    </w:p>
    <w:p w14:paraId="4849C661" w14:textId="77777777" w:rsidR="00807E59" w:rsidRPr="0001676E" w:rsidRDefault="00807E59" w:rsidP="006F2FF6">
      <w:pPr>
        <w:keepNext/>
        <w:numPr>
          <w:ilvl w:val="12"/>
          <w:numId w:val="0"/>
        </w:numPr>
        <w:tabs>
          <w:tab w:val="clear" w:pos="567"/>
        </w:tabs>
        <w:spacing w:line="240" w:lineRule="auto"/>
        <w:rPr>
          <w:iCs/>
          <w:noProof/>
          <w:szCs w:val="22"/>
          <w:lang w:val="ro-RO"/>
        </w:rPr>
      </w:pPr>
    </w:p>
    <w:p w14:paraId="550210F7" w14:textId="77777777" w:rsidR="00807E59" w:rsidRPr="00FE4DD5" w:rsidRDefault="00807E59" w:rsidP="006F2FF6">
      <w:pPr>
        <w:tabs>
          <w:tab w:val="clear" w:pos="567"/>
        </w:tabs>
        <w:spacing w:line="240" w:lineRule="auto"/>
        <w:rPr>
          <w:rFonts w:eastAsia="MS Mincho"/>
          <w:szCs w:val="22"/>
          <w:lang w:val="fr-CH" w:eastAsia="zh-CN"/>
        </w:rPr>
      </w:pPr>
      <w:r w:rsidRPr="0001676E">
        <w:rPr>
          <w:rFonts w:eastAsia="MS Mincho"/>
          <w:szCs w:val="22"/>
          <w:lang w:val="ro-RO" w:eastAsia="zh-CN"/>
        </w:rPr>
        <w:t xml:space="preserve">Două studii randomizate, multicentrice, deschise, de fază III, au investigat Jakavi la pacienți cu vârsta de 12 ani și peste această vârstă, cu bGcG acută (REACH2) și bGcG cronică (REACH3), după transplant hematopoietic alogen cu celule stem (alloSCT) și răspuns insuficient la terapii cu corticosteroizi și/sau alte terapii sistemice. </w:t>
      </w:r>
      <w:r w:rsidRPr="00FE4DD5">
        <w:rPr>
          <w:rFonts w:eastAsia="MS Mincho"/>
          <w:szCs w:val="22"/>
          <w:lang w:val="fr-CH" w:eastAsia="zh-CN"/>
        </w:rPr>
        <w:t>Doza inițială de Jakavi a fost de 10 mg, de două ori pe zi.</w:t>
      </w:r>
    </w:p>
    <w:p w14:paraId="4B51BFA0" w14:textId="77777777" w:rsidR="00807E59" w:rsidRPr="00FE4DD5" w:rsidRDefault="00807E59" w:rsidP="006F2FF6">
      <w:pPr>
        <w:tabs>
          <w:tab w:val="clear" w:pos="567"/>
        </w:tabs>
        <w:spacing w:line="240" w:lineRule="auto"/>
        <w:rPr>
          <w:rFonts w:eastAsia="MS Mincho"/>
          <w:szCs w:val="22"/>
          <w:lang w:val="fr-CH" w:eastAsia="zh-CN"/>
        </w:rPr>
      </w:pPr>
    </w:p>
    <w:p w14:paraId="1A314C8C" w14:textId="77777777" w:rsidR="00807E59" w:rsidRPr="00FE4DD5" w:rsidRDefault="00807E59" w:rsidP="006F2FF6">
      <w:pPr>
        <w:keepNext/>
        <w:tabs>
          <w:tab w:val="clear" w:pos="567"/>
        </w:tabs>
        <w:spacing w:line="240" w:lineRule="auto"/>
        <w:rPr>
          <w:rFonts w:eastAsia="MS Mincho"/>
          <w:i/>
          <w:szCs w:val="22"/>
          <w:u w:val="single"/>
          <w:lang w:val="fr-CH" w:eastAsia="zh-CN"/>
        </w:rPr>
      </w:pPr>
      <w:r w:rsidRPr="00FE4DD5">
        <w:rPr>
          <w:rFonts w:eastAsia="MS Mincho"/>
          <w:i/>
          <w:szCs w:val="22"/>
          <w:u w:val="single"/>
          <w:lang w:val="fr-CH" w:eastAsia="zh-CN"/>
        </w:rPr>
        <w:t>Boala acută grefă</w:t>
      </w:r>
      <w:r w:rsidRPr="0001676E">
        <w:rPr>
          <w:rFonts w:eastAsia="MS Mincho"/>
          <w:i/>
          <w:szCs w:val="22"/>
          <w:u w:val="single"/>
          <w:lang w:val="ro-RO" w:eastAsia="zh-CN"/>
        </w:rPr>
        <w:t>-contra-gazdă</w:t>
      </w:r>
    </w:p>
    <w:p w14:paraId="70524E27"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În REACH2, 309 pacienți cu bGcG acută, de grad II până la IV, refractară la corticosteroizi, au fost randomizați în raport de 1:1 pentru a administra Jakavi sau </w:t>
      </w:r>
      <w:r w:rsidRPr="0001676E">
        <w:rPr>
          <w:szCs w:val="22"/>
          <w:lang w:val="ro-RO"/>
        </w:rPr>
        <w:t>cel mai bun tratament disponibil</w:t>
      </w:r>
      <w:r w:rsidRPr="00FE4DD5">
        <w:rPr>
          <w:rFonts w:eastAsia="MS Mincho"/>
          <w:szCs w:val="22"/>
          <w:lang w:val="fr-CH" w:eastAsia="zh-CN"/>
        </w:rPr>
        <w:t>. Pacienții au fost stratificați în funcție de severitatea bGcG acute la momentul randomizării. Lipsa de răspuns la tratamentul cu corticosteroizi a fost definită ca prezența progresiei după minimum 3 zile, nu a fost obținut niciun răspuns după 7 zile sau eșec la scăderea graduală a dozei de corticosteroizi.</w:t>
      </w:r>
    </w:p>
    <w:p w14:paraId="208D3052" w14:textId="77777777" w:rsidR="00807E59" w:rsidRPr="00FE4DD5" w:rsidRDefault="00807E59" w:rsidP="006F2FF6">
      <w:pPr>
        <w:tabs>
          <w:tab w:val="clear" w:pos="567"/>
        </w:tabs>
        <w:spacing w:line="240" w:lineRule="auto"/>
        <w:rPr>
          <w:rFonts w:eastAsia="MS Mincho"/>
          <w:szCs w:val="22"/>
          <w:lang w:val="fr-CH" w:eastAsia="zh-CN"/>
        </w:rPr>
      </w:pPr>
    </w:p>
    <w:p w14:paraId="638380E5" w14:textId="77777777" w:rsidR="00807E59" w:rsidRPr="00FE4DD5" w:rsidRDefault="00807E59" w:rsidP="006F2FF6">
      <w:pPr>
        <w:tabs>
          <w:tab w:val="clear" w:pos="567"/>
        </w:tabs>
        <w:spacing w:line="240" w:lineRule="auto"/>
        <w:rPr>
          <w:rFonts w:eastAsia="MS Mincho"/>
          <w:szCs w:val="22"/>
          <w:lang w:val="fr-CH" w:eastAsia="zh-CN"/>
        </w:rPr>
      </w:pPr>
      <w:r w:rsidRPr="00FE4DD5">
        <w:rPr>
          <w:bCs/>
          <w:szCs w:val="22"/>
          <w:lang w:val="fr-CH"/>
        </w:rPr>
        <w:t>C</w:t>
      </w:r>
      <w:r w:rsidRPr="0001676E">
        <w:rPr>
          <w:szCs w:val="22"/>
          <w:lang w:val="ro-RO"/>
        </w:rPr>
        <w:t>el mai bun tratament disponibil</w:t>
      </w:r>
      <w:r w:rsidRPr="00FE4DD5">
        <w:rPr>
          <w:rFonts w:eastAsia="MS Mincho"/>
          <w:szCs w:val="22"/>
          <w:lang w:val="fr-CH" w:eastAsia="zh-CN"/>
        </w:rPr>
        <w:t xml:space="preserve"> a fost selectat de investigator în funcție de fiecare pacient și a inclus globulină antitimocite (ATG), fotofereză extracorporeală (FE), celule stromale mezenchimale (MSC), metotrexat în doză mică (MTX), micofenolat mofetil (MMF), inhibitori mTOR (everolimus sau sirolimus), etanercept sau infliximab.</w:t>
      </w:r>
    </w:p>
    <w:p w14:paraId="46F4B97E" w14:textId="77777777" w:rsidR="00807E59" w:rsidRPr="00FE4DD5" w:rsidRDefault="00807E59" w:rsidP="006F2FF6">
      <w:pPr>
        <w:tabs>
          <w:tab w:val="clear" w:pos="567"/>
        </w:tabs>
        <w:spacing w:line="240" w:lineRule="auto"/>
        <w:rPr>
          <w:rFonts w:eastAsia="MS Mincho"/>
          <w:szCs w:val="22"/>
          <w:lang w:val="fr-CH" w:eastAsia="zh-CN"/>
        </w:rPr>
      </w:pPr>
    </w:p>
    <w:p w14:paraId="357CEA9F" w14:textId="77777777" w:rsidR="00807E59" w:rsidRPr="00FE4DD5" w:rsidRDefault="00807E59" w:rsidP="006F2FF6">
      <w:pPr>
        <w:tabs>
          <w:tab w:val="clear" w:pos="567"/>
        </w:tabs>
        <w:spacing w:line="240" w:lineRule="auto"/>
        <w:rPr>
          <w:szCs w:val="22"/>
          <w:lang w:val="fr-CH" w:eastAsia="zh-CN"/>
        </w:rPr>
      </w:pPr>
      <w:r w:rsidRPr="00FE4DD5">
        <w:rPr>
          <w:szCs w:val="22"/>
          <w:lang w:val="fr-CH" w:eastAsia="zh-CN"/>
        </w:rPr>
        <w:t xml:space="preserve">Pe lângă Jakavi sau </w:t>
      </w:r>
      <w:r w:rsidRPr="0001676E">
        <w:rPr>
          <w:szCs w:val="22"/>
          <w:lang w:val="ro-RO"/>
        </w:rPr>
        <w:t>cel mai bun tratament disponibil</w:t>
      </w:r>
      <w:r w:rsidRPr="00FE4DD5">
        <w:rPr>
          <w:szCs w:val="22"/>
          <w:lang w:val="fr-CH" w:eastAsia="zh-CN"/>
        </w:rPr>
        <w:t>, s-a permis ca pacienții să beneficieze de asistență standard de susținere post-transplant alogen cu celule stem, inclusiv antiinfecțioase și transfuzii. Ruxolitinib a fost adăugat la utilizarea continuă de corticosteroizi și/sau inhibitori de calcineurină (ICN), cum sunt ciclosporină sau tacrolimus și/sau terapii cu corticosteroizi cu administrare topică sau inhalatorie, conform protocoalelor locale.</w:t>
      </w:r>
    </w:p>
    <w:p w14:paraId="1441930E" w14:textId="77777777" w:rsidR="00807E59" w:rsidRPr="00FE4DD5" w:rsidRDefault="00807E59" w:rsidP="006F2FF6">
      <w:pPr>
        <w:tabs>
          <w:tab w:val="clear" w:pos="567"/>
        </w:tabs>
        <w:spacing w:line="240" w:lineRule="auto"/>
        <w:rPr>
          <w:rFonts w:eastAsia="MS Mincho"/>
          <w:szCs w:val="22"/>
          <w:lang w:val="fr-CH" w:eastAsia="zh-CN"/>
        </w:rPr>
      </w:pPr>
    </w:p>
    <w:p w14:paraId="32B349E4"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Pacienții cărora li s</w:t>
      </w:r>
      <w:r w:rsidRPr="00FE4DD5">
        <w:rPr>
          <w:rFonts w:eastAsia="MS Mincho"/>
          <w:szCs w:val="22"/>
          <w:lang w:val="fr-CH" w:eastAsia="zh-CN"/>
        </w:rPr>
        <w:noBreakHyphen/>
        <w:t>a administrat tratament sistemic anterior, altul decât corticosteroizi și ICN pentru bGcG acută, au fost eligibili pentru a fi incluși în studiu. Pe lângă corticosteroizi și ICN, s</w:t>
      </w:r>
      <w:r w:rsidRPr="00FE4DD5">
        <w:rPr>
          <w:rFonts w:eastAsia="MS Mincho"/>
          <w:szCs w:val="22"/>
          <w:lang w:val="fr-CH" w:eastAsia="zh-CN"/>
        </w:rPr>
        <w:noBreakHyphen/>
        <w:t>a permis continuarea administrării sistemice a medicamentului utilizat prealabil pentru bGcG numai dacă a fost utilizat pentru profilaxia bGcG acută (și anume, a fost început înainte de diagnosticarea bGcG acută), conform practicii medicale comune.</w:t>
      </w:r>
    </w:p>
    <w:p w14:paraId="23268673" w14:textId="77777777" w:rsidR="00807E59" w:rsidRPr="00FE4DD5" w:rsidRDefault="00807E59" w:rsidP="006F2FF6">
      <w:pPr>
        <w:tabs>
          <w:tab w:val="clear" w:pos="567"/>
        </w:tabs>
        <w:spacing w:line="240" w:lineRule="auto"/>
        <w:rPr>
          <w:rFonts w:eastAsia="MS Mincho"/>
          <w:bCs/>
          <w:szCs w:val="22"/>
          <w:lang w:val="fr-CH" w:eastAsia="zh-CN"/>
        </w:rPr>
      </w:pPr>
    </w:p>
    <w:p w14:paraId="18009C5B" w14:textId="77777777" w:rsidR="00807E59" w:rsidRPr="00FE4DD5" w:rsidRDefault="00807E59" w:rsidP="006F2FF6">
      <w:pPr>
        <w:tabs>
          <w:tab w:val="clear" w:pos="567"/>
        </w:tabs>
        <w:spacing w:line="240" w:lineRule="auto"/>
        <w:rPr>
          <w:rFonts w:eastAsia="MS Mincho"/>
          <w:bCs/>
          <w:szCs w:val="22"/>
          <w:lang w:val="fr-CH" w:eastAsia="zh-CN"/>
        </w:rPr>
      </w:pPr>
      <w:r w:rsidRPr="00FE4DD5">
        <w:rPr>
          <w:rFonts w:eastAsia="MS Mincho"/>
          <w:bCs/>
          <w:szCs w:val="22"/>
          <w:lang w:val="fr-CH" w:eastAsia="zh-CN"/>
        </w:rPr>
        <w:t>Pacienții cărora li s</w:t>
      </w:r>
      <w:r w:rsidRPr="00FE4DD5">
        <w:rPr>
          <w:rFonts w:eastAsia="MS Mincho"/>
          <w:bCs/>
          <w:szCs w:val="22"/>
          <w:lang w:val="fr-CH" w:eastAsia="zh-CN"/>
        </w:rPr>
        <w:noBreakHyphen/>
        <w:t>a administrat cel mai bun tratament disponibil au putut trece la tratamentul cu ruxolitinib după ziua 28 dacă au îndeplinit criteriile următoare:</w:t>
      </w:r>
    </w:p>
    <w:p w14:paraId="6A7B19D6" w14:textId="77777777" w:rsidR="00807E59" w:rsidRPr="00FE4DD5" w:rsidRDefault="00807E59" w:rsidP="006F2FF6">
      <w:pPr>
        <w:pStyle w:val="ListParagraph"/>
        <w:numPr>
          <w:ilvl w:val="0"/>
          <w:numId w:val="33"/>
        </w:numPr>
        <w:ind w:left="567" w:hanging="567"/>
        <w:rPr>
          <w:rFonts w:ascii="Times New Roman" w:eastAsia="MS Mincho" w:hAnsi="Times New Roman" w:cs="Times New Roman"/>
          <w:bCs/>
          <w:lang w:val="fr-CH" w:eastAsia="zh-CN"/>
        </w:rPr>
      </w:pPr>
      <w:r w:rsidRPr="00FE4DD5">
        <w:rPr>
          <w:rFonts w:ascii="Times New Roman" w:eastAsia="MS Mincho" w:hAnsi="Times New Roman" w:cs="Times New Roman"/>
          <w:bCs/>
          <w:lang w:val="fr-CH" w:eastAsia="zh-CN"/>
        </w:rPr>
        <w:t>nu au obținut răspuns conform definiției din criteriul principal de evaluare (răspuns complet [RC] sau răspuns parțial [RP]) în ziua 28; RG</w:t>
      </w:r>
    </w:p>
    <w:p w14:paraId="0F9B0B39" w14:textId="77777777" w:rsidR="00807E59" w:rsidRPr="00FE4DD5" w:rsidRDefault="00807E59" w:rsidP="006F2FF6">
      <w:pPr>
        <w:pStyle w:val="ListParagraph"/>
        <w:numPr>
          <w:ilvl w:val="0"/>
          <w:numId w:val="33"/>
        </w:numPr>
        <w:ind w:left="567" w:hanging="567"/>
        <w:rPr>
          <w:rFonts w:ascii="Times New Roman" w:eastAsia="MS Mincho" w:hAnsi="Times New Roman" w:cs="Times New Roman"/>
          <w:bCs/>
          <w:lang w:val="fr-CH" w:eastAsia="zh-CN"/>
        </w:rPr>
      </w:pPr>
      <w:r w:rsidRPr="00FE4DD5">
        <w:rPr>
          <w:rFonts w:ascii="Times New Roman" w:eastAsia="MS Mincho" w:hAnsi="Times New Roman" w:cs="Times New Roman"/>
          <w:bCs/>
          <w:lang w:val="fr-CH" w:eastAsia="zh-CN"/>
        </w:rPr>
        <w:t>au pierdut ulterior răspunsul și au îndeplinit criteriile pentru progresie, răspuns mixt sau absența răspunsului, necesitând tratament sistemic de imunosupresie pentru bGcG acută și</w:t>
      </w:r>
    </w:p>
    <w:p w14:paraId="4A0A5370" w14:textId="77777777" w:rsidR="00807E59" w:rsidRPr="00FE4DD5" w:rsidRDefault="00807E59" w:rsidP="006F2FF6">
      <w:pPr>
        <w:pStyle w:val="ListParagraph"/>
        <w:numPr>
          <w:ilvl w:val="0"/>
          <w:numId w:val="33"/>
        </w:numPr>
        <w:ind w:left="567" w:hanging="567"/>
        <w:rPr>
          <w:rFonts w:ascii="Times New Roman" w:eastAsia="MS Mincho" w:hAnsi="Times New Roman" w:cs="Times New Roman"/>
          <w:bCs/>
          <w:lang w:val="fr-CH" w:eastAsia="zh-CN"/>
        </w:rPr>
      </w:pPr>
      <w:r w:rsidRPr="00FE4DD5">
        <w:rPr>
          <w:rFonts w:ascii="Times New Roman" w:eastAsia="MS Mincho" w:hAnsi="Times New Roman" w:cs="Times New Roman"/>
          <w:bCs/>
          <w:lang w:val="fr-CH" w:eastAsia="zh-CN"/>
        </w:rPr>
        <w:t>nu au prezentat semne/simptome ale bGcG cronice.</w:t>
      </w:r>
    </w:p>
    <w:p w14:paraId="092FBF57" w14:textId="77777777" w:rsidR="00807E59" w:rsidRPr="00FE4DD5" w:rsidRDefault="00807E59" w:rsidP="006F2FF6">
      <w:pPr>
        <w:tabs>
          <w:tab w:val="clear" w:pos="567"/>
        </w:tabs>
        <w:spacing w:line="240" w:lineRule="auto"/>
        <w:rPr>
          <w:rFonts w:eastAsia="MS Mincho"/>
          <w:szCs w:val="22"/>
          <w:lang w:val="fr-CH" w:eastAsia="zh-CN"/>
        </w:rPr>
      </w:pPr>
    </w:p>
    <w:p w14:paraId="07CC234F"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Scăderea dozei de Jakavi a fost permisă după vizita din ziua 56 la pacienții care au prezentat răspuns la tratament.</w:t>
      </w:r>
    </w:p>
    <w:p w14:paraId="3D7331BD" w14:textId="77777777" w:rsidR="00807E59" w:rsidRPr="00FE4DD5" w:rsidRDefault="00807E59" w:rsidP="006F2FF6">
      <w:pPr>
        <w:tabs>
          <w:tab w:val="clear" w:pos="567"/>
        </w:tabs>
        <w:spacing w:line="240" w:lineRule="auto"/>
        <w:rPr>
          <w:rFonts w:eastAsia="MS Mincho"/>
          <w:szCs w:val="22"/>
          <w:lang w:val="fr-CH" w:eastAsia="zh-CN"/>
        </w:rPr>
      </w:pPr>
    </w:p>
    <w:p w14:paraId="074807AA"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Caracteristicile inițiale demografice și ale bolii au fost echilibrate între cele două brațe de tratament. Vârsta mediană a fost 54 ani (interval între 12 și 73 ani). Studiul a inclus 2,9% pacienți adolescenți, 59,2% pacienți de sex masculin și 68,9% pacienți de rasă caucaziană. Majoritatea pacienților înrolați în studiu au prezentat boală malignă secundară.</w:t>
      </w:r>
    </w:p>
    <w:p w14:paraId="715ABCBA" w14:textId="77777777" w:rsidR="00807E59" w:rsidRPr="00FE4DD5" w:rsidRDefault="00807E59" w:rsidP="006F2FF6">
      <w:pPr>
        <w:tabs>
          <w:tab w:val="clear" w:pos="567"/>
        </w:tabs>
        <w:spacing w:line="240" w:lineRule="auto"/>
        <w:rPr>
          <w:szCs w:val="22"/>
          <w:lang w:val="fr-CH" w:eastAsia="zh-CN"/>
        </w:rPr>
      </w:pPr>
    </w:p>
    <w:p w14:paraId="41071FB6" w14:textId="77777777" w:rsidR="00807E59" w:rsidRPr="00FE4DD5" w:rsidRDefault="00807E59" w:rsidP="006F2FF6">
      <w:pPr>
        <w:tabs>
          <w:tab w:val="clear" w:pos="567"/>
        </w:tabs>
        <w:spacing w:line="240" w:lineRule="auto"/>
        <w:rPr>
          <w:szCs w:val="22"/>
          <w:lang w:val="fr-CH" w:eastAsia="zh-CN"/>
        </w:rPr>
      </w:pPr>
      <w:r w:rsidRPr="00FE4DD5">
        <w:rPr>
          <w:szCs w:val="22"/>
          <w:lang w:val="fr-CH" w:eastAsia="zh-CN"/>
        </w:rPr>
        <w:t>Severitatea bGcG acută a fost de grad II la 34% și 34%, grad III la 46% și 47% și grad IV la 20% și 19% dintre pacienții din brațele de tratament în care s</w:t>
      </w:r>
      <w:r w:rsidRPr="00FE4DD5">
        <w:rPr>
          <w:szCs w:val="22"/>
          <w:lang w:val="fr-CH" w:eastAsia="zh-CN"/>
        </w:rPr>
        <w:noBreakHyphen/>
        <w:t xml:space="preserve">a administrat Jakavi, respectiv </w:t>
      </w:r>
      <w:r w:rsidRPr="00FE4DD5">
        <w:rPr>
          <w:rFonts w:eastAsia="MS Mincho"/>
          <w:bCs/>
          <w:szCs w:val="22"/>
          <w:lang w:val="fr-CH" w:eastAsia="zh-CN"/>
        </w:rPr>
        <w:t>cel mai bun tratament disponibil</w:t>
      </w:r>
      <w:r w:rsidRPr="00FE4DD5">
        <w:rPr>
          <w:szCs w:val="22"/>
          <w:lang w:val="fr-CH" w:eastAsia="zh-CN"/>
        </w:rPr>
        <w:t>.</w:t>
      </w:r>
    </w:p>
    <w:p w14:paraId="49585193" w14:textId="77777777" w:rsidR="00807E59" w:rsidRPr="00FE4DD5" w:rsidRDefault="00807E59" w:rsidP="006F2FF6">
      <w:pPr>
        <w:tabs>
          <w:tab w:val="clear" w:pos="567"/>
        </w:tabs>
        <w:spacing w:line="240" w:lineRule="auto"/>
        <w:rPr>
          <w:szCs w:val="22"/>
          <w:lang w:val="fr-CH" w:eastAsia="zh-CN"/>
        </w:rPr>
      </w:pPr>
    </w:p>
    <w:p w14:paraId="5C3E40AE"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Motivele pentru răspunsul insuficient al pacienților la corticosteroizi în brațele de tratament Jakavi și </w:t>
      </w:r>
      <w:r w:rsidRPr="00FE4DD5">
        <w:rPr>
          <w:rFonts w:eastAsia="MS Mincho"/>
          <w:bCs/>
          <w:szCs w:val="22"/>
          <w:lang w:val="fr-CH" w:eastAsia="zh-CN"/>
        </w:rPr>
        <w:t xml:space="preserve">cel mai bun tratament disponibil </w:t>
      </w:r>
      <w:r w:rsidRPr="00FE4DD5">
        <w:rPr>
          <w:rFonts w:eastAsia="MS Mincho"/>
          <w:szCs w:val="22"/>
          <w:lang w:val="fr-CH" w:eastAsia="zh-CN"/>
        </w:rPr>
        <w:t>au fost: i) neobținerea unui răspuns după 7 zile de tratament cu corticosteroizi (46,8%, respectiv 40,6%), ii) lipsa scăderii graduale a dozei de corticosteroizi (30,5%, respectiv 31,6%) sau iii) progresia bolii după 3 zile de tratament (22,7%, respectiv 27,7%).</w:t>
      </w:r>
    </w:p>
    <w:p w14:paraId="5B44299A" w14:textId="77777777" w:rsidR="00807E59" w:rsidRPr="00FE4DD5" w:rsidRDefault="00807E59" w:rsidP="006F2FF6">
      <w:pPr>
        <w:tabs>
          <w:tab w:val="clear" w:pos="567"/>
        </w:tabs>
        <w:spacing w:line="240" w:lineRule="auto"/>
        <w:rPr>
          <w:rFonts w:eastAsia="MS Mincho"/>
          <w:szCs w:val="22"/>
          <w:lang w:val="fr-CH" w:eastAsia="zh-CN"/>
        </w:rPr>
      </w:pPr>
    </w:p>
    <w:p w14:paraId="60FCE358"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Dintre toți pacienții, organele cel mai frecvent implicate în bGcG acută au fost pielea (54,0%) și tractul gastrointestinal inferior (68,3%). Un număr mai mare de pacienți din brațul de tratament în care s</w:t>
      </w:r>
      <w:r w:rsidRPr="00FE4DD5">
        <w:rPr>
          <w:rFonts w:eastAsia="MS Mincho"/>
          <w:szCs w:val="22"/>
          <w:lang w:val="fr-CH" w:eastAsia="zh-CN"/>
        </w:rPr>
        <w:noBreakHyphen/>
        <w:t>a administrat Jakavi a prezentat bGcG acută care a implicat pielea (60,4%) și ficatul (23,4%), comparativ cu brațul în care s</w:t>
      </w:r>
      <w:r w:rsidRPr="00FE4DD5">
        <w:rPr>
          <w:rFonts w:eastAsia="MS Mincho"/>
          <w:szCs w:val="22"/>
          <w:lang w:val="fr-CH" w:eastAsia="zh-CN"/>
        </w:rPr>
        <w:noBreakHyphen/>
        <w:t xml:space="preserve">a administrat </w:t>
      </w:r>
      <w:r w:rsidRPr="00FE4DD5">
        <w:rPr>
          <w:rFonts w:eastAsia="MS Mincho"/>
          <w:bCs/>
          <w:szCs w:val="22"/>
          <w:lang w:val="fr-CH" w:eastAsia="zh-CN"/>
        </w:rPr>
        <w:t xml:space="preserve">cel mai bun tratament disponibil </w:t>
      </w:r>
      <w:r w:rsidRPr="00FE4DD5">
        <w:rPr>
          <w:rFonts w:eastAsia="MS Mincho"/>
          <w:szCs w:val="22"/>
          <w:lang w:val="fr-CH" w:eastAsia="zh-CN"/>
        </w:rPr>
        <w:t>(piele: 47,7% și ficat: 16,1%).</w:t>
      </w:r>
    </w:p>
    <w:p w14:paraId="60AA7E1C" w14:textId="77777777" w:rsidR="00807E59" w:rsidRPr="00FE4DD5" w:rsidRDefault="00807E59" w:rsidP="006F2FF6">
      <w:pPr>
        <w:tabs>
          <w:tab w:val="clear" w:pos="567"/>
        </w:tabs>
        <w:spacing w:line="240" w:lineRule="auto"/>
        <w:rPr>
          <w:rFonts w:eastAsia="MS Mincho"/>
          <w:szCs w:val="22"/>
          <w:lang w:val="fr-CH" w:eastAsia="zh-CN"/>
        </w:rPr>
      </w:pPr>
    </w:p>
    <w:p w14:paraId="07B4DB88"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Terapiile sistemice prealabile utilizate cel mai frecventpentru bGcG acută au fost corticosteroizii+ICN (49,4% în brațul Jakavi și 49,0% în brațul în care s</w:t>
      </w:r>
      <w:r w:rsidRPr="00FE4DD5">
        <w:rPr>
          <w:rFonts w:eastAsia="MS Mincho"/>
          <w:szCs w:val="22"/>
          <w:lang w:val="fr-CH" w:eastAsia="zh-CN"/>
        </w:rPr>
        <w:noBreakHyphen/>
        <w:t xml:space="preserve">a administrat </w:t>
      </w:r>
      <w:r w:rsidRPr="00FE4DD5">
        <w:rPr>
          <w:rFonts w:eastAsia="MS Mincho"/>
          <w:bCs/>
          <w:szCs w:val="22"/>
          <w:lang w:val="fr-CH" w:eastAsia="zh-CN"/>
        </w:rPr>
        <w:t xml:space="preserve">cel mai bun tratament disponibil </w:t>
      </w:r>
      <w:r w:rsidRPr="00FE4DD5">
        <w:rPr>
          <w:rFonts w:eastAsia="MS Mincho"/>
          <w:szCs w:val="22"/>
          <w:lang w:val="fr-CH" w:eastAsia="zh-CN"/>
        </w:rPr>
        <w:t>).</w:t>
      </w:r>
    </w:p>
    <w:p w14:paraId="40569E56" w14:textId="77777777" w:rsidR="00807E59" w:rsidRPr="00FE4DD5" w:rsidRDefault="00807E59" w:rsidP="006F2FF6">
      <w:pPr>
        <w:tabs>
          <w:tab w:val="clear" w:pos="567"/>
        </w:tabs>
        <w:spacing w:line="240" w:lineRule="auto"/>
        <w:rPr>
          <w:rFonts w:eastAsia="MS Mincho"/>
          <w:szCs w:val="22"/>
          <w:lang w:val="fr-CH" w:eastAsia="zh-CN"/>
        </w:rPr>
      </w:pPr>
    </w:p>
    <w:p w14:paraId="56053058" w14:textId="77777777" w:rsidR="00807E59" w:rsidRPr="00FE4DD5" w:rsidRDefault="00807E59" w:rsidP="006F2FF6">
      <w:pPr>
        <w:tabs>
          <w:tab w:val="clear" w:pos="567"/>
        </w:tabs>
        <w:spacing w:line="240" w:lineRule="auto"/>
        <w:rPr>
          <w:szCs w:val="22"/>
          <w:lang w:val="fr-CH" w:eastAsia="zh-CN"/>
        </w:rPr>
      </w:pPr>
      <w:r w:rsidRPr="00FE4DD5">
        <w:rPr>
          <w:rFonts w:eastAsia="MS Mincho"/>
          <w:bCs/>
          <w:lang w:val="fr-CH" w:eastAsia="zh-CN"/>
        </w:rPr>
        <w:t>Criteriul principal de evaluare</w:t>
      </w:r>
      <w:r w:rsidRPr="00FE4DD5" w:rsidDel="00EF2A53">
        <w:rPr>
          <w:szCs w:val="22"/>
          <w:lang w:val="fr-CH" w:eastAsia="zh-CN"/>
        </w:rPr>
        <w:t xml:space="preserve"> </w:t>
      </w:r>
      <w:r w:rsidRPr="00FE4DD5">
        <w:rPr>
          <w:szCs w:val="22"/>
          <w:lang w:val="fr-CH" w:eastAsia="zh-CN"/>
        </w:rPr>
        <w:t>a fost rata de răspuns generală (RRG) în ziua 28, definită ca proporția de pacienți din fiecare braț de tratament cu răspuns complet (RC) sau răspuns parțial (RP), fără necesitatea administrării de terapii sistemice suplimentare pentru o progresie anterioară, răspuns mixt sau absența răspunsului, pe baza evaluării investigatorului, după criteriile stabilite de Harris et al. (2016).</w:t>
      </w:r>
    </w:p>
    <w:p w14:paraId="201C776A" w14:textId="77777777" w:rsidR="00807E59" w:rsidRPr="00FE4DD5" w:rsidRDefault="00807E59" w:rsidP="006F2FF6">
      <w:pPr>
        <w:tabs>
          <w:tab w:val="clear" w:pos="567"/>
        </w:tabs>
        <w:spacing w:line="240" w:lineRule="auto"/>
        <w:rPr>
          <w:szCs w:val="22"/>
          <w:lang w:val="fr-CH" w:eastAsia="zh-CN"/>
        </w:rPr>
      </w:pPr>
    </w:p>
    <w:p w14:paraId="7F1DD002" w14:textId="77777777" w:rsidR="00807E59" w:rsidRPr="00FE4DD5" w:rsidRDefault="00807E59" w:rsidP="006F2FF6">
      <w:pPr>
        <w:tabs>
          <w:tab w:val="clear" w:pos="567"/>
        </w:tabs>
        <w:spacing w:line="240" w:lineRule="auto"/>
        <w:rPr>
          <w:szCs w:val="22"/>
          <w:lang w:val="fr-CH" w:eastAsia="zh-CN"/>
        </w:rPr>
      </w:pPr>
      <w:r w:rsidRPr="00FE4DD5">
        <w:rPr>
          <w:rFonts w:eastAsia="MS Mincho"/>
          <w:bCs/>
          <w:lang w:val="fr-CH" w:eastAsia="zh-CN"/>
        </w:rPr>
        <w:t xml:space="preserve">Criteriul secundar </w:t>
      </w:r>
      <w:r w:rsidRPr="00FE4DD5">
        <w:rPr>
          <w:szCs w:val="22"/>
          <w:lang w:val="fr-CH" w:eastAsia="zh-CN"/>
        </w:rPr>
        <w:t>cheie</w:t>
      </w:r>
      <w:r w:rsidRPr="00FE4DD5">
        <w:rPr>
          <w:rFonts w:eastAsia="MS Mincho"/>
          <w:bCs/>
          <w:lang w:val="fr-CH" w:eastAsia="zh-CN"/>
        </w:rPr>
        <w:t xml:space="preserve"> de evaluare</w:t>
      </w:r>
      <w:r w:rsidRPr="00FE4DD5" w:rsidDel="00EF2A53">
        <w:rPr>
          <w:szCs w:val="22"/>
          <w:lang w:val="fr-CH" w:eastAsia="zh-CN"/>
        </w:rPr>
        <w:t xml:space="preserve"> </w:t>
      </w:r>
      <w:r w:rsidRPr="00FE4DD5">
        <w:rPr>
          <w:szCs w:val="22"/>
          <w:lang w:val="fr-CH" w:eastAsia="zh-CN"/>
        </w:rPr>
        <w:t xml:space="preserve">a fost procentajul de pacienți care au obținut RC sau RP în ziua 28 și au menținut un RC sau RP până </w:t>
      </w:r>
      <w:r w:rsidRPr="0001676E">
        <w:rPr>
          <w:szCs w:val="22"/>
          <w:lang w:val="ro-RO" w:eastAsia="zh-CN"/>
        </w:rPr>
        <w:t>î</w:t>
      </w:r>
      <w:r w:rsidRPr="00FE4DD5">
        <w:rPr>
          <w:szCs w:val="22"/>
          <w:lang w:val="fr-CH" w:eastAsia="zh-CN"/>
        </w:rPr>
        <w:t>n ziua 56.</w:t>
      </w:r>
    </w:p>
    <w:p w14:paraId="35C1C6E7" w14:textId="77777777" w:rsidR="00807E59" w:rsidRPr="00FE4DD5" w:rsidRDefault="00807E59" w:rsidP="006F2FF6">
      <w:pPr>
        <w:tabs>
          <w:tab w:val="clear" w:pos="567"/>
        </w:tabs>
        <w:spacing w:line="240" w:lineRule="auto"/>
        <w:rPr>
          <w:szCs w:val="22"/>
          <w:lang w:val="fr-CH" w:eastAsia="zh-CN"/>
        </w:rPr>
      </w:pPr>
    </w:p>
    <w:p w14:paraId="65F84E3A"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În REACH2 s-a</w:t>
      </w:r>
      <w:r w:rsidRPr="0001676E">
        <w:rPr>
          <w:rFonts w:eastAsia="MS Mincho"/>
          <w:szCs w:val="22"/>
          <w:lang w:val="ro-RO" w:eastAsia="zh-CN"/>
        </w:rPr>
        <w:t xml:space="preserve"> atins </w:t>
      </w:r>
      <w:r w:rsidRPr="00FE4DD5">
        <w:rPr>
          <w:rFonts w:eastAsia="MS Mincho"/>
          <w:bCs/>
          <w:szCs w:val="22"/>
          <w:lang w:val="fr-CH" w:eastAsia="zh-CN"/>
        </w:rPr>
        <w:t>criteriul principal de evaluare</w:t>
      </w:r>
      <w:r w:rsidRPr="00FE4DD5">
        <w:rPr>
          <w:rFonts w:eastAsia="MS Mincho"/>
          <w:szCs w:val="22"/>
          <w:lang w:val="fr-CH" w:eastAsia="zh-CN"/>
        </w:rPr>
        <w:t>. RRG în ziua 28 de tratament a fost mai mare în brațul de tratament cu Jakavi (62,3%), comparativ cu brațul în care s</w:t>
      </w:r>
      <w:r w:rsidRPr="00FE4DD5">
        <w:rPr>
          <w:rFonts w:eastAsia="MS Mincho"/>
          <w:szCs w:val="22"/>
          <w:lang w:val="fr-CH" w:eastAsia="zh-CN"/>
        </w:rPr>
        <w:noBreakHyphen/>
        <w:t xml:space="preserve">a administrat </w:t>
      </w:r>
      <w:r w:rsidRPr="00FE4DD5">
        <w:rPr>
          <w:rFonts w:eastAsia="MS Mincho"/>
          <w:bCs/>
          <w:szCs w:val="22"/>
          <w:lang w:val="fr-CH" w:eastAsia="zh-CN"/>
        </w:rPr>
        <w:t xml:space="preserve">cel mai bun tratament disponibil </w:t>
      </w:r>
      <w:r w:rsidRPr="00FE4DD5">
        <w:rPr>
          <w:rFonts w:eastAsia="MS Mincho"/>
          <w:szCs w:val="22"/>
          <w:lang w:val="fr-CH" w:eastAsia="zh-CN"/>
        </w:rPr>
        <w:t>(39,4%). A existat o diferență semnificativă din punct de vedere statistic între brațele de tratament (test stratificat Cochrane-Mantel-Haenszel p&lt;0,0001, bilateral, RG: 2,64; IÎ 95%: 1,65, 4,22).</w:t>
      </w:r>
    </w:p>
    <w:p w14:paraId="01DDFDC3" w14:textId="77777777" w:rsidR="00807E59" w:rsidRPr="00FE4DD5" w:rsidRDefault="00807E59" w:rsidP="006F2FF6">
      <w:pPr>
        <w:tabs>
          <w:tab w:val="clear" w:pos="567"/>
        </w:tabs>
        <w:spacing w:line="240" w:lineRule="auto"/>
        <w:rPr>
          <w:rFonts w:eastAsia="MS Mincho"/>
          <w:szCs w:val="22"/>
          <w:lang w:val="fr-CH" w:eastAsia="zh-CN"/>
        </w:rPr>
      </w:pPr>
    </w:p>
    <w:p w14:paraId="3C5CCA87"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De asemenea, a existat un procentaj mai mare de pacienți cu răspuns complet în brațul de tratament cu Jakavi (34,4%), comparativ cu brațul în care s</w:t>
      </w:r>
      <w:r w:rsidRPr="00FE4DD5">
        <w:rPr>
          <w:rFonts w:eastAsia="MS Mincho"/>
          <w:szCs w:val="22"/>
          <w:lang w:val="fr-CH" w:eastAsia="zh-CN"/>
        </w:rPr>
        <w:noBreakHyphen/>
        <w:t xml:space="preserve">a administrat </w:t>
      </w:r>
      <w:r w:rsidRPr="00FE4DD5">
        <w:rPr>
          <w:rFonts w:eastAsia="MS Mincho"/>
          <w:bCs/>
          <w:szCs w:val="22"/>
          <w:lang w:val="fr-CH" w:eastAsia="zh-CN"/>
        </w:rPr>
        <w:t xml:space="preserve">cel mai bun tratament disponibil </w:t>
      </w:r>
      <w:r w:rsidRPr="00FE4DD5">
        <w:rPr>
          <w:rFonts w:eastAsia="MS Mincho"/>
          <w:szCs w:val="22"/>
          <w:lang w:val="fr-CH" w:eastAsia="zh-CN"/>
        </w:rPr>
        <w:t>(19,4%).</w:t>
      </w:r>
    </w:p>
    <w:p w14:paraId="4ED268B9" w14:textId="77777777" w:rsidR="00807E59" w:rsidRPr="00FE4DD5" w:rsidRDefault="00807E59" w:rsidP="006F2FF6">
      <w:pPr>
        <w:tabs>
          <w:tab w:val="clear" w:pos="567"/>
        </w:tabs>
        <w:spacing w:line="240" w:lineRule="auto"/>
        <w:rPr>
          <w:rFonts w:eastAsia="MS Mincho"/>
          <w:szCs w:val="22"/>
          <w:lang w:val="fr-CH" w:eastAsia="zh-CN"/>
        </w:rPr>
      </w:pPr>
    </w:p>
    <w:p w14:paraId="79085D37"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RRG în ziua 28 a fost de 76% pentru boala GcG grad II, 56% pentru bGcG grad III și 53% pentru bGcG grad IV în brațul Jakavi și 51% pentru bGcG grad II, 38% pentru bGcG grad III și 23% pentru bGcG grad IV în brațul în care s</w:t>
      </w:r>
      <w:r w:rsidRPr="00FE4DD5">
        <w:rPr>
          <w:rFonts w:eastAsia="MS Mincho"/>
          <w:szCs w:val="22"/>
          <w:lang w:val="fr-CH" w:eastAsia="zh-CN"/>
        </w:rPr>
        <w:noBreakHyphen/>
        <w:t xml:space="preserve">a administrat </w:t>
      </w:r>
      <w:r w:rsidRPr="00FE4DD5">
        <w:rPr>
          <w:rFonts w:eastAsia="MS Mincho"/>
          <w:bCs/>
          <w:szCs w:val="22"/>
          <w:lang w:val="fr-CH" w:eastAsia="zh-CN"/>
        </w:rPr>
        <w:t>cel mai bun tratament disponibil</w:t>
      </w:r>
      <w:r w:rsidRPr="00FE4DD5">
        <w:rPr>
          <w:rFonts w:eastAsia="MS Mincho"/>
          <w:szCs w:val="22"/>
          <w:lang w:val="fr-CH" w:eastAsia="zh-CN"/>
        </w:rPr>
        <w:t>.</w:t>
      </w:r>
    </w:p>
    <w:p w14:paraId="50ED0948" w14:textId="77777777" w:rsidR="00807E59" w:rsidRPr="00FE4DD5" w:rsidRDefault="00807E59" w:rsidP="006F2FF6">
      <w:pPr>
        <w:tabs>
          <w:tab w:val="clear" w:pos="567"/>
        </w:tabs>
        <w:spacing w:line="240" w:lineRule="auto"/>
        <w:rPr>
          <w:rFonts w:eastAsia="MS Mincho"/>
          <w:szCs w:val="22"/>
          <w:lang w:val="fr-CH" w:eastAsia="zh-CN"/>
        </w:rPr>
      </w:pPr>
    </w:p>
    <w:p w14:paraId="3089E433"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În rândul pacienților care nu au prezentat răspuns în ziua 28, în brațele de tratament cu Jakavi și brațul în care s</w:t>
      </w:r>
      <w:r w:rsidRPr="00FE4DD5">
        <w:rPr>
          <w:rFonts w:eastAsia="MS Mincho"/>
          <w:szCs w:val="22"/>
          <w:lang w:val="fr-CH" w:eastAsia="zh-CN"/>
        </w:rPr>
        <w:noBreakHyphen/>
        <w:t xml:space="preserve">a administrat </w:t>
      </w:r>
      <w:r w:rsidRPr="00FE4DD5">
        <w:rPr>
          <w:rFonts w:eastAsia="MS Mincho"/>
          <w:bCs/>
          <w:szCs w:val="22"/>
          <w:lang w:val="fr-CH" w:eastAsia="zh-CN"/>
        </w:rPr>
        <w:t>cel mai bun tratament disponibil</w:t>
      </w:r>
      <w:r w:rsidRPr="00FE4DD5">
        <w:rPr>
          <w:rFonts w:eastAsia="MS Mincho"/>
          <w:szCs w:val="22"/>
          <w:lang w:val="fr-CH" w:eastAsia="zh-CN"/>
        </w:rPr>
        <w:t>, 2,6%, respectiv 8,4%, au prezentat progresia bolii.</w:t>
      </w:r>
    </w:p>
    <w:p w14:paraId="35045896" w14:textId="77777777" w:rsidR="00807E59" w:rsidRPr="00FE4DD5" w:rsidRDefault="00807E59" w:rsidP="006F2FF6">
      <w:pPr>
        <w:tabs>
          <w:tab w:val="clear" w:pos="567"/>
        </w:tabs>
        <w:spacing w:line="240" w:lineRule="auto"/>
        <w:rPr>
          <w:rFonts w:eastAsia="MS Mincho"/>
          <w:szCs w:val="22"/>
          <w:lang w:val="fr-CH" w:eastAsia="zh-CN"/>
        </w:rPr>
      </w:pPr>
    </w:p>
    <w:p w14:paraId="02C74717" w14:textId="555CAFB5" w:rsidR="00807E59" w:rsidRPr="0001676E" w:rsidRDefault="00807E59" w:rsidP="006F2FF6">
      <w:pPr>
        <w:tabs>
          <w:tab w:val="clear" w:pos="567"/>
        </w:tabs>
        <w:spacing w:line="240" w:lineRule="auto"/>
        <w:rPr>
          <w:rFonts w:eastAsia="MS Mincho"/>
          <w:szCs w:val="22"/>
          <w:lang w:val="de-DE" w:eastAsia="zh-CN"/>
        </w:rPr>
      </w:pPr>
      <w:r w:rsidRPr="0001676E">
        <w:rPr>
          <w:rFonts w:eastAsia="MS Mincho"/>
          <w:szCs w:val="22"/>
          <w:lang w:val="de-DE" w:eastAsia="zh-CN"/>
        </w:rPr>
        <w:t>Rezultatele generale sunt prezentate în Tabelul </w:t>
      </w:r>
      <w:r w:rsidR="006461DC">
        <w:rPr>
          <w:rFonts w:eastAsia="MS Mincho"/>
          <w:szCs w:val="22"/>
          <w:lang w:val="de-DE" w:eastAsia="zh-CN"/>
        </w:rPr>
        <w:t>6</w:t>
      </w:r>
      <w:r w:rsidRPr="0001676E">
        <w:rPr>
          <w:rFonts w:eastAsia="MS Mincho"/>
          <w:szCs w:val="22"/>
          <w:lang w:val="de-DE" w:eastAsia="zh-CN"/>
        </w:rPr>
        <w:t>.</w:t>
      </w:r>
    </w:p>
    <w:p w14:paraId="31FEF39B" w14:textId="77777777" w:rsidR="00807E59" w:rsidRPr="0001676E" w:rsidRDefault="00807E59" w:rsidP="006F2FF6">
      <w:pPr>
        <w:tabs>
          <w:tab w:val="clear" w:pos="567"/>
        </w:tabs>
        <w:spacing w:line="240" w:lineRule="auto"/>
        <w:rPr>
          <w:rFonts w:eastAsia="MS Mincho"/>
          <w:szCs w:val="22"/>
          <w:lang w:val="de-DE" w:eastAsia="zh-CN"/>
        </w:rPr>
      </w:pPr>
    </w:p>
    <w:p w14:paraId="1CD44845" w14:textId="5FCDA1F2" w:rsidR="00807E59" w:rsidRPr="0001676E" w:rsidRDefault="00807E59" w:rsidP="006F2FF6">
      <w:pPr>
        <w:keepNext/>
        <w:tabs>
          <w:tab w:val="clear" w:pos="567"/>
        </w:tabs>
        <w:spacing w:line="240" w:lineRule="auto"/>
        <w:ind w:left="1134" w:hanging="1134"/>
        <w:rPr>
          <w:rFonts w:eastAsia="MS Gothic"/>
          <w:b/>
          <w:szCs w:val="22"/>
          <w:lang w:val="de-DE" w:eastAsia="zh-CN"/>
        </w:rPr>
      </w:pPr>
      <w:r w:rsidRPr="0001676E">
        <w:rPr>
          <w:rFonts w:eastAsia="MS Gothic"/>
          <w:b/>
          <w:szCs w:val="22"/>
          <w:lang w:val="de-DE" w:eastAsia="zh-CN"/>
        </w:rPr>
        <w:t>Tabelul </w:t>
      </w:r>
      <w:r w:rsidR="006461DC">
        <w:rPr>
          <w:rFonts w:eastAsia="MS Gothic"/>
          <w:b/>
          <w:szCs w:val="22"/>
          <w:lang w:val="de-DE" w:eastAsia="zh-CN"/>
        </w:rPr>
        <w:t>6</w:t>
      </w:r>
      <w:r w:rsidRPr="0001676E">
        <w:rPr>
          <w:rFonts w:eastAsia="MS Gothic"/>
          <w:b/>
          <w:szCs w:val="22"/>
          <w:lang w:val="de-DE" w:eastAsia="zh-CN"/>
        </w:rPr>
        <w:tab/>
        <w:t>Rata generală de răspuns în ziua 28 în studiul REACH2</w:t>
      </w:r>
    </w:p>
    <w:p w14:paraId="16E54A13" w14:textId="77777777" w:rsidR="00807E59" w:rsidRPr="0001676E" w:rsidRDefault="00807E59" w:rsidP="006F2FF6">
      <w:pPr>
        <w:keepNext/>
        <w:tabs>
          <w:tab w:val="clear" w:pos="567"/>
        </w:tabs>
        <w:spacing w:line="240" w:lineRule="auto"/>
        <w:ind w:left="1134" w:hanging="1134"/>
        <w:rPr>
          <w:rFonts w:eastAsia="MS Gothic"/>
          <w:szCs w:val="22"/>
          <w:lang w:val="de-D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07E59" w:rsidRPr="00C842CC" w14:paraId="223CE886" w14:textId="77777777" w:rsidTr="00781981">
        <w:trPr>
          <w:cantSplit/>
        </w:trPr>
        <w:tc>
          <w:tcPr>
            <w:tcW w:w="2127" w:type="dxa"/>
          </w:tcPr>
          <w:p w14:paraId="7557678F" w14:textId="77777777" w:rsidR="00807E59" w:rsidRPr="0001676E" w:rsidRDefault="00807E59" w:rsidP="006F2FF6">
            <w:pPr>
              <w:keepNext/>
              <w:tabs>
                <w:tab w:val="clear" w:pos="567"/>
                <w:tab w:val="left" w:pos="284"/>
              </w:tabs>
              <w:spacing w:line="240" w:lineRule="auto"/>
              <w:rPr>
                <w:rFonts w:eastAsia="MS Mincho"/>
                <w:szCs w:val="22"/>
                <w:lang w:val="de-DE" w:eastAsia="zh-CN"/>
              </w:rPr>
            </w:pPr>
          </w:p>
        </w:tc>
        <w:tc>
          <w:tcPr>
            <w:tcW w:w="3113" w:type="dxa"/>
            <w:gridSpan w:val="2"/>
            <w:hideMark/>
          </w:tcPr>
          <w:p w14:paraId="352CBCAE"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Jakavi</w:t>
            </w:r>
          </w:p>
          <w:p w14:paraId="104F3010"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N=154</w:t>
            </w:r>
          </w:p>
        </w:tc>
        <w:tc>
          <w:tcPr>
            <w:tcW w:w="3832" w:type="dxa"/>
            <w:gridSpan w:val="2"/>
            <w:hideMark/>
          </w:tcPr>
          <w:p w14:paraId="48F388EA" w14:textId="77777777" w:rsidR="00807E59" w:rsidRPr="00FE4DD5" w:rsidRDefault="00807E59" w:rsidP="006F2FF6">
            <w:pPr>
              <w:keepNext/>
              <w:tabs>
                <w:tab w:val="clear" w:pos="567"/>
                <w:tab w:val="left" w:pos="284"/>
              </w:tabs>
              <w:spacing w:line="240" w:lineRule="auto"/>
              <w:jc w:val="center"/>
              <w:rPr>
                <w:rFonts w:eastAsia="MS Mincho"/>
                <w:b/>
                <w:szCs w:val="22"/>
                <w:lang w:val="fr-CH" w:eastAsia="zh-CN"/>
              </w:rPr>
            </w:pPr>
            <w:r w:rsidRPr="00FE4DD5">
              <w:rPr>
                <w:rFonts w:eastAsia="MS Mincho"/>
                <w:b/>
                <w:szCs w:val="22"/>
                <w:lang w:val="fr-CH" w:eastAsia="zh-CN"/>
              </w:rPr>
              <w:t>Cel mai bun tratament disponibil</w:t>
            </w:r>
          </w:p>
          <w:p w14:paraId="41D84E34" w14:textId="77777777" w:rsidR="00807E59" w:rsidRPr="00FE4DD5" w:rsidRDefault="00807E59" w:rsidP="006F2FF6">
            <w:pPr>
              <w:keepNext/>
              <w:tabs>
                <w:tab w:val="clear" w:pos="567"/>
                <w:tab w:val="left" w:pos="284"/>
              </w:tabs>
              <w:spacing w:line="240" w:lineRule="auto"/>
              <w:jc w:val="center"/>
              <w:rPr>
                <w:rFonts w:eastAsia="MS Mincho"/>
                <w:b/>
                <w:szCs w:val="22"/>
                <w:lang w:val="fr-CH" w:eastAsia="zh-CN"/>
              </w:rPr>
            </w:pPr>
            <w:r w:rsidRPr="00FE4DD5">
              <w:rPr>
                <w:rFonts w:eastAsia="MS Mincho"/>
                <w:b/>
                <w:szCs w:val="22"/>
                <w:lang w:val="fr-CH" w:eastAsia="zh-CN"/>
              </w:rPr>
              <w:t>N=155</w:t>
            </w:r>
          </w:p>
        </w:tc>
      </w:tr>
      <w:tr w:rsidR="00807E59" w:rsidRPr="0001676E" w14:paraId="01F40EFA" w14:textId="77777777" w:rsidTr="00781981">
        <w:trPr>
          <w:cantSplit/>
        </w:trPr>
        <w:tc>
          <w:tcPr>
            <w:tcW w:w="2127" w:type="dxa"/>
          </w:tcPr>
          <w:p w14:paraId="15B12909" w14:textId="77777777" w:rsidR="00807E59" w:rsidRPr="00FE4DD5" w:rsidRDefault="00807E59" w:rsidP="006F2FF6">
            <w:pPr>
              <w:keepNext/>
              <w:tabs>
                <w:tab w:val="clear" w:pos="567"/>
                <w:tab w:val="left" w:pos="284"/>
              </w:tabs>
              <w:spacing w:line="240" w:lineRule="auto"/>
              <w:rPr>
                <w:rFonts w:eastAsia="MS Mincho"/>
                <w:szCs w:val="22"/>
                <w:lang w:val="fr-CH" w:eastAsia="zh-CN"/>
              </w:rPr>
            </w:pPr>
          </w:p>
        </w:tc>
        <w:tc>
          <w:tcPr>
            <w:tcW w:w="1554" w:type="dxa"/>
            <w:hideMark/>
          </w:tcPr>
          <w:p w14:paraId="487FF544"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559" w:type="dxa"/>
            <w:hideMark/>
          </w:tcPr>
          <w:p w14:paraId="6FF117FA"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IÎ 95%</w:t>
            </w:r>
          </w:p>
        </w:tc>
        <w:tc>
          <w:tcPr>
            <w:tcW w:w="1985" w:type="dxa"/>
            <w:hideMark/>
          </w:tcPr>
          <w:p w14:paraId="0F31CFB4"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847" w:type="dxa"/>
            <w:hideMark/>
          </w:tcPr>
          <w:p w14:paraId="04F9E5DD"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IÎ 95%</w:t>
            </w:r>
          </w:p>
        </w:tc>
      </w:tr>
      <w:tr w:rsidR="00807E59" w:rsidRPr="0001676E" w14:paraId="024E87EE" w14:textId="77777777" w:rsidTr="00781981">
        <w:trPr>
          <w:cantSplit/>
        </w:trPr>
        <w:tc>
          <w:tcPr>
            <w:tcW w:w="2127" w:type="dxa"/>
            <w:hideMark/>
          </w:tcPr>
          <w:p w14:paraId="0AEF4F6F" w14:textId="77777777" w:rsidR="00807E59" w:rsidRPr="0001676E" w:rsidRDefault="00807E59" w:rsidP="006F2FF6">
            <w:pPr>
              <w:keepNext/>
              <w:tabs>
                <w:tab w:val="clear" w:pos="567"/>
                <w:tab w:val="left" w:pos="284"/>
              </w:tabs>
              <w:spacing w:line="240" w:lineRule="auto"/>
              <w:rPr>
                <w:rFonts w:eastAsia="MS Mincho"/>
                <w:szCs w:val="22"/>
                <w:lang w:eastAsia="zh-CN"/>
              </w:rPr>
            </w:pPr>
            <w:r w:rsidRPr="0001676E">
              <w:rPr>
                <w:rFonts w:eastAsia="MS Mincho"/>
                <w:szCs w:val="22"/>
                <w:lang w:eastAsia="zh-CN"/>
              </w:rPr>
              <w:t>Răspuns general</w:t>
            </w:r>
          </w:p>
        </w:tc>
        <w:tc>
          <w:tcPr>
            <w:tcW w:w="1554" w:type="dxa"/>
            <w:hideMark/>
          </w:tcPr>
          <w:p w14:paraId="19C71B2A"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96 (62,3)</w:t>
            </w:r>
          </w:p>
        </w:tc>
        <w:tc>
          <w:tcPr>
            <w:tcW w:w="1559" w:type="dxa"/>
            <w:hideMark/>
          </w:tcPr>
          <w:p w14:paraId="0669C975"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54,2, 70,0</w:t>
            </w:r>
          </w:p>
        </w:tc>
        <w:tc>
          <w:tcPr>
            <w:tcW w:w="1985" w:type="dxa"/>
            <w:hideMark/>
          </w:tcPr>
          <w:p w14:paraId="2362425E"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61 (39,4)</w:t>
            </w:r>
          </w:p>
        </w:tc>
        <w:tc>
          <w:tcPr>
            <w:tcW w:w="1847" w:type="dxa"/>
            <w:hideMark/>
          </w:tcPr>
          <w:p w14:paraId="0B98DC77"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31,6, 47,5</w:t>
            </w:r>
          </w:p>
        </w:tc>
      </w:tr>
      <w:tr w:rsidR="00807E59" w:rsidRPr="0001676E" w14:paraId="68085E25" w14:textId="77777777" w:rsidTr="00781981">
        <w:trPr>
          <w:cantSplit/>
        </w:trPr>
        <w:tc>
          <w:tcPr>
            <w:tcW w:w="2127" w:type="dxa"/>
            <w:hideMark/>
          </w:tcPr>
          <w:p w14:paraId="19C16442" w14:textId="77777777" w:rsidR="00807E59" w:rsidRPr="0001676E" w:rsidRDefault="00807E59"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RG (IÎ 95%)</w:t>
            </w:r>
          </w:p>
        </w:tc>
        <w:tc>
          <w:tcPr>
            <w:tcW w:w="6945" w:type="dxa"/>
            <w:gridSpan w:val="4"/>
            <w:hideMark/>
          </w:tcPr>
          <w:p w14:paraId="2B2FE8F2"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2,64 (1,65, 4,22)</w:t>
            </w:r>
          </w:p>
        </w:tc>
      </w:tr>
      <w:tr w:rsidR="00807E59" w:rsidRPr="0001676E" w14:paraId="4928A3B9" w14:textId="77777777" w:rsidTr="00781981">
        <w:trPr>
          <w:cantSplit/>
        </w:trPr>
        <w:tc>
          <w:tcPr>
            <w:tcW w:w="2127" w:type="dxa"/>
            <w:hideMark/>
          </w:tcPr>
          <w:p w14:paraId="2410ABEA" w14:textId="77777777" w:rsidR="00807E59" w:rsidRPr="0001676E" w:rsidRDefault="00807E59"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valoare p (bilateral)</w:t>
            </w:r>
          </w:p>
        </w:tc>
        <w:tc>
          <w:tcPr>
            <w:tcW w:w="6945" w:type="dxa"/>
            <w:gridSpan w:val="4"/>
            <w:hideMark/>
          </w:tcPr>
          <w:p w14:paraId="2E9FF28C"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p &lt;0,0001</w:t>
            </w:r>
          </w:p>
        </w:tc>
      </w:tr>
      <w:tr w:rsidR="00807E59" w:rsidRPr="0001676E" w14:paraId="650326FF" w14:textId="77777777" w:rsidTr="00781981">
        <w:trPr>
          <w:cantSplit/>
        </w:trPr>
        <w:tc>
          <w:tcPr>
            <w:tcW w:w="2127" w:type="dxa"/>
            <w:hideMark/>
          </w:tcPr>
          <w:p w14:paraId="371DD942" w14:textId="77777777" w:rsidR="00807E59" w:rsidRPr="0001676E" w:rsidRDefault="00807E59" w:rsidP="006F2FF6">
            <w:pPr>
              <w:keepNext/>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complet</w:t>
            </w:r>
          </w:p>
        </w:tc>
        <w:tc>
          <w:tcPr>
            <w:tcW w:w="3113" w:type="dxa"/>
            <w:gridSpan w:val="2"/>
            <w:hideMark/>
          </w:tcPr>
          <w:p w14:paraId="0F2485C8"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53 (34,4)</w:t>
            </w:r>
          </w:p>
        </w:tc>
        <w:tc>
          <w:tcPr>
            <w:tcW w:w="3832" w:type="dxa"/>
            <w:gridSpan w:val="2"/>
            <w:hideMark/>
          </w:tcPr>
          <w:p w14:paraId="072D041B"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30 (19,4)</w:t>
            </w:r>
          </w:p>
        </w:tc>
      </w:tr>
      <w:tr w:rsidR="00807E59" w:rsidRPr="0001676E" w14:paraId="082993C9" w14:textId="77777777" w:rsidTr="00781981">
        <w:trPr>
          <w:cantSplit/>
        </w:trPr>
        <w:tc>
          <w:tcPr>
            <w:tcW w:w="2127" w:type="dxa"/>
            <w:hideMark/>
          </w:tcPr>
          <w:p w14:paraId="44FBDE67" w14:textId="77777777" w:rsidR="00807E59" w:rsidRPr="0001676E" w:rsidRDefault="00807E59" w:rsidP="006F2FF6">
            <w:pPr>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parțial</w:t>
            </w:r>
          </w:p>
        </w:tc>
        <w:tc>
          <w:tcPr>
            <w:tcW w:w="3113" w:type="dxa"/>
            <w:gridSpan w:val="2"/>
            <w:hideMark/>
          </w:tcPr>
          <w:p w14:paraId="0D8FE020" w14:textId="77777777" w:rsidR="00807E59" w:rsidRPr="0001676E" w:rsidRDefault="00807E59"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43 (27,9)</w:t>
            </w:r>
          </w:p>
        </w:tc>
        <w:tc>
          <w:tcPr>
            <w:tcW w:w="3832" w:type="dxa"/>
            <w:gridSpan w:val="2"/>
            <w:hideMark/>
          </w:tcPr>
          <w:p w14:paraId="6395E2C5" w14:textId="77777777" w:rsidR="00807E59" w:rsidRPr="0001676E" w:rsidRDefault="00807E59"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31 (20,0)</w:t>
            </w:r>
          </w:p>
        </w:tc>
      </w:tr>
    </w:tbl>
    <w:p w14:paraId="3E172EEE" w14:textId="77777777" w:rsidR="00807E59" w:rsidRPr="0001676E" w:rsidRDefault="00807E59" w:rsidP="006F2FF6">
      <w:pPr>
        <w:tabs>
          <w:tab w:val="clear" w:pos="567"/>
        </w:tabs>
        <w:spacing w:line="240" w:lineRule="auto"/>
        <w:rPr>
          <w:rFonts w:eastAsia="MS Mincho"/>
          <w:szCs w:val="22"/>
          <w:lang w:val="en-US" w:eastAsia="zh-CN"/>
        </w:rPr>
      </w:pPr>
    </w:p>
    <w:p w14:paraId="1A70410C" w14:textId="6ECAB008" w:rsidR="00807E59" w:rsidRPr="00FE4DD5" w:rsidRDefault="00807E59" w:rsidP="006F2FF6">
      <w:pPr>
        <w:tabs>
          <w:tab w:val="clear" w:pos="567"/>
        </w:tabs>
        <w:spacing w:line="240" w:lineRule="auto"/>
        <w:rPr>
          <w:rFonts w:eastAsia="MS Mincho"/>
          <w:szCs w:val="22"/>
          <w:lang w:val="fr-CH" w:eastAsia="zh-CN"/>
        </w:rPr>
      </w:pPr>
      <w:r w:rsidRPr="00CA724D">
        <w:rPr>
          <w:rFonts w:eastAsia="MS Mincho"/>
          <w:szCs w:val="22"/>
          <w:lang w:val="it-IT" w:eastAsia="zh-CN"/>
        </w:rPr>
        <w:t xml:space="preserve">În studiul s-a atins criteriul secundar cheie stabilit în protocol, pe baza analizei primare a datelor. </w:t>
      </w:r>
      <w:r w:rsidRPr="00FE4DD5">
        <w:rPr>
          <w:rFonts w:eastAsia="MS Mincho"/>
          <w:szCs w:val="22"/>
          <w:lang w:val="fr-CH" w:eastAsia="zh-CN"/>
        </w:rPr>
        <w:t>RRG durabilă în ziua 56 a fost 39,6% (IÎ 95%: 31,8, 47,8) în brațul de tratament cu Jakavi și de 21,9% (IÎ 95%: 15,7, 29,3) în brațul în care s</w:t>
      </w:r>
      <w:r w:rsidRPr="00FE4DD5">
        <w:rPr>
          <w:rFonts w:eastAsia="MS Mincho"/>
          <w:szCs w:val="22"/>
          <w:lang w:val="fr-CH" w:eastAsia="zh-CN"/>
        </w:rPr>
        <w:noBreakHyphen/>
        <w:t xml:space="preserve">a administrat </w:t>
      </w:r>
      <w:r w:rsidRPr="00FE4DD5">
        <w:rPr>
          <w:rFonts w:eastAsia="MS Mincho"/>
          <w:bCs/>
          <w:szCs w:val="22"/>
          <w:lang w:val="fr-CH" w:eastAsia="zh-CN"/>
        </w:rPr>
        <w:t>cel mai bun tratament disponibil</w:t>
      </w:r>
      <w:r w:rsidRPr="00FE4DD5">
        <w:rPr>
          <w:rFonts w:eastAsia="MS Mincho"/>
          <w:szCs w:val="22"/>
          <w:lang w:val="fr-CH" w:eastAsia="zh-CN"/>
        </w:rPr>
        <w:t xml:space="preserve">. A existat o </w:t>
      </w:r>
      <w:r w:rsidRPr="00FE4DD5">
        <w:rPr>
          <w:rFonts w:eastAsia="MS Mincho"/>
          <w:szCs w:val="22"/>
          <w:lang w:val="fr-CH" w:eastAsia="zh-CN"/>
        </w:rPr>
        <w:lastRenderedPageBreak/>
        <w:t xml:space="preserve">diferență semnificativă din punct de vedere statistic între cele două brațe de tratament (RG: 2,38; IÎ 95%: 1,43, 3,94; p=0,0007). Procentajul de pacienți cu un RC a fost de 26,6% în brațul de tratament cu Jakavi, comparativ cu 16,1% în brațul de tratament în care s-a administrat </w:t>
      </w:r>
      <w:r w:rsidRPr="00FE4DD5">
        <w:rPr>
          <w:rFonts w:eastAsia="MS Mincho"/>
          <w:bCs/>
          <w:szCs w:val="22"/>
          <w:lang w:val="fr-CH" w:eastAsia="zh-CN"/>
        </w:rPr>
        <w:t xml:space="preserve">cel mai bun tratament disponibil. </w:t>
      </w:r>
      <w:r w:rsidRPr="00FE4DD5">
        <w:rPr>
          <w:rFonts w:eastAsia="MS Mincho"/>
          <w:szCs w:val="22"/>
          <w:lang w:val="fr-CH" w:eastAsia="zh-CN"/>
        </w:rPr>
        <w:t>Per total, 49 pacienți (31,6%) care au fost initial randomizați în brațul de tratament în care s</w:t>
      </w:r>
      <w:r w:rsidRPr="0001676E">
        <w:rPr>
          <w:rFonts w:eastAsia="MS Mincho"/>
          <w:szCs w:val="22"/>
          <w:lang w:val="ro-RO" w:eastAsia="zh-CN"/>
        </w:rPr>
        <w:noBreakHyphen/>
        <w:t xml:space="preserve">a administrat </w:t>
      </w:r>
      <w:r w:rsidRPr="00FE4DD5">
        <w:rPr>
          <w:rFonts w:eastAsia="MS Mincho"/>
          <w:bCs/>
          <w:szCs w:val="22"/>
          <w:lang w:val="fr-CH" w:eastAsia="zh-CN"/>
        </w:rPr>
        <w:t xml:space="preserve">cel mai bun tratament disponibil </w:t>
      </w:r>
      <w:r w:rsidRPr="00FE4DD5">
        <w:rPr>
          <w:rFonts w:eastAsia="MS Mincho"/>
          <w:szCs w:val="22"/>
          <w:lang w:val="fr-CH" w:eastAsia="zh-CN"/>
        </w:rPr>
        <w:t>au trecut în brațul în care s-a administrat Jakavi.</w:t>
      </w:r>
    </w:p>
    <w:p w14:paraId="5F7C2201" w14:textId="77777777" w:rsidR="00807E59" w:rsidRPr="00FE4DD5" w:rsidRDefault="00807E59" w:rsidP="006F2FF6">
      <w:pPr>
        <w:tabs>
          <w:tab w:val="clear" w:pos="567"/>
        </w:tabs>
        <w:spacing w:line="240" w:lineRule="auto"/>
        <w:rPr>
          <w:rFonts w:eastAsia="MS Mincho"/>
          <w:szCs w:val="22"/>
          <w:lang w:val="fr-CH" w:eastAsia="zh-CN"/>
        </w:rPr>
      </w:pPr>
    </w:p>
    <w:p w14:paraId="3831667E" w14:textId="77777777" w:rsidR="00807E59" w:rsidRPr="00FE4DD5" w:rsidRDefault="00807E59" w:rsidP="006F2FF6">
      <w:pPr>
        <w:keepNext/>
        <w:tabs>
          <w:tab w:val="clear" w:pos="567"/>
        </w:tabs>
        <w:spacing w:line="240" w:lineRule="auto"/>
        <w:rPr>
          <w:rFonts w:eastAsia="MS Mincho"/>
          <w:i/>
          <w:szCs w:val="22"/>
          <w:lang w:val="fr-CH" w:eastAsia="zh-CN"/>
        </w:rPr>
      </w:pPr>
      <w:r w:rsidRPr="00FE4DD5">
        <w:rPr>
          <w:rFonts w:eastAsia="MS Mincho"/>
          <w:i/>
          <w:szCs w:val="22"/>
          <w:lang w:val="fr-CH" w:eastAsia="zh-CN"/>
        </w:rPr>
        <w:t>Boala cronică grefă</w:t>
      </w:r>
      <w:r w:rsidRPr="00FE4DD5">
        <w:rPr>
          <w:rFonts w:eastAsia="MS Mincho"/>
          <w:i/>
          <w:szCs w:val="22"/>
          <w:lang w:val="fr-CH" w:eastAsia="zh-CN"/>
        </w:rPr>
        <w:noBreakHyphen/>
        <w:t>contra</w:t>
      </w:r>
      <w:r w:rsidRPr="00FE4DD5">
        <w:rPr>
          <w:rFonts w:eastAsia="MS Mincho"/>
          <w:i/>
          <w:szCs w:val="22"/>
          <w:lang w:val="fr-CH" w:eastAsia="zh-CN"/>
        </w:rPr>
        <w:noBreakHyphen/>
        <w:t>gazdă</w:t>
      </w:r>
    </w:p>
    <w:p w14:paraId="5A35B95A"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În REACH3, 329 pacienți cu bGcG cronică, moderată sau severă, refractară la corticosteroizi, au fost randomizați în raport de 1:1 pentru a li se administra Jakavi sau </w:t>
      </w:r>
      <w:r w:rsidRPr="00FE4DD5">
        <w:rPr>
          <w:rFonts w:eastAsia="MS Mincho"/>
          <w:bCs/>
          <w:szCs w:val="22"/>
          <w:lang w:val="fr-CH" w:eastAsia="zh-CN"/>
        </w:rPr>
        <w:t>cel mai bun tratament disponibil</w:t>
      </w:r>
      <w:r w:rsidRPr="00FE4DD5">
        <w:rPr>
          <w:rFonts w:eastAsia="MS Mincho"/>
          <w:szCs w:val="22"/>
          <w:lang w:val="fr-CH" w:eastAsia="zh-CN"/>
        </w:rPr>
        <w:t>.</w:t>
      </w:r>
      <w:r w:rsidRPr="00FE4DD5">
        <w:rPr>
          <w:szCs w:val="22"/>
          <w:lang w:val="fr-CH" w:eastAsia="zh-CN"/>
        </w:rPr>
        <w:t xml:space="preserve"> </w:t>
      </w:r>
      <w:r w:rsidRPr="00FE4DD5">
        <w:rPr>
          <w:rFonts w:eastAsia="MS Mincho"/>
          <w:szCs w:val="22"/>
          <w:lang w:val="fr-CH" w:eastAsia="zh-CN"/>
        </w:rPr>
        <w:t>Pacienții au fost stratificați în funcție de severitatea bGcG cronică la momentul randomizării. Statusul de refractar la corticosteroizi a fost stabilit atunci când pacienții nu au obținut răspuns după 7 zile, au prezentat persistența bolii timp de 4 săptămâni sau scăderea graduală dozei de corticosteroizi a eșuat de două ori.</w:t>
      </w:r>
    </w:p>
    <w:p w14:paraId="5A1499C5" w14:textId="77777777" w:rsidR="00807E59" w:rsidRPr="00FE4DD5" w:rsidRDefault="00807E59" w:rsidP="006F2FF6">
      <w:pPr>
        <w:tabs>
          <w:tab w:val="clear" w:pos="567"/>
        </w:tabs>
        <w:spacing w:line="240" w:lineRule="auto"/>
        <w:rPr>
          <w:rFonts w:eastAsia="MS Mincho"/>
          <w:szCs w:val="22"/>
          <w:lang w:val="fr-CH" w:eastAsia="zh-CN"/>
        </w:rPr>
      </w:pPr>
    </w:p>
    <w:p w14:paraId="635BFFDE"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bCs/>
          <w:szCs w:val="22"/>
          <w:lang w:val="fr-CH" w:eastAsia="zh-CN"/>
        </w:rPr>
        <w:t>Cel mai bun tratament disponibil</w:t>
      </w:r>
      <w:r w:rsidRPr="00FE4DD5" w:rsidDel="00714047">
        <w:rPr>
          <w:rFonts w:eastAsia="MS Mincho"/>
          <w:szCs w:val="22"/>
          <w:lang w:val="fr-CH" w:eastAsia="zh-CN"/>
        </w:rPr>
        <w:t xml:space="preserve"> </w:t>
      </w:r>
      <w:r w:rsidRPr="00FE4DD5">
        <w:rPr>
          <w:rFonts w:eastAsia="MS Mincho"/>
          <w:szCs w:val="22"/>
          <w:lang w:val="fr-CH" w:eastAsia="zh-CN"/>
        </w:rPr>
        <w:t>a fost selectat de investigator în funcție de fiecare pacient și a inclus fotofereză extracorporeală (EF), metotrexat în doză mică (MTX), micofenolat mofetil (MMF), inhibitori mTOR (everolimus sau sirolimus), infliximab, rituximab, pentostatin, imatinib sau ibrutinib.</w:t>
      </w:r>
    </w:p>
    <w:p w14:paraId="5B73D7AA" w14:textId="77777777" w:rsidR="00807E59" w:rsidRPr="00FE4DD5" w:rsidRDefault="00807E59" w:rsidP="006F2FF6">
      <w:pPr>
        <w:tabs>
          <w:tab w:val="clear" w:pos="567"/>
        </w:tabs>
        <w:spacing w:line="240" w:lineRule="auto"/>
        <w:rPr>
          <w:rFonts w:eastAsia="MS Mincho"/>
          <w:szCs w:val="22"/>
          <w:lang w:val="fr-CH" w:eastAsia="zh-CN"/>
        </w:rPr>
      </w:pPr>
    </w:p>
    <w:p w14:paraId="062583CE" w14:textId="77777777" w:rsidR="00807E59" w:rsidRPr="00FE4DD5" w:rsidRDefault="00807E59" w:rsidP="006F2FF6">
      <w:pPr>
        <w:tabs>
          <w:tab w:val="clear" w:pos="567"/>
        </w:tabs>
        <w:spacing w:line="240" w:lineRule="auto"/>
        <w:rPr>
          <w:szCs w:val="22"/>
          <w:lang w:val="fr-CH" w:eastAsia="zh-CN"/>
        </w:rPr>
      </w:pPr>
      <w:r w:rsidRPr="00FE4DD5">
        <w:rPr>
          <w:szCs w:val="22"/>
          <w:lang w:val="fr-CH" w:eastAsia="zh-CN"/>
        </w:rPr>
        <w:t xml:space="preserve">Pe lângă Jakavi sau </w:t>
      </w:r>
      <w:r w:rsidRPr="00FE4DD5">
        <w:rPr>
          <w:rFonts w:eastAsia="MS Mincho"/>
          <w:bCs/>
          <w:szCs w:val="22"/>
          <w:lang w:val="fr-CH" w:eastAsia="zh-CN"/>
        </w:rPr>
        <w:t>cel mai bun tratament disponibil</w:t>
      </w:r>
      <w:r w:rsidRPr="00FE4DD5">
        <w:rPr>
          <w:szCs w:val="22"/>
          <w:lang w:val="fr-CH" w:eastAsia="zh-CN"/>
        </w:rPr>
        <w:t>, s-a permis ca pacienții să beneficieze de asistență standard de susținere post-transplant alogen cu celule stem, inclusiv tratamente antiinfecțioase și transfuzii. A fost permisă continuarea utilizării corticosteroizilor și ICN, cum sunt ciclosporină sau tacrolimus, și a terapiilor cu corticosteroizi cu administrare topică sau inhalatorie, conform protocoalelor locale.</w:t>
      </w:r>
    </w:p>
    <w:p w14:paraId="683E30A7" w14:textId="77777777" w:rsidR="00807E59" w:rsidRPr="00FE4DD5" w:rsidRDefault="00807E59" w:rsidP="006F2FF6">
      <w:pPr>
        <w:tabs>
          <w:tab w:val="clear" w:pos="567"/>
        </w:tabs>
        <w:spacing w:line="240" w:lineRule="auto"/>
        <w:rPr>
          <w:rFonts w:eastAsia="MS Mincho"/>
          <w:szCs w:val="22"/>
          <w:lang w:val="fr-CH" w:eastAsia="zh-CN"/>
        </w:rPr>
      </w:pPr>
    </w:p>
    <w:p w14:paraId="34DD6710" w14:textId="77777777" w:rsidR="00807E59" w:rsidRPr="00FE4DD5" w:rsidRDefault="00807E59" w:rsidP="006F2FF6">
      <w:pPr>
        <w:tabs>
          <w:tab w:val="clear" w:pos="567"/>
        </w:tabs>
        <w:spacing w:line="240" w:lineRule="auto"/>
        <w:rPr>
          <w:bCs/>
          <w:szCs w:val="22"/>
          <w:lang w:val="fr-CH" w:eastAsia="zh-CN"/>
        </w:rPr>
      </w:pPr>
      <w:r w:rsidRPr="00FE4DD5">
        <w:rPr>
          <w:rFonts w:eastAsia="MS Mincho"/>
          <w:szCs w:val="22"/>
          <w:lang w:val="fr-CH" w:eastAsia="zh-CN"/>
        </w:rPr>
        <w:t>Pacienții cărora li s</w:t>
      </w:r>
      <w:r w:rsidRPr="00FE4DD5">
        <w:rPr>
          <w:rFonts w:eastAsia="MS Mincho"/>
          <w:szCs w:val="22"/>
          <w:lang w:val="fr-CH" w:eastAsia="zh-CN"/>
        </w:rPr>
        <w:noBreakHyphen/>
        <w:t>a administrat tratament sistemic anterior, altul decât corticosteroizi și /sau ICN pentru bGcG cronică, au fost eligibili pentru a fi incluși în studiu. Pe lângă corticosteroizi și ICN, s</w:t>
      </w:r>
      <w:r w:rsidRPr="00FE4DD5">
        <w:rPr>
          <w:rFonts w:eastAsia="MS Mincho"/>
          <w:szCs w:val="22"/>
          <w:lang w:val="fr-CH" w:eastAsia="zh-CN"/>
        </w:rPr>
        <w:noBreakHyphen/>
        <w:t>a permis continuarea administrării sistemice a medicamentului utilizat prealabil pentru bGcG cronică numai dacă a fost utilizat pentru profilaxia bGcG cronice (și anume, a fost început înainte de diagnosticarea bGcG cronice), conform practicii medicale comune</w:t>
      </w:r>
      <w:r w:rsidRPr="00FE4DD5">
        <w:rPr>
          <w:bCs/>
          <w:szCs w:val="22"/>
          <w:lang w:val="fr-CH" w:eastAsia="zh-CN"/>
        </w:rPr>
        <w:t>.</w:t>
      </w:r>
    </w:p>
    <w:p w14:paraId="2CC795F9" w14:textId="77777777" w:rsidR="00807E59" w:rsidRPr="00FE4DD5" w:rsidRDefault="00807E59" w:rsidP="006F2FF6">
      <w:pPr>
        <w:tabs>
          <w:tab w:val="clear" w:pos="567"/>
        </w:tabs>
        <w:spacing w:line="240" w:lineRule="auto"/>
        <w:rPr>
          <w:bCs/>
          <w:szCs w:val="22"/>
          <w:lang w:val="fr-CH" w:eastAsia="zh-CN"/>
        </w:rPr>
      </w:pPr>
    </w:p>
    <w:p w14:paraId="7FD13E08" w14:textId="78450481" w:rsidR="00807E59" w:rsidRPr="00FE4DD5" w:rsidRDefault="00807E59" w:rsidP="006F2FF6">
      <w:pPr>
        <w:tabs>
          <w:tab w:val="clear" w:pos="567"/>
        </w:tabs>
        <w:spacing w:line="240" w:lineRule="auto"/>
        <w:rPr>
          <w:bCs/>
          <w:szCs w:val="22"/>
          <w:lang w:val="fr-CH" w:eastAsia="zh-CN"/>
        </w:rPr>
      </w:pPr>
      <w:r w:rsidRPr="00FE4DD5">
        <w:rPr>
          <w:rFonts w:eastAsia="MS Mincho"/>
          <w:bCs/>
          <w:szCs w:val="22"/>
          <w:lang w:val="fr-CH" w:eastAsia="zh-CN"/>
        </w:rPr>
        <w:t>Pacienții cărora li s</w:t>
      </w:r>
      <w:r w:rsidRPr="00FE4DD5">
        <w:rPr>
          <w:rFonts w:eastAsia="MS Mincho"/>
          <w:bCs/>
          <w:szCs w:val="22"/>
          <w:lang w:val="fr-CH" w:eastAsia="zh-CN"/>
        </w:rPr>
        <w:noBreakHyphen/>
        <w:t xml:space="preserve">a administrat cel mai bun tratament disponibil au putut trece la tratament cu ruxolitinib </w:t>
      </w:r>
      <w:r w:rsidRPr="00FE4DD5">
        <w:rPr>
          <w:bCs/>
          <w:iCs/>
          <w:szCs w:val="22"/>
          <w:lang w:val="fr-CH" w:eastAsia="zh-CN"/>
        </w:rPr>
        <w:t>în ziua </w:t>
      </w:r>
      <w:r w:rsidR="00A4478E">
        <w:rPr>
          <w:bCs/>
          <w:iCs/>
          <w:szCs w:val="22"/>
          <w:lang w:val="fr-CH" w:eastAsia="zh-CN"/>
        </w:rPr>
        <w:t>169</w:t>
      </w:r>
      <w:r w:rsidR="00A4478E" w:rsidRPr="00FE4DD5">
        <w:rPr>
          <w:bCs/>
          <w:iCs/>
          <w:szCs w:val="22"/>
          <w:lang w:val="fr-CH" w:eastAsia="zh-CN"/>
        </w:rPr>
        <w:t xml:space="preserve"> </w:t>
      </w:r>
      <w:r w:rsidRPr="00FE4DD5">
        <w:rPr>
          <w:bCs/>
          <w:iCs/>
          <w:szCs w:val="22"/>
          <w:lang w:val="fr-CH" w:eastAsia="zh-CN"/>
        </w:rPr>
        <w:t xml:space="preserve">și ulterior din cauza progresiei bolii, răspunsului mixt sau răspunsului nemodificat, toxicității </w:t>
      </w:r>
      <w:r w:rsidRPr="00FE4DD5">
        <w:rPr>
          <w:rFonts w:eastAsia="MS Mincho"/>
          <w:bCs/>
          <w:szCs w:val="22"/>
          <w:lang w:val="fr-CH" w:eastAsia="zh-CN"/>
        </w:rPr>
        <w:t xml:space="preserve">celui mai bun tratament disponibil </w:t>
      </w:r>
      <w:r w:rsidRPr="00FE4DD5">
        <w:rPr>
          <w:bCs/>
          <w:iCs/>
          <w:szCs w:val="22"/>
          <w:lang w:val="fr-CH" w:eastAsia="zh-CN"/>
        </w:rPr>
        <w:t>sau puseelor de b</w:t>
      </w:r>
      <w:r w:rsidRPr="00FE4DD5">
        <w:rPr>
          <w:bCs/>
          <w:szCs w:val="22"/>
          <w:lang w:val="fr-CH" w:eastAsia="zh-CN"/>
        </w:rPr>
        <w:t xml:space="preserve">GcG </w:t>
      </w:r>
      <w:r w:rsidRPr="00FE4DD5">
        <w:rPr>
          <w:rFonts w:eastAsia="MS Mincho"/>
          <w:szCs w:val="22"/>
          <w:lang w:val="fr-CH" w:eastAsia="zh-CN"/>
        </w:rPr>
        <w:t>cronică</w:t>
      </w:r>
      <w:r w:rsidRPr="00FE4DD5">
        <w:rPr>
          <w:bCs/>
          <w:szCs w:val="22"/>
          <w:lang w:val="fr-CH" w:eastAsia="zh-CN"/>
        </w:rPr>
        <w:t>.</w:t>
      </w:r>
    </w:p>
    <w:p w14:paraId="1945AB2D" w14:textId="77777777" w:rsidR="00807E59" w:rsidRPr="00FE4DD5" w:rsidRDefault="00807E59" w:rsidP="006F2FF6">
      <w:pPr>
        <w:tabs>
          <w:tab w:val="clear" w:pos="567"/>
          <w:tab w:val="left" w:pos="3192"/>
        </w:tabs>
        <w:spacing w:line="240" w:lineRule="auto"/>
        <w:rPr>
          <w:bCs/>
          <w:iCs/>
          <w:szCs w:val="22"/>
          <w:lang w:val="fr-CH" w:eastAsia="zh-CN"/>
        </w:rPr>
      </w:pPr>
    </w:p>
    <w:p w14:paraId="20C490FA" w14:textId="77777777" w:rsidR="00807E59" w:rsidRPr="00FE4DD5" w:rsidRDefault="00807E59" w:rsidP="006F2FF6">
      <w:pPr>
        <w:tabs>
          <w:tab w:val="clear" w:pos="567"/>
        </w:tabs>
        <w:spacing w:line="240" w:lineRule="auto"/>
        <w:rPr>
          <w:bCs/>
          <w:iCs/>
          <w:szCs w:val="22"/>
          <w:lang w:val="fr-CH" w:eastAsia="zh-CN"/>
        </w:rPr>
      </w:pPr>
      <w:r w:rsidRPr="00FE4DD5">
        <w:rPr>
          <w:bCs/>
          <w:iCs/>
          <w:szCs w:val="22"/>
          <w:lang w:val="fr-CH" w:eastAsia="zh-CN"/>
        </w:rPr>
        <w:t>Nu se cunoaște eficacitatea la pacienții care au trecut de la bGcG acută</w:t>
      </w:r>
      <w:r w:rsidRPr="00FE4DD5" w:rsidDel="007A26C2">
        <w:rPr>
          <w:bCs/>
          <w:iCs/>
          <w:szCs w:val="22"/>
          <w:lang w:val="fr-CH" w:eastAsia="zh-CN"/>
        </w:rPr>
        <w:t xml:space="preserve"> </w:t>
      </w:r>
      <w:r w:rsidRPr="00FE4DD5">
        <w:rPr>
          <w:bCs/>
          <w:iCs/>
          <w:szCs w:val="22"/>
          <w:lang w:val="fr-CH" w:eastAsia="zh-CN"/>
        </w:rPr>
        <w:t>activă la bGcG cronică, fără scăderea dozei de corticosteroizi și orice terapie sistemică. Nu se cunoaște eficacitatea în bGcG acută sau cronică, după transferul de limfocite de la donator (LdD) și nici la pacienți care nu au tolerat tratamentul cu steroizi.</w:t>
      </w:r>
    </w:p>
    <w:p w14:paraId="2FFA8011" w14:textId="77777777" w:rsidR="00807E59" w:rsidRPr="00FE4DD5" w:rsidRDefault="00807E59" w:rsidP="006F2FF6">
      <w:pPr>
        <w:tabs>
          <w:tab w:val="clear" w:pos="567"/>
        </w:tabs>
        <w:spacing w:line="240" w:lineRule="auto"/>
        <w:rPr>
          <w:szCs w:val="22"/>
          <w:lang w:val="fr-CH" w:eastAsia="zh-CN"/>
        </w:rPr>
      </w:pPr>
    </w:p>
    <w:p w14:paraId="380FDD53" w14:textId="1F9EEDCA"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A fost permisă scăderea dozei de Jakavi după vizita din ziua </w:t>
      </w:r>
      <w:r w:rsidR="00A4478E">
        <w:rPr>
          <w:rFonts w:eastAsia="MS Mincho"/>
          <w:szCs w:val="22"/>
          <w:lang w:val="fr-CH" w:eastAsia="zh-CN"/>
        </w:rPr>
        <w:t>169</w:t>
      </w:r>
      <w:r w:rsidRPr="00FE4DD5">
        <w:rPr>
          <w:rFonts w:eastAsia="MS Mincho"/>
          <w:szCs w:val="22"/>
          <w:lang w:val="fr-CH" w:eastAsia="zh-CN"/>
        </w:rPr>
        <w:t>.</w:t>
      </w:r>
    </w:p>
    <w:p w14:paraId="53AA8820" w14:textId="77777777" w:rsidR="00807E59" w:rsidRPr="00FE4DD5" w:rsidRDefault="00807E59" w:rsidP="006F2FF6">
      <w:pPr>
        <w:tabs>
          <w:tab w:val="clear" w:pos="567"/>
        </w:tabs>
        <w:spacing w:line="240" w:lineRule="auto"/>
        <w:rPr>
          <w:rFonts w:eastAsia="MS Mincho"/>
          <w:szCs w:val="22"/>
          <w:lang w:val="fr-CH" w:eastAsia="zh-CN"/>
        </w:rPr>
      </w:pPr>
    </w:p>
    <w:p w14:paraId="50351EB2"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Caracteristicile inițiale demografice și ale bolii au fost echilibrate între cele două brațe de tratament. Vârsta mediană a fost 49 ani (interval între 12 și 76 ani). Studiul a inclus 3,6% pacienți adolescenți, 61,1% pacienți de sex masculin și 75,4% pacienți de rasă caucaziană. Majoritatea pacienților înrolați în studiu au prezentat boală malignă secundară.</w:t>
      </w:r>
    </w:p>
    <w:p w14:paraId="20E78229" w14:textId="77777777" w:rsidR="00807E59" w:rsidRPr="00FE4DD5" w:rsidRDefault="00807E59" w:rsidP="006F2FF6">
      <w:pPr>
        <w:tabs>
          <w:tab w:val="clear" w:pos="567"/>
        </w:tabs>
        <w:spacing w:line="240" w:lineRule="auto"/>
        <w:rPr>
          <w:szCs w:val="22"/>
          <w:lang w:val="fr-CH" w:eastAsia="zh-CN"/>
        </w:rPr>
      </w:pPr>
    </w:p>
    <w:p w14:paraId="6C791D28" w14:textId="77777777" w:rsidR="00807E59" w:rsidRPr="00FE4DD5" w:rsidRDefault="00807E59" w:rsidP="006F2FF6">
      <w:pPr>
        <w:tabs>
          <w:tab w:val="clear" w:pos="567"/>
        </w:tabs>
        <w:spacing w:line="240" w:lineRule="auto"/>
        <w:rPr>
          <w:szCs w:val="22"/>
          <w:lang w:val="fr-CH" w:eastAsia="zh-CN"/>
        </w:rPr>
      </w:pPr>
      <w:r w:rsidRPr="00FE4DD5">
        <w:rPr>
          <w:szCs w:val="22"/>
          <w:lang w:val="fr-CH" w:eastAsia="zh-CN"/>
        </w:rPr>
        <w:t>Severitatea la momentul diagnosticării bGcG cronic</w:t>
      </w:r>
      <w:r w:rsidRPr="00FE4DD5">
        <w:rPr>
          <w:bCs/>
          <w:iCs/>
          <w:szCs w:val="22"/>
          <w:lang w:val="fr-CH" w:eastAsia="zh-CN"/>
        </w:rPr>
        <w:t>e</w:t>
      </w:r>
      <w:r w:rsidRPr="00FE4DD5" w:rsidDel="00A20662">
        <w:rPr>
          <w:szCs w:val="22"/>
          <w:lang w:val="fr-CH" w:eastAsia="zh-CN"/>
        </w:rPr>
        <w:t xml:space="preserve"> </w:t>
      </w:r>
      <w:r w:rsidRPr="00FE4DD5">
        <w:rPr>
          <w:szCs w:val="22"/>
          <w:lang w:val="fr-CH" w:eastAsia="zh-CN"/>
        </w:rPr>
        <w:t>refractar</w:t>
      </w:r>
      <w:r w:rsidRPr="00FE4DD5">
        <w:rPr>
          <w:bCs/>
          <w:iCs/>
          <w:szCs w:val="22"/>
          <w:lang w:val="fr-CH" w:eastAsia="zh-CN"/>
        </w:rPr>
        <w:t>e</w:t>
      </w:r>
      <w:r w:rsidRPr="00FE4DD5">
        <w:rPr>
          <w:szCs w:val="22"/>
          <w:lang w:val="fr-CH" w:eastAsia="zh-CN"/>
        </w:rPr>
        <w:t xml:space="preserve"> la </w:t>
      </w:r>
      <w:r w:rsidRPr="00FE4DD5">
        <w:rPr>
          <w:rFonts w:eastAsia="MS Mincho"/>
          <w:szCs w:val="22"/>
          <w:lang w:val="fr-CH" w:eastAsia="zh-CN"/>
        </w:rPr>
        <w:t xml:space="preserve">corticosteroizi a fost echilibrată între cele două brațe de tratament, cu </w:t>
      </w:r>
      <w:r w:rsidRPr="00FE4DD5">
        <w:rPr>
          <w:szCs w:val="22"/>
          <w:lang w:val="fr-CH" w:eastAsia="zh-CN"/>
        </w:rPr>
        <w:t xml:space="preserve">41% și 45% moderată, și 59% și 55% severă, în brațele cu tratament cu Jakavi și, respectiv, cu </w:t>
      </w:r>
      <w:r w:rsidRPr="00FE4DD5">
        <w:rPr>
          <w:rFonts w:eastAsia="MS Mincho"/>
          <w:bCs/>
          <w:szCs w:val="22"/>
          <w:lang w:val="fr-CH" w:eastAsia="zh-CN"/>
        </w:rPr>
        <w:t>cel mai bun tratament disponibil</w:t>
      </w:r>
      <w:r w:rsidRPr="00FE4DD5">
        <w:rPr>
          <w:szCs w:val="22"/>
          <w:lang w:val="fr-CH" w:eastAsia="zh-CN"/>
        </w:rPr>
        <w:t>.</w:t>
      </w:r>
    </w:p>
    <w:p w14:paraId="7D60858F" w14:textId="77777777" w:rsidR="00807E59" w:rsidRPr="00FE4DD5" w:rsidRDefault="00807E59" w:rsidP="006F2FF6">
      <w:pPr>
        <w:tabs>
          <w:tab w:val="clear" w:pos="567"/>
        </w:tabs>
        <w:spacing w:line="240" w:lineRule="auto"/>
        <w:rPr>
          <w:szCs w:val="22"/>
          <w:lang w:val="fr-CH" w:eastAsia="zh-CN"/>
        </w:rPr>
      </w:pPr>
    </w:p>
    <w:p w14:paraId="7AF0ACDE" w14:textId="77777777" w:rsidR="00807E59" w:rsidRPr="00FE4DD5" w:rsidRDefault="00807E59" w:rsidP="006F2FF6">
      <w:pPr>
        <w:tabs>
          <w:tab w:val="clear" w:pos="567"/>
        </w:tabs>
        <w:spacing w:line="240" w:lineRule="auto"/>
        <w:rPr>
          <w:szCs w:val="22"/>
          <w:lang w:val="fr-CH" w:eastAsia="zh-CN"/>
        </w:rPr>
      </w:pPr>
      <w:r w:rsidRPr="00FE4DD5">
        <w:rPr>
          <w:rFonts w:eastAsia="MS Mincho"/>
          <w:szCs w:val="22"/>
          <w:lang w:val="fr-CH" w:eastAsia="zh-CN"/>
        </w:rPr>
        <w:t xml:space="preserve">Răspunsul insuficient al pacienților la corticosteroizi în brațele de tratament cu Jakavi și </w:t>
      </w:r>
      <w:r w:rsidRPr="00FE4DD5">
        <w:rPr>
          <w:rFonts w:eastAsia="MS Mincho"/>
          <w:bCs/>
          <w:szCs w:val="22"/>
          <w:lang w:val="fr-CH" w:eastAsia="zh-CN"/>
        </w:rPr>
        <w:t xml:space="preserve">cel mai bun tratament disponibil </w:t>
      </w:r>
      <w:r w:rsidRPr="00FE4DD5">
        <w:rPr>
          <w:rFonts w:eastAsia="MS Mincho"/>
          <w:szCs w:val="22"/>
          <w:lang w:val="fr-CH" w:eastAsia="zh-CN"/>
        </w:rPr>
        <w:t xml:space="preserve">a fost caracterizat de i) absența răspunsului sau progresiei bolii după tratamentul cu corticosteroizi timp de minimum 7 zile, la o doză echivalentă de prednison de 1 mg/kg/zi </w:t>
      </w:r>
      <w:r w:rsidRPr="00FE4DD5">
        <w:rPr>
          <w:szCs w:val="22"/>
          <w:lang w:val="fr-CH" w:eastAsia="zh-CN"/>
        </w:rPr>
        <w:t>(37,6%, respectiv 44,5%), ii) persistența bolii după 4 săptămâni la doza de 0,5 mg/kg/ zi (35,2</w:t>
      </w:r>
      <w:r w:rsidRPr="00FE4DD5">
        <w:rPr>
          <w:rFonts w:eastAsia="MS Mincho"/>
          <w:szCs w:val="22"/>
          <w:lang w:val="fr-CH" w:eastAsia="zh-CN"/>
        </w:rPr>
        <w:t xml:space="preserve">% și 25,6%) sau iii) dependență de corticosteriod </w:t>
      </w:r>
      <w:r w:rsidRPr="00FE4DD5">
        <w:rPr>
          <w:szCs w:val="22"/>
          <w:lang w:val="fr-CH" w:eastAsia="zh-CN"/>
        </w:rPr>
        <w:t>(27,3%, respectiv 29,9%).</w:t>
      </w:r>
    </w:p>
    <w:p w14:paraId="7E24AC77" w14:textId="77777777" w:rsidR="00807E59" w:rsidRPr="00FE4DD5" w:rsidRDefault="00807E59" w:rsidP="006F2FF6">
      <w:pPr>
        <w:tabs>
          <w:tab w:val="clear" w:pos="567"/>
        </w:tabs>
        <w:spacing w:line="240" w:lineRule="auto"/>
        <w:rPr>
          <w:rFonts w:eastAsia="MS Mincho"/>
          <w:szCs w:val="22"/>
          <w:lang w:val="fr-CH" w:eastAsia="zh-CN"/>
        </w:rPr>
      </w:pPr>
    </w:p>
    <w:p w14:paraId="5FF9601E"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lastRenderedPageBreak/>
        <w:t>Dintre toți pacienții,</w:t>
      </w:r>
      <w:r w:rsidRPr="00FE4DD5">
        <w:rPr>
          <w:szCs w:val="22"/>
          <w:lang w:val="fr-CH" w:eastAsia="zh-CN"/>
        </w:rPr>
        <w:t xml:space="preserve"> 73% și 45% au prezentat implicare a pielii și plămânilor în brațul de tratament în care s-a administrat Jakavi, comparativ cu 69% și 41% în brațul de tratament în care s-a administrat </w:t>
      </w:r>
      <w:r w:rsidRPr="00FE4DD5">
        <w:rPr>
          <w:rFonts w:eastAsia="MS Mincho"/>
          <w:bCs/>
          <w:szCs w:val="22"/>
          <w:lang w:val="fr-CH" w:eastAsia="zh-CN"/>
        </w:rPr>
        <w:t>cel mai bun tratament disponibil</w:t>
      </w:r>
      <w:r w:rsidRPr="00FE4DD5">
        <w:rPr>
          <w:rFonts w:eastAsia="MS Mincho"/>
          <w:szCs w:val="22"/>
          <w:lang w:val="fr-CH" w:eastAsia="zh-CN"/>
        </w:rPr>
        <w:t>.</w:t>
      </w:r>
    </w:p>
    <w:p w14:paraId="7CE947B8" w14:textId="77777777" w:rsidR="00807E59" w:rsidRPr="00FE4DD5" w:rsidRDefault="00807E59" w:rsidP="006F2FF6">
      <w:pPr>
        <w:tabs>
          <w:tab w:val="clear" w:pos="567"/>
        </w:tabs>
        <w:spacing w:line="240" w:lineRule="auto"/>
        <w:rPr>
          <w:rFonts w:eastAsia="MS Mincho"/>
          <w:szCs w:val="22"/>
          <w:lang w:val="fr-CH" w:eastAsia="zh-CN"/>
        </w:rPr>
      </w:pPr>
    </w:p>
    <w:p w14:paraId="1C716278" w14:textId="77777777" w:rsidR="00807E59" w:rsidRPr="00FE4DD5" w:rsidRDefault="00807E59" w:rsidP="006F2FF6">
      <w:pPr>
        <w:tabs>
          <w:tab w:val="clear" w:pos="567"/>
        </w:tabs>
        <w:spacing w:line="240" w:lineRule="auto"/>
        <w:rPr>
          <w:szCs w:val="22"/>
          <w:lang w:val="fr-CH" w:eastAsia="zh-CN"/>
        </w:rPr>
      </w:pPr>
      <w:r w:rsidRPr="00FE4DD5">
        <w:rPr>
          <w:rFonts w:eastAsia="MS Mincho"/>
          <w:szCs w:val="22"/>
          <w:lang w:val="fr-CH" w:eastAsia="zh-CN"/>
        </w:rPr>
        <w:t xml:space="preserve">Terapiile sistemice cel mai frecvent utilizate în prealabil pentru bGcG </w:t>
      </w:r>
      <w:r w:rsidRPr="00FE4DD5">
        <w:rPr>
          <w:szCs w:val="22"/>
          <w:lang w:val="fr-CH" w:eastAsia="zh-CN"/>
        </w:rPr>
        <w:t xml:space="preserve">cronică </w:t>
      </w:r>
      <w:r w:rsidRPr="00FE4DD5">
        <w:rPr>
          <w:rFonts w:eastAsia="MS Mincho"/>
          <w:szCs w:val="22"/>
          <w:lang w:val="fr-CH" w:eastAsia="zh-CN"/>
        </w:rPr>
        <w:t xml:space="preserve">au fost corticosteroizi în monoterapie </w:t>
      </w:r>
      <w:r w:rsidRPr="00FE4DD5">
        <w:rPr>
          <w:szCs w:val="22"/>
          <w:lang w:val="fr-CH" w:eastAsia="zh-CN"/>
        </w:rPr>
        <w:t xml:space="preserve">(43% în brațul de tratament în care s-a administrat Jakavi și 49% în brațul de tratament în care s-a administrat </w:t>
      </w:r>
      <w:r w:rsidRPr="00FE4DD5">
        <w:rPr>
          <w:rFonts w:eastAsia="MS Mincho"/>
          <w:bCs/>
          <w:szCs w:val="22"/>
          <w:lang w:val="fr-CH" w:eastAsia="zh-CN"/>
        </w:rPr>
        <w:t>cel mai bun tratament disponibil</w:t>
      </w:r>
      <w:r w:rsidRPr="00FE4DD5">
        <w:rPr>
          <w:szCs w:val="22"/>
          <w:lang w:val="fr-CH" w:eastAsia="zh-CN"/>
        </w:rPr>
        <w:t xml:space="preserve">) și corticosteroizi+ICN (41% pacienți în brațul de tratament în care s-a administrat Jakavi și 42% în brațul de tratament în care s-a administrat </w:t>
      </w:r>
      <w:r w:rsidRPr="00FE4DD5">
        <w:rPr>
          <w:rFonts w:eastAsia="MS Mincho"/>
          <w:bCs/>
          <w:szCs w:val="22"/>
          <w:lang w:val="fr-CH" w:eastAsia="zh-CN"/>
        </w:rPr>
        <w:t>cel mai bun tratament disponibil</w:t>
      </w:r>
      <w:r w:rsidRPr="00FE4DD5">
        <w:rPr>
          <w:szCs w:val="22"/>
          <w:lang w:val="fr-CH" w:eastAsia="zh-CN"/>
        </w:rPr>
        <w:t>).</w:t>
      </w:r>
    </w:p>
    <w:p w14:paraId="44DB5C8D" w14:textId="77777777" w:rsidR="00807E59" w:rsidRPr="00FE4DD5" w:rsidRDefault="00807E59" w:rsidP="006F2FF6">
      <w:pPr>
        <w:tabs>
          <w:tab w:val="clear" w:pos="567"/>
        </w:tabs>
        <w:spacing w:line="240" w:lineRule="auto"/>
        <w:rPr>
          <w:szCs w:val="22"/>
          <w:lang w:val="fr-CH" w:eastAsia="zh-CN"/>
        </w:rPr>
      </w:pPr>
    </w:p>
    <w:p w14:paraId="2E7A6796" w14:textId="2F151947" w:rsidR="00807E59" w:rsidRPr="00FE4DD5" w:rsidRDefault="00807E59" w:rsidP="006F2FF6">
      <w:pPr>
        <w:tabs>
          <w:tab w:val="clear" w:pos="567"/>
        </w:tabs>
        <w:spacing w:line="240" w:lineRule="auto"/>
        <w:rPr>
          <w:rFonts w:eastAsia="MS Mincho"/>
          <w:szCs w:val="22"/>
          <w:lang w:val="fr-CH" w:eastAsia="zh-CN"/>
        </w:rPr>
      </w:pPr>
      <w:r w:rsidRPr="00FE4DD5">
        <w:rPr>
          <w:szCs w:val="22"/>
          <w:lang w:val="fr-CH" w:eastAsia="zh-CN"/>
        </w:rPr>
        <w:t>Obiectivul final principal a fost RRG</w:t>
      </w:r>
      <w:r w:rsidRPr="00FE4DD5">
        <w:rPr>
          <w:rFonts w:eastAsia="MS Mincho"/>
          <w:szCs w:val="22"/>
          <w:lang w:val="fr-CH" w:eastAsia="zh-CN"/>
        </w:rPr>
        <w:t xml:space="preserve"> în ziua </w:t>
      </w:r>
      <w:r w:rsidR="004765CE">
        <w:rPr>
          <w:rFonts w:eastAsia="MS Mincho"/>
          <w:szCs w:val="22"/>
          <w:lang w:val="fr-CH" w:eastAsia="zh-CN"/>
        </w:rPr>
        <w:t>169</w:t>
      </w:r>
      <w:r w:rsidRPr="00FE4DD5">
        <w:rPr>
          <w:rFonts w:eastAsia="MS Mincho"/>
          <w:szCs w:val="22"/>
          <w:lang w:val="fr-CH" w:eastAsia="zh-CN"/>
        </w:rPr>
        <w:t xml:space="preserve">, </w:t>
      </w:r>
      <w:r w:rsidRPr="00FE4DD5">
        <w:rPr>
          <w:szCs w:val="22"/>
          <w:lang w:val="fr-CH" w:eastAsia="zh-CN"/>
        </w:rPr>
        <w:t>definită ca proportia pacienților din fiecare braț de tratament, cu RC sau RP, fără necesitatea administrării de terapii sistemice suplimentare pentru o progresie anterioară, răspuns mixt sau absența răspunsului, pe baza evaluării investigatorului conform criteriilor Institutelor Naționale de Sănătate (INS).</w:t>
      </w:r>
    </w:p>
    <w:p w14:paraId="28E4C195" w14:textId="77777777" w:rsidR="00807E59" w:rsidRPr="00FE4DD5" w:rsidRDefault="00807E59" w:rsidP="006F2FF6">
      <w:pPr>
        <w:tabs>
          <w:tab w:val="clear" w:pos="567"/>
        </w:tabs>
        <w:spacing w:line="240" w:lineRule="auto"/>
        <w:rPr>
          <w:rFonts w:eastAsia="MS Mincho"/>
          <w:szCs w:val="22"/>
          <w:lang w:val="fr-CH" w:eastAsia="zh-CN"/>
        </w:rPr>
      </w:pPr>
    </w:p>
    <w:p w14:paraId="6AE32DAB" w14:textId="77777777"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 xml:space="preserve">Un criteriul final secundar cheie a fost supraviețuirea fără eșec (SFE), un criteriu timp până la apariția unui eveniment de tip compus, incluzând primul eveniment care a avut loc dintre: i) recidivă sau recurență a bolii existente sau deces din cauza bolii existente, ii) mortalitate fără legătură cu recidiva sau iii) adăugarea sau inițierea unei alte terapii sistemice pentru bGcG </w:t>
      </w:r>
      <w:r w:rsidRPr="00FE4DD5">
        <w:rPr>
          <w:szCs w:val="22"/>
          <w:lang w:val="fr-CH" w:eastAsia="zh-CN"/>
        </w:rPr>
        <w:t>cronică</w:t>
      </w:r>
      <w:r w:rsidRPr="00FE4DD5">
        <w:rPr>
          <w:rFonts w:eastAsia="MS Mincho"/>
          <w:szCs w:val="22"/>
          <w:lang w:val="fr-CH" w:eastAsia="zh-CN"/>
        </w:rPr>
        <w:t>.</w:t>
      </w:r>
    </w:p>
    <w:p w14:paraId="285BF055" w14:textId="77777777" w:rsidR="00807E59" w:rsidRPr="00FE4DD5" w:rsidRDefault="00807E59" w:rsidP="006F2FF6">
      <w:pPr>
        <w:tabs>
          <w:tab w:val="clear" w:pos="567"/>
        </w:tabs>
        <w:spacing w:line="240" w:lineRule="auto"/>
        <w:rPr>
          <w:rFonts w:eastAsia="MS Mincho"/>
          <w:szCs w:val="22"/>
          <w:lang w:val="fr-CH" w:eastAsia="zh-CN"/>
        </w:rPr>
      </w:pPr>
    </w:p>
    <w:p w14:paraId="6A1FC66A" w14:textId="577789CA" w:rsidR="00807E59" w:rsidRPr="00FE4DD5" w:rsidRDefault="00807E59" w:rsidP="006F2FF6">
      <w:pPr>
        <w:tabs>
          <w:tab w:val="clear" w:pos="567"/>
        </w:tabs>
        <w:spacing w:line="240" w:lineRule="auto"/>
        <w:rPr>
          <w:rFonts w:eastAsia="MS Mincho"/>
          <w:szCs w:val="22"/>
          <w:lang w:val="fr-CH" w:eastAsia="zh-CN"/>
        </w:rPr>
      </w:pPr>
      <w:r w:rsidRPr="00FE4DD5">
        <w:rPr>
          <w:szCs w:val="22"/>
          <w:lang w:val="fr-CH" w:eastAsia="zh-CN"/>
        </w:rPr>
        <w:t xml:space="preserve">În REACH3 </w:t>
      </w:r>
      <w:r w:rsidRPr="00FE4DD5">
        <w:rPr>
          <w:rFonts w:eastAsia="MS Mincho"/>
          <w:szCs w:val="22"/>
          <w:lang w:val="fr-CH" w:eastAsia="zh-CN"/>
        </w:rPr>
        <w:t>s-a atins criteriul</w:t>
      </w:r>
      <w:r w:rsidRPr="0001676E">
        <w:rPr>
          <w:rFonts w:eastAsia="MS Mincho"/>
          <w:szCs w:val="22"/>
          <w:lang w:val="ro-RO" w:eastAsia="zh-CN"/>
        </w:rPr>
        <w:t xml:space="preserve"> principal de evaluare</w:t>
      </w:r>
      <w:r w:rsidRPr="00FE4DD5">
        <w:rPr>
          <w:szCs w:val="22"/>
          <w:lang w:val="fr-CH" w:eastAsia="zh-CN"/>
        </w:rPr>
        <w:t xml:space="preserve">. </w:t>
      </w:r>
      <w:r w:rsidRPr="00FE4DD5">
        <w:rPr>
          <w:bCs/>
          <w:szCs w:val="22"/>
          <w:lang w:val="fr-CH" w:eastAsia="zh-CN"/>
        </w:rPr>
        <w:t>La data analizei primare (data centralizării datelor: 8 mai 2020), RRG în săptămâna </w:t>
      </w:r>
      <w:r w:rsidRPr="00FE4DD5">
        <w:rPr>
          <w:rFonts w:eastAsia="MS Mincho"/>
          <w:bCs/>
          <w:szCs w:val="22"/>
          <w:lang w:val="fr-CH" w:eastAsia="zh-CN"/>
        </w:rPr>
        <w:t xml:space="preserve">24 a fost superioară </w:t>
      </w:r>
      <w:r w:rsidRPr="00FE4DD5">
        <w:rPr>
          <w:bCs/>
          <w:szCs w:val="22"/>
          <w:lang w:val="fr-CH" w:eastAsia="zh-CN"/>
        </w:rPr>
        <w:t>în brațul de tratament în care s-a administrat Jakavi</w:t>
      </w:r>
      <w:r w:rsidRPr="00FE4DD5">
        <w:rPr>
          <w:szCs w:val="22"/>
          <w:lang w:val="fr-CH" w:eastAsia="zh-CN"/>
        </w:rPr>
        <w:t xml:space="preserve"> (49,7%), comparativ cu brațul în care s-a administrat </w:t>
      </w:r>
      <w:r w:rsidRPr="00FE4DD5">
        <w:rPr>
          <w:rFonts w:eastAsia="MS Mincho"/>
          <w:bCs/>
          <w:szCs w:val="22"/>
          <w:lang w:val="fr-CH" w:eastAsia="zh-CN"/>
        </w:rPr>
        <w:t xml:space="preserve">cel mai bun tratament disponibil </w:t>
      </w:r>
      <w:r w:rsidRPr="00FE4DD5">
        <w:rPr>
          <w:szCs w:val="22"/>
          <w:lang w:val="fr-CH" w:eastAsia="zh-CN"/>
        </w:rPr>
        <w:t xml:space="preserve">(25,6%). </w:t>
      </w:r>
      <w:r w:rsidRPr="00FE4DD5">
        <w:rPr>
          <w:rFonts w:eastAsia="MS Mincho"/>
          <w:szCs w:val="22"/>
          <w:lang w:val="fr-CH" w:eastAsia="zh-CN"/>
        </w:rPr>
        <w:t>A existat o diferență statistic semnificativă între brațele de tratament (test unilateral stratificat Cochrane-Mantel-Haenszel p&lt;0,0001, bilateral, RO: 2,99; ÎI 95%: 1,86, 4,80).</w:t>
      </w:r>
      <w:r w:rsidRPr="00FE4DD5">
        <w:rPr>
          <w:szCs w:val="22"/>
          <w:lang w:val="fr-CH" w:eastAsia="zh-CN"/>
        </w:rPr>
        <w:t xml:space="preserve"> </w:t>
      </w:r>
      <w:r w:rsidRPr="00FE4DD5">
        <w:rPr>
          <w:rFonts w:eastAsia="MS Mincho"/>
          <w:szCs w:val="22"/>
          <w:lang w:val="fr-CH" w:eastAsia="zh-CN"/>
        </w:rPr>
        <w:t>Rezultatele sunt prezentate în Tabelul </w:t>
      </w:r>
      <w:r w:rsidR="00A4478E">
        <w:rPr>
          <w:rFonts w:eastAsia="MS Mincho"/>
          <w:szCs w:val="22"/>
          <w:lang w:val="fr-CH" w:eastAsia="zh-CN"/>
        </w:rPr>
        <w:t>7</w:t>
      </w:r>
      <w:r w:rsidRPr="00FE4DD5">
        <w:rPr>
          <w:rFonts w:eastAsia="MS Mincho"/>
          <w:szCs w:val="22"/>
          <w:lang w:val="fr-CH" w:eastAsia="zh-CN"/>
        </w:rPr>
        <w:t>.</w:t>
      </w:r>
    </w:p>
    <w:p w14:paraId="600BD308" w14:textId="77777777" w:rsidR="00807E59" w:rsidRPr="00FE4DD5" w:rsidRDefault="00807E59" w:rsidP="006F2FF6">
      <w:pPr>
        <w:tabs>
          <w:tab w:val="clear" w:pos="567"/>
        </w:tabs>
        <w:spacing w:line="240" w:lineRule="auto"/>
        <w:rPr>
          <w:rFonts w:eastAsia="MS Mincho"/>
          <w:szCs w:val="22"/>
          <w:lang w:val="fr-CH" w:eastAsia="zh-CN"/>
        </w:rPr>
      </w:pPr>
    </w:p>
    <w:p w14:paraId="40ABC3C8" w14:textId="066178FA" w:rsidR="00807E59" w:rsidRPr="00FE4DD5" w:rsidRDefault="00807E59" w:rsidP="006F2FF6">
      <w:pPr>
        <w:tabs>
          <w:tab w:val="clear" w:pos="567"/>
        </w:tabs>
        <w:spacing w:line="240" w:lineRule="auto"/>
        <w:rPr>
          <w:rFonts w:eastAsia="MS Mincho"/>
          <w:szCs w:val="22"/>
          <w:lang w:val="fr-CH" w:eastAsia="zh-CN"/>
        </w:rPr>
      </w:pPr>
      <w:r w:rsidRPr="00FE4DD5">
        <w:rPr>
          <w:rFonts w:eastAsia="MS Mincho"/>
          <w:szCs w:val="22"/>
          <w:lang w:val="fr-CH" w:eastAsia="zh-CN"/>
        </w:rPr>
        <w:t>În rândul nerespondenților, în ziua </w:t>
      </w:r>
      <w:r w:rsidR="00A4478E">
        <w:rPr>
          <w:rFonts w:eastAsia="MS Mincho"/>
          <w:szCs w:val="22"/>
          <w:lang w:val="fr-CH" w:eastAsia="zh-CN"/>
        </w:rPr>
        <w:t>169</w:t>
      </w:r>
      <w:r w:rsidRPr="00FE4DD5">
        <w:rPr>
          <w:rFonts w:eastAsia="MS Mincho"/>
          <w:szCs w:val="22"/>
          <w:lang w:val="fr-CH" w:eastAsia="zh-CN"/>
        </w:rPr>
        <w:t xml:space="preserve"> în brațele de tratament cu Jakavi și </w:t>
      </w:r>
      <w:r w:rsidRPr="00FE4DD5">
        <w:rPr>
          <w:rFonts w:eastAsia="MS Mincho"/>
          <w:bCs/>
          <w:szCs w:val="22"/>
          <w:lang w:val="fr-CH" w:eastAsia="zh-CN"/>
        </w:rPr>
        <w:t>cel mai bun tratament disponibil</w:t>
      </w:r>
      <w:r w:rsidRPr="00FE4DD5">
        <w:rPr>
          <w:rFonts w:eastAsia="MS Mincho"/>
          <w:szCs w:val="22"/>
          <w:lang w:val="fr-CH" w:eastAsia="zh-CN"/>
        </w:rPr>
        <w:t>, 2,4%, respectiv 12,8% au prezentat progresia bolii.</w:t>
      </w:r>
    </w:p>
    <w:p w14:paraId="18829C63" w14:textId="77777777" w:rsidR="00807E59" w:rsidRPr="00FE4DD5" w:rsidRDefault="00807E59" w:rsidP="006F2FF6">
      <w:pPr>
        <w:tabs>
          <w:tab w:val="clear" w:pos="567"/>
        </w:tabs>
        <w:spacing w:line="240" w:lineRule="auto"/>
        <w:rPr>
          <w:rFonts w:eastAsia="MS Mincho"/>
          <w:szCs w:val="22"/>
          <w:lang w:val="fr-CH" w:eastAsia="zh-CN"/>
        </w:rPr>
      </w:pPr>
    </w:p>
    <w:p w14:paraId="65B63570" w14:textId="13B6D606" w:rsidR="00807E59" w:rsidRPr="00FE4DD5" w:rsidRDefault="00807E59" w:rsidP="006F2FF6">
      <w:pPr>
        <w:keepNext/>
        <w:keepLines/>
        <w:tabs>
          <w:tab w:val="clear" w:pos="567"/>
        </w:tabs>
        <w:spacing w:line="240" w:lineRule="auto"/>
        <w:ind w:left="1134" w:hanging="1134"/>
        <w:rPr>
          <w:rFonts w:eastAsia="MS Gothic"/>
          <w:b/>
          <w:szCs w:val="22"/>
          <w:lang w:val="fr-CH" w:eastAsia="zh-CN"/>
        </w:rPr>
      </w:pPr>
      <w:r w:rsidRPr="00FE4DD5">
        <w:rPr>
          <w:rFonts w:eastAsia="MS Gothic"/>
          <w:b/>
          <w:szCs w:val="22"/>
          <w:lang w:val="fr-CH" w:eastAsia="zh-CN"/>
        </w:rPr>
        <w:t>Tabelul </w:t>
      </w:r>
      <w:r w:rsidR="00A4478E">
        <w:rPr>
          <w:rFonts w:eastAsia="MS Gothic"/>
          <w:b/>
          <w:szCs w:val="22"/>
          <w:lang w:val="fr-CH" w:eastAsia="zh-CN"/>
        </w:rPr>
        <w:t>7</w:t>
      </w:r>
      <w:r w:rsidRPr="00FE4DD5">
        <w:rPr>
          <w:rFonts w:eastAsia="MS Gothic"/>
          <w:b/>
          <w:szCs w:val="22"/>
          <w:lang w:val="fr-CH" w:eastAsia="zh-CN"/>
        </w:rPr>
        <w:tab/>
        <w:t>Rata generală de răspuns în ziua </w:t>
      </w:r>
      <w:r w:rsidR="00A4478E">
        <w:rPr>
          <w:rFonts w:eastAsia="MS Gothic"/>
          <w:b/>
          <w:szCs w:val="22"/>
          <w:lang w:val="fr-CH" w:eastAsia="zh-CN"/>
        </w:rPr>
        <w:t>169</w:t>
      </w:r>
      <w:r w:rsidRPr="00FE4DD5">
        <w:rPr>
          <w:rFonts w:eastAsia="MS Gothic"/>
          <w:b/>
          <w:szCs w:val="22"/>
          <w:lang w:val="fr-CH" w:eastAsia="zh-CN"/>
        </w:rPr>
        <w:t xml:space="preserve"> în REACH3</w:t>
      </w:r>
    </w:p>
    <w:p w14:paraId="1A2D01BA" w14:textId="77777777" w:rsidR="00807E59" w:rsidRPr="00FE4DD5" w:rsidRDefault="00807E59" w:rsidP="006F2FF6">
      <w:pPr>
        <w:keepNext/>
        <w:keepLines/>
        <w:tabs>
          <w:tab w:val="clear" w:pos="567"/>
        </w:tabs>
        <w:spacing w:line="240" w:lineRule="auto"/>
        <w:ind w:left="1134" w:hanging="1134"/>
        <w:rPr>
          <w:rFonts w:eastAsia="MS Gothic"/>
          <w:szCs w:val="22"/>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807E59" w:rsidRPr="00C842CC" w14:paraId="3DE62E6B" w14:textId="77777777" w:rsidTr="00781981">
        <w:trPr>
          <w:tblHeader/>
        </w:trPr>
        <w:tc>
          <w:tcPr>
            <w:tcW w:w="2127" w:type="dxa"/>
          </w:tcPr>
          <w:p w14:paraId="4BA7EF99" w14:textId="77777777" w:rsidR="00807E59" w:rsidRPr="00FE4DD5" w:rsidRDefault="00807E59" w:rsidP="006F2FF6">
            <w:pPr>
              <w:keepNext/>
              <w:tabs>
                <w:tab w:val="clear" w:pos="567"/>
                <w:tab w:val="left" w:pos="284"/>
              </w:tabs>
              <w:spacing w:line="240" w:lineRule="auto"/>
              <w:rPr>
                <w:rFonts w:eastAsia="MS Mincho"/>
                <w:b/>
                <w:szCs w:val="22"/>
                <w:lang w:val="fr-CH" w:eastAsia="zh-CN"/>
              </w:rPr>
            </w:pPr>
          </w:p>
        </w:tc>
        <w:tc>
          <w:tcPr>
            <w:tcW w:w="3113" w:type="dxa"/>
            <w:gridSpan w:val="2"/>
            <w:hideMark/>
          </w:tcPr>
          <w:p w14:paraId="049F8ED0"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Jakavi</w:t>
            </w:r>
          </w:p>
          <w:p w14:paraId="783666F3"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N=165</w:t>
            </w:r>
          </w:p>
        </w:tc>
        <w:tc>
          <w:tcPr>
            <w:tcW w:w="3832" w:type="dxa"/>
            <w:gridSpan w:val="2"/>
            <w:hideMark/>
          </w:tcPr>
          <w:p w14:paraId="5A186A9E" w14:textId="77777777" w:rsidR="00807E59" w:rsidRPr="00FE4DD5" w:rsidRDefault="00807E59" w:rsidP="006F2FF6">
            <w:pPr>
              <w:keepNext/>
              <w:tabs>
                <w:tab w:val="clear" w:pos="567"/>
                <w:tab w:val="left" w:pos="284"/>
              </w:tabs>
              <w:spacing w:line="240" w:lineRule="auto"/>
              <w:jc w:val="center"/>
              <w:rPr>
                <w:rFonts w:eastAsia="MS Mincho"/>
                <w:b/>
                <w:szCs w:val="22"/>
                <w:lang w:val="fr-CH" w:eastAsia="zh-CN"/>
              </w:rPr>
            </w:pPr>
            <w:r w:rsidRPr="00FE4DD5">
              <w:rPr>
                <w:rFonts w:eastAsia="MS Mincho"/>
                <w:b/>
                <w:szCs w:val="22"/>
                <w:lang w:val="fr-CH" w:eastAsia="zh-CN"/>
              </w:rPr>
              <w:t>Cel mai bun tratament disponibil</w:t>
            </w:r>
          </w:p>
          <w:p w14:paraId="75BF106D" w14:textId="77777777" w:rsidR="00807E59" w:rsidRPr="00CA724D" w:rsidRDefault="00807E59" w:rsidP="006F2FF6">
            <w:pPr>
              <w:keepNext/>
              <w:tabs>
                <w:tab w:val="clear" w:pos="567"/>
                <w:tab w:val="left" w:pos="284"/>
              </w:tabs>
              <w:spacing w:line="240" w:lineRule="auto"/>
              <w:jc w:val="center"/>
              <w:rPr>
                <w:rFonts w:eastAsia="MS Mincho"/>
                <w:b/>
                <w:szCs w:val="22"/>
                <w:lang w:val="it-IT" w:eastAsia="zh-CN"/>
              </w:rPr>
            </w:pPr>
            <w:r w:rsidRPr="00CA724D">
              <w:rPr>
                <w:rFonts w:eastAsia="MS Mincho"/>
                <w:b/>
                <w:szCs w:val="22"/>
                <w:lang w:val="it-IT" w:eastAsia="zh-CN"/>
              </w:rPr>
              <w:t>N=164</w:t>
            </w:r>
          </w:p>
        </w:tc>
      </w:tr>
      <w:tr w:rsidR="00807E59" w:rsidRPr="0001676E" w14:paraId="10A320D8" w14:textId="77777777" w:rsidTr="00781981">
        <w:trPr>
          <w:tblHeader/>
        </w:trPr>
        <w:tc>
          <w:tcPr>
            <w:tcW w:w="2127" w:type="dxa"/>
          </w:tcPr>
          <w:p w14:paraId="428F8C6C" w14:textId="77777777" w:rsidR="00807E59" w:rsidRPr="00CA724D" w:rsidRDefault="00807E59" w:rsidP="006F2FF6">
            <w:pPr>
              <w:keepNext/>
              <w:tabs>
                <w:tab w:val="clear" w:pos="567"/>
                <w:tab w:val="left" w:pos="284"/>
              </w:tabs>
              <w:spacing w:line="240" w:lineRule="auto"/>
              <w:rPr>
                <w:rFonts w:eastAsia="MS Mincho"/>
                <w:b/>
                <w:szCs w:val="22"/>
                <w:lang w:val="it-IT" w:eastAsia="zh-CN"/>
              </w:rPr>
            </w:pPr>
          </w:p>
        </w:tc>
        <w:tc>
          <w:tcPr>
            <w:tcW w:w="1554" w:type="dxa"/>
            <w:hideMark/>
          </w:tcPr>
          <w:p w14:paraId="180AE500"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559" w:type="dxa"/>
            <w:hideMark/>
          </w:tcPr>
          <w:p w14:paraId="74FFFBB3"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ÎI 95%</w:t>
            </w:r>
          </w:p>
        </w:tc>
        <w:tc>
          <w:tcPr>
            <w:tcW w:w="1985" w:type="dxa"/>
            <w:hideMark/>
          </w:tcPr>
          <w:p w14:paraId="1B6805E7"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n (%)</w:t>
            </w:r>
          </w:p>
        </w:tc>
        <w:tc>
          <w:tcPr>
            <w:tcW w:w="1847" w:type="dxa"/>
            <w:hideMark/>
          </w:tcPr>
          <w:p w14:paraId="00B73CC6" w14:textId="77777777" w:rsidR="00807E59" w:rsidRPr="0001676E" w:rsidRDefault="00807E59" w:rsidP="006F2FF6">
            <w:pPr>
              <w:keepNext/>
              <w:tabs>
                <w:tab w:val="clear" w:pos="567"/>
                <w:tab w:val="left" w:pos="284"/>
              </w:tabs>
              <w:spacing w:line="240" w:lineRule="auto"/>
              <w:jc w:val="center"/>
              <w:rPr>
                <w:rFonts w:eastAsia="MS Mincho"/>
                <w:b/>
                <w:szCs w:val="22"/>
                <w:lang w:eastAsia="zh-CN"/>
              </w:rPr>
            </w:pPr>
            <w:r w:rsidRPr="0001676E">
              <w:rPr>
                <w:rFonts w:eastAsia="MS Mincho"/>
                <w:b/>
                <w:szCs w:val="22"/>
                <w:lang w:eastAsia="zh-CN"/>
              </w:rPr>
              <w:t>ÎI 95%</w:t>
            </w:r>
          </w:p>
        </w:tc>
      </w:tr>
      <w:tr w:rsidR="00807E59" w:rsidRPr="0001676E" w14:paraId="396ECA89" w14:textId="77777777" w:rsidTr="00781981">
        <w:tc>
          <w:tcPr>
            <w:tcW w:w="2127" w:type="dxa"/>
            <w:hideMark/>
          </w:tcPr>
          <w:p w14:paraId="5D2FB8B0" w14:textId="77777777" w:rsidR="00807E59" w:rsidRPr="0001676E" w:rsidRDefault="00807E59" w:rsidP="006F2FF6">
            <w:pPr>
              <w:keepNext/>
              <w:tabs>
                <w:tab w:val="clear" w:pos="567"/>
                <w:tab w:val="left" w:pos="284"/>
              </w:tabs>
              <w:spacing w:line="240" w:lineRule="auto"/>
              <w:rPr>
                <w:rFonts w:eastAsia="MS Mincho"/>
                <w:szCs w:val="22"/>
                <w:lang w:eastAsia="zh-CN"/>
              </w:rPr>
            </w:pPr>
            <w:r w:rsidRPr="0001676E">
              <w:rPr>
                <w:rFonts w:eastAsia="MS Mincho"/>
                <w:szCs w:val="22"/>
                <w:lang w:eastAsia="zh-CN"/>
              </w:rPr>
              <w:t>Răspuns general</w:t>
            </w:r>
          </w:p>
        </w:tc>
        <w:tc>
          <w:tcPr>
            <w:tcW w:w="1554" w:type="dxa"/>
            <w:hideMark/>
          </w:tcPr>
          <w:p w14:paraId="0ACD2274"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82 (49,7)</w:t>
            </w:r>
          </w:p>
        </w:tc>
        <w:tc>
          <w:tcPr>
            <w:tcW w:w="1559" w:type="dxa"/>
            <w:hideMark/>
          </w:tcPr>
          <w:p w14:paraId="7AAF6426"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41,8, 57,6</w:t>
            </w:r>
          </w:p>
        </w:tc>
        <w:tc>
          <w:tcPr>
            <w:tcW w:w="1985" w:type="dxa"/>
            <w:hideMark/>
          </w:tcPr>
          <w:p w14:paraId="35A205DC"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42 (25,6)</w:t>
            </w:r>
          </w:p>
        </w:tc>
        <w:tc>
          <w:tcPr>
            <w:tcW w:w="1847" w:type="dxa"/>
            <w:hideMark/>
          </w:tcPr>
          <w:p w14:paraId="23C78CBC"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19,1, 33,0</w:t>
            </w:r>
          </w:p>
        </w:tc>
      </w:tr>
      <w:tr w:rsidR="00807E59" w:rsidRPr="0001676E" w14:paraId="0DF54E6A" w14:textId="77777777" w:rsidTr="00781981">
        <w:tc>
          <w:tcPr>
            <w:tcW w:w="2127" w:type="dxa"/>
            <w:hideMark/>
          </w:tcPr>
          <w:p w14:paraId="6A5CB31F" w14:textId="77777777" w:rsidR="00807E59" w:rsidRPr="0001676E" w:rsidRDefault="00807E59"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RG (ÎI 95%)</w:t>
            </w:r>
          </w:p>
        </w:tc>
        <w:tc>
          <w:tcPr>
            <w:tcW w:w="6945" w:type="dxa"/>
            <w:gridSpan w:val="4"/>
            <w:hideMark/>
          </w:tcPr>
          <w:p w14:paraId="0150A5CD"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2,99 (1,86, 4,80)</w:t>
            </w:r>
          </w:p>
        </w:tc>
      </w:tr>
      <w:tr w:rsidR="00807E59" w:rsidRPr="0001676E" w14:paraId="4EC35928" w14:textId="77777777" w:rsidTr="00781981">
        <w:tc>
          <w:tcPr>
            <w:tcW w:w="2127" w:type="dxa"/>
            <w:hideMark/>
          </w:tcPr>
          <w:p w14:paraId="16CE010B" w14:textId="77777777" w:rsidR="00807E59" w:rsidRPr="0001676E" w:rsidRDefault="00807E59" w:rsidP="006F2FF6">
            <w:pPr>
              <w:keepNext/>
              <w:tabs>
                <w:tab w:val="clear" w:pos="567"/>
                <w:tab w:val="left" w:pos="720"/>
              </w:tabs>
              <w:spacing w:line="240" w:lineRule="auto"/>
              <w:rPr>
                <w:rFonts w:eastAsia="MS Mincho"/>
                <w:szCs w:val="22"/>
                <w:lang w:eastAsia="zh-CN"/>
              </w:rPr>
            </w:pPr>
            <w:r w:rsidRPr="0001676E">
              <w:rPr>
                <w:rFonts w:eastAsia="MS Mincho"/>
                <w:szCs w:val="22"/>
                <w:lang w:eastAsia="zh-CN"/>
              </w:rPr>
              <w:t>Valoare p (bilateral)</w:t>
            </w:r>
          </w:p>
        </w:tc>
        <w:tc>
          <w:tcPr>
            <w:tcW w:w="6945" w:type="dxa"/>
            <w:gridSpan w:val="4"/>
            <w:hideMark/>
          </w:tcPr>
          <w:p w14:paraId="780ABB60"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p&lt;0,0001</w:t>
            </w:r>
          </w:p>
        </w:tc>
      </w:tr>
      <w:tr w:rsidR="00807E59" w:rsidRPr="0001676E" w14:paraId="6456057F" w14:textId="77777777" w:rsidTr="00781981">
        <w:tc>
          <w:tcPr>
            <w:tcW w:w="2127" w:type="dxa"/>
            <w:hideMark/>
          </w:tcPr>
          <w:p w14:paraId="37403EC1" w14:textId="77777777" w:rsidR="00807E59" w:rsidRPr="0001676E" w:rsidRDefault="00807E59" w:rsidP="006F2FF6">
            <w:pPr>
              <w:keepNext/>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complet</w:t>
            </w:r>
          </w:p>
        </w:tc>
        <w:tc>
          <w:tcPr>
            <w:tcW w:w="3113" w:type="dxa"/>
            <w:gridSpan w:val="2"/>
            <w:hideMark/>
          </w:tcPr>
          <w:p w14:paraId="36B4492E"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11 (6,7)</w:t>
            </w:r>
          </w:p>
        </w:tc>
        <w:tc>
          <w:tcPr>
            <w:tcW w:w="3832" w:type="dxa"/>
            <w:gridSpan w:val="2"/>
            <w:hideMark/>
          </w:tcPr>
          <w:p w14:paraId="3D684619" w14:textId="77777777" w:rsidR="00807E59" w:rsidRPr="0001676E" w:rsidRDefault="00807E59" w:rsidP="006F2FF6">
            <w:pPr>
              <w:keepNext/>
              <w:tabs>
                <w:tab w:val="clear" w:pos="567"/>
                <w:tab w:val="left" w:pos="284"/>
              </w:tabs>
              <w:spacing w:line="240" w:lineRule="auto"/>
              <w:jc w:val="center"/>
              <w:rPr>
                <w:rFonts w:eastAsia="MS Mincho"/>
                <w:szCs w:val="22"/>
                <w:lang w:eastAsia="zh-CN"/>
              </w:rPr>
            </w:pPr>
            <w:r w:rsidRPr="0001676E">
              <w:rPr>
                <w:rFonts w:eastAsia="MS Mincho"/>
                <w:szCs w:val="22"/>
                <w:lang w:eastAsia="zh-CN"/>
              </w:rPr>
              <w:t>5 (3,0)</w:t>
            </w:r>
          </w:p>
        </w:tc>
      </w:tr>
      <w:tr w:rsidR="00807E59" w:rsidRPr="0001676E" w14:paraId="1CE8ED5C" w14:textId="77777777" w:rsidTr="00781981">
        <w:tc>
          <w:tcPr>
            <w:tcW w:w="2127" w:type="dxa"/>
            <w:hideMark/>
          </w:tcPr>
          <w:p w14:paraId="531DBFDD" w14:textId="77777777" w:rsidR="00807E59" w:rsidRPr="0001676E" w:rsidRDefault="00807E59" w:rsidP="006F2FF6">
            <w:pPr>
              <w:tabs>
                <w:tab w:val="clear" w:pos="567"/>
                <w:tab w:val="left" w:pos="284"/>
              </w:tabs>
              <w:spacing w:line="240" w:lineRule="auto"/>
              <w:ind w:left="173" w:hanging="173"/>
              <w:rPr>
                <w:rFonts w:eastAsia="MS Mincho"/>
                <w:szCs w:val="22"/>
                <w:lang w:eastAsia="zh-CN"/>
              </w:rPr>
            </w:pPr>
            <w:r w:rsidRPr="0001676E">
              <w:rPr>
                <w:rFonts w:eastAsia="MS Mincho"/>
                <w:szCs w:val="22"/>
                <w:lang w:eastAsia="zh-CN"/>
              </w:rPr>
              <w:t>Răspuns parțial</w:t>
            </w:r>
          </w:p>
        </w:tc>
        <w:tc>
          <w:tcPr>
            <w:tcW w:w="3113" w:type="dxa"/>
            <w:gridSpan w:val="2"/>
            <w:hideMark/>
          </w:tcPr>
          <w:p w14:paraId="37565C40" w14:textId="77777777" w:rsidR="00807E59" w:rsidRPr="0001676E" w:rsidRDefault="00807E59"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71 (43,0)</w:t>
            </w:r>
          </w:p>
        </w:tc>
        <w:tc>
          <w:tcPr>
            <w:tcW w:w="3832" w:type="dxa"/>
            <w:gridSpan w:val="2"/>
            <w:hideMark/>
          </w:tcPr>
          <w:p w14:paraId="071DCA5C" w14:textId="77777777" w:rsidR="00807E59" w:rsidRPr="0001676E" w:rsidRDefault="00807E59" w:rsidP="006F2FF6">
            <w:pPr>
              <w:tabs>
                <w:tab w:val="clear" w:pos="567"/>
                <w:tab w:val="left" w:pos="284"/>
              </w:tabs>
              <w:spacing w:line="240" w:lineRule="auto"/>
              <w:jc w:val="center"/>
              <w:rPr>
                <w:rFonts w:eastAsia="MS Mincho"/>
                <w:szCs w:val="22"/>
                <w:lang w:eastAsia="zh-CN"/>
              </w:rPr>
            </w:pPr>
            <w:r w:rsidRPr="0001676E">
              <w:rPr>
                <w:rFonts w:eastAsia="MS Mincho"/>
                <w:szCs w:val="22"/>
                <w:lang w:eastAsia="zh-CN"/>
              </w:rPr>
              <w:t>37 (22,6)</w:t>
            </w:r>
          </w:p>
        </w:tc>
      </w:tr>
    </w:tbl>
    <w:p w14:paraId="2EE6B645" w14:textId="77777777" w:rsidR="00807E59" w:rsidRPr="0001676E" w:rsidRDefault="00807E59" w:rsidP="006F2FF6">
      <w:pPr>
        <w:tabs>
          <w:tab w:val="clear" w:pos="567"/>
        </w:tabs>
        <w:spacing w:line="240" w:lineRule="auto"/>
        <w:rPr>
          <w:rFonts w:eastAsia="MS Mincho"/>
          <w:szCs w:val="22"/>
          <w:lang w:val="en-US" w:eastAsia="zh-CN"/>
        </w:rPr>
      </w:pPr>
    </w:p>
    <w:p w14:paraId="63EB325B" w14:textId="77777777" w:rsidR="00807E59" w:rsidRPr="00CA724D" w:rsidRDefault="00807E59" w:rsidP="006F2FF6">
      <w:pPr>
        <w:spacing w:line="240" w:lineRule="auto"/>
        <w:rPr>
          <w:rFonts w:eastAsia="MS Mincho"/>
          <w:szCs w:val="22"/>
          <w:lang w:val="it-IT" w:eastAsia="zh-CN"/>
        </w:rPr>
      </w:pPr>
      <w:r w:rsidRPr="00CA724D">
        <w:rPr>
          <w:rFonts w:eastAsia="MS Mincho"/>
          <w:szCs w:val="22"/>
          <w:lang w:val="it-IT" w:eastAsia="zh-CN"/>
        </w:rPr>
        <w:t>Criteriul final secundar cheie, SFE, a demonstrat o scădere a riscului, semnificativă din punct de vedere statistic, de 63%, asociată cu Jakavi față de cel mai bun tratament disponibil (RR: 0,370; IÎ 95%: 0,268, 0,510</w:t>
      </w:r>
      <w:r w:rsidRPr="00CA724D">
        <w:rPr>
          <w:rFonts w:eastAsia="MS Mincho"/>
          <w:i/>
          <w:iCs/>
          <w:szCs w:val="22"/>
          <w:lang w:val="it-IT" w:eastAsia="zh-CN"/>
        </w:rPr>
        <w:t xml:space="preserve">, </w:t>
      </w:r>
      <w:r w:rsidRPr="00CA724D">
        <w:rPr>
          <w:rFonts w:eastAsia="MS Mincho"/>
          <w:iCs/>
          <w:szCs w:val="22"/>
          <w:lang w:val="it-IT" w:eastAsia="zh-CN"/>
        </w:rPr>
        <w:t>p&lt;0,0001</w:t>
      </w:r>
      <w:r w:rsidRPr="00CA724D">
        <w:rPr>
          <w:rFonts w:eastAsia="MS Mincho"/>
          <w:szCs w:val="22"/>
          <w:lang w:val="it-IT" w:eastAsia="zh-CN"/>
        </w:rPr>
        <w:t>). La 6 luni, majoritatea evenimentelor SFE au fost „adăugarea sau inițierea unei alte terapii sistemice pentru bGcG” (probabilitatea de apariție a evenimentului a fost de 13,4% față de 48,5% pentru brațul în care s</w:t>
      </w:r>
      <w:r w:rsidRPr="00CA724D">
        <w:rPr>
          <w:rFonts w:eastAsia="MS Mincho"/>
          <w:szCs w:val="22"/>
          <w:lang w:val="it-IT" w:eastAsia="zh-CN"/>
        </w:rPr>
        <w:noBreakHyphen/>
        <w:t>a administrat Jakavi, respectiv brațul în care s</w:t>
      </w:r>
      <w:r w:rsidRPr="00CA724D">
        <w:rPr>
          <w:rFonts w:eastAsia="MS Mincho"/>
          <w:szCs w:val="22"/>
          <w:lang w:val="it-IT" w:eastAsia="zh-CN"/>
        </w:rPr>
        <w:noBreakHyphen/>
        <w:t>a administrat cel mai bun tratament disponibil. Rezultatele pentru „recidivă a bolii existente” și mortalitate fără recidivă (MFR) au fost 2,46% față de 2,57% și 9,19% față de 4,46% pentru brațul în care s</w:t>
      </w:r>
      <w:r w:rsidRPr="00CA724D">
        <w:rPr>
          <w:rFonts w:eastAsia="MS Mincho"/>
          <w:szCs w:val="22"/>
          <w:lang w:val="it-IT" w:eastAsia="zh-CN"/>
        </w:rPr>
        <w:noBreakHyphen/>
        <w:t>a administrat Jakavi, respectiv brațul în care s</w:t>
      </w:r>
      <w:r w:rsidRPr="00CA724D">
        <w:rPr>
          <w:rFonts w:eastAsia="MS Mincho"/>
          <w:szCs w:val="22"/>
          <w:lang w:val="it-IT" w:eastAsia="zh-CN"/>
        </w:rPr>
        <w:noBreakHyphen/>
        <w:t xml:space="preserve">a administrat cel mai bun tratament disponibil. </w:t>
      </w:r>
      <w:r w:rsidRPr="00CA724D">
        <w:rPr>
          <w:szCs w:val="22"/>
          <w:lang w:val="it-IT"/>
        </w:rPr>
        <w:t>Nu a fost observată nicio diferență de incidențe cumulate între brațele de tratament atunci când accentual s</w:t>
      </w:r>
      <w:r w:rsidRPr="00CA724D">
        <w:rPr>
          <w:szCs w:val="22"/>
          <w:lang w:val="it-IT"/>
        </w:rPr>
        <w:noBreakHyphen/>
        <w:t>a pus numai pe mortalitatea fără recidivă</w:t>
      </w:r>
      <w:r w:rsidRPr="00CA724D">
        <w:rPr>
          <w:rFonts w:eastAsia="MS Mincho"/>
          <w:szCs w:val="22"/>
          <w:lang w:val="it-IT" w:eastAsia="zh-CN"/>
        </w:rPr>
        <w:t>.</w:t>
      </w:r>
    </w:p>
    <w:p w14:paraId="50F7BD3A" w14:textId="77777777" w:rsidR="00807E59" w:rsidRPr="0001676E" w:rsidRDefault="00807E59" w:rsidP="006F2FF6">
      <w:pPr>
        <w:numPr>
          <w:ilvl w:val="12"/>
          <w:numId w:val="0"/>
        </w:numPr>
        <w:tabs>
          <w:tab w:val="clear" w:pos="567"/>
        </w:tabs>
        <w:spacing w:line="240" w:lineRule="auto"/>
        <w:ind w:right="-2"/>
        <w:rPr>
          <w:iCs/>
          <w:noProof/>
          <w:szCs w:val="22"/>
          <w:lang w:val="ro-RO"/>
        </w:rPr>
      </w:pPr>
    </w:p>
    <w:p w14:paraId="4B2330B0" w14:textId="77777777" w:rsidR="00807E59" w:rsidRPr="0001676E" w:rsidRDefault="00807E59" w:rsidP="006F2FF6">
      <w:pPr>
        <w:pStyle w:val="Text"/>
        <w:keepNext/>
        <w:spacing w:before="0"/>
        <w:jc w:val="left"/>
        <w:rPr>
          <w:rFonts w:eastAsia="Times New Roman"/>
          <w:sz w:val="22"/>
          <w:szCs w:val="22"/>
          <w:u w:val="single"/>
          <w:lang w:val="ro-RO"/>
        </w:rPr>
      </w:pPr>
      <w:r w:rsidRPr="0001676E">
        <w:rPr>
          <w:sz w:val="22"/>
          <w:szCs w:val="22"/>
          <w:u w:val="single"/>
          <w:lang w:val="ro-RO"/>
        </w:rPr>
        <w:t>Copii şi adolescenţi</w:t>
      </w:r>
    </w:p>
    <w:p w14:paraId="200FA8E1" w14:textId="77777777" w:rsidR="00807E59" w:rsidRPr="0001676E" w:rsidRDefault="00807E59" w:rsidP="006F2FF6">
      <w:pPr>
        <w:keepNext/>
        <w:numPr>
          <w:ilvl w:val="12"/>
          <w:numId w:val="0"/>
        </w:numPr>
        <w:tabs>
          <w:tab w:val="clear" w:pos="567"/>
        </w:tabs>
        <w:spacing w:line="240" w:lineRule="auto"/>
        <w:rPr>
          <w:lang w:val="ro-RO"/>
        </w:rPr>
      </w:pPr>
    </w:p>
    <w:p w14:paraId="13CE8A85" w14:textId="58970FD2" w:rsidR="00807E59" w:rsidRPr="0001676E" w:rsidRDefault="00807E59" w:rsidP="006F2FF6">
      <w:pPr>
        <w:numPr>
          <w:ilvl w:val="12"/>
          <w:numId w:val="0"/>
        </w:numPr>
        <w:tabs>
          <w:tab w:val="clear" w:pos="567"/>
        </w:tabs>
        <w:spacing w:line="240" w:lineRule="auto"/>
        <w:ind w:right="-2"/>
        <w:rPr>
          <w:iCs/>
          <w:noProof/>
          <w:szCs w:val="22"/>
          <w:lang w:val="ro-RO"/>
        </w:rPr>
      </w:pPr>
      <w:r w:rsidRPr="00036523">
        <w:rPr>
          <w:iCs/>
          <w:noProof/>
          <w:szCs w:val="22"/>
          <w:lang w:val="ro-RO"/>
        </w:rPr>
        <w:t xml:space="preserve">La pacienții adolescenți cu bGcG </w:t>
      </w:r>
      <w:r w:rsidR="00007293">
        <w:rPr>
          <w:noProof/>
          <w:lang w:val="ro-RO"/>
        </w:rPr>
        <w:t>cu vârsta de peste 2 ani</w:t>
      </w:r>
      <w:r w:rsidRPr="00036523">
        <w:rPr>
          <w:iCs/>
          <w:noProof/>
          <w:szCs w:val="22"/>
          <w:lang w:val="ro-RO"/>
        </w:rPr>
        <w:t xml:space="preserve">, datele de eficacitate și siguranța se bazează pe cele observate în studiile de fază 3, REACH 2 și REACH 3 </w:t>
      </w:r>
      <w:r w:rsidR="00007293" w:rsidRPr="004D621A">
        <w:rPr>
          <w:noProof/>
          <w:lang w:val="ro-RO"/>
        </w:rPr>
        <w:t>și</w:t>
      </w:r>
      <w:r w:rsidR="00007293">
        <w:rPr>
          <w:noProof/>
          <w:lang w:val="ro-RO"/>
        </w:rPr>
        <w:t xml:space="preserve"> din studiile deschise, cu braț unic de tratament, de fază 2, </w:t>
      </w:r>
      <w:r w:rsidR="00007293" w:rsidRPr="004D621A">
        <w:rPr>
          <w:noProof/>
          <w:color w:val="000000" w:themeColor="text1"/>
          <w:lang w:val="ro-RO"/>
        </w:rPr>
        <w:t xml:space="preserve">REACH4 </w:t>
      </w:r>
      <w:r w:rsidR="00007293">
        <w:rPr>
          <w:noProof/>
          <w:color w:val="000000" w:themeColor="text1"/>
          <w:lang w:val="ro-RO"/>
        </w:rPr>
        <w:t>și</w:t>
      </w:r>
      <w:r w:rsidR="00007293" w:rsidRPr="004D621A">
        <w:rPr>
          <w:noProof/>
          <w:color w:val="000000" w:themeColor="text1"/>
          <w:lang w:val="ro-RO"/>
        </w:rPr>
        <w:t xml:space="preserve"> REACH5</w:t>
      </w:r>
      <w:r w:rsidR="00007293" w:rsidRPr="00036523">
        <w:rPr>
          <w:szCs w:val="22"/>
          <w:lang w:val="ro-RO"/>
        </w:rPr>
        <w:t xml:space="preserve"> </w:t>
      </w:r>
      <w:r w:rsidRPr="00036523">
        <w:rPr>
          <w:szCs w:val="22"/>
          <w:lang w:val="ro-RO"/>
        </w:rPr>
        <w:t xml:space="preserve">(vezi pct. 4.2 pentru informaţii privind utilizarea la copii şi </w:t>
      </w:r>
      <w:r w:rsidRPr="00036523">
        <w:rPr>
          <w:szCs w:val="22"/>
          <w:lang w:val="ro-RO"/>
        </w:rPr>
        <w:lastRenderedPageBreak/>
        <w:t>adolescenţi</w:t>
      </w:r>
      <w:r w:rsidRPr="00CA724D">
        <w:rPr>
          <w:szCs w:val="22"/>
          <w:lang w:val="ro-RO"/>
        </w:rPr>
        <w:t>)</w:t>
      </w:r>
      <w:r w:rsidRPr="00CA724D">
        <w:rPr>
          <w:iCs/>
          <w:noProof/>
          <w:szCs w:val="22"/>
          <w:lang w:val="ro-RO"/>
        </w:rPr>
        <w:t>.</w:t>
      </w:r>
      <w:r w:rsidR="00A4478E" w:rsidRPr="00CA724D">
        <w:rPr>
          <w:lang w:val="ro-RO"/>
        </w:rPr>
        <w:t xml:space="preserve"> </w:t>
      </w:r>
      <w:r w:rsidR="00CA724D">
        <w:rPr>
          <w:iCs/>
          <w:noProof/>
          <w:szCs w:val="22"/>
          <w:lang w:val="ro-RO"/>
        </w:rPr>
        <w:t>Design-ul studiului cu braț unic de tratament nu izolează contribuția ruxolitinib la eficacitatea generală</w:t>
      </w:r>
      <w:r w:rsidR="00A4478E" w:rsidRPr="00CA724D">
        <w:rPr>
          <w:noProof/>
          <w:lang w:val="it-IT"/>
        </w:rPr>
        <w:t>.</w:t>
      </w:r>
    </w:p>
    <w:p w14:paraId="75A4CE6E" w14:textId="77777777" w:rsidR="00807E59" w:rsidRDefault="00807E59" w:rsidP="006F2FF6">
      <w:pPr>
        <w:numPr>
          <w:ilvl w:val="12"/>
          <w:numId w:val="0"/>
        </w:numPr>
        <w:tabs>
          <w:tab w:val="clear" w:pos="567"/>
        </w:tabs>
        <w:spacing w:line="240" w:lineRule="auto"/>
        <w:ind w:right="-2"/>
        <w:rPr>
          <w:iCs/>
          <w:noProof/>
          <w:szCs w:val="22"/>
          <w:lang w:val="ro-RO"/>
        </w:rPr>
      </w:pPr>
    </w:p>
    <w:p w14:paraId="489C85FC" w14:textId="4548E4CB" w:rsidR="00007293" w:rsidRPr="00007293" w:rsidRDefault="00007293" w:rsidP="006F2FF6">
      <w:pPr>
        <w:keepNext/>
        <w:spacing w:line="240" w:lineRule="auto"/>
        <w:rPr>
          <w:color w:val="000000" w:themeColor="text1"/>
          <w:szCs w:val="22"/>
          <w:u w:val="single"/>
          <w:lang w:val="ro-RO"/>
        </w:rPr>
      </w:pPr>
      <w:r w:rsidRPr="00007293">
        <w:rPr>
          <w:i/>
          <w:iCs/>
          <w:color w:val="000000" w:themeColor="text1"/>
          <w:szCs w:val="22"/>
          <w:u w:val="single"/>
          <w:lang w:val="ro-RO"/>
        </w:rPr>
        <w:t>Boala acută grefă-contra-gazdă</w:t>
      </w:r>
    </w:p>
    <w:p w14:paraId="37CD023E" w14:textId="453F53EF" w:rsidR="00007293" w:rsidRPr="00CA724D" w:rsidRDefault="00007293" w:rsidP="006F2FF6">
      <w:pPr>
        <w:tabs>
          <w:tab w:val="left" w:pos="708"/>
        </w:tabs>
        <w:spacing w:line="240" w:lineRule="auto"/>
        <w:rPr>
          <w:color w:val="000000" w:themeColor="text1"/>
          <w:szCs w:val="22"/>
          <w:lang w:val="it-IT"/>
        </w:rPr>
      </w:pPr>
      <w:r w:rsidRPr="00007293">
        <w:rPr>
          <w:color w:val="000000" w:themeColor="text1"/>
          <w:szCs w:val="22"/>
          <w:lang w:val="ro-RO"/>
        </w:rPr>
        <w:t>În studiul REACH4, 45 pacienți copii și adolescenți cu bGcG acută, de gradul</w:t>
      </w:r>
      <w:r w:rsidR="00991ADA">
        <w:rPr>
          <w:color w:val="000000" w:themeColor="text1"/>
          <w:szCs w:val="22"/>
          <w:lang w:val="ro-RO"/>
        </w:rPr>
        <w:t> </w:t>
      </w:r>
      <w:r w:rsidRPr="00007293">
        <w:rPr>
          <w:color w:val="000000" w:themeColor="text1"/>
          <w:szCs w:val="22"/>
          <w:lang w:val="ro-RO"/>
        </w:rPr>
        <w:t xml:space="preserve">II până la IV, au fost tratați cu Jakavi </w:t>
      </w:r>
      <w:r w:rsidR="00A4478E">
        <w:rPr>
          <w:color w:val="000000" w:themeColor="text1"/>
          <w:szCs w:val="22"/>
          <w:lang w:val="ro-RO"/>
        </w:rPr>
        <w:t>și</w:t>
      </w:r>
      <w:r w:rsidRPr="00007293">
        <w:rPr>
          <w:color w:val="000000" w:themeColor="text1"/>
          <w:szCs w:val="22"/>
          <w:lang w:val="ro-RO"/>
        </w:rPr>
        <w:t xml:space="preserve"> corticosteroizi </w:t>
      </w:r>
      <w:r w:rsidR="00A4478E">
        <w:rPr>
          <w:color w:val="000000" w:themeColor="text1"/>
          <w:szCs w:val="22"/>
          <w:lang w:val="ro-RO"/>
        </w:rPr>
        <w:t xml:space="preserve">+/- ICN </w:t>
      </w:r>
      <w:r w:rsidRPr="00007293">
        <w:rPr>
          <w:color w:val="000000" w:themeColor="text1"/>
          <w:szCs w:val="22"/>
          <w:lang w:val="ro-RO"/>
        </w:rPr>
        <w:t>pentru a evalua siguranța, eficacitatea și farmacocinetica Jakavi. Pacienții au fost înrolați în 4 grupe în funcție de vârstă (Grupa 1 [≥12 ani până la &lt;18 ani, N=18], Grupa 2 [≥6 ani până la &lt;12 ani, N=12], Grupa 3 [≥2 ani la &lt;6 ani</w:t>
      </w:r>
      <w:r w:rsidR="00047CE9">
        <w:rPr>
          <w:color w:val="000000" w:themeColor="text1"/>
          <w:szCs w:val="22"/>
          <w:lang w:val="ro-RO"/>
        </w:rPr>
        <w:t>,</w:t>
      </w:r>
      <w:r w:rsidRPr="00007293">
        <w:rPr>
          <w:color w:val="000000" w:themeColor="text1"/>
          <w:szCs w:val="22"/>
          <w:lang w:val="ro-RO"/>
        </w:rPr>
        <w:t xml:space="preserve"> N=15] și Grupa 4 [≥28 zile la &lt;2 ani</w:t>
      </w:r>
      <w:r w:rsidR="00047CE9">
        <w:rPr>
          <w:color w:val="000000" w:themeColor="text1"/>
          <w:szCs w:val="22"/>
          <w:lang w:val="ro-RO"/>
        </w:rPr>
        <w:t>,</w:t>
      </w:r>
      <w:r w:rsidRPr="00007293">
        <w:rPr>
          <w:color w:val="000000" w:themeColor="text1"/>
          <w:szCs w:val="22"/>
          <w:lang w:val="ro-RO"/>
        </w:rPr>
        <w:t xml:space="preserve"> N=0]). Dozele </w:t>
      </w:r>
      <w:r w:rsidR="00CA724D">
        <w:rPr>
          <w:color w:val="000000" w:themeColor="text1"/>
          <w:szCs w:val="22"/>
          <w:lang w:val="ro-RO"/>
        </w:rPr>
        <w:t>testate au fost de 10 mg de două ori pe zi pentru Grupa 1, 5 mg de două ori pe zi pentru Grupa 2 și 4 mg/m</w:t>
      </w:r>
      <w:r w:rsidR="00CA724D" w:rsidRPr="00560BBF">
        <w:rPr>
          <w:color w:val="000000" w:themeColor="text1"/>
          <w:szCs w:val="22"/>
          <w:vertAlign w:val="superscript"/>
          <w:lang w:val="ro-RO"/>
        </w:rPr>
        <w:t>2</w:t>
      </w:r>
      <w:r w:rsidR="00CA724D">
        <w:rPr>
          <w:color w:val="000000" w:themeColor="text1"/>
          <w:szCs w:val="22"/>
          <w:lang w:val="ro-RO"/>
        </w:rPr>
        <w:t xml:space="preserve"> de două ori pe zi pentru Grupa 3</w:t>
      </w:r>
      <w:r w:rsidRPr="00007293">
        <w:rPr>
          <w:color w:val="000000" w:themeColor="text1"/>
          <w:szCs w:val="22"/>
          <w:lang w:val="ro-RO"/>
        </w:rPr>
        <w:t xml:space="preserve">, iar pacienții au fost tratați timp de 24 săptămâni sau până la întreruperea tratamentului. </w:t>
      </w:r>
      <w:r w:rsidRPr="00CA724D">
        <w:rPr>
          <w:color w:val="000000" w:themeColor="text1"/>
          <w:szCs w:val="22"/>
          <w:lang w:val="it-IT"/>
        </w:rPr>
        <w:t>Jakavi a fost administrat fie sub formă de comprimat de 5 mg, fie sub formă de capsulă/soluţie orală la copii şi adolescenţi &lt;12 ani.</w:t>
      </w:r>
    </w:p>
    <w:p w14:paraId="4EDBDB5D" w14:textId="77777777" w:rsidR="00007293" w:rsidRPr="00CA724D" w:rsidRDefault="00007293" w:rsidP="006F2FF6">
      <w:pPr>
        <w:tabs>
          <w:tab w:val="left" w:pos="708"/>
        </w:tabs>
        <w:spacing w:line="240" w:lineRule="auto"/>
        <w:rPr>
          <w:color w:val="000000" w:themeColor="text1"/>
          <w:szCs w:val="22"/>
          <w:lang w:val="it-IT"/>
        </w:rPr>
      </w:pPr>
    </w:p>
    <w:p w14:paraId="637B6CA1" w14:textId="0DD5EF00" w:rsidR="00007293" w:rsidRPr="00CA724D" w:rsidRDefault="00007293" w:rsidP="006F2FF6">
      <w:pPr>
        <w:tabs>
          <w:tab w:val="left" w:pos="708"/>
        </w:tabs>
        <w:spacing w:line="240" w:lineRule="auto"/>
        <w:rPr>
          <w:color w:val="000000" w:themeColor="text1"/>
          <w:lang w:val="it-IT"/>
        </w:rPr>
      </w:pPr>
      <w:r w:rsidRPr="00CA724D">
        <w:rPr>
          <w:color w:val="000000" w:themeColor="text1"/>
          <w:lang w:val="it-IT"/>
        </w:rPr>
        <w:t xml:space="preserve">Pacienţii au fost înrolaţi fie cu status </w:t>
      </w:r>
      <w:r w:rsidR="00610E17">
        <w:rPr>
          <w:color w:val="000000" w:themeColor="text1"/>
          <w:lang w:val="it-IT"/>
        </w:rPr>
        <w:t>de boală</w:t>
      </w:r>
      <w:r w:rsidRPr="00CA724D">
        <w:rPr>
          <w:color w:val="000000" w:themeColor="text1"/>
          <w:lang w:val="it-IT"/>
        </w:rPr>
        <w:t xml:space="preserve"> refractar</w:t>
      </w:r>
      <w:r w:rsidR="00610E17">
        <w:rPr>
          <w:color w:val="000000" w:themeColor="text1"/>
          <w:lang w:val="it-IT"/>
        </w:rPr>
        <w:t>ă</w:t>
      </w:r>
      <w:r w:rsidRPr="00CA724D">
        <w:rPr>
          <w:color w:val="000000" w:themeColor="text1"/>
          <w:lang w:val="it-IT"/>
        </w:rPr>
        <w:t xml:space="preserve"> la </w:t>
      </w:r>
      <w:r w:rsidR="00610E17">
        <w:rPr>
          <w:color w:val="000000" w:themeColor="text1"/>
          <w:lang w:val="it-IT"/>
        </w:rPr>
        <w:t xml:space="preserve">administrarea de </w:t>
      </w:r>
      <w:r w:rsidRPr="00CA724D">
        <w:rPr>
          <w:color w:val="000000" w:themeColor="text1"/>
          <w:lang w:val="it-IT"/>
        </w:rPr>
        <w:t xml:space="preserve">steroizi, fie </w:t>
      </w:r>
      <w:r w:rsidR="00610E17">
        <w:rPr>
          <w:color w:val="000000" w:themeColor="text1"/>
          <w:lang w:val="it-IT"/>
        </w:rPr>
        <w:t>fără</w:t>
      </w:r>
      <w:r w:rsidRPr="00CA724D">
        <w:rPr>
          <w:color w:val="000000" w:themeColor="text1"/>
          <w:lang w:val="it-IT"/>
        </w:rPr>
        <w:t xml:space="preserve"> tratament anterior. Pacienţii au fost consideraţi refractari la </w:t>
      </w:r>
      <w:r w:rsidR="00610E17">
        <w:rPr>
          <w:color w:val="000000" w:themeColor="text1"/>
          <w:lang w:val="it-IT"/>
        </w:rPr>
        <w:t xml:space="preserve">administrarea de </w:t>
      </w:r>
      <w:r w:rsidRPr="00CA724D">
        <w:rPr>
          <w:color w:val="000000" w:themeColor="text1"/>
          <w:lang w:val="it-IT"/>
        </w:rPr>
        <w:t xml:space="preserve">steroizi conform criteriilor instituţionale sau deciziei medicului în cazul în care </w:t>
      </w:r>
      <w:r w:rsidR="00610E17">
        <w:rPr>
          <w:color w:val="000000" w:themeColor="text1"/>
          <w:lang w:val="it-IT"/>
        </w:rPr>
        <w:t xml:space="preserve">criteriile </w:t>
      </w:r>
      <w:r w:rsidRPr="00CA724D">
        <w:rPr>
          <w:color w:val="000000" w:themeColor="text1"/>
          <w:lang w:val="it-IT"/>
        </w:rPr>
        <w:t>instituţionale</w:t>
      </w:r>
      <w:r w:rsidR="00610E17">
        <w:rPr>
          <w:color w:val="000000" w:themeColor="text1"/>
          <w:lang w:val="it-IT"/>
        </w:rPr>
        <w:t xml:space="preserve"> nu au fost disponibile și nu</w:t>
      </w:r>
      <w:r w:rsidRPr="00CA724D">
        <w:rPr>
          <w:color w:val="000000" w:themeColor="text1"/>
          <w:lang w:val="it-IT"/>
        </w:rPr>
        <w:t xml:space="preserve"> li s-a administrat</w:t>
      </w:r>
      <w:r w:rsidR="00610E17">
        <w:rPr>
          <w:color w:val="000000" w:themeColor="text1"/>
          <w:lang w:val="it-IT"/>
        </w:rPr>
        <w:t xml:space="preserve"> anterior</w:t>
      </w:r>
      <w:r w:rsidRPr="00CA724D">
        <w:rPr>
          <w:color w:val="000000" w:themeColor="text1"/>
          <w:lang w:val="it-IT"/>
        </w:rPr>
        <w:t xml:space="preserve"> mai mult de un tratament sistemic anterior suplimentar pentru bGcG acută în plus față de corticosteroizi. </w:t>
      </w:r>
      <w:r w:rsidR="00610E17">
        <w:rPr>
          <w:color w:val="000000" w:themeColor="text1"/>
          <w:lang w:val="it-IT"/>
        </w:rPr>
        <w:t xml:space="preserve">Pacienții au fost considerați fără </w:t>
      </w:r>
      <w:r w:rsidRPr="00CA724D">
        <w:rPr>
          <w:color w:val="000000" w:themeColor="text1"/>
          <w:lang w:val="it-IT"/>
        </w:rPr>
        <w:t xml:space="preserve">tratament dacă nu </w:t>
      </w:r>
      <w:r w:rsidR="00610E17">
        <w:rPr>
          <w:color w:val="000000" w:themeColor="text1"/>
          <w:lang w:val="it-IT"/>
        </w:rPr>
        <w:t xml:space="preserve">li s-a </w:t>
      </w:r>
      <w:r w:rsidRPr="00CA724D">
        <w:rPr>
          <w:color w:val="000000" w:themeColor="text1"/>
          <w:lang w:val="it-IT"/>
        </w:rPr>
        <w:t>administrat</w:t>
      </w:r>
      <w:r w:rsidR="00610E17">
        <w:rPr>
          <w:color w:val="000000" w:themeColor="text1"/>
          <w:lang w:val="it-IT"/>
        </w:rPr>
        <w:t xml:space="preserve"> anterior</w:t>
      </w:r>
      <w:r w:rsidRPr="00CA724D">
        <w:rPr>
          <w:color w:val="000000" w:themeColor="text1"/>
          <w:lang w:val="it-IT"/>
        </w:rPr>
        <w:t xml:space="preserve"> niciun tratament sistemic pentru bGcG acută (cu excepţia unui tratament cu corticosteroizi, sistemic, anterior, administrat cu maximum 72 ore înainte, și anume metilprednisolon sau echivalent, după debutul bGcG acute). Pe lângă Jakavi, pacienţii au fost trataţi cu corticosteroizi sistemici şi/sau ICN (ciclosporină sau tacrolimus), iar terapiile topice cu corticosteroizi au fost, de asemenea, permise conform ghidurilor instituţionale. În studiul REACH4, 40 pacienţi (88,9%) au administrat concomitent ICN. Pacienţilor li s-ar fi putut administra, de asemenea, tratament de susţinere standard pentru transplantul de celule stem alogene, inclusiv medicamente antiinfecţioase şi suport pentru transfuzii. Administrarea Jakavi urma să fie întreruptă în cazul lipsei răspunsului la tratamentul bGcG acută în ziua 28.</w:t>
      </w:r>
    </w:p>
    <w:p w14:paraId="11034145" w14:textId="77777777" w:rsidR="00007293" w:rsidRPr="00CA724D" w:rsidRDefault="00007293" w:rsidP="006F2FF6">
      <w:pPr>
        <w:tabs>
          <w:tab w:val="left" w:pos="708"/>
        </w:tabs>
        <w:spacing w:line="240" w:lineRule="auto"/>
        <w:rPr>
          <w:color w:val="000000" w:themeColor="text1"/>
          <w:szCs w:val="22"/>
          <w:lang w:val="it-IT"/>
        </w:rPr>
      </w:pPr>
    </w:p>
    <w:p w14:paraId="44EBB34E" w14:textId="77777777" w:rsidR="00007293" w:rsidRPr="00CA724D" w:rsidRDefault="00007293" w:rsidP="006F2FF6">
      <w:pPr>
        <w:tabs>
          <w:tab w:val="left" w:pos="708"/>
        </w:tabs>
        <w:spacing w:line="240" w:lineRule="auto"/>
        <w:rPr>
          <w:color w:val="000000" w:themeColor="text1"/>
          <w:szCs w:val="22"/>
          <w:lang w:val="it-IT"/>
        </w:rPr>
      </w:pPr>
      <w:r w:rsidRPr="00CA724D">
        <w:rPr>
          <w:lang w:val="it-IT"/>
        </w:rPr>
        <w:t>Scăderea treptată a Jakavi a fost permisă după vizita din ziua 56.</w:t>
      </w:r>
    </w:p>
    <w:p w14:paraId="214A9CDE" w14:textId="77777777" w:rsidR="00007293" w:rsidRPr="00CA724D" w:rsidRDefault="00007293" w:rsidP="006F2FF6">
      <w:pPr>
        <w:tabs>
          <w:tab w:val="left" w:pos="708"/>
        </w:tabs>
        <w:spacing w:line="240" w:lineRule="auto"/>
        <w:rPr>
          <w:color w:val="000000" w:themeColor="text1"/>
          <w:szCs w:val="22"/>
          <w:lang w:val="it-IT"/>
        </w:rPr>
      </w:pPr>
    </w:p>
    <w:p w14:paraId="4670A8D8" w14:textId="27854178" w:rsidR="00007293" w:rsidRPr="00CA724D" w:rsidRDefault="00007293" w:rsidP="006F2FF6">
      <w:pPr>
        <w:tabs>
          <w:tab w:val="left" w:pos="708"/>
        </w:tabs>
        <w:spacing w:line="240" w:lineRule="auto"/>
        <w:rPr>
          <w:color w:val="000000" w:themeColor="text1"/>
          <w:szCs w:val="22"/>
          <w:lang w:val="it-IT"/>
        </w:rPr>
      </w:pPr>
      <w:r w:rsidRPr="00CA724D">
        <w:rPr>
          <w:color w:val="000000" w:themeColor="text1"/>
          <w:szCs w:val="22"/>
          <w:lang w:val="it-IT"/>
        </w:rPr>
        <w:t xml:space="preserve">Pacienții de sex masculin și feminin au reprezentat 62,2% (n=28), respectiv 37,8% (n=17) dintre pacienți. În general, 27 pacienţi (60,0%) au avut afecţiuni maligne subiacente, cel mai frecvent leucemie (26 pacienţi, 57,8%). Dintre cei 45 copii şi adolescenţi înrolaţi în studiul REACH4, 13 (28,9%) au prezentat bGcG acută, fără tratament anterior, şi 32 (71,1%) au prezentat bGcG acută refractară la </w:t>
      </w:r>
      <w:r w:rsidR="00E47D88" w:rsidRPr="00CA724D">
        <w:rPr>
          <w:color w:val="000000" w:themeColor="text1"/>
          <w:szCs w:val="22"/>
          <w:lang w:val="it-IT"/>
        </w:rPr>
        <w:t>cortico</w:t>
      </w:r>
      <w:r w:rsidRPr="00CA724D">
        <w:rPr>
          <w:color w:val="000000" w:themeColor="text1"/>
          <w:szCs w:val="22"/>
          <w:lang w:val="it-IT"/>
        </w:rPr>
        <w:t>steroizi. La momentul iniţial, 64,4% dintre pacienți au prezentat bGcG acută de gradul II, 26,7% au prezentat bGcG acută de gradul III și 8,9% au prezentat bGcG acută de gradul</w:t>
      </w:r>
      <w:r w:rsidR="00991ADA" w:rsidRPr="00CA724D">
        <w:rPr>
          <w:color w:val="000000" w:themeColor="text1"/>
          <w:szCs w:val="22"/>
          <w:lang w:val="it-IT"/>
        </w:rPr>
        <w:t> </w:t>
      </w:r>
      <w:r w:rsidRPr="00CA724D">
        <w:rPr>
          <w:color w:val="000000" w:themeColor="text1"/>
          <w:szCs w:val="22"/>
          <w:lang w:val="it-IT"/>
        </w:rPr>
        <w:t>IV.</w:t>
      </w:r>
    </w:p>
    <w:p w14:paraId="6B0A4926" w14:textId="77777777" w:rsidR="00007293" w:rsidRPr="00CA724D" w:rsidRDefault="00007293" w:rsidP="006F2FF6">
      <w:pPr>
        <w:spacing w:line="240" w:lineRule="auto"/>
        <w:ind w:right="-2"/>
        <w:rPr>
          <w:rStyle w:val="normaltextrun"/>
          <w:color w:val="000000" w:themeColor="text1"/>
          <w:szCs w:val="22"/>
          <w:shd w:val="clear" w:color="auto" w:fill="FFFFFF"/>
          <w:lang w:val="it-IT"/>
        </w:rPr>
      </w:pPr>
    </w:p>
    <w:p w14:paraId="04A5191D" w14:textId="1E98329A" w:rsidR="00007293" w:rsidRPr="00CA724D" w:rsidRDefault="00007293" w:rsidP="006F2FF6">
      <w:pPr>
        <w:spacing w:line="240" w:lineRule="auto"/>
        <w:ind w:right="-2"/>
        <w:rPr>
          <w:color w:val="000000" w:themeColor="text1"/>
          <w:szCs w:val="22"/>
          <w:lang w:val="it-IT"/>
        </w:rPr>
      </w:pPr>
      <w:r w:rsidRPr="00CA724D">
        <w:rPr>
          <w:color w:val="000000" w:themeColor="text1"/>
          <w:szCs w:val="22"/>
          <w:lang w:val="it-IT"/>
        </w:rPr>
        <w:t xml:space="preserve">Rata globală de răspuns (RGR) în ziua 28 (criteriul final principal de eficacitate) în REACH4 a fost de 84,4% (IÎ 90%: 72,8, 92,5) la toţi pacienţii, cu RC la 48,9% dintre pacienţi şi RP la 35,6% dintre pacienţi. În ceea ce priveşte statusul pre-tratament, RGR în ziua 28 a fost de 90,6% la pacienţii </w:t>
      </w:r>
      <w:r w:rsidR="00A4478E">
        <w:rPr>
          <w:color w:val="000000" w:themeColor="text1"/>
          <w:szCs w:val="22"/>
          <w:lang w:val="it-IT"/>
        </w:rPr>
        <w:t>refractari la steroizi</w:t>
      </w:r>
      <w:r w:rsidRPr="00CA724D">
        <w:rPr>
          <w:color w:val="000000" w:themeColor="text1"/>
          <w:szCs w:val="22"/>
          <w:lang w:val="it-IT"/>
        </w:rPr>
        <w:t xml:space="preserve"> </w:t>
      </w:r>
      <w:r w:rsidR="00A4478E">
        <w:rPr>
          <w:color w:val="000000" w:themeColor="text1"/>
          <w:szCs w:val="22"/>
          <w:lang w:val="it-IT"/>
        </w:rPr>
        <w:t>(</w:t>
      </w:r>
      <w:r w:rsidRPr="00CA724D">
        <w:rPr>
          <w:color w:val="000000" w:themeColor="text1"/>
          <w:szCs w:val="22"/>
          <w:lang w:val="it-IT"/>
        </w:rPr>
        <w:t>SR</w:t>
      </w:r>
      <w:r w:rsidR="00A4478E">
        <w:rPr>
          <w:color w:val="000000" w:themeColor="text1"/>
          <w:szCs w:val="22"/>
          <w:lang w:val="it-IT"/>
        </w:rPr>
        <w:t>)</w:t>
      </w:r>
      <w:r w:rsidRPr="00CA724D">
        <w:rPr>
          <w:color w:val="000000" w:themeColor="text1"/>
          <w:szCs w:val="22"/>
          <w:lang w:val="it-IT"/>
        </w:rPr>
        <w:t>.</w:t>
      </w:r>
    </w:p>
    <w:p w14:paraId="4CC12D00" w14:textId="77777777" w:rsidR="00007293" w:rsidRPr="00CA724D" w:rsidRDefault="00007293" w:rsidP="006F2FF6">
      <w:pPr>
        <w:spacing w:line="240" w:lineRule="auto"/>
        <w:ind w:right="-2"/>
        <w:rPr>
          <w:color w:val="000000" w:themeColor="text1"/>
          <w:szCs w:val="22"/>
          <w:lang w:val="it-IT"/>
        </w:rPr>
      </w:pPr>
    </w:p>
    <w:p w14:paraId="29E82D12" w14:textId="64A4E1D9" w:rsidR="00007293" w:rsidRPr="00CA724D" w:rsidRDefault="00007293" w:rsidP="006F2FF6">
      <w:pPr>
        <w:spacing w:line="240" w:lineRule="auto"/>
        <w:ind w:right="-2"/>
        <w:rPr>
          <w:color w:val="000000" w:themeColor="text1"/>
          <w:szCs w:val="22"/>
          <w:lang w:val="it-IT"/>
        </w:rPr>
      </w:pPr>
      <w:r w:rsidRPr="00CA724D">
        <w:rPr>
          <w:color w:val="000000" w:themeColor="text1"/>
          <w:szCs w:val="22"/>
          <w:lang w:val="it-IT"/>
        </w:rPr>
        <w:t xml:space="preserve">Rata RGR durabilă în ziua 56 (criteriu final secundar cheie) măsurată prin proporția de pacienți care au obținut RC sau RP în ziua 28 și au menținut RC sau RP în ziua 56) a fost de 66,7% la toţi pacienţii cu REACH4, </w:t>
      </w:r>
      <w:r w:rsidR="009D7205">
        <w:rPr>
          <w:color w:val="000000" w:themeColor="text1"/>
          <w:szCs w:val="22"/>
          <w:lang w:val="it-IT"/>
        </w:rPr>
        <w:t xml:space="preserve">și </w:t>
      </w:r>
      <w:r w:rsidRPr="00CA724D">
        <w:rPr>
          <w:color w:val="000000" w:themeColor="text1"/>
          <w:szCs w:val="22"/>
          <w:lang w:val="it-IT"/>
        </w:rPr>
        <w:t>de 68,8% la pacienţii cu SR.</w:t>
      </w:r>
    </w:p>
    <w:p w14:paraId="4B15DDBC" w14:textId="77777777" w:rsidR="00007293" w:rsidRPr="00CA724D" w:rsidRDefault="00007293" w:rsidP="006F2FF6">
      <w:pPr>
        <w:spacing w:line="240" w:lineRule="auto"/>
        <w:ind w:right="-2"/>
        <w:rPr>
          <w:color w:val="000000" w:themeColor="text1"/>
          <w:szCs w:val="22"/>
          <w:lang w:val="it-IT"/>
        </w:rPr>
      </w:pPr>
    </w:p>
    <w:p w14:paraId="7E9392C2" w14:textId="36940B4D" w:rsidR="00007293" w:rsidRPr="00CA724D" w:rsidRDefault="00007293" w:rsidP="006F2FF6">
      <w:pPr>
        <w:keepNext/>
        <w:spacing w:line="240" w:lineRule="auto"/>
        <w:rPr>
          <w:color w:val="000000" w:themeColor="text1"/>
          <w:szCs w:val="22"/>
          <w:u w:val="single"/>
          <w:lang w:val="it-IT"/>
        </w:rPr>
      </w:pPr>
      <w:r w:rsidRPr="00CA724D">
        <w:rPr>
          <w:i/>
          <w:iCs/>
          <w:color w:val="000000" w:themeColor="text1"/>
          <w:szCs w:val="22"/>
          <w:u w:val="single"/>
          <w:lang w:val="it-IT"/>
        </w:rPr>
        <w:t>Boala cronică grefă-contra-gazdă</w:t>
      </w:r>
    </w:p>
    <w:p w14:paraId="7E721F4C" w14:textId="54224C42" w:rsidR="00007293" w:rsidRPr="00A4478E" w:rsidRDefault="00007293" w:rsidP="006F2FF6">
      <w:pPr>
        <w:tabs>
          <w:tab w:val="clear" w:pos="567"/>
          <w:tab w:val="left" w:pos="1418"/>
        </w:tabs>
        <w:spacing w:line="240" w:lineRule="auto"/>
        <w:ind w:right="-15"/>
        <w:textAlignment w:val="baseline"/>
        <w:rPr>
          <w:color w:val="000000" w:themeColor="text1"/>
          <w:szCs w:val="22"/>
          <w:lang w:val="it-IT" w:eastAsia="de-CH"/>
        </w:rPr>
      </w:pPr>
      <w:r w:rsidRPr="00CA724D">
        <w:rPr>
          <w:color w:val="000000" w:themeColor="text1"/>
          <w:szCs w:val="22"/>
          <w:lang w:val="it-IT" w:eastAsia="de-CH"/>
        </w:rPr>
        <w:t xml:space="preserve">În studiul REACH5, 45 copii și adolescenți cu bGcG cronică, moderată sau severă, au fost tratați cu Jakavi </w:t>
      </w:r>
      <w:r w:rsidR="00A4478E" w:rsidRPr="00CA724D">
        <w:rPr>
          <w:color w:val="000000" w:themeColor="text1"/>
          <w:szCs w:val="22"/>
          <w:lang w:val="it-IT" w:eastAsia="de-CH"/>
        </w:rPr>
        <w:t xml:space="preserve">și </w:t>
      </w:r>
      <w:r w:rsidRPr="00CA724D">
        <w:rPr>
          <w:color w:val="000000" w:themeColor="text1"/>
          <w:szCs w:val="22"/>
          <w:lang w:val="it-IT" w:eastAsia="de-CH"/>
        </w:rPr>
        <w:t xml:space="preserve">corticosteroizi </w:t>
      </w:r>
      <w:r w:rsidR="00A4478E" w:rsidRPr="00CA724D">
        <w:rPr>
          <w:color w:val="000000" w:themeColor="text1"/>
          <w:szCs w:val="22"/>
          <w:lang w:val="it-IT" w:eastAsia="de-CH"/>
        </w:rPr>
        <w:t xml:space="preserve">+/- ICN </w:t>
      </w:r>
      <w:r w:rsidRPr="00CA724D">
        <w:rPr>
          <w:color w:val="000000" w:themeColor="text1"/>
          <w:szCs w:val="22"/>
          <w:lang w:val="it-IT" w:eastAsia="de-CH"/>
        </w:rPr>
        <w:t>pentru a evalua siguranța, eficacitatea și farmacocinetica Jakavi. Pacienții au fost înrolați în 4 grupe în funcție de vârstă (Grupa 1 [≥</w:t>
      </w:r>
      <w:r w:rsidRPr="00CA724D">
        <w:rPr>
          <w:lang w:val="it-IT"/>
        </w:rPr>
        <w:t>12 ani</w:t>
      </w:r>
      <w:r w:rsidRPr="00CA724D">
        <w:rPr>
          <w:color w:val="000000" w:themeColor="text1"/>
          <w:szCs w:val="22"/>
          <w:lang w:val="it-IT" w:eastAsia="de-CH"/>
        </w:rPr>
        <w:t xml:space="preserve"> până la &lt;18 ani, N=22], Grupa 2 [≥6 ani până la &lt;12 ani, N=16], Grupa 3 [≥2 ani la &lt;6 ani, N=7] și Grupa 4 [≥28 zile la &lt;2 ani, N=0]). Dozele </w:t>
      </w:r>
      <w:r w:rsidR="00CA724D">
        <w:rPr>
          <w:color w:val="000000" w:themeColor="text1"/>
          <w:szCs w:val="22"/>
          <w:lang w:val="ro-RO"/>
        </w:rPr>
        <w:t>testate au fost de 10 mg de două ori pe zi pentru Grupa 1, 5 mg de două ori pe zi pentru Grupa 2 și 4 mg/m</w:t>
      </w:r>
      <w:r w:rsidR="00CA724D" w:rsidRPr="00560BBF">
        <w:rPr>
          <w:color w:val="000000" w:themeColor="text1"/>
          <w:szCs w:val="22"/>
          <w:vertAlign w:val="superscript"/>
          <w:lang w:val="ro-RO"/>
        </w:rPr>
        <w:t>2</w:t>
      </w:r>
      <w:r w:rsidR="00CA724D">
        <w:rPr>
          <w:color w:val="000000" w:themeColor="text1"/>
          <w:szCs w:val="22"/>
          <w:lang w:val="ro-RO"/>
        </w:rPr>
        <w:t xml:space="preserve"> de două ori pe zi pentru Grupa 3</w:t>
      </w:r>
      <w:r w:rsidRPr="00CA724D">
        <w:rPr>
          <w:color w:val="000000" w:themeColor="text1"/>
          <w:szCs w:val="22"/>
          <w:lang w:val="it-IT" w:eastAsia="de-CH"/>
        </w:rPr>
        <w:t xml:space="preserve">, iar pacienţii au fost trataţi timp de 39 cicluri/156 săptămâni sau până la întreruperea tratamentului. </w:t>
      </w:r>
      <w:r w:rsidRPr="00A4478E">
        <w:rPr>
          <w:color w:val="000000" w:themeColor="text1"/>
          <w:szCs w:val="22"/>
          <w:lang w:val="it-IT" w:eastAsia="de-CH"/>
        </w:rPr>
        <w:t>Jakavi a fost administrat fie sub formă de comprimat de 5 mg, fie sub formă de soluție orală la copii și adolescenți &lt;12 ani.</w:t>
      </w:r>
    </w:p>
    <w:p w14:paraId="7B27AC81" w14:textId="77777777" w:rsidR="00007293" w:rsidRPr="00A4478E" w:rsidRDefault="00007293" w:rsidP="006F2FF6">
      <w:pPr>
        <w:tabs>
          <w:tab w:val="clear" w:pos="567"/>
        </w:tabs>
        <w:spacing w:line="240" w:lineRule="auto"/>
        <w:ind w:right="-15"/>
        <w:textAlignment w:val="baseline"/>
        <w:rPr>
          <w:color w:val="000000" w:themeColor="text1"/>
          <w:szCs w:val="22"/>
          <w:lang w:val="it-IT" w:eastAsia="de-CH"/>
        </w:rPr>
      </w:pPr>
    </w:p>
    <w:p w14:paraId="3C11C17B" w14:textId="5BEC1584" w:rsidR="00007293" w:rsidRPr="00A4478E" w:rsidRDefault="00007293" w:rsidP="006F2FF6">
      <w:pPr>
        <w:tabs>
          <w:tab w:val="clear" w:pos="567"/>
        </w:tabs>
        <w:spacing w:line="240" w:lineRule="auto"/>
        <w:ind w:right="-15"/>
        <w:textAlignment w:val="baseline"/>
        <w:rPr>
          <w:color w:val="000000" w:themeColor="text1"/>
          <w:szCs w:val="22"/>
          <w:lang w:val="it-IT"/>
        </w:rPr>
      </w:pPr>
      <w:r w:rsidRPr="00A4478E">
        <w:rPr>
          <w:color w:val="000000" w:themeColor="text1"/>
          <w:lang w:val="it-IT"/>
        </w:rPr>
        <w:lastRenderedPageBreak/>
        <w:t xml:space="preserve">Pacienţii au fost înrolaţi fie cu status </w:t>
      </w:r>
      <w:r w:rsidR="00610E17">
        <w:rPr>
          <w:color w:val="000000" w:themeColor="text1"/>
          <w:lang w:val="it-IT"/>
        </w:rPr>
        <w:t xml:space="preserve">de boală refractară </w:t>
      </w:r>
      <w:r w:rsidRPr="00A4478E">
        <w:rPr>
          <w:color w:val="000000" w:themeColor="text1"/>
          <w:lang w:val="it-IT"/>
        </w:rPr>
        <w:t xml:space="preserve">la steroizi, fie </w:t>
      </w:r>
      <w:r w:rsidR="00610E17">
        <w:rPr>
          <w:color w:val="000000" w:themeColor="text1"/>
          <w:lang w:val="it-IT"/>
        </w:rPr>
        <w:t>fără</w:t>
      </w:r>
      <w:r w:rsidRPr="00A4478E">
        <w:rPr>
          <w:color w:val="000000" w:themeColor="text1"/>
          <w:lang w:val="it-IT"/>
        </w:rPr>
        <w:t xml:space="preserve"> tratament anterior. Pacienţii au fost consideraţi refractari la steroizi conform criteriilor instituţionale sau deciziei medicului în cazul în care </w:t>
      </w:r>
      <w:r w:rsidR="00610E17" w:rsidRPr="0007289C">
        <w:rPr>
          <w:color w:val="000000" w:themeColor="text1"/>
          <w:lang w:val="it-IT"/>
        </w:rPr>
        <w:t xml:space="preserve">criteriile instituţionale nu au fost disponibile şi nu li s-a administrat anterior </w:t>
      </w:r>
      <w:r w:rsidRPr="00A4478E">
        <w:rPr>
          <w:color w:val="000000" w:themeColor="text1"/>
          <w:lang w:val="it-IT"/>
        </w:rPr>
        <w:t xml:space="preserve">tratament sistemic suplimentar pentru bGcG cronică în plus față de corticosteroizi. </w:t>
      </w:r>
      <w:r w:rsidR="00610E17">
        <w:rPr>
          <w:color w:val="000000" w:themeColor="text1"/>
          <w:lang w:val="it-IT"/>
        </w:rPr>
        <w:t xml:space="preserve">Pacienții au fost considerați fără </w:t>
      </w:r>
      <w:r w:rsidRPr="00A4478E">
        <w:rPr>
          <w:color w:val="000000" w:themeColor="text1"/>
          <w:lang w:val="it-IT"/>
        </w:rPr>
        <w:t xml:space="preserve">tratament anterior dacă nu </w:t>
      </w:r>
      <w:r w:rsidR="00610E17">
        <w:rPr>
          <w:color w:val="000000" w:themeColor="text1"/>
          <w:lang w:val="it-IT"/>
        </w:rPr>
        <w:t>li s-</w:t>
      </w:r>
      <w:r w:rsidRPr="00A4478E">
        <w:rPr>
          <w:color w:val="000000" w:themeColor="text1"/>
          <w:lang w:val="it-IT"/>
        </w:rPr>
        <w:t xml:space="preserve">au administrat </w:t>
      </w:r>
      <w:r w:rsidR="00610E17">
        <w:rPr>
          <w:color w:val="000000" w:themeColor="text1"/>
          <w:lang w:val="it-IT"/>
        </w:rPr>
        <w:t xml:space="preserve">anterior </w:t>
      </w:r>
      <w:r w:rsidRPr="00A4478E">
        <w:rPr>
          <w:color w:val="000000" w:themeColor="text1"/>
          <w:lang w:val="it-IT"/>
        </w:rPr>
        <w:t xml:space="preserve">niciun tratament sistemic pentru bGcG acută (cu excepţia unui tratament cu corticosteroizi, sistemic, anterior, administrat cu maximum 72 ore înainte, și anume metilprednisolon sau echivalent, după debutul bGcG cronice). </w:t>
      </w:r>
      <w:r w:rsidRPr="00A4478E">
        <w:rPr>
          <w:color w:val="000000" w:themeColor="text1"/>
          <w:szCs w:val="22"/>
          <w:lang w:val="it-IT"/>
        </w:rPr>
        <w:t xml:space="preserve">În plus față de Jakavi, pacienții au continuat să utilizeze corticosteroizi sistemici și/sau ICN (ciclosporină sau tacrolimus) și terapii topice cu corticosteroizi au fost, de asemenea, permise conform ghidurilor instituționale. În studiul REACH5, 23 pacienţi (51,1%) au primit concomitent ICN. Pacienţilor li s-ar fi putut administra, de asemenea, tratament de susţinere standard pentru transplantul de celule stem alogene, inclusiv </w:t>
      </w:r>
      <w:r w:rsidR="00610E17">
        <w:rPr>
          <w:color w:val="000000" w:themeColor="text1"/>
          <w:szCs w:val="22"/>
          <w:lang w:val="it-IT"/>
        </w:rPr>
        <w:t>antibiotice</w:t>
      </w:r>
      <w:r w:rsidRPr="00A4478E">
        <w:rPr>
          <w:color w:val="000000" w:themeColor="text1"/>
          <w:szCs w:val="22"/>
          <w:lang w:val="it-IT"/>
        </w:rPr>
        <w:t xml:space="preserve"> şi transfuzii. Tratamentul cu Jakavi </w:t>
      </w:r>
      <w:r w:rsidR="00610E17">
        <w:rPr>
          <w:color w:val="000000" w:themeColor="text1"/>
          <w:szCs w:val="22"/>
          <w:lang w:val="it-IT"/>
        </w:rPr>
        <w:t>trebuie</w:t>
      </w:r>
      <w:r w:rsidRPr="00A4478E">
        <w:rPr>
          <w:color w:val="000000" w:themeColor="text1"/>
          <w:szCs w:val="22"/>
          <w:lang w:val="it-IT"/>
        </w:rPr>
        <w:t xml:space="preserve"> întrerupt în cazul lipsei răspunsului la tratamentul cronic cu BGcG în ziua </w:t>
      </w:r>
      <w:r w:rsidR="00A4478E">
        <w:rPr>
          <w:color w:val="000000" w:themeColor="text1"/>
          <w:szCs w:val="22"/>
          <w:lang w:val="it-IT"/>
        </w:rPr>
        <w:t>169</w:t>
      </w:r>
      <w:r w:rsidRPr="00A4478E">
        <w:rPr>
          <w:color w:val="000000" w:themeColor="text1"/>
          <w:szCs w:val="22"/>
          <w:lang w:val="it-IT"/>
        </w:rPr>
        <w:t>.</w:t>
      </w:r>
    </w:p>
    <w:p w14:paraId="103865D3" w14:textId="77777777" w:rsidR="00007293" w:rsidRPr="00A4478E" w:rsidRDefault="00007293" w:rsidP="006F2FF6">
      <w:pPr>
        <w:tabs>
          <w:tab w:val="clear" w:pos="567"/>
        </w:tabs>
        <w:spacing w:line="240" w:lineRule="auto"/>
        <w:ind w:right="-15"/>
        <w:textAlignment w:val="baseline"/>
        <w:rPr>
          <w:color w:val="000000" w:themeColor="text1"/>
          <w:szCs w:val="22"/>
          <w:lang w:val="it-IT"/>
        </w:rPr>
      </w:pPr>
    </w:p>
    <w:p w14:paraId="5EA716D5" w14:textId="34C56D98" w:rsidR="00007293" w:rsidRPr="00A4478E" w:rsidRDefault="00007293" w:rsidP="006F2FF6">
      <w:pPr>
        <w:tabs>
          <w:tab w:val="clear" w:pos="567"/>
        </w:tabs>
        <w:spacing w:line="240" w:lineRule="auto"/>
        <w:ind w:right="-15"/>
        <w:textAlignment w:val="baseline"/>
        <w:rPr>
          <w:color w:val="000000" w:themeColor="text1"/>
          <w:szCs w:val="22"/>
          <w:lang w:val="it-IT"/>
        </w:rPr>
      </w:pPr>
      <w:r w:rsidRPr="00A4478E">
        <w:rPr>
          <w:lang w:val="it-IT"/>
        </w:rPr>
        <w:t>Scăderea treptată a Jakavi a fost permisă după vizita din ziua 1</w:t>
      </w:r>
      <w:r w:rsidR="00A4478E">
        <w:rPr>
          <w:lang w:val="it-IT"/>
        </w:rPr>
        <w:t>69</w:t>
      </w:r>
      <w:r w:rsidRPr="00A4478E">
        <w:rPr>
          <w:color w:val="000000" w:themeColor="text1"/>
          <w:szCs w:val="22"/>
          <w:lang w:val="it-IT"/>
        </w:rPr>
        <w:t>.</w:t>
      </w:r>
    </w:p>
    <w:p w14:paraId="4B23D8A6" w14:textId="77777777" w:rsidR="00007293" w:rsidRPr="00A4478E" w:rsidRDefault="00007293" w:rsidP="006F2FF6">
      <w:pPr>
        <w:tabs>
          <w:tab w:val="clear" w:pos="567"/>
        </w:tabs>
        <w:spacing w:line="240" w:lineRule="auto"/>
        <w:ind w:right="-15"/>
        <w:textAlignment w:val="baseline"/>
        <w:rPr>
          <w:color w:val="000000" w:themeColor="text1"/>
          <w:szCs w:val="22"/>
          <w:lang w:val="it-IT" w:eastAsia="de-CH"/>
        </w:rPr>
      </w:pPr>
    </w:p>
    <w:p w14:paraId="393B2807" w14:textId="77777777" w:rsidR="00007293" w:rsidRPr="00A4478E" w:rsidRDefault="00007293" w:rsidP="006F2FF6">
      <w:pPr>
        <w:tabs>
          <w:tab w:val="clear" w:pos="567"/>
        </w:tabs>
        <w:spacing w:line="240" w:lineRule="auto"/>
        <w:ind w:right="-15"/>
        <w:textAlignment w:val="baseline"/>
        <w:rPr>
          <w:color w:val="000000" w:themeColor="text1"/>
          <w:szCs w:val="22"/>
          <w:lang w:val="it-IT" w:eastAsia="de-CH"/>
        </w:rPr>
      </w:pPr>
      <w:r w:rsidRPr="00A4478E">
        <w:rPr>
          <w:color w:val="000000" w:themeColor="text1"/>
          <w:szCs w:val="22"/>
          <w:lang w:val="it-IT"/>
        </w:rPr>
        <w:t xml:space="preserve">Pacienții de sex masculin și feminin au reprezentat </w:t>
      </w:r>
      <w:r w:rsidRPr="00A4478E">
        <w:rPr>
          <w:rStyle w:val="normaltextrun"/>
          <w:color w:val="000000" w:themeColor="text1"/>
          <w:shd w:val="clear" w:color="auto" w:fill="FFFFFF"/>
          <w:lang w:val="it-IT"/>
        </w:rPr>
        <w:t>64,4% (n=29), respectiv 35,6% (n=16) dintre pacienți,</w:t>
      </w:r>
      <w:r w:rsidRPr="00A4478E">
        <w:rPr>
          <w:color w:val="000000" w:themeColor="text1"/>
          <w:szCs w:val="22"/>
          <w:lang w:val="it-IT" w:eastAsia="de-CH"/>
        </w:rPr>
        <w:t xml:space="preserve"> cu 30 pacienți (66,7%) cu antecedente de afecțiuni maligne subiacente, anterior transplantului, cel mai frecvent leucemie (27 pacienți, 60%).</w:t>
      </w:r>
    </w:p>
    <w:p w14:paraId="2D7B7893" w14:textId="77777777" w:rsidR="00007293" w:rsidRPr="00A4478E" w:rsidRDefault="00007293" w:rsidP="006F2FF6">
      <w:pPr>
        <w:tabs>
          <w:tab w:val="clear" w:pos="567"/>
        </w:tabs>
        <w:spacing w:line="240" w:lineRule="auto"/>
        <w:ind w:right="-15"/>
        <w:textAlignment w:val="baseline"/>
        <w:rPr>
          <w:color w:val="000000" w:themeColor="text1"/>
          <w:szCs w:val="22"/>
          <w:lang w:val="it-IT" w:eastAsia="de-CH"/>
        </w:rPr>
      </w:pPr>
    </w:p>
    <w:p w14:paraId="74CD65AF" w14:textId="4F65FA80" w:rsidR="00007293" w:rsidRPr="00A4478E" w:rsidRDefault="00007293" w:rsidP="006F2FF6">
      <w:pPr>
        <w:tabs>
          <w:tab w:val="clear" w:pos="567"/>
        </w:tabs>
        <w:spacing w:line="240" w:lineRule="auto"/>
        <w:ind w:right="-15"/>
        <w:textAlignment w:val="baseline"/>
        <w:rPr>
          <w:color w:val="000000" w:themeColor="text1"/>
          <w:szCs w:val="22"/>
          <w:lang w:val="it-IT" w:eastAsia="de-CH"/>
        </w:rPr>
      </w:pPr>
      <w:r w:rsidRPr="00A4478E">
        <w:rPr>
          <w:color w:val="000000" w:themeColor="text1"/>
          <w:szCs w:val="22"/>
          <w:lang w:val="it-IT" w:eastAsia="de-CH"/>
        </w:rPr>
        <w:t xml:space="preserve">Dintre cei 45 copii şi adolescenţi înrolaţi în studiul REACH5, 17 (37,8%) au fost pacienţi cu bGcG cronică, netrataţi anterior şi 28 (62,2%) au fost pacienţi cu bGcG cronică și SR. Boala a fost severă la 62,2% dintre pacienţi şi moderată la 37,8% dintre pacienţi. Treizeci şi unu (68,9%) pacienţi au prezentat </w:t>
      </w:r>
      <w:r w:rsidR="00E8145C">
        <w:rPr>
          <w:color w:val="000000" w:themeColor="text1"/>
          <w:szCs w:val="22"/>
          <w:lang w:val="it-IT" w:eastAsia="de-CH"/>
        </w:rPr>
        <w:t>afectare</w:t>
      </w:r>
      <w:r w:rsidRPr="00A4478E">
        <w:rPr>
          <w:color w:val="000000" w:themeColor="text1"/>
          <w:szCs w:val="22"/>
          <w:lang w:val="it-IT" w:eastAsia="de-CH"/>
        </w:rPr>
        <w:t xml:space="preserve"> cutanată, optsprezece (40%) au prezentat </w:t>
      </w:r>
      <w:r w:rsidR="00E8145C">
        <w:rPr>
          <w:color w:val="000000" w:themeColor="text1"/>
          <w:szCs w:val="22"/>
          <w:lang w:val="it-IT" w:eastAsia="de-CH"/>
        </w:rPr>
        <w:t>afectare</w:t>
      </w:r>
      <w:r w:rsidRPr="00A4478E">
        <w:rPr>
          <w:color w:val="000000" w:themeColor="text1"/>
          <w:szCs w:val="22"/>
          <w:lang w:val="it-IT" w:eastAsia="de-CH"/>
        </w:rPr>
        <w:t xml:space="preserve"> bucală, iar paisprezece (31,1%) au prezentat </w:t>
      </w:r>
      <w:r w:rsidR="00E8145C">
        <w:rPr>
          <w:color w:val="000000" w:themeColor="text1"/>
          <w:szCs w:val="22"/>
          <w:lang w:val="it-IT" w:eastAsia="de-CH"/>
        </w:rPr>
        <w:t>afectare</w:t>
      </w:r>
      <w:r w:rsidRPr="00A4478E">
        <w:rPr>
          <w:color w:val="000000" w:themeColor="text1"/>
          <w:szCs w:val="22"/>
          <w:lang w:val="it-IT" w:eastAsia="de-CH"/>
        </w:rPr>
        <w:t xml:space="preserve"> pulmonară.</w:t>
      </w:r>
    </w:p>
    <w:p w14:paraId="06C2D2F4" w14:textId="77777777" w:rsidR="00007293" w:rsidRPr="00A4478E" w:rsidRDefault="00007293" w:rsidP="006F2FF6">
      <w:pPr>
        <w:tabs>
          <w:tab w:val="clear" w:pos="567"/>
        </w:tabs>
        <w:spacing w:line="240" w:lineRule="auto"/>
        <w:ind w:right="-15"/>
        <w:textAlignment w:val="baseline"/>
        <w:rPr>
          <w:color w:val="000000" w:themeColor="text1"/>
          <w:szCs w:val="22"/>
          <w:lang w:val="it-IT" w:eastAsia="de-CH"/>
        </w:rPr>
      </w:pPr>
    </w:p>
    <w:p w14:paraId="6AE712E5" w14:textId="5759B524" w:rsidR="00007293" w:rsidRPr="00A4478E" w:rsidRDefault="00007293" w:rsidP="006F2FF6">
      <w:pPr>
        <w:tabs>
          <w:tab w:val="left" w:pos="708"/>
        </w:tabs>
        <w:spacing w:line="240" w:lineRule="auto"/>
        <w:rPr>
          <w:color w:val="000000" w:themeColor="text1"/>
          <w:szCs w:val="22"/>
          <w:lang w:val="it-IT"/>
        </w:rPr>
      </w:pPr>
      <w:r w:rsidRPr="00A4478E">
        <w:rPr>
          <w:color w:val="000000" w:themeColor="text1"/>
          <w:szCs w:val="22"/>
          <w:lang w:val="it-IT"/>
        </w:rPr>
        <w:t xml:space="preserve">RGR în </w:t>
      </w:r>
      <w:r w:rsidRPr="00A4478E">
        <w:rPr>
          <w:lang w:val="it-IT"/>
        </w:rPr>
        <w:t>ziua 1</w:t>
      </w:r>
      <w:r w:rsidR="00A4478E">
        <w:rPr>
          <w:lang w:val="it-IT"/>
        </w:rPr>
        <w:t>69</w:t>
      </w:r>
      <w:r w:rsidRPr="00A4478E">
        <w:rPr>
          <w:color w:val="000000" w:themeColor="text1"/>
          <w:szCs w:val="22"/>
          <w:lang w:val="it-IT"/>
        </w:rPr>
        <w:t xml:space="preserve"> (criteriul final principal de eficacitate) a fost 40% (IÎ 90%: 27,7, 53,3) la </w:t>
      </w:r>
      <w:r w:rsidR="009D7205">
        <w:rPr>
          <w:color w:val="000000" w:themeColor="text1"/>
          <w:szCs w:val="22"/>
          <w:lang w:val="it-IT"/>
        </w:rPr>
        <w:t xml:space="preserve">toți </w:t>
      </w:r>
      <w:r w:rsidRPr="00A4478E">
        <w:rPr>
          <w:color w:val="000000" w:themeColor="text1"/>
          <w:szCs w:val="22"/>
          <w:lang w:val="it-IT"/>
        </w:rPr>
        <w:t>pacienții copii și adolescenți din REACH5,</w:t>
      </w:r>
      <w:r w:rsidR="009D7205">
        <w:rPr>
          <w:color w:val="000000" w:themeColor="text1"/>
          <w:szCs w:val="22"/>
          <w:lang w:val="it-IT"/>
        </w:rPr>
        <w:t xml:space="preserve">și </w:t>
      </w:r>
      <w:r w:rsidRPr="00A4478E">
        <w:rPr>
          <w:color w:val="000000" w:themeColor="text1"/>
          <w:szCs w:val="22"/>
          <w:lang w:val="it-IT"/>
        </w:rPr>
        <w:t>39,3% la pacienții SR</w:t>
      </w:r>
      <w:r w:rsidR="004765CE">
        <w:rPr>
          <w:color w:val="000000" w:themeColor="text1"/>
          <w:szCs w:val="22"/>
          <w:lang w:val="it-IT"/>
        </w:rPr>
        <w:t>.</w:t>
      </w:r>
    </w:p>
    <w:p w14:paraId="2B890543" w14:textId="77777777" w:rsidR="00817EBD" w:rsidRPr="0001676E" w:rsidRDefault="00817EBD" w:rsidP="006F2FF6">
      <w:pPr>
        <w:numPr>
          <w:ilvl w:val="12"/>
          <w:numId w:val="0"/>
        </w:numPr>
        <w:tabs>
          <w:tab w:val="clear" w:pos="567"/>
        </w:tabs>
        <w:spacing w:line="240" w:lineRule="auto"/>
        <w:ind w:right="-2"/>
        <w:rPr>
          <w:iCs/>
          <w:noProof/>
          <w:szCs w:val="22"/>
          <w:lang w:val="ro-RO"/>
        </w:rPr>
      </w:pPr>
    </w:p>
    <w:p w14:paraId="4E90420E" w14:textId="77777777" w:rsidR="00807E59" w:rsidRPr="0001676E" w:rsidRDefault="00807E59" w:rsidP="006F2FF6">
      <w:pPr>
        <w:keepNext/>
        <w:spacing w:line="240" w:lineRule="auto"/>
        <w:ind w:left="567" w:hanging="567"/>
        <w:rPr>
          <w:b/>
          <w:noProof/>
          <w:szCs w:val="22"/>
          <w:lang w:val="ro-RO"/>
        </w:rPr>
      </w:pPr>
      <w:r w:rsidRPr="0001676E">
        <w:rPr>
          <w:b/>
          <w:szCs w:val="22"/>
          <w:lang w:val="ro-RO"/>
        </w:rPr>
        <w:t>5.2</w:t>
      </w:r>
      <w:r w:rsidRPr="0001676E">
        <w:rPr>
          <w:b/>
          <w:szCs w:val="22"/>
          <w:lang w:val="ro-RO"/>
        </w:rPr>
        <w:tab/>
        <w:t>Proprietăţi farmacocinetice</w:t>
      </w:r>
    </w:p>
    <w:p w14:paraId="0F42E2BD" w14:textId="77777777" w:rsidR="00807E59" w:rsidRPr="0001676E" w:rsidRDefault="00807E59" w:rsidP="006F2FF6">
      <w:pPr>
        <w:keepNext/>
        <w:tabs>
          <w:tab w:val="clear" w:pos="567"/>
        </w:tabs>
        <w:spacing w:line="240" w:lineRule="auto"/>
        <w:rPr>
          <w:noProof/>
          <w:szCs w:val="22"/>
          <w:lang w:val="ro-RO"/>
        </w:rPr>
      </w:pPr>
    </w:p>
    <w:p w14:paraId="1401235C" w14:textId="77777777" w:rsidR="00807E59" w:rsidRPr="0001676E" w:rsidRDefault="00807E59" w:rsidP="006F2FF6">
      <w:pPr>
        <w:keepNext/>
        <w:tabs>
          <w:tab w:val="clear" w:pos="567"/>
        </w:tabs>
        <w:spacing w:line="240" w:lineRule="auto"/>
        <w:rPr>
          <w:szCs w:val="22"/>
          <w:u w:val="single"/>
          <w:lang w:val="ro-RO"/>
        </w:rPr>
      </w:pPr>
      <w:r w:rsidRPr="0001676E">
        <w:rPr>
          <w:noProof/>
          <w:szCs w:val="22"/>
          <w:u w:val="single"/>
          <w:lang w:val="ro-RO"/>
        </w:rPr>
        <w:t>Absorbţie</w:t>
      </w:r>
    </w:p>
    <w:p w14:paraId="0AB64AD4" w14:textId="77777777" w:rsidR="00807E59" w:rsidRPr="0001676E" w:rsidRDefault="00807E59" w:rsidP="006F2FF6">
      <w:pPr>
        <w:keepNext/>
        <w:tabs>
          <w:tab w:val="clear" w:pos="567"/>
        </w:tabs>
        <w:spacing w:line="240" w:lineRule="auto"/>
        <w:rPr>
          <w:szCs w:val="22"/>
          <w:lang w:val="ro-RO"/>
        </w:rPr>
      </w:pPr>
    </w:p>
    <w:p w14:paraId="0E6168A8" w14:textId="0B0240B3" w:rsidR="00807E59" w:rsidRPr="0001676E" w:rsidRDefault="00807E59" w:rsidP="006F2FF6">
      <w:pPr>
        <w:tabs>
          <w:tab w:val="clear" w:pos="567"/>
        </w:tabs>
        <w:spacing w:line="240" w:lineRule="auto"/>
        <w:rPr>
          <w:szCs w:val="22"/>
          <w:lang w:val="ro-RO"/>
        </w:rPr>
      </w:pPr>
      <w:r w:rsidRPr="0001676E">
        <w:rPr>
          <w:szCs w:val="22"/>
          <w:lang w:val="ro-RO"/>
        </w:rPr>
        <w:t>Ruxolitinib este un compus care aparţine clasei 1 din Sistemul de Clasificare Biofarmaceutică (SCPF), cu caracteristici de permeabilitate ridicată, solubilitate ridicată şi dizolvare rapidă. În studiile clinice, ruxolitinib este absorbit rapid după administrarea pe cale orală, cu concentraţia plasmatică maximă (C</w:t>
      </w:r>
      <w:r w:rsidRPr="0001676E">
        <w:rPr>
          <w:szCs w:val="22"/>
          <w:vertAlign w:val="subscript"/>
          <w:lang w:val="ro-RO"/>
        </w:rPr>
        <w:t>max</w:t>
      </w:r>
      <w:r w:rsidRPr="0001676E">
        <w:rPr>
          <w:szCs w:val="22"/>
          <w:lang w:val="ro-RO"/>
        </w:rPr>
        <w:t>) atinsă în aproximativ 1 oră de la administrarea dozei. Pe baza unui studiu al echilibrului masei efectuat la om, absorbţia orală a ruxolitinib, sub formă de ruxolitinib sau de metaboliţi formaţi în timpul primului pasaj, este de 95% sau mai mare. Valoarea medie a C</w:t>
      </w:r>
      <w:r w:rsidRPr="0001676E">
        <w:rPr>
          <w:szCs w:val="22"/>
          <w:vertAlign w:val="subscript"/>
          <w:lang w:val="ro-RO"/>
        </w:rPr>
        <w:t>max</w:t>
      </w:r>
      <w:r w:rsidRPr="0001676E">
        <w:rPr>
          <w:szCs w:val="22"/>
          <w:lang w:val="ro-RO"/>
        </w:rPr>
        <w:t xml:space="preserve"> a ruxolitinib şi expunerea totală (ASC) au crescut proporţional cu doza la administrarea unei doze unice </w:t>
      </w:r>
      <w:r w:rsidRPr="00E47D88">
        <w:rPr>
          <w:szCs w:val="22"/>
          <w:lang w:val="ro-RO"/>
        </w:rPr>
        <w:t>între</w:t>
      </w:r>
      <w:r w:rsidRPr="0001676E">
        <w:rPr>
          <w:szCs w:val="22"/>
          <w:lang w:val="ro-RO"/>
        </w:rPr>
        <w:t xml:space="preserve"> 5 </w:t>
      </w:r>
      <w:r w:rsidR="00817EBD">
        <w:rPr>
          <w:szCs w:val="22"/>
          <w:lang w:val="ro-RO"/>
        </w:rPr>
        <w:t>până la</w:t>
      </w:r>
      <w:r w:rsidRPr="0001676E">
        <w:rPr>
          <w:szCs w:val="22"/>
          <w:lang w:val="ro-RO"/>
        </w:rPr>
        <w:t xml:space="preserve"> 200 mg. Nu a existat nicio modificare relevantă din punct de vedere clinic în farmacocinetica ruxolitinib la administrarea unei mese cu conţinut ridicat de lipide. C</w:t>
      </w:r>
      <w:r w:rsidRPr="0001676E">
        <w:rPr>
          <w:szCs w:val="22"/>
          <w:vertAlign w:val="subscript"/>
          <w:lang w:val="ro-RO"/>
        </w:rPr>
        <w:t>max</w:t>
      </w:r>
      <w:r w:rsidRPr="0001676E">
        <w:rPr>
          <w:szCs w:val="22"/>
          <w:lang w:val="ro-RO"/>
        </w:rPr>
        <w:t xml:space="preserve"> medie a scăzut moderat (24%) în timp ce ASC medie a rămas aproximativ nemodificată (creştere 4%) la administrarea dozei împreună cu o masă cu conţinut ridicat de lipide.</w:t>
      </w:r>
    </w:p>
    <w:p w14:paraId="49F8AD01" w14:textId="77777777" w:rsidR="00807E59" w:rsidRPr="0001676E" w:rsidRDefault="00807E59" w:rsidP="006F2FF6">
      <w:pPr>
        <w:tabs>
          <w:tab w:val="clear" w:pos="567"/>
        </w:tabs>
        <w:spacing w:line="240" w:lineRule="auto"/>
        <w:rPr>
          <w:szCs w:val="22"/>
          <w:lang w:val="ro-RO"/>
        </w:rPr>
      </w:pPr>
    </w:p>
    <w:p w14:paraId="6411CD23" w14:textId="77777777" w:rsidR="00807E59" w:rsidRPr="0001676E" w:rsidRDefault="00807E59" w:rsidP="006F2FF6">
      <w:pPr>
        <w:pStyle w:val="Text"/>
        <w:keepNext/>
        <w:spacing w:before="0"/>
        <w:jc w:val="left"/>
        <w:rPr>
          <w:rFonts w:eastAsia="Times New Roman"/>
          <w:sz w:val="22"/>
          <w:szCs w:val="22"/>
          <w:u w:val="single"/>
          <w:lang w:val="ro-RO"/>
        </w:rPr>
      </w:pPr>
      <w:r w:rsidRPr="0001676E">
        <w:rPr>
          <w:noProof/>
          <w:sz w:val="22"/>
          <w:szCs w:val="22"/>
          <w:u w:val="single"/>
          <w:lang w:val="ro-RO"/>
        </w:rPr>
        <w:t>Distribuţie</w:t>
      </w:r>
    </w:p>
    <w:p w14:paraId="19F7A663" w14:textId="77777777" w:rsidR="00807E59" w:rsidRPr="0001676E" w:rsidRDefault="00807E59" w:rsidP="006F2FF6">
      <w:pPr>
        <w:keepNext/>
        <w:tabs>
          <w:tab w:val="clear" w:pos="567"/>
        </w:tabs>
        <w:spacing w:line="240" w:lineRule="auto"/>
        <w:rPr>
          <w:lang w:val="ro-RO"/>
        </w:rPr>
      </w:pPr>
    </w:p>
    <w:p w14:paraId="4CB6E24E" w14:textId="7078BB09" w:rsidR="00807E59" w:rsidRPr="0001676E" w:rsidRDefault="00807E59" w:rsidP="006F2FF6">
      <w:pPr>
        <w:tabs>
          <w:tab w:val="clear" w:pos="567"/>
        </w:tabs>
        <w:spacing w:line="240" w:lineRule="auto"/>
        <w:rPr>
          <w:szCs w:val="22"/>
          <w:lang w:val="ro-RO"/>
        </w:rPr>
      </w:pPr>
      <w:r w:rsidRPr="0001676E">
        <w:rPr>
          <w:lang w:val="ro-RO"/>
        </w:rPr>
        <w:t xml:space="preserve">Volumul mediu de distribuţie la starea de echilibru este de aproximativ </w:t>
      </w:r>
      <w:r w:rsidR="00817EBD">
        <w:rPr>
          <w:lang w:val="ro-RO"/>
        </w:rPr>
        <w:t>6</w:t>
      </w:r>
      <w:r w:rsidRPr="0001676E">
        <w:rPr>
          <w:lang w:val="ro-RO"/>
        </w:rPr>
        <w:t>7</w:t>
      </w:r>
      <w:r w:rsidR="00817EBD">
        <w:rPr>
          <w:lang w:val="ro-RO"/>
        </w:rPr>
        <w:t>,</w:t>
      </w:r>
      <w:r w:rsidRPr="0001676E">
        <w:rPr>
          <w:lang w:val="ro-RO"/>
        </w:rPr>
        <w:t>5</w:t>
      </w:r>
      <w:r w:rsidRPr="0001676E">
        <w:rPr>
          <w:szCs w:val="22"/>
          <w:lang w:val="ro-RO"/>
        </w:rPr>
        <w:t> </w:t>
      </w:r>
      <w:r w:rsidRPr="0001676E">
        <w:rPr>
          <w:lang w:val="ro-RO"/>
        </w:rPr>
        <w:t xml:space="preserve">litri la </w:t>
      </w:r>
      <w:r w:rsidR="00B07C00" w:rsidRPr="00D523F4">
        <w:rPr>
          <w:szCs w:val="22"/>
          <w:lang w:val="ro-RO"/>
        </w:rPr>
        <w:t xml:space="preserve">pacienţii adolescenţi şi adulţi cu </w:t>
      </w:r>
      <w:r w:rsidR="00B07C00">
        <w:rPr>
          <w:szCs w:val="22"/>
          <w:lang w:val="ro-RO"/>
        </w:rPr>
        <w:t>b</w:t>
      </w:r>
      <w:r w:rsidR="00B07C00" w:rsidRPr="00D523F4">
        <w:rPr>
          <w:szCs w:val="22"/>
          <w:lang w:val="ro-RO"/>
        </w:rPr>
        <w:t>GcG acut</w:t>
      </w:r>
      <w:r w:rsidR="00B07C00">
        <w:rPr>
          <w:szCs w:val="22"/>
          <w:lang w:val="ro-RO"/>
        </w:rPr>
        <w:t>ă</w:t>
      </w:r>
      <w:r w:rsidR="00B07C00" w:rsidRPr="00D523F4">
        <w:rPr>
          <w:szCs w:val="22"/>
          <w:lang w:val="ro-RO"/>
        </w:rPr>
        <w:t xml:space="preserve"> şi 60,9</w:t>
      </w:r>
      <w:r w:rsidR="00047CE9">
        <w:rPr>
          <w:szCs w:val="22"/>
          <w:lang w:val="ro-RO"/>
        </w:rPr>
        <w:t> </w:t>
      </w:r>
      <w:r w:rsidR="00B07C00" w:rsidRPr="00D523F4">
        <w:rPr>
          <w:szCs w:val="22"/>
          <w:lang w:val="ro-RO"/>
        </w:rPr>
        <w:t xml:space="preserve">litri la pacienţii adolescenţi şi adulţi cu </w:t>
      </w:r>
      <w:r w:rsidR="00B07C00">
        <w:rPr>
          <w:szCs w:val="22"/>
          <w:lang w:val="ro-RO"/>
        </w:rPr>
        <w:t>b</w:t>
      </w:r>
      <w:r w:rsidR="00B07C00" w:rsidRPr="00D523F4">
        <w:rPr>
          <w:szCs w:val="22"/>
          <w:lang w:val="ro-RO"/>
        </w:rPr>
        <w:t>GcG cronică. Volumul mediu de distribuţie la starea de echilibru este de aproximativ 30</w:t>
      </w:r>
      <w:r w:rsidR="00991ADA">
        <w:rPr>
          <w:szCs w:val="22"/>
          <w:lang w:val="ro-RO"/>
        </w:rPr>
        <w:t> </w:t>
      </w:r>
      <w:r w:rsidR="00B07C00" w:rsidRPr="00D523F4">
        <w:rPr>
          <w:szCs w:val="22"/>
          <w:lang w:val="ro-RO"/>
        </w:rPr>
        <w:t xml:space="preserve">litri la pacienţii copii şi adolescenţi cu </w:t>
      </w:r>
      <w:r w:rsidR="00B07C00">
        <w:rPr>
          <w:szCs w:val="22"/>
          <w:lang w:val="ro-RO"/>
        </w:rPr>
        <w:t>b</w:t>
      </w:r>
      <w:r w:rsidR="00B07C00" w:rsidRPr="00D523F4">
        <w:rPr>
          <w:szCs w:val="22"/>
          <w:lang w:val="ro-RO"/>
        </w:rPr>
        <w:t>GcG acută sau cronică şi cu o suprafaţă corporală (</w:t>
      </w:r>
      <w:r w:rsidR="00B07C00">
        <w:rPr>
          <w:szCs w:val="22"/>
          <w:lang w:val="ro-RO"/>
        </w:rPr>
        <w:t>SC</w:t>
      </w:r>
      <w:r w:rsidR="00B07C00" w:rsidRPr="00D523F4">
        <w:rPr>
          <w:szCs w:val="22"/>
          <w:lang w:val="ro-RO"/>
        </w:rPr>
        <w:t>) sub 1</w:t>
      </w:r>
      <w:r w:rsidR="00BE7CC6">
        <w:rPr>
          <w:szCs w:val="22"/>
          <w:lang w:val="ro-RO"/>
        </w:rPr>
        <w:t> m</w:t>
      </w:r>
      <w:r w:rsidR="00BE7CC6" w:rsidRPr="00BE7CC6">
        <w:rPr>
          <w:szCs w:val="22"/>
          <w:vertAlign w:val="superscript"/>
          <w:lang w:val="ro-RO"/>
        </w:rPr>
        <w:t>2</w:t>
      </w:r>
      <w:r w:rsidRPr="0001676E">
        <w:rPr>
          <w:szCs w:val="22"/>
          <w:lang w:val="ro-RO"/>
        </w:rPr>
        <w:t xml:space="preserve">. La concentraţiile relevante din punct de vedere clinic ale ruxolitinib, legarea la proteinele plasmatice </w:t>
      </w:r>
      <w:r w:rsidRPr="0001676E">
        <w:rPr>
          <w:i/>
          <w:szCs w:val="22"/>
          <w:lang w:val="ro-RO"/>
        </w:rPr>
        <w:t xml:space="preserve">in vitro </w:t>
      </w:r>
      <w:r w:rsidRPr="0001676E">
        <w:rPr>
          <w:szCs w:val="22"/>
          <w:lang w:val="ro-RO"/>
        </w:rPr>
        <w:t>este de aproximativ 97%, în cea mai mare parte legându-se de albumină. Un studiu efectuat prin autoradiografia întregului corp la şobolan a evidenţiat faptul că ruxolitinib nu trece de bariera heato-encefalică.</w:t>
      </w:r>
    </w:p>
    <w:p w14:paraId="1F14A8F9" w14:textId="77777777" w:rsidR="00807E59" w:rsidRPr="0001676E" w:rsidRDefault="00807E59" w:rsidP="006F2FF6">
      <w:pPr>
        <w:tabs>
          <w:tab w:val="clear" w:pos="567"/>
        </w:tabs>
        <w:spacing w:line="240" w:lineRule="auto"/>
        <w:rPr>
          <w:szCs w:val="22"/>
          <w:lang w:val="ro-RO"/>
        </w:rPr>
      </w:pPr>
    </w:p>
    <w:p w14:paraId="76A31BBD" w14:textId="77777777" w:rsidR="00807E59" w:rsidRPr="0001676E" w:rsidRDefault="00807E59" w:rsidP="006F2FF6">
      <w:pPr>
        <w:pStyle w:val="Text"/>
        <w:keepNext/>
        <w:spacing w:before="0"/>
        <w:jc w:val="left"/>
        <w:rPr>
          <w:rFonts w:eastAsia="Times New Roman"/>
          <w:sz w:val="22"/>
          <w:szCs w:val="22"/>
          <w:u w:val="single"/>
          <w:lang w:val="ro-RO"/>
        </w:rPr>
      </w:pPr>
      <w:r w:rsidRPr="0001676E">
        <w:rPr>
          <w:noProof/>
          <w:sz w:val="22"/>
          <w:szCs w:val="22"/>
          <w:u w:val="single"/>
          <w:lang w:val="ro-RO"/>
        </w:rPr>
        <w:lastRenderedPageBreak/>
        <w:t>Metabolizare</w:t>
      </w:r>
    </w:p>
    <w:p w14:paraId="6A6C2635" w14:textId="77777777" w:rsidR="00807E59" w:rsidRPr="0001676E" w:rsidRDefault="00807E59" w:rsidP="006F2FF6">
      <w:pPr>
        <w:keepNext/>
        <w:tabs>
          <w:tab w:val="clear" w:pos="567"/>
        </w:tabs>
        <w:spacing w:line="240" w:lineRule="auto"/>
        <w:rPr>
          <w:szCs w:val="22"/>
          <w:lang w:val="ro-RO"/>
        </w:rPr>
      </w:pPr>
    </w:p>
    <w:p w14:paraId="5202A588" w14:textId="77777777" w:rsidR="00807E59" w:rsidRPr="0001676E" w:rsidRDefault="00807E59" w:rsidP="006F2FF6">
      <w:pPr>
        <w:tabs>
          <w:tab w:val="clear" w:pos="567"/>
        </w:tabs>
        <w:spacing w:line="240" w:lineRule="auto"/>
        <w:rPr>
          <w:szCs w:val="22"/>
          <w:lang w:val="ro-RO"/>
        </w:rPr>
      </w:pPr>
      <w:r w:rsidRPr="0001676E">
        <w:rPr>
          <w:szCs w:val="22"/>
          <w:lang w:val="ro-RO"/>
        </w:rPr>
        <w:t xml:space="preserve">Ruxolitinib este metabolizat, în principal, de izoenzima CYP3A4 (&gt;50%), cu o contribuţie suplimentară de la izoenzima CYP2C9. Compusul primar este entitatea predominantă în plasma umană, reprezentând aproximativ 60% din materialul aferent medicamentului aflat în circulaţie. Doi metaboliţi majori şi activi sunt prezenţi în plasmă, reprezentând 25% şi 11% din ASC a compusului primar. Aceşti metaboliţi deţin între o jumătate şi o cincime din activitatea farmacologică aferentă JAK primar. Suma totală a tuturor metaboliţilor activi contribuie la 18% din farmacodinamica totală a ruxolitinib. La concentraţii relevante din punct de vedere clinic, ruxolitinib nu inhibă izoenzimele CYP1A2, CYP2B6, CYP2C8, CYP2C9, CYP2C19, CYP2D6 sau CYP3A4 şi nu este un inductor potent al CYP1A2, CYP2B6 sau CYP3A4 pe baza studiilor efectuate </w:t>
      </w:r>
      <w:r w:rsidRPr="0001676E">
        <w:rPr>
          <w:i/>
          <w:szCs w:val="22"/>
          <w:lang w:val="ro-RO"/>
        </w:rPr>
        <w:t>in vitro</w:t>
      </w:r>
      <w:r w:rsidRPr="0001676E">
        <w:rPr>
          <w:szCs w:val="22"/>
          <w:lang w:val="ro-RO"/>
        </w:rPr>
        <w:t xml:space="preserve">. </w:t>
      </w:r>
      <w:r w:rsidRPr="0001676E">
        <w:rPr>
          <w:i/>
          <w:szCs w:val="22"/>
          <w:lang w:val="ro-RO"/>
        </w:rPr>
        <w:t>In vitro</w:t>
      </w:r>
      <w:r w:rsidRPr="0001676E">
        <w:rPr>
          <w:iCs/>
          <w:szCs w:val="22"/>
          <w:lang w:val="ro-RO"/>
        </w:rPr>
        <w:t>,</w:t>
      </w:r>
      <w:r w:rsidRPr="0001676E">
        <w:rPr>
          <w:szCs w:val="22"/>
          <w:lang w:val="ro-RO"/>
        </w:rPr>
        <w:t xml:space="preserve"> datele indică faptul că ruxolitinib poate inhiba P</w:t>
      </w:r>
      <w:r w:rsidRPr="0001676E">
        <w:rPr>
          <w:szCs w:val="22"/>
          <w:lang w:val="ro-RO"/>
        </w:rPr>
        <w:noBreakHyphen/>
        <w:t>gp şi BCRP.</w:t>
      </w:r>
    </w:p>
    <w:p w14:paraId="4A9529EC" w14:textId="77777777" w:rsidR="00807E59" w:rsidRPr="0001676E" w:rsidRDefault="00807E59" w:rsidP="006F2FF6">
      <w:pPr>
        <w:tabs>
          <w:tab w:val="clear" w:pos="567"/>
        </w:tabs>
        <w:spacing w:line="240" w:lineRule="auto"/>
        <w:rPr>
          <w:szCs w:val="22"/>
          <w:lang w:val="ro-RO"/>
        </w:rPr>
      </w:pPr>
    </w:p>
    <w:p w14:paraId="57762291" w14:textId="77777777" w:rsidR="00807E59" w:rsidRPr="0001676E" w:rsidRDefault="00807E59" w:rsidP="006F2FF6">
      <w:pPr>
        <w:pStyle w:val="Text"/>
        <w:keepNext/>
        <w:spacing w:before="0"/>
        <w:jc w:val="left"/>
        <w:rPr>
          <w:rFonts w:eastAsia="Times New Roman"/>
          <w:sz w:val="22"/>
          <w:szCs w:val="22"/>
          <w:u w:val="single"/>
          <w:lang w:val="ro-RO"/>
        </w:rPr>
      </w:pPr>
      <w:r w:rsidRPr="0001676E">
        <w:rPr>
          <w:noProof/>
          <w:sz w:val="22"/>
          <w:szCs w:val="22"/>
          <w:u w:val="single"/>
          <w:lang w:val="ro-RO"/>
        </w:rPr>
        <w:t>Eliminare</w:t>
      </w:r>
    </w:p>
    <w:p w14:paraId="6A18FABA" w14:textId="77777777" w:rsidR="00807E59" w:rsidRPr="0001676E" w:rsidRDefault="00807E59" w:rsidP="006F2FF6">
      <w:pPr>
        <w:keepNext/>
        <w:tabs>
          <w:tab w:val="clear" w:pos="567"/>
        </w:tabs>
        <w:spacing w:line="240" w:lineRule="auto"/>
        <w:rPr>
          <w:szCs w:val="22"/>
          <w:lang w:val="ro-RO"/>
        </w:rPr>
      </w:pPr>
    </w:p>
    <w:p w14:paraId="5B579A8B" w14:textId="77777777" w:rsidR="00807E59" w:rsidRPr="0001676E" w:rsidRDefault="00807E59" w:rsidP="006F2FF6">
      <w:pPr>
        <w:tabs>
          <w:tab w:val="clear" w:pos="567"/>
        </w:tabs>
        <w:spacing w:line="240" w:lineRule="auto"/>
        <w:rPr>
          <w:szCs w:val="22"/>
          <w:lang w:val="ro-RO"/>
        </w:rPr>
      </w:pPr>
      <w:r w:rsidRPr="0001676E">
        <w:rPr>
          <w:szCs w:val="22"/>
          <w:lang w:val="ro-RO"/>
        </w:rPr>
        <w:t>Ruxolitinib este eliminat, în principal, prin metabolizare. Timpul mediu de înjumătăţire plasmatică a ruxolitinib este de aproximativ 3 ore. În urma administrării unei doze unice orale de ruxolitinib marcat cu [</w:t>
      </w:r>
      <w:r w:rsidRPr="0001676E">
        <w:rPr>
          <w:szCs w:val="22"/>
          <w:vertAlign w:val="superscript"/>
          <w:lang w:val="ro-RO"/>
        </w:rPr>
        <w:t>14</w:t>
      </w:r>
      <w:r w:rsidRPr="0001676E">
        <w:rPr>
          <w:szCs w:val="22"/>
          <w:lang w:val="ro-RO"/>
        </w:rPr>
        <w:t>C] la subiecţi adulţi sănătoşi, eliminarea a avut loc, în principal, prin metabolizare, 74% din radioactivitate eliminându-se prin urină, iar 22% prin materiile fecale. Medicamentul părinte nemodificat a reprezentat mai puţin de 1% din radioactivitatea totală eliminată.</w:t>
      </w:r>
    </w:p>
    <w:p w14:paraId="4AD0B2B1" w14:textId="77777777" w:rsidR="00807E59" w:rsidRPr="0001676E" w:rsidRDefault="00807E59" w:rsidP="006F2FF6">
      <w:pPr>
        <w:tabs>
          <w:tab w:val="clear" w:pos="567"/>
        </w:tabs>
        <w:spacing w:line="240" w:lineRule="auto"/>
        <w:rPr>
          <w:szCs w:val="22"/>
          <w:lang w:val="ro-RO"/>
        </w:rPr>
      </w:pPr>
    </w:p>
    <w:p w14:paraId="4364153B" w14:textId="77777777" w:rsidR="00807E59" w:rsidRPr="0001676E" w:rsidRDefault="00807E59" w:rsidP="006F2FF6">
      <w:pPr>
        <w:pStyle w:val="Text"/>
        <w:keepNext/>
        <w:spacing w:before="0"/>
        <w:jc w:val="left"/>
        <w:rPr>
          <w:rFonts w:eastAsia="Times New Roman"/>
          <w:sz w:val="22"/>
          <w:szCs w:val="22"/>
          <w:u w:val="single"/>
          <w:lang w:val="ro-RO"/>
        </w:rPr>
      </w:pPr>
      <w:r w:rsidRPr="0001676E">
        <w:rPr>
          <w:noProof/>
          <w:sz w:val="22"/>
          <w:szCs w:val="22"/>
          <w:u w:val="single"/>
          <w:lang w:val="ro-RO"/>
        </w:rPr>
        <w:t>Liniaritate/Non-liniaritate</w:t>
      </w:r>
    </w:p>
    <w:p w14:paraId="718F459B" w14:textId="77777777" w:rsidR="00807E59" w:rsidRPr="0001676E" w:rsidRDefault="00807E59" w:rsidP="006F2FF6">
      <w:pPr>
        <w:pStyle w:val="Text"/>
        <w:keepNext/>
        <w:spacing w:before="0"/>
        <w:jc w:val="left"/>
        <w:rPr>
          <w:szCs w:val="22"/>
          <w:lang w:val="ro-RO"/>
        </w:rPr>
      </w:pPr>
    </w:p>
    <w:p w14:paraId="206E4EF6" w14:textId="77777777" w:rsidR="00807E59" w:rsidRPr="0001676E" w:rsidRDefault="00807E59" w:rsidP="006F2FF6">
      <w:pPr>
        <w:tabs>
          <w:tab w:val="clear" w:pos="567"/>
        </w:tabs>
        <w:spacing w:line="240" w:lineRule="auto"/>
        <w:rPr>
          <w:szCs w:val="22"/>
          <w:lang w:val="ro-RO"/>
        </w:rPr>
      </w:pPr>
      <w:r w:rsidRPr="0001676E">
        <w:rPr>
          <w:szCs w:val="22"/>
          <w:lang w:val="ro-RO"/>
        </w:rPr>
        <w:t>Proporţionalitatea dozei a fost demonstrată în cadrul studiilor cu doză unică şi multiplă.</w:t>
      </w:r>
    </w:p>
    <w:p w14:paraId="42D7EC63" w14:textId="77777777" w:rsidR="00807E59" w:rsidRPr="0001676E" w:rsidRDefault="00807E59" w:rsidP="006F2FF6">
      <w:pPr>
        <w:tabs>
          <w:tab w:val="clear" w:pos="567"/>
        </w:tabs>
        <w:spacing w:line="240" w:lineRule="auto"/>
        <w:rPr>
          <w:szCs w:val="22"/>
          <w:lang w:val="ro-RO"/>
        </w:rPr>
      </w:pPr>
    </w:p>
    <w:p w14:paraId="70947491" w14:textId="77777777" w:rsidR="00807E59" w:rsidRPr="0001676E" w:rsidRDefault="00807E59" w:rsidP="006F2FF6">
      <w:pPr>
        <w:pStyle w:val="Text"/>
        <w:keepNext/>
        <w:spacing w:before="0"/>
        <w:jc w:val="left"/>
        <w:rPr>
          <w:rFonts w:eastAsia="Times New Roman"/>
          <w:sz w:val="22"/>
          <w:szCs w:val="22"/>
          <w:u w:val="single"/>
          <w:lang w:val="ro-RO"/>
        </w:rPr>
      </w:pPr>
      <w:r w:rsidRPr="0001676E">
        <w:rPr>
          <w:rFonts w:eastAsia="Times New Roman"/>
          <w:sz w:val="22"/>
          <w:szCs w:val="22"/>
          <w:u w:val="single"/>
          <w:lang w:val="ro-RO"/>
        </w:rPr>
        <w:t>Grupe speciale de pacienţi</w:t>
      </w:r>
    </w:p>
    <w:p w14:paraId="0A48E061" w14:textId="77777777" w:rsidR="00807E59" w:rsidRPr="0001676E" w:rsidRDefault="00807E59" w:rsidP="006F2FF6">
      <w:pPr>
        <w:pStyle w:val="Text"/>
        <w:keepNext/>
        <w:spacing w:before="0"/>
        <w:jc w:val="left"/>
        <w:rPr>
          <w:rFonts w:eastAsia="Times New Roman"/>
          <w:sz w:val="22"/>
          <w:szCs w:val="22"/>
          <w:lang w:val="ro-RO"/>
        </w:rPr>
      </w:pPr>
    </w:p>
    <w:p w14:paraId="28D4ACE6" w14:textId="62AC4852" w:rsidR="00807E59" w:rsidRPr="0001676E" w:rsidRDefault="00807E59"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t>Efectele vârstei, sexului sau rasei</w:t>
      </w:r>
    </w:p>
    <w:p w14:paraId="4457D754" w14:textId="60DDDC9A" w:rsidR="00F44154" w:rsidRDefault="00807E59" w:rsidP="006F2FF6">
      <w:pPr>
        <w:pStyle w:val="Text"/>
        <w:spacing w:before="0"/>
        <w:jc w:val="left"/>
        <w:rPr>
          <w:sz w:val="22"/>
          <w:szCs w:val="22"/>
        </w:rPr>
      </w:pPr>
      <w:r w:rsidRPr="0001676E">
        <w:rPr>
          <w:sz w:val="22"/>
          <w:szCs w:val="22"/>
          <w:lang w:val="ro-RO"/>
        </w:rPr>
        <w:t>Pe baza studiilor efectuate la subiecţii sănătoşi, nu au fost observate diferenţe relevante privind farmacocinetica ruxolitinib cu privire la sex şi rasă.</w:t>
      </w:r>
    </w:p>
    <w:p w14:paraId="7516AC73" w14:textId="77777777" w:rsidR="00F44154" w:rsidRDefault="00F44154" w:rsidP="006F2FF6">
      <w:pPr>
        <w:pStyle w:val="Text"/>
        <w:spacing w:before="0"/>
        <w:jc w:val="left"/>
        <w:rPr>
          <w:sz w:val="22"/>
          <w:szCs w:val="22"/>
        </w:rPr>
      </w:pPr>
    </w:p>
    <w:p w14:paraId="01F9CE39" w14:textId="1655F36B" w:rsidR="00807E59" w:rsidRPr="0001676E" w:rsidRDefault="00807E59" w:rsidP="006F2FF6">
      <w:pPr>
        <w:pStyle w:val="Text"/>
        <w:spacing w:before="0"/>
        <w:jc w:val="left"/>
        <w:rPr>
          <w:sz w:val="22"/>
          <w:szCs w:val="22"/>
        </w:rPr>
      </w:pPr>
      <w:r w:rsidRPr="0001676E">
        <w:rPr>
          <w:sz w:val="22"/>
          <w:szCs w:val="22"/>
        </w:rPr>
        <w:t>Nu a existat nicio relație aparentă între clearance</w:t>
      </w:r>
      <w:r w:rsidRPr="0001676E">
        <w:rPr>
          <w:sz w:val="22"/>
          <w:szCs w:val="22"/>
        </w:rPr>
        <w:noBreakHyphen/>
        <w:t>ul oral și sexul, vârsta sau rasa pacienților, pe baza unei evaluări populaționale farmacocinetice la pacienții cu bGcG.</w:t>
      </w:r>
    </w:p>
    <w:p w14:paraId="67690BF0" w14:textId="77777777" w:rsidR="00807E59" w:rsidRPr="0001676E" w:rsidRDefault="00807E59" w:rsidP="006F2FF6">
      <w:pPr>
        <w:tabs>
          <w:tab w:val="clear" w:pos="567"/>
        </w:tabs>
        <w:spacing w:line="240" w:lineRule="auto"/>
        <w:rPr>
          <w:szCs w:val="22"/>
          <w:lang w:val="ro-RO"/>
        </w:rPr>
      </w:pPr>
    </w:p>
    <w:p w14:paraId="43FBEEF9" w14:textId="77777777" w:rsidR="00807E59" w:rsidRPr="0001676E" w:rsidRDefault="00807E59"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t>Copii şi adolescenţi</w:t>
      </w:r>
    </w:p>
    <w:p w14:paraId="434F1E79" w14:textId="10A71265" w:rsidR="00F44154" w:rsidRPr="00F204AC" w:rsidRDefault="00F62507" w:rsidP="006F2FF6">
      <w:pPr>
        <w:tabs>
          <w:tab w:val="clear" w:pos="567"/>
        </w:tabs>
        <w:spacing w:line="240" w:lineRule="auto"/>
        <w:rPr>
          <w:lang w:val="ro-RO"/>
        </w:rPr>
      </w:pPr>
      <w:r w:rsidRPr="008257A3">
        <w:rPr>
          <w:lang w:val="ro-RO"/>
        </w:rPr>
        <w:t xml:space="preserve">Similar pacienților adulți cu bGcG, ruxolitinib a fost absorbit rapid după administrarea orală la pacienții copii și adolescenți cu bGcG. </w:t>
      </w:r>
      <w:r w:rsidR="00610E17">
        <w:rPr>
          <w:lang w:val="ro-RO"/>
        </w:rPr>
        <w:t>L</w:t>
      </w:r>
      <w:r w:rsidRPr="008257A3">
        <w:rPr>
          <w:lang w:val="ro-RO"/>
        </w:rPr>
        <w:t>a copii</w:t>
      </w:r>
      <w:r w:rsidR="00610E17">
        <w:rPr>
          <w:lang w:val="ro-RO"/>
        </w:rPr>
        <w:t>i</w:t>
      </w:r>
      <w:r w:rsidRPr="008257A3">
        <w:rPr>
          <w:lang w:val="ro-RO"/>
        </w:rPr>
        <w:t xml:space="preserve"> cu vârsta cuprinsă între 6 şi 11 ani, </w:t>
      </w:r>
      <w:r w:rsidR="00610E17">
        <w:rPr>
          <w:lang w:val="ro-RO"/>
        </w:rPr>
        <w:t>administrarea dozei de</w:t>
      </w:r>
      <w:r w:rsidRPr="008257A3">
        <w:rPr>
          <w:lang w:val="ro-RO"/>
        </w:rPr>
        <w:t xml:space="preserve"> 5 mg de două ori pe zi, a determinat o expunere comparabilă cu cea </w:t>
      </w:r>
      <w:r w:rsidR="00610E17">
        <w:rPr>
          <w:lang w:val="ro-RO"/>
        </w:rPr>
        <w:t xml:space="preserve">obținută </w:t>
      </w:r>
      <w:r w:rsidRPr="008257A3">
        <w:rPr>
          <w:lang w:val="ro-RO"/>
        </w:rPr>
        <w:t>la o doză de 10 mg de două ori pe zi la adolescenți și adulți cu bGcG acută</w:t>
      </w:r>
      <w:r w:rsidR="00321EC0">
        <w:rPr>
          <w:lang w:val="ro-RO"/>
        </w:rPr>
        <w:t xml:space="preserve"> și cronică</w:t>
      </w:r>
      <w:r w:rsidRPr="008257A3">
        <w:rPr>
          <w:lang w:val="ro-RO"/>
        </w:rPr>
        <w:t xml:space="preserve">, confirmând </w:t>
      </w:r>
      <w:r w:rsidR="00E8145C">
        <w:rPr>
          <w:lang w:val="ro-RO"/>
        </w:rPr>
        <w:t>ipoteza de extrapolare a doze</w:t>
      </w:r>
      <w:r w:rsidR="00610E17">
        <w:rPr>
          <w:lang w:val="ro-RO"/>
        </w:rPr>
        <w:t>lor</w:t>
      </w:r>
      <w:r w:rsidR="00E8145C">
        <w:rPr>
          <w:lang w:val="ro-RO"/>
        </w:rPr>
        <w:t xml:space="preserve"> bazat</w:t>
      </w:r>
      <w:r w:rsidR="00610E17">
        <w:rPr>
          <w:lang w:val="ro-RO"/>
        </w:rPr>
        <w:t>ă</w:t>
      </w:r>
      <w:r w:rsidR="00E8145C">
        <w:rPr>
          <w:lang w:val="ro-RO"/>
        </w:rPr>
        <w:t xml:space="preserve"> pe corelarea expune</w:t>
      </w:r>
      <w:r w:rsidR="00610E17">
        <w:rPr>
          <w:lang w:val="ro-RO"/>
        </w:rPr>
        <w:t>r</w:t>
      </w:r>
      <w:r w:rsidR="00E8145C">
        <w:rPr>
          <w:lang w:val="ro-RO"/>
        </w:rPr>
        <w:t>ii</w:t>
      </w:r>
      <w:r w:rsidRPr="008257A3">
        <w:rPr>
          <w:lang w:val="ro-RO"/>
        </w:rPr>
        <w:t xml:space="preserve">. La copiii cu vârsta cuprinsă între 2 și 5 ani, cu bGcG </w:t>
      </w:r>
      <w:r w:rsidR="00321EC0">
        <w:rPr>
          <w:lang w:val="ro-RO"/>
        </w:rPr>
        <w:t xml:space="preserve">acută și </w:t>
      </w:r>
      <w:r w:rsidRPr="008257A3">
        <w:rPr>
          <w:lang w:val="ro-RO"/>
        </w:rPr>
        <w:t>cronică, corelarea expunerii a sugerat o doză de 8 mg/m</w:t>
      </w:r>
      <w:r w:rsidRPr="008257A3">
        <w:rPr>
          <w:vertAlign w:val="superscript"/>
          <w:lang w:val="ro-RO"/>
        </w:rPr>
        <w:t>2</w:t>
      </w:r>
      <w:r w:rsidRPr="008257A3">
        <w:rPr>
          <w:lang w:val="ro-RO"/>
        </w:rPr>
        <w:t xml:space="preserve"> de două ori pe zi</w:t>
      </w:r>
      <w:r>
        <w:rPr>
          <w:lang w:val="ro-RO"/>
        </w:rPr>
        <w:t>.</w:t>
      </w:r>
    </w:p>
    <w:p w14:paraId="4D50D881" w14:textId="77777777" w:rsidR="00F44154" w:rsidRPr="00F204AC" w:rsidRDefault="00F44154" w:rsidP="006F2FF6">
      <w:pPr>
        <w:tabs>
          <w:tab w:val="clear" w:pos="567"/>
        </w:tabs>
        <w:spacing w:line="240" w:lineRule="auto"/>
        <w:rPr>
          <w:lang w:val="ro-RO"/>
        </w:rPr>
      </w:pPr>
    </w:p>
    <w:p w14:paraId="318EB0D2" w14:textId="66B4140A" w:rsidR="00F44154" w:rsidRPr="00F204AC" w:rsidRDefault="00254FF9" w:rsidP="006F2FF6">
      <w:pPr>
        <w:tabs>
          <w:tab w:val="clear" w:pos="567"/>
        </w:tabs>
        <w:spacing w:line="240" w:lineRule="auto"/>
        <w:rPr>
          <w:lang w:val="ro-RO"/>
        </w:rPr>
      </w:pPr>
      <w:r w:rsidRPr="0001676E">
        <w:rPr>
          <w:lang w:val="ro-RO"/>
        </w:rPr>
        <w:t>Ruxolitinib nu a fost evaluat la pacienții copii cu bGcG acută sau cronică, cu vârsta sub</w:t>
      </w:r>
      <w:r>
        <w:rPr>
          <w:lang w:val="ro-RO"/>
        </w:rPr>
        <w:t xml:space="preserve"> </w:t>
      </w:r>
      <w:r w:rsidRPr="0001676E">
        <w:rPr>
          <w:lang w:val="ro-RO"/>
        </w:rPr>
        <w:t>2 ani</w:t>
      </w:r>
      <w:r>
        <w:rPr>
          <w:lang w:val="ro-RO"/>
        </w:rPr>
        <w:t xml:space="preserve">, </w:t>
      </w:r>
      <w:r w:rsidRPr="00DE0260">
        <w:rPr>
          <w:lang w:val="ro-RO"/>
        </w:rPr>
        <w:t xml:space="preserve">prin urmare, s-a utilizat </w:t>
      </w:r>
      <w:r>
        <w:rPr>
          <w:lang w:val="ro-RO"/>
        </w:rPr>
        <w:t xml:space="preserve">un </w:t>
      </w:r>
      <w:r w:rsidRPr="00DE0260">
        <w:rPr>
          <w:lang w:val="ro-RO"/>
        </w:rPr>
        <w:t xml:space="preserve">model care explică aspectele legate de vârstă la pacienţii mai tineri pentru a </w:t>
      </w:r>
      <w:r>
        <w:rPr>
          <w:lang w:val="ro-RO"/>
        </w:rPr>
        <w:t>anticipa</w:t>
      </w:r>
      <w:r w:rsidRPr="00DE0260">
        <w:rPr>
          <w:lang w:val="ro-RO"/>
        </w:rPr>
        <w:t xml:space="preserve"> expunerea la aceşti pacienţi, pe baza datelor provenite de la pacienţii adulţi</w:t>
      </w:r>
      <w:r>
        <w:rPr>
          <w:lang w:val="ro-RO"/>
        </w:rPr>
        <w:t>.</w:t>
      </w:r>
    </w:p>
    <w:p w14:paraId="4A22279A" w14:textId="77777777" w:rsidR="00F44154" w:rsidRPr="00F204AC" w:rsidRDefault="00F44154" w:rsidP="006F2FF6">
      <w:pPr>
        <w:tabs>
          <w:tab w:val="clear" w:pos="567"/>
        </w:tabs>
        <w:spacing w:line="240" w:lineRule="auto"/>
        <w:rPr>
          <w:lang w:val="ro-RO"/>
        </w:rPr>
      </w:pPr>
    </w:p>
    <w:p w14:paraId="330BAFCF" w14:textId="13BB65E7" w:rsidR="00807E59" w:rsidRPr="0001676E" w:rsidRDefault="00254FF9" w:rsidP="006F2FF6">
      <w:pPr>
        <w:tabs>
          <w:tab w:val="clear" w:pos="567"/>
        </w:tabs>
        <w:spacing w:line="240" w:lineRule="auto"/>
        <w:rPr>
          <w:szCs w:val="22"/>
          <w:lang w:val="ro-RO"/>
        </w:rPr>
      </w:pPr>
      <w:r w:rsidRPr="00AB054A">
        <w:rPr>
          <w:szCs w:val="22"/>
          <w:lang w:val="ro-RO"/>
        </w:rPr>
        <w:t>Pe baza unei analize farmacocinetice populaționale, centralizate, la pacienții copii și adolescenți cu bGcG acută sau cronică, clearance-ul ruxolitinib a scăzut odată cu scăderea SC</w:t>
      </w:r>
      <w:r>
        <w:rPr>
          <w:color w:val="000000" w:themeColor="text1"/>
          <w:lang w:val="ro-RO"/>
        </w:rPr>
        <w:t xml:space="preserve">. </w:t>
      </w:r>
      <w:r w:rsidRPr="00D90775">
        <w:rPr>
          <w:szCs w:val="22"/>
          <w:lang w:val="ro-RO"/>
        </w:rPr>
        <w:t>Clearance</w:t>
      </w:r>
      <w:r w:rsidRPr="00D90775">
        <w:rPr>
          <w:szCs w:val="22"/>
          <w:lang w:val="ro-RO"/>
        </w:rPr>
        <w:noBreakHyphen/>
        <w:t>ul a fost de 10,4 l/</w:t>
      </w:r>
      <w:r w:rsidRPr="0001676E">
        <w:rPr>
          <w:szCs w:val="22"/>
          <w:lang w:val="ro-RO"/>
        </w:rPr>
        <w:t>oră</w:t>
      </w:r>
      <w:r w:rsidRPr="00D90775">
        <w:rPr>
          <w:szCs w:val="22"/>
          <w:lang w:val="ro-RO"/>
        </w:rPr>
        <w:t xml:space="preserve"> la pacienții adolescenți și adulți cu bGcG acută și </w:t>
      </w:r>
      <w:r w:rsidRPr="0001676E">
        <w:rPr>
          <w:szCs w:val="22"/>
          <w:lang w:val="ro-RO"/>
        </w:rPr>
        <w:t xml:space="preserve">de </w:t>
      </w:r>
      <w:r w:rsidRPr="00D90775">
        <w:rPr>
          <w:szCs w:val="22"/>
          <w:lang w:val="ro-RO"/>
        </w:rPr>
        <w:t>7,8 l/</w:t>
      </w:r>
      <w:r w:rsidRPr="0001676E">
        <w:rPr>
          <w:szCs w:val="22"/>
          <w:lang w:val="ro-RO"/>
        </w:rPr>
        <w:t>oră</w:t>
      </w:r>
      <w:r w:rsidRPr="00D90775">
        <w:rPr>
          <w:szCs w:val="22"/>
          <w:lang w:val="ro-RO"/>
        </w:rPr>
        <w:t xml:space="preserve"> la pacienții adolescenți și adulți cu bGcG cronică, cu o variabilitate între subiecți de 49%. </w:t>
      </w:r>
      <w:r w:rsidRPr="00D90775">
        <w:rPr>
          <w:rStyle w:val="normaltextrun"/>
          <w:color w:val="000000" w:themeColor="text1"/>
          <w:szCs w:val="22"/>
          <w:lang w:val="ro-RO"/>
        </w:rPr>
        <w:t>La pacienţii copii şi adolescenţi cu bGcG acută sau cronică şi cu un SC sub 1</w:t>
      </w:r>
      <w:r w:rsidR="00BE7CC6">
        <w:rPr>
          <w:rStyle w:val="normaltextrun"/>
          <w:color w:val="000000" w:themeColor="text1"/>
          <w:szCs w:val="22"/>
          <w:lang w:val="ro-RO"/>
        </w:rPr>
        <w:t> m</w:t>
      </w:r>
      <w:r w:rsidR="00BE7CC6" w:rsidRPr="00BE7CC6">
        <w:rPr>
          <w:rStyle w:val="normaltextrun"/>
          <w:color w:val="000000" w:themeColor="text1"/>
          <w:szCs w:val="22"/>
          <w:vertAlign w:val="superscript"/>
          <w:lang w:val="ro-RO"/>
        </w:rPr>
        <w:t>2</w:t>
      </w:r>
      <w:r w:rsidRPr="00D90775">
        <w:rPr>
          <w:rStyle w:val="normaltextrun"/>
          <w:color w:val="000000" w:themeColor="text1"/>
          <w:szCs w:val="22"/>
          <w:lang w:val="ro-RO"/>
        </w:rPr>
        <w:t>, clearance-ul a fost cuprins între 6,5 şi 7</w:t>
      </w:r>
      <w:r w:rsidR="00947B5E">
        <w:rPr>
          <w:rStyle w:val="normaltextrun"/>
          <w:color w:val="000000" w:themeColor="text1"/>
          <w:szCs w:val="22"/>
          <w:lang w:val="ro-RO"/>
        </w:rPr>
        <w:t> </w:t>
      </w:r>
      <w:r w:rsidRPr="00D90775">
        <w:rPr>
          <w:rStyle w:val="normaltextrun"/>
          <w:color w:val="000000" w:themeColor="text1"/>
          <w:szCs w:val="22"/>
          <w:lang w:val="ro-RO"/>
        </w:rPr>
        <w:t>l/</w:t>
      </w:r>
      <w:r w:rsidR="007B443E">
        <w:rPr>
          <w:rStyle w:val="normaltextrun"/>
          <w:color w:val="000000" w:themeColor="text1"/>
          <w:szCs w:val="22"/>
          <w:lang w:val="ro-RO"/>
        </w:rPr>
        <w:t>oră</w:t>
      </w:r>
      <w:r w:rsidRPr="00D90775">
        <w:rPr>
          <w:rStyle w:val="normaltextrun"/>
          <w:color w:val="000000" w:themeColor="text1"/>
          <w:szCs w:val="22"/>
          <w:lang w:val="ro-RO"/>
        </w:rPr>
        <w:t xml:space="preserve">. </w:t>
      </w:r>
      <w:r w:rsidRPr="008257A3">
        <w:rPr>
          <w:szCs w:val="22"/>
          <w:lang w:val="ro-RO"/>
        </w:rPr>
        <w:t>După corectarea efectului SC, alți factori demografici, cum sunt vârsta, greutatea corporală și indicele de masă corporală, nu au avut efecte semnificative din punct de vedere clinic asupra expunerii la ruxolitinib</w:t>
      </w:r>
      <w:r>
        <w:rPr>
          <w:szCs w:val="22"/>
          <w:lang w:val="ro-RO"/>
        </w:rPr>
        <w:t>.</w:t>
      </w:r>
    </w:p>
    <w:p w14:paraId="62645A82" w14:textId="77777777" w:rsidR="00807E59" w:rsidRPr="0001676E" w:rsidRDefault="00807E59" w:rsidP="006F2FF6">
      <w:pPr>
        <w:tabs>
          <w:tab w:val="clear" w:pos="567"/>
        </w:tabs>
        <w:spacing w:line="240" w:lineRule="auto"/>
        <w:rPr>
          <w:szCs w:val="22"/>
          <w:lang w:val="ro-RO"/>
        </w:rPr>
      </w:pPr>
    </w:p>
    <w:p w14:paraId="3EF123EA" w14:textId="77777777" w:rsidR="00807E59" w:rsidRPr="0001676E" w:rsidRDefault="00807E59"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lastRenderedPageBreak/>
        <w:t>Insuficienţă renală</w:t>
      </w:r>
    </w:p>
    <w:p w14:paraId="43FB970F" w14:textId="1740FC1A" w:rsidR="00807E59" w:rsidRPr="0001676E" w:rsidRDefault="00807E59" w:rsidP="006F2FF6">
      <w:pPr>
        <w:tabs>
          <w:tab w:val="clear" w:pos="567"/>
        </w:tabs>
        <w:spacing w:line="240" w:lineRule="auto"/>
        <w:rPr>
          <w:szCs w:val="22"/>
          <w:lang w:val="ro-RO"/>
        </w:rPr>
      </w:pPr>
      <w:r w:rsidRPr="0001676E">
        <w:rPr>
          <w:szCs w:val="22"/>
          <w:lang w:val="ro-RO"/>
        </w:rPr>
        <w:t>Funcţia renală a fost stabilită utilizând atât Modificarea Dietei în Boala Renală (MDBR) şi creatinina urinară. În urma administrării unei doze unice de ruxolitinib de 25 mg, expunerea la ruxolitinib a fost similară la pacienţii cu diverse grade de insuficienţă renală şi la cei cu funcţie renală normală. Cu toate acestea, valorile plasmatice ale ASC ale metaboliţilor ruxolitinib au avut tendinţa de a creşte odată cu creşterea severităţii insuficienţei renale, crescând cel mai pronunţat la subiecţii cu insuficienţă renală severă. Nu se cunoaşte dacă expunerea crescută la metabolit ridică probleme de siguranţă. Se recomandă modificarea dozei la pacienţii cu insuficienţă renală severă.</w:t>
      </w:r>
    </w:p>
    <w:p w14:paraId="25DEE621" w14:textId="77777777" w:rsidR="00807E59" w:rsidRPr="0001676E" w:rsidRDefault="00807E59" w:rsidP="006F2FF6">
      <w:pPr>
        <w:pStyle w:val="Text"/>
        <w:spacing w:before="0"/>
        <w:jc w:val="left"/>
        <w:rPr>
          <w:rFonts w:eastAsia="Times New Roman"/>
          <w:sz w:val="22"/>
          <w:szCs w:val="22"/>
          <w:lang w:val="ro-RO"/>
        </w:rPr>
      </w:pPr>
    </w:p>
    <w:p w14:paraId="732F44FF" w14:textId="77777777" w:rsidR="00807E59" w:rsidRPr="0001676E" w:rsidRDefault="00807E59" w:rsidP="006F2FF6">
      <w:pPr>
        <w:pStyle w:val="Text"/>
        <w:keepNext/>
        <w:spacing w:before="0"/>
        <w:jc w:val="left"/>
        <w:rPr>
          <w:rFonts w:eastAsia="Times New Roman"/>
          <w:i/>
          <w:sz w:val="22"/>
          <w:szCs w:val="22"/>
          <w:u w:val="single"/>
          <w:lang w:val="ro-RO"/>
        </w:rPr>
      </w:pPr>
      <w:r w:rsidRPr="0001676E">
        <w:rPr>
          <w:rFonts w:eastAsia="Times New Roman"/>
          <w:i/>
          <w:sz w:val="22"/>
          <w:szCs w:val="22"/>
          <w:u w:val="single"/>
          <w:lang w:val="ro-RO"/>
        </w:rPr>
        <w:t>Insuficienţă hepatică</w:t>
      </w:r>
    </w:p>
    <w:p w14:paraId="7776CFA3" w14:textId="3314393A" w:rsidR="00807E59" w:rsidRPr="0001676E" w:rsidRDefault="00807E59" w:rsidP="006F2FF6">
      <w:pPr>
        <w:pStyle w:val="Text"/>
        <w:spacing w:before="0"/>
        <w:jc w:val="left"/>
        <w:rPr>
          <w:rFonts w:eastAsia="Times New Roman"/>
          <w:sz w:val="22"/>
          <w:szCs w:val="22"/>
          <w:lang w:val="ro-RO"/>
        </w:rPr>
      </w:pPr>
      <w:r w:rsidRPr="0001676E">
        <w:rPr>
          <w:sz w:val="22"/>
          <w:szCs w:val="22"/>
          <w:lang w:val="ro-RO"/>
        </w:rPr>
        <w:t>În urma administrării unei doze unice de ruxolitinib de 25 mg la pacienţii cu diverse grade de insuficienţă</w:t>
      </w:r>
      <w:r w:rsidRPr="0001676E">
        <w:rPr>
          <w:rFonts w:eastAsia="Times New Roman"/>
          <w:sz w:val="22"/>
          <w:szCs w:val="22"/>
          <w:lang w:val="ro-RO"/>
        </w:rPr>
        <w:t xml:space="preserve"> hepatică, ASC medie a ruxolitinib a crescut la pacienţii cu insuficienţă hepatică uşoară, moderată şi severă, cu 87%, 28%, respectiv 65%, comparativ cu pacienţii cu funcţie hepatică normală. Nu a existat nicio relaţie clară între ASC şi gradul de insuficienţă hepatică pe baza scorurilor Child-Pugh. Timpul terminal de înjumătăţire plasmatică a fost prelungit la pacienţii cu insuficienţă hepatică comparativ cu subiecţii sănătoşi (4,1</w:t>
      </w:r>
      <w:r w:rsidR="001721F5">
        <w:rPr>
          <w:rFonts w:eastAsia="Times New Roman"/>
          <w:sz w:val="22"/>
          <w:szCs w:val="22"/>
          <w:lang w:val="ro-RO"/>
        </w:rPr>
        <w:t xml:space="preserve"> până la </w:t>
      </w:r>
      <w:r w:rsidRPr="0001676E">
        <w:rPr>
          <w:rFonts w:eastAsia="Times New Roman"/>
          <w:sz w:val="22"/>
          <w:szCs w:val="22"/>
          <w:lang w:val="ro-RO"/>
        </w:rPr>
        <w:t>5,0 ore comparativ cu 2,8 ore). Se recomandă reducerea dozei cu aproximativ 50% la pacienţii cu MF și PV cu insuficienţă hepatică (vezi pct. 4.2).</w:t>
      </w:r>
    </w:p>
    <w:p w14:paraId="24089ABA" w14:textId="77777777" w:rsidR="00807E59" w:rsidRPr="0001676E" w:rsidRDefault="00807E59" w:rsidP="006F2FF6">
      <w:pPr>
        <w:pStyle w:val="Text"/>
        <w:spacing w:before="0"/>
        <w:jc w:val="left"/>
        <w:rPr>
          <w:rFonts w:eastAsia="Times New Roman"/>
          <w:sz w:val="22"/>
          <w:szCs w:val="22"/>
          <w:lang w:val="ro-RO"/>
        </w:rPr>
      </w:pPr>
    </w:p>
    <w:p w14:paraId="79248472" w14:textId="77777777" w:rsidR="00807E59" w:rsidRPr="0001676E" w:rsidRDefault="00807E59" w:rsidP="006F2FF6">
      <w:pPr>
        <w:pStyle w:val="Text"/>
        <w:spacing w:before="0"/>
        <w:jc w:val="left"/>
        <w:rPr>
          <w:rFonts w:eastAsia="Times New Roman"/>
          <w:bCs/>
          <w:sz w:val="22"/>
          <w:szCs w:val="22"/>
          <w:lang w:val="ro-RO"/>
        </w:rPr>
      </w:pPr>
      <w:r w:rsidRPr="0001676E">
        <w:rPr>
          <w:rFonts w:eastAsia="Times New Roman"/>
          <w:bCs/>
          <w:sz w:val="22"/>
          <w:szCs w:val="22"/>
          <w:lang w:val="ro-RO"/>
        </w:rPr>
        <w:t>La pacienții cu bGcG cu insuficiență hepatică, neasociată cu bGcG, doza inițială de ruxolitinib trebuie redusă cu 50%.</w:t>
      </w:r>
    </w:p>
    <w:p w14:paraId="08F9F012" w14:textId="77777777" w:rsidR="00807E59" w:rsidRPr="0001676E" w:rsidRDefault="00807E59" w:rsidP="006F2FF6">
      <w:pPr>
        <w:pStyle w:val="Text"/>
        <w:spacing w:before="0"/>
        <w:jc w:val="left"/>
        <w:rPr>
          <w:rFonts w:eastAsia="Times New Roman"/>
          <w:sz w:val="22"/>
          <w:szCs w:val="22"/>
          <w:lang w:val="ro-RO"/>
        </w:rPr>
      </w:pPr>
    </w:p>
    <w:p w14:paraId="777B9051" w14:textId="77777777" w:rsidR="00807E59" w:rsidRPr="0001676E" w:rsidRDefault="00807E59" w:rsidP="006F2FF6">
      <w:pPr>
        <w:keepNext/>
        <w:spacing w:line="240" w:lineRule="auto"/>
        <w:ind w:left="567" w:hanging="567"/>
        <w:rPr>
          <w:b/>
          <w:noProof/>
          <w:szCs w:val="22"/>
          <w:lang w:val="ro-RO"/>
        </w:rPr>
      </w:pPr>
      <w:r w:rsidRPr="0001676E">
        <w:rPr>
          <w:b/>
          <w:szCs w:val="22"/>
          <w:lang w:val="ro-RO"/>
        </w:rPr>
        <w:t>5.3</w:t>
      </w:r>
      <w:r w:rsidRPr="0001676E">
        <w:rPr>
          <w:b/>
          <w:szCs w:val="22"/>
          <w:lang w:val="ro-RO"/>
        </w:rPr>
        <w:tab/>
        <w:t>Date preclinice de siguranţă</w:t>
      </w:r>
    </w:p>
    <w:p w14:paraId="5A5C72F4" w14:textId="77777777" w:rsidR="00807E59" w:rsidRPr="0001676E" w:rsidRDefault="00807E59" w:rsidP="006F2FF6">
      <w:pPr>
        <w:pStyle w:val="Text"/>
        <w:keepNext/>
        <w:spacing w:before="0"/>
        <w:jc w:val="left"/>
        <w:rPr>
          <w:rFonts w:eastAsia="Times New Roman"/>
          <w:sz w:val="22"/>
          <w:szCs w:val="22"/>
          <w:lang w:val="ro-RO"/>
        </w:rPr>
      </w:pPr>
    </w:p>
    <w:p w14:paraId="27B2DA7A" w14:textId="77777777" w:rsidR="00807E59" w:rsidRPr="0001676E" w:rsidRDefault="00807E59" w:rsidP="006F2FF6">
      <w:pPr>
        <w:pStyle w:val="Text"/>
        <w:spacing w:before="0"/>
        <w:jc w:val="left"/>
        <w:rPr>
          <w:sz w:val="22"/>
          <w:szCs w:val="22"/>
          <w:lang w:val="ro-RO"/>
        </w:rPr>
      </w:pPr>
      <w:r w:rsidRPr="0001676E">
        <w:rPr>
          <w:rFonts w:eastAsia="Times New Roman"/>
          <w:sz w:val="22"/>
          <w:szCs w:val="22"/>
          <w:lang w:val="ro-RO"/>
        </w:rPr>
        <w:t xml:space="preserve">Ruxolitinib a fost evaluat în cadrul studiilor farmacologice de siguranţă, de toxicitatea dozei repetate, genotoxicitate şi toxicitatea funcţiei de reproducere şi în cadrul unui studiu de </w:t>
      </w:r>
      <w:r w:rsidRPr="0001676E">
        <w:rPr>
          <w:sz w:val="22"/>
          <w:szCs w:val="22"/>
          <w:lang w:val="ro-RO"/>
        </w:rPr>
        <w:t>carcinogenitate. Organele-ţintă asociate cu acţiunea farmacologică a ruxolitinib în cadrul studiilor privind toxicitatea la doze repetate includ măduva osoasă, sângele periferic şi ţesuturile limfoide. La câine au fost observate infecţii asociate, în general, cu imunosupresia. În cadrul unui studiu de telemetrie la câine, au fost observate reduceri adverse ale tensiunii arteriale împreună cu creşteri ale ritmului cardiac şi o reducere adversă a volumului pe minut a fost observată în cadrul unui studiu privind funcţia respiratorie la şobolan. În cadrul studiilor la câine şi şobolan, marjele (pe baza C</w:t>
      </w:r>
      <w:r w:rsidRPr="0001676E">
        <w:rPr>
          <w:sz w:val="22"/>
          <w:szCs w:val="22"/>
          <w:vertAlign w:val="subscript"/>
          <w:lang w:val="ro-RO"/>
        </w:rPr>
        <w:t xml:space="preserve">max </w:t>
      </w:r>
      <w:r w:rsidRPr="0001676E">
        <w:rPr>
          <w:sz w:val="22"/>
          <w:szCs w:val="22"/>
          <w:lang w:val="ro-RO"/>
        </w:rPr>
        <w:t>nelegată) la nivel non-advers au fost de 15,7, respectiv 10,4 mai mari decât doza maximă recomandată la om de 25 mg de două ori pe zi. Într-o evaluare a efectelor neurofarmacologice ale ruxolitinib nu au fost observate efecte.</w:t>
      </w:r>
    </w:p>
    <w:p w14:paraId="13743A03" w14:textId="77777777" w:rsidR="00807E59" w:rsidRPr="0001676E" w:rsidRDefault="00807E59" w:rsidP="006F2FF6">
      <w:pPr>
        <w:pStyle w:val="Text"/>
        <w:spacing w:before="0"/>
        <w:jc w:val="left"/>
        <w:rPr>
          <w:rFonts w:eastAsia="Times New Roman"/>
          <w:sz w:val="22"/>
          <w:szCs w:val="22"/>
          <w:lang w:val="ro-RO"/>
        </w:rPr>
      </w:pPr>
    </w:p>
    <w:p w14:paraId="6CE247B3" w14:textId="77777777" w:rsidR="00807E59" w:rsidRPr="004D0C69" w:rsidRDefault="00807E59" w:rsidP="006F2FF6">
      <w:pPr>
        <w:pStyle w:val="Text"/>
        <w:spacing w:before="0"/>
        <w:jc w:val="left"/>
        <w:rPr>
          <w:rFonts w:eastAsia="Times New Roman"/>
          <w:sz w:val="22"/>
          <w:szCs w:val="22"/>
          <w:lang w:val="it-IT"/>
        </w:rPr>
      </w:pPr>
      <w:r w:rsidRPr="0001676E">
        <w:rPr>
          <w:sz w:val="22"/>
          <w:szCs w:val="22"/>
          <w:lang w:val="ro-RO"/>
        </w:rPr>
        <w:t xml:space="preserve">În studiile efectuate la șobolani tineri, administrarea </w:t>
      </w:r>
      <w:r w:rsidRPr="0001676E">
        <w:rPr>
          <w:sz w:val="22"/>
          <w:szCs w:val="22"/>
        </w:rPr>
        <w:t xml:space="preserve">ruxolitinib </w:t>
      </w:r>
      <w:r w:rsidRPr="0001676E">
        <w:rPr>
          <w:sz w:val="22"/>
          <w:szCs w:val="22"/>
          <w:lang w:val="ro-RO"/>
        </w:rPr>
        <w:t>a determinat efecte asupra creșterii și parametrilor osoși</w:t>
      </w:r>
      <w:r w:rsidRPr="0001676E">
        <w:rPr>
          <w:sz w:val="22"/>
          <w:szCs w:val="22"/>
        </w:rPr>
        <w:t xml:space="preserve">. </w:t>
      </w:r>
      <w:r w:rsidRPr="0001676E">
        <w:rPr>
          <w:sz w:val="22"/>
          <w:szCs w:val="22"/>
          <w:lang w:val="ro-RO"/>
        </w:rPr>
        <w:t>S</w:t>
      </w:r>
      <w:r w:rsidRPr="0001676E">
        <w:rPr>
          <w:sz w:val="22"/>
          <w:szCs w:val="22"/>
          <w:lang w:val="ro-RO"/>
        </w:rPr>
        <w:noBreakHyphen/>
        <w:t xml:space="preserve">a observat o creștere osoasă scăzută la doze de </w:t>
      </w:r>
      <w:r w:rsidRPr="0001676E">
        <w:rPr>
          <w:sz w:val="22"/>
          <w:szCs w:val="22"/>
        </w:rPr>
        <w:t>≥5 mg/kg</w:t>
      </w:r>
      <w:r w:rsidRPr="0001676E">
        <w:rPr>
          <w:sz w:val="22"/>
          <w:szCs w:val="22"/>
          <w:lang w:val="ro-RO"/>
        </w:rPr>
        <w:t xml:space="preserve"> și zi atunci când tratamentul a început în ziua</w:t>
      </w:r>
      <w:r w:rsidRPr="0001676E">
        <w:rPr>
          <w:sz w:val="22"/>
          <w:szCs w:val="22"/>
        </w:rPr>
        <w:t xml:space="preserve"> 7 </w:t>
      </w:r>
      <w:r w:rsidRPr="0001676E">
        <w:rPr>
          <w:sz w:val="22"/>
          <w:szCs w:val="22"/>
          <w:lang w:val="ro-RO"/>
        </w:rPr>
        <w:t xml:space="preserve">după naștere </w:t>
      </w:r>
      <w:r w:rsidRPr="0001676E">
        <w:rPr>
          <w:sz w:val="22"/>
          <w:szCs w:val="22"/>
        </w:rPr>
        <w:t>(</w:t>
      </w:r>
      <w:r w:rsidRPr="0001676E">
        <w:rPr>
          <w:sz w:val="22"/>
          <w:szCs w:val="22"/>
          <w:lang w:val="ro-RO"/>
        </w:rPr>
        <w:t>similar cu nou-născutul la om</w:t>
      </w:r>
      <w:r w:rsidRPr="0001676E">
        <w:rPr>
          <w:sz w:val="22"/>
          <w:szCs w:val="22"/>
        </w:rPr>
        <w:t xml:space="preserve">) </w:t>
      </w:r>
      <w:r w:rsidRPr="0001676E">
        <w:rPr>
          <w:sz w:val="22"/>
          <w:szCs w:val="22"/>
          <w:lang w:val="ro-RO"/>
        </w:rPr>
        <w:t>și la</w:t>
      </w:r>
      <w:r w:rsidRPr="0001676E">
        <w:rPr>
          <w:sz w:val="22"/>
          <w:szCs w:val="22"/>
        </w:rPr>
        <w:t xml:space="preserve"> ≥15 mg/kg</w:t>
      </w:r>
      <w:r w:rsidRPr="0001676E">
        <w:rPr>
          <w:sz w:val="22"/>
          <w:szCs w:val="22"/>
          <w:lang w:val="ro-RO"/>
        </w:rPr>
        <w:t xml:space="preserve"> și zi atunci când tratamentul a început în zilele </w:t>
      </w:r>
      <w:r w:rsidRPr="0001676E">
        <w:rPr>
          <w:sz w:val="22"/>
          <w:szCs w:val="22"/>
        </w:rPr>
        <w:t xml:space="preserve">14 </w:t>
      </w:r>
      <w:r w:rsidRPr="0001676E">
        <w:rPr>
          <w:sz w:val="22"/>
          <w:szCs w:val="22"/>
          <w:lang w:val="ro-RO"/>
        </w:rPr>
        <w:t>sau</w:t>
      </w:r>
      <w:r w:rsidRPr="0001676E">
        <w:rPr>
          <w:sz w:val="22"/>
          <w:szCs w:val="22"/>
        </w:rPr>
        <w:t xml:space="preserve"> 21 (</w:t>
      </w:r>
      <w:r w:rsidRPr="0001676E">
        <w:rPr>
          <w:sz w:val="22"/>
          <w:szCs w:val="22"/>
          <w:lang w:val="ro-RO"/>
        </w:rPr>
        <w:t>similar cu copilul mic</w:t>
      </w:r>
      <w:r w:rsidRPr="0001676E">
        <w:rPr>
          <w:sz w:val="22"/>
          <w:szCs w:val="22"/>
        </w:rPr>
        <w:t xml:space="preserve"> 1–3 </w:t>
      </w:r>
      <w:r w:rsidRPr="0001676E">
        <w:rPr>
          <w:sz w:val="22"/>
          <w:szCs w:val="22"/>
          <w:lang w:val="ro-RO"/>
        </w:rPr>
        <w:t>ani la om</w:t>
      </w:r>
      <w:r w:rsidRPr="0001676E">
        <w:rPr>
          <w:sz w:val="22"/>
          <w:szCs w:val="22"/>
        </w:rPr>
        <w:t xml:space="preserve">). </w:t>
      </w:r>
      <w:r w:rsidRPr="0001676E">
        <w:rPr>
          <w:sz w:val="22"/>
          <w:szCs w:val="22"/>
          <w:lang w:val="ro-RO"/>
        </w:rPr>
        <w:t>S</w:t>
      </w:r>
      <w:r w:rsidRPr="0001676E">
        <w:rPr>
          <w:sz w:val="22"/>
          <w:szCs w:val="22"/>
          <w:lang w:val="ro-RO"/>
        </w:rPr>
        <w:noBreakHyphen/>
        <w:t>au observat fracturi și avort prematur la șobolani, la doze de</w:t>
      </w:r>
      <w:r w:rsidRPr="0001676E">
        <w:rPr>
          <w:sz w:val="22"/>
          <w:szCs w:val="22"/>
        </w:rPr>
        <w:t xml:space="preserve"> ≥30 mg/kg</w:t>
      </w:r>
      <w:r w:rsidRPr="0001676E">
        <w:rPr>
          <w:sz w:val="22"/>
          <w:szCs w:val="22"/>
          <w:lang w:val="ro-RO"/>
        </w:rPr>
        <w:t xml:space="preserve"> și zi atunci când tratamentul a început în ziua</w:t>
      </w:r>
      <w:r w:rsidRPr="0001676E">
        <w:rPr>
          <w:sz w:val="22"/>
          <w:szCs w:val="22"/>
        </w:rPr>
        <w:t xml:space="preserve"> 7 </w:t>
      </w:r>
      <w:r w:rsidRPr="0001676E">
        <w:rPr>
          <w:sz w:val="22"/>
          <w:szCs w:val="22"/>
          <w:lang w:val="ro-RO"/>
        </w:rPr>
        <w:t>după naștere</w:t>
      </w:r>
      <w:r w:rsidRPr="0001676E">
        <w:rPr>
          <w:sz w:val="22"/>
          <w:szCs w:val="22"/>
        </w:rPr>
        <w:t>.</w:t>
      </w:r>
      <w:r w:rsidRPr="0001676E">
        <w:rPr>
          <w:rFonts w:eastAsia="Times New Roman"/>
          <w:sz w:val="22"/>
          <w:szCs w:val="22"/>
          <w:lang w:val="en-GB"/>
        </w:rPr>
        <w:t xml:space="preserve"> Pe baza ASC a fracțiunii libere, expunerea </w:t>
      </w:r>
      <w:r w:rsidRPr="0001676E">
        <w:rPr>
          <w:sz w:val="22"/>
          <w:szCs w:val="22"/>
          <w:lang w:val="ro-RO"/>
        </w:rPr>
        <w:t>la</w:t>
      </w:r>
      <w:r w:rsidRPr="0001676E">
        <w:rPr>
          <w:sz w:val="22"/>
          <w:szCs w:val="22"/>
        </w:rPr>
        <w:t xml:space="preserve"> NOAEL (</w:t>
      </w:r>
      <w:r w:rsidRPr="0001676E">
        <w:rPr>
          <w:sz w:val="22"/>
          <w:szCs w:val="22"/>
          <w:lang w:val="ro-RO"/>
        </w:rPr>
        <w:t>valoare a dozei fără reacții adverse observate</w:t>
      </w:r>
      <w:r w:rsidRPr="0001676E">
        <w:rPr>
          <w:sz w:val="22"/>
          <w:szCs w:val="22"/>
        </w:rPr>
        <w:t xml:space="preserve">) </w:t>
      </w:r>
      <w:r w:rsidRPr="0001676E">
        <w:rPr>
          <w:sz w:val="22"/>
          <w:szCs w:val="22"/>
          <w:lang w:val="ro-RO"/>
        </w:rPr>
        <w:t>la șobolanii tineri, tratați devreme, în ziua</w:t>
      </w:r>
      <w:r w:rsidRPr="0001676E">
        <w:rPr>
          <w:sz w:val="22"/>
          <w:szCs w:val="22"/>
        </w:rPr>
        <w:t xml:space="preserve"> 7 </w:t>
      </w:r>
      <w:r w:rsidRPr="0001676E">
        <w:rPr>
          <w:sz w:val="22"/>
          <w:szCs w:val="22"/>
          <w:lang w:val="ro-RO"/>
        </w:rPr>
        <w:t xml:space="preserve">după naștere, a fost de </w:t>
      </w:r>
      <w:r w:rsidRPr="0001676E">
        <w:rPr>
          <w:sz w:val="22"/>
          <w:szCs w:val="22"/>
        </w:rPr>
        <w:t>0</w:t>
      </w:r>
      <w:r w:rsidRPr="0001676E">
        <w:rPr>
          <w:sz w:val="22"/>
          <w:szCs w:val="22"/>
          <w:lang w:val="ro-RO"/>
        </w:rPr>
        <w:t>,</w:t>
      </w:r>
      <w:r w:rsidRPr="0001676E">
        <w:rPr>
          <w:sz w:val="22"/>
          <w:szCs w:val="22"/>
        </w:rPr>
        <w:t>3</w:t>
      </w:r>
      <w:r w:rsidRPr="0001676E">
        <w:rPr>
          <w:sz w:val="22"/>
          <w:szCs w:val="22"/>
          <w:lang w:val="ro-RO"/>
        </w:rPr>
        <w:t xml:space="preserve"> ori mai mare decât cea la pacienții adulți, la o doză de </w:t>
      </w:r>
      <w:r w:rsidRPr="0001676E">
        <w:rPr>
          <w:sz w:val="22"/>
          <w:szCs w:val="22"/>
        </w:rPr>
        <w:t xml:space="preserve">25 mg </w:t>
      </w:r>
      <w:r w:rsidRPr="0001676E">
        <w:rPr>
          <w:sz w:val="22"/>
          <w:szCs w:val="22"/>
          <w:lang w:val="ro-RO"/>
        </w:rPr>
        <w:t>de două ori pe zi</w:t>
      </w:r>
      <w:r w:rsidRPr="0001676E">
        <w:rPr>
          <w:sz w:val="22"/>
          <w:szCs w:val="22"/>
        </w:rPr>
        <w:t xml:space="preserve">, </w:t>
      </w:r>
      <w:r w:rsidRPr="0001676E">
        <w:rPr>
          <w:sz w:val="22"/>
          <w:szCs w:val="22"/>
          <w:lang w:val="ro-RO"/>
        </w:rPr>
        <w:t xml:space="preserve">în timp ce creșterea osoasă și fracturile au apărut la expuneri de </w:t>
      </w:r>
      <w:r w:rsidRPr="0001676E">
        <w:rPr>
          <w:rFonts w:eastAsia="Times New Roman"/>
          <w:sz w:val="22"/>
          <w:szCs w:val="22"/>
          <w:lang w:val="en-GB"/>
        </w:rPr>
        <w:t>1,5, respectiv 13</w:t>
      </w:r>
      <w:r w:rsidRPr="0001676E">
        <w:rPr>
          <w:rFonts w:eastAsia="Times New Roman"/>
          <w:sz w:val="22"/>
          <w:szCs w:val="22"/>
          <w:lang w:val="ro-RO"/>
        </w:rPr>
        <w:t xml:space="preserve"> ori mai mari decât </w:t>
      </w:r>
      <w:r w:rsidRPr="0001676E">
        <w:rPr>
          <w:rFonts w:eastAsia="Times New Roman"/>
          <w:sz w:val="22"/>
          <w:szCs w:val="22"/>
          <w:lang w:val="en-GB"/>
        </w:rPr>
        <w:t xml:space="preserve">la pacienții adulți, la o doză zilnică de 25 mg de două ori pe zi. </w:t>
      </w:r>
      <w:r w:rsidRPr="004D0C69">
        <w:rPr>
          <w:rFonts w:eastAsia="Times New Roman"/>
          <w:sz w:val="22"/>
          <w:szCs w:val="22"/>
          <w:lang w:val="it-IT"/>
        </w:rPr>
        <w:t>În general, efectele au fost mai severe atunci când administrarea a fost începută mai devreme în perioada postnatală. În afara dezvoltării osoase, efectele ruxolitinib la șobolanii tineri au fost similare cu cele observate la șobolanii adulți.</w:t>
      </w:r>
      <w:r w:rsidRPr="0001676E">
        <w:rPr>
          <w:sz w:val="22"/>
          <w:szCs w:val="22"/>
        </w:rPr>
        <w:t xml:space="preserve"> </w:t>
      </w:r>
      <w:r w:rsidRPr="0001676E">
        <w:rPr>
          <w:sz w:val="22"/>
          <w:szCs w:val="22"/>
          <w:lang w:val="ro-RO"/>
        </w:rPr>
        <w:t xml:space="preserve">Șobolanii tineri au fost mai sensibili decât cei adulți la toxicitatea </w:t>
      </w:r>
      <w:r w:rsidRPr="0001676E">
        <w:rPr>
          <w:sz w:val="22"/>
          <w:szCs w:val="22"/>
        </w:rPr>
        <w:t>ruxolitinib.</w:t>
      </w:r>
    </w:p>
    <w:p w14:paraId="3FE58A39" w14:textId="77777777" w:rsidR="00807E59" w:rsidRPr="0001676E" w:rsidRDefault="00807E59" w:rsidP="006F2FF6">
      <w:pPr>
        <w:pStyle w:val="Text"/>
        <w:spacing w:before="0"/>
        <w:jc w:val="left"/>
        <w:rPr>
          <w:rFonts w:eastAsia="Times New Roman"/>
          <w:sz w:val="22"/>
          <w:szCs w:val="22"/>
          <w:lang w:val="ro-RO"/>
        </w:rPr>
      </w:pPr>
    </w:p>
    <w:p w14:paraId="63F491A2" w14:textId="77777777" w:rsidR="00807E59" w:rsidRPr="0001676E" w:rsidRDefault="00807E59" w:rsidP="006F2FF6">
      <w:pPr>
        <w:pStyle w:val="Text"/>
        <w:spacing w:before="0"/>
        <w:jc w:val="left"/>
        <w:rPr>
          <w:rFonts w:eastAsia="Times New Roman"/>
          <w:sz w:val="22"/>
          <w:szCs w:val="22"/>
          <w:lang w:val="ro-RO"/>
        </w:rPr>
      </w:pPr>
      <w:r w:rsidRPr="0001676E">
        <w:rPr>
          <w:rFonts w:eastAsia="Times New Roman"/>
          <w:sz w:val="22"/>
          <w:szCs w:val="22"/>
          <w:lang w:val="ro-RO"/>
        </w:rPr>
        <w:t>Ruxolitinib a redus greutatea fetală şi a crescut pierderea post</w:t>
      </w:r>
      <w:r w:rsidRPr="0001676E">
        <w:rPr>
          <w:rFonts w:eastAsia="Times New Roman"/>
          <w:sz w:val="22"/>
          <w:szCs w:val="22"/>
          <w:lang w:val="ro-RO"/>
        </w:rPr>
        <w:noBreakHyphen/>
        <w:t xml:space="preserve">implantare în cadrul studiilor la animale. Nu au existat dovezi ale unui efect teratogen la şobolan şi iepure. Cu toate acestea, marjele de expunere comparativ cu cea mai ridicată doză clinică au fost reduse, prin urmare, rezultatele au o relevanţă limitată pentru om. Nu au fost observate efecte asupra fertilităţii. În cadrul unui studiu privind dezvoltarea prenatală şi postnatală, au fost observate o perioadă gestaţională uşor prelungită, un număr redus al situsurilor de implantare şi un număr redus al puilor născuţi. La pui, au fost observate o greutate corporală iniţială medie scăzută şi perioade scurte creştere ponderală medie scăzută. La şobolan, în timpul alăptării, ruxolitinib şi/sau metaboliţii săi au fost eliminaţi în lapte cu o </w:t>
      </w:r>
      <w:r w:rsidRPr="0001676E">
        <w:rPr>
          <w:rFonts w:eastAsia="Times New Roman"/>
          <w:sz w:val="22"/>
          <w:szCs w:val="22"/>
          <w:lang w:val="ro-RO"/>
        </w:rPr>
        <w:lastRenderedPageBreak/>
        <w:t>concentraţie de 13 ori mai mare decât concentraţia plasmatică maternă. Ruxolitinib nu a fost mutagen sau clastogen. Ruxolitinib nu a fost carcinogen în modelul transgenic Tg.rasH2 la şoarece.</w:t>
      </w:r>
    </w:p>
    <w:p w14:paraId="3883E764" w14:textId="77777777" w:rsidR="00807E59" w:rsidRPr="0001676E" w:rsidRDefault="00807E59" w:rsidP="006F2FF6">
      <w:pPr>
        <w:pStyle w:val="Text"/>
        <w:spacing w:before="0"/>
        <w:jc w:val="left"/>
        <w:rPr>
          <w:rFonts w:eastAsia="Times New Roman"/>
          <w:sz w:val="22"/>
          <w:szCs w:val="22"/>
          <w:lang w:val="ro-RO"/>
        </w:rPr>
      </w:pPr>
    </w:p>
    <w:p w14:paraId="3750C49D" w14:textId="77777777" w:rsidR="00807E59" w:rsidRPr="0001676E" w:rsidRDefault="00807E59" w:rsidP="006F2FF6">
      <w:pPr>
        <w:pStyle w:val="Text"/>
        <w:spacing w:before="0"/>
        <w:jc w:val="left"/>
        <w:rPr>
          <w:rFonts w:eastAsia="Times New Roman"/>
          <w:sz w:val="22"/>
          <w:szCs w:val="22"/>
          <w:lang w:val="ro-RO"/>
        </w:rPr>
      </w:pPr>
    </w:p>
    <w:p w14:paraId="30939A58" w14:textId="77777777" w:rsidR="00807E59" w:rsidRPr="0001676E" w:rsidRDefault="00807E59" w:rsidP="006F2FF6">
      <w:pPr>
        <w:keepNext/>
        <w:spacing w:line="240" w:lineRule="auto"/>
        <w:ind w:left="567" w:hanging="567"/>
        <w:rPr>
          <w:b/>
          <w:szCs w:val="22"/>
          <w:lang w:val="ro-RO"/>
        </w:rPr>
      </w:pPr>
      <w:r w:rsidRPr="0001676E">
        <w:rPr>
          <w:b/>
          <w:szCs w:val="22"/>
          <w:lang w:val="ro-RO"/>
        </w:rPr>
        <w:t>6.</w:t>
      </w:r>
      <w:r w:rsidRPr="0001676E">
        <w:rPr>
          <w:b/>
          <w:szCs w:val="22"/>
          <w:lang w:val="ro-RO"/>
        </w:rPr>
        <w:tab/>
        <w:t>PROPRIETĂŢI FARMACEUTICE</w:t>
      </w:r>
    </w:p>
    <w:p w14:paraId="2994FD9C" w14:textId="77777777" w:rsidR="00807E59" w:rsidRPr="0001676E" w:rsidRDefault="00807E59" w:rsidP="006F2FF6">
      <w:pPr>
        <w:keepNext/>
        <w:spacing w:line="240" w:lineRule="auto"/>
        <w:rPr>
          <w:szCs w:val="22"/>
          <w:lang w:val="ro-RO"/>
        </w:rPr>
      </w:pPr>
    </w:p>
    <w:p w14:paraId="53D202C4" w14:textId="77777777" w:rsidR="00807E59" w:rsidRPr="0001676E" w:rsidRDefault="00807E59" w:rsidP="006F2FF6">
      <w:pPr>
        <w:keepNext/>
        <w:suppressLineNumbers/>
        <w:spacing w:line="240" w:lineRule="auto"/>
        <w:ind w:left="567" w:hanging="567"/>
        <w:rPr>
          <w:b/>
          <w:noProof/>
          <w:szCs w:val="22"/>
          <w:lang w:val="ro-RO"/>
        </w:rPr>
      </w:pPr>
      <w:r w:rsidRPr="0001676E">
        <w:rPr>
          <w:b/>
          <w:szCs w:val="22"/>
          <w:lang w:val="ro-RO"/>
        </w:rPr>
        <w:t>6.1</w:t>
      </w:r>
      <w:r w:rsidRPr="0001676E">
        <w:rPr>
          <w:b/>
          <w:szCs w:val="22"/>
          <w:lang w:val="ro-RO"/>
        </w:rPr>
        <w:tab/>
        <w:t>Lista excipienţilor</w:t>
      </w:r>
    </w:p>
    <w:p w14:paraId="3AC102C7" w14:textId="77777777" w:rsidR="00807E59" w:rsidRPr="0001676E" w:rsidRDefault="00807E59" w:rsidP="006F2FF6">
      <w:pPr>
        <w:pStyle w:val="Text"/>
        <w:keepNext/>
        <w:spacing w:before="0"/>
        <w:jc w:val="left"/>
        <w:rPr>
          <w:noProof/>
          <w:sz w:val="22"/>
          <w:szCs w:val="22"/>
          <w:lang w:val="ro-RO"/>
        </w:rPr>
      </w:pPr>
    </w:p>
    <w:p w14:paraId="21BFB360" w14:textId="733A8B1A" w:rsidR="001721F5" w:rsidRPr="004D0C69" w:rsidRDefault="001721F5" w:rsidP="006F2FF6">
      <w:pPr>
        <w:pStyle w:val="Text"/>
        <w:keepNext/>
        <w:spacing w:before="0"/>
        <w:jc w:val="left"/>
        <w:rPr>
          <w:rFonts w:eastAsia="Times New Roman"/>
          <w:sz w:val="22"/>
          <w:szCs w:val="22"/>
          <w:lang w:val="it-IT"/>
        </w:rPr>
      </w:pPr>
      <w:r w:rsidRPr="004D0C69">
        <w:rPr>
          <w:rFonts w:eastAsia="Times New Roman"/>
          <w:sz w:val="22"/>
          <w:szCs w:val="22"/>
          <w:lang w:val="it-IT"/>
        </w:rPr>
        <w:t>Prop</w:t>
      </w:r>
      <w:r w:rsidR="004F38F5" w:rsidRPr="004D0C69">
        <w:rPr>
          <w:rFonts w:eastAsia="Times New Roman"/>
          <w:sz w:val="22"/>
          <w:szCs w:val="22"/>
          <w:lang w:val="it-IT"/>
        </w:rPr>
        <w:t>i</w:t>
      </w:r>
      <w:r w:rsidRPr="004D0C69">
        <w:rPr>
          <w:rFonts w:eastAsia="Times New Roman"/>
          <w:sz w:val="22"/>
          <w:szCs w:val="22"/>
          <w:lang w:val="it-IT"/>
        </w:rPr>
        <w:t>len gl</w:t>
      </w:r>
      <w:r w:rsidR="004F38F5" w:rsidRPr="004D0C69">
        <w:rPr>
          <w:rFonts w:eastAsia="Times New Roman"/>
          <w:sz w:val="22"/>
          <w:szCs w:val="22"/>
          <w:lang w:val="it-IT"/>
        </w:rPr>
        <w:t>i</w:t>
      </w:r>
      <w:r w:rsidRPr="004D0C69">
        <w:rPr>
          <w:rFonts w:eastAsia="Times New Roman"/>
          <w:sz w:val="22"/>
          <w:szCs w:val="22"/>
          <w:lang w:val="it-IT"/>
        </w:rPr>
        <w:t>col (E 1520)</w:t>
      </w:r>
    </w:p>
    <w:p w14:paraId="5251352D" w14:textId="1344335C" w:rsidR="001721F5" w:rsidRPr="004D0C69" w:rsidRDefault="004F38F5" w:rsidP="006F2FF6">
      <w:pPr>
        <w:pStyle w:val="Text"/>
        <w:keepNext/>
        <w:spacing w:before="0"/>
        <w:jc w:val="left"/>
        <w:rPr>
          <w:rFonts w:eastAsia="Times New Roman"/>
          <w:sz w:val="22"/>
          <w:szCs w:val="22"/>
          <w:lang w:val="it-IT"/>
        </w:rPr>
      </w:pPr>
      <w:r w:rsidRPr="004D0C69">
        <w:rPr>
          <w:rFonts w:eastAsia="Times New Roman"/>
          <w:sz w:val="22"/>
          <w:szCs w:val="22"/>
          <w:lang w:val="it-IT"/>
        </w:rPr>
        <w:t>Acid c</w:t>
      </w:r>
      <w:r w:rsidR="001721F5" w:rsidRPr="004D0C69">
        <w:rPr>
          <w:rFonts w:eastAsia="Times New Roman"/>
          <w:sz w:val="22"/>
          <w:szCs w:val="22"/>
          <w:lang w:val="it-IT"/>
        </w:rPr>
        <w:t>itric</w:t>
      </w:r>
      <w:r w:rsidRPr="004D0C69">
        <w:rPr>
          <w:rFonts w:eastAsia="Times New Roman"/>
          <w:sz w:val="22"/>
          <w:szCs w:val="22"/>
          <w:lang w:val="it-IT"/>
        </w:rPr>
        <w:t xml:space="preserve"> anhidru</w:t>
      </w:r>
    </w:p>
    <w:p w14:paraId="1071EE3F" w14:textId="5D5EB505" w:rsidR="001721F5" w:rsidRPr="004D0C69" w:rsidRDefault="001721F5" w:rsidP="006F2FF6">
      <w:pPr>
        <w:pStyle w:val="Text"/>
        <w:keepNext/>
        <w:spacing w:before="0"/>
        <w:jc w:val="left"/>
        <w:rPr>
          <w:rFonts w:eastAsia="Times New Roman"/>
          <w:sz w:val="22"/>
          <w:szCs w:val="22"/>
          <w:lang w:val="it-IT"/>
        </w:rPr>
      </w:pPr>
      <w:r w:rsidRPr="004D0C69">
        <w:rPr>
          <w:rFonts w:eastAsia="Times New Roman"/>
          <w:sz w:val="22"/>
          <w:szCs w:val="22"/>
          <w:lang w:val="it-IT"/>
        </w:rPr>
        <w:t>Met</w:t>
      </w:r>
      <w:r w:rsidR="004F38F5" w:rsidRPr="004D0C69">
        <w:rPr>
          <w:rFonts w:eastAsia="Times New Roman"/>
          <w:sz w:val="22"/>
          <w:szCs w:val="22"/>
          <w:lang w:val="it-IT"/>
        </w:rPr>
        <w:t>i</w:t>
      </w:r>
      <w:r w:rsidRPr="004D0C69">
        <w:rPr>
          <w:rFonts w:eastAsia="Times New Roman"/>
          <w:sz w:val="22"/>
          <w:szCs w:val="22"/>
          <w:lang w:val="it-IT"/>
        </w:rPr>
        <w:t>l parah</w:t>
      </w:r>
      <w:r w:rsidR="004F38F5" w:rsidRPr="004D0C69">
        <w:rPr>
          <w:rFonts w:eastAsia="Times New Roman"/>
          <w:sz w:val="22"/>
          <w:szCs w:val="22"/>
          <w:lang w:val="it-IT"/>
        </w:rPr>
        <w:t>i</w:t>
      </w:r>
      <w:r w:rsidRPr="004D0C69">
        <w:rPr>
          <w:rFonts w:eastAsia="Times New Roman"/>
          <w:sz w:val="22"/>
          <w:szCs w:val="22"/>
          <w:lang w:val="it-IT"/>
        </w:rPr>
        <w:t>drox</w:t>
      </w:r>
      <w:r w:rsidR="004F38F5" w:rsidRPr="004D0C69">
        <w:rPr>
          <w:rFonts w:eastAsia="Times New Roman"/>
          <w:sz w:val="22"/>
          <w:szCs w:val="22"/>
          <w:lang w:val="it-IT"/>
        </w:rPr>
        <w:t>i</w:t>
      </w:r>
      <w:r w:rsidRPr="004D0C69">
        <w:rPr>
          <w:rFonts w:eastAsia="Times New Roman"/>
          <w:sz w:val="22"/>
          <w:szCs w:val="22"/>
          <w:lang w:val="it-IT"/>
        </w:rPr>
        <w:t>benzoat (E 218)</w:t>
      </w:r>
    </w:p>
    <w:p w14:paraId="7DCD93C4" w14:textId="442AC5C4" w:rsidR="001721F5" w:rsidRPr="004D0C69" w:rsidRDefault="001721F5" w:rsidP="006F2FF6">
      <w:pPr>
        <w:pStyle w:val="Text"/>
        <w:keepNext/>
        <w:spacing w:before="0"/>
        <w:jc w:val="left"/>
        <w:rPr>
          <w:rFonts w:eastAsia="Times New Roman"/>
          <w:sz w:val="22"/>
          <w:szCs w:val="22"/>
          <w:lang w:val="it-IT"/>
        </w:rPr>
      </w:pPr>
      <w:r w:rsidRPr="004D0C69">
        <w:rPr>
          <w:rFonts w:eastAsia="Times New Roman"/>
          <w:color w:val="2B579A"/>
          <w:sz w:val="22"/>
          <w:szCs w:val="22"/>
          <w:lang w:val="it-IT"/>
        </w:rPr>
        <w:t>Prop</w:t>
      </w:r>
      <w:r w:rsidR="004F38F5" w:rsidRPr="004D0C69">
        <w:rPr>
          <w:rFonts w:eastAsia="Times New Roman"/>
          <w:color w:val="2B579A"/>
          <w:sz w:val="22"/>
          <w:szCs w:val="22"/>
          <w:lang w:val="it-IT"/>
        </w:rPr>
        <w:t>i</w:t>
      </w:r>
      <w:r w:rsidRPr="004D0C69">
        <w:rPr>
          <w:rFonts w:eastAsia="Times New Roman"/>
          <w:color w:val="2B579A"/>
          <w:sz w:val="22"/>
          <w:szCs w:val="22"/>
          <w:lang w:val="it-IT"/>
        </w:rPr>
        <w:t>l parah</w:t>
      </w:r>
      <w:r w:rsidR="004F38F5" w:rsidRPr="004D0C69">
        <w:rPr>
          <w:rFonts w:eastAsia="Times New Roman"/>
          <w:color w:val="2B579A"/>
          <w:sz w:val="22"/>
          <w:szCs w:val="22"/>
          <w:lang w:val="it-IT"/>
        </w:rPr>
        <w:t>i</w:t>
      </w:r>
      <w:r w:rsidRPr="004D0C69">
        <w:rPr>
          <w:rFonts w:eastAsia="Times New Roman"/>
          <w:color w:val="2B579A"/>
          <w:sz w:val="22"/>
          <w:szCs w:val="22"/>
          <w:lang w:val="it-IT"/>
        </w:rPr>
        <w:t>drox</w:t>
      </w:r>
      <w:r w:rsidR="004F38F5" w:rsidRPr="004D0C69">
        <w:rPr>
          <w:rFonts w:eastAsia="Times New Roman"/>
          <w:color w:val="2B579A"/>
          <w:sz w:val="22"/>
          <w:szCs w:val="22"/>
          <w:lang w:val="it-IT"/>
        </w:rPr>
        <w:t>i</w:t>
      </w:r>
      <w:r w:rsidRPr="004D0C69">
        <w:rPr>
          <w:rFonts w:eastAsia="Times New Roman"/>
          <w:color w:val="2B579A"/>
          <w:sz w:val="22"/>
          <w:szCs w:val="22"/>
          <w:lang w:val="it-IT"/>
        </w:rPr>
        <w:t>benzoat (E 216)</w:t>
      </w:r>
    </w:p>
    <w:p w14:paraId="52AABED6" w14:textId="39676447" w:rsidR="001721F5" w:rsidRPr="004D0C69" w:rsidRDefault="001721F5" w:rsidP="006F2FF6">
      <w:pPr>
        <w:pStyle w:val="Text"/>
        <w:keepNext/>
        <w:spacing w:before="0"/>
        <w:jc w:val="left"/>
        <w:rPr>
          <w:rFonts w:eastAsia="Times New Roman"/>
          <w:sz w:val="22"/>
          <w:szCs w:val="22"/>
          <w:lang w:val="it-IT"/>
        </w:rPr>
      </w:pPr>
      <w:r w:rsidRPr="004D0C69">
        <w:rPr>
          <w:rFonts w:eastAsia="Times New Roman"/>
          <w:color w:val="2B579A"/>
          <w:sz w:val="22"/>
          <w:szCs w:val="22"/>
          <w:lang w:val="it-IT"/>
        </w:rPr>
        <w:t>Sucralo</w:t>
      </w:r>
      <w:r w:rsidR="004F38F5" w:rsidRPr="004D0C69">
        <w:rPr>
          <w:rFonts w:eastAsia="Times New Roman"/>
          <w:color w:val="2B579A"/>
          <w:sz w:val="22"/>
          <w:szCs w:val="22"/>
          <w:lang w:val="it-IT"/>
        </w:rPr>
        <w:t>ză</w:t>
      </w:r>
      <w:r w:rsidRPr="004D0C69">
        <w:rPr>
          <w:rFonts w:eastAsia="Times New Roman"/>
          <w:color w:val="2B579A"/>
          <w:sz w:val="22"/>
          <w:szCs w:val="22"/>
          <w:lang w:val="it-IT"/>
        </w:rPr>
        <w:t xml:space="preserve"> (E 955)</w:t>
      </w:r>
    </w:p>
    <w:p w14:paraId="7B6802A9" w14:textId="635CE321" w:rsidR="001721F5" w:rsidRPr="004D0C69" w:rsidRDefault="004F38F5" w:rsidP="006F2FF6">
      <w:pPr>
        <w:pStyle w:val="Text"/>
        <w:keepNext/>
        <w:spacing w:before="0"/>
        <w:jc w:val="left"/>
        <w:rPr>
          <w:rFonts w:eastAsia="Times New Roman"/>
          <w:sz w:val="22"/>
          <w:szCs w:val="22"/>
          <w:lang w:val="it-IT"/>
        </w:rPr>
      </w:pPr>
      <w:r w:rsidRPr="004D0C69">
        <w:rPr>
          <w:rFonts w:eastAsia="Times New Roman"/>
          <w:sz w:val="22"/>
          <w:szCs w:val="22"/>
          <w:lang w:val="it-IT"/>
        </w:rPr>
        <w:t>Aromă uscată de căpșune</w:t>
      </w:r>
    </w:p>
    <w:p w14:paraId="18B8FC91" w14:textId="626753E1" w:rsidR="00807E59" w:rsidRPr="0001676E" w:rsidRDefault="004F38F5" w:rsidP="006F2FF6">
      <w:pPr>
        <w:pStyle w:val="Text"/>
        <w:spacing w:before="0"/>
        <w:jc w:val="left"/>
        <w:rPr>
          <w:rFonts w:eastAsia="Times New Roman"/>
          <w:sz w:val="22"/>
          <w:szCs w:val="22"/>
          <w:lang w:val="ro-RO"/>
        </w:rPr>
      </w:pPr>
      <w:r w:rsidRPr="004D0C69">
        <w:rPr>
          <w:szCs w:val="22"/>
          <w:lang w:val="it-IT"/>
        </w:rPr>
        <w:t>Apă purificată</w:t>
      </w:r>
    </w:p>
    <w:p w14:paraId="0BBE16A1" w14:textId="77777777" w:rsidR="00807E59" w:rsidRPr="0001676E" w:rsidRDefault="00807E59" w:rsidP="006F2FF6">
      <w:pPr>
        <w:pStyle w:val="Text"/>
        <w:spacing w:before="0"/>
        <w:jc w:val="left"/>
        <w:rPr>
          <w:rFonts w:eastAsia="Times New Roman"/>
          <w:sz w:val="22"/>
          <w:szCs w:val="22"/>
          <w:lang w:val="ro-RO"/>
        </w:rPr>
      </w:pPr>
    </w:p>
    <w:p w14:paraId="1676CAB3" w14:textId="77777777" w:rsidR="00807E59" w:rsidRPr="0001676E" w:rsidRDefault="00807E59" w:rsidP="006F2FF6">
      <w:pPr>
        <w:keepNext/>
        <w:spacing w:line="240" w:lineRule="auto"/>
        <w:ind w:left="567" w:hanging="567"/>
        <w:rPr>
          <w:b/>
          <w:noProof/>
          <w:szCs w:val="22"/>
          <w:lang w:val="ro-RO"/>
        </w:rPr>
      </w:pPr>
      <w:r w:rsidRPr="0001676E">
        <w:rPr>
          <w:b/>
          <w:szCs w:val="22"/>
          <w:lang w:val="ro-RO"/>
        </w:rPr>
        <w:t>6.2</w:t>
      </w:r>
      <w:r w:rsidRPr="0001676E">
        <w:rPr>
          <w:b/>
          <w:szCs w:val="22"/>
          <w:lang w:val="ro-RO"/>
        </w:rPr>
        <w:tab/>
        <w:t>Incompatibilităţi</w:t>
      </w:r>
    </w:p>
    <w:p w14:paraId="664AEEF2" w14:textId="77777777" w:rsidR="00807E59" w:rsidRPr="0001676E" w:rsidRDefault="00807E59" w:rsidP="006F2FF6">
      <w:pPr>
        <w:pStyle w:val="Text"/>
        <w:keepNext/>
        <w:spacing w:before="0"/>
        <w:jc w:val="left"/>
        <w:rPr>
          <w:rFonts w:eastAsia="Times New Roman"/>
          <w:sz w:val="22"/>
          <w:szCs w:val="22"/>
          <w:lang w:val="ro-RO"/>
        </w:rPr>
      </w:pPr>
    </w:p>
    <w:p w14:paraId="63BDA369" w14:textId="77777777" w:rsidR="00807E59" w:rsidRPr="0001676E" w:rsidRDefault="00807E59" w:rsidP="006F2FF6">
      <w:pPr>
        <w:pStyle w:val="Text"/>
        <w:spacing w:before="0"/>
        <w:jc w:val="left"/>
        <w:rPr>
          <w:sz w:val="22"/>
          <w:szCs w:val="22"/>
          <w:lang w:val="ro-RO"/>
        </w:rPr>
      </w:pPr>
      <w:r w:rsidRPr="0001676E">
        <w:rPr>
          <w:sz w:val="22"/>
          <w:szCs w:val="22"/>
          <w:lang w:val="ro-RO"/>
        </w:rPr>
        <w:t>Nu este cazul.</w:t>
      </w:r>
    </w:p>
    <w:p w14:paraId="7D32E9C1" w14:textId="77777777" w:rsidR="00807E59" w:rsidRPr="0001676E" w:rsidRDefault="00807E59" w:rsidP="006F2FF6">
      <w:pPr>
        <w:pStyle w:val="Text"/>
        <w:spacing w:before="0"/>
        <w:jc w:val="left"/>
        <w:rPr>
          <w:rFonts w:eastAsia="Times New Roman"/>
          <w:sz w:val="22"/>
          <w:szCs w:val="22"/>
          <w:lang w:val="ro-RO"/>
        </w:rPr>
      </w:pPr>
    </w:p>
    <w:p w14:paraId="253E7F8F" w14:textId="77777777" w:rsidR="00807E59" w:rsidRPr="0001676E" w:rsidRDefault="00807E59" w:rsidP="006F2FF6">
      <w:pPr>
        <w:keepNext/>
        <w:spacing w:line="240" w:lineRule="auto"/>
        <w:ind w:left="567" w:hanging="567"/>
        <w:rPr>
          <w:b/>
          <w:noProof/>
          <w:szCs w:val="22"/>
          <w:lang w:val="ro-RO"/>
        </w:rPr>
      </w:pPr>
      <w:r w:rsidRPr="0001676E">
        <w:rPr>
          <w:b/>
          <w:szCs w:val="22"/>
          <w:lang w:val="ro-RO"/>
        </w:rPr>
        <w:t>6.3</w:t>
      </w:r>
      <w:r w:rsidRPr="0001676E">
        <w:rPr>
          <w:b/>
          <w:szCs w:val="22"/>
          <w:lang w:val="ro-RO"/>
        </w:rPr>
        <w:tab/>
        <w:t>Perioada de valabilitate</w:t>
      </w:r>
    </w:p>
    <w:p w14:paraId="69B060E5" w14:textId="77777777" w:rsidR="00807E59" w:rsidRPr="0001676E" w:rsidRDefault="00807E59" w:rsidP="006F2FF6">
      <w:pPr>
        <w:pStyle w:val="Text"/>
        <w:keepNext/>
        <w:spacing w:before="0"/>
        <w:jc w:val="left"/>
        <w:rPr>
          <w:rFonts w:eastAsia="Times New Roman"/>
          <w:sz w:val="22"/>
          <w:szCs w:val="22"/>
          <w:lang w:val="ro-RO"/>
        </w:rPr>
      </w:pPr>
    </w:p>
    <w:p w14:paraId="54275E27" w14:textId="584B43D7" w:rsidR="001721F5" w:rsidRPr="004D0C69" w:rsidRDefault="001721F5" w:rsidP="006F2FF6">
      <w:pPr>
        <w:pStyle w:val="Text"/>
        <w:spacing w:before="0"/>
        <w:jc w:val="left"/>
        <w:rPr>
          <w:rFonts w:eastAsia="Times New Roman"/>
          <w:sz w:val="22"/>
          <w:szCs w:val="22"/>
          <w:lang w:val="it-IT"/>
        </w:rPr>
      </w:pPr>
      <w:r w:rsidRPr="004D0C69">
        <w:rPr>
          <w:rFonts w:eastAsia="Times New Roman"/>
          <w:sz w:val="22"/>
          <w:szCs w:val="22"/>
          <w:lang w:val="it-IT"/>
        </w:rPr>
        <w:t>2 </w:t>
      </w:r>
      <w:r w:rsidR="004F38F5" w:rsidRPr="004D0C69">
        <w:rPr>
          <w:rFonts w:eastAsia="Times New Roman"/>
          <w:sz w:val="22"/>
          <w:szCs w:val="22"/>
          <w:lang w:val="it-IT"/>
        </w:rPr>
        <w:t>ani</w:t>
      </w:r>
    </w:p>
    <w:p w14:paraId="0553D5EA" w14:textId="77777777" w:rsidR="001721F5" w:rsidRPr="004D0C69" w:rsidRDefault="001721F5" w:rsidP="006F2FF6">
      <w:pPr>
        <w:pStyle w:val="Text"/>
        <w:spacing w:before="0"/>
        <w:jc w:val="left"/>
        <w:rPr>
          <w:rFonts w:eastAsia="Times New Roman"/>
          <w:sz w:val="22"/>
          <w:szCs w:val="22"/>
          <w:lang w:val="it-IT"/>
        </w:rPr>
      </w:pPr>
    </w:p>
    <w:p w14:paraId="2E822A21" w14:textId="3109CFE2" w:rsidR="00807E59" w:rsidRPr="0001676E" w:rsidRDefault="004F38F5" w:rsidP="006F2FF6">
      <w:pPr>
        <w:pStyle w:val="Text"/>
        <w:spacing w:before="0"/>
        <w:jc w:val="left"/>
        <w:rPr>
          <w:rFonts w:eastAsia="Times New Roman"/>
          <w:sz w:val="22"/>
          <w:szCs w:val="22"/>
          <w:lang w:val="it-IT"/>
        </w:rPr>
      </w:pPr>
      <w:r w:rsidRPr="004D0C69">
        <w:rPr>
          <w:rFonts w:eastAsia="Times New Roman"/>
          <w:sz w:val="22"/>
          <w:szCs w:val="22"/>
          <w:lang w:val="it-IT"/>
        </w:rPr>
        <w:t>A se utiliza în</w:t>
      </w:r>
      <w:r w:rsidR="001721F5" w:rsidRPr="004D0C69">
        <w:rPr>
          <w:rFonts w:eastAsia="Times New Roman"/>
          <w:sz w:val="22"/>
          <w:szCs w:val="22"/>
          <w:lang w:val="it-IT"/>
        </w:rPr>
        <w:t xml:space="preserve"> 60 </w:t>
      </w:r>
      <w:r w:rsidRPr="004D0C69">
        <w:rPr>
          <w:rFonts w:eastAsia="Times New Roman"/>
          <w:sz w:val="22"/>
          <w:szCs w:val="22"/>
          <w:lang w:val="it-IT"/>
        </w:rPr>
        <w:t>zile de la deschidere</w:t>
      </w:r>
      <w:r w:rsidR="001721F5" w:rsidRPr="004D0C69">
        <w:rPr>
          <w:rFonts w:eastAsia="Times New Roman"/>
          <w:sz w:val="22"/>
          <w:szCs w:val="22"/>
          <w:lang w:val="it-IT"/>
        </w:rPr>
        <w:t>.</w:t>
      </w:r>
    </w:p>
    <w:p w14:paraId="5296EDE8" w14:textId="77777777" w:rsidR="00807E59" w:rsidRPr="00A36C25" w:rsidRDefault="00807E59" w:rsidP="006F2FF6">
      <w:pPr>
        <w:pStyle w:val="Text"/>
        <w:spacing w:before="0"/>
        <w:jc w:val="left"/>
        <w:rPr>
          <w:rFonts w:eastAsia="Times New Roman"/>
          <w:sz w:val="22"/>
          <w:szCs w:val="22"/>
          <w:lang w:val="it-IT"/>
        </w:rPr>
      </w:pPr>
    </w:p>
    <w:p w14:paraId="0331C6C9" w14:textId="77777777" w:rsidR="00807E59" w:rsidRPr="0001676E" w:rsidRDefault="00807E59" w:rsidP="006F2FF6">
      <w:pPr>
        <w:keepNext/>
        <w:spacing w:line="240" w:lineRule="auto"/>
        <w:ind w:left="567" w:hanging="567"/>
        <w:rPr>
          <w:b/>
          <w:noProof/>
          <w:szCs w:val="22"/>
          <w:lang w:val="ro-RO"/>
        </w:rPr>
      </w:pPr>
      <w:r w:rsidRPr="0001676E">
        <w:rPr>
          <w:b/>
          <w:szCs w:val="22"/>
          <w:lang w:val="ro-RO"/>
        </w:rPr>
        <w:t>6.4</w:t>
      </w:r>
      <w:r w:rsidRPr="0001676E">
        <w:rPr>
          <w:b/>
          <w:szCs w:val="22"/>
          <w:lang w:val="ro-RO"/>
        </w:rPr>
        <w:tab/>
        <w:t>Precauţii speciale pentru păstrare</w:t>
      </w:r>
    </w:p>
    <w:p w14:paraId="27A3B6E8" w14:textId="77777777" w:rsidR="00807E59" w:rsidRPr="0001676E" w:rsidRDefault="00807E59" w:rsidP="006F2FF6">
      <w:pPr>
        <w:pStyle w:val="Text"/>
        <w:keepNext/>
        <w:spacing w:before="0"/>
        <w:jc w:val="left"/>
        <w:rPr>
          <w:rFonts w:eastAsia="Times New Roman"/>
          <w:sz w:val="22"/>
          <w:szCs w:val="22"/>
          <w:lang w:val="ro-RO"/>
        </w:rPr>
      </w:pPr>
    </w:p>
    <w:p w14:paraId="4EACAA5D" w14:textId="77777777" w:rsidR="00807E59" w:rsidRPr="0001676E" w:rsidRDefault="00807E59" w:rsidP="006F2FF6">
      <w:pPr>
        <w:pStyle w:val="T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51109896" w14:textId="77777777" w:rsidR="00807E59" w:rsidRPr="0001676E" w:rsidRDefault="00807E59" w:rsidP="006F2FF6">
      <w:pPr>
        <w:pStyle w:val="Text"/>
        <w:spacing w:before="0"/>
        <w:jc w:val="left"/>
        <w:rPr>
          <w:rFonts w:eastAsia="Times New Roman"/>
          <w:sz w:val="22"/>
          <w:szCs w:val="22"/>
          <w:lang w:val="ro-RO"/>
        </w:rPr>
      </w:pPr>
    </w:p>
    <w:p w14:paraId="04BA946D" w14:textId="77777777" w:rsidR="00807E59" w:rsidRPr="0001676E" w:rsidRDefault="00807E59" w:rsidP="006F2FF6">
      <w:pPr>
        <w:keepNext/>
        <w:spacing w:line="240" w:lineRule="auto"/>
        <w:ind w:left="567" w:hanging="567"/>
        <w:rPr>
          <w:b/>
          <w:noProof/>
          <w:szCs w:val="22"/>
          <w:lang w:val="ro-RO"/>
        </w:rPr>
      </w:pPr>
      <w:r w:rsidRPr="0001676E">
        <w:rPr>
          <w:b/>
          <w:szCs w:val="22"/>
          <w:lang w:val="ro-RO"/>
        </w:rPr>
        <w:t>6.5</w:t>
      </w:r>
      <w:r w:rsidRPr="0001676E">
        <w:rPr>
          <w:b/>
          <w:szCs w:val="22"/>
          <w:lang w:val="ro-RO"/>
        </w:rPr>
        <w:tab/>
        <w:t>Natura şi conţinutul ambalajului</w:t>
      </w:r>
    </w:p>
    <w:p w14:paraId="04DCDC96" w14:textId="77777777" w:rsidR="00807E59" w:rsidRPr="0001676E" w:rsidRDefault="00807E59" w:rsidP="006F2FF6">
      <w:pPr>
        <w:pStyle w:val="Text"/>
        <w:keepNext/>
        <w:spacing w:before="0"/>
        <w:jc w:val="left"/>
        <w:rPr>
          <w:rFonts w:eastAsia="Times New Roman"/>
          <w:sz w:val="22"/>
          <w:szCs w:val="22"/>
          <w:lang w:val="ro-RO"/>
        </w:rPr>
      </w:pPr>
    </w:p>
    <w:p w14:paraId="0411EEF3" w14:textId="54186B88" w:rsidR="00807E59" w:rsidRPr="004D0C69" w:rsidRDefault="001721F5" w:rsidP="006F2FF6">
      <w:pPr>
        <w:pStyle w:val="Text"/>
        <w:spacing w:before="0"/>
        <w:jc w:val="left"/>
        <w:rPr>
          <w:rFonts w:eastAsia="Times New Roman"/>
          <w:sz w:val="22"/>
          <w:szCs w:val="22"/>
          <w:lang w:val="ro-RO"/>
        </w:rPr>
      </w:pPr>
      <w:r w:rsidRPr="00166EF7">
        <w:rPr>
          <w:sz w:val="22"/>
          <w:szCs w:val="22"/>
        </w:rPr>
        <w:t xml:space="preserve">Jakavi </w:t>
      </w:r>
      <w:r w:rsidR="00166EF7">
        <w:rPr>
          <w:sz w:val="22"/>
          <w:szCs w:val="22"/>
        </w:rPr>
        <w:t xml:space="preserve">soluție orală este disponibil în </w:t>
      </w:r>
      <w:r w:rsidR="00166EF7" w:rsidRPr="00F204AC">
        <w:rPr>
          <w:sz w:val="22"/>
          <w:szCs w:val="22"/>
        </w:rPr>
        <w:t xml:space="preserve">flacoane </w:t>
      </w:r>
      <w:r w:rsidR="00F16298" w:rsidRPr="00F204AC">
        <w:rPr>
          <w:sz w:val="22"/>
          <w:szCs w:val="22"/>
        </w:rPr>
        <w:t xml:space="preserve">din </w:t>
      </w:r>
      <w:r w:rsidR="00166EF7" w:rsidRPr="00F204AC">
        <w:rPr>
          <w:sz w:val="22"/>
          <w:szCs w:val="22"/>
        </w:rPr>
        <w:t xml:space="preserve">sticlă de culoare maronie, de </w:t>
      </w:r>
      <w:r w:rsidRPr="00F204AC">
        <w:rPr>
          <w:sz w:val="22"/>
          <w:szCs w:val="22"/>
        </w:rPr>
        <w:t>70 ml</w:t>
      </w:r>
      <w:r w:rsidR="00166EF7" w:rsidRPr="00F204AC">
        <w:rPr>
          <w:sz w:val="22"/>
          <w:szCs w:val="22"/>
        </w:rPr>
        <w:t xml:space="preserve">, cu capac </w:t>
      </w:r>
      <w:r w:rsidR="00AD743D" w:rsidRPr="00F204AC">
        <w:rPr>
          <w:sz w:val="22"/>
          <w:szCs w:val="22"/>
        </w:rPr>
        <w:t>filetat</w:t>
      </w:r>
      <w:r w:rsidR="000810A2" w:rsidRPr="00F204AC">
        <w:rPr>
          <w:sz w:val="22"/>
          <w:szCs w:val="22"/>
        </w:rPr>
        <w:t>,</w:t>
      </w:r>
      <w:r w:rsidR="00166EF7" w:rsidRPr="00F204AC">
        <w:rPr>
          <w:sz w:val="22"/>
          <w:szCs w:val="22"/>
        </w:rPr>
        <w:t xml:space="preserve"> securizat pentru copii, din polipropilenă </w:t>
      </w:r>
      <w:r w:rsidR="00F16298" w:rsidRPr="00F204AC">
        <w:rPr>
          <w:sz w:val="22"/>
          <w:szCs w:val="22"/>
        </w:rPr>
        <w:t xml:space="preserve">de culoare </w:t>
      </w:r>
      <w:r w:rsidR="00166EF7" w:rsidRPr="00F204AC">
        <w:rPr>
          <w:sz w:val="22"/>
          <w:szCs w:val="22"/>
        </w:rPr>
        <w:t>albă</w:t>
      </w:r>
      <w:r w:rsidRPr="00F204AC">
        <w:rPr>
          <w:sz w:val="22"/>
          <w:szCs w:val="22"/>
        </w:rPr>
        <w:t xml:space="preserve">. </w:t>
      </w:r>
      <w:r w:rsidR="00166EF7" w:rsidRPr="00F204AC">
        <w:rPr>
          <w:sz w:val="22"/>
          <w:szCs w:val="22"/>
        </w:rPr>
        <w:t>Ambalajele</w:t>
      </w:r>
      <w:r w:rsidR="00166EF7">
        <w:rPr>
          <w:sz w:val="22"/>
          <w:szCs w:val="22"/>
        </w:rPr>
        <w:t xml:space="preserve"> conțin un flacon de </w:t>
      </w:r>
      <w:r w:rsidRPr="00166EF7">
        <w:rPr>
          <w:rStyle w:val="cf01"/>
          <w:rFonts w:ascii="Times New Roman" w:hAnsi="Times New Roman" w:cs="Times New Roman"/>
          <w:sz w:val="22"/>
          <w:szCs w:val="22"/>
        </w:rPr>
        <w:t xml:space="preserve">60 ml </w:t>
      </w:r>
      <w:r w:rsidR="00166EF7">
        <w:rPr>
          <w:rStyle w:val="cf01"/>
          <w:rFonts w:ascii="Times New Roman" w:hAnsi="Times New Roman" w:cs="Times New Roman"/>
          <w:sz w:val="22"/>
          <w:szCs w:val="22"/>
        </w:rPr>
        <w:t xml:space="preserve">soluție </w:t>
      </w:r>
      <w:r w:rsidRPr="00166EF7">
        <w:rPr>
          <w:rStyle w:val="cf01"/>
          <w:rFonts w:ascii="Times New Roman" w:hAnsi="Times New Roman" w:cs="Times New Roman"/>
          <w:sz w:val="22"/>
          <w:szCs w:val="22"/>
        </w:rPr>
        <w:t>oral</w:t>
      </w:r>
      <w:r w:rsidR="00166EF7">
        <w:rPr>
          <w:rStyle w:val="cf01"/>
          <w:rFonts w:ascii="Times New Roman" w:hAnsi="Times New Roman" w:cs="Times New Roman"/>
          <w:sz w:val="22"/>
          <w:szCs w:val="22"/>
        </w:rPr>
        <w:t>ă</w:t>
      </w:r>
      <w:r w:rsidRPr="00166EF7">
        <w:rPr>
          <w:rStyle w:val="cf01"/>
          <w:rFonts w:ascii="Times New Roman" w:hAnsi="Times New Roman" w:cs="Times New Roman"/>
          <w:sz w:val="22"/>
          <w:szCs w:val="22"/>
        </w:rPr>
        <w:t xml:space="preserve">, </w:t>
      </w:r>
      <w:r w:rsidR="00166EF7">
        <w:rPr>
          <w:rStyle w:val="cf01"/>
          <w:rFonts w:ascii="Times New Roman" w:hAnsi="Times New Roman" w:cs="Times New Roman"/>
          <w:sz w:val="22"/>
          <w:szCs w:val="22"/>
        </w:rPr>
        <w:t>două</w:t>
      </w:r>
      <w:r w:rsidRPr="00166EF7">
        <w:rPr>
          <w:rStyle w:val="cf01"/>
          <w:rFonts w:ascii="Times New Roman" w:hAnsi="Times New Roman" w:cs="Times New Roman"/>
          <w:sz w:val="22"/>
          <w:szCs w:val="22"/>
        </w:rPr>
        <w:t xml:space="preserve"> </w:t>
      </w:r>
      <w:r w:rsidR="00166EF7">
        <w:rPr>
          <w:rStyle w:val="cf01"/>
          <w:rFonts w:ascii="Times New Roman" w:hAnsi="Times New Roman" w:cs="Times New Roman"/>
          <w:sz w:val="22"/>
          <w:szCs w:val="22"/>
        </w:rPr>
        <w:t xml:space="preserve">seringi pentru administrare orală, de </w:t>
      </w:r>
      <w:r w:rsidRPr="00166EF7">
        <w:rPr>
          <w:rStyle w:val="cf01"/>
          <w:rFonts w:ascii="Times New Roman" w:hAnsi="Times New Roman" w:cs="Times New Roman"/>
          <w:sz w:val="22"/>
          <w:szCs w:val="22"/>
        </w:rPr>
        <w:t>1 ml</w:t>
      </w:r>
      <w:r w:rsidR="00166EF7">
        <w:rPr>
          <w:rStyle w:val="cf01"/>
          <w:rFonts w:ascii="Times New Roman" w:hAnsi="Times New Roman" w:cs="Times New Roman"/>
          <w:sz w:val="22"/>
          <w:szCs w:val="22"/>
        </w:rPr>
        <w:t>, și un adaptor pentru flacon</w:t>
      </w:r>
      <w:r w:rsidR="00BE7CC6">
        <w:rPr>
          <w:rStyle w:val="cf01"/>
          <w:rFonts w:ascii="Times New Roman" w:hAnsi="Times New Roman" w:cs="Times New Roman"/>
          <w:sz w:val="22"/>
          <w:szCs w:val="22"/>
        </w:rPr>
        <w:t xml:space="preserve"> din polipropilenă de densitate </w:t>
      </w:r>
      <w:r w:rsidR="00BE7CC6" w:rsidRPr="004D0C69">
        <w:rPr>
          <w:rStyle w:val="cf01"/>
          <w:rFonts w:ascii="Times New Roman" w:hAnsi="Times New Roman" w:cs="Times New Roman"/>
          <w:sz w:val="22"/>
          <w:szCs w:val="22"/>
        </w:rPr>
        <w:t>joasă</w:t>
      </w:r>
      <w:r w:rsidR="002F3C3D">
        <w:rPr>
          <w:rStyle w:val="cf01"/>
          <w:rFonts w:ascii="Times New Roman" w:hAnsi="Times New Roman" w:cs="Times New Roman"/>
          <w:sz w:val="22"/>
          <w:szCs w:val="22"/>
        </w:rPr>
        <w:t>. Seringile pentru administrare orală sunt</w:t>
      </w:r>
      <w:r w:rsidR="00BE7CC6" w:rsidRPr="004D0C69">
        <w:rPr>
          <w:rStyle w:val="cf01"/>
          <w:rFonts w:ascii="Times New Roman" w:hAnsi="Times New Roman" w:cs="Times New Roman"/>
          <w:sz w:val="22"/>
          <w:szCs w:val="22"/>
        </w:rPr>
        <w:t xml:space="preserve"> </w:t>
      </w:r>
      <w:r w:rsidR="004D0C69" w:rsidRPr="004D0C69">
        <w:rPr>
          <w:rStyle w:val="cf01"/>
          <w:rFonts w:ascii="Times New Roman" w:hAnsi="Times New Roman" w:cs="Times New Roman"/>
          <w:sz w:val="22"/>
          <w:szCs w:val="22"/>
        </w:rPr>
        <w:t>prevăzut</w:t>
      </w:r>
      <w:r w:rsidR="002F3C3D">
        <w:rPr>
          <w:rStyle w:val="cf01"/>
          <w:rFonts w:ascii="Times New Roman" w:hAnsi="Times New Roman" w:cs="Times New Roman"/>
          <w:sz w:val="22"/>
          <w:szCs w:val="22"/>
        </w:rPr>
        <w:t>e</w:t>
      </w:r>
      <w:r w:rsidR="004D0C69" w:rsidRPr="004D0C69">
        <w:rPr>
          <w:rStyle w:val="cf01"/>
          <w:rFonts w:ascii="Times New Roman" w:hAnsi="Times New Roman" w:cs="Times New Roman"/>
          <w:sz w:val="22"/>
          <w:szCs w:val="22"/>
        </w:rPr>
        <w:t xml:space="preserve"> cu garnituri pentru piston și și inscripționat cu gradații de 0,1 ml</w:t>
      </w:r>
      <w:r w:rsidRPr="004D0C69">
        <w:rPr>
          <w:rStyle w:val="cf01"/>
          <w:rFonts w:ascii="Times New Roman" w:hAnsi="Times New Roman" w:cs="Times New Roman"/>
          <w:sz w:val="22"/>
          <w:szCs w:val="22"/>
        </w:rPr>
        <w:t>.</w:t>
      </w:r>
    </w:p>
    <w:p w14:paraId="3F088598" w14:textId="77777777" w:rsidR="00807E59" w:rsidRPr="0001676E" w:rsidRDefault="00807E59" w:rsidP="006F2FF6">
      <w:pPr>
        <w:pStyle w:val="Text"/>
        <w:spacing w:before="0"/>
        <w:jc w:val="left"/>
        <w:rPr>
          <w:rFonts w:eastAsia="Times New Roman"/>
          <w:sz w:val="22"/>
          <w:szCs w:val="22"/>
          <w:lang w:val="ro-RO"/>
        </w:rPr>
      </w:pPr>
    </w:p>
    <w:p w14:paraId="44F9DD3A" w14:textId="77777777" w:rsidR="00807E59" w:rsidRPr="0001676E" w:rsidRDefault="00807E59" w:rsidP="006F2FF6">
      <w:pPr>
        <w:keepNext/>
        <w:spacing w:line="240" w:lineRule="auto"/>
        <w:ind w:left="567" w:hanging="567"/>
        <w:rPr>
          <w:noProof/>
          <w:szCs w:val="22"/>
          <w:lang w:val="ro-RO"/>
        </w:rPr>
      </w:pPr>
      <w:r w:rsidRPr="0001676E">
        <w:rPr>
          <w:b/>
          <w:szCs w:val="22"/>
          <w:lang w:val="ro-RO"/>
        </w:rPr>
        <w:t>6.6</w:t>
      </w:r>
      <w:r w:rsidRPr="0001676E">
        <w:rPr>
          <w:b/>
          <w:szCs w:val="22"/>
          <w:lang w:val="ro-RO"/>
        </w:rPr>
        <w:tab/>
        <w:t>Precauţii speciale pentru eliminarea reziduurilor</w:t>
      </w:r>
    </w:p>
    <w:p w14:paraId="40A8DF13" w14:textId="77777777" w:rsidR="00807E59" w:rsidRPr="0001676E" w:rsidRDefault="00807E59" w:rsidP="006F2FF6">
      <w:pPr>
        <w:pStyle w:val="Text"/>
        <w:keepNext/>
        <w:spacing w:before="0"/>
        <w:jc w:val="left"/>
        <w:rPr>
          <w:rFonts w:eastAsia="Times New Roman"/>
          <w:sz w:val="22"/>
          <w:szCs w:val="22"/>
          <w:lang w:val="ro-RO"/>
        </w:rPr>
      </w:pPr>
    </w:p>
    <w:p w14:paraId="2982B00C" w14:textId="77777777" w:rsidR="00807E59" w:rsidRPr="004D0C69" w:rsidRDefault="00807E59" w:rsidP="006F2FF6">
      <w:pPr>
        <w:pStyle w:val="Text"/>
        <w:spacing w:before="0"/>
        <w:jc w:val="left"/>
        <w:rPr>
          <w:rFonts w:eastAsia="Times New Roman"/>
          <w:sz w:val="22"/>
          <w:szCs w:val="22"/>
          <w:lang w:val="it-IT"/>
        </w:rPr>
      </w:pPr>
      <w:r w:rsidRPr="0001676E">
        <w:rPr>
          <w:sz w:val="22"/>
          <w:szCs w:val="22"/>
        </w:rPr>
        <w:t>Orice medicament neutilizat sau material rezidual trebuie eliminat în conformitate cu reglementările locale</w:t>
      </w:r>
      <w:r w:rsidRPr="0001676E">
        <w:rPr>
          <w:sz w:val="22"/>
          <w:szCs w:val="22"/>
          <w:lang w:val="ro-RO"/>
        </w:rPr>
        <w:t>.</w:t>
      </w:r>
    </w:p>
    <w:p w14:paraId="15A89587" w14:textId="77777777" w:rsidR="00807E59" w:rsidRPr="004D0C69" w:rsidRDefault="00807E59" w:rsidP="006F2FF6">
      <w:pPr>
        <w:pStyle w:val="Text"/>
        <w:spacing w:before="0"/>
        <w:jc w:val="left"/>
        <w:rPr>
          <w:rFonts w:eastAsia="Times New Roman"/>
          <w:sz w:val="22"/>
          <w:szCs w:val="22"/>
          <w:lang w:val="it-IT"/>
        </w:rPr>
      </w:pPr>
    </w:p>
    <w:p w14:paraId="7F7D155C" w14:textId="77777777" w:rsidR="00807E59" w:rsidRPr="0001676E" w:rsidRDefault="00807E59" w:rsidP="006F2FF6">
      <w:pPr>
        <w:pStyle w:val="Text"/>
        <w:spacing w:before="0"/>
        <w:jc w:val="left"/>
        <w:rPr>
          <w:rFonts w:eastAsia="Times New Roman"/>
          <w:sz w:val="22"/>
          <w:szCs w:val="22"/>
          <w:lang w:val="ro-RO"/>
        </w:rPr>
      </w:pPr>
    </w:p>
    <w:p w14:paraId="7CA968E6" w14:textId="77777777" w:rsidR="00807E59" w:rsidRPr="0001676E" w:rsidRDefault="00807E59" w:rsidP="006F2FF6">
      <w:pPr>
        <w:keepNext/>
        <w:spacing w:line="240" w:lineRule="auto"/>
        <w:ind w:left="567" w:hanging="567"/>
        <w:rPr>
          <w:b/>
          <w:noProof/>
          <w:szCs w:val="22"/>
          <w:lang w:val="ro-RO"/>
        </w:rPr>
      </w:pPr>
      <w:r w:rsidRPr="0001676E">
        <w:rPr>
          <w:b/>
          <w:szCs w:val="22"/>
          <w:lang w:val="ro-RO"/>
        </w:rPr>
        <w:t>7.</w:t>
      </w:r>
      <w:r w:rsidRPr="0001676E">
        <w:rPr>
          <w:b/>
          <w:szCs w:val="22"/>
          <w:lang w:val="ro-RO"/>
        </w:rPr>
        <w:tab/>
        <w:t>DEŢINĂTORUL AUTORIZAŢIEI DE PUNERE PE PIAŢĂ</w:t>
      </w:r>
    </w:p>
    <w:p w14:paraId="0A2A30C6" w14:textId="77777777" w:rsidR="00807E59" w:rsidRPr="0001676E" w:rsidRDefault="00807E59" w:rsidP="006F2FF6">
      <w:pPr>
        <w:pStyle w:val="Text"/>
        <w:keepNext/>
        <w:spacing w:before="0"/>
        <w:jc w:val="left"/>
        <w:rPr>
          <w:rFonts w:eastAsia="Times New Roman"/>
          <w:sz w:val="22"/>
          <w:szCs w:val="22"/>
          <w:lang w:val="ro-RO"/>
        </w:rPr>
      </w:pPr>
    </w:p>
    <w:p w14:paraId="0F9DE117" w14:textId="77777777" w:rsidR="00807E59" w:rsidRPr="0001676E" w:rsidRDefault="00807E59" w:rsidP="006F2FF6">
      <w:pPr>
        <w:pStyle w:val="Text"/>
        <w:keepNext/>
        <w:spacing w:before="0"/>
        <w:jc w:val="left"/>
        <w:rPr>
          <w:rFonts w:eastAsia="Times New Roman"/>
          <w:sz w:val="22"/>
          <w:szCs w:val="22"/>
          <w:lang w:val="ro-RO"/>
        </w:rPr>
      </w:pPr>
      <w:r w:rsidRPr="0001676E">
        <w:rPr>
          <w:rFonts w:eastAsia="Times New Roman"/>
          <w:sz w:val="22"/>
          <w:szCs w:val="22"/>
          <w:lang w:val="ro-RO"/>
        </w:rPr>
        <w:t>Novartis Europharm Limited</w:t>
      </w:r>
    </w:p>
    <w:p w14:paraId="36D0FBEF" w14:textId="77777777" w:rsidR="00807E59" w:rsidRPr="0001676E" w:rsidRDefault="00807E59" w:rsidP="006F2FF6">
      <w:pPr>
        <w:keepNext/>
        <w:spacing w:line="240" w:lineRule="auto"/>
        <w:rPr>
          <w:color w:val="000000"/>
        </w:rPr>
      </w:pPr>
      <w:r w:rsidRPr="0001676E">
        <w:rPr>
          <w:color w:val="000000"/>
        </w:rPr>
        <w:t>Vista Building</w:t>
      </w:r>
    </w:p>
    <w:p w14:paraId="0A5DCBBB" w14:textId="77777777" w:rsidR="00807E59" w:rsidRPr="0001676E" w:rsidRDefault="00807E59" w:rsidP="006F2FF6">
      <w:pPr>
        <w:keepNext/>
        <w:spacing w:line="240" w:lineRule="auto"/>
        <w:rPr>
          <w:color w:val="000000"/>
        </w:rPr>
      </w:pPr>
      <w:r w:rsidRPr="0001676E">
        <w:rPr>
          <w:color w:val="000000"/>
        </w:rPr>
        <w:t>Elm Park, Merrion Road</w:t>
      </w:r>
    </w:p>
    <w:p w14:paraId="4B5D787C" w14:textId="77777777" w:rsidR="00807E59" w:rsidRPr="00FE4DD5" w:rsidRDefault="00807E59" w:rsidP="006F2FF6">
      <w:pPr>
        <w:keepNext/>
        <w:spacing w:line="240" w:lineRule="auto"/>
        <w:rPr>
          <w:color w:val="000000"/>
          <w:lang w:val="fr-CH"/>
        </w:rPr>
      </w:pPr>
      <w:r w:rsidRPr="00FE4DD5">
        <w:rPr>
          <w:color w:val="000000"/>
          <w:lang w:val="fr-CH"/>
        </w:rPr>
        <w:t>Dublin 4</w:t>
      </w:r>
    </w:p>
    <w:p w14:paraId="5BE405B0" w14:textId="77777777" w:rsidR="00807E59" w:rsidRPr="00FE4DD5" w:rsidRDefault="00807E59" w:rsidP="006F2FF6">
      <w:pPr>
        <w:spacing w:line="240" w:lineRule="auto"/>
        <w:rPr>
          <w:color w:val="000000"/>
          <w:lang w:val="fr-CH"/>
        </w:rPr>
      </w:pPr>
      <w:r w:rsidRPr="00FE4DD5">
        <w:rPr>
          <w:color w:val="000000"/>
          <w:lang w:val="fr-CH"/>
        </w:rPr>
        <w:t>Irlanda</w:t>
      </w:r>
    </w:p>
    <w:p w14:paraId="55BB0634" w14:textId="77777777" w:rsidR="00807E59" w:rsidRPr="0001676E" w:rsidRDefault="00807E59" w:rsidP="006F2FF6">
      <w:pPr>
        <w:pStyle w:val="Text"/>
        <w:spacing w:before="0"/>
        <w:jc w:val="left"/>
        <w:rPr>
          <w:rFonts w:eastAsia="Times New Roman"/>
          <w:sz w:val="22"/>
          <w:szCs w:val="22"/>
          <w:lang w:val="ro-RO"/>
        </w:rPr>
      </w:pPr>
    </w:p>
    <w:p w14:paraId="02E9EDDC" w14:textId="77777777" w:rsidR="00807E59" w:rsidRPr="0001676E" w:rsidRDefault="00807E59" w:rsidP="006F2FF6">
      <w:pPr>
        <w:pStyle w:val="Text"/>
        <w:spacing w:before="0"/>
        <w:jc w:val="left"/>
        <w:rPr>
          <w:rFonts w:eastAsia="Times New Roman"/>
          <w:sz w:val="22"/>
          <w:szCs w:val="22"/>
          <w:lang w:val="ro-RO"/>
        </w:rPr>
      </w:pPr>
    </w:p>
    <w:p w14:paraId="6356B2CA" w14:textId="77777777" w:rsidR="00807E59" w:rsidRPr="0001676E" w:rsidRDefault="00807E59" w:rsidP="006F2FF6">
      <w:pPr>
        <w:keepNext/>
        <w:spacing w:line="240" w:lineRule="auto"/>
        <w:ind w:left="567" w:hanging="567"/>
        <w:rPr>
          <w:b/>
          <w:noProof/>
          <w:szCs w:val="22"/>
          <w:lang w:val="ro-RO"/>
        </w:rPr>
      </w:pPr>
      <w:r w:rsidRPr="0001676E">
        <w:rPr>
          <w:b/>
          <w:szCs w:val="22"/>
          <w:lang w:val="ro-RO"/>
        </w:rPr>
        <w:t>8.</w:t>
      </w:r>
      <w:r w:rsidRPr="0001676E">
        <w:rPr>
          <w:b/>
          <w:szCs w:val="22"/>
          <w:lang w:val="ro-RO"/>
        </w:rPr>
        <w:tab/>
        <w:t>NUMĂRUL(ELE) AUTORIZAŢIEI DE PUNERE PE PIAŢĂ</w:t>
      </w:r>
    </w:p>
    <w:p w14:paraId="1015CD20" w14:textId="77777777" w:rsidR="00807E59" w:rsidRPr="0001676E" w:rsidRDefault="00807E59" w:rsidP="006F2FF6">
      <w:pPr>
        <w:pStyle w:val="Text"/>
        <w:spacing w:before="0"/>
        <w:jc w:val="left"/>
        <w:rPr>
          <w:rFonts w:eastAsia="Times New Roman"/>
          <w:sz w:val="22"/>
          <w:szCs w:val="22"/>
          <w:lang w:val="ro-RO"/>
        </w:rPr>
      </w:pPr>
    </w:p>
    <w:p w14:paraId="49E081C5" w14:textId="21E9E9FB" w:rsidR="00807E59" w:rsidRPr="0001676E" w:rsidRDefault="00807E59" w:rsidP="006F2FF6">
      <w:pPr>
        <w:pStyle w:val="Text"/>
        <w:spacing w:before="0"/>
        <w:jc w:val="left"/>
        <w:rPr>
          <w:rFonts w:eastAsia="Times New Roman"/>
          <w:sz w:val="22"/>
          <w:szCs w:val="22"/>
          <w:lang w:val="ro-RO"/>
        </w:rPr>
      </w:pPr>
      <w:r w:rsidRPr="0001676E">
        <w:rPr>
          <w:rFonts w:eastAsia="Times New Roman"/>
          <w:sz w:val="22"/>
          <w:szCs w:val="22"/>
          <w:lang w:val="ro-RO"/>
        </w:rPr>
        <w:t>EU/1/12/773/0</w:t>
      </w:r>
      <w:r w:rsidR="001721F5">
        <w:rPr>
          <w:rFonts w:eastAsia="Times New Roman"/>
          <w:sz w:val="22"/>
          <w:szCs w:val="22"/>
          <w:lang w:val="ro-RO"/>
        </w:rPr>
        <w:t>17</w:t>
      </w:r>
    </w:p>
    <w:p w14:paraId="44DF3C2E" w14:textId="77777777" w:rsidR="00807E59" w:rsidRPr="0001676E" w:rsidRDefault="00807E59" w:rsidP="006F2FF6">
      <w:pPr>
        <w:pStyle w:val="Text"/>
        <w:spacing w:before="0"/>
        <w:jc w:val="left"/>
        <w:rPr>
          <w:rFonts w:eastAsia="Times New Roman"/>
          <w:sz w:val="22"/>
          <w:szCs w:val="22"/>
          <w:lang w:val="ro-RO"/>
        </w:rPr>
      </w:pPr>
    </w:p>
    <w:p w14:paraId="431493D7" w14:textId="77777777" w:rsidR="00807E59" w:rsidRPr="0001676E" w:rsidRDefault="00807E59" w:rsidP="006F2FF6">
      <w:pPr>
        <w:pStyle w:val="Text"/>
        <w:spacing w:before="0"/>
        <w:jc w:val="left"/>
        <w:rPr>
          <w:rFonts w:eastAsia="Times New Roman"/>
          <w:sz w:val="22"/>
          <w:szCs w:val="22"/>
          <w:lang w:val="ro-RO"/>
        </w:rPr>
      </w:pPr>
    </w:p>
    <w:p w14:paraId="077884DD" w14:textId="77777777" w:rsidR="00807E59" w:rsidRPr="0001676E" w:rsidRDefault="00807E59" w:rsidP="006F2FF6">
      <w:pPr>
        <w:keepNext/>
        <w:spacing w:line="240" w:lineRule="auto"/>
        <w:ind w:left="567" w:hanging="567"/>
        <w:rPr>
          <w:b/>
          <w:noProof/>
          <w:szCs w:val="22"/>
          <w:lang w:val="ro-RO"/>
        </w:rPr>
      </w:pPr>
      <w:r w:rsidRPr="0001676E">
        <w:rPr>
          <w:b/>
          <w:szCs w:val="22"/>
          <w:lang w:val="ro-RO"/>
        </w:rPr>
        <w:t>9.</w:t>
      </w:r>
      <w:r w:rsidRPr="0001676E">
        <w:rPr>
          <w:b/>
          <w:szCs w:val="22"/>
          <w:lang w:val="ro-RO"/>
        </w:rPr>
        <w:tab/>
        <w:t>DATA PRIMEI AUTORIZĂRI SAU A REÎNNOIRII AUTORIZAŢIEI</w:t>
      </w:r>
    </w:p>
    <w:p w14:paraId="358DB906" w14:textId="77777777" w:rsidR="00807E59" w:rsidRPr="0001676E" w:rsidRDefault="00807E59" w:rsidP="006F2FF6">
      <w:pPr>
        <w:pStyle w:val="Text"/>
        <w:keepNext/>
        <w:spacing w:before="0"/>
        <w:jc w:val="left"/>
        <w:rPr>
          <w:rFonts w:eastAsia="Times New Roman"/>
          <w:sz w:val="22"/>
          <w:szCs w:val="22"/>
          <w:lang w:val="ro-RO"/>
        </w:rPr>
      </w:pPr>
    </w:p>
    <w:p w14:paraId="18FFF180" w14:textId="77777777" w:rsidR="00807E59" w:rsidRPr="0001676E" w:rsidRDefault="00807E59" w:rsidP="006F2FF6">
      <w:pPr>
        <w:pStyle w:val="Text"/>
        <w:keepNext/>
        <w:spacing w:before="0"/>
        <w:jc w:val="left"/>
        <w:rPr>
          <w:rFonts w:eastAsia="Times New Roman"/>
          <w:sz w:val="22"/>
          <w:szCs w:val="22"/>
          <w:lang w:val="ro-RO"/>
        </w:rPr>
      </w:pPr>
      <w:r w:rsidRPr="0001676E">
        <w:rPr>
          <w:sz w:val="22"/>
          <w:szCs w:val="22"/>
        </w:rPr>
        <w:t>Data primei autorizări</w:t>
      </w:r>
      <w:r w:rsidRPr="0001676E">
        <w:rPr>
          <w:rFonts w:eastAsia="Times New Roman"/>
          <w:sz w:val="22"/>
          <w:szCs w:val="22"/>
          <w:lang w:val="it-IT"/>
        </w:rPr>
        <w:t xml:space="preserve">: 23 august </w:t>
      </w:r>
      <w:r w:rsidRPr="0001676E">
        <w:rPr>
          <w:rFonts w:eastAsia="Times New Roman"/>
          <w:sz w:val="22"/>
          <w:szCs w:val="22"/>
          <w:lang w:val="ro-RO"/>
        </w:rPr>
        <w:t>2012</w:t>
      </w:r>
    </w:p>
    <w:p w14:paraId="2DE07891" w14:textId="77777777" w:rsidR="00807E59" w:rsidRPr="0001676E" w:rsidRDefault="00807E59" w:rsidP="006F2FF6">
      <w:pPr>
        <w:pStyle w:val="Text"/>
        <w:spacing w:before="0"/>
        <w:jc w:val="left"/>
        <w:rPr>
          <w:rFonts w:eastAsia="Times New Roman"/>
          <w:sz w:val="22"/>
          <w:szCs w:val="22"/>
          <w:lang w:val="it-IT"/>
        </w:rPr>
      </w:pPr>
      <w:r w:rsidRPr="0001676E">
        <w:rPr>
          <w:sz w:val="22"/>
          <w:szCs w:val="22"/>
        </w:rPr>
        <w:t>Data ultimei reînnoiri a autorizației</w:t>
      </w:r>
      <w:r w:rsidRPr="0001676E">
        <w:rPr>
          <w:rFonts w:eastAsia="Times New Roman"/>
          <w:sz w:val="22"/>
          <w:szCs w:val="22"/>
          <w:lang w:val="it-IT"/>
        </w:rPr>
        <w:t xml:space="preserve">: </w:t>
      </w:r>
      <w:r w:rsidRPr="0001676E">
        <w:rPr>
          <w:sz w:val="22"/>
          <w:szCs w:val="22"/>
        </w:rPr>
        <w:t>24 aprilie 20</w:t>
      </w:r>
      <w:r w:rsidRPr="0001676E">
        <w:rPr>
          <w:sz w:val="22"/>
          <w:szCs w:val="22"/>
          <w:lang w:val="it-IT"/>
        </w:rPr>
        <w:t>17</w:t>
      </w:r>
    </w:p>
    <w:p w14:paraId="177E2DF1" w14:textId="77777777" w:rsidR="00807E59" w:rsidRPr="0001676E" w:rsidRDefault="00807E59" w:rsidP="006F2FF6">
      <w:pPr>
        <w:pStyle w:val="Text"/>
        <w:spacing w:before="0"/>
        <w:jc w:val="left"/>
        <w:rPr>
          <w:rFonts w:eastAsia="Times New Roman"/>
          <w:sz w:val="22"/>
          <w:szCs w:val="22"/>
          <w:lang w:val="ro-RO"/>
        </w:rPr>
      </w:pPr>
    </w:p>
    <w:p w14:paraId="5EB5332B" w14:textId="77777777" w:rsidR="00807E59" w:rsidRPr="0001676E" w:rsidRDefault="00807E59" w:rsidP="006F2FF6">
      <w:pPr>
        <w:pStyle w:val="Text"/>
        <w:spacing w:before="0"/>
        <w:jc w:val="left"/>
        <w:rPr>
          <w:rFonts w:eastAsia="Times New Roman"/>
          <w:sz w:val="22"/>
          <w:szCs w:val="22"/>
          <w:lang w:val="ro-RO"/>
        </w:rPr>
      </w:pPr>
    </w:p>
    <w:p w14:paraId="6878D06F" w14:textId="77777777" w:rsidR="00807E59" w:rsidRPr="0001676E" w:rsidRDefault="00807E59" w:rsidP="006F2FF6">
      <w:pPr>
        <w:keepNext/>
        <w:spacing w:line="240" w:lineRule="auto"/>
        <w:ind w:left="567" w:hanging="567"/>
        <w:rPr>
          <w:b/>
          <w:noProof/>
          <w:szCs w:val="22"/>
          <w:lang w:val="ro-RO"/>
        </w:rPr>
      </w:pPr>
      <w:r w:rsidRPr="0001676E">
        <w:rPr>
          <w:b/>
          <w:szCs w:val="22"/>
          <w:lang w:val="ro-RO"/>
        </w:rPr>
        <w:t>10.</w:t>
      </w:r>
      <w:r w:rsidRPr="0001676E">
        <w:rPr>
          <w:b/>
          <w:szCs w:val="22"/>
          <w:lang w:val="ro-RO"/>
        </w:rPr>
        <w:tab/>
        <w:t>DATA REVIZUIRII TEXTULUI</w:t>
      </w:r>
    </w:p>
    <w:p w14:paraId="7DE12E07" w14:textId="77777777" w:rsidR="00807E59" w:rsidRPr="0001676E" w:rsidRDefault="00807E59" w:rsidP="006F2FF6">
      <w:pPr>
        <w:pStyle w:val="Text"/>
        <w:keepNext/>
        <w:spacing w:before="0"/>
        <w:jc w:val="left"/>
        <w:rPr>
          <w:rFonts w:eastAsia="Times New Roman"/>
          <w:sz w:val="22"/>
          <w:szCs w:val="22"/>
          <w:lang w:val="ro-RO"/>
        </w:rPr>
      </w:pPr>
    </w:p>
    <w:p w14:paraId="42AFBE79" w14:textId="77777777" w:rsidR="00807E59" w:rsidRPr="0001676E" w:rsidRDefault="00807E59" w:rsidP="006F2FF6">
      <w:pPr>
        <w:pStyle w:val="Text"/>
        <w:keepNext/>
        <w:spacing w:before="0"/>
        <w:jc w:val="left"/>
        <w:rPr>
          <w:rFonts w:eastAsia="Times New Roman"/>
          <w:sz w:val="22"/>
          <w:szCs w:val="22"/>
          <w:lang w:val="ro-RO"/>
        </w:rPr>
      </w:pPr>
    </w:p>
    <w:p w14:paraId="6B2B1294" w14:textId="67865037" w:rsidR="00807E59" w:rsidRPr="0001676E" w:rsidRDefault="00807E59" w:rsidP="006F2FF6">
      <w:pPr>
        <w:pStyle w:val="Text"/>
        <w:spacing w:before="0"/>
        <w:jc w:val="left"/>
        <w:rPr>
          <w:sz w:val="22"/>
          <w:szCs w:val="22"/>
          <w:lang w:val="ro-RO"/>
        </w:rPr>
      </w:pPr>
      <w:r w:rsidRPr="0001676E">
        <w:rPr>
          <w:sz w:val="22"/>
          <w:szCs w:val="22"/>
          <w:lang w:val="ro-RO"/>
        </w:rPr>
        <w:t xml:space="preserve">Informaţii detaliate privind acest medicament sunt disponibile pe site-ul Agenţiei Europene pentru </w:t>
      </w:r>
      <w:r w:rsidRPr="0001676E">
        <w:rPr>
          <w:rFonts w:eastAsia="Times New Roman"/>
          <w:sz w:val="22"/>
          <w:szCs w:val="22"/>
          <w:lang w:val="ro-RO"/>
        </w:rPr>
        <w:t>Medicamente</w:t>
      </w:r>
      <w:r w:rsidRPr="0001676E">
        <w:rPr>
          <w:sz w:val="22"/>
          <w:szCs w:val="22"/>
          <w:lang w:val="ro-RO"/>
        </w:rPr>
        <w:t xml:space="preserve"> </w:t>
      </w:r>
      <w:hyperlink r:id="rId13" w:history="1">
        <w:r w:rsidR="001721F5" w:rsidRPr="001721F5">
          <w:rPr>
            <w:rStyle w:val="Hyperlink"/>
            <w:sz w:val="22"/>
            <w:szCs w:val="22"/>
            <w:lang w:val="ro-RO"/>
          </w:rPr>
          <w:t>https://www.ema.europa.eu</w:t>
        </w:r>
      </w:hyperlink>
      <w:r w:rsidRPr="0001676E">
        <w:rPr>
          <w:sz w:val="22"/>
          <w:szCs w:val="22"/>
          <w:lang w:val="ro-RO"/>
        </w:rPr>
        <w:t>.</w:t>
      </w:r>
    </w:p>
    <w:p w14:paraId="6E74A3CF" w14:textId="77777777" w:rsidR="00807E59" w:rsidRPr="0001676E" w:rsidRDefault="00807E59" w:rsidP="006F2FF6">
      <w:pPr>
        <w:pStyle w:val="Text"/>
        <w:spacing w:before="0"/>
        <w:jc w:val="left"/>
        <w:rPr>
          <w:rFonts w:eastAsia="Times New Roman"/>
          <w:sz w:val="22"/>
          <w:szCs w:val="22"/>
          <w:lang w:val="ro-RO"/>
        </w:rPr>
      </w:pPr>
    </w:p>
    <w:p w14:paraId="0BBD39B5" w14:textId="77777777" w:rsidR="00807E59" w:rsidRPr="0001676E" w:rsidRDefault="00807E59" w:rsidP="006F2FF6">
      <w:pPr>
        <w:tabs>
          <w:tab w:val="clear" w:pos="567"/>
          <w:tab w:val="left" w:pos="0"/>
        </w:tabs>
        <w:spacing w:line="240" w:lineRule="auto"/>
        <w:rPr>
          <w:szCs w:val="22"/>
          <w:lang w:val="ro-RO"/>
        </w:rPr>
      </w:pPr>
      <w:r w:rsidRPr="0001676E">
        <w:rPr>
          <w:b/>
          <w:noProof/>
          <w:szCs w:val="22"/>
          <w:lang w:val="ro-RO"/>
        </w:rPr>
        <w:br w:type="page"/>
      </w:r>
    </w:p>
    <w:p w14:paraId="33CD90EB" w14:textId="77777777" w:rsidR="003D527E" w:rsidRPr="0001676E" w:rsidRDefault="003D527E" w:rsidP="006F2FF6">
      <w:pPr>
        <w:pStyle w:val="NormalAgency"/>
        <w:rPr>
          <w:rFonts w:ascii="Times New Roman" w:hAnsi="Times New Roman" w:cs="Times New Roman"/>
          <w:sz w:val="22"/>
          <w:szCs w:val="22"/>
          <w:lang w:val="ro-RO"/>
        </w:rPr>
      </w:pPr>
    </w:p>
    <w:p w14:paraId="703D494E" w14:textId="77777777" w:rsidR="00E72AF6" w:rsidRPr="0001676E" w:rsidRDefault="00E72AF6" w:rsidP="006F2FF6">
      <w:pPr>
        <w:pStyle w:val="NormalAgency"/>
        <w:rPr>
          <w:rFonts w:ascii="Times New Roman" w:hAnsi="Times New Roman" w:cs="Times New Roman"/>
          <w:sz w:val="22"/>
          <w:szCs w:val="22"/>
          <w:lang w:val="ro-RO"/>
        </w:rPr>
      </w:pPr>
    </w:p>
    <w:p w14:paraId="7A322F8A" w14:textId="77777777" w:rsidR="00E72AF6" w:rsidRPr="0001676E" w:rsidRDefault="00E72AF6" w:rsidP="006F2FF6">
      <w:pPr>
        <w:pStyle w:val="NormalAgency"/>
        <w:rPr>
          <w:rFonts w:ascii="Times New Roman" w:hAnsi="Times New Roman" w:cs="Times New Roman"/>
          <w:sz w:val="22"/>
          <w:szCs w:val="22"/>
          <w:lang w:val="ro-RO"/>
        </w:rPr>
      </w:pPr>
    </w:p>
    <w:p w14:paraId="7256CB39" w14:textId="77777777" w:rsidR="00E72AF6" w:rsidRPr="0001676E" w:rsidRDefault="00E72AF6" w:rsidP="006F2FF6">
      <w:pPr>
        <w:pStyle w:val="NormalAgency"/>
        <w:rPr>
          <w:rFonts w:ascii="Times New Roman" w:hAnsi="Times New Roman" w:cs="Times New Roman"/>
          <w:sz w:val="22"/>
          <w:szCs w:val="22"/>
          <w:lang w:val="ro-RO"/>
        </w:rPr>
      </w:pPr>
    </w:p>
    <w:p w14:paraId="06BF40EC" w14:textId="77777777" w:rsidR="00E72AF6" w:rsidRPr="0001676E" w:rsidRDefault="00E72AF6" w:rsidP="006F2FF6">
      <w:pPr>
        <w:pStyle w:val="NormalAgency"/>
        <w:rPr>
          <w:rFonts w:ascii="Times New Roman" w:hAnsi="Times New Roman" w:cs="Times New Roman"/>
          <w:sz w:val="22"/>
          <w:szCs w:val="22"/>
          <w:lang w:val="ro-RO"/>
        </w:rPr>
      </w:pPr>
    </w:p>
    <w:p w14:paraId="722A50E8" w14:textId="77777777" w:rsidR="00E72AF6" w:rsidRPr="0001676E" w:rsidRDefault="00E72AF6" w:rsidP="006F2FF6">
      <w:pPr>
        <w:pStyle w:val="NormalAgency"/>
        <w:rPr>
          <w:rFonts w:ascii="Times New Roman" w:hAnsi="Times New Roman" w:cs="Times New Roman"/>
          <w:sz w:val="22"/>
          <w:szCs w:val="22"/>
          <w:lang w:val="ro-RO"/>
        </w:rPr>
      </w:pPr>
    </w:p>
    <w:p w14:paraId="5C6ED6CE" w14:textId="77777777" w:rsidR="00E72AF6" w:rsidRPr="0001676E" w:rsidRDefault="00E72AF6" w:rsidP="006F2FF6">
      <w:pPr>
        <w:pStyle w:val="NormalAgency"/>
        <w:rPr>
          <w:rFonts w:ascii="Times New Roman" w:hAnsi="Times New Roman" w:cs="Times New Roman"/>
          <w:sz w:val="22"/>
          <w:szCs w:val="22"/>
          <w:lang w:val="ro-RO"/>
        </w:rPr>
      </w:pPr>
    </w:p>
    <w:p w14:paraId="233386DD" w14:textId="77777777" w:rsidR="00E72AF6" w:rsidRPr="0001676E" w:rsidRDefault="00E72AF6" w:rsidP="006F2FF6">
      <w:pPr>
        <w:pStyle w:val="NormalAgency"/>
        <w:rPr>
          <w:rFonts w:ascii="Times New Roman" w:hAnsi="Times New Roman" w:cs="Times New Roman"/>
          <w:sz w:val="22"/>
          <w:szCs w:val="22"/>
          <w:lang w:val="ro-RO"/>
        </w:rPr>
      </w:pPr>
    </w:p>
    <w:p w14:paraId="0AC98097" w14:textId="77777777" w:rsidR="00E72AF6" w:rsidRPr="0001676E" w:rsidRDefault="00E72AF6" w:rsidP="006F2FF6">
      <w:pPr>
        <w:pStyle w:val="NormalAgency"/>
        <w:rPr>
          <w:rFonts w:ascii="Times New Roman" w:hAnsi="Times New Roman" w:cs="Times New Roman"/>
          <w:sz w:val="22"/>
          <w:szCs w:val="22"/>
          <w:lang w:val="ro-RO"/>
        </w:rPr>
      </w:pPr>
    </w:p>
    <w:p w14:paraId="6F56CC16" w14:textId="77777777" w:rsidR="00E72AF6" w:rsidRPr="0001676E" w:rsidRDefault="00E72AF6" w:rsidP="006F2FF6">
      <w:pPr>
        <w:pStyle w:val="NormalAgency"/>
        <w:rPr>
          <w:rFonts w:ascii="Times New Roman" w:hAnsi="Times New Roman" w:cs="Times New Roman"/>
          <w:sz w:val="22"/>
          <w:szCs w:val="22"/>
          <w:lang w:val="ro-RO"/>
        </w:rPr>
      </w:pPr>
    </w:p>
    <w:p w14:paraId="6FE060C6" w14:textId="77777777" w:rsidR="00E72AF6" w:rsidRPr="0001676E" w:rsidRDefault="00E72AF6" w:rsidP="006F2FF6">
      <w:pPr>
        <w:pStyle w:val="NormalAgency"/>
        <w:rPr>
          <w:rFonts w:ascii="Times New Roman" w:hAnsi="Times New Roman" w:cs="Times New Roman"/>
          <w:sz w:val="22"/>
          <w:szCs w:val="22"/>
          <w:lang w:val="ro-RO"/>
        </w:rPr>
      </w:pPr>
    </w:p>
    <w:p w14:paraId="0DED84A4" w14:textId="77777777" w:rsidR="00E72AF6" w:rsidRPr="0001676E" w:rsidRDefault="00E72AF6" w:rsidP="006F2FF6">
      <w:pPr>
        <w:pStyle w:val="NormalAgency"/>
        <w:rPr>
          <w:rFonts w:ascii="Times New Roman" w:hAnsi="Times New Roman" w:cs="Times New Roman"/>
          <w:sz w:val="22"/>
          <w:szCs w:val="22"/>
          <w:lang w:val="ro-RO"/>
        </w:rPr>
      </w:pPr>
    </w:p>
    <w:p w14:paraId="6C065307" w14:textId="77777777" w:rsidR="00E72AF6" w:rsidRPr="0001676E" w:rsidRDefault="00E72AF6" w:rsidP="006F2FF6">
      <w:pPr>
        <w:pStyle w:val="NormalAgency"/>
        <w:rPr>
          <w:rFonts w:ascii="Times New Roman" w:hAnsi="Times New Roman" w:cs="Times New Roman"/>
          <w:sz w:val="22"/>
          <w:szCs w:val="22"/>
          <w:lang w:val="ro-RO"/>
        </w:rPr>
      </w:pPr>
    </w:p>
    <w:p w14:paraId="49AC3060" w14:textId="77777777" w:rsidR="00E72AF6" w:rsidRPr="0001676E" w:rsidRDefault="00E72AF6" w:rsidP="006F2FF6">
      <w:pPr>
        <w:pStyle w:val="NormalAgency"/>
        <w:rPr>
          <w:rFonts w:ascii="Times New Roman" w:hAnsi="Times New Roman" w:cs="Times New Roman"/>
          <w:sz w:val="22"/>
          <w:szCs w:val="22"/>
          <w:lang w:val="ro-RO"/>
        </w:rPr>
      </w:pPr>
    </w:p>
    <w:p w14:paraId="6DC89E07" w14:textId="77777777" w:rsidR="00E72AF6" w:rsidRPr="0001676E" w:rsidRDefault="00E72AF6" w:rsidP="006F2FF6">
      <w:pPr>
        <w:pStyle w:val="NormalAgency"/>
        <w:rPr>
          <w:rFonts w:ascii="Times New Roman" w:hAnsi="Times New Roman" w:cs="Times New Roman"/>
          <w:sz w:val="22"/>
          <w:szCs w:val="22"/>
          <w:lang w:val="ro-RO"/>
        </w:rPr>
      </w:pPr>
    </w:p>
    <w:p w14:paraId="44635380" w14:textId="77777777" w:rsidR="00E72AF6" w:rsidRPr="0001676E" w:rsidRDefault="00E72AF6" w:rsidP="006F2FF6">
      <w:pPr>
        <w:pStyle w:val="NormalAgency"/>
        <w:rPr>
          <w:rFonts w:ascii="Times New Roman" w:hAnsi="Times New Roman" w:cs="Times New Roman"/>
          <w:sz w:val="22"/>
          <w:szCs w:val="22"/>
          <w:lang w:val="ro-RO"/>
        </w:rPr>
      </w:pPr>
    </w:p>
    <w:p w14:paraId="31873123" w14:textId="77777777" w:rsidR="00E72AF6" w:rsidRPr="0001676E" w:rsidRDefault="00E72AF6" w:rsidP="006F2FF6">
      <w:pPr>
        <w:pStyle w:val="NormalAgency"/>
        <w:rPr>
          <w:rFonts w:ascii="Times New Roman" w:hAnsi="Times New Roman" w:cs="Times New Roman"/>
          <w:sz w:val="22"/>
          <w:szCs w:val="22"/>
          <w:lang w:val="ro-RO"/>
        </w:rPr>
      </w:pPr>
    </w:p>
    <w:p w14:paraId="2A74EB2D" w14:textId="77777777" w:rsidR="00E72AF6" w:rsidRPr="0001676E" w:rsidRDefault="00E72AF6" w:rsidP="006F2FF6">
      <w:pPr>
        <w:pStyle w:val="NormalAgency"/>
        <w:rPr>
          <w:rFonts w:ascii="Times New Roman" w:hAnsi="Times New Roman" w:cs="Times New Roman"/>
          <w:sz w:val="22"/>
          <w:szCs w:val="22"/>
          <w:lang w:val="ro-RO"/>
        </w:rPr>
      </w:pPr>
    </w:p>
    <w:p w14:paraId="626EE08E" w14:textId="77777777" w:rsidR="00E72AF6" w:rsidRPr="0001676E" w:rsidRDefault="00E72AF6" w:rsidP="006F2FF6">
      <w:pPr>
        <w:pStyle w:val="NormalAgency"/>
        <w:rPr>
          <w:rFonts w:ascii="Times New Roman" w:hAnsi="Times New Roman" w:cs="Times New Roman"/>
          <w:sz w:val="22"/>
          <w:szCs w:val="22"/>
          <w:lang w:val="ro-RO"/>
        </w:rPr>
      </w:pPr>
    </w:p>
    <w:p w14:paraId="52A9A52A" w14:textId="77777777" w:rsidR="00E72AF6" w:rsidRPr="0001676E" w:rsidRDefault="00E72AF6" w:rsidP="006F2FF6">
      <w:pPr>
        <w:pStyle w:val="NormalAgency"/>
        <w:rPr>
          <w:rFonts w:ascii="Times New Roman" w:hAnsi="Times New Roman" w:cs="Times New Roman"/>
          <w:sz w:val="22"/>
          <w:szCs w:val="22"/>
          <w:lang w:val="ro-RO"/>
        </w:rPr>
      </w:pPr>
    </w:p>
    <w:p w14:paraId="51322695" w14:textId="77777777" w:rsidR="00E72AF6" w:rsidRPr="0001676E" w:rsidRDefault="00E72AF6" w:rsidP="006F2FF6">
      <w:pPr>
        <w:pStyle w:val="NormalAgency"/>
        <w:rPr>
          <w:rFonts w:ascii="Times New Roman" w:hAnsi="Times New Roman" w:cs="Times New Roman"/>
          <w:sz w:val="22"/>
          <w:szCs w:val="22"/>
          <w:lang w:val="ro-RO"/>
        </w:rPr>
      </w:pPr>
    </w:p>
    <w:p w14:paraId="0BFEF24E" w14:textId="77777777" w:rsidR="00E72AF6" w:rsidRPr="0001676E" w:rsidRDefault="00E72AF6" w:rsidP="006F2FF6">
      <w:pPr>
        <w:pStyle w:val="NormalAgency"/>
        <w:rPr>
          <w:rFonts w:ascii="Times New Roman" w:hAnsi="Times New Roman" w:cs="Times New Roman"/>
          <w:sz w:val="22"/>
          <w:szCs w:val="22"/>
          <w:lang w:val="ro-RO"/>
        </w:rPr>
      </w:pPr>
    </w:p>
    <w:p w14:paraId="4EA25B73" w14:textId="77777777" w:rsidR="004316E5" w:rsidRPr="0001676E" w:rsidRDefault="004316E5" w:rsidP="006F2FF6">
      <w:pPr>
        <w:pStyle w:val="NormalAgency"/>
        <w:rPr>
          <w:rFonts w:ascii="Times New Roman" w:hAnsi="Times New Roman" w:cs="Times New Roman"/>
          <w:sz w:val="22"/>
          <w:szCs w:val="22"/>
          <w:lang w:val="ro-RO"/>
        </w:rPr>
      </w:pPr>
    </w:p>
    <w:p w14:paraId="459B1EB2" w14:textId="77777777" w:rsidR="00E72AF6" w:rsidRPr="0001676E" w:rsidRDefault="00E72AF6" w:rsidP="006F2FF6">
      <w:pPr>
        <w:pStyle w:val="No-numheading3Agency"/>
        <w:keepNext w:val="0"/>
        <w:spacing w:before="0" w:after="0"/>
        <w:jc w:val="center"/>
        <w:outlineLvl w:val="9"/>
        <w:rPr>
          <w:rFonts w:ascii="Times New Roman" w:hAnsi="Times New Roman" w:cs="Times New Roman"/>
          <w:caps/>
          <w:noProof/>
          <w:lang w:val="ro-RO"/>
        </w:rPr>
      </w:pPr>
      <w:r w:rsidRPr="0001676E">
        <w:rPr>
          <w:rFonts w:ascii="Times New Roman" w:hAnsi="Times New Roman" w:cs="Times New Roman"/>
          <w:caps/>
          <w:noProof/>
          <w:lang w:val="ro-RO"/>
        </w:rPr>
        <w:t>AnexA II</w:t>
      </w:r>
    </w:p>
    <w:p w14:paraId="6AF57D49" w14:textId="77777777" w:rsidR="00E72AF6" w:rsidRPr="0001676E" w:rsidRDefault="00E72AF6" w:rsidP="006F2FF6">
      <w:pPr>
        <w:pStyle w:val="BodytextAgency"/>
        <w:spacing w:after="0" w:line="240" w:lineRule="auto"/>
        <w:jc w:val="center"/>
        <w:rPr>
          <w:rFonts w:ascii="Times New Roman" w:hAnsi="Times New Roman" w:cs="Times New Roman"/>
          <w:sz w:val="22"/>
          <w:szCs w:val="22"/>
          <w:lang w:val="ro-RO"/>
        </w:rPr>
      </w:pPr>
    </w:p>
    <w:p w14:paraId="66D44590" w14:textId="77777777" w:rsidR="00E72AF6" w:rsidRPr="0001676E" w:rsidRDefault="00E72AF6" w:rsidP="006F2FF6">
      <w:pPr>
        <w:tabs>
          <w:tab w:val="clear" w:pos="567"/>
        </w:tabs>
        <w:spacing w:line="240" w:lineRule="auto"/>
        <w:ind w:left="1701" w:right="1416" w:hanging="567"/>
        <w:rPr>
          <w:b/>
          <w:noProof/>
          <w:szCs w:val="22"/>
          <w:lang w:val="ro-RO"/>
        </w:rPr>
      </w:pPr>
      <w:r w:rsidRPr="0001676E">
        <w:rPr>
          <w:b/>
          <w:noProof/>
          <w:szCs w:val="22"/>
          <w:lang w:val="ro-RO"/>
        </w:rPr>
        <w:t>A.</w:t>
      </w:r>
      <w:r w:rsidRPr="0001676E">
        <w:rPr>
          <w:b/>
          <w:noProof/>
          <w:szCs w:val="22"/>
          <w:lang w:val="ro-RO"/>
        </w:rPr>
        <w:tab/>
      </w:r>
      <w:r w:rsidRPr="0001676E">
        <w:rPr>
          <w:b/>
          <w:szCs w:val="22"/>
          <w:lang w:val="ro-RO"/>
        </w:rPr>
        <w:t>FABRICANTUL RESPONSABIL PENTRU ELIBERAREA SERIEI</w:t>
      </w:r>
    </w:p>
    <w:p w14:paraId="787DA2D0" w14:textId="77777777" w:rsidR="00E72AF6" w:rsidRPr="0001676E" w:rsidRDefault="00E72AF6" w:rsidP="006F2FF6">
      <w:pPr>
        <w:tabs>
          <w:tab w:val="clear" w:pos="567"/>
        </w:tabs>
        <w:spacing w:line="240" w:lineRule="auto"/>
        <w:rPr>
          <w:noProof/>
          <w:szCs w:val="22"/>
          <w:lang w:val="ro-RO"/>
        </w:rPr>
      </w:pPr>
    </w:p>
    <w:p w14:paraId="06DC0F49" w14:textId="77777777" w:rsidR="00E72AF6" w:rsidRPr="0001676E" w:rsidRDefault="00E72AF6" w:rsidP="006F2FF6">
      <w:pPr>
        <w:tabs>
          <w:tab w:val="clear" w:pos="567"/>
        </w:tabs>
        <w:spacing w:line="240" w:lineRule="auto"/>
        <w:ind w:left="1701" w:right="1416" w:hanging="567"/>
        <w:rPr>
          <w:b/>
          <w:noProof/>
          <w:szCs w:val="22"/>
          <w:lang w:val="ro-RO"/>
        </w:rPr>
      </w:pPr>
      <w:r w:rsidRPr="0001676E">
        <w:rPr>
          <w:b/>
          <w:noProof/>
          <w:szCs w:val="22"/>
          <w:lang w:val="ro-RO"/>
        </w:rPr>
        <w:t>B.</w:t>
      </w:r>
      <w:r w:rsidRPr="0001676E">
        <w:rPr>
          <w:b/>
          <w:noProof/>
          <w:szCs w:val="22"/>
          <w:lang w:val="ro-RO"/>
        </w:rPr>
        <w:tab/>
      </w:r>
      <w:r w:rsidRPr="0001676E">
        <w:rPr>
          <w:b/>
          <w:szCs w:val="22"/>
          <w:lang w:val="ro-RO"/>
        </w:rPr>
        <w:t>CONDIŢII SAU RESTRICŢII PRIVIND FURNIZAREA ŞI UTILIZAREA</w:t>
      </w:r>
    </w:p>
    <w:p w14:paraId="4343119A" w14:textId="77777777" w:rsidR="00E72AF6" w:rsidRPr="0001676E" w:rsidRDefault="00E72AF6" w:rsidP="006F2FF6">
      <w:pPr>
        <w:tabs>
          <w:tab w:val="clear" w:pos="567"/>
        </w:tabs>
        <w:spacing w:line="240" w:lineRule="auto"/>
        <w:ind w:right="1416"/>
        <w:rPr>
          <w:noProof/>
          <w:szCs w:val="22"/>
          <w:lang w:val="ro-RO"/>
        </w:rPr>
      </w:pPr>
    </w:p>
    <w:p w14:paraId="7F070F9E" w14:textId="77777777" w:rsidR="00E72AF6" w:rsidRPr="0001676E" w:rsidRDefault="00E72AF6" w:rsidP="006F2FF6">
      <w:pPr>
        <w:tabs>
          <w:tab w:val="clear" w:pos="567"/>
        </w:tabs>
        <w:spacing w:line="240" w:lineRule="auto"/>
        <w:ind w:left="1701" w:right="1416" w:hanging="567"/>
        <w:rPr>
          <w:b/>
          <w:noProof/>
          <w:szCs w:val="22"/>
          <w:lang w:val="ro-RO"/>
        </w:rPr>
      </w:pPr>
      <w:r w:rsidRPr="0001676E">
        <w:rPr>
          <w:b/>
          <w:noProof/>
          <w:szCs w:val="22"/>
          <w:lang w:val="ro-RO"/>
        </w:rPr>
        <w:t>C.</w:t>
      </w:r>
      <w:r w:rsidRPr="0001676E">
        <w:rPr>
          <w:b/>
          <w:noProof/>
          <w:szCs w:val="22"/>
          <w:lang w:val="ro-RO"/>
        </w:rPr>
        <w:tab/>
      </w:r>
      <w:r w:rsidRPr="0001676E">
        <w:rPr>
          <w:b/>
          <w:szCs w:val="22"/>
          <w:lang w:val="ro-RO"/>
        </w:rPr>
        <w:t>ALTE CONDIŢII ŞI CERINŢE ALE AUTORIZAŢIEI DE PUNERE PE PIAŢĂ</w:t>
      </w:r>
    </w:p>
    <w:p w14:paraId="4CEF15F6" w14:textId="77777777" w:rsidR="00696944" w:rsidRPr="0001676E" w:rsidRDefault="00696944" w:rsidP="006F2FF6">
      <w:pPr>
        <w:pStyle w:val="NormalAgency"/>
        <w:rPr>
          <w:rFonts w:ascii="Times New Roman" w:hAnsi="Times New Roman" w:cs="Times New Roman"/>
          <w:noProof/>
          <w:sz w:val="22"/>
          <w:szCs w:val="22"/>
          <w:lang w:val="ro-RO"/>
        </w:rPr>
      </w:pPr>
    </w:p>
    <w:p w14:paraId="0B2A580F" w14:textId="77777777" w:rsidR="00E72AF6" w:rsidRPr="0001676E" w:rsidRDefault="00696944" w:rsidP="006F2FF6">
      <w:pPr>
        <w:pStyle w:val="NormalAgency"/>
        <w:ind w:left="1689" w:hanging="555"/>
        <w:rPr>
          <w:rFonts w:ascii="Times New Roman" w:hAnsi="Times New Roman" w:cs="Times New Roman"/>
          <w:b/>
          <w:sz w:val="22"/>
          <w:szCs w:val="22"/>
          <w:lang w:val="ro-RO"/>
        </w:rPr>
      </w:pPr>
      <w:r w:rsidRPr="0001676E">
        <w:rPr>
          <w:rFonts w:ascii="Times New Roman" w:hAnsi="Times New Roman" w:cs="Times New Roman"/>
          <w:b/>
          <w:sz w:val="22"/>
          <w:szCs w:val="22"/>
          <w:lang w:val="ro-RO"/>
        </w:rPr>
        <w:t>D.</w:t>
      </w:r>
      <w:r w:rsidRPr="0001676E">
        <w:rPr>
          <w:rFonts w:ascii="Times New Roman" w:hAnsi="Times New Roman" w:cs="Times New Roman"/>
          <w:b/>
          <w:sz w:val="22"/>
          <w:szCs w:val="22"/>
          <w:lang w:val="ro-RO"/>
        </w:rPr>
        <w:tab/>
        <w:t>CONDIŢII SAU RESTRICŢII PRIVI</w:t>
      </w:r>
      <w:r w:rsidR="00A56840" w:rsidRPr="0001676E">
        <w:rPr>
          <w:rFonts w:ascii="Times New Roman" w:hAnsi="Times New Roman" w:cs="Times New Roman"/>
          <w:b/>
          <w:sz w:val="22"/>
          <w:szCs w:val="22"/>
          <w:lang w:val="ro-RO"/>
        </w:rPr>
        <w:t>ND UTILIZAREA</w:t>
      </w:r>
      <w:r w:rsidRPr="0001676E">
        <w:rPr>
          <w:rFonts w:ascii="Times New Roman" w:hAnsi="Times New Roman" w:cs="Times New Roman"/>
          <w:b/>
          <w:sz w:val="22"/>
          <w:szCs w:val="22"/>
          <w:lang w:val="ro-RO"/>
        </w:rPr>
        <w:t xml:space="preserve"> SIGUR</w:t>
      </w:r>
      <w:r w:rsidR="00A56840" w:rsidRPr="0001676E">
        <w:rPr>
          <w:rFonts w:ascii="Times New Roman" w:hAnsi="Times New Roman" w:cs="Times New Roman"/>
          <w:b/>
          <w:sz w:val="22"/>
          <w:szCs w:val="22"/>
          <w:lang w:val="ro-RO"/>
        </w:rPr>
        <w:t>Ă</w:t>
      </w:r>
      <w:r w:rsidRPr="0001676E">
        <w:rPr>
          <w:rFonts w:ascii="Times New Roman" w:hAnsi="Times New Roman" w:cs="Times New Roman"/>
          <w:b/>
          <w:sz w:val="22"/>
          <w:szCs w:val="22"/>
          <w:lang w:val="ro-RO"/>
        </w:rPr>
        <w:t xml:space="preserve"> ŞI EFICAC</w:t>
      </w:r>
      <w:r w:rsidR="00A56840" w:rsidRPr="0001676E">
        <w:rPr>
          <w:rFonts w:ascii="Times New Roman" w:hAnsi="Times New Roman" w:cs="Times New Roman"/>
          <w:b/>
          <w:sz w:val="22"/>
          <w:szCs w:val="22"/>
          <w:lang w:val="ro-RO"/>
        </w:rPr>
        <w:t>E A</w:t>
      </w:r>
      <w:r w:rsidRPr="0001676E">
        <w:rPr>
          <w:rFonts w:ascii="Times New Roman" w:hAnsi="Times New Roman" w:cs="Times New Roman"/>
          <w:b/>
          <w:sz w:val="22"/>
          <w:szCs w:val="22"/>
          <w:lang w:val="ro-RO"/>
        </w:rPr>
        <w:t xml:space="preserve"> MEDICAMENTULUI</w:t>
      </w:r>
    </w:p>
    <w:p w14:paraId="7280FB2E" w14:textId="77777777" w:rsidR="00FF24C3" w:rsidRPr="0001676E" w:rsidRDefault="00FF24C3" w:rsidP="006F2FF6">
      <w:pPr>
        <w:pStyle w:val="NormalAgency"/>
        <w:rPr>
          <w:rFonts w:ascii="Times New Roman" w:hAnsi="Times New Roman" w:cs="Times New Roman"/>
          <w:noProof/>
          <w:sz w:val="22"/>
          <w:szCs w:val="22"/>
          <w:lang w:val="ro-RO"/>
        </w:rPr>
      </w:pPr>
    </w:p>
    <w:p w14:paraId="59311BB4" w14:textId="77777777" w:rsidR="00E72AF6" w:rsidRPr="0001676E" w:rsidRDefault="00E72AF6" w:rsidP="006F2FF6">
      <w:pPr>
        <w:pStyle w:val="BodytextAgency"/>
        <w:spacing w:after="0" w:line="240" w:lineRule="auto"/>
        <w:outlineLvl w:val="0"/>
        <w:rPr>
          <w:rFonts w:ascii="Times New Roman" w:hAnsi="Times New Roman" w:cs="Times New Roman"/>
          <w:b/>
          <w:noProof/>
          <w:sz w:val="22"/>
          <w:szCs w:val="22"/>
          <w:lang w:val="ro-RO"/>
        </w:rPr>
      </w:pPr>
      <w:r w:rsidRPr="0001676E">
        <w:rPr>
          <w:rFonts w:ascii="Times New Roman" w:hAnsi="Times New Roman"/>
          <w:b/>
          <w:sz w:val="22"/>
          <w:szCs w:val="22"/>
          <w:lang w:val="ro-RO"/>
        </w:rPr>
        <w:br w:type="page"/>
      </w:r>
      <w:r w:rsidRPr="0001676E">
        <w:rPr>
          <w:rFonts w:ascii="Times New Roman" w:hAnsi="Times New Roman" w:cs="Times New Roman"/>
          <w:b/>
          <w:sz w:val="22"/>
          <w:szCs w:val="22"/>
          <w:lang w:val="ro-RO"/>
        </w:rPr>
        <w:lastRenderedPageBreak/>
        <w:t>A.</w:t>
      </w:r>
      <w:r w:rsidRPr="0001676E">
        <w:rPr>
          <w:rFonts w:ascii="Times New Roman" w:hAnsi="Times New Roman" w:cs="Times New Roman"/>
          <w:b/>
          <w:sz w:val="22"/>
          <w:szCs w:val="22"/>
          <w:lang w:val="ro-RO"/>
        </w:rPr>
        <w:tab/>
      </w:r>
      <w:r w:rsidRPr="0001676E">
        <w:rPr>
          <w:rFonts w:ascii="Times New Roman" w:hAnsi="Times New Roman"/>
          <w:b/>
          <w:noProof/>
          <w:sz w:val="22"/>
          <w:szCs w:val="22"/>
          <w:lang w:val="ro-RO"/>
        </w:rPr>
        <w:t xml:space="preserve">FABRICANTUL </w:t>
      </w:r>
      <w:r w:rsidRPr="0001676E">
        <w:rPr>
          <w:rFonts w:ascii="Times New Roman" w:hAnsi="Times New Roman"/>
          <w:b/>
          <w:sz w:val="22"/>
          <w:szCs w:val="22"/>
          <w:lang w:val="ro-RO"/>
        </w:rPr>
        <w:t>RESPONSABIL PENTRU ELIBERAREA SERIEI</w:t>
      </w:r>
    </w:p>
    <w:p w14:paraId="4C00BC4E" w14:textId="77777777" w:rsidR="00E72AF6" w:rsidRPr="0001676E" w:rsidRDefault="00E72AF6" w:rsidP="006F2FF6">
      <w:pPr>
        <w:keepNext/>
        <w:rPr>
          <w:noProof/>
          <w:szCs w:val="22"/>
          <w:u w:val="single"/>
          <w:lang w:val="ro-RO"/>
        </w:rPr>
      </w:pPr>
    </w:p>
    <w:p w14:paraId="5344D619" w14:textId="77777777" w:rsidR="00E72AF6" w:rsidRPr="0001676E" w:rsidRDefault="00E72AF6" w:rsidP="006F2FF6">
      <w:pPr>
        <w:keepNext/>
        <w:rPr>
          <w:noProof/>
          <w:szCs w:val="22"/>
          <w:lang w:val="ro-RO"/>
        </w:rPr>
      </w:pPr>
      <w:r w:rsidRPr="0001676E">
        <w:rPr>
          <w:szCs w:val="22"/>
          <w:u w:val="single"/>
          <w:lang w:val="ro-RO"/>
        </w:rPr>
        <w:t>Numele şi adresa fabricantului responsabil pentru eliberarea seriei</w:t>
      </w:r>
    </w:p>
    <w:p w14:paraId="518DEEC1" w14:textId="77777777" w:rsidR="006F2FF6" w:rsidRDefault="006F2FF6" w:rsidP="006F2FF6">
      <w:pPr>
        <w:keepNext/>
        <w:numPr>
          <w:ilvl w:val="12"/>
          <w:numId w:val="0"/>
        </w:numPr>
        <w:tabs>
          <w:tab w:val="clear" w:pos="567"/>
        </w:tabs>
        <w:spacing w:line="240" w:lineRule="auto"/>
        <w:rPr>
          <w:szCs w:val="22"/>
          <w:lang w:val="fr-FR"/>
        </w:rPr>
      </w:pPr>
      <w:bookmarkStart w:id="56" w:name="_Hlk73700020"/>
    </w:p>
    <w:p w14:paraId="14F61222" w14:textId="77777777" w:rsidR="00425F00" w:rsidRPr="00542966" w:rsidRDefault="00425F00" w:rsidP="00425F00">
      <w:pPr>
        <w:keepNext/>
        <w:spacing w:line="240" w:lineRule="auto"/>
        <w:rPr>
          <w:ins w:id="57" w:author="Author"/>
          <w:noProof/>
          <w:szCs w:val="22"/>
        </w:rPr>
      </w:pPr>
      <w:bookmarkStart w:id="58" w:name="_Hlk184223414"/>
      <w:ins w:id="59" w:author="Author">
        <w:r w:rsidRPr="006013D4">
          <w:rPr>
            <w:noProof/>
            <w:szCs w:val="22"/>
            <w:u w:val="single"/>
            <w:lang w:val="fr-FR"/>
          </w:rPr>
          <w:t>Comprimat</w:t>
        </w:r>
      </w:ins>
    </w:p>
    <w:p w14:paraId="3F225B86" w14:textId="77777777" w:rsidR="00425F00" w:rsidRPr="00542966" w:rsidRDefault="00425F00" w:rsidP="00425F00">
      <w:pPr>
        <w:keepNext/>
        <w:numPr>
          <w:ilvl w:val="12"/>
          <w:numId w:val="0"/>
        </w:numPr>
        <w:tabs>
          <w:tab w:val="clear" w:pos="567"/>
        </w:tabs>
        <w:spacing w:line="240" w:lineRule="auto"/>
        <w:rPr>
          <w:ins w:id="60" w:author="Author"/>
          <w:szCs w:val="22"/>
        </w:rPr>
      </w:pPr>
    </w:p>
    <w:p w14:paraId="2C3415A4" w14:textId="5097806E" w:rsidR="00FD6A77" w:rsidRPr="0001676E" w:rsidRDefault="00FD6A77" w:rsidP="006F2FF6">
      <w:pPr>
        <w:keepNext/>
        <w:numPr>
          <w:ilvl w:val="12"/>
          <w:numId w:val="0"/>
        </w:numPr>
        <w:tabs>
          <w:tab w:val="clear" w:pos="567"/>
        </w:tabs>
        <w:spacing w:line="240" w:lineRule="auto"/>
        <w:rPr>
          <w:szCs w:val="22"/>
          <w:lang w:val="fr-FR"/>
        </w:rPr>
      </w:pPr>
      <w:r w:rsidRPr="0001676E">
        <w:rPr>
          <w:szCs w:val="22"/>
          <w:lang w:val="fr-FR"/>
        </w:rPr>
        <w:t>Novartis Farmacéutica S.A.</w:t>
      </w:r>
    </w:p>
    <w:p w14:paraId="652F07BF" w14:textId="77777777" w:rsidR="00FD6A77" w:rsidRPr="0001676E" w:rsidRDefault="00FD6A77" w:rsidP="006F2FF6">
      <w:pPr>
        <w:keepNext/>
        <w:numPr>
          <w:ilvl w:val="12"/>
          <w:numId w:val="0"/>
        </w:numPr>
        <w:tabs>
          <w:tab w:val="clear" w:pos="567"/>
        </w:tabs>
        <w:spacing w:line="240" w:lineRule="auto"/>
        <w:ind w:right="-2"/>
        <w:rPr>
          <w:szCs w:val="22"/>
          <w:lang w:val="fr-CH"/>
        </w:rPr>
      </w:pPr>
      <w:r w:rsidRPr="0001676E">
        <w:rPr>
          <w:szCs w:val="22"/>
          <w:lang w:val="fr-CH"/>
        </w:rPr>
        <w:t>Gran Via de les Corts Catalanes, 764</w:t>
      </w:r>
    </w:p>
    <w:p w14:paraId="58491C0D" w14:textId="77777777" w:rsidR="00FD6A77" w:rsidRPr="0001676E" w:rsidRDefault="00FD6A77" w:rsidP="006F2FF6">
      <w:pPr>
        <w:keepNext/>
        <w:numPr>
          <w:ilvl w:val="12"/>
          <w:numId w:val="0"/>
        </w:numPr>
        <w:tabs>
          <w:tab w:val="clear" w:pos="567"/>
        </w:tabs>
        <w:spacing w:line="240" w:lineRule="auto"/>
        <w:ind w:right="-2"/>
        <w:rPr>
          <w:szCs w:val="22"/>
          <w:lang w:val="fr-CH"/>
        </w:rPr>
      </w:pPr>
      <w:r w:rsidRPr="0001676E">
        <w:rPr>
          <w:szCs w:val="22"/>
          <w:lang w:val="fr-CH"/>
        </w:rPr>
        <w:t>08013 Barcelona</w:t>
      </w:r>
    </w:p>
    <w:p w14:paraId="07C60D9F" w14:textId="77777777" w:rsidR="00FD6A77" w:rsidRPr="00FE4DD5" w:rsidRDefault="00FD6A77" w:rsidP="006F2FF6">
      <w:pPr>
        <w:autoSpaceDE w:val="0"/>
        <w:autoSpaceDN w:val="0"/>
        <w:adjustRightInd w:val="0"/>
        <w:ind w:right="120"/>
        <w:rPr>
          <w:noProof/>
          <w:szCs w:val="22"/>
          <w:lang w:val="fr-CH"/>
        </w:rPr>
      </w:pPr>
      <w:r w:rsidRPr="0001676E">
        <w:rPr>
          <w:szCs w:val="22"/>
          <w:lang w:val="es-ES"/>
        </w:rPr>
        <w:t>Spania</w:t>
      </w:r>
    </w:p>
    <w:p w14:paraId="540539A5" w14:textId="77777777" w:rsidR="00FD6A77" w:rsidRPr="0001676E" w:rsidRDefault="00FD6A77" w:rsidP="006F2FF6">
      <w:pPr>
        <w:pStyle w:val="BodytextAgency"/>
        <w:spacing w:after="0" w:line="240" w:lineRule="auto"/>
        <w:rPr>
          <w:rFonts w:ascii="Times New Roman" w:hAnsi="Times New Roman" w:cs="Times New Roman"/>
          <w:noProof/>
          <w:sz w:val="22"/>
          <w:szCs w:val="22"/>
          <w:lang w:val="fr-FR"/>
        </w:rPr>
      </w:pPr>
    </w:p>
    <w:bookmarkEnd w:id="56"/>
    <w:p w14:paraId="49265A39" w14:textId="77777777" w:rsidR="00425F00" w:rsidRPr="00542966" w:rsidRDefault="00425F00" w:rsidP="00425F00">
      <w:pPr>
        <w:pStyle w:val="BodytextAgency"/>
        <w:keepNext/>
        <w:spacing w:after="0" w:line="240" w:lineRule="auto"/>
        <w:rPr>
          <w:ins w:id="61" w:author="Author"/>
          <w:rFonts w:ascii="Times New Roman" w:hAnsi="Times New Roman" w:cs="Times New Roman"/>
          <w:noProof/>
          <w:sz w:val="22"/>
          <w:szCs w:val="22"/>
          <w:lang w:val="es-ES"/>
        </w:rPr>
      </w:pPr>
      <w:ins w:id="62" w:author="Author">
        <w:r w:rsidRPr="00542966">
          <w:rPr>
            <w:rFonts w:ascii="Times New Roman" w:hAnsi="Times New Roman" w:cs="Times New Roman"/>
            <w:noProof/>
            <w:sz w:val="22"/>
            <w:szCs w:val="22"/>
            <w:lang w:val="es-ES"/>
          </w:rPr>
          <w:t>Novartis Pharmaceutical Manufacturing LLC</w:t>
        </w:r>
      </w:ins>
    </w:p>
    <w:p w14:paraId="5F60229C" w14:textId="77777777" w:rsidR="00425F00" w:rsidRPr="00542966" w:rsidRDefault="00425F00" w:rsidP="00425F00">
      <w:pPr>
        <w:pStyle w:val="BodytextAgency"/>
        <w:keepNext/>
        <w:spacing w:after="0" w:line="240" w:lineRule="auto"/>
        <w:rPr>
          <w:ins w:id="63" w:author="Author"/>
          <w:rFonts w:ascii="Times New Roman" w:hAnsi="Times New Roman" w:cs="Times New Roman"/>
          <w:noProof/>
          <w:sz w:val="22"/>
          <w:szCs w:val="22"/>
          <w:lang w:val="es-ES"/>
        </w:rPr>
      </w:pPr>
      <w:ins w:id="64" w:author="Author">
        <w:r w:rsidRPr="00542966">
          <w:rPr>
            <w:rFonts w:ascii="Times New Roman" w:hAnsi="Times New Roman" w:cs="Times New Roman"/>
            <w:noProof/>
            <w:sz w:val="22"/>
            <w:szCs w:val="22"/>
            <w:lang w:val="es-ES"/>
          </w:rPr>
          <w:t>Verovškova ulica 57</w:t>
        </w:r>
      </w:ins>
    </w:p>
    <w:p w14:paraId="061C95B7" w14:textId="77777777" w:rsidR="00425F00" w:rsidRPr="00542966" w:rsidRDefault="00425F00" w:rsidP="00425F00">
      <w:pPr>
        <w:pStyle w:val="BodytextAgency"/>
        <w:keepNext/>
        <w:spacing w:after="0" w:line="240" w:lineRule="auto"/>
        <w:rPr>
          <w:ins w:id="65" w:author="Author"/>
          <w:rFonts w:ascii="Times New Roman" w:hAnsi="Times New Roman" w:cs="Times New Roman"/>
          <w:noProof/>
          <w:sz w:val="22"/>
          <w:szCs w:val="22"/>
          <w:lang w:val="es-ES"/>
        </w:rPr>
      </w:pPr>
      <w:ins w:id="66" w:author="Author">
        <w:r w:rsidRPr="00542966">
          <w:rPr>
            <w:rFonts w:ascii="Times New Roman" w:hAnsi="Times New Roman" w:cs="Times New Roman"/>
            <w:noProof/>
            <w:sz w:val="22"/>
            <w:szCs w:val="22"/>
            <w:lang w:val="es-ES"/>
          </w:rPr>
          <w:t>1000 Ljubljana</w:t>
        </w:r>
      </w:ins>
    </w:p>
    <w:p w14:paraId="11A83532" w14:textId="77777777" w:rsidR="00425F00" w:rsidRPr="00542966" w:rsidRDefault="00425F00" w:rsidP="00425F00">
      <w:pPr>
        <w:pStyle w:val="BodytextAgency"/>
        <w:spacing w:after="0" w:line="240" w:lineRule="auto"/>
        <w:rPr>
          <w:ins w:id="67" w:author="Author"/>
          <w:rFonts w:ascii="Times New Roman" w:hAnsi="Times New Roman" w:cs="Times New Roman"/>
          <w:noProof/>
          <w:sz w:val="22"/>
          <w:szCs w:val="22"/>
          <w:lang w:val="es-ES"/>
        </w:rPr>
      </w:pPr>
      <w:ins w:id="68" w:author="Author">
        <w:r w:rsidRPr="00542966">
          <w:rPr>
            <w:rFonts w:ascii="Times New Roman" w:hAnsi="Times New Roman" w:cs="Times New Roman"/>
            <w:noProof/>
            <w:sz w:val="22"/>
            <w:szCs w:val="22"/>
            <w:lang w:val="es-ES"/>
          </w:rPr>
          <w:t>Slovenia</w:t>
        </w:r>
      </w:ins>
    </w:p>
    <w:p w14:paraId="7D0D7CFA" w14:textId="77777777" w:rsidR="00425F00" w:rsidRPr="00542966" w:rsidRDefault="00425F00" w:rsidP="00425F00">
      <w:pPr>
        <w:pStyle w:val="BodytextAgency"/>
        <w:spacing w:after="0" w:line="240" w:lineRule="auto"/>
        <w:rPr>
          <w:ins w:id="69" w:author="Author"/>
          <w:rFonts w:ascii="Times New Roman" w:hAnsi="Times New Roman" w:cs="Times New Roman"/>
          <w:noProof/>
          <w:sz w:val="22"/>
          <w:szCs w:val="22"/>
          <w:lang w:val="fr-FR"/>
        </w:rPr>
      </w:pPr>
    </w:p>
    <w:p w14:paraId="12D66E27" w14:textId="77777777" w:rsidR="00E72AF6" w:rsidRPr="0001676E" w:rsidRDefault="00E72AF6" w:rsidP="006F2FF6">
      <w:pPr>
        <w:pStyle w:val="BodytextAgency"/>
        <w:keepNext/>
        <w:spacing w:after="0" w:line="240" w:lineRule="auto"/>
        <w:rPr>
          <w:rFonts w:ascii="Times New Roman" w:hAnsi="Times New Roman" w:cs="Times New Roman"/>
          <w:sz w:val="22"/>
          <w:szCs w:val="22"/>
          <w:lang w:val="ro-RO"/>
        </w:rPr>
      </w:pPr>
      <w:r w:rsidRPr="0001676E">
        <w:rPr>
          <w:rFonts w:ascii="Times New Roman" w:hAnsi="Times New Roman" w:cs="Times New Roman"/>
          <w:noProof/>
          <w:sz w:val="22"/>
          <w:szCs w:val="22"/>
          <w:lang w:val="ro-RO"/>
        </w:rPr>
        <w:t>Novartis Pharma GmbH</w:t>
      </w:r>
    </w:p>
    <w:p w14:paraId="474C8551" w14:textId="77777777" w:rsidR="00E72AF6" w:rsidRPr="0001676E" w:rsidRDefault="00E72AF6" w:rsidP="006F2FF6">
      <w:pPr>
        <w:pStyle w:val="BodytextAgency"/>
        <w:spacing w:after="0" w:line="240" w:lineRule="auto"/>
        <w:rPr>
          <w:rFonts w:ascii="Times New Roman" w:hAnsi="Times New Roman" w:cs="Times New Roman"/>
          <w:noProof/>
          <w:sz w:val="22"/>
          <w:szCs w:val="22"/>
          <w:lang w:val="ro-RO"/>
        </w:rPr>
      </w:pPr>
      <w:r w:rsidRPr="0001676E">
        <w:rPr>
          <w:rFonts w:ascii="Times New Roman" w:hAnsi="Times New Roman" w:cs="Times New Roman"/>
          <w:noProof/>
          <w:sz w:val="22"/>
          <w:szCs w:val="22"/>
          <w:lang w:val="ro-RO"/>
        </w:rPr>
        <w:t>Roonstrasse 25</w:t>
      </w:r>
    </w:p>
    <w:p w14:paraId="5DA34246" w14:textId="77777777" w:rsidR="00E72AF6" w:rsidRPr="0001676E" w:rsidRDefault="00E72AF6" w:rsidP="006F2FF6">
      <w:pPr>
        <w:pStyle w:val="BodytextAgency"/>
        <w:spacing w:after="0" w:line="240" w:lineRule="auto"/>
        <w:rPr>
          <w:rFonts w:ascii="Times New Roman" w:hAnsi="Times New Roman" w:cs="Times New Roman"/>
          <w:noProof/>
          <w:sz w:val="22"/>
          <w:szCs w:val="22"/>
          <w:lang w:val="ro-RO"/>
        </w:rPr>
      </w:pPr>
      <w:r w:rsidRPr="0001676E">
        <w:rPr>
          <w:rFonts w:ascii="Times New Roman" w:hAnsi="Times New Roman" w:cs="Times New Roman"/>
          <w:noProof/>
          <w:sz w:val="22"/>
          <w:szCs w:val="22"/>
          <w:lang w:val="ro-RO"/>
        </w:rPr>
        <w:t>90429 Nürnberg</w:t>
      </w:r>
    </w:p>
    <w:p w14:paraId="5B326D11" w14:textId="77777777" w:rsidR="00E72AF6" w:rsidRPr="0001676E" w:rsidRDefault="00E72AF6" w:rsidP="006F2FF6">
      <w:pPr>
        <w:pStyle w:val="BodytextAgency"/>
        <w:spacing w:after="0" w:line="240" w:lineRule="auto"/>
        <w:rPr>
          <w:rFonts w:ascii="Times New Roman" w:hAnsi="Times New Roman" w:cs="Times New Roman"/>
          <w:sz w:val="22"/>
          <w:szCs w:val="22"/>
          <w:lang w:val="ro-RO"/>
        </w:rPr>
      </w:pPr>
      <w:r w:rsidRPr="0001676E">
        <w:rPr>
          <w:rFonts w:ascii="Times New Roman" w:hAnsi="Times New Roman" w:cs="Times New Roman"/>
          <w:noProof/>
          <w:sz w:val="22"/>
          <w:szCs w:val="22"/>
          <w:lang w:val="ro-RO"/>
        </w:rPr>
        <w:t>Germania</w:t>
      </w:r>
    </w:p>
    <w:bookmarkEnd w:id="58"/>
    <w:p w14:paraId="1333FE64" w14:textId="77777777" w:rsidR="006F2FF6" w:rsidRPr="006F2FF6" w:rsidRDefault="006F2FF6" w:rsidP="006F2FF6">
      <w:pPr>
        <w:tabs>
          <w:tab w:val="clear" w:pos="567"/>
        </w:tabs>
        <w:spacing w:line="240" w:lineRule="auto"/>
        <w:rPr>
          <w:rFonts w:eastAsia="Verdana"/>
          <w:noProof/>
          <w:szCs w:val="22"/>
          <w:lang w:val="ro-RO" w:eastAsia="en-GB"/>
        </w:rPr>
      </w:pPr>
    </w:p>
    <w:p w14:paraId="4CB2FFB2" w14:textId="77777777" w:rsidR="006F2FF6" w:rsidRPr="006F2FF6" w:rsidRDefault="006F2FF6" w:rsidP="006F2FF6">
      <w:pPr>
        <w:keepNext/>
        <w:tabs>
          <w:tab w:val="clear" w:pos="567"/>
        </w:tabs>
        <w:spacing w:line="240" w:lineRule="auto"/>
        <w:rPr>
          <w:rFonts w:eastAsia="Aptos"/>
          <w:szCs w:val="22"/>
          <w:lang w:val="en-US" w:eastAsia="de-CH"/>
        </w:rPr>
      </w:pPr>
      <w:r w:rsidRPr="006F2FF6">
        <w:rPr>
          <w:rFonts w:eastAsia="Aptos"/>
          <w:szCs w:val="22"/>
          <w:lang w:val="en-US" w:eastAsia="de-CH"/>
        </w:rPr>
        <w:t>Novartis Pharma GmbH</w:t>
      </w:r>
    </w:p>
    <w:p w14:paraId="0A082071" w14:textId="77777777" w:rsidR="006F2FF6" w:rsidRPr="006F2FF6" w:rsidRDefault="006F2FF6" w:rsidP="006F2FF6">
      <w:pPr>
        <w:keepNext/>
        <w:tabs>
          <w:tab w:val="clear" w:pos="567"/>
        </w:tabs>
        <w:spacing w:line="240" w:lineRule="auto"/>
        <w:rPr>
          <w:rFonts w:eastAsia="Aptos"/>
          <w:szCs w:val="22"/>
          <w:lang w:val="en-US" w:eastAsia="de-CH"/>
        </w:rPr>
      </w:pPr>
      <w:r w:rsidRPr="006F2FF6">
        <w:rPr>
          <w:rFonts w:eastAsia="Aptos"/>
          <w:szCs w:val="22"/>
          <w:lang w:val="en-US" w:eastAsia="de-CH"/>
        </w:rPr>
        <w:t>Sophie-Germain-Strasse 10</w:t>
      </w:r>
    </w:p>
    <w:p w14:paraId="74D13B2E" w14:textId="77777777" w:rsidR="006F2FF6" w:rsidRPr="006F2FF6" w:rsidRDefault="006F2FF6" w:rsidP="006F2FF6">
      <w:pPr>
        <w:keepNext/>
        <w:tabs>
          <w:tab w:val="clear" w:pos="567"/>
        </w:tabs>
        <w:spacing w:line="240" w:lineRule="auto"/>
        <w:rPr>
          <w:rFonts w:eastAsia="Aptos"/>
          <w:szCs w:val="22"/>
          <w:lang w:val="en-US" w:eastAsia="de-CH"/>
        </w:rPr>
      </w:pPr>
      <w:r w:rsidRPr="006F2FF6">
        <w:rPr>
          <w:rFonts w:eastAsia="Aptos"/>
          <w:szCs w:val="22"/>
          <w:lang w:val="en-US" w:eastAsia="de-CH"/>
        </w:rPr>
        <w:t>90443 Nürnberg</w:t>
      </w:r>
    </w:p>
    <w:p w14:paraId="19D85364" w14:textId="77777777" w:rsidR="006F2FF6" w:rsidRPr="006F2FF6" w:rsidRDefault="006F2FF6" w:rsidP="006F2FF6">
      <w:pPr>
        <w:tabs>
          <w:tab w:val="clear" w:pos="567"/>
        </w:tabs>
        <w:spacing w:line="240" w:lineRule="auto"/>
        <w:rPr>
          <w:rFonts w:eastAsia="Verdana"/>
          <w:noProof/>
          <w:szCs w:val="22"/>
          <w:lang w:val="ro-RO" w:eastAsia="en-GB"/>
        </w:rPr>
      </w:pPr>
      <w:r w:rsidRPr="006F2FF6">
        <w:rPr>
          <w:rFonts w:eastAsia="Aptos"/>
          <w:kern w:val="2"/>
          <w:szCs w:val="22"/>
          <w:lang w:val="de-CH"/>
          <w14:ligatures w14:val="standardContextual"/>
        </w:rPr>
        <w:t>Germania</w:t>
      </w:r>
    </w:p>
    <w:p w14:paraId="520CB7BD" w14:textId="77777777" w:rsidR="00425F00" w:rsidRPr="00542966" w:rsidRDefault="00425F00" w:rsidP="00425F00">
      <w:pPr>
        <w:pStyle w:val="BodytextAgency"/>
        <w:spacing w:after="0" w:line="240" w:lineRule="auto"/>
        <w:rPr>
          <w:ins w:id="70" w:author="Author"/>
          <w:rFonts w:ascii="Times New Roman" w:hAnsi="Times New Roman" w:cs="Times New Roman"/>
          <w:noProof/>
          <w:sz w:val="22"/>
          <w:szCs w:val="22"/>
          <w:lang w:val="fr-FR"/>
        </w:rPr>
      </w:pPr>
    </w:p>
    <w:p w14:paraId="4CF1BA28" w14:textId="77777777" w:rsidR="00425F00" w:rsidRPr="00542966" w:rsidRDefault="00425F00" w:rsidP="00425F00">
      <w:pPr>
        <w:keepNext/>
        <w:autoSpaceDE w:val="0"/>
        <w:autoSpaceDN w:val="0"/>
        <w:adjustRightInd w:val="0"/>
        <w:spacing w:line="240" w:lineRule="auto"/>
        <w:ind w:right="119"/>
        <w:rPr>
          <w:ins w:id="71" w:author="Author"/>
          <w:szCs w:val="22"/>
          <w:u w:val="single"/>
        </w:rPr>
      </w:pPr>
      <w:ins w:id="72" w:author="Author">
        <w:r w:rsidRPr="006013D4">
          <w:rPr>
            <w:szCs w:val="22"/>
            <w:u w:val="single"/>
            <w:lang w:val="it-IT"/>
          </w:rPr>
          <w:t>Soluție orală</w:t>
        </w:r>
      </w:ins>
    </w:p>
    <w:p w14:paraId="055D56A9" w14:textId="77777777" w:rsidR="00425F00" w:rsidRPr="00542966" w:rsidRDefault="00425F00" w:rsidP="00425F00">
      <w:pPr>
        <w:keepNext/>
        <w:numPr>
          <w:ilvl w:val="12"/>
          <w:numId w:val="0"/>
        </w:numPr>
        <w:tabs>
          <w:tab w:val="clear" w:pos="567"/>
        </w:tabs>
        <w:spacing w:line="240" w:lineRule="auto"/>
        <w:rPr>
          <w:ins w:id="73" w:author="Author"/>
          <w:szCs w:val="22"/>
        </w:rPr>
      </w:pPr>
    </w:p>
    <w:p w14:paraId="68D2562D" w14:textId="77777777" w:rsidR="00425F00" w:rsidRPr="0001676E" w:rsidRDefault="00425F00" w:rsidP="00425F00">
      <w:pPr>
        <w:keepNext/>
        <w:numPr>
          <w:ilvl w:val="12"/>
          <w:numId w:val="0"/>
        </w:numPr>
        <w:tabs>
          <w:tab w:val="clear" w:pos="567"/>
        </w:tabs>
        <w:spacing w:line="240" w:lineRule="auto"/>
        <w:rPr>
          <w:ins w:id="74" w:author="Author"/>
          <w:szCs w:val="22"/>
          <w:lang w:val="fr-FR"/>
        </w:rPr>
      </w:pPr>
      <w:ins w:id="75" w:author="Author">
        <w:r w:rsidRPr="0001676E">
          <w:rPr>
            <w:szCs w:val="22"/>
            <w:lang w:val="fr-FR"/>
          </w:rPr>
          <w:t>Novartis Farmacéutica S.A.</w:t>
        </w:r>
      </w:ins>
    </w:p>
    <w:p w14:paraId="6840F2CF" w14:textId="77777777" w:rsidR="00425F00" w:rsidRPr="0001676E" w:rsidRDefault="00425F00" w:rsidP="00425F00">
      <w:pPr>
        <w:keepNext/>
        <w:numPr>
          <w:ilvl w:val="12"/>
          <w:numId w:val="0"/>
        </w:numPr>
        <w:tabs>
          <w:tab w:val="clear" w:pos="567"/>
        </w:tabs>
        <w:spacing w:line="240" w:lineRule="auto"/>
        <w:ind w:right="-2"/>
        <w:rPr>
          <w:ins w:id="76" w:author="Author"/>
          <w:szCs w:val="22"/>
          <w:lang w:val="fr-CH"/>
        </w:rPr>
      </w:pPr>
      <w:ins w:id="77" w:author="Author">
        <w:r w:rsidRPr="0001676E">
          <w:rPr>
            <w:szCs w:val="22"/>
            <w:lang w:val="fr-CH"/>
          </w:rPr>
          <w:t>Gran Via de les Corts Catalanes, 764</w:t>
        </w:r>
      </w:ins>
    </w:p>
    <w:p w14:paraId="1EAFCFB6" w14:textId="77777777" w:rsidR="00425F00" w:rsidRPr="0001676E" w:rsidRDefault="00425F00" w:rsidP="00425F00">
      <w:pPr>
        <w:keepNext/>
        <w:numPr>
          <w:ilvl w:val="12"/>
          <w:numId w:val="0"/>
        </w:numPr>
        <w:tabs>
          <w:tab w:val="clear" w:pos="567"/>
        </w:tabs>
        <w:spacing w:line="240" w:lineRule="auto"/>
        <w:ind w:right="-2"/>
        <w:rPr>
          <w:ins w:id="78" w:author="Author"/>
          <w:szCs w:val="22"/>
          <w:lang w:val="fr-CH"/>
        </w:rPr>
      </w:pPr>
      <w:ins w:id="79" w:author="Author">
        <w:r w:rsidRPr="0001676E">
          <w:rPr>
            <w:szCs w:val="22"/>
            <w:lang w:val="fr-CH"/>
          </w:rPr>
          <w:t>08013 Barcelona</w:t>
        </w:r>
      </w:ins>
    </w:p>
    <w:p w14:paraId="59C02ACB" w14:textId="77777777" w:rsidR="00425F00" w:rsidRPr="00FE4DD5" w:rsidRDefault="00425F00" w:rsidP="00425F00">
      <w:pPr>
        <w:autoSpaceDE w:val="0"/>
        <w:autoSpaceDN w:val="0"/>
        <w:adjustRightInd w:val="0"/>
        <w:ind w:right="120"/>
        <w:rPr>
          <w:ins w:id="80" w:author="Author"/>
          <w:noProof/>
          <w:szCs w:val="22"/>
          <w:lang w:val="fr-CH"/>
        </w:rPr>
      </w:pPr>
      <w:ins w:id="81" w:author="Author">
        <w:r w:rsidRPr="0001676E">
          <w:rPr>
            <w:szCs w:val="22"/>
            <w:lang w:val="es-ES"/>
          </w:rPr>
          <w:t>Spania</w:t>
        </w:r>
      </w:ins>
    </w:p>
    <w:p w14:paraId="3C3697FF" w14:textId="77777777" w:rsidR="00425F00" w:rsidRPr="0001676E" w:rsidRDefault="00425F00" w:rsidP="00425F00">
      <w:pPr>
        <w:pStyle w:val="BodytextAgency"/>
        <w:spacing w:after="0" w:line="240" w:lineRule="auto"/>
        <w:rPr>
          <w:ins w:id="82" w:author="Author"/>
          <w:rFonts w:ascii="Times New Roman" w:hAnsi="Times New Roman" w:cs="Times New Roman"/>
          <w:noProof/>
          <w:sz w:val="22"/>
          <w:szCs w:val="22"/>
          <w:lang w:val="fr-FR"/>
        </w:rPr>
      </w:pPr>
    </w:p>
    <w:p w14:paraId="1571DAD8" w14:textId="77777777" w:rsidR="00425F00" w:rsidRPr="0001676E" w:rsidRDefault="00425F00" w:rsidP="00425F00">
      <w:pPr>
        <w:pStyle w:val="BodytextAgency"/>
        <w:keepNext/>
        <w:spacing w:after="0" w:line="240" w:lineRule="auto"/>
        <w:rPr>
          <w:ins w:id="83" w:author="Author"/>
          <w:rFonts w:ascii="Times New Roman" w:hAnsi="Times New Roman" w:cs="Times New Roman"/>
          <w:sz w:val="22"/>
          <w:szCs w:val="22"/>
          <w:lang w:val="ro-RO"/>
        </w:rPr>
      </w:pPr>
      <w:ins w:id="84" w:author="Author">
        <w:r w:rsidRPr="0001676E">
          <w:rPr>
            <w:rFonts w:ascii="Times New Roman" w:hAnsi="Times New Roman" w:cs="Times New Roman"/>
            <w:noProof/>
            <w:sz w:val="22"/>
            <w:szCs w:val="22"/>
            <w:lang w:val="ro-RO"/>
          </w:rPr>
          <w:t>Novartis Pharma GmbH</w:t>
        </w:r>
      </w:ins>
    </w:p>
    <w:p w14:paraId="4BE555B4" w14:textId="77777777" w:rsidR="00425F00" w:rsidRPr="0001676E" w:rsidRDefault="00425F00" w:rsidP="00425F00">
      <w:pPr>
        <w:pStyle w:val="BodytextAgency"/>
        <w:spacing w:after="0" w:line="240" w:lineRule="auto"/>
        <w:rPr>
          <w:ins w:id="85" w:author="Author"/>
          <w:rFonts w:ascii="Times New Roman" w:hAnsi="Times New Roman" w:cs="Times New Roman"/>
          <w:noProof/>
          <w:sz w:val="22"/>
          <w:szCs w:val="22"/>
          <w:lang w:val="ro-RO"/>
        </w:rPr>
      </w:pPr>
      <w:ins w:id="86" w:author="Author">
        <w:r w:rsidRPr="0001676E">
          <w:rPr>
            <w:rFonts w:ascii="Times New Roman" w:hAnsi="Times New Roman" w:cs="Times New Roman"/>
            <w:noProof/>
            <w:sz w:val="22"/>
            <w:szCs w:val="22"/>
            <w:lang w:val="ro-RO"/>
          </w:rPr>
          <w:t>Roonstrasse 25</w:t>
        </w:r>
      </w:ins>
    </w:p>
    <w:p w14:paraId="3815ADF0" w14:textId="77777777" w:rsidR="00425F00" w:rsidRPr="0001676E" w:rsidRDefault="00425F00" w:rsidP="00425F00">
      <w:pPr>
        <w:pStyle w:val="BodytextAgency"/>
        <w:spacing w:after="0" w:line="240" w:lineRule="auto"/>
        <w:rPr>
          <w:ins w:id="87" w:author="Author"/>
          <w:rFonts w:ascii="Times New Roman" w:hAnsi="Times New Roman" w:cs="Times New Roman"/>
          <w:noProof/>
          <w:sz w:val="22"/>
          <w:szCs w:val="22"/>
          <w:lang w:val="ro-RO"/>
        </w:rPr>
      </w:pPr>
      <w:ins w:id="88" w:author="Author">
        <w:r w:rsidRPr="0001676E">
          <w:rPr>
            <w:rFonts w:ascii="Times New Roman" w:hAnsi="Times New Roman" w:cs="Times New Roman"/>
            <w:noProof/>
            <w:sz w:val="22"/>
            <w:szCs w:val="22"/>
            <w:lang w:val="ro-RO"/>
          </w:rPr>
          <w:t>90429 Nürnberg</w:t>
        </w:r>
      </w:ins>
    </w:p>
    <w:p w14:paraId="32BE97F8" w14:textId="77777777" w:rsidR="00425F00" w:rsidRPr="0001676E" w:rsidRDefault="00425F00" w:rsidP="00425F00">
      <w:pPr>
        <w:pStyle w:val="BodytextAgency"/>
        <w:spacing w:after="0" w:line="240" w:lineRule="auto"/>
        <w:rPr>
          <w:ins w:id="89" w:author="Author"/>
          <w:rFonts w:ascii="Times New Roman" w:hAnsi="Times New Roman" w:cs="Times New Roman"/>
          <w:sz w:val="22"/>
          <w:szCs w:val="22"/>
          <w:lang w:val="ro-RO"/>
        </w:rPr>
      </w:pPr>
      <w:ins w:id="90" w:author="Author">
        <w:r w:rsidRPr="0001676E">
          <w:rPr>
            <w:rFonts w:ascii="Times New Roman" w:hAnsi="Times New Roman" w:cs="Times New Roman"/>
            <w:noProof/>
            <w:sz w:val="22"/>
            <w:szCs w:val="22"/>
            <w:lang w:val="ro-RO"/>
          </w:rPr>
          <w:t>Germania</w:t>
        </w:r>
      </w:ins>
    </w:p>
    <w:p w14:paraId="54D8DF62" w14:textId="77777777" w:rsidR="00425F00" w:rsidRPr="006F2FF6" w:rsidRDefault="00425F00" w:rsidP="00425F00">
      <w:pPr>
        <w:tabs>
          <w:tab w:val="clear" w:pos="567"/>
        </w:tabs>
        <w:spacing w:line="240" w:lineRule="auto"/>
        <w:rPr>
          <w:ins w:id="91" w:author="Author"/>
          <w:rFonts w:eastAsia="Verdana"/>
          <w:noProof/>
          <w:szCs w:val="22"/>
          <w:lang w:val="ro-RO" w:eastAsia="en-GB"/>
        </w:rPr>
      </w:pPr>
    </w:p>
    <w:p w14:paraId="1EFE87B9" w14:textId="77777777" w:rsidR="00425F00" w:rsidRPr="006F2FF6" w:rsidRDefault="00425F00" w:rsidP="00425F00">
      <w:pPr>
        <w:keepNext/>
        <w:tabs>
          <w:tab w:val="clear" w:pos="567"/>
        </w:tabs>
        <w:spacing w:line="240" w:lineRule="auto"/>
        <w:rPr>
          <w:ins w:id="92" w:author="Author"/>
          <w:rFonts w:eastAsia="Aptos"/>
          <w:szCs w:val="22"/>
          <w:lang w:val="en-US" w:eastAsia="de-CH"/>
        </w:rPr>
      </w:pPr>
      <w:ins w:id="93" w:author="Author">
        <w:r w:rsidRPr="006F2FF6">
          <w:rPr>
            <w:rFonts w:eastAsia="Aptos"/>
            <w:szCs w:val="22"/>
            <w:lang w:val="en-US" w:eastAsia="de-CH"/>
          </w:rPr>
          <w:t>Novartis Pharma GmbH</w:t>
        </w:r>
      </w:ins>
    </w:p>
    <w:p w14:paraId="25A984DF" w14:textId="77777777" w:rsidR="00425F00" w:rsidRPr="006F2FF6" w:rsidRDefault="00425F00" w:rsidP="00425F00">
      <w:pPr>
        <w:keepNext/>
        <w:tabs>
          <w:tab w:val="clear" w:pos="567"/>
        </w:tabs>
        <w:spacing w:line="240" w:lineRule="auto"/>
        <w:rPr>
          <w:ins w:id="94" w:author="Author"/>
          <w:rFonts w:eastAsia="Aptos"/>
          <w:szCs w:val="22"/>
          <w:lang w:val="en-US" w:eastAsia="de-CH"/>
        </w:rPr>
      </w:pPr>
      <w:ins w:id="95" w:author="Author">
        <w:r w:rsidRPr="006F2FF6">
          <w:rPr>
            <w:rFonts w:eastAsia="Aptos"/>
            <w:szCs w:val="22"/>
            <w:lang w:val="en-US" w:eastAsia="de-CH"/>
          </w:rPr>
          <w:t>Sophie-Germain-Strasse 10</w:t>
        </w:r>
      </w:ins>
    </w:p>
    <w:p w14:paraId="735B2F7B" w14:textId="77777777" w:rsidR="00425F00" w:rsidRPr="006F2FF6" w:rsidRDefault="00425F00" w:rsidP="00425F00">
      <w:pPr>
        <w:keepNext/>
        <w:tabs>
          <w:tab w:val="clear" w:pos="567"/>
        </w:tabs>
        <w:spacing w:line="240" w:lineRule="auto"/>
        <w:rPr>
          <w:ins w:id="96" w:author="Author"/>
          <w:rFonts w:eastAsia="Aptos"/>
          <w:szCs w:val="22"/>
          <w:lang w:val="en-US" w:eastAsia="de-CH"/>
        </w:rPr>
      </w:pPr>
      <w:ins w:id="97" w:author="Author">
        <w:r w:rsidRPr="006F2FF6">
          <w:rPr>
            <w:rFonts w:eastAsia="Aptos"/>
            <w:szCs w:val="22"/>
            <w:lang w:val="en-US" w:eastAsia="de-CH"/>
          </w:rPr>
          <w:t>90443 Nürnberg</w:t>
        </w:r>
      </w:ins>
    </w:p>
    <w:p w14:paraId="0C398509" w14:textId="77777777" w:rsidR="00425F00" w:rsidRPr="006F2FF6" w:rsidRDefault="00425F00" w:rsidP="00425F00">
      <w:pPr>
        <w:tabs>
          <w:tab w:val="clear" w:pos="567"/>
        </w:tabs>
        <w:spacing w:line="240" w:lineRule="auto"/>
        <w:rPr>
          <w:ins w:id="98" w:author="Author"/>
          <w:rFonts w:eastAsia="Verdana"/>
          <w:noProof/>
          <w:szCs w:val="22"/>
          <w:lang w:val="ro-RO" w:eastAsia="en-GB"/>
        </w:rPr>
      </w:pPr>
      <w:ins w:id="99" w:author="Author">
        <w:r w:rsidRPr="006F2FF6">
          <w:rPr>
            <w:rFonts w:eastAsia="Aptos"/>
            <w:kern w:val="2"/>
            <w:szCs w:val="22"/>
            <w:lang w:val="de-CH"/>
            <w14:ligatures w14:val="standardContextual"/>
          </w:rPr>
          <w:t>Germania</w:t>
        </w:r>
      </w:ins>
    </w:p>
    <w:p w14:paraId="0AE8F9E7" w14:textId="77777777" w:rsidR="006F2FF6" w:rsidRDefault="006F2FF6" w:rsidP="006F2FF6">
      <w:pPr>
        <w:pStyle w:val="NormalAgency"/>
        <w:rPr>
          <w:rFonts w:ascii="Times New Roman" w:hAnsi="Times New Roman" w:cs="Times New Roman"/>
          <w:noProof/>
          <w:sz w:val="22"/>
          <w:szCs w:val="22"/>
          <w:lang w:val="ro-RO"/>
        </w:rPr>
      </w:pPr>
    </w:p>
    <w:p w14:paraId="2FE99178" w14:textId="077ABE73" w:rsidR="004E752C" w:rsidRPr="0001676E" w:rsidRDefault="004E752C" w:rsidP="006F2FF6">
      <w:pPr>
        <w:pStyle w:val="NormalAgency"/>
        <w:rPr>
          <w:rFonts w:ascii="Times New Roman" w:hAnsi="Times New Roman" w:cs="Times New Roman"/>
          <w:noProof/>
          <w:sz w:val="22"/>
          <w:szCs w:val="22"/>
          <w:lang w:val="ro-RO"/>
        </w:rPr>
      </w:pPr>
      <w:r w:rsidRPr="0001676E">
        <w:rPr>
          <w:rFonts w:ascii="Times New Roman" w:hAnsi="Times New Roman" w:cs="Times New Roman"/>
          <w:noProof/>
          <w:sz w:val="22"/>
          <w:szCs w:val="22"/>
          <w:lang w:val="ro-RO"/>
        </w:rPr>
        <w:t>Prospectul tipărit al medicamentului trebuie să menționeze numele și adresa fabricantului responsabil pentru eliberarea seriei respective.</w:t>
      </w:r>
    </w:p>
    <w:p w14:paraId="2E7E7FF6" w14:textId="77777777" w:rsidR="004E752C" w:rsidRPr="0001676E" w:rsidRDefault="004E752C" w:rsidP="006F2FF6">
      <w:pPr>
        <w:pStyle w:val="NormalAgency"/>
        <w:rPr>
          <w:rFonts w:ascii="Times New Roman" w:hAnsi="Times New Roman" w:cs="Times New Roman"/>
          <w:noProof/>
          <w:sz w:val="22"/>
          <w:szCs w:val="22"/>
          <w:lang w:val="ro-RO"/>
        </w:rPr>
      </w:pPr>
    </w:p>
    <w:p w14:paraId="45FFD244" w14:textId="77777777" w:rsidR="00E72AF6" w:rsidRPr="0001676E" w:rsidRDefault="00E72AF6" w:rsidP="006F2FF6">
      <w:pPr>
        <w:pStyle w:val="NormalAgency"/>
        <w:rPr>
          <w:rFonts w:ascii="Times New Roman" w:hAnsi="Times New Roman" w:cs="Times New Roman"/>
          <w:noProof/>
          <w:sz w:val="22"/>
          <w:szCs w:val="22"/>
          <w:lang w:val="ro-RO"/>
        </w:rPr>
      </w:pPr>
    </w:p>
    <w:p w14:paraId="023242A3" w14:textId="77777777" w:rsidR="00E72AF6" w:rsidRPr="0001676E" w:rsidRDefault="00E72AF6" w:rsidP="006F2FF6">
      <w:pPr>
        <w:pStyle w:val="NormalAgency"/>
        <w:keepNext/>
        <w:outlineLvl w:val="0"/>
        <w:rPr>
          <w:rFonts w:ascii="Times New Roman" w:hAnsi="Times New Roman" w:cs="Times New Roman"/>
          <w:b/>
          <w:caps/>
          <w:noProof/>
          <w:sz w:val="22"/>
          <w:szCs w:val="22"/>
          <w:lang w:val="ro-RO"/>
        </w:rPr>
      </w:pPr>
      <w:r w:rsidRPr="0001676E">
        <w:rPr>
          <w:rFonts w:ascii="Times New Roman" w:hAnsi="Times New Roman" w:cs="Times New Roman"/>
          <w:b/>
          <w:caps/>
          <w:noProof/>
          <w:sz w:val="22"/>
          <w:szCs w:val="22"/>
          <w:lang w:val="ro-RO"/>
        </w:rPr>
        <w:t>B.</w:t>
      </w:r>
      <w:r w:rsidRPr="0001676E">
        <w:rPr>
          <w:rFonts w:ascii="Times New Roman" w:hAnsi="Times New Roman" w:cs="Times New Roman"/>
          <w:b/>
          <w:caps/>
          <w:noProof/>
          <w:sz w:val="22"/>
          <w:szCs w:val="22"/>
          <w:lang w:val="ro-RO"/>
        </w:rPr>
        <w:tab/>
      </w:r>
      <w:r w:rsidRPr="0001676E">
        <w:rPr>
          <w:rFonts w:ascii="Times New Roman" w:hAnsi="Times New Roman"/>
          <w:b/>
          <w:sz w:val="22"/>
          <w:szCs w:val="22"/>
          <w:lang w:val="ro-RO"/>
        </w:rPr>
        <w:t>CONDIŢII SAU RESTRICŢII PRIVIND FURNIZAREA ŞI UTILIZAREA</w:t>
      </w:r>
    </w:p>
    <w:p w14:paraId="5D332913" w14:textId="77777777" w:rsidR="00E72AF6" w:rsidRPr="0001676E" w:rsidRDefault="00E72AF6" w:rsidP="006F2FF6">
      <w:pPr>
        <w:pStyle w:val="NormalAgency"/>
        <w:keepNext/>
        <w:rPr>
          <w:rFonts w:ascii="Times New Roman" w:hAnsi="Times New Roman" w:cs="Times New Roman"/>
          <w:noProof/>
          <w:sz w:val="22"/>
          <w:szCs w:val="22"/>
          <w:lang w:val="ro-RO"/>
        </w:rPr>
      </w:pPr>
    </w:p>
    <w:p w14:paraId="0EBBB126" w14:textId="77777777" w:rsidR="00E72AF6" w:rsidRPr="0001676E" w:rsidRDefault="00E72AF6" w:rsidP="006F2FF6">
      <w:pPr>
        <w:pStyle w:val="BodytextAgency"/>
        <w:spacing w:after="0" w:line="240" w:lineRule="auto"/>
        <w:rPr>
          <w:rFonts w:ascii="Times New Roman" w:hAnsi="Times New Roman" w:cs="Times New Roman"/>
          <w:noProof/>
          <w:sz w:val="22"/>
          <w:szCs w:val="22"/>
          <w:lang w:val="ro-RO"/>
        </w:rPr>
      </w:pPr>
      <w:r w:rsidRPr="0001676E">
        <w:rPr>
          <w:rFonts w:ascii="Times New Roman" w:hAnsi="Times New Roman"/>
          <w:sz w:val="22"/>
          <w:szCs w:val="22"/>
          <w:lang w:val="ro-RO"/>
        </w:rPr>
        <w:t>Medicament eliberat pe bază de prescripţie medicală restrictivă (</w:t>
      </w:r>
      <w:r w:rsidR="001D491C" w:rsidRPr="0001676E">
        <w:rPr>
          <w:rFonts w:ascii="Times New Roman" w:hAnsi="Times New Roman"/>
          <w:sz w:val="22"/>
          <w:szCs w:val="22"/>
          <w:lang w:val="ro-RO"/>
        </w:rPr>
        <w:t>v</w:t>
      </w:r>
      <w:r w:rsidRPr="0001676E">
        <w:rPr>
          <w:rFonts w:ascii="Times New Roman" w:hAnsi="Times New Roman"/>
          <w:sz w:val="22"/>
          <w:szCs w:val="22"/>
          <w:lang w:val="ro-RO"/>
        </w:rPr>
        <w:t>ezi Anexa</w:t>
      </w:r>
      <w:r w:rsidR="004C2797" w:rsidRPr="0001676E">
        <w:rPr>
          <w:rFonts w:ascii="Times New Roman" w:hAnsi="Times New Roman"/>
          <w:sz w:val="22"/>
          <w:szCs w:val="22"/>
          <w:lang w:val="ro-RO"/>
        </w:rPr>
        <w:t> </w:t>
      </w:r>
      <w:r w:rsidRPr="0001676E">
        <w:rPr>
          <w:rFonts w:ascii="Times New Roman" w:hAnsi="Times New Roman"/>
          <w:sz w:val="22"/>
          <w:szCs w:val="22"/>
          <w:lang w:val="ro-RO"/>
        </w:rPr>
        <w:t>I: Rezumatul caracteristicilor produsului, pct.</w:t>
      </w:r>
      <w:r w:rsidR="004C2797" w:rsidRPr="0001676E">
        <w:rPr>
          <w:rFonts w:ascii="Times New Roman" w:hAnsi="Times New Roman"/>
          <w:sz w:val="22"/>
          <w:szCs w:val="22"/>
          <w:lang w:val="ro-RO"/>
        </w:rPr>
        <w:t> </w:t>
      </w:r>
      <w:r w:rsidRPr="0001676E">
        <w:rPr>
          <w:rFonts w:ascii="Times New Roman" w:hAnsi="Times New Roman"/>
          <w:sz w:val="22"/>
          <w:szCs w:val="22"/>
          <w:lang w:val="ro-RO"/>
        </w:rPr>
        <w:t>4.2).</w:t>
      </w:r>
    </w:p>
    <w:p w14:paraId="5187B0DB" w14:textId="77777777" w:rsidR="00E72AF6" w:rsidRPr="0001676E" w:rsidRDefault="00E72AF6" w:rsidP="006F2FF6">
      <w:pPr>
        <w:pStyle w:val="NormalAgency"/>
        <w:rPr>
          <w:rFonts w:ascii="Times New Roman" w:hAnsi="Times New Roman" w:cs="Times New Roman"/>
          <w:sz w:val="22"/>
          <w:szCs w:val="22"/>
          <w:lang w:val="ro-RO"/>
        </w:rPr>
      </w:pPr>
    </w:p>
    <w:p w14:paraId="5D98A849" w14:textId="77777777" w:rsidR="00E72AF6" w:rsidRPr="0001676E" w:rsidRDefault="00E72AF6" w:rsidP="006F2FF6">
      <w:pPr>
        <w:pStyle w:val="NormalAgency"/>
        <w:rPr>
          <w:rFonts w:ascii="Times New Roman" w:hAnsi="Times New Roman" w:cs="Times New Roman"/>
          <w:sz w:val="22"/>
          <w:szCs w:val="22"/>
          <w:lang w:val="ro-RO"/>
        </w:rPr>
      </w:pPr>
    </w:p>
    <w:p w14:paraId="447CD37C" w14:textId="77777777" w:rsidR="00E72AF6" w:rsidRPr="0001676E" w:rsidRDefault="00E72AF6" w:rsidP="00425F00">
      <w:pPr>
        <w:pStyle w:val="NormalAgency"/>
        <w:keepNext/>
        <w:ind w:left="567" w:hanging="567"/>
        <w:outlineLvl w:val="0"/>
        <w:rPr>
          <w:rFonts w:ascii="Times New Roman" w:hAnsi="Times New Roman" w:cs="Times New Roman"/>
          <w:b/>
          <w:caps/>
          <w:noProof/>
          <w:sz w:val="22"/>
          <w:szCs w:val="22"/>
          <w:lang w:val="ro-RO"/>
        </w:rPr>
      </w:pPr>
      <w:r w:rsidRPr="0001676E">
        <w:rPr>
          <w:rFonts w:ascii="Times New Roman" w:hAnsi="Times New Roman" w:cs="Times New Roman"/>
          <w:b/>
          <w:caps/>
          <w:noProof/>
          <w:sz w:val="22"/>
          <w:szCs w:val="22"/>
          <w:lang w:val="ro-RO"/>
        </w:rPr>
        <w:lastRenderedPageBreak/>
        <w:t>C.</w:t>
      </w:r>
      <w:r w:rsidRPr="0001676E">
        <w:rPr>
          <w:rFonts w:ascii="Times New Roman" w:hAnsi="Times New Roman" w:cs="Times New Roman"/>
          <w:b/>
          <w:caps/>
          <w:noProof/>
          <w:sz w:val="22"/>
          <w:szCs w:val="22"/>
          <w:lang w:val="ro-RO"/>
        </w:rPr>
        <w:tab/>
      </w:r>
      <w:r w:rsidRPr="0001676E">
        <w:rPr>
          <w:rFonts w:ascii="Times New Roman" w:hAnsi="Times New Roman"/>
          <w:b/>
          <w:sz w:val="22"/>
          <w:szCs w:val="22"/>
          <w:lang w:val="ro-RO"/>
        </w:rPr>
        <w:t>ALTE CONDIŢII ŞI CERINŢE ALE AUTORIZAŢIEI DE PUNERE PE PIAŢĂ</w:t>
      </w:r>
    </w:p>
    <w:p w14:paraId="03CA0328" w14:textId="77777777" w:rsidR="00E72AF6" w:rsidRPr="0001676E" w:rsidRDefault="00E72AF6" w:rsidP="00425F00">
      <w:pPr>
        <w:pStyle w:val="NormalAgency"/>
        <w:keepNext/>
        <w:rPr>
          <w:rFonts w:ascii="Times New Roman" w:hAnsi="Times New Roman" w:cs="Times New Roman"/>
          <w:noProof/>
          <w:sz w:val="22"/>
          <w:szCs w:val="22"/>
          <w:lang w:val="ro-RO"/>
        </w:rPr>
      </w:pPr>
    </w:p>
    <w:p w14:paraId="77E7D777" w14:textId="275410D5" w:rsidR="007E067A" w:rsidRPr="0001676E" w:rsidRDefault="00B10EA6" w:rsidP="00425F00">
      <w:pPr>
        <w:keepNext/>
        <w:numPr>
          <w:ilvl w:val="0"/>
          <w:numId w:val="21"/>
        </w:numPr>
        <w:suppressLineNumbers/>
        <w:ind w:right="-1" w:hanging="720"/>
        <w:rPr>
          <w:b/>
          <w:szCs w:val="22"/>
          <w:lang w:val="es-ES"/>
        </w:rPr>
      </w:pPr>
      <w:r w:rsidRPr="0001676E">
        <w:rPr>
          <w:b/>
          <w:noProof/>
          <w:szCs w:val="22"/>
          <w:lang w:val="es-ES"/>
        </w:rPr>
        <w:t>Rapoartele periodice actualizate privind siguranţa</w:t>
      </w:r>
      <w:r w:rsidR="0018237C" w:rsidRPr="0001676E">
        <w:rPr>
          <w:b/>
          <w:noProof/>
          <w:szCs w:val="22"/>
          <w:lang w:val="es-ES"/>
        </w:rPr>
        <w:t xml:space="preserve"> (RPAS)</w:t>
      </w:r>
    </w:p>
    <w:p w14:paraId="1441EA71" w14:textId="77777777" w:rsidR="00FF24C3" w:rsidRPr="0001676E" w:rsidRDefault="00FF24C3" w:rsidP="00425F00">
      <w:pPr>
        <w:keepNext/>
        <w:suppressLineNumbers/>
        <w:ind w:right="-1"/>
        <w:rPr>
          <w:szCs w:val="22"/>
          <w:lang w:val="es-ES"/>
        </w:rPr>
      </w:pPr>
    </w:p>
    <w:p w14:paraId="3FCBAE6B" w14:textId="32346D1A" w:rsidR="007E067A" w:rsidRPr="0001676E" w:rsidRDefault="00F642CD" w:rsidP="006F2FF6">
      <w:pPr>
        <w:pStyle w:val="NormalAgency"/>
        <w:rPr>
          <w:rFonts w:ascii="Times New Roman" w:hAnsi="Times New Roman" w:cs="Times New Roman"/>
          <w:noProof/>
          <w:sz w:val="22"/>
          <w:szCs w:val="22"/>
          <w:lang w:val="es-ES"/>
        </w:rPr>
      </w:pPr>
      <w:r w:rsidRPr="0001676E">
        <w:rPr>
          <w:rFonts w:ascii="Times New Roman" w:hAnsi="Times New Roman" w:cs="Times New Roman"/>
          <w:sz w:val="22"/>
          <w:szCs w:val="22"/>
          <w:lang w:val="es-ES"/>
        </w:rPr>
        <w:t xml:space="preserve">Cerințele pentru depunerea </w:t>
      </w:r>
      <w:r w:rsidR="0018237C" w:rsidRPr="0001676E">
        <w:rPr>
          <w:rFonts w:ascii="Times New Roman" w:hAnsi="Times New Roman" w:cs="Times New Roman"/>
          <w:sz w:val="22"/>
          <w:szCs w:val="22"/>
          <w:lang w:val="es-ES"/>
        </w:rPr>
        <w:t xml:space="preserve">RPAS </w:t>
      </w:r>
      <w:r w:rsidRPr="0001676E">
        <w:rPr>
          <w:rFonts w:ascii="Times New Roman" w:hAnsi="Times New Roman" w:cs="Times New Roman"/>
          <w:sz w:val="22"/>
          <w:szCs w:val="22"/>
          <w:lang w:val="es-ES"/>
        </w:rPr>
        <w:t>privind siguranța pentru acest medicament</w:t>
      </w:r>
      <w:r w:rsidRPr="0001676E">
        <w:rPr>
          <w:lang w:val="es-ES"/>
        </w:rPr>
        <w:t xml:space="preserve"> </w:t>
      </w:r>
      <w:r w:rsidRPr="0001676E">
        <w:rPr>
          <w:rFonts w:ascii="Times New Roman" w:hAnsi="Times New Roman" w:cs="Times New Roman"/>
          <w:sz w:val="22"/>
          <w:szCs w:val="22"/>
          <w:lang w:val="es-ES"/>
        </w:rPr>
        <w:t xml:space="preserve">sunt prezentate în </w:t>
      </w:r>
      <w:r w:rsidR="00B10EA6" w:rsidRPr="0001676E">
        <w:rPr>
          <w:rFonts w:ascii="Times New Roman" w:hAnsi="Times New Roman" w:cs="Times New Roman"/>
          <w:sz w:val="22"/>
          <w:szCs w:val="22"/>
          <w:lang w:val="es-ES"/>
        </w:rPr>
        <w:t>lista de date de referinţă şi frecvenţe de transmitere la nivelul Uniunii</w:t>
      </w:r>
      <w:r w:rsidR="00B10EA6" w:rsidRPr="0001676E">
        <w:rPr>
          <w:rFonts w:ascii="Times New Roman" w:hAnsi="Times New Roman" w:cs="Times New Roman"/>
          <w:noProof/>
          <w:sz w:val="22"/>
          <w:szCs w:val="22"/>
          <w:lang w:val="es-ES"/>
        </w:rPr>
        <w:t xml:space="preserve"> (lista EURD) menţionată</w:t>
      </w:r>
      <w:r w:rsidR="00B10EA6" w:rsidRPr="0001676E">
        <w:rPr>
          <w:rFonts w:ascii="Times New Roman" w:hAnsi="Times New Roman" w:cs="Times New Roman"/>
          <w:i/>
          <w:noProof/>
          <w:sz w:val="22"/>
          <w:szCs w:val="22"/>
          <w:lang w:val="es-ES"/>
        </w:rPr>
        <w:t xml:space="preserve"> </w:t>
      </w:r>
      <w:r w:rsidR="00B10EA6" w:rsidRPr="0001676E">
        <w:rPr>
          <w:rFonts w:ascii="Times New Roman" w:hAnsi="Times New Roman" w:cs="Times New Roman"/>
          <w:noProof/>
          <w:sz w:val="22"/>
          <w:szCs w:val="22"/>
          <w:lang w:val="es-ES"/>
        </w:rPr>
        <w:t xml:space="preserve">la articolul 107c alineatul (7) din Directiva 2001/83/CE şi </w:t>
      </w:r>
      <w:r w:rsidRPr="0001676E">
        <w:rPr>
          <w:rFonts w:ascii="Times New Roman" w:hAnsi="Times New Roman" w:cs="Times New Roman"/>
          <w:sz w:val="22"/>
          <w:szCs w:val="22"/>
          <w:lang w:val="es-ES"/>
        </w:rPr>
        <w:t xml:space="preserve">orice actualizări ulterioare ale acesteia </w:t>
      </w:r>
      <w:r w:rsidR="00B10EA6" w:rsidRPr="0001676E">
        <w:rPr>
          <w:rFonts w:ascii="Times New Roman" w:hAnsi="Times New Roman" w:cs="Times New Roman"/>
          <w:noProof/>
          <w:sz w:val="22"/>
          <w:szCs w:val="22"/>
          <w:lang w:val="es-ES"/>
        </w:rPr>
        <w:t>publicată pe portalul web european privind medicamentele.</w:t>
      </w:r>
    </w:p>
    <w:p w14:paraId="03EF0FA6" w14:textId="77777777" w:rsidR="007E067A" w:rsidRPr="0001676E" w:rsidRDefault="007E067A" w:rsidP="006F2FF6">
      <w:pPr>
        <w:pStyle w:val="NormalAgency"/>
        <w:rPr>
          <w:rFonts w:ascii="Times New Roman" w:hAnsi="Times New Roman" w:cs="Times New Roman"/>
          <w:noProof/>
          <w:sz w:val="22"/>
          <w:szCs w:val="22"/>
          <w:lang w:val="es-ES"/>
        </w:rPr>
      </w:pPr>
    </w:p>
    <w:p w14:paraId="0537FF71" w14:textId="77777777" w:rsidR="00825DB0" w:rsidRPr="0001676E" w:rsidRDefault="00825DB0" w:rsidP="006F2FF6">
      <w:pPr>
        <w:pStyle w:val="NormalAgency"/>
        <w:rPr>
          <w:rFonts w:ascii="Times New Roman" w:hAnsi="Times New Roman" w:cs="Times New Roman"/>
          <w:noProof/>
          <w:sz w:val="22"/>
          <w:szCs w:val="22"/>
          <w:lang w:val="es-ES"/>
        </w:rPr>
      </w:pPr>
    </w:p>
    <w:p w14:paraId="504F4500" w14:textId="77777777" w:rsidR="007E067A" w:rsidRPr="0001676E" w:rsidRDefault="007E067A" w:rsidP="006F2FF6">
      <w:pPr>
        <w:suppressLineNumbers/>
        <w:spacing w:line="240" w:lineRule="auto"/>
        <w:ind w:left="567" w:hanging="567"/>
        <w:outlineLvl w:val="0"/>
        <w:rPr>
          <w:b/>
          <w:bCs/>
          <w:szCs w:val="22"/>
          <w:lang w:val="es-ES"/>
        </w:rPr>
      </w:pPr>
      <w:r w:rsidRPr="0001676E">
        <w:rPr>
          <w:b/>
          <w:bCs/>
          <w:szCs w:val="22"/>
          <w:lang w:val="es-ES"/>
        </w:rPr>
        <w:t>D.</w:t>
      </w:r>
      <w:r w:rsidRPr="0001676E">
        <w:rPr>
          <w:b/>
          <w:bCs/>
          <w:szCs w:val="22"/>
          <w:lang w:val="es-ES"/>
        </w:rPr>
        <w:tab/>
      </w:r>
      <w:r w:rsidR="00416DBE" w:rsidRPr="0001676E">
        <w:rPr>
          <w:b/>
          <w:noProof/>
          <w:szCs w:val="24"/>
          <w:lang w:val="es-ES_tradnl"/>
        </w:rPr>
        <w:t xml:space="preserve">CONDIŢII SAU RESTRICŢII </w:t>
      </w:r>
      <w:r w:rsidR="001D491C" w:rsidRPr="0001676E">
        <w:rPr>
          <w:b/>
          <w:noProof/>
          <w:szCs w:val="24"/>
          <w:lang w:val="es-ES_tradnl"/>
        </w:rPr>
        <w:t xml:space="preserve">PRIVIND </w:t>
      </w:r>
      <w:r w:rsidR="00416DBE" w:rsidRPr="0001676E">
        <w:rPr>
          <w:b/>
          <w:noProof/>
          <w:szCs w:val="24"/>
          <w:lang w:val="es-ES_tradnl"/>
        </w:rPr>
        <w:t>UTILIZAREA SIGURĂ ŞI EFICACE A MEDICAMENTULUI</w:t>
      </w:r>
    </w:p>
    <w:p w14:paraId="0C16FEA0" w14:textId="77777777" w:rsidR="007E067A" w:rsidRPr="0001676E" w:rsidRDefault="007E067A" w:rsidP="006F2FF6">
      <w:pPr>
        <w:suppressLineNumbers/>
        <w:ind w:right="-1"/>
        <w:rPr>
          <w:noProof/>
          <w:szCs w:val="22"/>
          <w:lang w:val="es-ES"/>
        </w:rPr>
      </w:pPr>
    </w:p>
    <w:p w14:paraId="6932E9A2" w14:textId="77777777" w:rsidR="007E067A" w:rsidRPr="0001676E" w:rsidRDefault="00416DBE" w:rsidP="006F2FF6">
      <w:pPr>
        <w:numPr>
          <w:ilvl w:val="0"/>
          <w:numId w:val="21"/>
        </w:numPr>
        <w:suppressLineNumbers/>
        <w:ind w:right="-1" w:hanging="720"/>
        <w:rPr>
          <w:b/>
          <w:szCs w:val="22"/>
          <w:lang w:val="fr-CH"/>
        </w:rPr>
      </w:pPr>
      <w:r w:rsidRPr="0001676E">
        <w:rPr>
          <w:b/>
          <w:noProof/>
          <w:szCs w:val="24"/>
          <w:lang w:val="fr-BE"/>
        </w:rPr>
        <w:t>Planul de management al riscului (PMR)</w:t>
      </w:r>
    </w:p>
    <w:p w14:paraId="6139DDD1" w14:textId="77777777" w:rsidR="00FF24C3" w:rsidRPr="0001676E" w:rsidRDefault="00FF24C3" w:rsidP="006F2FF6">
      <w:pPr>
        <w:suppressLineNumbers/>
        <w:ind w:right="-1"/>
        <w:rPr>
          <w:szCs w:val="22"/>
          <w:lang w:val="fr-CH"/>
        </w:rPr>
      </w:pPr>
    </w:p>
    <w:p w14:paraId="03FF7F55" w14:textId="5CF93369" w:rsidR="00416DBE" w:rsidRPr="0001676E" w:rsidRDefault="0018237C" w:rsidP="006F2FF6">
      <w:pPr>
        <w:rPr>
          <w:szCs w:val="24"/>
          <w:lang w:val="fr-BE"/>
        </w:rPr>
      </w:pPr>
      <w:r w:rsidRPr="0001676E">
        <w:rPr>
          <w:lang w:val="fr-CH"/>
        </w:rPr>
        <w:t>Deținătorul autorizației de punere pe piață (</w:t>
      </w:r>
      <w:r w:rsidR="00416DBE" w:rsidRPr="0001676E">
        <w:rPr>
          <w:szCs w:val="24"/>
          <w:lang w:val="fr-BE"/>
        </w:rPr>
        <w:t>DAPP</w:t>
      </w:r>
      <w:r w:rsidRPr="0001676E">
        <w:rPr>
          <w:szCs w:val="24"/>
          <w:lang w:val="fr-BE"/>
        </w:rPr>
        <w:t>)</w:t>
      </w:r>
      <w:r w:rsidR="00416DBE" w:rsidRPr="0001676E">
        <w:rPr>
          <w:szCs w:val="24"/>
          <w:lang w:val="fr-BE"/>
        </w:rPr>
        <w:t xml:space="preserve"> se angajează să efectueze activităţile şi intervenţiile de farmacovigilenţă necesare detaliate în PMR aprobat şi prezentat în modulul 1.8.2 al </w:t>
      </w:r>
      <w:r w:rsidR="00F642CD" w:rsidRPr="0001676E">
        <w:rPr>
          <w:szCs w:val="24"/>
          <w:lang w:val="fr-BE"/>
        </w:rPr>
        <w:t>a</w:t>
      </w:r>
      <w:r w:rsidR="00416DBE" w:rsidRPr="0001676E">
        <w:rPr>
          <w:noProof/>
          <w:szCs w:val="24"/>
          <w:lang w:val="fr-BE"/>
        </w:rPr>
        <w:t>utorizaţiei</w:t>
      </w:r>
      <w:r w:rsidR="00416DBE" w:rsidRPr="0001676E">
        <w:rPr>
          <w:szCs w:val="24"/>
          <w:lang w:val="fr-BE"/>
        </w:rPr>
        <w:t xml:space="preserve"> de punere pe piaţă şi orice actualizări ulterioare aprobate ale PMR.</w:t>
      </w:r>
    </w:p>
    <w:p w14:paraId="7BC4A2A3" w14:textId="77777777" w:rsidR="00416DBE" w:rsidRPr="0001676E" w:rsidRDefault="00416DBE" w:rsidP="006F2FF6">
      <w:pPr>
        <w:rPr>
          <w:szCs w:val="24"/>
          <w:lang w:val="fr-BE"/>
        </w:rPr>
      </w:pPr>
    </w:p>
    <w:p w14:paraId="41A04159" w14:textId="77777777" w:rsidR="00E72AF6" w:rsidRPr="0001676E" w:rsidRDefault="001D4514" w:rsidP="006F2FF6">
      <w:pPr>
        <w:keepNext/>
        <w:rPr>
          <w:szCs w:val="22"/>
          <w:lang w:val="ro-RO"/>
        </w:rPr>
      </w:pPr>
      <w:r w:rsidRPr="0001676E">
        <w:rPr>
          <w:szCs w:val="24"/>
          <w:lang w:val="pt-PT"/>
        </w:rPr>
        <w:t>O</w:t>
      </w:r>
      <w:r w:rsidR="00E72AF6" w:rsidRPr="0001676E">
        <w:rPr>
          <w:szCs w:val="22"/>
          <w:lang w:val="ro-RO"/>
        </w:rPr>
        <w:t xml:space="preserve"> versiune actualizată a PMR trebuie depusă</w:t>
      </w:r>
      <w:r w:rsidR="001D491C" w:rsidRPr="0001676E">
        <w:rPr>
          <w:szCs w:val="22"/>
          <w:lang w:val="ro-RO"/>
        </w:rPr>
        <w:t>:</w:t>
      </w:r>
    </w:p>
    <w:p w14:paraId="3BF7D02B" w14:textId="77777777" w:rsidR="00E72AF6" w:rsidRPr="0001676E" w:rsidRDefault="00E72AF6" w:rsidP="006F2FF6">
      <w:pPr>
        <w:pStyle w:val="NormalAgency"/>
        <w:numPr>
          <w:ilvl w:val="0"/>
          <w:numId w:val="29"/>
        </w:numPr>
        <w:tabs>
          <w:tab w:val="clear" w:pos="720"/>
          <w:tab w:val="num" w:pos="567"/>
        </w:tabs>
        <w:ind w:left="567" w:hanging="567"/>
        <w:rPr>
          <w:rFonts w:ascii="Times New Roman" w:hAnsi="Times New Roman" w:cs="Times New Roman"/>
          <w:sz w:val="22"/>
          <w:szCs w:val="22"/>
          <w:lang w:val="ro-RO"/>
        </w:rPr>
      </w:pPr>
      <w:r w:rsidRPr="0001676E">
        <w:rPr>
          <w:rFonts w:ascii="Times New Roman" w:hAnsi="Times New Roman"/>
          <w:sz w:val="22"/>
          <w:szCs w:val="22"/>
          <w:lang w:val="ro-RO"/>
        </w:rPr>
        <w:t xml:space="preserve">la cererea </w:t>
      </w:r>
      <w:r w:rsidRPr="0001676E">
        <w:rPr>
          <w:rFonts w:ascii="Times New Roman" w:eastAsia="SimSun" w:hAnsi="Times New Roman"/>
          <w:sz w:val="22"/>
          <w:szCs w:val="22"/>
          <w:lang w:val="ro-RO"/>
        </w:rPr>
        <w:t xml:space="preserve">Agenţiei </w:t>
      </w:r>
      <w:r w:rsidRPr="0001676E">
        <w:rPr>
          <w:rFonts w:ascii="Times New Roman" w:hAnsi="Times New Roman"/>
          <w:sz w:val="22"/>
          <w:szCs w:val="22"/>
          <w:lang w:val="ro-RO"/>
        </w:rPr>
        <w:t>Europene</w:t>
      </w:r>
      <w:r w:rsidRPr="0001676E">
        <w:rPr>
          <w:rFonts w:ascii="Times New Roman" w:eastAsia="SimSun" w:hAnsi="Times New Roman"/>
          <w:sz w:val="22"/>
          <w:szCs w:val="22"/>
          <w:lang w:val="ro-RO"/>
        </w:rPr>
        <w:t xml:space="preserve"> </w:t>
      </w:r>
      <w:r w:rsidR="001D491C" w:rsidRPr="0001676E">
        <w:rPr>
          <w:rFonts w:ascii="Times New Roman" w:hAnsi="Times New Roman"/>
          <w:color w:val="000000"/>
          <w:sz w:val="22"/>
          <w:szCs w:val="22"/>
          <w:lang w:val="ro-RO"/>
        </w:rPr>
        <w:t>pentru</w:t>
      </w:r>
      <w:r w:rsidRPr="0001676E">
        <w:rPr>
          <w:rFonts w:ascii="Times New Roman" w:hAnsi="Times New Roman"/>
          <w:color w:val="000000"/>
          <w:sz w:val="22"/>
          <w:szCs w:val="22"/>
          <w:lang w:val="ro-RO"/>
        </w:rPr>
        <w:t xml:space="preserve"> Medicament</w:t>
      </w:r>
      <w:r w:rsidR="001D491C" w:rsidRPr="0001676E">
        <w:rPr>
          <w:rFonts w:ascii="Times New Roman" w:hAnsi="Times New Roman"/>
          <w:color w:val="000000"/>
          <w:sz w:val="22"/>
          <w:szCs w:val="22"/>
          <w:lang w:val="ro-RO"/>
        </w:rPr>
        <w:t>e</w:t>
      </w:r>
      <w:r w:rsidR="00F642CD" w:rsidRPr="0001676E">
        <w:rPr>
          <w:rFonts w:ascii="Times New Roman" w:hAnsi="Times New Roman"/>
          <w:color w:val="000000"/>
          <w:sz w:val="22"/>
          <w:szCs w:val="22"/>
          <w:lang w:val="ro-RO"/>
        </w:rPr>
        <w:t>;</w:t>
      </w:r>
    </w:p>
    <w:p w14:paraId="2CF9DD7C" w14:textId="5F361A82" w:rsidR="007E067A" w:rsidRPr="0001676E" w:rsidRDefault="00F947BA" w:rsidP="006F2FF6">
      <w:pPr>
        <w:pStyle w:val="NormalAgency"/>
        <w:numPr>
          <w:ilvl w:val="0"/>
          <w:numId w:val="29"/>
        </w:numPr>
        <w:tabs>
          <w:tab w:val="clear" w:pos="720"/>
        </w:tabs>
        <w:ind w:left="567" w:hanging="567"/>
        <w:rPr>
          <w:rFonts w:ascii="Times New Roman" w:hAnsi="Times New Roman" w:cs="Times New Roman"/>
          <w:sz w:val="22"/>
          <w:szCs w:val="22"/>
          <w:lang w:val="ro-RO"/>
        </w:rPr>
      </w:pPr>
      <w:r w:rsidRPr="0001676E">
        <w:rPr>
          <w:rFonts w:ascii="Times New Roman" w:hAnsi="Times New Roman" w:cs="Times New Roman"/>
          <w:noProof/>
          <w:sz w:val="22"/>
          <w:szCs w:val="22"/>
          <w:lang w:val="ro-RO"/>
        </w:rPr>
        <w:t xml:space="preserve">la modificarea sistemului de management al riscului, în special ca urmare a primirii de informaţii noi care pot duce la o schimbare semnificativă </w:t>
      </w:r>
      <w:r w:rsidR="0018237C" w:rsidRPr="0001676E">
        <w:rPr>
          <w:rFonts w:ascii="Times New Roman" w:hAnsi="Times New Roman" w:cs="Times New Roman"/>
          <w:noProof/>
          <w:sz w:val="22"/>
          <w:szCs w:val="22"/>
          <w:lang w:val="ro-RO"/>
        </w:rPr>
        <w:t>a</w:t>
      </w:r>
      <w:r w:rsidRPr="0001676E">
        <w:rPr>
          <w:rFonts w:ascii="Times New Roman" w:hAnsi="Times New Roman" w:cs="Times New Roman"/>
          <w:noProof/>
          <w:sz w:val="22"/>
          <w:szCs w:val="22"/>
          <w:lang w:val="ro-RO"/>
        </w:rPr>
        <w:t xml:space="preserve"> raportul</w:t>
      </w:r>
      <w:r w:rsidR="0018237C" w:rsidRPr="0001676E">
        <w:rPr>
          <w:rFonts w:ascii="Times New Roman" w:hAnsi="Times New Roman" w:cs="Times New Roman"/>
          <w:noProof/>
          <w:sz w:val="22"/>
          <w:szCs w:val="22"/>
          <w:lang w:val="ro-RO"/>
        </w:rPr>
        <w:t>ui</w:t>
      </w:r>
      <w:r w:rsidRPr="0001676E">
        <w:rPr>
          <w:rFonts w:ascii="Times New Roman" w:hAnsi="Times New Roman" w:cs="Times New Roman"/>
          <w:noProof/>
          <w:sz w:val="22"/>
          <w:szCs w:val="22"/>
          <w:lang w:val="ro-RO"/>
        </w:rPr>
        <w:t xml:space="preserve"> beneficiu/risc sau ca urmare a atingerii unui obiectiv important (de farmacovigilenţă sau de reducere la minimum a riscului)</w:t>
      </w:r>
      <w:r w:rsidRPr="0001676E">
        <w:rPr>
          <w:rFonts w:ascii="Times New Roman" w:hAnsi="Times New Roman" w:cs="Times New Roman"/>
          <w:sz w:val="22"/>
          <w:szCs w:val="22"/>
          <w:lang w:val="ro-RO"/>
        </w:rPr>
        <w:t>.</w:t>
      </w:r>
    </w:p>
    <w:p w14:paraId="08B2AC0D" w14:textId="77777777" w:rsidR="007E067A" w:rsidRPr="0001676E" w:rsidRDefault="007E067A" w:rsidP="006F2FF6">
      <w:pPr>
        <w:pStyle w:val="NormalAgency"/>
        <w:rPr>
          <w:rFonts w:ascii="Times New Roman" w:hAnsi="Times New Roman" w:cs="Times New Roman"/>
          <w:noProof/>
          <w:sz w:val="22"/>
          <w:szCs w:val="22"/>
          <w:lang w:val="ro-RO"/>
        </w:rPr>
      </w:pPr>
    </w:p>
    <w:p w14:paraId="568D6008" w14:textId="77777777" w:rsidR="006C1ED8" w:rsidRPr="0001676E" w:rsidRDefault="006C1ED8" w:rsidP="006F2FF6">
      <w:pPr>
        <w:spacing w:line="240" w:lineRule="auto"/>
        <w:rPr>
          <w:noProof/>
          <w:szCs w:val="22"/>
          <w:lang w:val="ro-RO"/>
        </w:rPr>
      </w:pPr>
    </w:p>
    <w:p w14:paraId="08A9E901" w14:textId="77777777" w:rsidR="00812D16" w:rsidRPr="0001676E" w:rsidRDefault="00812D16" w:rsidP="006F2FF6">
      <w:pPr>
        <w:spacing w:line="240" w:lineRule="auto"/>
        <w:rPr>
          <w:noProof/>
          <w:szCs w:val="22"/>
          <w:lang w:val="ro-RO"/>
        </w:rPr>
      </w:pPr>
      <w:r w:rsidRPr="0001676E">
        <w:rPr>
          <w:b/>
          <w:noProof/>
          <w:szCs w:val="22"/>
          <w:lang w:val="ro-RO"/>
        </w:rPr>
        <w:br w:type="page"/>
      </w:r>
    </w:p>
    <w:p w14:paraId="795C7386" w14:textId="77777777" w:rsidR="00812D16" w:rsidRPr="0001676E" w:rsidRDefault="00812D16" w:rsidP="006F2FF6">
      <w:pPr>
        <w:spacing w:line="240" w:lineRule="auto"/>
        <w:rPr>
          <w:noProof/>
          <w:szCs w:val="22"/>
          <w:lang w:val="ro-RO"/>
        </w:rPr>
      </w:pPr>
    </w:p>
    <w:p w14:paraId="6AC8C34E" w14:textId="77777777" w:rsidR="00812D16" w:rsidRPr="0001676E" w:rsidRDefault="00812D16" w:rsidP="006F2FF6">
      <w:pPr>
        <w:spacing w:line="240" w:lineRule="auto"/>
        <w:rPr>
          <w:noProof/>
          <w:szCs w:val="22"/>
          <w:lang w:val="ro-RO"/>
        </w:rPr>
      </w:pPr>
    </w:p>
    <w:p w14:paraId="32F96945" w14:textId="77777777" w:rsidR="00812D16" w:rsidRPr="0001676E" w:rsidRDefault="00812D16" w:rsidP="006F2FF6">
      <w:pPr>
        <w:spacing w:line="240" w:lineRule="auto"/>
        <w:rPr>
          <w:noProof/>
          <w:szCs w:val="22"/>
          <w:lang w:val="ro-RO"/>
        </w:rPr>
      </w:pPr>
    </w:p>
    <w:p w14:paraId="25483F21" w14:textId="77777777" w:rsidR="00812D16" w:rsidRPr="0001676E" w:rsidRDefault="00812D16" w:rsidP="006F2FF6">
      <w:pPr>
        <w:spacing w:line="240" w:lineRule="auto"/>
        <w:rPr>
          <w:noProof/>
          <w:szCs w:val="22"/>
          <w:lang w:val="ro-RO"/>
        </w:rPr>
      </w:pPr>
    </w:p>
    <w:p w14:paraId="5FAA9E44" w14:textId="77777777" w:rsidR="00812D16" w:rsidRPr="0001676E" w:rsidRDefault="00812D16" w:rsidP="006F2FF6">
      <w:pPr>
        <w:spacing w:line="240" w:lineRule="auto"/>
        <w:rPr>
          <w:noProof/>
          <w:szCs w:val="22"/>
          <w:lang w:val="ro-RO"/>
        </w:rPr>
      </w:pPr>
    </w:p>
    <w:p w14:paraId="2F868945" w14:textId="77777777" w:rsidR="00812D16" w:rsidRPr="0001676E" w:rsidRDefault="00812D16" w:rsidP="006F2FF6">
      <w:pPr>
        <w:spacing w:line="240" w:lineRule="auto"/>
        <w:rPr>
          <w:noProof/>
          <w:szCs w:val="22"/>
          <w:lang w:val="ro-RO"/>
        </w:rPr>
      </w:pPr>
    </w:p>
    <w:p w14:paraId="574CEB7D" w14:textId="77777777" w:rsidR="00812D16" w:rsidRPr="0001676E" w:rsidRDefault="00812D16" w:rsidP="006F2FF6">
      <w:pPr>
        <w:spacing w:line="240" w:lineRule="auto"/>
        <w:rPr>
          <w:noProof/>
          <w:szCs w:val="22"/>
          <w:lang w:val="ro-RO"/>
        </w:rPr>
      </w:pPr>
    </w:p>
    <w:p w14:paraId="3CF308EE" w14:textId="77777777" w:rsidR="00812D16" w:rsidRPr="0001676E" w:rsidRDefault="00812D16" w:rsidP="006F2FF6">
      <w:pPr>
        <w:spacing w:line="240" w:lineRule="auto"/>
        <w:rPr>
          <w:noProof/>
          <w:szCs w:val="22"/>
          <w:lang w:val="ro-RO"/>
        </w:rPr>
      </w:pPr>
    </w:p>
    <w:p w14:paraId="52AA693A" w14:textId="77777777" w:rsidR="00812D16" w:rsidRPr="0001676E" w:rsidRDefault="00812D16" w:rsidP="006F2FF6">
      <w:pPr>
        <w:spacing w:line="240" w:lineRule="auto"/>
        <w:rPr>
          <w:noProof/>
          <w:szCs w:val="22"/>
          <w:lang w:val="ro-RO"/>
        </w:rPr>
      </w:pPr>
    </w:p>
    <w:p w14:paraId="6E93BCF2" w14:textId="77777777" w:rsidR="00812D16" w:rsidRPr="0001676E" w:rsidRDefault="00812D16" w:rsidP="006F2FF6">
      <w:pPr>
        <w:spacing w:line="240" w:lineRule="auto"/>
        <w:rPr>
          <w:noProof/>
          <w:szCs w:val="22"/>
          <w:lang w:val="ro-RO"/>
        </w:rPr>
      </w:pPr>
    </w:p>
    <w:p w14:paraId="34C478D1" w14:textId="77777777" w:rsidR="00812D16" w:rsidRPr="0001676E" w:rsidRDefault="00812D16" w:rsidP="006F2FF6">
      <w:pPr>
        <w:spacing w:line="240" w:lineRule="auto"/>
        <w:rPr>
          <w:noProof/>
          <w:szCs w:val="22"/>
          <w:lang w:val="ro-RO"/>
        </w:rPr>
      </w:pPr>
    </w:p>
    <w:p w14:paraId="705BA8CA" w14:textId="77777777" w:rsidR="00812D16" w:rsidRPr="0001676E" w:rsidRDefault="00812D16" w:rsidP="006F2FF6">
      <w:pPr>
        <w:spacing w:line="240" w:lineRule="auto"/>
        <w:rPr>
          <w:noProof/>
          <w:szCs w:val="22"/>
          <w:lang w:val="ro-RO"/>
        </w:rPr>
      </w:pPr>
    </w:p>
    <w:p w14:paraId="07673670" w14:textId="77777777" w:rsidR="00812D16" w:rsidRPr="0001676E" w:rsidRDefault="00812D16" w:rsidP="006F2FF6">
      <w:pPr>
        <w:spacing w:line="240" w:lineRule="auto"/>
        <w:rPr>
          <w:noProof/>
          <w:szCs w:val="22"/>
          <w:lang w:val="ro-RO"/>
        </w:rPr>
      </w:pPr>
    </w:p>
    <w:p w14:paraId="1DA00D47" w14:textId="77777777" w:rsidR="00812D16" w:rsidRPr="0001676E" w:rsidRDefault="00812D16" w:rsidP="006F2FF6">
      <w:pPr>
        <w:spacing w:line="240" w:lineRule="auto"/>
        <w:rPr>
          <w:noProof/>
          <w:szCs w:val="22"/>
          <w:lang w:val="ro-RO"/>
        </w:rPr>
      </w:pPr>
    </w:p>
    <w:p w14:paraId="202A252D" w14:textId="77777777" w:rsidR="00812D16" w:rsidRPr="0001676E" w:rsidRDefault="00812D16" w:rsidP="006F2FF6">
      <w:pPr>
        <w:spacing w:line="240" w:lineRule="auto"/>
        <w:rPr>
          <w:noProof/>
          <w:szCs w:val="22"/>
          <w:lang w:val="ro-RO"/>
        </w:rPr>
      </w:pPr>
    </w:p>
    <w:p w14:paraId="0BE0F4A9" w14:textId="77777777" w:rsidR="00812D16" w:rsidRPr="0001676E" w:rsidRDefault="00812D16" w:rsidP="006F2FF6">
      <w:pPr>
        <w:spacing w:line="240" w:lineRule="auto"/>
        <w:rPr>
          <w:noProof/>
          <w:szCs w:val="22"/>
          <w:lang w:val="ro-RO"/>
        </w:rPr>
      </w:pPr>
    </w:p>
    <w:p w14:paraId="5016AB8B" w14:textId="77777777" w:rsidR="00812D16" w:rsidRPr="0001676E" w:rsidRDefault="00812D16" w:rsidP="006F2FF6">
      <w:pPr>
        <w:spacing w:line="240" w:lineRule="auto"/>
        <w:rPr>
          <w:noProof/>
          <w:szCs w:val="22"/>
          <w:lang w:val="ro-RO"/>
        </w:rPr>
      </w:pPr>
    </w:p>
    <w:p w14:paraId="10BFDD86" w14:textId="77777777" w:rsidR="00812D16" w:rsidRPr="0001676E" w:rsidRDefault="00812D16" w:rsidP="006F2FF6">
      <w:pPr>
        <w:spacing w:line="240" w:lineRule="auto"/>
        <w:rPr>
          <w:noProof/>
          <w:szCs w:val="22"/>
          <w:lang w:val="ro-RO"/>
        </w:rPr>
      </w:pPr>
    </w:p>
    <w:p w14:paraId="2BA211FB" w14:textId="77777777" w:rsidR="00812D16" w:rsidRPr="0001676E" w:rsidRDefault="00812D16" w:rsidP="006F2FF6">
      <w:pPr>
        <w:spacing w:line="240" w:lineRule="auto"/>
        <w:rPr>
          <w:noProof/>
          <w:szCs w:val="22"/>
          <w:lang w:val="ro-RO"/>
        </w:rPr>
      </w:pPr>
    </w:p>
    <w:p w14:paraId="03989BC9" w14:textId="77777777" w:rsidR="00812D16" w:rsidRPr="0001676E" w:rsidRDefault="00812D16" w:rsidP="006F2FF6">
      <w:pPr>
        <w:spacing w:line="240" w:lineRule="auto"/>
        <w:rPr>
          <w:noProof/>
          <w:szCs w:val="22"/>
          <w:lang w:val="ro-RO"/>
        </w:rPr>
      </w:pPr>
    </w:p>
    <w:p w14:paraId="109D1A15" w14:textId="77777777" w:rsidR="00812D16" w:rsidRPr="0001676E" w:rsidRDefault="00812D16" w:rsidP="006F2FF6">
      <w:pPr>
        <w:spacing w:line="240" w:lineRule="auto"/>
        <w:rPr>
          <w:noProof/>
          <w:szCs w:val="22"/>
          <w:lang w:val="ro-RO"/>
        </w:rPr>
      </w:pPr>
    </w:p>
    <w:p w14:paraId="75FE439C" w14:textId="77777777" w:rsidR="00812D16" w:rsidRPr="0001676E" w:rsidRDefault="00812D16" w:rsidP="006F2FF6">
      <w:pPr>
        <w:spacing w:line="240" w:lineRule="auto"/>
        <w:rPr>
          <w:noProof/>
          <w:szCs w:val="22"/>
          <w:lang w:val="ro-RO"/>
        </w:rPr>
      </w:pPr>
    </w:p>
    <w:p w14:paraId="3674A96A" w14:textId="77777777" w:rsidR="004316E5" w:rsidRPr="0001676E" w:rsidRDefault="004316E5" w:rsidP="006F2FF6">
      <w:pPr>
        <w:spacing w:line="240" w:lineRule="auto"/>
        <w:rPr>
          <w:noProof/>
          <w:szCs w:val="22"/>
          <w:lang w:val="ro-RO"/>
        </w:rPr>
      </w:pPr>
    </w:p>
    <w:p w14:paraId="34941728" w14:textId="77777777" w:rsidR="00734264" w:rsidRPr="0001676E" w:rsidRDefault="00734264" w:rsidP="006F2FF6">
      <w:pPr>
        <w:spacing w:line="240" w:lineRule="auto"/>
        <w:jc w:val="center"/>
        <w:rPr>
          <w:b/>
          <w:szCs w:val="22"/>
          <w:lang w:val="ro-RO"/>
        </w:rPr>
      </w:pPr>
      <w:r w:rsidRPr="0001676E">
        <w:rPr>
          <w:b/>
          <w:szCs w:val="22"/>
          <w:lang w:val="ro-RO"/>
        </w:rPr>
        <w:t>ANEXA III</w:t>
      </w:r>
    </w:p>
    <w:p w14:paraId="30493698" w14:textId="77777777" w:rsidR="00734264" w:rsidRPr="0001676E" w:rsidRDefault="00734264" w:rsidP="006F2FF6">
      <w:pPr>
        <w:spacing w:line="240" w:lineRule="auto"/>
        <w:jc w:val="center"/>
        <w:rPr>
          <w:szCs w:val="22"/>
          <w:lang w:val="ro-RO"/>
        </w:rPr>
      </w:pPr>
    </w:p>
    <w:p w14:paraId="03C02FA0" w14:textId="77777777" w:rsidR="00812D16" w:rsidRPr="0001676E" w:rsidRDefault="00734264" w:rsidP="006F2FF6">
      <w:pPr>
        <w:spacing w:line="240" w:lineRule="auto"/>
        <w:jc w:val="center"/>
        <w:rPr>
          <w:b/>
          <w:noProof/>
          <w:szCs w:val="22"/>
          <w:lang w:val="ro-RO"/>
        </w:rPr>
      </w:pPr>
      <w:r w:rsidRPr="0001676E">
        <w:rPr>
          <w:b/>
          <w:szCs w:val="22"/>
          <w:lang w:val="ro-RO"/>
        </w:rPr>
        <w:t>ETICHETAREA ŞI PROSPECTUL</w:t>
      </w:r>
    </w:p>
    <w:p w14:paraId="7EEFCEC2" w14:textId="77777777" w:rsidR="008E05C9" w:rsidRPr="0001676E" w:rsidRDefault="008E05C9" w:rsidP="006F2FF6">
      <w:pPr>
        <w:suppressLineNumbers/>
        <w:spacing w:line="240" w:lineRule="auto"/>
        <w:rPr>
          <w:noProof/>
          <w:szCs w:val="22"/>
          <w:lang w:val="ro-RO"/>
        </w:rPr>
      </w:pPr>
      <w:r w:rsidRPr="0001676E">
        <w:rPr>
          <w:noProof/>
          <w:szCs w:val="22"/>
          <w:lang w:val="ro-RO"/>
        </w:rPr>
        <w:br w:type="page"/>
      </w:r>
    </w:p>
    <w:p w14:paraId="50DBED2D" w14:textId="77777777" w:rsidR="008E05C9" w:rsidRPr="0001676E" w:rsidRDefault="008E05C9" w:rsidP="006F2FF6">
      <w:pPr>
        <w:spacing w:line="240" w:lineRule="auto"/>
        <w:rPr>
          <w:noProof/>
          <w:szCs w:val="22"/>
          <w:lang w:val="ro-RO"/>
        </w:rPr>
      </w:pPr>
    </w:p>
    <w:p w14:paraId="2026A533" w14:textId="77777777" w:rsidR="008E05C9" w:rsidRPr="0001676E" w:rsidRDefault="008E05C9" w:rsidP="006F2FF6">
      <w:pPr>
        <w:spacing w:line="240" w:lineRule="auto"/>
        <w:rPr>
          <w:noProof/>
          <w:szCs w:val="22"/>
          <w:lang w:val="ro-RO"/>
        </w:rPr>
      </w:pPr>
    </w:p>
    <w:p w14:paraId="059C64CE" w14:textId="77777777" w:rsidR="008E05C9" w:rsidRPr="0001676E" w:rsidRDefault="008E05C9" w:rsidP="006F2FF6">
      <w:pPr>
        <w:spacing w:line="240" w:lineRule="auto"/>
        <w:rPr>
          <w:noProof/>
          <w:szCs w:val="22"/>
          <w:lang w:val="ro-RO"/>
        </w:rPr>
      </w:pPr>
    </w:p>
    <w:p w14:paraId="5BD3ED0E" w14:textId="77777777" w:rsidR="008E05C9" w:rsidRPr="0001676E" w:rsidRDefault="008E05C9" w:rsidP="006F2FF6">
      <w:pPr>
        <w:spacing w:line="240" w:lineRule="auto"/>
        <w:rPr>
          <w:noProof/>
          <w:szCs w:val="22"/>
          <w:lang w:val="ro-RO"/>
        </w:rPr>
      </w:pPr>
    </w:p>
    <w:p w14:paraId="6C3A1118" w14:textId="77777777" w:rsidR="008E05C9" w:rsidRPr="0001676E" w:rsidRDefault="008E05C9" w:rsidP="006F2FF6">
      <w:pPr>
        <w:spacing w:line="240" w:lineRule="auto"/>
        <w:rPr>
          <w:noProof/>
          <w:szCs w:val="22"/>
          <w:lang w:val="ro-RO"/>
        </w:rPr>
      </w:pPr>
    </w:p>
    <w:p w14:paraId="0AAEABD9" w14:textId="77777777" w:rsidR="008E05C9" w:rsidRPr="0001676E" w:rsidRDefault="008E05C9" w:rsidP="006F2FF6">
      <w:pPr>
        <w:spacing w:line="240" w:lineRule="auto"/>
        <w:rPr>
          <w:noProof/>
          <w:szCs w:val="22"/>
          <w:lang w:val="ro-RO"/>
        </w:rPr>
      </w:pPr>
    </w:p>
    <w:p w14:paraId="6A036D7C" w14:textId="77777777" w:rsidR="008E05C9" w:rsidRPr="0001676E" w:rsidRDefault="008E05C9" w:rsidP="006F2FF6">
      <w:pPr>
        <w:spacing w:line="240" w:lineRule="auto"/>
        <w:rPr>
          <w:noProof/>
          <w:szCs w:val="22"/>
          <w:lang w:val="ro-RO"/>
        </w:rPr>
      </w:pPr>
    </w:p>
    <w:p w14:paraId="208C1D18" w14:textId="77777777" w:rsidR="008E05C9" w:rsidRPr="0001676E" w:rsidRDefault="008E05C9" w:rsidP="006F2FF6">
      <w:pPr>
        <w:spacing w:line="240" w:lineRule="auto"/>
        <w:rPr>
          <w:noProof/>
          <w:szCs w:val="22"/>
          <w:lang w:val="ro-RO"/>
        </w:rPr>
      </w:pPr>
    </w:p>
    <w:p w14:paraId="3A44DC8A" w14:textId="77777777" w:rsidR="008E05C9" w:rsidRPr="0001676E" w:rsidRDefault="008E05C9" w:rsidP="006F2FF6">
      <w:pPr>
        <w:spacing w:line="240" w:lineRule="auto"/>
        <w:rPr>
          <w:noProof/>
          <w:szCs w:val="22"/>
          <w:lang w:val="ro-RO"/>
        </w:rPr>
      </w:pPr>
    </w:p>
    <w:p w14:paraId="7ECD6429" w14:textId="77777777" w:rsidR="008E05C9" w:rsidRPr="0001676E" w:rsidRDefault="008E05C9" w:rsidP="006F2FF6">
      <w:pPr>
        <w:spacing w:line="240" w:lineRule="auto"/>
        <w:rPr>
          <w:noProof/>
          <w:szCs w:val="22"/>
          <w:lang w:val="ro-RO"/>
        </w:rPr>
      </w:pPr>
    </w:p>
    <w:p w14:paraId="2888646B" w14:textId="77777777" w:rsidR="008E05C9" w:rsidRPr="0001676E" w:rsidRDefault="008E05C9" w:rsidP="006F2FF6">
      <w:pPr>
        <w:spacing w:line="240" w:lineRule="auto"/>
        <w:rPr>
          <w:noProof/>
          <w:szCs w:val="22"/>
          <w:lang w:val="ro-RO"/>
        </w:rPr>
      </w:pPr>
    </w:p>
    <w:p w14:paraId="13812987" w14:textId="77777777" w:rsidR="008E05C9" w:rsidRPr="0001676E" w:rsidRDefault="008E05C9" w:rsidP="006F2FF6">
      <w:pPr>
        <w:spacing w:line="240" w:lineRule="auto"/>
        <w:rPr>
          <w:noProof/>
          <w:szCs w:val="22"/>
          <w:lang w:val="ro-RO"/>
        </w:rPr>
      </w:pPr>
    </w:p>
    <w:p w14:paraId="5D22CC8D" w14:textId="77777777" w:rsidR="008E05C9" w:rsidRPr="0001676E" w:rsidRDefault="008E05C9" w:rsidP="006F2FF6">
      <w:pPr>
        <w:spacing w:line="240" w:lineRule="auto"/>
        <w:rPr>
          <w:noProof/>
          <w:szCs w:val="22"/>
          <w:lang w:val="ro-RO"/>
        </w:rPr>
      </w:pPr>
    </w:p>
    <w:p w14:paraId="1B0E1305" w14:textId="77777777" w:rsidR="008E05C9" w:rsidRPr="0001676E" w:rsidRDefault="008E05C9" w:rsidP="006F2FF6">
      <w:pPr>
        <w:spacing w:line="240" w:lineRule="auto"/>
        <w:rPr>
          <w:noProof/>
          <w:szCs w:val="22"/>
          <w:lang w:val="ro-RO"/>
        </w:rPr>
      </w:pPr>
    </w:p>
    <w:p w14:paraId="05FC5979" w14:textId="77777777" w:rsidR="008E05C9" w:rsidRPr="0001676E" w:rsidRDefault="008E05C9" w:rsidP="006F2FF6">
      <w:pPr>
        <w:spacing w:line="240" w:lineRule="auto"/>
        <w:rPr>
          <w:noProof/>
          <w:szCs w:val="22"/>
          <w:lang w:val="ro-RO"/>
        </w:rPr>
      </w:pPr>
    </w:p>
    <w:p w14:paraId="3D012257" w14:textId="77777777" w:rsidR="008E05C9" w:rsidRPr="0001676E" w:rsidRDefault="008E05C9" w:rsidP="006F2FF6">
      <w:pPr>
        <w:spacing w:line="240" w:lineRule="auto"/>
        <w:rPr>
          <w:noProof/>
          <w:szCs w:val="22"/>
          <w:lang w:val="ro-RO"/>
        </w:rPr>
      </w:pPr>
    </w:p>
    <w:p w14:paraId="6F8F43F6" w14:textId="77777777" w:rsidR="008E05C9" w:rsidRPr="0001676E" w:rsidRDefault="008E05C9" w:rsidP="006F2FF6">
      <w:pPr>
        <w:spacing w:line="240" w:lineRule="auto"/>
        <w:rPr>
          <w:noProof/>
          <w:szCs w:val="22"/>
          <w:lang w:val="ro-RO"/>
        </w:rPr>
      </w:pPr>
    </w:p>
    <w:p w14:paraId="662F24D5" w14:textId="77777777" w:rsidR="008E05C9" w:rsidRPr="0001676E" w:rsidRDefault="008E05C9" w:rsidP="006F2FF6">
      <w:pPr>
        <w:spacing w:line="240" w:lineRule="auto"/>
        <w:rPr>
          <w:noProof/>
          <w:szCs w:val="22"/>
          <w:lang w:val="ro-RO"/>
        </w:rPr>
      </w:pPr>
    </w:p>
    <w:p w14:paraId="39A4F1F2" w14:textId="77777777" w:rsidR="008E05C9" w:rsidRPr="0001676E" w:rsidRDefault="008E05C9" w:rsidP="006F2FF6">
      <w:pPr>
        <w:spacing w:line="240" w:lineRule="auto"/>
        <w:rPr>
          <w:noProof/>
          <w:szCs w:val="22"/>
          <w:lang w:val="ro-RO"/>
        </w:rPr>
      </w:pPr>
    </w:p>
    <w:p w14:paraId="07E2A058" w14:textId="77777777" w:rsidR="008E05C9" w:rsidRPr="0001676E" w:rsidRDefault="008E05C9" w:rsidP="006F2FF6">
      <w:pPr>
        <w:spacing w:line="240" w:lineRule="auto"/>
        <w:rPr>
          <w:noProof/>
          <w:szCs w:val="22"/>
          <w:lang w:val="ro-RO"/>
        </w:rPr>
      </w:pPr>
    </w:p>
    <w:p w14:paraId="1C2DF1C4" w14:textId="77777777" w:rsidR="008E05C9" w:rsidRPr="0001676E" w:rsidRDefault="008E05C9" w:rsidP="006F2FF6">
      <w:pPr>
        <w:spacing w:line="240" w:lineRule="auto"/>
        <w:rPr>
          <w:noProof/>
          <w:szCs w:val="22"/>
          <w:lang w:val="ro-RO"/>
        </w:rPr>
      </w:pPr>
    </w:p>
    <w:p w14:paraId="29A09C9C" w14:textId="77777777" w:rsidR="008E05C9" w:rsidRPr="0001676E" w:rsidRDefault="008E05C9" w:rsidP="006F2FF6">
      <w:pPr>
        <w:spacing w:line="240" w:lineRule="auto"/>
        <w:rPr>
          <w:noProof/>
          <w:szCs w:val="22"/>
          <w:lang w:val="ro-RO"/>
        </w:rPr>
      </w:pPr>
    </w:p>
    <w:p w14:paraId="11A4CD30" w14:textId="77777777" w:rsidR="004316E5" w:rsidRPr="0001676E" w:rsidRDefault="004316E5" w:rsidP="006F2FF6">
      <w:pPr>
        <w:spacing w:line="240" w:lineRule="auto"/>
        <w:rPr>
          <w:noProof/>
          <w:szCs w:val="22"/>
          <w:lang w:val="ro-RO"/>
        </w:rPr>
      </w:pPr>
    </w:p>
    <w:p w14:paraId="7A606CF8" w14:textId="77777777" w:rsidR="00734264" w:rsidRPr="0001676E" w:rsidRDefault="00734264" w:rsidP="006F2FF6">
      <w:pPr>
        <w:spacing w:line="240" w:lineRule="auto"/>
        <w:jc w:val="center"/>
        <w:outlineLvl w:val="0"/>
        <w:rPr>
          <w:b/>
          <w:szCs w:val="22"/>
          <w:lang w:val="ro-RO"/>
        </w:rPr>
      </w:pPr>
      <w:r w:rsidRPr="0001676E">
        <w:rPr>
          <w:b/>
          <w:szCs w:val="22"/>
          <w:lang w:val="ro-RO"/>
        </w:rPr>
        <w:t>A.</w:t>
      </w:r>
      <w:r w:rsidRPr="0001676E">
        <w:rPr>
          <w:b/>
          <w:bCs/>
          <w:szCs w:val="22"/>
          <w:lang w:val="ro-RO"/>
        </w:rPr>
        <w:t xml:space="preserve"> </w:t>
      </w:r>
      <w:smartTag w:uri="urn:schemas-microsoft-com:office:smarttags" w:element="metricconverter">
        <w:r w:rsidRPr="0001676E">
          <w:rPr>
            <w:b/>
            <w:szCs w:val="22"/>
            <w:lang w:val="ro-RO"/>
          </w:rPr>
          <w:t>ET</w:t>
        </w:r>
      </w:smartTag>
      <w:r w:rsidRPr="0001676E">
        <w:rPr>
          <w:b/>
          <w:szCs w:val="22"/>
          <w:lang w:val="ro-RO"/>
        </w:rPr>
        <w:t>ICH</w:t>
      </w:r>
      <w:smartTag w:uri="urn:schemas-microsoft-com:office:smarttags" w:element="metricconverter">
        <w:r w:rsidRPr="0001676E">
          <w:rPr>
            <w:b/>
            <w:szCs w:val="22"/>
            <w:lang w:val="ro-RO"/>
          </w:rPr>
          <w:t>ET</w:t>
        </w:r>
      </w:smartTag>
      <w:r w:rsidRPr="0001676E">
        <w:rPr>
          <w:b/>
          <w:szCs w:val="22"/>
          <w:lang w:val="ro-RO"/>
        </w:rPr>
        <w:t>AREA</w:t>
      </w:r>
    </w:p>
    <w:p w14:paraId="49B32FB3" w14:textId="77777777" w:rsidR="00A71B14" w:rsidRPr="0001676E" w:rsidRDefault="00812D16" w:rsidP="006F2FF6">
      <w:pPr>
        <w:spacing w:line="240" w:lineRule="auto"/>
        <w:rPr>
          <w:noProof/>
          <w:szCs w:val="22"/>
          <w:lang w:val="ro-RO"/>
        </w:rPr>
      </w:pPr>
      <w:r w:rsidRPr="0001676E">
        <w:rPr>
          <w:noProof/>
          <w:szCs w:val="22"/>
          <w:lang w:val="ro-RO"/>
        </w:rPr>
        <w:br w:type="page"/>
      </w:r>
    </w:p>
    <w:p w14:paraId="7A39B9CB" w14:textId="77777777" w:rsidR="004316E5" w:rsidRPr="0001676E" w:rsidRDefault="004316E5" w:rsidP="006F2FF6">
      <w:pPr>
        <w:suppressLineNumbers/>
        <w:tabs>
          <w:tab w:val="clear" w:pos="567"/>
        </w:tabs>
        <w:spacing w:line="240" w:lineRule="auto"/>
        <w:rPr>
          <w:szCs w:val="22"/>
          <w:lang w:val="ro-RO"/>
        </w:rPr>
      </w:pPr>
    </w:p>
    <w:p w14:paraId="1399A3CC" w14:textId="77777777" w:rsidR="00A71B14" w:rsidRPr="0001676E" w:rsidRDefault="00A71B14"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w:t>
      </w:r>
      <w:r w:rsidR="00A358B2" w:rsidRPr="0001676E">
        <w:rPr>
          <w:b/>
          <w:szCs w:val="22"/>
          <w:lang w:val="ro-RO"/>
        </w:rPr>
        <w:t xml:space="preserve"> SĂ APARĂ PE AMBALAJUL SECUNDAR</w:t>
      </w:r>
    </w:p>
    <w:p w14:paraId="082D971D" w14:textId="77777777" w:rsidR="00A71B14" w:rsidRPr="0001676E" w:rsidRDefault="00A71B14"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580AEA62" w14:textId="77777777" w:rsidR="00A71B14" w:rsidRPr="0001676E" w:rsidRDefault="00A358B2"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CUTIA UNITĂŢII COMERCIALE</w:t>
      </w:r>
    </w:p>
    <w:p w14:paraId="35CE89F1" w14:textId="77777777" w:rsidR="00A71B14" w:rsidRPr="0001676E" w:rsidRDefault="00A71B14" w:rsidP="006F2FF6">
      <w:pPr>
        <w:keepNext/>
        <w:tabs>
          <w:tab w:val="clear" w:pos="567"/>
        </w:tabs>
        <w:spacing w:line="240" w:lineRule="auto"/>
        <w:rPr>
          <w:noProof/>
          <w:szCs w:val="22"/>
          <w:lang w:val="ro-RO"/>
        </w:rPr>
      </w:pPr>
    </w:p>
    <w:p w14:paraId="4F8EC24F" w14:textId="77777777" w:rsidR="00A71B14" w:rsidRPr="0001676E" w:rsidRDefault="00A71B14" w:rsidP="006F2FF6">
      <w:pPr>
        <w:keepNext/>
        <w:tabs>
          <w:tab w:val="clear" w:pos="567"/>
        </w:tabs>
        <w:spacing w:line="240" w:lineRule="auto"/>
        <w:rPr>
          <w:noProof/>
          <w:szCs w:val="22"/>
          <w:lang w:val="ro-RO"/>
        </w:rPr>
      </w:pPr>
    </w:p>
    <w:p w14:paraId="32C12FC9" w14:textId="77777777" w:rsidR="00A71B14" w:rsidRPr="0001676E" w:rsidRDefault="00A71B14"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w:t>
      </w:r>
      <w:r w:rsidRPr="0001676E">
        <w:rPr>
          <w:b/>
          <w:szCs w:val="22"/>
          <w:lang w:val="ro-RO"/>
        </w:rPr>
        <w:tab/>
        <w:t>DENUMIREA COMERCIALĂ A MEDICAMENTULUI</w:t>
      </w:r>
    </w:p>
    <w:p w14:paraId="3852F8C1" w14:textId="77777777" w:rsidR="00A71B14" w:rsidRPr="0001676E" w:rsidRDefault="00A71B14" w:rsidP="006F2FF6">
      <w:pPr>
        <w:keepNext/>
        <w:tabs>
          <w:tab w:val="clear" w:pos="567"/>
        </w:tabs>
        <w:spacing w:line="240" w:lineRule="auto"/>
        <w:rPr>
          <w:noProof/>
          <w:szCs w:val="22"/>
          <w:lang w:val="ro-RO"/>
        </w:rPr>
      </w:pPr>
    </w:p>
    <w:p w14:paraId="621DC992" w14:textId="77777777" w:rsidR="00A71B14" w:rsidRPr="0001676E" w:rsidRDefault="00A71B14" w:rsidP="006F2FF6">
      <w:pPr>
        <w:keepNext/>
        <w:tabs>
          <w:tab w:val="clear" w:pos="567"/>
        </w:tabs>
        <w:spacing w:line="240" w:lineRule="auto"/>
        <w:rPr>
          <w:noProof/>
          <w:szCs w:val="22"/>
          <w:lang w:val="ro-RO"/>
        </w:rPr>
      </w:pPr>
      <w:r w:rsidRPr="0001676E">
        <w:rPr>
          <w:noProof/>
          <w:szCs w:val="22"/>
          <w:lang w:val="ro-RO"/>
        </w:rPr>
        <w:t>Jakavi 5 mg comprimate</w:t>
      </w:r>
    </w:p>
    <w:p w14:paraId="2BCACE7E" w14:textId="77777777" w:rsidR="00A71B14" w:rsidRPr="0001676E" w:rsidRDefault="00755C75" w:rsidP="006F2FF6">
      <w:pPr>
        <w:tabs>
          <w:tab w:val="clear" w:pos="567"/>
        </w:tabs>
        <w:spacing w:line="240" w:lineRule="auto"/>
        <w:rPr>
          <w:noProof/>
          <w:szCs w:val="22"/>
          <w:lang w:val="ro-RO"/>
        </w:rPr>
      </w:pPr>
      <w:r w:rsidRPr="0001676E">
        <w:rPr>
          <w:noProof/>
          <w:szCs w:val="22"/>
          <w:lang w:val="ro-RO"/>
        </w:rPr>
        <w:t>r</w:t>
      </w:r>
      <w:r w:rsidR="00A71B14" w:rsidRPr="0001676E">
        <w:rPr>
          <w:noProof/>
          <w:szCs w:val="22"/>
          <w:lang w:val="ro-RO"/>
        </w:rPr>
        <w:t>uxolitinib</w:t>
      </w:r>
    </w:p>
    <w:p w14:paraId="1E607332" w14:textId="77777777" w:rsidR="000B2BA4" w:rsidRPr="0001676E" w:rsidRDefault="000B2BA4" w:rsidP="006F2FF6">
      <w:pPr>
        <w:tabs>
          <w:tab w:val="clear" w:pos="567"/>
        </w:tabs>
        <w:spacing w:line="240" w:lineRule="auto"/>
        <w:rPr>
          <w:noProof/>
          <w:szCs w:val="22"/>
          <w:lang w:val="ro-RO"/>
        </w:rPr>
      </w:pPr>
    </w:p>
    <w:p w14:paraId="752FFA36" w14:textId="77777777" w:rsidR="000B2BA4" w:rsidRPr="0001676E" w:rsidRDefault="000B2BA4" w:rsidP="006F2FF6">
      <w:pPr>
        <w:tabs>
          <w:tab w:val="clear" w:pos="567"/>
        </w:tabs>
        <w:spacing w:line="240" w:lineRule="auto"/>
        <w:rPr>
          <w:noProof/>
          <w:szCs w:val="22"/>
          <w:lang w:val="ro-RO"/>
        </w:rPr>
      </w:pPr>
    </w:p>
    <w:p w14:paraId="4C9EDA89"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0532896C" w14:textId="77777777" w:rsidR="000B2BA4" w:rsidRPr="0001676E" w:rsidRDefault="000B2BA4" w:rsidP="006F2FF6">
      <w:pPr>
        <w:keepNext/>
        <w:tabs>
          <w:tab w:val="clear" w:pos="567"/>
        </w:tabs>
        <w:spacing w:line="240" w:lineRule="auto"/>
        <w:rPr>
          <w:noProof/>
          <w:szCs w:val="22"/>
          <w:lang w:val="ro-RO"/>
        </w:rPr>
      </w:pPr>
    </w:p>
    <w:p w14:paraId="7ECEAAEE" w14:textId="77777777" w:rsidR="00A71B14" w:rsidRPr="0001676E" w:rsidRDefault="00A71B14" w:rsidP="006F2FF6">
      <w:pPr>
        <w:keepNext/>
        <w:tabs>
          <w:tab w:val="clear" w:pos="567"/>
        </w:tabs>
        <w:spacing w:line="240" w:lineRule="auto"/>
        <w:rPr>
          <w:noProof/>
          <w:szCs w:val="22"/>
          <w:lang w:val="ro-RO"/>
        </w:rPr>
      </w:pPr>
      <w:r w:rsidRPr="0001676E">
        <w:rPr>
          <w:noProof/>
          <w:szCs w:val="22"/>
          <w:lang w:val="ro-RO"/>
        </w:rPr>
        <w:t>Fiecare comprimat conţine ruxolitinib 5 mg (sub formă de fosfat).</w:t>
      </w:r>
    </w:p>
    <w:p w14:paraId="59805D3A" w14:textId="77777777" w:rsidR="000B2BA4" w:rsidRPr="0001676E" w:rsidRDefault="000B2BA4" w:rsidP="006F2FF6">
      <w:pPr>
        <w:keepNext/>
        <w:tabs>
          <w:tab w:val="clear" w:pos="567"/>
        </w:tabs>
        <w:spacing w:line="240" w:lineRule="auto"/>
        <w:rPr>
          <w:noProof/>
          <w:szCs w:val="22"/>
          <w:lang w:val="ro-RO"/>
        </w:rPr>
      </w:pPr>
    </w:p>
    <w:p w14:paraId="2C856226" w14:textId="77777777" w:rsidR="000B2BA4" w:rsidRPr="0001676E" w:rsidRDefault="000B2BA4" w:rsidP="006F2FF6">
      <w:pPr>
        <w:keepNext/>
        <w:tabs>
          <w:tab w:val="clear" w:pos="567"/>
        </w:tabs>
        <w:spacing w:line="240" w:lineRule="auto"/>
        <w:rPr>
          <w:noProof/>
          <w:szCs w:val="22"/>
          <w:lang w:val="ro-RO"/>
        </w:rPr>
      </w:pPr>
    </w:p>
    <w:p w14:paraId="14130ABF"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39900B0B" w14:textId="77777777" w:rsidR="000B2BA4" w:rsidRPr="0001676E" w:rsidRDefault="000B2BA4" w:rsidP="006F2FF6">
      <w:pPr>
        <w:tabs>
          <w:tab w:val="clear" w:pos="567"/>
        </w:tabs>
        <w:spacing w:line="240" w:lineRule="auto"/>
        <w:rPr>
          <w:noProof/>
          <w:szCs w:val="22"/>
          <w:lang w:val="ro-RO"/>
        </w:rPr>
      </w:pPr>
    </w:p>
    <w:p w14:paraId="66046DAD" w14:textId="77777777" w:rsidR="00A71B14" w:rsidRPr="0001676E" w:rsidRDefault="00A71B14" w:rsidP="006F2FF6">
      <w:pPr>
        <w:tabs>
          <w:tab w:val="clear" w:pos="567"/>
        </w:tabs>
        <w:spacing w:line="240" w:lineRule="auto"/>
        <w:rPr>
          <w:noProof/>
          <w:szCs w:val="22"/>
          <w:lang w:val="ro-RO"/>
        </w:rPr>
      </w:pPr>
      <w:r w:rsidRPr="0001676E">
        <w:rPr>
          <w:noProof/>
          <w:szCs w:val="22"/>
          <w:lang w:val="ro-RO"/>
        </w:rPr>
        <w:t>Conţine lactoză.</w:t>
      </w:r>
    </w:p>
    <w:p w14:paraId="52F06707" w14:textId="77777777" w:rsidR="000B2BA4" w:rsidRPr="0001676E" w:rsidRDefault="000B2BA4" w:rsidP="006F2FF6">
      <w:pPr>
        <w:tabs>
          <w:tab w:val="clear" w:pos="567"/>
        </w:tabs>
        <w:spacing w:line="240" w:lineRule="auto"/>
        <w:rPr>
          <w:noProof/>
          <w:szCs w:val="22"/>
          <w:lang w:val="ro-RO"/>
        </w:rPr>
      </w:pPr>
    </w:p>
    <w:p w14:paraId="6BAD67EF" w14:textId="77777777" w:rsidR="000B2BA4" w:rsidRPr="0001676E" w:rsidRDefault="000B2BA4" w:rsidP="006F2FF6">
      <w:pPr>
        <w:tabs>
          <w:tab w:val="clear" w:pos="567"/>
        </w:tabs>
        <w:spacing w:line="240" w:lineRule="auto"/>
        <w:rPr>
          <w:noProof/>
          <w:szCs w:val="22"/>
          <w:lang w:val="ro-RO"/>
        </w:rPr>
      </w:pPr>
    </w:p>
    <w:p w14:paraId="76792758"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20E74DFC" w14:textId="77777777" w:rsidR="000B2BA4" w:rsidRPr="0001676E" w:rsidRDefault="000B2BA4" w:rsidP="006F2FF6">
      <w:pPr>
        <w:tabs>
          <w:tab w:val="clear" w:pos="567"/>
        </w:tabs>
        <w:spacing w:line="240" w:lineRule="auto"/>
        <w:rPr>
          <w:noProof/>
          <w:szCs w:val="22"/>
          <w:shd w:val="pct15" w:color="auto" w:fill="auto"/>
          <w:lang w:val="ro-RO"/>
        </w:rPr>
      </w:pPr>
    </w:p>
    <w:p w14:paraId="64A78F7E" w14:textId="77777777" w:rsidR="00A71B14" w:rsidRPr="0001676E" w:rsidRDefault="00A71B14" w:rsidP="006F2FF6">
      <w:pPr>
        <w:tabs>
          <w:tab w:val="clear" w:pos="567"/>
        </w:tabs>
        <w:spacing w:line="240" w:lineRule="auto"/>
        <w:rPr>
          <w:noProof/>
          <w:szCs w:val="22"/>
          <w:lang w:val="ro-RO"/>
        </w:rPr>
      </w:pPr>
      <w:r w:rsidRPr="0001676E">
        <w:rPr>
          <w:noProof/>
          <w:szCs w:val="22"/>
          <w:shd w:val="pct15" w:color="auto" w:fill="auto"/>
          <w:lang w:val="ro-RO"/>
        </w:rPr>
        <w:t>Comprimate</w:t>
      </w:r>
    </w:p>
    <w:p w14:paraId="0B38B18A" w14:textId="77777777" w:rsidR="000B2BA4" w:rsidRPr="0001676E" w:rsidRDefault="000B2BA4" w:rsidP="006F2FF6">
      <w:pPr>
        <w:tabs>
          <w:tab w:val="clear" w:pos="567"/>
        </w:tabs>
        <w:spacing w:line="240" w:lineRule="auto"/>
        <w:rPr>
          <w:noProof/>
          <w:szCs w:val="22"/>
          <w:lang w:val="ro-RO"/>
        </w:rPr>
      </w:pPr>
    </w:p>
    <w:p w14:paraId="18FFA9AA" w14:textId="77777777" w:rsidR="00C55B99" w:rsidRPr="0001676E" w:rsidRDefault="00C55B99" w:rsidP="006F2FF6">
      <w:pPr>
        <w:tabs>
          <w:tab w:val="clear" w:pos="567"/>
        </w:tabs>
        <w:spacing w:line="240" w:lineRule="auto"/>
        <w:rPr>
          <w:noProof/>
          <w:szCs w:val="22"/>
          <w:lang w:val="ro-RO"/>
        </w:rPr>
      </w:pPr>
      <w:r w:rsidRPr="0001676E">
        <w:rPr>
          <w:noProof/>
          <w:szCs w:val="22"/>
          <w:lang w:val="ro-RO"/>
        </w:rPr>
        <w:t>14 comprimate</w:t>
      </w:r>
    </w:p>
    <w:p w14:paraId="231CB0E2" w14:textId="77777777" w:rsidR="00A71B14" w:rsidRPr="0001676E" w:rsidRDefault="000B2BA4" w:rsidP="006F2FF6">
      <w:pPr>
        <w:tabs>
          <w:tab w:val="clear" w:pos="567"/>
        </w:tabs>
        <w:spacing w:line="240" w:lineRule="auto"/>
        <w:rPr>
          <w:noProof/>
          <w:szCs w:val="22"/>
          <w:lang w:val="ro-RO"/>
        </w:rPr>
      </w:pPr>
      <w:r w:rsidRPr="0001676E">
        <w:rPr>
          <w:noProof/>
          <w:szCs w:val="22"/>
          <w:shd w:val="pct15" w:color="auto" w:fill="auto"/>
          <w:lang w:val="ro-RO"/>
        </w:rPr>
        <w:t>56</w:t>
      </w:r>
      <w:r w:rsidR="00A71B14" w:rsidRPr="0001676E">
        <w:rPr>
          <w:noProof/>
          <w:szCs w:val="22"/>
          <w:shd w:val="pct15" w:color="auto" w:fill="auto"/>
          <w:lang w:val="ro-RO"/>
        </w:rPr>
        <w:t> comprimate</w:t>
      </w:r>
    </w:p>
    <w:p w14:paraId="1EBA8494" w14:textId="77777777" w:rsidR="000B2BA4" w:rsidRPr="0001676E" w:rsidRDefault="000B2BA4" w:rsidP="006F2FF6">
      <w:pPr>
        <w:tabs>
          <w:tab w:val="clear" w:pos="567"/>
        </w:tabs>
        <w:spacing w:line="240" w:lineRule="auto"/>
        <w:rPr>
          <w:noProof/>
          <w:szCs w:val="22"/>
          <w:lang w:val="ro-RO"/>
        </w:rPr>
      </w:pPr>
    </w:p>
    <w:p w14:paraId="747CD743" w14:textId="77777777" w:rsidR="000B2BA4" w:rsidRPr="0001676E" w:rsidRDefault="000B2BA4" w:rsidP="006F2FF6">
      <w:pPr>
        <w:tabs>
          <w:tab w:val="clear" w:pos="567"/>
        </w:tabs>
        <w:spacing w:line="240" w:lineRule="auto"/>
        <w:rPr>
          <w:noProof/>
          <w:szCs w:val="22"/>
          <w:lang w:val="ro-RO"/>
        </w:rPr>
      </w:pPr>
    </w:p>
    <w:p w14:paraId="745B19B3"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65F5EBAD" w14:textId="77777777" w:rsidR="000B2BA4" w:rsidRPr="0001676E" w:rsidRDefault="000B2BA4" w:rsidP="006F2FF6">
      <w:pPr>
        <w:keepNext/>
        <w:tabs>
          <w:tab w:val="clear" w:pos="567"/>
        </w:tabs>
        <w:spacing w:line="240" w:lineRule="auto"/>
        <w:rPr>
          <w:noProof/>
          <w:szCs w:val="22"/>
          <w:lang w:val="ro-RO"/>
        </w:rPr>
      </w:pPr>
    </w:p>
    <w:p w14:paraId="265F2B3C" w14:textId="77777777" w:rsidR="00A71B14" w:rsidRPr="0001676E" w:rsidRDefault="00A71B14" w:rsidP="006F2FF6">
      <w:pPr>
        <w:keepNext/>
        <w:tabs>
          <w:tab w:val="clear" w:pos="567"/>
        </w:tabs>
        <w:spacing w:line="240" w:lineRule="auto"/>
        <w:rPr>
          <w:noProof/>
          <w:szCs w:val="22"/>
          <w:lang w:val="ro-RO"/>
        </w:rPr>
      </w:pPr>
      <w:r w:rsidRPr="0001676E">
        <w:rPr>
          <w:noProof/>
          <w:szCs w:val="22"/>
          <w:lang w:val="ro-RO"/>
        </w:rPr>
        <w:t>Administrare orală</w:t>
      </w:r>
    </w:p>
    <w:p w14:paraId="2C0A590A" w14:textId="77777777" w:rsidR="00A71B14" w:rsidRPr="0001676E" w:rsidRDefault="00A71B14" w:rsidP="006F2FF6">
      <w:pPr>
        <w:spacing w:line="240" w:lineRule="auto"/>
        <w:rPr>
          <w:szCs w:val="22"/>
          <w:lang w:val="ro-RO"/>
        </w:rPr>
      </w:pPr>
      <w:r w:rsidRPr="0001676E">
        <w:rPr>
          <w:szCs w:val="22"/>
          <w:lang w:val="ro-RO"/>
        </w:rPr>
        <w:t>A se citi prospectul înainte de utilizare.</w:t>
      </w:r>
    </w:p>
    <w:p w14:paraId="2406AFF9" w14:textId="77777777" w:rsidR="000B2BA4" w:rsidRPr="0001676E" w:rsidRDefault="000B2BA4" w:rsidP="006F2FF6">
      <w:pPr>
        <w:spacing w:line="240" w:lineRule="auto"/>
        <w:rPr>
          <w:szCs w:val="22"/>
          <w:lang w:val="ro-RO"/>
        </w:rPr>
      </w:pPr>
    </w:p>
    <w:p w14:paraId="2F99A70B" w14:textId="77777777" w:rsidR="000B2BA4" w:rsidRPr="0001676E" w:rsidRDefault="000B2BA4" w:rsidP="006F2FF6">
      <w:pPr>
        <w:spacing w:line="240" w:lineRule="auto"/>
        <w:rPr>
          <w:szCs w:val="22"/>
          <w:lang w:val="ro-RO"/>
        </w:rPr>
      </w:pPr>
    </w:p>
    <w:p w14:paraId="34AA24B1" w14:textId="77777777" w:rsidR="00A71B14" w:rsidRPr="0001676E" w:rsidRDefault="00A71B14"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7E4E7004" w14:textId="77777777" w:rsidR="000B2BA4" w:rsidRPr="0001676E" w:rsidRDefault="000B2BA4" w:rsidP="006F2FF6">
      <w:pPr>
        <w:tabs>
          <w:tab w:val="clear" w:pos="567"/>
        </w:tabs>
        <w:spacing w:line="240" w:lineRule="auto"/>
        <w:rPr>
          <w:szCs w:val="22"/>
          <w:lang w:val="ro-RO"/>
        </w:rPr>
      </w:pPr>
    </w:p>
    <w:p w14:paraId="222C41DD" w14:textId="77777777" w:rsidR="00A71B14" w:rsidRPr="0001676E" w:rsidRDefault="00A71B14" w:rsidP="006F2FF6">
      <w:pPr>
        <w:tabs>
          <w:tab w:val="clear" w:pos="567"/>
        </w:tabs>
        <w:spacing w:line="240" w:lineRule="auto"/>
        <w:rPr>
          <w:szCs w:val="22"/>
          <w:lang w:val="ro-RO"/>
        </w:rPr>
      </w:pPr>
      <w:r w:rsidRPr="0001676E">
        <w:rPr>
          <w:szCs w:val="22"/>
          <w:lang w:val="ro-RO"/>
        </w:rPr>
        <w:t>A nu se lăsa la vederea şi îndemâna copiilor.</w:t>
      </w:r>
    </w:p>
    <w:p w14:paraId="16E7913B" w14:textId="77777777" w:rsidR="000B2BA4" w:rsidRPr="0001676E" w:rsidRDefault="000B2BA4" w:rsidP="006F2FF6">
      <w:pPr>
        <w:tabs>
          <w:tab w:val="clear" w:pos="567"/>
        </w:tabs>
        <w:spacing w:line="240" w:lineRule="auto"/>
        <w:rPr>
          <w:szCs w:val="22"/>
          <w:lang w:val="ro-RO"/>
        </w:rPr>
      </w:pPr>
    </w:p>
    <w:p w14:paraId="4CBB4505" w14:textId="77777777" w:rsidR="000B2BA4" w:rsidRPr="0001676E" w:rsidRDefault="000B2BA4" w:rsidP="006F2FF6">
      <w:pPr>
        <w:tabs>
          <w:tab w:val="clear" w:pos="567"/>
        </w:tabs>
        <w:spacing w:line="240" w:lineRule="auto"/>
        <w:rPr>
          <w:noProof/>
          <w:szCs w:val="22"/>
          <w:lang w:val="ro-RO"/>
        </w:rPr>
      </w:pPr>
    </w:p>
    <w:p w14:paraId="4753C0AF"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7313DAAE" w14:textId="77777777" w:rsidR="000B2BA4" w:rsidRPr="0001676E" w:rsidRDefault="000B2BA4" w:rsidP="006F2FF6">
      <w:pPr>
        <w:tabs>
          <w:tab w:val="clear" w:pos="567"/>
        </w:tabs>
        <w:spacing w:line="240" w:lineRule="auto"/>
        <w:rPr>
          <w:noProof/>
          <w:szCs w:val="22"/>
          <w:lang w:val="ro-RO"/>
        </w:rPr>
      </w:pPr>
    </w:p>
    <w:p w14:paraId="5BB92EA2" w14:textId="77777777" w:rsidR="000B2BA4" w:rsidRPr="0001676E" w:rsidRDefault="000B2BA4" w:rsidP="006F2FF6">
      <w:pPr>
        <w:tabs>
          <w:tab w:val="clear" w:pos="567"/>
        </w:tabs>
        <w:spacing w:line="240" w:lineRule="auto"/>
        <w:rPr>
          <w:noProof/>
          <w:szCs w:val="22"/>
          <w:lang w:val="ro-RO"/>
        </w:rPr>
      </w:pPr>
    </w:p>
    <w:p w14:paraId="6A3EEC91" w14:textId="77777777" w:rsidR="000B2BA4" w:rsidRPr="0001676E" w:rsidRDefault="000B2BA4"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0B067037" w14:textId="77777777" w:rsidR="000B2BA4" w:rsidRPr="0001676E" w:rsidRDefault="000B2BA4" w:rsidP="006F2FF6">
      <w:pPr>
        <w:tabs>
          <w:tab w:val="clear" w:pos="567"/>
        </w:tabs>
        <w:spacing w:line="240" w:lineRule="auto"/>
        <w:rPr>
          <w:noProof/>
          <w:szCs w:val="22"/>
          <w:lang w:val="ro-RO"/>
        </w:rPr>
      </w:pPr>
    </w:p>
    <w:p w14:paraId="110B92EC" w14:textId="77777777" w:rsidR="00A71B14" w:rsidRPr="0001676E" w:rsidRDefault="00A71B14" w:rsidP="006F2FF6">
      <w:pPr>
        <w:tabs>
          <w:tab w:val="clear" w:pos="567"/>
        </w:tabs>
        <w:spacing w:line="240" w:lineRule="auto"/>
        <w:rPr>
          <w:noProof/>
          <w:szCs w:val="22"/>
          <w:lang w:val="ro-RO"/>
        </w:rPr>
      </w:pPr>
      <w:r w:rsidRPr="0001676E">
        <w:rPr>
          <w:noProof/>
          <w:szCs w:val="22"/>
          <w:lang w:val="ro-RO"/>
        </w:rPr>
        <w:t>EXP</w:t>
      </w:r>
    </w:p>
    <w:p w14:paraId="04103045" w14:textId="77777777" w:rsidR="000B2BA4" w:rsidRPr="0001676E" w:rsidRDefault="000B2BA4" w:rsidP="006F2FF6">
      <w:pPr>
        <w:tabs>
          <w:tab w:val="clear" w:pos="567"/>
        </w:tabs>
        <w:spacing w:line="240" w:lineRule="auto"/>
        <w:rPr>
          <w:noProof/>
          <w:szCs w:val="22"/>
          <w:lang w:val="ro-RO"/>
        </w:rPr>
      </w:pPr>
    </w:p>
    <w:p w14:paraId="7C1873F2" w14:textId="77777777" w:rsidR="000B2BA4" w:rsidRPr="0001676E" w:rsidRDefault="000B2BA4" w:rsidP="006F2FF6">
      <w:pPr>
        <w:tabs>
          <w:tab w:val="clear" w:pos="567"/>
        </w:tabs>
        <w:spacing w:line="240" w:lineRule="auto"/>
        <w:rPr>
          <w:noProof/>
          <w:szCs w:val="22"/>
          <w:lang w:val="ro-RO"/>
        </w:rPr>
      </w:pPr>
    </w:p>
    <w:p w14:paraId="5125038C" w14:textId="77777777" w:rsidR="00A71B14" w:rsidRPr="0001676E" w:rsidRDefault="00A71B14"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lastRenderedPageBreak/>
        <w:t>9.</w:t>
      </w:r>
      <w:r w:rsidRPr="0001676E">
        <w:rPr>
          <w:b/>
          <w:szCs w:val="22"/>
          <w:lang w:val="ro-RO"/>
        </w:rPr>
        <w:tab/>
        <w:t>CONDIŢII SPECIALE DE PĂSTRARE</w:t>
      </w:r>
    </w:p>
    <w:p w14:paraId="1405FCC9" w14:textId="77777777" w:rsidR="000B2BA4" w:rsidRPr="0001676E" w:rsidRDefault="000B2BA4" w:rsidP="006F2FF6">
      <w:pPr>
        <w:pStyle w:val="Text"/>
        <w:keepNext/>
        <w:spacing w:before="0"/>
        <w:jc w:val="left"/>
        <w:rPr>
          <w:sz w:val="22"/>
          <w:szCs w:val="22"/>
          <w:lang w:val="ro-RO"/>
        </w:rPr>
      </w:pPr>
    </w:p>
    <w:p w14:paraId="44BF6637" w14:textId="77777777" w:rsidR="00A71B14" w:rsidRPr="0001676E" w:rsidRDefault="00A71B14"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7DC1127C" w14:textId="77777777" w:rsidR="000B2BA4" w:rsidRPr="0001676E" w:rsidRDefault="000B2BA4" w:rsidP="006F2FF6">
      <w:pPr>
        <w:pStyle w:val="Text"/>
        <w:keepNext/>
        <w:spacing w:before="0"/>
        <w:jc w:val="left"/>
        <w:rPr>
          <w:rFonts w:eastAsia="Times New Roman"/>
          <w:sz w:val="22"/>
          <w:szCs w:val="22"/>
          <w:lang w:val="ro-RO"/>
        </w:rPr>
      </w:pPr>
    </w:p>
    <w:p w14:paraId="72EF1C53" w14:textId="77777777" w:rsidR="000B2BA4" w:rsidRPr="0001676E" w:rsidRDefault="000B2BA4" w:rsidP="006F2FF6">
      <w:pPr>
        <w:pStyle w:val="Text"/>
        <w:keepNext/>
        <w:spacing w:before="0"/>
        <w:jc w:val="left"/>
        <w:rPr>
          <w:rFonts w:eastAsia="Times New Roman"/>
          <w:sz w:val="22"/>
          <w:szCs w:val="22"/>
          <w:lang w:val="ro-RO"/>
        </w:rPr>
      </w:pPr>
    </w:p>
    <w:p w14:paraId="5A1E90F7" w14:textId="77777777" w:rsidR="00A71B14" w:rsidRPr="0001676E" w:rsidRDefault="00A71B14"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10.</w:t>
      </w:r>
      <w:r w:rsidRPr="0001676E">
        <w:rPr>
          <w:b/>
          <w:szCs w:val="22"/>
          <w:lang w:val="ro-RO"/>
        </w:rPr>
        <w:tab/>
        <w:t>PRECAUŢII SPECIALE PRIVIND ELIMINAREA MEDICAMENTELOR NEUTILIZATE SAU A MATERIALELOR REZIDUALE PROVENITE DIN ASTFEL DE MEDICAMENTE, DACĂ ESTE CAZUL</w:t>
      </w:r>
    </w:p>
    <w:p w14:paraId="61AC3476" w14:textId="77777777" w:rsidR="000B2BA4" w:rsidRPr="0001676E" w:rsidRDefault="000B2BA4" w:rsidP="006F2FF6">
      <w:pPr>
        <w:tabs>
          <w:tab w:val="clear" w:pos="567"/>
        </w:tabs>
        <w:spacing w:line="240" w:lineRule="auto"/>
        <w:rPr>
          <w:color w:val="000000"/>
          <w:szCs w:val="22"/>
          <w:shd w:val="clear" w:color="auto" w:fill="D9D9D9"/>
          <w:lang w:val="ro-RO"/>
        </w:rPr>
      </w:pPr>
    </w:p>
    <w:p w14:paraId="26657FD1" w14:textId="77777777" w:rsidR="000B2BA4" w:rsidRPr="0001676E" w:rsidRDefault="000B2BA4" w:rsidP="006F2FF6">
      <w:pPr>
        <w:tabs>
          <w:tab w:val="clear" w:pos="567"/>
        </w:tabs>
        <w:spacing w:line="240" w:lineRule="auto"/>
        <w:rPr>
          <w:color w:val="000000"/>
          <w:szCs w:val="22"/>
          <w:shd w:val="clear" w:color="auto" w:fill="D9D9D9"/>
          <w:lang w:val="ro-RO"/>
        </w:rPr>
      </w:pPr>
    </w:p>
    <w:p w14:paraId="1EE52C73" w14:textId="77777777" w:rsidR="000B2BA4" w:rsidRPr="0001676E" w:rsidRDefault="000B2BA4"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szCs w:val="22"/>
          <w:lang w:val="ro-RO"/>
        </w:rPr>
        <w:t>11.</w:t>
      </w:r>
      <w:r w:rsidRPr="0001676E">
        <w:rPr>
          <w:b/>
          <w:szCs w:val="22"/>
          <w:lang w:val="ro-RO"/>
        </w:rPr>
        <w:tab/>
        <w:t>NUMELE ŞI ADRESA DEŢINĂTORULUI AUTORIZAŢIEI DE PUNERE PE PIAŢĂ</w:t>
      </w:r>
    </w:p>
    <w:p w14:paraId="58E7021B" w14:textId="77777777" w:rsidR="000B2BA4" w:rsidRPr="0001676E" w:rsidRDefault="000B2BA4" w:rsidP="006F2FF6">
      <w:pPr>
        <w:tabs>
          <w:tab w:val="clear" w:pos="567"/>
        </w:tabs>
        <w:spacing w:line="240" w:lineRule="auto"/>
        <w:rPr>
          <w:color w:val="000000"/>
          <w:szCs w:val="22"/>
          <w:shd w:val="clear" w:color="auto" w:fill="D9D9D9"/>
          <w:lang w:val="ro-RO"/>
        </w:rPr>
      </w:pPr>
    </w:p>
    <w:p w14:paraId="3148A6D8" w14:textId="77777777" w:rsidR="00A71B14" w:rsidRPr="0001676E" w:rsidRDefault="00A71B14" w:rsidP="006F2FF6">
      <w:pPr>
        <w:keepNext/>
        <w:tabs>
          <w:tab w:val="clear" w:pos="567"/>
        </w:tabs>
        <w:spacing w:line="240" w:lineRule="auto"/>
        <w:rPr>
          <w:noProof/>
          <w:szCs w:val="22"/>
          <w:lang w:val="ro-RO"/>
        </w:rPr>
      </w:pPr>
      <w:r w:rsidRPr="0001676E">
        <w:rPr>
          <w:noProof/>
          <w:szCs w:val="22"/>
          <w:lang w:val="ro-RO"/>
        </w:rPr>
        <w:t>Novartis Europharm Limited</w:t>
      </w:r>
    </w:p>
    <w:p w14:paraId="4B356890" w14:textId="77777777" w:rsidR="00EF7B73" w:rsidRPr="0001676E" w:rsidRDefault="00EF7B73" w:rsidP="006F2FF6">
      <w:pPr>
        <w:keepNext/>
        <w:spacing w:line="240" w:lineRule="auto"/>
        <w:rPr>
          <w:color w:val="000000"/>
        </w:rPr>
      </w:pPr>
      <w:r w:rsidRPr="0001676E">
        <w:rPr>
          <w:color w:val="000000"/>
        </w:rPr>
        <w:t>Vista Building</w:t>
      </w:r>
    </w:p>
    <w:p w14:paraId="5AF929B6" w14:textId="77777777" w:rsidR="00EF7B73" w:rsidRPr="0001676E" w:rsidRDefault="00EF7B73" w:rsidP="006F2FF6">
      <w:pPr>
        <w:keepNext/>
        <w:spacing w:line="240" w:lineRule="auto"/>
        <w:rPr>
          <w:color w:val="000000"/>
        </w:rPr>
      </w:pPr>
      <w:r w:rsidRPr="0001676E">
        <w:rPr>
          <w:color w:val="000000"/>
        </w:rPr>
        <w:t>Elm Park, Merrion Road</w:t>
      </w:r>
    </w:p>
    <w:p w14:paraId="23C21D4F" w14:textId="77777777" w:rsidR="00EF7B73" w:rsidRPr="00F3155F" w:rsidRDefault="00EF7B73" w:rsidP="006F2FF6">
      <w:pPr>
        <w:keepNext/>
        <w:spacing w:line="240" w:lineRule="auto"/>
        <w:rPr>
          <w:color w:val="000000"/>
          <w:lang w:val="it-IT"/>
        </w:rPr>
      </w:pPr>
      <w:r w:rsidRPr="00F3155F">
        <w:rPr>
          <w:color w:val="000000"/>
          <w:lang w:val="it-IT"/>
        </w:rPr>
        <w:t>Dublin 4</w:t>
      </w:r>
    </w:p>
    <w:p w14:paraId="68EB32A5" w14:textId="77777777" w:rsidR="00EF7B73" w:rsidRPr="00F3155F" w:rsidRDefault="00EF7B73" w:rsidP="006F2FF6">
      <w:pPr>
        <w:spacing w:line="240" w:lineRule="auto"/>
        <w:rPr>
          <w:color w:val="000000"/>
          <w:lang w:val="it-IT"/>
        </w:rPr>
      </w:pPr>
      <w:r w:rsidRPr="00F3155F">
        <w:rPr>
          <w:color w:val="000000"/>
          <w:lang w:val="it-IT"/>
        </w:rPr>
        <w:t>Irlanda</w:t>
      </w:r>
    </w:p>
    <w:p w14:paraId="2202C0B4" w14:textId="77777777" w:rsidR="00064845" w:rsidRPr="0001676E" w:rsidRDefault="00064845" w:rsidP="006F2FF6">
      <w:pPr>
        <w:tabs>
          <w:tab w:val="clear" w:pos="567"/>
        </w:tabs>
        <w:spacing w:line="240" w:lineRule="auto"/>
        <w:rPr>
          <w:noProof/>
          <w:szCs w:val="22"/>
          <w:lang w:val="ro-RO"/>
        </w:rPr>
      </w:pPr>
    </w:p>
    <w:p w14:paraId="5EA78E48" w14:textId="77777777" w:rsidR="00064845" w:rsidRPr="0001676E" w:rsidRDefault="00064845" w:rsidP="006F2FF6">
      <w:pPr>
        <w:tabs>
          <w:tab w:val="clear" w:pos="567"/>
        </w:tabs>
        <w:spacing w:line="240" w:lineRule="auto"/>
        <w:rPr>
          <w:noProof/>
          <w:szCs w:val="22"/>
          <w:lang w:val="ro-RO"/>
        </w:rPr>
      </w:pPr>
    </w:p>
    <w:p w14:paraId="5D0A58A4"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70F76869" w14:textId="77777777" w:rsidR="00064845" w:rsidRPr="0001676E" w:rsidRDefault="00064845"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064845" w:rsidRPr="0001676E" w14:paraId="7161168A" w14:textId="77777777">
        <w:tc>
          <w:tcPr>
            <w:tcW w:w="2376" w:type="dxa"/>
          </w:tcPr>
          <w:p w14:paraId="5E6D865E" w14:textId="77777777" w:rsidR="00064845" w:rsidRPr="0001676E" w:rsidRDefault="00064845" w:rsidP="006F2FF6">
            <w:pPr>
              <w:tabs>
                <w:tab w:val="clear" w:pos="567"/>
                <w:tab w:val="left" w:pos="2268"/>
              </w:tabs>
              <w:spacing w:line="240" w:lineRule="auto"/>
              <w:rPr>
                <w:lang w:val="en-US"/>
              </w:rPr>
            </w:pPr>
            <w:r w:rsidRPr="0001676E">
              <w:rPr>
                <w:lang w:val="en-US"/>
              </w:rPr>
              <w:t>EU/1/12/773/00</w:t>
            </w:r>
            <w:r w:rsidR="00B91B31" w:rsidRPr="0001676E">
              <w:rPr>
                <w:lang w:val="en-US"/>
              </w:rPr>
              <w:t>4</w:t>
            </w:r>
          </w:p>
        </w:tc>
        <w:tc>
          <w:tcPr>
            <w:tcW w:w="6237" w:type="dxa"/>
          </w:tcPr>
          <w:p w14:paraId="2AC8B8AA" w14:textId="77777777" w:rsidR="00064845" w:rsidRPr="0001676E" w:rsidRDefault="00064845" w:rsidP="006F2FF6">
            <w:pPr>
              <w:tabs>
                <w:tab w:val="clear" w:pos="567"/>
                <w:tab w:val="left" w:pos="2268"/>
              </w:tabs>
              <w:spacing w:line="240" w:lineRule="auto"/>
              <w:rPr>
                <w:lang w:val="en-US"/>
              </w:rPr>
            </w:pPr>
            <w:r w:rsidRPr="0001676E">
              <w:rPr>
                <w:shd w:val="clear" w:color="auto" w:fill="D9D9D9"/>
              </w:rPr>
              <w:t>14 comprimate</w:t>
            </w:r>
          </w:p>
        </w:tc>
      </w:tr>
      <w:tr w:rsidR="00064845" w:rsidRPr="0001676E" w14:paraId="737C747B" w14:textId="77777777">
        <w:tc>
          <w:tcPr>
            <w:tcW w:w="2376" w:type="dxa"/>
          </w:tcPr>
          <w:p w14:paraId="34AAA298" w14:textId="77777777" w:rsidR="00064845" w:rsidRPr="0001676E" w:rsidRDefault="00064845" w:rsidP="006F2FF6">
            <w:pPr>
              <w:tabs>
                <w:tab w:val="clear" w:pos="567"/>
                <w:tab w:val="left" w:pos="2268"/>
              </w:tabs>
              <w:spacing w:line="240" w:lineRule="auto"/>
              <w:rPr>
                <w:shd w:val="clear" w:color="auto" w:fill="D9D9D9"/>
                <w:lang w:val="en-US"/>
              </w:rPr>
            </w:pPr>
            <w:r w:rsidRPr="0001676E">
              <w:rPr>
                <w:shd w:val="clear" w:color="auto" w:fill="D9D9D9"/>
                <w:lang w:val="en-US"/>
              </w:rPr>
              <w:t>EU/1/12/773/00</w:t>
            </w:r>
            <w:r w:rsidR="00B91B31" w:rsidRPr="0001676E">
              <w:rPr>
                <w:shd w:val="clear" w:color="auto" w:fill="D9D9D9"/>
                <w:lang w:val="en-US"/>
              </w:rPr>
              <w:t>5</w:t>
            </w:r>
          </w:p>
        </w:tc>
        <w:tc>
          <w:tcPr>
            <w:tcW w:w="6237" w:type="dxa"/>
          </w:tcPr>
          <w:p w14:paraId="112C81CE" w14:textId="77777777" w:rsidR="00064845" w:rsidRPr="0001676E" w:rsidRDefault="00064845" w:rsidP="006F2FF6">
            <w:pPr>
              <w:tabs>
                <w:tab w:val="clear" w:pos="567"/>
                <w:tab w:val="left" w:pos="2268"/>
              </w:tabs>
              <w:spacing w:line="240" w:lineRule="auto"/>
              <w:rPr>
                <w:lang w:val="en-US"/>
              </w:rPr>
            </w:pPr>
            <w:r w:rsidRPr="0001676E">
              <w:rPr>
                <w:shd w:val="clear" w:color="auto" w:fill="D9D9D9"/>
              </w:rPr>
              <w:t>56 comprimate</w:t>
            </w:r>
          </w:p>
        </w:tc>
      </w:tr>
    </w:tbl>
    <w:p w14:paraId="088D78D1" w14:textId="77777777" w:rsidR="00064845" w:rsidRPr="0001676E" w:rsidRDefault="00064845" w:rsidP="006F2FF6">
      <w:pPr>
        <w:tabs>
          <w:tab w:val="clear" w:pos="567"/>
        </w:tabs>
        <w:spacing w:line="240" w:lineRule="auto"/>
        <w:rPr>
          <w:szCs w:val="22"/>
        </w:rPr>
      </w:pPr>
    </w:p>
    <w:p w14:paraId="36608D38" w14:textId="77777777" w:rsidR="00064845" w:rsidRPr="0001676E" w:rsidRDefault="00064845" w:rsidP="006F2FF6">
      <w:pPr>
        <w:tabs>
          <w:tab w:val="clear" w:pos="567"/>
        </w:tabs>
        <w:spacing w:line="240" w:lineRule="auto"/>
        <w:rPr>
          <w:noProof/>
          <w:szCs w:val="22"/>
          <w:lang w:val="ro-RO"/>
        </w:rPr>
      </w:pPr>
    </w:p>
    <w:p w14:paraId="31166607" w14:textId="77777777" w:rsidR="00A71B14" w:rsidRPr="0001676E" w:rsidRDefault="00A71B14"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4354D55D" w14:textId="77777777" w:rsidR="00064845" w:rsidRPr="0001676E" w:rsidRDefault="00064845" w:rsidP="006F2FF6">
      <w:pPr>
        <w:tabs>
          <w:tab w:val="clear" w:pos="567"/>
        </w:tabs>
        <w:spacing w:line="240" w:lineRule="auto"/>
        <w:rPr>
          <w:noProof/>
          <w:szCs w:val="22"/>
          <w:lang w:val="ro-RO"/>
        </w:rPr>
      </w:pPr>
    </w:p>
    <w:p w14:paraId="288A1AD1" w14:textId="77777777" w:rsidR="00A71B14" w:rsidRPr="0001676E" w:rsidRDefault="00A71B14" w:rsidP="006F2FF6">
      <w:pPr>
        <w:tabs>
          <w:tab w:val="clear" w:pos="567"/>
        </w:tabs>
        <w:spacing w:line="240" w:lineRule="auto"/>
        <w:rPr>
          <w:noProof/>
          <w:szCs w:val="22"/>
          <w:lang w:val="ro-RO"/>
        </w:rPr>
      </w:pPr>
      <w:r w:rsidRPr="0001676E">
        <w:rPr>
          <w:noProof/>
          <w:szCs w:val="22"/>
          <w:lang w:val="ro-RO"/>
        </w:rPr>
        <w:t>Lot</w:t>
      </w:r>
    </w:p>
    <w:p w14:paraId="55338915" w14:textId="77777777" w:rsidR="00064845" w:rsidRPr="0001676E" w:rsidRDefault="00064845" w:rsidP="006F2FF6">
      <w:pPr>
        <w:tabs>
          <w:tab w:val="clear" w:pos="567"/>
        </w:tabs>
        <w:spacing w:line="240" w:lineRule="auto"/>
        <w:rPr>
          <w:noProof/>
          <w:szCs w:val="22"/>
          <w:lang w:val="ro-RO"/>
        </w:rPr>
      </w:pPr>
    </w:p>
    <w:p w14:paraId="351EDD92" w14:textId="77777777" w:rsidR="00064845" w:rsidRPr="0001676E" w:rsidRDefault="00064845" w:rsidP="006F2FF6">
      <w:pPr>
        <w:tabs>
          <w:tab w:val="clear" w:pos="567"/>
        </w:tabs>
        <w:spacing w:line="240" w:lineRule="auto"/>
        <w:rPr>
          <w:noProof/>
          <w:szCs w:val="22"/>
          <w:lang w:val="ro-RO"/>
        </w:rPr>
      </w:pPr>
    </w:p>
    <w:p w14:paraId="7C26F5F0"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7DB5F876" w14:textId="77777777" w:rsidR="00064845" w:rsidRPr="0001676E" w:rsidRDefault="00064845" w:rsidP="006F2FF6">
      <w:pPr>
        <w:tabs>
          <w:tab w:val="clear" w:pos="567"/>
        </w:tabs>
        <w:spacing w:line="240" w:lineRule="auto"/>
        <w:rPr>
          <w:szCs w:val="22"/>
          <w:lang w:val="ro-RO"/>
        </w:rPr>
      </w:pPr>
    </w:p>
    <w:p w14:paraId="4909C5DF" w14:textId="77777777" w:rsidR="00064845" w:rsidRPr="0001676E" w:rsidRDefault="00064845" w:rsidP="006F2FF6">
      <w:pPr>
        <w:tabs>
          <w:tab w:val="clear" w:pos="567"/>
        </w:tabs>
        <w:spacing w:line="240" w:lineRule="auto"/>
        <w:rPr>
          <w:noProof/>
          <w:szCs w:val="22"/>
          <w:lang w:val="ro-RO"/>
        </w:rPr>
      </w:pPr>
    </w:p>
    <w:p w14:paraId="16F8D15C" w14:textId="77777777" w:rsidR="00A71B14" w:rsidRPr="0001676E" w:rsidRDefault="00A71B14"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628465A0" w14:textId="77777777" w:rsidR="00064845" w:rsidRPr="0001676E" w:rsidRDefault="00064845" w:rsidP="006F2FF6">
      <w:pPr>
        <w:spacing w:line="240" w:lineRule="auto"/>
        <w:rPr>
          <w:noProof/>
          <w:szCs w:val="22"/>
          <w:lang w:val="ro-RO"/>
        </w:rPr>
      </w:pPr>
    </w:p>
    <w:p w14:paraId="0C3B959A" w14:textId="77777777" w:rsidR="00064845" w:rsidRPr="0001676E" w:rsidRDefault="00064845" w:rsidP="006F2FF6">
      <w:pPr>
        <w:spacing w:line="240" w:lineRule="auto"/>
        <w:rPr>
          <w:noProof/>
          <w:szCs w:val="22"/>
          <w:lang w:val="ro-RO"/>
        </w:rPr>
      </w:pPr>
    </w:p>
    <w:p w14:paraId="64E6ECB1" w14:textId="77777777" w:rsidR="00064845" w:rsidRPr="0001676E" w:rsidRDefault="00064845"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ro-RO"/>
        </w:rPr>
      </w:pPr>
      <w:r w:rsidRPr="0001676E">
        <w:rPr>
          <w:b/>
          <w:noProof/>
          <w:szCs w:val="22"/>
          <w:lang w:val="fr-CH"/>
        </w:rPr>
        <w:t>16.</w:t>
      </w:r>
      <w:r w:rsidRPr="0001676E">
        <w:rPr>
          <w:b/>
          <w:noProof/>
          <w:szCs w:val="22"/>
          <w:lang w:val="fr-CH"/>
        </w:rPr>
        <w:tab/>
      </w:r>
      <w:r w:rsidR="009D5E38" w:rsidRPr="0001676E">
        <w:rPr>
          <w:b/>
          <w:szCs w:val="22"/>
          <w:lang w:val="ro-RO"/>
        </w:rPr>
        <w:t>INFORMAŢII ÎN BRAILLE</w:t>
      </w:r>
    </w:p>
    <w:p w14:paraId="0A13218A" w14:textId="77777777" w:rsidR="00B202E6" w:rsidRPr="0001676E" w:rsidRDefault="00B202E6" w:rsidP="006F2FF6">
      <w:pPr>
        <w:spacing w:line="240" w:lineRule="auto"/>
        <w:rPr>
          <w:noProof/>
          <w:szCs w:val="22"/>
          <w:lang w:val="ro-RO"/>
        </w:rPr>
      </w:pPr>
    </w:p>
    <w:p w14:paraId="1AFA5971" w14:textId="77777777" w:rsidR="00AB3241" w:rsidRPr="0001676E" w:rsidRDefault="00A71B14" w:rsidP="006F2FF6">
      <w:pPr>
        <w:spacing w:line="240" w:lineRule="auto"/>
        <w:rPr>
          <w:noProof/>
          <w:szCs w:val="22"/>
          <w:lang w:val="ro-RO"/>
        </w:rPr>
      </w:pPr>
      <w:r w:rsidRPr="0001676E">
        <w:rPr>
          <w:noProof/>
          <w:szCs w:val="22"/>
          <w:lang w:val="ro-RO"/>
        </w:rPr>
        <w:t>Jakavi 5 mg</w:t>
      </w:r>
    </w:p>
    <w:p w14:paraId="11460145" w14:textId="77777777" w:rsidR="00F642CD" w:rsidRPr="0001676E" w:rsidRDefault="00F642CD" w:rsidP="006F2FF6">
      <w:pPr>
        <w:tabs>
          <w:tab w:val="clear" w:pos="567"/>
        </w:tabs>
        <w:spacing w:line="240" w:lineRule="auto"/>
        <w:rPr>
          <w:noProof/>
          <w:szCs w:val="22"/>
          <w:lang w:val="fr-CH"/>
        </w:rPr>
      </w:pPr>
    </w:p>
    <w:p w14:paraId="45AB76E7" w14:textId="77777777" w:rsidR="00F642CD" w:rsidRPr="0001676E" w:rsidRDefault="00F642CD" w:rsidP="006F2FF6">
      <w:pPr>
        <w:tabs>
          <w:tab w:val="clear" w:pos="567"/>
        </w:tabs>
        <w:spacing w:line="240" w:lineRule="auto"/>
        <w:rPr>
          <w:noProof/>
          <w:szCs w:val="22"/>
          <w:lang w:val="fr-CH"/>
        </w:rPr>
      </w:pPr>
    </w:p>
    <w:p w14:paraId="5DFD56A8"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17.</w:t>
      </w:r>
      <w:r w:rsidRPr="0001676E">
        <w:rPr>
          <w:b/>
          <w:noProof/>
          <w:lang w:val="fr-CH"/>
        </w:rPr>
        <w:tab/>
        <w:t>IDENTIFICATOR UNIC - COD DE BARE BIDIMENSIONAL</w:t>
      </w:r>
    </w:p>
    <w:p w14:paraId="5AF24398" w14:textId="77777777" w:rsidR="00F642CD" w:rsidRPr="0001676E" w:rsidRDefault="00F642CD" w:rsidP="006F2FF6">
      <w:pPr>
        <w:tabs>
          <w:tab w:val="clear" w:pos="567"/>
        </w:tabs>
        <w:spacing w:line="240" w:lineRule="auto"/>
        <w:rPr>
          <w:noProof/>
          <w:lang w:val="fr-CH"/>
        </w:rPr>
      </w:pPr>
    </w:p>
    <w:p w14:paraId="1B1812E2" w14:textId="77777777" w:rsidR="00F642CD" w:rsidRPr="0001676E" w:rsidRDefault="00F642CD"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05993AD4" w14:textId="77777777" w:rsidR="00F642CD" w:rsidRPr="0001676E" w:rsidRDefault="00F642CD" w:rsidP="006F2FF6">
      <w:pPr>
        <w:tabs>
          <w:tab w:val="clear" w:pos="567"/>
        </w:tabs>
        <w:spacing w:line="240" w:lineRule="auto"/>
        <w:rPr>
          <w:noProof/>
          <w:lang w:val="fr-CH"/>
        </w:rPr>
      </w:pPr>
    </w:p>
    <w:p w14:paraId="62727882" w14:textId="77777777" w:rsidR="00F642CD" w:rsidRPr="0001676E" w:rsidRDefault="00F642CD" w:rsidP="006F2FF6">
      <w:pPr>
        <w:tabs>
          <w:tab w:val="clear" w:pos="567"/>
        </w:tabs>
        <w:spacing w:line="240" w:lineRule="auto"/>
        <w:rPr>
          <w:noProof/>
          <w:lang w:val="fr-CH"/>
        </w:rPr>
      </w:pPr>
    </w:p>
    <w:p w14:paraId="5C85F47B"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18.</w:t>
      </w:r>
      <w:r w:rsidRPr="0001676E">
        <w:rPr>
          <w:b/>
          <w:noProof/>
          <w:lang w:val="fr-CH"/>
        </w:rPr>
        <w:tab/>
        <w:t>IDENTIFICATOR UNIC - DATE LIZIBILE PENTRU PERSOANE</w:t>
      </w:r>
    </w:p>
    <w:p w14:paraId="1A010A0C" w14:textId="77777777" w:rsidR="00F642CD" w:rsidRPr="0001676E" w:rsidRDefault="00F642CD" w:rsidP="006F2FF6">
      <w:pPr>
        <w:tabs>
          <w:tab w:val="clear" w:pos="567"/>
        </w:tabs>
        <w:spacing w:line="240" w:lineRule="auto"/>
        <w:rPr>
          <w:noProof/>
          <w:lang w:val="fr-CH"/>
        </w:rPr>
      </w:pPr>
    </w:p>
    <w:p w14:paraId="34EB2F66" w14:textId="39A3E57D" w:rsidR="00F642CD" w:rsidRPr="00FE4DD5" w:rsidRDefault="00F642CD" w:rsidP="006F2FF6">
      <w:pPr>
        <w:rPr>
          <w:lang w:val="en-US"/>
        </w:rPr>
      </w:pPr>
      <w:r w:rsidRPr="00FE4DD5">
        <w:rPr>
          <w:lang w:val="en-US"/>
        </w:rPr>
        <w:t>PC</w:t>
      </w:r>
    </w:p>
    <w:p w14:paraId="3D862902" w14:textId="5FA7B457" w:rsidR="00F642CD" w:rsidRPr="0001676E" w:rsidRDefault="00F642CD" w:rsidP="006F2FF6">
      <w:pPr>
        <w:rPr>
          <w:lang w:val="es-ES"/>
        </w:rPr>
      </w:pPr>
      <w:r w:rsidRPr="0001676E">
        <w:rPr>
          <w:lang w:val="es-ES"/>
        </w:rPr>
        <w:t>SN</w:t>
      </w:r>
    </w:p>
    <w:p w14:paraId="5EDFFA1B" w14:textId="3FBE55D5" w:rsidR="00F642CD" w:rsidRPr="0001676E" w:rsidRDefault="00F642CD" w:rsidP="006F2FF6">
      <w:pPr>
        <w:rPr>
          <w:lang w:val="es-ES"/>
        </w:rPr>
      </w:pPr>
      <w:r w:rsidRPr="0001676E">
        <w:rPr>
          <w:lang w:val="es-ES"/>
        </w:rPr>
        <w:t>NN</w:t>
      </w:r>
    </w:p>
    <w:p w14:paraId="518AC97B" w14:textId="77777777" w:rsidR="00FF24C3" w:rsidRPr="0001676E" w:rsidRDefault="00FF24C3" w:rsidP="006F2FF6">
      <w:pPr>
        <w:rPr>
          <w:szCs w:val="22"/>
          <w:lang w:val="es-ES"/>
        </w:rPr>
      </w:pPr>
    </w:p>
    <w:p w14:paraId="54604E32" w14:textId="77777777" w:rsidR="00AB3241" w:rsidRPr="0001676E" w:rsidRDefault="00AB3241" w:rsidP="006F2FF6">
      <w:pPr>
        <w:spacing w:line="240" w:lineRule="auto"/>
        <w:rPr>
          <w:noProof/>
          <w:szCs w:val="22"/>
          <w:lang w:val="ro-RO"/>
        </w:rPr>
      </w:pPr>
      <w:r w:rsidRPr="0001676E">
        <w:rPr>
          <w:noProof/>
          <w:szCs w:val="22"/>
          <w:lang w:val="ro-RO"/>
        </w:rPr>
        <w:br w:type="page"/>
      </w:r>
    </w:p>
    <w:p w14:paraId="0DA4BE31" w14:textId="77777777" w:rsidR="004316E5" w:rsidRPr="0001676E" w:rsidRDefault="004316E5" w:rsidP="006F2FF6">
      <w:pPr>
        <w:suppressLineNumbers/>
        <w:tabs>
          <w:tab w:val="clear" w:pos="567"/>
        </w:tabs>
        <w:spacing w:line="240" w:lineRule="auto"/>
        <w:rPr>
          <w:szCs w:val="22"/>
          <w:lang w:val="ro-RO"/>
        </w:rPr>
      </w:pPr>
    </w:p>
    <w:p w14:paraId="0421121B" w14:textId="77777777" w:rsidR="00AB3241" w:rsidRPr="0001676E" w:rsidRDefault="00AB3241"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03C0410C" w14:textId="77777777" w:rsidR="00AB3241" w:rsidRPr="0001676E" w:rsidRDefault="00AB3241"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018C156C" w14:textId="77777777" w:rsidR="00AB3241" w:rsidRPr="0001676E" w:rsidRDefault="00AB3241"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CUTIE EXTERIOARĂ A AMBALAJULUI COLECTIV</w:t>
      </w:r>
    </w:p>
    <w:p w14:paraId="761E7C37" w14:textId="77777777" w:rsidR="00AB3241" w:rsidRPr="0001676E" w:rsidRDefault="00AB3241" w:rsidP="006F2FF6">
      <w:pPr>
        <w:keepNext/>
        <w:tabs>
          <w:tab w:val="clear" w:pos="567"/>
        </w:tabs>
        <w:spacing w:line="240" w:lineRule="auto"/>
        <w:rPr>
          <w:noProof/>
          <w:szCs w:val="22"/>
          <w:lang w:val="ro-RO"/>
        </w:rPr>
      </w:pPr>
    </w:p>
    <w:p w14:paraId="0A903BBA" w14:textId="77777777" w:rsidR="00AB3241" w:rsidRPr="0001676E" w:rsidRDefault="00AB3241" w:rsidP="006F2FF6">
      <w:pPr>
        <w:keepNext/>
        <w:tabs>
          <w:tab w:val="clear" w:pos="567"/>
        </w:tabs>
        <w:spacing w:line="240" w:lineRule="auto"/>
        <w:rPr>
          <w:noProof/>
          <w:szCs w:val="22"/>
          <w:lang w:val="ro-RO"/>
        </w:rPr>
      </w:pPr>
    </w:p>
    <w:p w14:paraId="5A50033E" w14:textId="77777777" w:rsidR="00AB3241" w:rsidRPr="0001676E" w:rsidRDefault="00AB3241"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w:t>
      </w:r>
      <w:r w:rsidRPr="0001676E">
        <w:rPr>
          <w:b/>
          <w:szCs w:val="22"/>
          <w:lang w:val="ro-RO"/>
        </w:rPr>
        <w:tab/>
        <w:t>DENUMIREA COMERCIALĂ A MEDICAMENTULUI</w:t>
      </w:r>
    </w:p>
    <w:p w14:paraId="4A9955F6" w14:textId="77777777" w:rsidR="00AB3241" w:rsidRPr="0001676E" w:rsidRDefault="00AB3241" w:rsidP="006F2FF6">
      <w:pPr>
        <w:keepNext/>
        <w:tabs>
          <w:tab w:val="clear" w:pos="567"/>
        </w:tabs>
        <w:spacing w:line="240" w:lineRule="auto"/>
        <w:rPr>
          <w:noProof/>
          <w:szCs w:val="22"/>
          <w:lang w:val="ro-RO"/>
        </w:rPr>
      </w:pPr>
    </w:p>
    <w:p w14:paraId="7783A28B" w14:textId="77777777" w:rsidR="00AB3241" w:rsidRPr="0001676E" w:rsidRDefault="00AB3241" w:rsidP="006F2FF6">
      <w:pPr>
        <w:keepNext/>
        <w:tabs>
          <w:tab w:val="clear" w:pos="567"/>
        </w:tabs>
        <w:spacing w:line="240" w:lineRule="auto"/>
        <w:rPr>
          <w:noProof/>
          <w:szCs w:val="22"/>
          <w:lang w:val="ro-RO"/>
        </w:rPr>
      </w:pPr>
      <w:r w:rsidRPr="0001676E">
        <w:rPr>
          <w:noProof/>
          <w:szCs w:val="22"/>
          <w:lang w:val="ro-RO"/>
        </w:rPr>
        <w:t>Jakavi 5 mg comprimate</w:t>
      </w:r>
    </w:p>
    <w:p w14:paraId="0FFFA915" w14:textId="77777777" w:rsidR="00AB3241" w:rsidRPr="0001676E" w:rsidRDefault="00755C75" w:rsidP="006F2FF6">
      <w:pPr>
        <w:tabs>
          <w:tab w:val="clear" w:pos="567"/>
        </w:tabs>
        <w:spacing w:line="240" w:lineRule="auto"/>
        <w:rPr>
          <w:noProof/>
          <w:szCs w:val="22"/>
          <w:lang w:val="ro-RO"/>
        </w:rPr>
      </w:pPr>
      <w:r w:rsidRPr="0001676E">
        <w:rPr>
          <w:noProof/>
          <w:szCs w:val="22"/>
          <w:lang w:val="ro-RO"/>
        </w:rPr>
        <w:t>r</w:t>
      </w:r>
      <w:r w:rsidR="00AB3241" w:rsidRPr="0001676E">
        <w:rPr>
          <w:noProof/>
          <w:szCs w:val="22"/>
          <w:lang w:val="ro-RO"/>
        </w:rPr>
        <w:t>uxolitinib</w:t>
      </w:r>
    </w:p>
    <w:p w14:paraId="5E064466" w14:textId="77777777" w:rsidR="00AB3241" w:rsidRPr="0001676E" w:rsidRDefault="00AB3241" w:rsidP="006F2FF6">
      <w:pPr>
        <w:tabs>
          <w:tab w:val="clear" w:pos="567"/>
        </w:tabs>
        <w:spacing w:line="240" w:lineRule="auto"/>
        <w:rPr>
          <w:noProof/>
          <w:szCs w:val="22"/>
          <w:lang w:val="ro-RO"/>
        </w:rPr>
      </w:pPr>
    </w:p>
    <w:p w14:paraId="317AD89E" w14:textId="77777777" w:rsidR="00AB3241" w:rsidRPr="0001676E" w:rsidRDefault="00AB3241" w:rsidP="006F2FF6">
      <w:pPr>
        <w:tabs>
          <w:tab w:val="clear" w:pos="567"/>
        </w:tabs>
        <w:spacing w:line="240" w:lineRule="auto"/>
        <w:rPr>
          <w:noProof/>
          <w:szCs w:val="22"/>
          <w:lang w:val="ro-RO"/>
        </w:rPr>
      </w:pPr>
    </w:p>
    <w:p w14:paraId="50D4FDE3"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161CDB2A" w14:textId="77777777" w:rsidR="00AB3241" w:rsidRPr="0001676E" w:rsidRDefault="00AB3241" w:rsidP="006F2FF6">
      <w:pPr>
        <w:keepNext/>
        <w:tabs>
          <w:tab w:val="clear" w:pos="567"/>
        </w:tabs>
        <w:spacing w:line="240" w:lineRule="auto"/>
        <w:rPr>
          <w:noProof/>
          <w:szCs w:val="22"/>
          <w:lang w:val="ro-RO"/>
        </w:rPr>
      </w:pPr>
    </w:p>
    <w:p w14:paraId="6C108ABC" w14:textId="77777777" w:rsidR="00AB3241" w:rsidRPr="0001676E" w:rsidRDefault="00AB3241" w:rsidP="006F2FF6">
      <w:pPr>
        <w:keepNext/>
        <w:tabs>
          <w:tab w:val="clear" w:pos="567"/>
        </w:tabs>
        <w:spacing w:line="240" w:lineRule="auto"/>
        <w:rPr>
          <w:noProof/>
          <w:szCs w:val="22"/>
          <w:lang w:val="ro-RO"/>
        </w:rPr>
      </w:pPr>
      <w:r w:rsidRPr="0001676E">
        <w:rPr>
          <w:noProof/>
          <w:szCs w:val="22"/>
          <w:lang w:val="ro-RO"/>
        </w:rPr>
        <w:t>Fiecare comprimat conţine ruxolitinib 5 mg (sub formă de fosfat).</w:t>
      </w:r>
    </w:p>
    <w:p w14:paraId="51A73C24" w14:textId="77777777" w:rsidR="00AB3241" w:rsidRPr="0001676E" w:rsidRDefault="00AB3241" w:rsidP="006F2FF6">
      <w:pPr>
        <w:keepNext/>
        <w:tabs>
          <w:tab w:val="clear" w:pos="567"/>
        </w:tabs>
        <w:spacing w:line="240" w:lineRule="auto"/>
        <w:rPr>
          <w:noProof/>
          <w:szCs w:val="22"/>
          <w:lang w:val="ro-RO"/>
        </w:rPr>
      </w:pPr>
    </w:p>
    <w:p w14:paraId="17BB1602" w14:textId="77777777" w:rsidR="00AB3241" w:rsidRPr="0001676E" w:rsidRDefault="00AB3241" w:rsidP="006F2FF6">
      <w:pPr>
        <w:keepNext/>
        <w:tabs>
          <w:tab w:val="clear" w:pos="567"/>
        </w:tabs>
        <w:spacing w:line="240" w:lineRule="auto"/>
        <w:rPr>
          <w:noProof/>
          <w:szCs w:val="22"/>
          <w:lang w:val="ro-RO"/>
        </w:rPr>
      </w:pPr>
    </w:p>
    <w:p w14:paraId="7F4817E6"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0BC9D635" w14:textId="77777777" w:rsidR="00AB3241" w:rsidRPr="0001676E" w:rsidRDefault="00AB3241" w:rsidP="006F2FF6">
      <w:pPr>
        <w:tabs>
          <w:tab w:val="clear" w:pos="567"/>
        </w:tabs>
        <w:spacing w:line="240" w:lineRule="auto"/>
        <w:rPr>
          <w:noProof/>
          <w:szCs w:val="22"/>
          <w:lang w:val="ro-RO"/>
        </w:rPr>
      </w:pPr>
    </w:p>
    <w:p w14:paraId="592B6846" w14:textId="77777777" w:rsidR="00AB3241" w:rsidRPr="0001676E" w:rsidRDefault="00AB3241" w:rsidP="006F2FF6">
      <w:pPr>
        <w:tabs>
          <w:tab w:val="clear" w:pos="567"/>
        </w:tabs>
        <w:spacing w:line="240" w:lineRule="auto"/>
        <w:rPr>
          <w:noProof/>
          <w:szCs w:val="22"/>
          <w:lang w:val="ro-RO"/>
        </w:rPr>
      </w:pPr>
      <w:r w:rsidRPr="0001676E">
        <w:rPr>
          <w:noProof/>
          <w:szCs w:val="22"/>
          <w:lang w:val="ro-RO"/>
        </w:rPr>
        <w:t>Conţine lactoză.</w:t>
      </w:r>
    </w:p>
    <w:p w14:paraId="714C2808" w14:textId="77777777" w:rsidR="00AB3241" w:rsidRPr="0001676E" w:rsidRDefault="00AB3241" w:rsidP="006F2FF6">
      <w:pPr>
        <w:tabs>
          <w:tab w:val="clear" w:pos="567"/>
        </w:tabs>
        <w:spacing w:line="240" w:lineRule="auto"/>
        <w:rPr>
          <w:noProof/>
          <w:szCs w:val="22"/>
          <w:lang w:val="ro-RO"/>
        </w:rPr>
      </w:pPr>
    </w:p>
    <w:p w14:paraId="11A8BC9C" w14:textId="77777777" w:rsidR="00AB3241" w:rsidRPr="0001676E" w:rsidRDefault="00AB3241" w:rsidP="006F2FF6">
      <w:pPr>
        <w:tabs>
          <w:tab w:val="clear" w:pos="567"/>
        </w:tabs>
        <w:spacing w:line="240" w:lineRule="auto"/>
        <w:rPr>
          <w:noProof/>
          <w:szCs w:val="22"/>
          <w:lang w:val="ro-RO"/>
        </w:rPr>
      </w:pPr>
    </w:p>
    <w:p w14:paraId="11587056"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08DA478C" w14:textId="77777777" w:rsidR="00AB3241" w:rsidRPr="0001676E" w:rsidRDefault="00AB3241" w:rsidP="006F2FF6">
      <w:pPr>
        <w:tabs>
          <w:tab w:val="clear" w:pos="567"/>
        </w:tabs>
        <w:spacing w:line="240" w:lineRule="auto"/>
        <w:rPr>
          <w:noProof/>
          <w:szCs w:val="22"/>
          <w:shd w:val="pct15" w:color="auto" w:fill="auto"/>
          <w:lang w:val="ro-RO"/>
        </w:rPr>
      </w:pPr>
    </w:p>
    <w:p w14:paraId="38F77118" w14:textId="77777777" w:rsidR="00AB3241" w:rsidRPr="0001676E" w:rsidRDefault="00AB3241"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07BA7825" w14:textId="77777777" w:rsidR="00AB271C" w:rsidRPr="0001676E" w:rsidRDefault="00AB271C" w:rsidP="006F2FF6">
      <w:pPr>
        <w:tabs>
          <w:tab w:val="clear" w:pos="567"/>
        </w:tabs>
        <w:spacing w:line="240" w:lineRule="auto"/>
        <w:rPr>
          <w:noProof/>
          <w:szCs w:val="22"/>
          <w:lang w:val="ro-RO"/>
        </w:rPr>
      </w:pPr>
    </w:p>
    <w:p w14:paraId="179FCF6D" w14:textId="77777777" w:rsidR="00AB3241" w:rsidRPr="0001676E" w:rsidRDefault="00AB3241" w:rsidP="006F2FF6">
      <w:pPr>
        <w:tabs>
          <w:tab w:val="clear" w:pos="567"/>
        </w:tabs>
        <w:spacing w:line="240" w:lineRule="auto"/>
        <w:rPr>
          <w:noProof/>
          <w:szCs w:val="22"/>
          <w:lang w:val="ro-RO"/>
        </w:rPr>
      </w:pPr>
      <w:r w:rsidRPr="0001676E">
        <w:rPr>
          <w:noProof/>
          <w:szCs w:val="22"/>
          <w:lang w:val="ro-RO"/>
        </w:rPr>
        <w:t>Ambalaj colectiv: 168 (3 ambalaje a 56) comprimate</w:t>
      </w:r>
    </w:p>
    <w:p w14:paraId="68E553F9" w14:textId="77777777" w:rsidR="00AB3241" w:rsidRPr="0001676E" w:rsidRDefault="00AB3241" w:rsidP="006F2FF6">
      <w:pPr>
        <w:tabs>
          <w:tab w:val="clear" w:pos="567"/>
        </w:tabs>
        <w:spacing w:line="240" w:lineRule="auto"/>
        <w:rPr>
          <w:noProof/>
          <w:szCs w:val="22"/>
          <w:lang w:val="ro-RO"/>
        </w:rPr>
      </w:pPr>
    </w:p>
    <w:p w14:paraId="40D36D52" w14:textId="77777777" w:rsidR="00AB3241" w:rsidRPr="0001676E" w:rsidRDefault="00AB3241" w:rsidP="006F2FF6">
      <w:pPr>
        <w:tabs>
          <w:tab w:val="clear" w:pos="567"/>
        </w:tabs>
        <w:spacing w:line="240" w:lineRule="auto"/>
        <w:rPr>
          <w:noProof/>
          <w:szCs w:val="22"/>
          <w:lang w:val="ro-RO"/>
        </w:rPr>
      </w:pPr>
    </w:p>
    <w:p w14:paraId="0A15B1EB"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7D5730A6" w14:textId="77777777" w:rsidR="004F0836" w:rsidRPr="0001676E" w:rsidRDefault="004F0836" w:rsidP="006F2FF6">
      <w:pPr>
        <w:keepNext/>
        <w:tabs>
          <w:tab w:val="clear" w:pos="567"/>
        </w:tabs>
        <w:spacing w:line="240" w:lineRule="auto"/>
        <w:rPr>
          <w:noProof/>
          <w:szCs w:val="22"/>
          <w:lang w:val="ro-RO"/>
        </w:rPr>
      </w:pPr>
    </w:p>
    <w:p w14:paraId="14F25DEC" w14:textId="77777777" w:rsidR="00AB3241" w:rsidRPr="0001676E" w:rsidRDefault="00AB3241" w:rsidP="006F2FF6">
      <w:pPr>
        <w:keepNext/>
        <w:tabs>
          <w:tab w:val="clear" w:pos="567"/>
        </w:tabs>
        <w:spacing w:line="240" w:lineRule="auto"/>
        <w:rPr>
          <w:noProof/>
          <w:szCs w:val="22"/>
          <w:lang w:val="ro-RO"/>
        </w:rPr>
      </w:pPr>
      <w:r w:rsidRPr="0001676E">
        <w:rPr>
          <w:noProof/>
          <w:szCs w:val="22"/>
          <w:lang w:val="ro-RO"/>
        </w:rPr>
        <w:t>Administrare orală</w:t>
      </w:r>
    </w:p>
    <w:p w14:paraId="3109E5E6" w14:textId="77777777" w:rsidR="00AB3241" w:rsidRPr="0001676E" w:rsidRDefault="00AB3241" w:rsidP="006F2FF6">
      <w:pPr>
        <w:spacing w:line="240" w:lineRule="auto"/>
        <w:rPr>
          <w:szCs w:val="22"/>
          <w:lang w:val="ro-RO"/>
        </w:rPr>
      </w:pPr>
      <w:r w:rsidRPr="0001676E">
        <w:rPr>
          <w:szCs w:val="22"/>
          <w:lang w:val="ro-RO"/>
        </w:rPr>
        <w:t>A se citi prospectul înainte de utilizare.</w:t>
      </w:r>
    </w:p>
    <w:p w14:paraId="63C5871D" w14:textId="77777777" w:rsidR="004F0836" w:rsidRPr="0001676E" w:rsidRDefault="004F0836" w:rsidP="006F2FF6">
      <w:pPr>
        <w:spacing w:line="240" w:lineRule="auto"/>
        <w:rPr>
          <w:szCs w:val="22"/>
          <w:lang w:val="ro-RO"/>
        </w:rPr>
      </w:pPr>
    </w:p>
    <w:p w14:paraId="2BDD4638" w14:textId="77777777" w:rsidR="004F0836" w:rsidRPr="0001676E" w:rsidRDefault="004F0836" w:rsidP="006F2FF6">
      <w:pPr>
        <w:spacing w:line="240" w:lineRule="auto"/>
        <w:rPr>
          <w:szCs w:val="22"/>
          <w:lang w:val="ro-RO"/>
        </w:rPr>
      </w:pPr>
    </w:p>
    <w:p w14:paraId="62DB8E49" w14:textId="77777777" w:rsidR="00AB3241" w:rsidRPr="0001676E" w:rsidRDefault="00AB3241"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1BEE6C59" w14:textId="77777777" w:rsidR="004F0836" w:rsidRPr="0001676E" w:rsidRDefault="004F0836" w:rsidP="006F2FF6">
      <w:pPr>
        <w:tabs>
          <w:tab w:val="clear" w:pos="567"/>
        </w:tabs>
        <w:spacing w:line="240" w:lineRule="auto"/>
        <w:rPr>
          <w:szCs w:val="22"/>
          <w:lang w:val="ro-RO"/>
        </w:rPr>
      </w:pPr>
    </w:p>
    <w:p w14:paraId="24BF6667" w14:textId="77777777" w:rsidR="00AB3241" w:rsidRPr="0001676E" w:rsidRDefault="00AB3241" w:rsidP="006F2FF6">
      <w:pPr>
        <w:tabs>
          <w:tab w:val="clear" w:pos="567"/>
        </w:tabs>
        <w:spacing w:line="240" w:lineRule="auto"/>
        <w:rPr>
          <w:szCs w:val="22"/>
          <w:lang w:val="ro-RO"/>
        </w:rPr>
      </w:pPr>
      <w:r w:rsidRPr="0001676E">
        <w:rPr>
          <w:szCs w:val="22"/>
          <w:lang w:val="ro-RO"/>
        </w:rPr>
        <w:t>A nu se lăsa la vederea şi îndemâna copiilor.</w:t>
      </w:r>
    </w:p>
    <w:p w14:paraId="5DC84F9D" w14:textId="77777777" w:rsidR="004F0836" w:rsidRPr="0001676E" w:rsidRDefault="004F0836" w:rsidP="006F2FF6">
      <w:pPr>
        <w:tabs>
          <w:tab w:val="clear" w:pos="567"/>
        </w:tabs>
        <w:spacing w:line="240" w:lineRule="auto"/>
        <w:rPr>
          <w:szCs w:val="22"/>
          <w:lang w:val="ro-RO"/>
        </w:rPr>
      </w:pPr>
    </w:p>
    <w:p w14:paraId="68A31DD6" w14:textId="77777777" w:rsidR="004F0836" w:rsidRPr="0001676E" w:rsidRDefault="004F0836" w:rsidP="006F2FF6">
      <w:pPr>
        <w:tabs>
          <w:tab w:val="clear" w:pos="567"/>
        </w:tabs>
        <w:spacing w:line="240" w:lineRule="auto"/>
        <w:rPr>
          <w:noProof/>
          <w:szCs w:val="22"/>
          <w:lang w:val="ro-RO"/>
        </w:rPr>
      </w:pPr>
    </w:p>
    <w:p w14:paraId="54BC98D8"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62408B35" w14:textId="77777777" w:rsidR="004F0836" w:rsidRPr="0001676E" w:rsidRDefault="004F0836" w:rsidP="006F2FF6">
      <w:pPr>
        <w:tabs>
          <w:tab w:val="clear" w:pos="567"/>
        </w:tabs>
        <w:spacing w:line="240" w:lineRule="auto"/>
        <w:rPr>
          <w:noProof/>
          <w:szCs w:val="22"/>
          <w:lang w:val="ro-RO"/>
        </w:rPr>
      </w:pPr>
    </w:p>
    <w:p w14:paraId="612949F1" w14:textId="77777777" w:rsidR="004F0836" w:rsidRPr="0001676E" w:rsidRDefault="004F0836" w:rsidP="006F2FF6">
      <w:pPr>
        <w:tabs>
          <w:tab w:val="clear" w:pos="567"/>
        </w:tabs>
        <w:spacing w:line="240" w:lineRule="auto"/>
        <w:rPr>
          <w:noProof/>
          <w:szCs w:val="22"/>
          <w:lang w:val="ro-RO"/>
        </w:rPr>
      </w:pPr>
    </w:p>
    <w:p w14:paraId="08068CA7" w14:textId="77777777" w:rsidR="004F0836" w:rsidRPr="0001676E" w:rsidRDefault="004F083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7E4E9DEF" w14:textId="77777777" w:rsidR="004F0836" w:rsidRPr="0001676E" w:rsidRDefault="004F0836" w:rsidP="006F2FF6">
      <w:pPr>
        <w:tabs>
          <w:tab w:val="clear" w:pos="567"/>
        </w:tabs>
        <w:spacing w:line="240" w:lineRule="auto"/>
        <w:rPr>
          <w:noProof/>
          <w:szCs w:val="22"/>
          <w:lang w:val="ro-RO"/>
        </w:rPr>
      </w:pPr>
    </w:p>
    <w:p w14:paraId="290DCDAA" w14:textId="77777777" w:rsidR="00AB3241" w:rsidRPr="0001676E" w:rsidRDefault="00AB3241" w:rsidP="006F2FF6">
      <w:pPr>
        <w:tabs>
          <w:tab w:val="clear" w:pos="567"/>
        </w:tabs>
        <w:spacing w:line="240" w:lineRule="auto"/>
        <w:rPr>
          <w:noProof/>
          <w:szCs w:val="22"/>
          <w:lang w:val="ro-RO"/>
        </w:rPr>
      </w:pPr>
      <w:r w:rsidRPr="0001676E">
        <w:rPr>
          <w:noProof/>
          <w:szCs w:val="22"/>
          <w:lang w:val="ro-RO"/>
        </w:rPr>
        <w:t>EXP</w:t>
      </w:r>
    </w:p>
    <w:p w14:paraId="1197C5B5" w14:textId="77777777" w:rsidR="004F0836" w:rsidRPr="0001676E" w:rsidRDefault="004F0836" w:rsidP="006F2FF6">
      <w:pPr>
        <w:tabs>
          <w:tab w:val="clear" w:pos="567"/>
        </w:tabs>
        <w:spacing w:line="240" w:lineRule="auto"/>
        <w:rPr>
          <w:noProof/>
          <w:szCs w:val="22"/>
          <w:lang w:val="ro-RO"/>
        </w:rPr>
      </w:pPr>
    </w:p>
    <w:p w14:paraId="06886728" w14:textId="77777777" w:rsidR="004F0836" w:rsidRPr="0001676E" w:rsidRDefault="004F0836" w:rsidP="006F2FF6">
      <w:pPr>
        <w:tabs>
          <w:tab w:val="clear" w:pos="567"/>
        </w:tabs>
        <w:spacing w:line="240" w:lineRule="auto"/>
        <w:rPr>
          <w:noProof/>
          <w:szCs w:val="22"/>
          <w:lang w:val="ro-RO"/>
        </w:rPr>
      </w:pPr>
    </w:p>
    <w:p w14:paraId="39EA1810" w14:textId="77777777" w:rsidR="00AB3241" w:rsidRPr="0001676E" w:rsidRDefault="00AB3241"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lastRenderedPageBreak/>
        <w:t>9.</w:t>
      </w:r>
      <w:r w:rsidRPr="0001676E">
        <w:rPr>
          <w:b/>
          <w:szCs w:val="22"/>
          <w:lang w:val="ro-RO"/>
        </w:rPr>
        <w:tab/>
        <w:t>CONDIŢII SPECIALE DE PĂSTRARE</w:t>
      </w:r>
    </w:p>
    <w:p w14:paraId="64A9EFEF" w14:textId="77777777" w:rsidR="004F0836" w:rsidRPr="0001676E" w:rsidRDefault="004F0836" w:rsidP="006F2FF6">
      <w:pPr>
        <w:pStyle w:val="Text"/>
        <w:keepNext/>
        <w:spacing w:before="0"/>
        <w:jc w:val="left"/>
        <w:rPr>
          <w:sz w:val="22"/>
          <w:szCs w:val="22"/>
          <w:lang w:val="ro-RO"/>
        </w:rPr>
      </w:pPr>
    </w:p>
    <w:p w14:paraId="666680A9" w14:textId="77777777" w:rsidR="00AB3241" w:rsidRPr="0001676E" w:rsidRDefault="00AB3241"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0562AF43" w14:textId="77777777" w:rsidR="004F0836" w:rsidRPr="0001676E" w:rsidRDefault="004F0836" w:rsidP="006F2FF6">
      <w:pPr>
        <w:pStyle w:val="Text"/>
        <w:keepNext/>
        <w:spacing w:before="0"/>
        <w:jc w:val="left"/>
        <w:rPr>
          <w:rFonts w:eastAsia="Times New Roman"/>
          <w:sz w:val="22"/>
          <w:szCs w:val="22"/>
          <w:lang w:val="ro-RO"/>
        </w:rPr>
      </w:pPr>
    </w:p>
    <w:p w14:paraId="35EA44FA" w14:textId="77777777" w:rsidR="004F0836" w:rsidRPr="0001676E" w:rsidRDefault="004F0836" w:rsidP="006F2FF6">
      <w:pPr>
        <w:pStyle w:val="Text"/>
        <w:keepNext/>
        <w:spacing w:before="0"/>
        <w:jc w:val="left"/>
        <w:rPr>
          <w:rFonts w:eastAsia="Times New Roman"/>
          <w:sz w:val="22"/>
          <w:szCs w:val="22"/>
          <w:lang w:val="ro-RO"/>
        </w:rPr>
      </w:pPr>
    </w:p>
    <w:p w14:paraId="77650807" w14:textId="77777777" w:rsidR="00AB3241" w:rsidRPr="0001676E" w:rsidRDefault="00AB3241"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t>10.</w:t>
      </w:r>
      <w:r w:rsidRPr="0001676E">
        <w:rPr>
          <w:b/>
          <w:szCs w:val="22"/>
          <w:lang w:val="ro-RO"/>
        </w:rPr>
        <w:tab/>
        <w:t>PRECAUŢII SPECIALE PRIVIND ELIMINAREA MEDICAMENTELOR NEUTILIZATE SAU A MATERIALELOR REZIDUALE PROVENITE DIN ASTFEL DE MEDICAMENTE, DACĂ ESTE CAZUL</w:t>
      </w:r>
    </w:p>
    <w:p w14:paraId="79F1F33E" w14:textId="77777777" w:rsidR="004F0836" w:rsidRPr="0001676E" w:rsidRDefault="004F0836" w:rsidP="006F2FF6">
      <w:pPr>
        <w:tabs>
          <w:tab w:val="clear" w:pos="567"/>
        </w:tabs>
        <w:spacing w:line="240" w:lineRule="auto"/>
        <w:rPr>
          <w:color w:val="000000"/>
          <w:szCs w:val="22"/>
          <w:shd w:val="clear" w:color="auto" w:fill="D9D9D9"/>
          <w:lang w:val="ro-RO"/>
        </w:rPr>
      </w:pPr>
    </w:p>
    <w:p w14:paraId="520D97B8" w14:textId="77777777" w:rsidR="004F0836" w:rsidRPr="0001676E" w:rsidRDefault="004F0836" w:rsidP="006F2FF6">
      <w:pPr>
        <w:tabs>
          <w:tab w:val="clear" w:pos="567"/>
        </w:tabs>
        <w:spacing w:line="240" w:lineRule="auto"/>
        <w:rPr>
          <w:color w:val="000000"/>
          <w:szCs w:val="22"/>
          <w:shd w:val="clear" w:color="auto" w:fill="D9D9D9"/>
          <w:lang w:val="ro-RO"/>
        </w:rPr>
      </w:pPr>
    </w:p>
    <w:p w14:paraId="6E8253F8" w14:textId="77777777" w:rsidR="004F0836" w:rsidRPr="0001676E" w:rsidRDefault="004F083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18DC410A" w14:textId="77777777" w:rsidR="004F0836" w:rsidRPr="0001676E" w:rsidRDefault="004F0836" w:rsidP="006F2FF6">
      <w:pPr>
        <w:tabs>
          <w:tab w:val="clear" w:pos="567"/>
        </w:tabs>
        <w:spacing w:line="240" w:lineRule="auto"/>
        <w:rPr>
          <w:color w:val="000000"/>
          <w:szCs w:val="22"/>
          <w:shd w:val="clear" w:color="auto" w:fill="D9D9D9"/>
          <w:lang w:val="ro-RO"/>
        </w:rPr>
      </w:pPr>
    </w:p>
    <w:p w14:paraId="54B7DE7E" w14:textId="77777777" w:rsidR="00AB3241" w:rsidRPr="0001676E" w:rsidRDefault="00AB3241" w:rsidP="006F2FF6">
      <w:pPr>
        <w:keepNext/>
        <w:tabs>
          <w:tab w:val="clear" w:pos="567"/>
        </w:tabs>
        <w:spacing w:line="240" w:lineRule="auto"/>
        <w:rPr>
          <w:noProof/>
          <w:szCs w:val="22"/>
          <w:lang w:val="ro-RO"/>
        </w:rPr>
      </w:pPr>
      <w:r w:rsidRPr="0001676E">
        <w:rPr>
          <w:noProof/>
          <w:szCs w:val="22"/>
          <w:lang w:val="ro-RO"/>
        </w:rPr>
        <w:t>Novartis Europharm Limited</w:t>
      </w:r>
    </w:p>
    <w:p w14:paraId="2CDF7B04" w14:textId="77777777" w:rsidR="00EF7B73" w:rsidRPr="0001676E" w:rsidRDefault="00EF7B73" w:rsidP="006F2FF6">
      <w:pPr>
        <w:keepNext/>
        <w:spacing w:line="240" w:lineRule="auto"/>
        <w:rPr>
          <w:color w:val="000000"/>
        </w:rPr>
      </w:pPr>
      <w:r w:rsidRPr="0001676E">
        <w:rPr>
          <w:color w:val="000000"/>
        </w:rPr>
        <w:t>Vista Building</w:t>
      </w:r>
    </w:p>
    <w:p w14:paraId="147F09DE" w14:textId="77777777" w:rsidR="00EF7B73" w:rsidRPr="0001676E" w:rsidRDefault="00EF7B73" w:rsidP="006F2FF6">
      <w:pPr>
        <w:keepNext/>
        <w:spacing w:line="240" w:lineRule="auto"/>
        <w:rPr>
          <w:color w:val="000000"/>
        </w:rPr>
      </w:pPr>
      <w:r w:rsidRPr="0001676E">
        <w:rPr>
          <w:color w:val="000000"/>
        </w:rPr>
        <w:t>Elm Park, Merrion Road</w:t>
      </w:r>
    </w:p>
    <w:p w14:paraId="68AA5313" w14:textId="77777777" w:rsidR="00EF7B73" w:rsidRPr="00F3155F" w:rsidRDefault="00EF7B73" w:rsidP="006F2FF6">
      <w:pPr>
        <w:keepNext/>
        <w:spacing w:line="240" w:lineRule="auto"/>
        <w:rPr>
          <w:color w:val="000000"/>
          <w:lang w:val="it-IT"/>
        </w:rPr>
      </w:pPr>
      <w:r w:rsidRPr="00F3155F">
        <w:rPr>
          <w:color w:val="000000"/>
          <w:lang w:val="it-IT"/>
        </w:rPr>
        <w:t>Dublin 4</w:t>
      </w:r>
    </w:p>
    <w:p w14:paraId="69420067" w14:textId="77777777" w:rsidR="00EF7B73" w:rsidRPr="00F3155F" w:rsidRDefault="00EF7B73" w:rsidP="006F2FF6">
      <w:pPr>
        <w:spacing w:line="240" w:lineRule="auto"/>
        <w:rPr>
          <w:color w:val="000000"/>
          <w:lang w:val="it-IT"/>
        </w:rPr>
      </w:pPr>
      <w:r w:rsidRPr="00F3155F">
        <w:rPr>
          <w:color w:val="000000"/>
          <w:lang w:val="it-IT"/>
        </w:rPr>
        <w:t>Irlanda</w:t>
      </w:r>
    </w:p>
    <w:p w14:paraId="24165CF7" w14:textId="77777777" w:rsidR="004F0836" w:rsidRPr="0001676E" w:rsidRDefault="004F0836" w:rsidP="006F2FF6">
      <w:pPr>
        <w:tabs>
          <w:tab w:val="clear" w:pos="567"/>
        </w:tabs>
        <w:spacing w:line="240" w:lineRule="auto"/>
        <w:rPr>
          <w:noProof/>
          <w:szCs w:val="22"/>
          <w:lang w:val="ro-RO"/>
        </w:rPr>
      </w:pPr>
    </w:p>
    <w:p w14:paraId="08F938A4" w14:textId="77777777" w:rsidR="004F0836" w:rsidRPr="0001676E" w:rsidRDefault="004F0836" w:rsidP="006F2FF6">
      <w:pPr>
        <w:tabs>
          <w:tab w:val="clear" w:pos="567"/>
        </w:tabs>
        <w:spacing w:line="240" w:lineRule="auto"/>
        <w:rPr>
          <w:noProof/>
          <w:szCs w:val="22"/>
          <w:lang w:val="ro-RO"/>
        </w:rPr>
      </w:pPr>
    </w:p>
    <w:p w14:paraId="5BFE94F0"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50A49F37" w14:textId="77777777" w:rsidR="004F0836" w:rsidRPr="0001676E" w:rsidRDefault="004F0836"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4F0836" w:rsidRPr="0001676E" w14:paraId="67213850" w14:textId="77777777">
        <w:tc>
          <w:tcPr>
            <w:tcW w:w="2376" w:type="dxa"/>
          </w:tcPr>
          <w:p w14:paraId="567CEDA0" w14:textId="77777777" w:rsidR="004F0836" w:rsidRPr="0001676E" w:rsidRDefault="004F0836" w:rsidP="006F2FF6">
            <w:pPr>
              <w:tabs>
                <w:tab w:val="clear" w:pos="567"/>
                <w:tab w:val="left" w:pos="2268"/>
              </w:tabs>
              <w:spacing w:line="240" w:lineRule="auto"/>
              <w:rPr>
                <w:lang w:val="en-US"/>
              </w:rPr>
            </w:pPr>
            <w:r w:rsidRPr="0001676E">
              <w:rPr>
                <w:lang w:val="en-US"/>
              </w:rPr>
              <w:t>EU/1/12/773/00</w:t>
            </w:r>
            <w:r w:rsidR="00B91B31" w:rsidRPr="0001676E">
              <w:rPr>
                <w:lang w:val="en-US"/>
              </w:rPr>
              <w:t>6</w:t>
            </w:r>
          </w:p>
        </w:tc>
        <w:tc>
          <w:tcPr>
            <w:tcW w:w="6237" w:type="dxa"/>
          </w:tcPr>
          <w:p w14:paraId="11B4FB81" w14:textId="77777777" w:rsidR="004F0836" w:rsidRPr="0001676E" w:rsidRDefault="004F0836" w:rsidP="006F2FF6">
            <w:pPr>
              <w:tabs>
                <w:tab w:val="clear" w:pos="567"/>
                <w:tab w:val="left" w:pos="2268"/>
              </w:tabs>
              <w:spacing w:line="240" w:lineRule="auto"/>
              <w:rPr>
                <w:lang w:val="en-US"/>
              </w:rPr>
            </w:pPr>
            <w:r w:rsidRPr="0001676E">
              <w:rPr>
                <w:shd w:val="clear" w:color="auto" w:fill="D9D9D9"/>
              </w:rPr>
              <w:t>168 comprimate (3x56)</w:t>
            </w:r>
          </w:p>
        </w:tc>
      </w:tr>
    </w:tbl>
    <w:p w14:paraId="007A349A" w14:textId="77777777" w:rsidR="004F0836" w:rsidRPr="0001676E" w:rsidRDefault="004F0836" w:rsidP="006F2FF6">
      <w:pPr>
        <w:tabs>
          <w:tab w:val="clear" w:pos="567"/>
        </w:tabs>
        <w:spacing w:line="240" w:lineRule="auto"/>
        <w:rPr>
          <w:szCs w:val="22"/>
        </w:rPr>
      </w:pPr>
    </w:p>
    <w:p w14:paraId="6B409BC2" w14:textId="77777777" w:rsidR="004F0836" w:rsidRPr="0001676E" w:rsidRDefault="004F0836" w:rsidP="006F2FF6">
      <w:pPr>
        <w:tabs>
          <w:tab w:val="clear" w:pos="567"/>
        </w:tabs>
        <w:spacing w:line="240" w:lineRule="auto"/>
        <w:rPr>
          <w:noProof/>
          <w:szCs w:val="22"/>
          <w:lang w:val="ro-RO"/>
        </w:rPr>
      </w:pPr>
    </w:p>
    <w:p w14:paraId="28A45AF0" w14:textId="77777777" w:rsidR="00AB3241" w:rsidRPr="0001676E" w:rsidRDefault="00AB3241"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44417923" w14:textId="77777777" w:rsidR="004F0836" w:rsidRPr="0001676E" w:rsidRDefault="004F0836" w:rsidP="006F2FF6">
      <w:pPr>
        <w:tabs>
          <w:tab w:val="clear" w:pos="567"/>
        </w:tabs>
        <w:spacing w:line="240" w:lineRule="auto"/>
        <w:rPr>
          <w:noProof/>
          <w:szCs w:val="22"/>
          <w:lang w:val="ro-RO"/>
        </w:rPr>
      </w:pPr>
    </w:p>
    <w:p w14:paraId="1ED1064A" w14:textId="77777777" w:rsidR="00AB3241" w:rsidRPr="0001676E" w:rsidRDefault="00AB3241" w:rsidP="006F2FF6">
      <w:pPr>
        <w:tabs>
          <w:tab w:val="clear" w:pos="567"/>
        </w:tabs>
        <w:spacing w:line="240" w:lineRule="auto"/>
        <w:rPr>
          <w:noProof/>
          <w:szCs w:val="22"/>
          <w:lang w:val="ro-RO"/>
        </w:rPr>
      </w:pPr>
      <w:r w:rsidRPr="0001676E">
        <w:rPr>
          <w:noProof/>
          <w:szCs w:val="22"/>
          <w:lang w:val="ro-RO"/>
        </w:rPr>
        <w:t>Lot</w:t>
      </w:r>
    </w:p>
    <w:p w14:paraId="53EAFECD" w14:textId="77777777" w:rsidR="004F0836" w:rsidRPr="0001676E" w:rsidRDefault="004F0836" w:rsidP="006F2FF6">
      <w:pPr>
        <w:tabs>
          <w:tab w:val="clear" w:pos="567"/>
        </w:tabs>
        <w:spacing w:line="240" w:lineRule="auto"/>
        <w:rPr>
          <w:noProof/>
          <w:szCs w:val="22"/>
          <w:lang w:val="ro-RO"/>
        </w:rPr>
      </w:pPr>
    </w:p>
    <w:p w14:paraId="793DE7F8" w14:textId="77777777" w:rsidR="004F0836" w:rsidRPr="0001676E" w:rsidRDefault="004F0836" w:rsidP="006F2FF6">
      <w:pPr>
        <w:tabs>
          <w:tab w:val="clear" w:pos="567"/>
        </w:tabs>
        <w:spacing w:line="240" w:lineRule="auto"/>
        <w:rPr>
          <w:noProof/>
          <w:szCs w:val="22"/>
          <w:lang w:val="ro-RO"/>
        </w:rPr>
      </w:pPr>
    </w:p>
    <w:p w14:paraId="56F90BB4"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2B42E6E9" w14:textId="77777777" w:rsidR="004F0836" w:rsidRPr="0001676E" w:rsidRDefault="004F0836" w:rsidP="006F2FF6">
      <w:pPr>
        <w:tabs>
          <w:tab w:val="clear" w:pos="567"/>
        </w:tabs>
        <w:spacing w:line="240" w:lineRule="auto"/>
        <w:rPr>
          <w:szCs w:val="22"/>
          <w:lang w:val="ro-RO"/>
        </w:rPr>
      </w:pPr>
    </w:p>
    <w:p w14:paraId="40A14F69" w14:textId="77777777" w:rsidR="004F0836" w:rsidRPr="0001676E" w:rsidRDefault="004F0836" w:rsidP="006F2FF6">
      <w:pPr>
        <w:tabs>
          <w:tab w:val="clear" w:pos="567"/>
        </w:tabs>
        <w:spacing w:line="240" w:lineRule="auto"/>
        <w:rPr>
          <w:noProof/>
          <w:szCs w:val="22"/>
          <w:lang w:val="ro-RO"/>
        </w:rPr>
      </w:pPr>
    </w:p>
    <w:p w14:paraId="07705606" w14:textId="77777777" w:rsidR="00AB3241" w:rsidRPr="0001676E" w:rsidRDefault="00AB3241"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7BA0E6B6" w14:textId="77777777" w:rsidR="004F0836" w:rsidRPr="0001676E" w:rsidRDefault="004F0836" w:rsidP="006F2FF6">
      <w:pPr>
        <w:spacing w:line="240" w:lineRule="auto"/>
        <w:rPr>
          <w:noProof/>
          <w:szCs w:val="22"/>
          <w:lang w:val="ro-RO"/>
        </w:rPr>
      </w:pPr>
    </w:p>
    <w:p w14:paraId="66BFDFB5" w14:textId="77777777" w:rsidR="004F0836" w:rsidRPr="0001676E" w:rsidRDefault="004F0836" w:rsidP="006F2FF6">
      <w:pPr>
        <w:spacing w:line="240" w:lineRule="auto"/>
        <w:rPr>
          <w:noProof/>
          <w:szCs w:val="22"/>
          <w:lang w:val="ro-RO"/>
        </w:rPr>
      </w:pPr>
    </w:p>
    <w:p w14:paraId="69F60BE0" w14:textId="77777777" w:rsidR="00C9430D" w:rsidRPr="0001676E" w:rsidRDefault="00C9430D"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fr-CH"/>
        </w:rPr>
      </w:pPr>
      <w:r w:rsidRPr="0001676E">
        <w:rPr>
          <w:b/>
          <w:noProof/>
          <w:szCs w:val="22"/>
          <w:lang w:val="fr-CH"/>
        </w:rPr>
        <w:t>16.</w:t>
      </w:r>
      <w:r w:rsidRPr="0001676E">
        <w:rPr>
          <w:b/>
          <w:noProof/>
          <w:szCs w:val="22"/>
          <w:lang w:val="fr-CH"/>
        </w:rPr>
        <w:tab/>
      </w:r>
      <w:r w:rsidR="009D5E38" w:rsidRPr="0001676E">
        <w:rPr>
          <w:b/>
          <w:szCs w:val="22"/>
          <w:lang w:val="ro-RO"/>
        </w:rPr>
        <w:t>INFORMAŢII ÎN BRAILLE</w:t>
      </w:r>
    </w:p>
    <w:p w14:paraId="1F328A83" w14:textId="77777777" w:rsidR="00C9430D" w:rsidRPr="0001676E" w:rsidRDefault="00C9430D" w:rsidP="006F2FF6">
      <w:pPr>
        <w:spacing w:line="240" w:lineRule="auto"/>
        <w:rPr>
          <w:noProof/>
          <w:szCs w:val="22"/>
          <w:lang w:val="ro-RO"/>
        </w:rPr>
      </w:pPr>
    </w:p>
    <w:p w14:paraId="70F879E9" w14:textId="77777777" w:rsidR="00AB271C" w:rsidRPr="0001676E" w:rsidRDefault="00AB3241" w:rsidP="006F2FF6">
      <w:pPr>
        <w:spacing w:line="240" w:lineRule="auto"/>
        <w:rPr>
          <w:noProof/>
          <w:szCs w:val="22"/>
          <w:lang w:val="ro-RO"/>
        </w:rPr>
      </w:pPr>
      <w:r w:rsidRPr="0001676E">
        <w:rPr>
          <w:noProof/>
          <w:szCs w:val="22"/>
          <w:lang w:val="ro-RO"/>
        </w:rPr>
        <w:t>Jakavi 5 mg</w:t>
      </w:r>
    </w:p>
    <w:p w14:paraId="0769D3F0" w14:textId="77777777" w:rsidR="00F642CD" w:rsidRPr="0001676E" w:rsidRDefault="00F642CD" w:rsidP="006F2FF6">
      <w:pPr>
        <w:tabs>
          <w:tab w:val="clear" w:pos="567"/>
        </w:tabs>
        <w:spacing w:line="240" w:lineRule="auto"/>
        <w:rPr>
          <w:noProof/>
          <w:szCs w:val="22"/>
          <w:lang w:val="fr-CH"/>
        </w:rPr>
      </w:pPr>
    </w:p>
    <w:p w14:paraId="01F44E12" w14:textId="77777777" w:rsidR="00F642CD" w:rsidRPr="0001676E" w:rsidRDefault="00F642CD" w:rsidP="006F2FF6">
      <w:pPr>
        <w:tabs>
          <w:tab w:val="clear" w:pos="567"/>
        </w:tabs>
        <w:spacing w:line="240" w:lineRule="auto"/>
        <w:rPr>
          <w:noProof/>
          <w:szCs w:val="22"/>
          <w:lang w:val="fr-CH"/>
        </w:rPr>
      </w:pPr>
    </w:p>
    <w:p w14:paraId="1463BEA4"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17.</w:t>
      </w:r>
      <w:r w:rsidRPr="0001676E">
        <w:rPr>
          <w:b/>
          <w:noProof/>
          <w:lang w:val="fr-CH"/>
        </w:rPr>
        <w:tab/>
        <w:t>IDENTIFICATOR UNIC - COD DE BARE BIDIMENSIONAL</w:t>
      </w:r>
    </w:p>
    <w:p w14:paraId="5195529A" w14:textId="77777777" w:rsidR="00F642CD" w:rsidRPr="0001676E" w:rsidRDefault="00F642CD" w:rsidP="006F2FF6">
      <w:pPr>
        <w:tabs>
          <w:tab w:val="clear" w:pos="567"/>
        </w:tabs>
        <w:spacing w:line="240" w:lineRule="auto"/>
        <w:rPr>
          <w:noProof/>
          <w:lang w:val="fr-CH"/>
        </w:rPr>
      </w:pPr>
    </w:p>
    <w:p w14:paraId="688EB130" w14:textId="77777777" w:rsidR="00F642CD" w:rsidRPr="0001676E" w:rsidRDefault="00F642CD"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45307712" w14:textId="77777777" w:rsidR="00F642CD" w:rsidRPr="0001676E" w:rsidRDefault="00F642CD" w:rsidP="006F2FF6">
      <w:pPr>
        <w:tabs>
          <w:tab w:val="clear" w:pos="567"/>
        </w:tabs>
        <w:spacing w:line="240" w:lineRule="auto"/>
        <w:rPr>
          <w:noProof/>
          <w:lang w:val="fr-CH"/>
        </w:rPr>
      </w:pPr>
    </w:p>
    <w:p w14:paraId="6F54D84F" w14:textId="77777777" w:rsidR="00F642CD" w:rsidRPr="0001676E" w:rsidRDefault="00F642CD" w:rsidP="006F2FF6">
      <w:pPr>
        <w:tabs>
          <w:tab w:val="clear" w:pos="567"/>
        </w:tabs>
        <w:spacing w:line="240" w:lineRule="auto"/>
        <w:rPr>
          <w:noProof/>
          <w:lang w:val="fr-CH"/>
        </w:rPr>
      </w:pPr>
    </w:p>
    <w:p w14:paraId="24FB48AF"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18.</w:t>
      </w:r>
      <w:r w:rsidRPr="0001676E">
        <w:rPr>
          <w:b/>
          <w:noProof/>
          <w:lang w:val="fr-CH"/>
        </w:rPr>
        <w:tab/>
        <w:t>IDENTIFICATOR UNIC - DATE LIZIBILE PENTRU PERSOANE</w:t>
      </w:r>
    </w:p>
    <w:p w14:paraId="57203053" w14:textId="77777777" w:rsidR="00F642CD" w:rsidRPr="0001676E" w:rsidRDefault="00F642CD" w:rsidP="006F2FF6">
      <w:pPr>
        <w:tabs>
          <w:tab w:val="clear" w:pos="567"/>
        </w:tabs>
        <w:spacing w:line="240" w:lineRule="auto"/>
        <w:rPr>
          <w:noProof/>
          <w:lang w:val="fr-CH"/>
        </w:rPr>
      </w:pPr>
    </w:p>
    <w:p w14:paraId="08EAB653" w14:textId="03EF9942" w:rsidR="00F642CD" w:rsidRPr="00FE4DD5" w:rsidRDefault="00F642CD" w:rsidP="006F2FF6">
      <w:pPr>
        <w:rPr>
          <w:lang w:val="en-US"/>
        </w:rPr>
      </w:pPr>
      <w:r w:rsidRPr="00FE4DD5">
        <w:rPr>
          <w:lang w:val="en-US"/>
        </w:rPr>
        <w:t>PC</w:t>
      </w:r>
    </w:p>
    <w:p w14:paraId="2F613D49" w14:textId="19D73A64" w:rsidR="00F642CD" w:rsidRPr="0001676E" w:rsidRDefault="00F642CD" w:rsidP="006F2FF6">
      <w:pPr>
        <w:rPr>
          <w:lang w:val="es-ES"/>
        </w:rPr>
      </w:pPr>
      <w:r w:rsidRPr="0001676E">
        <w:rPr>
          <w:lang w:val="es-ES"/>
        </w:rPr>
        <w:t>SN</w:t>
      </w:r>
    </w:p>
    <w:p w14:paraId="4078D6A9" w14:textId="70E7D7C1" w:rsidR="00F642CD" w:rsidRPr="0001676E" w:rsidRDefault="00F642CD" w:rsidP="006F2FF6">
      <w:pPr>
        <w:rPr>
          <w:szCs w:val="22"/>
          <w:lang w:val="es-ES"/>
        </w:rPr>
      </w:pPr>
      <w:r w:rsidRPr="0001676E">
        <w:rPr>
          <w:lang w:val="es-ES"/>
        </w:rPr>
        <w:t>NN</w:t>
      </w:r>
    </w:p>
    <w:p w14:paraId="76CFF39F" w14:textId="77777777" w:rsidR="00755C75" w:rsidRPr="0001676E" w:rsidRDefault="00755C75" w:rsidP="006F2FF6">
      <w:pPr>
        <w:tabs>
          <w:tab w:val="clear" w:pos="567"/>
        </w:tabs>
        <w:spacing w:line="240" w:lineRule="auto"/>
        <w:rPr>
          <w:szCs w:val="22"/>
          <w:lang w:val="es-ES"/>
        </w:rPr>
      </w:pPr>
    </w:p>
    <w:p w14:paraId="22C21FFD" w14:textId="77777777" w:rsidR="00AB271C" w:rsidRPr="0001676E" w:rsidRDefault="00AB271C" w:rsidP="006F2FF6">
      <w:pPr>
        <w:spacing w:line="240" w:lineRule="auto"/>
        <w:rPr>
          <w:noProof/>
          <w:szCs w:val="22"/>
          <w:lang w:val="ro-RO"/>
        </w:rPr>
      </w:pPr>
      <w:r w:rsidRPr="0001676E">
        <w:rPr>
          <w:noProof/>
          <w:szCs w:val="22"/>
          <w:lang w:val="ro-RO"/>
        </w:rPr>
        <w:br w:type="page"/>
      </w:r>
    </w:p>
    <w:p w14:paraId="0C51DEE4" w14:textId="77777777" w:rsidR="004316E5" w:rsidRPr="0001676E" w:rsidRDefault="004316E5" w:rsidP="006F2FF6">
      <w:pPr>
        <w:suppressLineNumbers/>
        <w:tabs>
          <w:tab w:val="clear" w:pos="567"/>
        </w:tabs>
        <w:spacing w:line="240" w:lineRule="auto"/>
        <w:rPr>
          <w:szCs w:val="22"/>
          <w:lang w:val="ro-RO"/>
        </w:rPr>
      </w:pPr>
    </w:p>
    <w:p w14:paraId="3BE08A39" w14:textId="77777777" w:rsidR="00AB271C" w:rsidRPr="0001676E" w:rsidRDefault="00AB271C"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30238BCB" w14:textId="77777777" w:rsidR="00AB271C" w:rsidRPr="0001676E" w:rsidRDefault="00AB271C"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5EB6B17A" w14:textId="77777777" w:rsidR="00AB271C" w:rsidRPr="0001676E" w:rsidRDefault="00AB271C"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ro-RO"/>
        </w:rPr>
      </w:pPr>
      <w:r w:rsidRPr="0001676E">
        <w:rPr>
          <w:b/>
          <w:noProof/>
          <w:szCs w:val="22"/>
          <w:lang w:val="ro-RO"/>
        </w:rPr>
        <w:t>CUTIE INTERMEDIARĂ A AMBALAJULUI COLECTIV</w:t>
      </w:r>
    </w:p>
    <w:p w14:paraId="21C38125" w14:textId="77777777" w:rsidR="00AB271C" w:rsidRPr="0001676E" w:rsidRDefault="00AB271C" w:rsidP="006F2FF6">
      <w:pPr>
        <w:keepNext/>
        <w:tabs>
          <w:tab w:val="clear" w:pos="567"/>
        </w:tabs>
        <w:spacing w:line="240" w:lineRule="auto"/>
        <w:rPr>
          <w:noProof/>
          <w:szCs w:val="22"/>
          <w:lang w:val="ro-RO"/>
        </w:rPr>
      </w:pPr>
    </w:p>
    <w:p w14:paraId="643E2A87" w14:textId="77777777" w:rsidR="00AB271C" w:rsidRPr="0001676E" w:rsidRDefault="00AB271C" w:rsidP="006F2FF6">
      <w:pPr>
        <w:keepNext/>
        <w:tabs>
          <w:tab w:val="clear" w:pos="567"/>
        </w:tabs>
        <w:spacing w:line="240" w:lineRule="auto"/>
        <w:rPr>
          <w:noProof/>
          <w:szCs w:val="22"/>
          <w:lang w:val="ro-RO"/>
        </w:rPr>
      </w:pPr>
      <w:r w:rsidRPr="0001676E">
        <w:rPr>
          <w:noProof/>
          <w:szCs w:val="22"/>
          <w:lang w:val="ro-RO"/>
        </w:rPr>
        <w:t>Jakavi 5 mg comprimate</w:t>
      </w:r>
    </w:p>
    <w:p w14:paraId="3FF25ED3" w14:textId="77777777" w:rsidR="00AB271C" w:rsidRPr="0001676E" w:rsidRDefault="00755C75" w:rsidP="006F2FF6">
      <w:pPr>
        <w:tabs>
          <w:tab w:val="clear" w:pos="567"/>
        </w:tabs>
        <w:spacing w:line="240" w:lineRule="auto"/>
        <w:rPr>
          <w:noProof/>
          <w:szCs w:val="22"/>
          <w:lang w:val="ro-RO"/>
        </w:rPr>
      </w:pPr>
      <w:r w:rsidRPr="0001676E">
        <w:rPr>
          <w:noProof/>
          <w:szCs w:val="22"/>
          <w:lang w:val="ro-RO"/>
        </w:rPr>
        <w:t>r</w:t>
      </w:r>
      <w:r w:rsidR="00AB271C" w:rsidRPr="0001676E">
        <w:rPr>
          <w:noProof/>
          <w:szCs w:val="22"/>
          <w:lang w:val="ro-RO"/>
        </w:rPr>
        <w:t>uxolitinib</w:t>
      </w:r>
    </w:p>
    <w:p w14:paraId="502CA010" w14:textId="77777777" w:rsidR="00AB271C" w:rsidRPr="0001676E" w:rsidRDefault="00AB271C" w:rsidP="006F2FF6">
      <w:pPr>
        <w:tabs>
          <w:tab w:val="clear" w:pos="567"/>
        </w:tabs>
        <w:spacing w:line="240" w:lineRule="auto"/>
        <w:rPr>
          <w:noProof/>
          <w:szCs w:val="22"/>
          <w:lang w:val="ro-RO"/>
        </w:rPr>
      </w:pPr>
    </w:p>
    <w:p w14:paraId="5B0576BA" w14:textId="77777777" w:rsidR="00AB271C" w:rsidRPr="0001676E" w:rsidRDefault="00AB271C" w:rsidP="006F2FF6">
      <w:pPr>
        <w:tabs>
          <w:tab w:val="clear" w:pos="567"/>
        </w:tabs>
        <w:spacing w:line="240" w:lineRule="auto"/>
        <w:rPr>
          <w:noProof/>
          <w:szCs w:val="22"/>
          <w:lang w:val="ro-RO"/>
        </w:rPr>
      </w:pPr>
    </w:p>
    <w:p w14:paraId="7BA8B381"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11FB5853" w14:textId="77777777" w:rsidR="00AB271C" w:rsidRPr="0001676E" w:rsidRDefault="00AB271C" w:rsidP="006F2FF6">
      <w:pPr>
        <w:keepNext/>
        <w:tabs>
          <w:tab w:val="clear" w:pos="567"/>
        </w:tabs>
        <w:spacing w:line="240" w:lineRule="auto"/>
        <w:rPr>
          <w:noProof/>
          <w:szCs w:val="22"/>
          <w:lang w:val="ro-RO"/>
        </w:rPr>
      </w:pPr>
    </w:p>
    <w:p w14:paraId="72781063" w14:textId="77777777" w:rsidR="00AB271C" w:rsidRPr="0001676E" w:rsidRDefault="00AB271C" w:rsidP="006F2FF6">
      <w:pPr>
        <w:keepNext/>
        <w:tabs>
          <w:tab w:val="clear" w:pos="567"/>
        </w:tabs>
        <w:spacing w:line="240" w:lineRule="auto"/>
        <w:rPr>
          <w:noProof/>
          <w:szCs w:val="22"/>
          <w:lang w:val="ro-RO"/>
        </w:rPr>
      </w:pPr>
      <w:r w:rsidRPr="0001676E">
        <w:rPr>
          <w:noProof/>
          <w:szCs w:val="22"/>
          <w:lang w:val="ro-RO"/>
        </w:rPr>
        <w:t>Fiecare</w:t>
      </w:r>
      <w:r w:rsidR="00AF7610" w:rsidRPr="0001676E">
        <w:rPr>
          <w:noProof/>
          <w:szCs w:val="22"/>
          <w:lang w:val="ro-RO"/>
        </w:rPr>
        <w:t xml:space="preserve"> comprimat conţine ruxolitinib </w:t>
      </w:r>
      <w:r w:rsidRPr="0001676E">
        <w:rPr>
          <w:noProof/>
          <w:szCs w:val="22"/>
          <w:lang w:val="ro-RO"/>
        </w:rPr>
        <w:t>5 mg (sub formă de fosfat).</w:t>
      </w:r>
    </w:p>
    <w:p w14:paraId="03199490" w14:textId="77777777" w:rsidR="00AB271C" w:rsidRPr="0001676E" w:rsidRDefault="00AB271C" w:rsidP="006F2FF6">
      <w:pPr>
        <w:keepNext/>
        <w:tabs>
          <w:tab w:val="clear" w:pos="567"/>
        </w:tabs>
        <w:spacing w:line="240" w:lineRule="auto"/>
        <w:rPr>
          <w:noProof/>
          <w:szCs w:val="22"/>
          <w:lang w:val="ro-RO"/>
        </w:rPr>
      </w:pPr>
    </w:p>
    <w:p w14:paraId="07650FB0" w14:textId="77777777" w:rsidR="00AB271C" w:rsidRPr="0001676E" w:rsidRDefault="00AB271C" w:rsidP="006F2FF6">
      <w:pPr>
        <w:keepNext/>
        <w:tabs>
          <w:tab w:val="clear" w:pos="567"/>
        </w:tabs>
        <w:spacing w:line="240" w:lineRule="auto"/>
        <w:rPr>
          <w:noProof/>
          <w:szCs w:val="22"/>
          <w:lang w:val="ro-RO"/>
        </w:rPr>
      </w:pPr>
    </w:p>
    <w:p w14:paraId="4B178F55"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61E289C8" w14:textId="77777777" w:rsidR="00AB271C" w:rsidRPr="0001676E" w:rsidRDefault="00AB271C" w:rsidP="006F2FF6">
      <w:pPr>
        <w:tabs>
          <w:tab w:val="clear" w:pos="567"/>
        </w:tabs>
        <w:spacing w:line="240" w:lineRule="auto"/>
        <w:rPr>
          <w:noProof/>
          <w:szCs w:val="22"/>
          <w:lang w:val="ro-RO"/>
        </w:rPr>
      </w:pPr>
    </w:p>
    <w:p w14:paraId="4ACCAD60" w14:textId="77777777" w:rsidR="00AB271C" w:rsidRPr="0001676E" w:rsidRDefault="00AB271C" w:rsidP="006F2FF6">
      <w:pPr>
        <w:tabs>
          <w:tab w:val="clear" w:pos="567"/>
        </w:tabs>
        <w:spacing w:line="240" w:lineRule="auto"/>
        <w:rPr>
          <w:noProof/>
          <w:szCs w:val="22"/>
          <w:lang w:val="ro-RO"/>
        </w:rPr>
      </w:pPr>
      <w:r w:rsidRPr="0001676E">
        <w:rPr>
          <w:noProof/>
          <w:szCs w:val="22"/>
          <w:lang w:val="ro-RO"/>
        </w:rPr>
        <w:t>Conţine lactoză.</w:t>
      </w:r>
    </w:p>
    <w:p w14:paraId="29240F0C" w14:textId="77777777" w:rsidR="00AB271C" w:rsidRPr="0001676E" w:rsidRDefault="00AB271C" w:rsidP="006F2FF6">
      <w:pPr>
        <w:tabs>
          <w:tab w:val="clear" w:pos="567"/>
        </w:tabs>
        <w:spacing w:line="240" w:lineRule="auto"/>
        <w:rPr>
          <w:noProof/>
          <w:szCs w:val="22"/>
          <w:lang w:val="ro-RO"/>
        </w:rPr>
      </w:pPr>
    </w:p>
    <w:p w14:paraId="67620AA9" w14:textId="77777777" w:rsidR="00AB271C" w:rsidRPr="0001676E" w:rsidRDefault="00AB271C" w:rsidP="006F2FF6">
      <w:pPr>
        <w:tabs>
          <w:tab w:val="clear" w:pos="567"/>
        </w:tabs>
        <w:spacing w:line="240" w:lineRule="auto"/>
        <w:rPr>
          <w:noProof/>
          <w:szCs w:val="22"/>
          <w:lang w:val="ro-RO"/>
        </w:rPr>
      </w:pPr>
    </w:p>
    <w:p w14:paraId="373FE44A"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2925BE21" w14:textId="77777777" w:rsidR="00AB271C" w:rsidRPr="0001676E" w:rsidRDefault="00AB271C" w:rsidP="006F2FF6">
      <w:pPr>
        <w:tabs>
          <w:tab w:val="clear" w:pos="567"/>
        </w:tabs>
        <w:spacing w:line="240" w:lineRule="auto"/>
        <w:rPr>
          <w:noProof/>
          <w:szCs w:val="22"/>
          <w:shd w:val="pct15" w:color="auto" w:fill="auto"/>
          <w:lang w:val="ro-RO"/>
        </w:rPr>
      </w:pPr>
    </w:p>
    <w:p w14:paraId="27FBCA43" w14:textId="77777777" w:rsidR="00AB271C" w:rsidRPr="0001676E" w:rsidRDefault="00AB271C"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018B30C1" w14:textId="77777777" w:rsidR="00AB271C" w:rsidRPr="0001676E" w:rsidRDefault="00AB271C" w:rsidP="006F2FF6">
      <w:pPr>
        <w:tabs>
          <w:tab w:val="clear" w:pos="567"/>
        </w:tabs>
        <w:spacing w:line="240" w:lineRule="auto"/>
        <w:rPr>
          <w:noProof/>
          <w:szCs w:val="22"/>
          <w:lang w:val="ro-RO"/>
        </w:rPr>
      </w:pPr>
    </w:p>
    <w:p w14:paraId="53DA095E" w14:textId="77777777" w:rsidR="00AB271C" w:rsidRPr="0001676E" w:rsidRDefault="001A0427" w:rsidP="006F2FF6">
      <w:pPr>
        <w:tabs>
          <w:tab w:val="clear" w:pos="567"/>
        </w:tabs>
        <w:spacing w:line="240" w:lineRule="auto"/>
        <w:rPr>
          <w:noProof/>
          <w:szCs w:val="22"/>
          <w:lang w:val="ro-RO"/>
        </w:rPr>
      </w:pPr>
      <w:r w:rsidRPr="0001676E">
        <w:rPr>
          <w:noProof/>
          <w:szCs w:val="22"/>
          <w:lang w:val="ro-RO"/>
        </w:rPr>
        <w:t>56</w:t>
      </w:r>
      <w:r w:rsidR="00AB271C" w:rsidRPr="0001676E">
        <w:rPr>
          <w:noProof/>
          <w:szCs w:val="22"/>
          <w:lang w:val="ro-RO"/>
        </w:rPr>
        <w:t> comprimate</w:t>
      </w:r>
      <w:r w:rsidRPr="0001676E">
        <w:rPr>
          <w:noProof/>
          <w:szCs w:val="22"/>
          <w:lang w:val="ro-RO"/>
        </w:rPr>
        <w:t>. Componentă a ambalajului colectiv. A nu se comercializa separat.</w:t>
      </w:r>
    </w:p>
    <w:p w14:paraId="6EA65043" w14:textId="77777777" w:rsidR="00AB271C" w:rsidRPr="0001676E" w:rsidRDefault="00AB271C" w:rsidP="006F2FF6">
      <w:pPr>
        <w:tabs>
          <w:tab w:val="clear" w:pos="567"/>
        </w:tabs>
        <w:spacing w:line="240" w:lineRule="auto"/>
        <w:rPr>
          <w:noProof/>
          <w:szCs w:val="22"/>
          <w:lang w:val="ro-RO"/>
        </w:rPr>
      </w:pPr>
    </w:p>
    <w:p w14:paraId="7D61FBF8" w14:textId="77777777" w:rsidR="00AB271C" w:rsidRPr="0001676E" w:rsidRDefault="00AB271C" w:rsidP="006F2FF6">
      <w:pPr>
        <w:tabs>
          <w:tab w:val="clear" w:pos="567"/>
        </w:tabs>
        <w:spacing w:line="240" w:lineRule="auto"/>
        <w:rPr>
          <w:noProof/>
          <w:szCs w:val="22"/>
          <w:lang w:val="ro-RO"/>
        </w:rPr>
      </w:pPr>
    </w:p>
    <w:p w14:paraId="330C4D02"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79F31F90" w14:textId="77777777" w:rsidR="001A0427" w:rsidRPr="0001676E" w:rsidRDefault="001A0427" w:rsidP="006F2FF6">
      <w:pPr>
        <w:keepNext/>
        <w:tabs>
          <w:tab w:val="clear" w:pos="567"/>
        </w:tabs>
        <w:spacing w:line="240" w:lineRule="auto"/>
        <w:rPr>
          <w:noProof/>
          <w:szCs w:val="22"/>
          <w:lang w:val="ro-RO"/>
        </w:rPr>
      </w:pPr>
    </w:p>
    <w:p w14:paraId="7F0ECF58" w14:textId="77777777" w:rsidR="00AB271C" w:rsidRPr="0001676E" w:rsidRDefault="00AB271C" w:rsidP="006F2FF6">
      <w:pPr>
        <w:keepNext/>
        <w:tabs>
          <w:tab w:val="clear" w:pos="567"/>
        </w:tabs>
        <w:spacing w:line="240" w:lineRule="auto"/>
        <w:rPr>
          <w:noProof/>
          <w:szCs w:val="22"/>
          <w:lang w:val="ro-RO"/>
        </w:rPr>
      </w:pPr>
      <w:r w:rsidRPr="0001676E">
        <w:rPr>
          <w:noProof/>
          <w:szCs w:val="22"/>
          <w:lang w:val="ro-RO"/>
        </w:rPr>
        <w:t>Administrare orală</w:t>
      </w:r>
    </w:p>
    <w:p w14:paraId="763562DE" w14:textId="77777777" w:rsidR="00AB271C" w:rsidRPr="0001676E" w:rsidRDefault="00AB271C" w:rsidP="006F2FF6">
      <w:pPr>
        <w:spacing w:line="240" w:lineRule="auto"/>
        <w:rPr>
          <w:szCs w:val="22"/>
          <w:lang w:val="ro-RO"/>
        </w:rPr>
      </w:pPr>
      <w:r w:rsidRPr="0001676E">
        <w:rPr>
          <w:szCs w:val="22"/>
          <w:lang w:val="ro-RO"/>
        </w:rPr>
        <w:t>A se citi prospectul înainte de utilizare.</w:t>
      </w:r>
    </w:p>
    <w:p w14:paraId="791EE13F" w14:textId="77777777" w:rsidR="001A0427" w:rsidRPr="0001676E" w:rsidRDefault="001A0427" w:rsidP="006F2FF6">
      <w:pPr>
        <w:spacing w:line="240" w:lineRule="auto"/>
        <w:rPr>
          <w:szCs w:val="22"/>
          <w:lang w:val="ro-RO"/>
        </w:rPr>
      </w:pPr>
    </w:p>
    <w:p w14:paraId="30B41ECE" w14:textId="77777777" w:rsidR="001A0427" w:rsidRPr="0001676E" w:rsidRDefault="001A0427" w:rsidP="006F2FF6">
      <w:pPr>
        <w:spacing w:line="240" w:lineRule="auto"/>
        <w:rPr>
          <w:szCs w:val="22"/>
          <w:lang w:val="ro-RO"/>
        </w:rPr>
      </w:pPr>
    </w:p>
    <w:p w14:paraId="090E947D" w14:textId="77777777" w:rsidR="00AB271C" w:rsidRPr="0001676E" w:rsidRDefault="00AB271C"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0F63361C" w14:textId="77777777" w:rsidR="001A0427" w:rsidRPr="0001676E" w:rsidRDefault="001A0427" w:rsidP="006F2FF6">
      <w:pPr>
        <w:tabs>
          <w:tab w:val="clear" w:pos="567"/>
        </w:tabs>
        <w:spacing w:line="240" w:lineRule="auto"/>
        <w:rPr>
          <w:szCs w:val="22"/>
          <w:lang w:val="ro-RO"/>
        </w:rPr>
      </w:pPr>
    </w:p>
    <w:p w14:paraId="6C1F9A93" w14:textId="77777777" w:rsidR="00AB271C" w:rsidRPr="0001676E" w:rsidRDefault="00AB271C" w:rsidP="006F2FF6">
      <w:pPr>
        <w:tabs>
          <w:tab w:val="clear" w:pos="567"/>
        </w:tabs>
        <w:spacing w:line="240" w:lineRule="auto"/>
        <w:rPr>
          <w:szCs w:val="22"/>
          <w:lang w:val="ro-RO"/>
        </w:rPr>
      </w:pPr>
      <w:r w:rsidRPr="0001676E">
        <w:rPr>
          <w:szCs w:val="22"/>
          <w:lang w:val="ro-RO"/>
        </w:rPr>
        <w:t>A nu se lăsa la vederea şi îndemâna copiilor.</w:t>
      </w:r>
    </w:p>
    <w:p w14:paraId="1379E168" w14:textId="77777777" w:rsidR="001A0427" w:rsidRPr="0001676E" w:rsidRDefault="001A0427" w:rsidP="006F2FF6">
      <w:pPr>
        <w:tabs>
          <w:tab w:val="clear" w:pos="567"/>
        </w:tabs>
        <w:spacing w:line="240" w:lineRule="auto"/>
        <w:rPr>
          <w:szCs w:val="22"/>
          <w:lang w:val="ro-RO"/>
        </w:rPr>
      </w:pPr>
    </w:p>
    <w:p w14:paraId="45C90AC1" w14:textId="77777777" w:rsidR="001A0427" w:rsidRPr="0001676E" w:rsidRDefault="001A0427" w:rsidP="006F2FF6">
      <w:pPr>
        <w:tabs>
          <w:tab w:val="clear" w:pos="567"/>
        </w:tabs>
        <w:spacing w:line="240" w:lineRule="auto"/>
        <w:rPr>
          <w:noProof/>
          <w:szCs w:val="22"/>
          <w:lang w:val="ro-RO"/>
        </w:rPr>
      </w:pPr>
    </w:p>
    <w:p w14:paraId="4CAE5BE3"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58080222" w14:textId="77777777" w:rsidR="001A0427" w:rsidRPr="0001676E" w:rsidRDefault="001A0427" w:rsidP="006F2FF6">
      <w:pPr>
        <w:tabs>
          <w:tab w:val="clear" w:pos="567"/>
        </w:tabs>
        <w:spacing w:line="240" w:lineRule="auto"/>
        <w:rPr>
          <w:noProof/>
          <w:szCs w:val="22"/>
          <w:lang w:val="ro-RO"/>
        </w:rPr>
      </w:pPr>
    </w:p>
    <w:p w14:paraId="4646B70E" w14:textId="77777777" w:rsidR="001A0427" w:rsidRPr="0001676E" w:rsidRDefault="001A0427" w:rsidP="006F2FF6">
      <w:pPr>
        <w:tabs>
          <w:tab w:val="clear" w:pos="567"/>
        </w:tabs>
        <w:spacing w:line="240" w:lineRule="auto"/>
        <w:rPr>
          <w:noProof/>
          <w:szCs w:val="22"/>
          <w:lang w:val="ro-RO"/>
        </w:rPr>
      </w:pPr>
    </w:p>
    <w:p w14:paraId="21E972B9" w14:textId="77777777" w:rsidR="001A0427" w:rsidRPr="0001676E" w:rsidRDefault="001A042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13E2E67F" w14:textId="77777777" w:rsidR="001A0427" w:rsidRPr="0001676E" w:rsidRDefault="001A0427" w:rsidP="006F2FF6">
      <w:pPr>
        <w:tabs>
          <w:tab w:val="clear" w:pos="567"/>
        </w:tabs>
        <w:spacing w:line="240" w:lineRule="auto"/>
        <w:rPr>
          <w:noProof/>
          <w:szCs w:val="22"/>
          <w:lang w:val="ro-RO"/>
        </w:rPr>
      </w:pPr>
    </w:p>
    <w:p w14:paraId="02B14DF6" w14:textId="77777777" w:rsidR="001A0427" w:rsidRPr="0001676E" w:rsidRDefault="001A0427" w:rsidP="006F2FF6">
      <w:pPr>
        <w:tabs>
          <w:tab w:val="clear" w:pos="567"/>
        </w:tabs>
        <w:spacing w:line="240" w:lineRule="auto"/>
        <w:rPr>
          <w:noProof/>
          <w:szCs w:val="22"/>
          <w:lang w:val="ro-RO"/>
        </w:rPr>
      </w:pPr>
      <w:r w:rsidRPr="0001676E">
        <w:rPr>
          <w:noProof/>
          <w:szCs w:val="22"/>
          <w:lang w:val="ro-RO"/>
        </w:rPr>
        <w:t>EXP</w:t>
      </w:r>
    </w:p>
    <w:p w14:paraId="67089634" w14:textId="77777777" w:rsidR="001A0427" w:rsidRPr="0001676E" w:rsidRDefault="001A0427" w:rsidP="006F2FF6">
      <w:pPr>
        <w:tabs>
          <w:tab w:val="clear" w:pos="567"/>
        </w:tabs>
        <w:spacing w:line="240" w:lineRule="auto"/>
        <w:rPr>
          <w:noProof/>
          <w:szCs w:val="22"/>
          <w:lang w:val="ro-RO"/>
        </w:rPr>
      </w:pPr>
    </w:p>
    <w:p w14:paraId="4F773FCE" w14:textId="77777777" w:rsidR="009D5E38" w:rsidRPr="0001676E" w:rsidRDefault="009D5E38" w:rsidP="006F2FF6">
      <w:pPr>
        <w:tabs>
          <w:tab w:val="clear" w:pos="567"/>
        </w:tabs>
        <w:spacing w:line="240" w:lineRule="auto"/>
        <w:rPr>
          <w:noProof/>
          <w:szCs w:val="22"/>
          <w:lang w:val="ro-RO"/>
        </w:rPr>
      </w:pPr>
    </w:p>
    <w:p w14:paraId="2CD7966E" w14:textId="77777777" w:rsidR="00AB271C" w:rsidRPr="0001676E" w:rsidRDefault="00AB271C"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65B2D692" w14:textId="77777777" w:rsidR="001A0427" w:rsidRPr="0001676E" w:rsidRDefault="001A0427" w:rsidP="006F2FF6">
      <w:pPr>
        <w:pStyle w:val="Text"/>
        <w:keepNext/>
        <w:spacing w:before="0"/>
        <w:jc w:val="left"/>
        <w:rPr>
          <w:sz w:val="22"/>
          <w:szCs w:val="22"/>
          <w:lang w:val="ro-RO"/>
        </w:rPr>
      </w:pPr>
    </w:p>
    <w:p w14:paraId="18DE8C5D" w14:textId="77777777" w:rsidR="00AB271C" w:rsidRPr="0001676E" w:rsidRDefault="00AB271C"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2CBB7FC9" w14:textId="77777777" w:rsidR="001A0427" w:rsidRPr="0001676E" w:rsidRDefault="001A0427" w:rsidP="006F2FF6">
      <w:pPr>
        <w:pStyle w:val="Text"/>
        <w:keepNext/>
        <w:spacing w:before="0"/>
        <w:jc w:val="left"/>
        <w:rPr>
          <w:rFonts w:eastAsia="Times New Roman"/>
          <w:sz w:val="22"/>
          <w:szCs w:val="22"/>
          <w:lang w:val="ro-RO"/>
        </w:rPr>
      </w:pPr>
    </w:p>
    <w:p w14:paraId="30221E1C" w14:textId="77777777" w:rsidR="001A0427" w:rsidRPr="0001676E" w:rsidRDefault="001A0427" w:rsidP="006F2FF6">
      <w:pPr>
        <w:pStyle w:val="Text"/>
        <w:spacing w:before="0"/>
        <w:jc w:val="left"/>
        <w:rPr>
          <w:rFonts w:eastAsia="Times New Roman"/>
          <w:sz w:val="22"/>
          <w:szCs w:val="22"/>
          <w:lang w:val="ro-RO"/>
        </w:rPr>
      </w:pPr>
    </w:p>
    <w:p w14:paraId="27E9D4B7" w14:textId="77777777" w:rsidR="00AB271C" w:rsidRPr="0001676E" w:rsidRDefault="00AB271C"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50924154" w14:textId="77777777" w:rsidR="001A0427" w:rsidRPr="0001676E" w:rsidRDefault="001A0427" w:rsidP="006F2FF6">
      <w:pPr>
        <w:keepNext/>
        <w:tabs>
          <w:tab w:val="clear" w:pos="567"/>
        </w:tabs>
        <w:spacing w:line="240" w:lineRule="auto"/>
        <w:rPr>
          <w:color w:val="000000"/>
          <w:szCs w:val="22"/>
          <w:shd w:val="clear" w:color="auto" w:fill="D9D9D9"/>
          <w:lang w:val="ro-RO"/>
        </w:rPr>
      </w:pPr>
    </w:p>
    <w:p w14:paraId="15E10CFC" w14:textId="77777777" w:rsidR="001A0427" w:rsidRPr="0001676E" w:rsidRDefault="001A0427" w:rsidP="006F2FF6">
      <w:pPr>
        <w:tabs>
          <w:tab w:val="clear" w:pos="567"/>
        </w:tabs>
        <w:spacing w:line="240" w:lineRule="auto"/>
        <w:rPr>
          <w:color w:val="000000"/>
          <w:szCs w:val="22"/>
          <w:shd w:val="clear" w:color="auto" w:fill="D9D9D9"/>
          <w:lang w:val="ro-RO"/>
        </w:rPr>
      </w:pPr>
    </w:p>
    <w:p w14:paraId="75BBCE60" w14:textId="77777777" w:rsidR="001A0427" w:rsidRPr="0001676E" w:rsidRDefault="001A042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40E926DF" w14:textId="77777777" w:rsidR="001A0427" w:rsidRPr="0001676E" w:rsidRDefault="001A0427" w:rsidP="006F2FF6">
      <w:pPr>
        <w:tabs>
          <w:tab w:val="clear" w:pos="567"/>
        </w:tabs>
        <w:spacing w:line="240" w:lineRule="auto"/>
        <w:rPr>
          <w:color w:val="000000"/>
          <w:szCs w:val="22"/>
          <w:shd w:val="clear" w:color="auto" w:fill="D9D9D9"/>
          <w:lang w:val="ro-RO"/>
        </w:rPr>
      </w:pPr>
    </w:p>
    <w:p w14:paraId="4B85055D" w14:textId="77777777" w:rsidR="00AB271C" w:rsidRPr="0001676E" w:rsidRDefault="00AB271C" w:rsidP="006F2FF6">
      <w:pPr>
        <w:keepNext/>
        <w:tabs>
          <w:tab w:val="clear" w:pos="567"/>
        </w:tabs>
        <w:spacing w:line="240" w:lineRule="auto"/>
        <w:rPr>
          <w:noProof/>
          <w:szCs w:val="22"/>
          <w:lang w:val="ro-RO"/>
        </w:rPr>
      </w:pPr>
      <w:r w:rsidRPr="0001676E">
        <w:rPr>
          <w:noProof/>
          <w:szCs w:val="22"/>
          <w:lang w:val="ro-RO"/>
        </w:rPr>
        <w:t>Novartis Europharm Limited</w:t>
      </w:r>
    </w:p>
    <w:p w14:paraId="492B9E25" w14:textId="77777777" w:rsidR="00EF7B73" w:rsidRPr="0001676E" w:rsidRDefault="00EF7B73" w:rsidP="006F2FF6">
      <w:pPr>
        <w:keepNext/>
        <w:spacing w:line="240" w:lineRule="auto"/>
        <w:rPr>
          <w:color w:val="000000"/>
        </w:rPr>
      </w:pPr>
      <w:r w:rsidRPr="0001676E">
        <w:rPr>
          <w:color w:val="000000"/>
        </w:rPr>
        <w:t>Vista Building</w:t>
      </w:r>
    </w:p>
    <w:p w14:paraId="295ED7B8" w14:textId="77777777" w:rsidR="00EF7B73" w:rsidRPr="0001676E" w:rsidRDefault="00EF7B73" w:rsidP="006F2FF6">
      <w:pPr>
        <w:keepNext/>
        <w:spacing w:line="240" w:lineRule="auto"/>
        <w:rPr>
          <w:color w:val="000000"/>
        </w:rPr>
      </w:pPr>
      <w:r w:rsidRPr="0001676E">
        <w:rPr>
          <w:color w:val="000000"/>
        </w:rPr>
        <w:t>Elm Park, Merrion Road</w:t>
      </w:r>
    </w:p>
    <w:p w14:paraId="3686855C" w14:textId="77777777" w:rsidR="00EF7B73" w:rsidRPr="00F3155F" w:rsidRDefault="00EF7B73" w:rsidP="006F2FF6">
      <w:pPr>
        <w:keepNext/>
        <w:spacing w:line="240" w:lineRule="auto"/>
        <w:rPr>
          <w:color w:val="000000"/>
          <w:lang w:val="it-IT"/>
        </w:rPr>
      </w:pPr>
      <w:r w:rsidRPr="00F3155F">
        <w:rPr>
          <w:color w:val="000000"/>
          <w:lang w:val="it-IT"/>
        </w:rPr>
        <w:t>Dublin 4</w:t>
      </w:r>
    </w:p>
    <w:p w14:paraId="61B6FA41" w14:textId="77777777" w:rsidR="00EF7B73" w:rsidRPr="00F3155F" w:rsidRDefault="00EF7B73" w:rsidP="006F2FF6">
      <w:pPr>
        <w:spacing w:line="240" w:lineRule="auto"/>
        <w:rPr>
          <w:color w:val="000000"/>
          <w:lang w:val="it-IT"/>
        </w:rPr>
      </w:pPr>
      <w:r w:rsidRPr="00F3155F">
        <w:rPr>
          <w:color w:val="000000"/>
          <w:lang w:val="it-IT"/>
        </w:rPr>
        <w:t>Irlanda</w:t>
      </w:r>
    </w:p>
    <w:p w14:paraId="43AB75AA" w14:textId="77777777" w:rsidR="001A0427" w:rsidRPr="0001676E" w:rsidRDefault="001A0427" w:rsidP="006F2FF6">
      <w:pPr>
        <w:tabs>
          <w:tab w:val="clear" w:pos="567"/>
        </w:tabs>
        <w:spacing w:line="240" w:lineRule="auto"/>
        <w:rPr>
          <w:noProof/>
          <w:szCs w:val="22"/>
          <w:lang w:val="ro-RO"/>
        </w:rPr>
      </w:pPr>
    </w:p>
    <w:p w14:paraId="23CDE3BC" w14:textId="77777777" w:rsidR="001A0427" w:rsidRPr="0001676E" w:rsidRDefault="001A0427" w:rsidP="006F2FF6">
      <w:pPr>
        <w:tabs>
          <w:tab w:val="clear" w:pos="567"/>
        </w:tabs>
        <w:spacing w:line="240" w:lineRule="auto"/>
        <w:rPr>
          <w:noProof/>
          <w:szCs w:val="22"/>
          <w:lang w:val="ro-RO"/>
        </w:rPr>
      </w:pPr>
    </w:p>
    <w:p w14:paraId="2CA66922"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071BFBEC" w14:textId="77777777" w:rsidR="001A0427" w:rsidRPr="0001676E" w:rsidRDefault="001A0427"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1A0427" w:rsidRPr="0001676E" w14:paraId="24B8EDC1" w14:textId="77777777">
        <w:tc>
          <w:tcPr>
            <w:tcW w:w="2376" w:type="dxa"/>
          </w:tcPr>
          <w:p w14:paraId="579C338C" w14:textId="77777777" w:rsidR="001A0427" w:rsidRPr="0001676E" w:rsidRDefault="001A0427" w:rsidP="006F2FF6">
            <w:pPr>
              <w:tabs>
                <w:tab w:val="clear" w:pos="567"/>
                <w:tab w:val="left" w:pos="2268"/>
              </w:tabs>
              <w:spacing w:line="240" w:lineRule="auto"/>
              <w:rPr>
                <w:lang w:val="en-US"/>
              </w:rPr>
            </w:pPr>
            <w:r w:rsidRPr="0001676E">
              <w:rPr>
                <w:lang w:val="en-US"/>
              </w:rPr>
              <w:t>EU/1/12/773/00</w:t>
            </w:r>
            <w:r w:rsidR="00B91B31" w:rsidRPr="0001676E">
              <w:rPr>
                <w:lang w:val="en-US"/>
              </w:rPr>
              <w:t>6</w:t>
            </w:r>
          </w:p>
        </w:tc>
        <w:tc>
          <w:tcPr>
            <w:tcW w:w="6237" w:type="dxa"/>
          </w:tcPr>
          <w:p w14:paraId="1E725F26" w14:textId="77777777" w:rsidR="001A0427" w:rsidRPr="0001676E" w:rsidRDefault="001A0427" w:rsidP="006F2FF6">
            <w:pPr>
              <w:tabs>
                <w:tab w:val="clear" w:pos="567"/>
                <w:tab w:val="left" w:pos="2268"/>
              </w:tabs>
              <w:spacing w:line="240" w:lineRule="auto"/>
              <w:rPr>
                <w:lang w:val="en-US"/>
              </w:rPr>
            </w:pPr>
            <w:r w:rsidRPr="0001676E">
              <w:rPr>
                <w:shd w:val="clear" w:color="auto" w:fill="D9D9D9"/>
              </w:rPr>
              <w:t>168 comprimate (3x56)</w:t>
            </w:r>
          </w:p>
        </w:tc>
      </w:tr>
    </w:tbl>
    <w:p w14:paraId="6585BA63" w14:textId="77777777" w:rsidR="001A0427" w:rsidRPr="0001676E" w:rsidRDefault="001A0427" w:rsidP="006F2FF6">
      <w:pPr>
        <w:tabs>
          <w:tab w:val="clear" w:pos="567"/>
        </w:tabs>
        <w:spacing w:line="240" w:lineRule="auto"/>
        <w:rPr>
          <w:szCs w:val="22"/>
        </w:rPr>
      </w:pPr>
    </w:p>
    <w:p w14:paraId="564C476C" w14:textId="77777777" w:rsidR="001A0427" w:rsidRPr="0001676E" w:rsidRDefault="001A0427" w:rsidP="006F2FF6">
      <w:pPr>
        <w:tabs>
          <w:tab w:val="clear" w:pos="567"/>
        </w:tabs>
        <w:spacing w:line="240" w:lineRule="auto"/>
        <w:rPr>
          <w:noProof/>
          <w:szCs w:val="22"/>
          <w:lang w:val="ro-RO"/>
        </w:rPr>
      </w:pPr>
    </w:p>
    <w:p w14:paraId="475CE3CF" w14:textId="77777777" w:rsidR="00AB271C" w:rsidRPr="0001676E" w:rsidRDefault="00AB271C"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519C536A" w14:textId="77777777" w:rsidR="001A0427" w:rsidRPr="0001676E" w:rsidRDefault="001A0427" w:rsidP="006F2FF6">
      <w:pPr>
        <w:tabs>
          <w:tab w:val="clear" w:pos="567"/>
        </w:tabs>
        <w:spacing w:line="240" w:lineRule="auto"/>
        <w:rPr>
          <w:noProof/>
          <w:szCs w:val="22"/>
          <w:lang w:val="ro-RO"/>
        </w:rPr>
      </w:pPr>
    </w:p>
    <w:p w14:paraId="7538F3D4" w14:textId="77777777" w:rsidR="00AB271C" w:rsidRPr="0001676E" w:rsidRDefault="00AB271C" w:rsidP="006F2FF6">
      <w:pPr>
        <w:tabs>
          <w:tab w:val="clear" w:pos="567"/>
        </w:tabs>
        <w:spacing w:line="240" w:lineRule="auto"/>
        <w:rPr>
          <w:noProof/>
          <w:szCs w:val="22"/>
          <w:lang w:val="ro-RO"/>
        </w:rPr>
      </w:pPr>
      <w:r w:rsidRPr="0001676E">
        <w:rPr>
          <w:noProof/>
          <w:szCs w:val="22"/>
          <w:lang w:val="ro-RO"/>
        </w:rPr>
        <w:t>Lot</w:t>
      </w:r>
    </w:p>
    <w:p w14:paraId="24EF028E" w14:textId="77777777" w:rsidR="001A0427" w:rsidRPr="0001676E" w:rsidRDefault="001A0427" w:rsidP="006F2FF6">
      <w:pPr>
        <w:tabs>
          <w:tab w:val="clear" w:pos="567"/>
        </w:tabs>
        <w:spacing w:line="240" w:lineRule="auto"/>
        <w:rPr>
          <w:noProof/>
          <w:szCs w:val="22"/>
          <w:lang w:val="ro-RO"/>
        </w:rPr>
      </w:pPr>
    </w:p>
    <w:p w14:paraId="0041C2DA" w14:textId="77777777" w:rsidR="001A0427" w:rsidRPr="0001676E" w:rsidRDefault="001A0427" w:rsidP="006F2FF6">
      <w:pPr>
        <w:tabs>
          <w:tab w:val="clear" w:pos="567"/>
        </w:tabs>
        <w:spacing w:line="240" w:lineRule="auto"/>
        <w:rPr>
          <w:noProof/>
          <w:szCs w:val="22"/>
          <w:lang w:val="ro-RO"/>
        </w:rPr>
      </w:pPr>
    </w:p>
    <w:p w14:paraId="75DCE0AF"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35A4A252" w14:textId="77777777" w:rsidR="001A0427" w:rsidRPr="0001676E" w:rsidRDefault="001A0427" w:rsidP="006F2FF6">
      <w:pPr>
        <w:tabs>
          <w:tab w:val="clear" w:pos="567"/>
        </w:tabs>
        <w:spacing w:line="240" w:lineRule="auto"/>
        <w:rPr>
          <w:szCs w:val="22"/>
          <w:lang w:val="ro-RO"/>
        </w:rPr>
      </w:pPr>
    </w:p>
    <w:p w14:paraId="07F3F8B0" w14:textId="77777777" w:rsidR="001A0427" w:rsidRPr="0001676E" w:rsidRDefault="001A0427" w:rsidP="006F2FF6">
      <w:pPr>
        <w:tabs>
          <w:tab w:val="clear" w:pos="567"/>
        </w:tabs>
        <w:spacing w:line="240" w:lineRule="auto"/>
        <w:rPr>
          <w:noProof/>
          <w:szCs w:val="22"/>
          <w:lang w:val="ro-RO"/>
        </w:rPr>
      </w:pPr>
    </w:p>
    <w:p w14:paraId="359823B2" w14:textId="77777777" w:rsidR="00AB271C" w:rsidRPr="0001676E" w:rsidRDefault="00AB271C"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289E4081" w14:textId="77777777" w:rsidR="001A0427" w:rsidRPr="0001676E" w:rsidRDefault="001A0427" w:rsidP="006F2FF6">
      <w:pPr>
        <w:spacing w:line="240" w:lineRule="auto"/>
        <w:rPr>
          <w:noProof/>
          <w:szCs w:val="22"/>
          <w:lang w:val="ro-RO"/>
        </w:rPr>
      </w:pPr>
    </w:p>
    <w:p w14:paraId="5A1D4A5C" w14:textId="77777777" w:rsidR="001A0427" w:rsidRPr="0001676E" w:rsidRDefault="001A0427" w:rsidP="006F2FF6">
      <w:pPr>
        <w:spacing w:line="240" w:lineRule="auto"/>
        <w:rPr>
          <w:noProof/>
          <w:szCs w:val="22"/>
          <w:lang w:val="ro-RO"/>
        </w:rPr>
      </w:pPr>
    </w:p>
    <w:p w14:paraId="30BA9FC9" w14:textId="77777777" w:rsidR="001A0427" w:rsidRPr="0001676E" w:rsidRDefault="001A042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16.</w:t>
      </w:r>
      <w:r w:rsidRPr="0001676E">
        <w:rPr>
          <w:b/>
          <w:szCs w:val="22"/>
          <w:lang w:val="ro-RO"/>
        </w:rPr>
        <w:tab/>
        <w:t>INFORMAŢII ÎN BRAILLE</w:t>
      </w:r>
    </w:p>
    <w:p w14:paraId="0290BF3C" w14:textId="77777777" w:rsidR="001A0427" w:rsidRPr="0001676E" w:rsidRDefault="001A0427" w:rsidP="006F2FF6">
      <w:pPr>
        <w:spacing w:line="240" w:lineRule="auto"/>
        <w:rPr>
          <w:noProof/>
          <w:szCs w:val="22"/>
          <w:lang w:val="ro-RO"/>
        </w:rPr>
      </w:pPr>
    </w:p>
    <w:p w14:paraId="060512C7" w14:textId="77777777" w:rsidR="00E55636" w:rsidRPr="0001676E" w:rsidRDefault="00AB271C" w:rsidP="006F2FF6">
      <w:pPr>
        <w:spacing w:line="240" w:lineRule="auto"/>
        <w:rPr>
          <w:szCs w:val="22"/>
          <w:shd w:val="clear" w:color="auto" w:fill="D9D9D9"/>
          <w:lang w:val="ro-RO"/>
        </w:rPr>
      </w:pPr>
      <w:r w:rsidRPr="0001676E">
        <w:rPr>
          <w:noProof/>
          <w:szCs w:val="22"/>
          <w:lang w:val="ro-RO"/>
        </w:rPr>
        <w:t>J</w:t>
      </w:r>
      <w:r w:rsidR="00AF7610" w:rsidRPr="0001676E">
        <w:rPr>
          <w:noProof/>
          <w:szCs w:val="22"/>
          <w:lang w:val="ro-RO"/>
        </w:rPr>
        <w:t xml:space="preserve">akavi </w:t>
      </w:r>
      <w:r w:rsidRPr="0001676E">
        <w:rPr>
          <w:noProof/>
          <w:szCs w:val="22"/>
          <w:lang w:val="ro-RO"/>
        </w:rPr>
        <w:t>5 mg</w:t>
      </w:r>
    </w:p>
    <w:p w14:paraId="6A393413" w14:textId="77777777" w:rsidR="00065D29" w:rsidRPr="0001676E" w:rsidRDefault="00065D29" w:rsidP="006F2FF6">
      <w:pPr>
        <w:spacing w:line="240" w:lineRule="auto"/>
        <w:rPr>
          <w:noProof/>
          <w:szCs w:val="22"/>
          <w:shd w:val="clear" w:color="auto" w:fill="CCCCCC"/>
          <w:lang w:val="fr-CH"/>
        </w:rPr>
      </w:pPr>
    </w:p>
    <w:p w14:paraId="2F8FA4D4" w14:textId="77777777" w:rsidR="00065D29" w:rsidRPr="0001676E" w:rsidRDefault="00065D29" w:rsidP="006F2FF6">
      <w:pPr>
        <w:spacing w:line="240" w:lineRule="auto"/>
        <w:rPr>
          <w:noProof/>
          <w:szCs w:val="22"/>
          <w:shd w:val="clear" w:color="auto" w:fill="CCCCCC"/>
          <w:lang w:val="fr-CH"/>
        </w:rPr>
      </w:pPr>
    </w:p>
    <w:p w14:paraId="6D30F9E1" w14:textId="77777777" w:rsidR="00750CB6"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17.</w:t>
      </w:r>
      <w:r w:rsidRPr="0001676E">
        <w:rPr>
          <w:b/>
          <w:noProof/>
          <w:lang w:val="fr-CH"/>
        </w:rPr>
        <w:tab/>
        <w:t>IDENTIFICATOR UNIC - COD DE BARE BIDIMENSIONAL</w:t>
      </w:r>
    </w:p>
    <w:p w14:paraId="5953F17F" w14:textId="77777777" w:rsidR="00065D29" w:rsidRPr="0001676E" w:rsidRDefault="00065D29" w:rsidP="006F2FF6">
      <w:pPr>
        <w:tabs>
          <w:tab w:val="clear" w:pos="567"/>
        </w:tabs>
        <w:spacing w:line="240" w:lineRule="auto"/>
        <w:rPr>
          <w:noProof/>
          <w:lang w:val="fr-CH"/>
        </w:rPr>
      </w:pPr>
    </w:p>
    <w:p w14:paraId="0464836F" w14:textId="77777777" w:rsidR="00065D29" w:rsidRPr="0001676E" w:rsidRDefault="00065D29" w:rsidP="006F2FF6">
      <w:pPr>
        <w:tabs>
          <w:tab w:val="clear" w:pos="567"/>
        </w:tabs>
        <w:spacing w:line="240" w:lineRule="auto"/>
        <w:rPr>
          <w:noProof/>
          <w:lang w:val="fr-CH"/>
        </w:rPr>
      </w:pPr>
    </w:p>
    <w:p w14:paraId="7F0094E4" w14:textId="77777777" w:rsidR="00750CB6"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18.</w:t>
      </w:r>
      <w:r w:rsidRPr="0001676E">
        <w:rPr>
          <w:b/>
          <w:noProof/>
          <w:lang w:val="fr-CH"/>
        </w:rPr>
        <w:tab/>
        <w:t>IDENTIFICATOR UNIC - DATE LIZIBILE PENTRU PERSOANE</w:t>
      </w:r>
    </w:p>
    <w:p w14:paraId="0BAE15B2" w14:textId="77777777" w:rsidR="009D5E38" w:rsidRPr="0001676E" w:rsidRDefault="009D5E38" w:rsidP="006F2FF6">
      <w:pPr>
        <w:spacing w:line="240" w:lineRule="auto"/>
        <w:rPr>
          <w:szCs w:val="22"/>
          <w:shd w:val="clear" w:color="auto" w:fill="D9D9D9"/>
          <w:lang w:val="fr-CH"/>
        </w:rPr>
      </w:pPr>
    </w:p>
    <w:p w14:paraId="3082F704" w14:textId="77777777" w:rsidR="009D5E38" w:rsidRPr="0001676E" w:rsidRDefault="009D5E38" w:rsidP="006F2FF6">
      <w:pPr>
        <w:spacing w:line="240" w:lineRule="auto"/>
        <w:rPr>
          <w:szCs w:val="22"/>
          <w:shd w:val="clear" w:color="auto" w:fill="D9D9D9"/>
          <w:lang w:val="ro-RO"/>
        </w:rPr>
      </w:pPr>
      <w:r w:rsidRPr="0001676E">
        <w:rPr>
          <w:szCs w:val="22"/>
          <w:shd w:val="clear" w:color="auto" w:fill="D9D9D9"/>
          <w:lang w:val="ro-RO"/>
        </w:rPr>
        <w:br w:type="page"/>
      </w:r>
    </w:p>
    <w:p w14:paraId="2B4B293A" w14:textId="77777777" w:rsidR="004316E5" w:rsidRPr="0001676E" w:rsidRDefault="004316E5" w:rsidP="006F2FF6">
      <w:pPr>
        <w:suppressLineNumbers/>
        <w:spacing w:line="240" w:lineRule="auto"/>
        <w:rPr>
          <w:lang w:val="ro-RO"/>
        </w:rPr>
      </w:pPr>
    </w:p>
    <w:p w14:paraId="7D7961AB" w14:textId="77777777" w:rsidR="00E55636" w:rsidRPr="0001676E" w:rsidRDefault="00E55636"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lang w:val="ro-RO"/>
        </w:rPr>
        <w:t>MINIMUM DE INFORMAŢII CARE TREBUIE SĂ APARĂ PE BLISTER SAU PE FOLIE TERMOSUDATĂ</w:t>
      </w:r>
    </w:p>
    <w:p w14:paraId="34A4E7E4" w14:textId="77777777" w:rsidR="00E55636" w:rsidRPr="0001676E" w:rsidRDefault="00E55636"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p>
    <w:p w14:paraId="3560D897" w14:textId="77777777" w:rsidR="00E55636" w:rsidRPr="0001676E" w:rsidRDefault="00E55636"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01676E">
        <w:rPr>
          <w:b/>
          <w:noProof/>
          <w:szCs w:val="22"/>
          <w:lang w:val="it-IT"/>
        </w:rPr>
        <w:t>BLISTERE</w:t>
      </w:r>
    </w:p>
    <w:p w14:paraId="5F61ECA0" w14:textId="77777777" w:rsidR="00E55636" w:rsidRPr="0001676E" w:rsidRDefault="00E55636" w:rsidP="006F2FF6">
      <w:pPr>
        <w:keepNext/>
        <w:tabs>
          <w:tab w:val="clear" w:pos="567"/>
        </w:tabs>
        <w:spacing w:line="240" w:lineRule="auto"/>
        <w:rPr>
          <w:noProof/>
          <w:szCs w:val="22"/>
          <w:lang w:val="it-IT"/>
        </w:rPr>
      </w:pPr>
    </w:p>
    <w:p w14:paraId="4ABF92D0" w14:textId="77777777" w:rsidR="00E55636" w:rsidRPr="0001676E" w:rsidRDefault="00E55636" w:rsidP="006F2FF6">
      <w:pPr>
        <w:keepNext/>
        <w:tabs>
          <w:tab w:val="clear" w:pos="567"/>
        </w:tabs>
        <w:spacing w:line="240" w:lineRule="auto"/>
        <w:rPr>
          <w:noProof/>
          <w:szCs w:val="22"/>
          <w:lang w:val="it-IT"/>
        </w:rPr>
      </w:pPr>
    </w:p>
    <w:p w14:paraId="3270037D" w14:textId="77777777" w:rsidR="00E55636" w:rsidRPr="0001676E" w:rsidRDefault="00E55636" w:rsidP="006F2FF6">
      <w:pPr>
        <w:pBdr>
          <w:top w:val="single" w:sz="4" w:space="1" w:color="auto"/>
          <w:left w:val="single" w:sz="4" w:space="4" w:color="auto"/>
          <w:bottom w:val="single" w:sz="4" w:space="1" w:color="auto"/>
          <w:right w:val="single" w:sz="4" w:space="4" w:color="auto"/>
        </w:pBdr>
        <w:rPr>
          <w:b/>
          <w:lang w:val="it-IT"/>
        </w:rPr>
      </w:pPr>
      <w:r w:rsidRPr="0001676E">
        <w:rPr>
          <w:b/>
          <w:lang w:val="it-IT"/>
        </w:rPr>
        <w:t>1.</w:t>
      </w:r>
      <w:r w:rsidRPr="0001676E">
        <w:rPr>
          <w:b/>
          <w:lang w:val="it-IT"/>
        </w:rPr>
        <w:tab/>
        <w:t>DENUMIREA COMERCIALĂ A MEDICAMENTULUI</w:t>
      </w:r>
    </w:p>
    <w:p w14:paraId="0E42A8A8" w14:textId="77777777" w:rsidR="00E55636" w:rsidRPr="0001676E" w:rsidRDefault="00E55636" w:rsidP="006F2FF6">
      <w:pPr>
        <w:keepNext/>
        <w:tabs>
          <w:tab w:val="clear" w:pos="567"/>
        </w:tabs>
        <w:spacing w:line="240" w:lineRule="auto"/>
        <w:rPr>
          <w:noProof/>
          <w:szCs w:val="22"/>
          <w:lang w:val="it-IT"/>
        </w:rPr>
      </w:pPr>
    </w:p>
    <w:p w14:paraId="2E4CEB22" w14:textId="77777777" w:rsidR="00E55636" w:rsidRPr="0001676E" w:rsidRDefault="00E55636" w:rsidP="006F2FF6">
      <w:pPr>
        <w:keepNext/>
        <w:tabs>
          <w:tab w:val="clear" w:pos="567"/>
        </w:tabs>
        <w:spacing w:line="240" w:lineRule="auto"/>
        <w:rPr>
          <w:noProof/>
          <w:szCs w:val="22"/>
          <w:lang w:val="ro-RO"/>
        </w:rPr>
      </w:pPr>
      <w:r w:rsidRPr="0001676E">
        <w:rPr>
          <w:noProof/>
          <w:szCs w:val="22"/>
          <w:lang w:val="it-IT"/>
        </w:rPr>
        <w:t xml:space="preserve">Jakavi 5 mg </w:t>
      </w:r>
      <w:r w:rsidRPr="0001676E">
        <w:rPr>
          <w:noProof/>
          <w:szCs w:val="22"/>
          <w:lang w:val="ro-RO"/>
        </w:rPr>
        <w:t>comprimate</w:t>
      </w:r>
    </w:p>
    <w:p w14:paraId="57E5305F" w14:textId="77777777" w:rsidR="007E14D3" w:rsidRPr="0001676E" w:rsidRDefault="00755C75" w:rsidP="006F2FF6">
      <w:pPr>
        <w:keepNext/>
        <w:tabs>
          <w:tab w:val="clear" w:pos="567"/>
        </w:tabs>
        <w:spacing w:line="240" w:lineRule="auto"/>
        <w:rPr>
          <w:noProof/>
          <w:szCs w:val="22"/>
          <w:lang w:val="ro-RO"/>
        </w:rPr>
      </w:pPr>
      <w:r w:rsidRPr="0001676E">
        <w:rPr>
          <w:noProof/>
          <w:szCs w:val="22"/>
          <w:lang w:val="ro-RO"/>
        </w:rPr>
        <w:t>r</w:t>
      </w:r>
      <w:r w:rsidR="007E14D3" w:rsidRPr="0001676E">
        <w:rPr>
          <w:noProof/>
          <w:szCs w:val="22"/>
          <w:lang w:val="ro-RO"/>
        </w:rPr>
        <w:t>uxolitinib</w:t>
      </w:r>
    </w:p>
    <w:p w14:paraId="0E7D8F1F" w14:textId="77777777" w:rsidR="00E55636" w:rsidRPr="0001676E" w:rsidRDefault="00E55636" w:rsidP="006F2FF6">
      <w:pPr>
        <w:keepNext/>
        <w:tabs>
          <w:tab w:val="clear" w:pos="567"/>
        </w:tabs>
        <w:spacing w:line="240" w:lineRule="auto"/>
        <w:rPr>
          <w:noProof/>
          <w:szCs w:val="22"/>
          <w:lang w:val="ro-RO"/>
        </w:rPr>
      </w:pPr>
    </w:p>
    <w:p w14:paraId="01E84D3D" w14:textId="77777777" w:rsidR="00E55636" w:rsidRPr="0001676E" w:rsidRDefault="00E55636" w:rsidP="006F2FF6">
      <w:pPr>
        <w:keepNext/>
        <w:tabs>
          <w:tab w:val="clear" w:pos="567"/>
        </w:tabs>
        <w:spacing w:line="240" w:lineRule="auto"/>
        <w:rPr>
          <w:noProof/>
          <w:szCs w:val="22"/>
          <w:lang w:val="ro-RO"/>
        </w:rPr>
      </w:pPr>
    </w:p>
    <w:p w14:paraId="47E7E0BF" w14:textId="77777777" w:rsidR="00E55636" w:rsidRPr="0001676E" w:rsidRDefault="00E55636" w:rsidP="006F2FF6">
      <w:pPr>
        <w:pBdr>
          <w:top w:val="single" w:sz="4" w:space="1" w:color="auto"/>
          <w:left w:val="single" w:sz="4" w:space="4" w:color="auto"/>
          <w:bottom w:val="single" w:sz="4" w:space="1" w:color="auto"/>
          <w:right w:val="single" w:sz="4" w:space="4" w:color="auto"/>
        </w:pBdr>
        <w:rPr>
          <w:b/>
          <w:lang w:val="ro-RO"/>
        </w:rPr>
      </w:pPr>
      <w:r w:rsidRPr="0001676E">
        <w:rPr>
          <w:b/>
          <w:lang w:val="ro-RO"/>
        </w:rPr>
        <w:t>2.</w:t>
      </w:r>
      <w:r w:rsidRPr="0001676E">
        <w:rPr>
          <w:b/>
          <w:lang w:val="ro-RO"/>
        </w:rPr>
        <w:tab/>
        <w:t>NUMELE DEŢINĂTORULUI AUTORIZAŢIEI DE PUNERE PE PIAŢĂ</w:t>
      </w:r>
    </w:p>
    <w:p w14:paraId="25A5D316" w14:textId="77777777" w:rsidR="00E55636" w:rsidRPr="0001676E" w:rsidRDefault="00E55636" w:rsidP="006F2FF6">
      <w:pPr>
        <w:keepNext/>
        <w:tabs>
          <w:tab w:val="clear" w:pos="567"/>
        </w:tabs>
        <w:spacing w:line="240" w:lineRule="auto"/>
        <w:rPr>
          <w:noProof/>
          <w:szCs w:val="22"/>
          <w:lang w:val="ro-RO"/>
        </w:rPr>
      </w:pPr>
    </w:p>
    <w:p w14:paraId="659FB959" w14:textId="77777777" w:rsidR="00E55636" w:rsidRPr="0001676E" w:rsidRDefault="00E55636" w:rsidP="006F2FF6">
      <w:pPr>
        <w:keepNext/>
        <w:tabs>
          <w:tab w:val="clear" w:pos="567"/>
        </w:tabs>
        <w:spacing w:line="240" w:lineRule="auto"/>
        <w:rPr>
          <w:noProof/>
          <w:szCs w:val="22"/>
          <w:lang w:val="ro-RO"/>
        </w:rPr>
      </w:pPr>
      <w:r w:rsidRPr="0001676E">
        <w:rPr>
          <w:noProof/>
          <w:szCs w:val="22"/>
          <w:lang w:val="ro-RO"/>
        </w:rPr>
        <w:t>Novartis Europharm Limited</w:t>
      </w:r>
    </w:p>
    <w:p w14:paraId="3B967AAD" w14:textId="77777777" w:rsidR="00E55636" w:rsidRPr="0001676E" w:rsidRDefault="00E55636" w:rsidP="006F2FF6">
      <w:pPr>
        <w:keepNext/>
        <w:tabs>
          <w:tab w:val="clear" w:pos="567"/>
        </w:tabs>
        <w:spacing w:line="240" w:lineRule="auto"/>
        <w:rPr>
          <w:noProof/>
          <w:szCs w:val="22"/>
          <w:lang w:val="ro-RO"/>
        </w:rPr>
      </w:pPr>
    </w:p>
    <w:p w14:paraId="16ED158B" w14:textId="77777777" w:rsidR="00E55636" w:rsidRPr="0001676E" w:rsidRDefault="00E55636" w:rsidP="006F2FF6">
      <w:pPr>
        <w:keepNext/>
        <w:tabs>
          <w:tab w:val="clear" w:pos="567"/>
        </w:tabs>
        <w:spacing w:line="240" w:lineRule="auto"/>
        <w:rPr>
          <w:noProof/>
          <w:szCs w:val="22"/>
          <w:lang w:val="ro-RO"/>
        </w:rPr>
      </w:pPr>
    </w:p>
    <w:p w14:paraId="20602F0B" w14:textId="77777777" w:rsidR="00E55636" w:rsidRPr="0001676E" w:rsidRDefault="00E55636" w:rsidP="006F2FF6">
      <w:pPr>
        <w:pBdr>
          <w:top w:val="single" w:sz="4" w:space="1" w:color="auto"/>
          <w:left w:val="single" w:sz="4" w:space="4" w:color="auto"/>
          <w:bottom w:val="single" w:sz="4" w:space="1" w:color="auto"/>
          <w:right w:val="single" w:sz="4" w:space="4" w:color="auto"/>
        </w:pBdr>
        <w:rPr>
          <w:b/>
          <w:lang w:val="pt-PT"/>
        </w:rPr>
      </w:pPr>
      <w:r w:rsidRPr="0001676E">
        <w:rPr>
          <w:b/>
          <w:lang w:val="pt-PT"/>
        </w:rPr>
        <w:t>3.</w:t>
      </w:r>
      <w:r w:rsidRPr="0001676E">
        <w:rPr>
          <w:b/>
          <w:lang w:val="pt-PT"/>
        </w:rPr>
        <w:tab/>
        <w:t>DATA DE EXPIRARE</w:t>
      </w:r>
    </w:p>
    <w:p w14:paraId="24F97FA8" w14:textId="77777777" w:rsidR="00E55636" w:rsidRPr="0001676E" w:rsidRDefault="00E55636" w:rsidP="006F2FF6">
      <w:pPr>
        <w:tabs>
          <w:tab w:val="clear" w:pos="567"/>
        </w:tabs>
        <w:spacing w:line="240" w:lineRule="auto"/>
        <w:rPr>
          <w:noProof/>
          <w:szCs w:val="22"/>
          <w:lang w:val="ro-RO"/>
        </w:rPr>
      </w:pPr>
    </w:p>
    <w:p w14:paraId="12A30E86" w14:textId="77777777" w:rsidR="00E55636" w:rsidRPr="0001676E" w:rsidRDefault="00E55636" w:rsidP="006F2FF6">
      <w:pPr>
        <w:tabs>
          <w:tab w:val="clear" w:pos="567"/>
        </w:tabs>
        <w:spacing w:line="240" w:lineRule="auto"/>
        <w:rPr>
          <w:noProof/>
          <w:szCs w:val="22"/>
          <w:lang w:val="ro-RO"/>
        </w:rPr>
      </w:pPr>
      <w:r w:rsidRPr="0001676E">
        <w:rPr>
          <w:noProof/>
          <w:szCs w:val="22"/>
          <w:lang w:val="ro-RO"/>
        </w:rPr>
        <w:t>EXP</w:t>
      </w:r>
    </w:p>
    <w:p w14:paraId="1470F0E4" w14:textId="77777777" w:rsidR="00E55636" w:rsidRPr="0001676E" w:rsidRDefault="00E55636" w:rsidP="006F2FF6">
      <w:pPr>
        <w:tabs>
          <w:tab w:val="clear" w:pos="567"/>
        </w:tabs>
        <w:spacing w:line="240" w:lineRule="auto"/>
        <w:rPr>
          <w:noProof/>
          <w:szCs w:val="22"/>
          <w:lang w:val="ro-RO"/>
        </w:rPr>
      </w:pPr>
    </w:p>
    <w:p w14:paraId="4BD615DF" w14:textId="77777777" w:rsidR="00E55636" w:rsidRPr="0001676E" w:rsidRDefault="00E55636" w:rsidP="006F2FF6">
      <w:pPr>
        <w:tabs>
          <w:tab w:val="clear" w:pos="567"/>
        </w:tabs>
        <w:spacing w:line="240" w:lineRule="auto"/>
        <w:rPr>
          <w:noProof/>
          <w:szCs w:val="22"/>
          <w:lang w:val="ro-RO"/>
        </w:rPr>
      </w:pPr>
    </w:p>
    <w:p w14:paraId="6F11EAF1" w14:textId="77777777" w:rsidR="00E55636" w:rsidRPr="0001676E" w:rsidRDefault="00E55636"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4.</w:t>
      </w:r>
      <w:r w:rsidRPr="0001676E">
        <w:rPr>
          <w:b/>
          <w:noProof/>
          <w:szCs w:val="22"/>
          <w:lang w:val="ro-RO"/>
        </w:rPr>
        <w:tab/>
      </w:r>
      <w:r w:rsidRPr="0001676E">
        <w:rPr>
          <w:b/>
          <w:lang w:val="pt-PT"/>
        </w:rPr>
        <w:t>SERIA DE FABRICAŢIE</w:t>
      </w:r>
    </w:p>
    <w:p w14:paraId="1D6F2513" w14:textId="77777777" w:rsidR="00E55636" w:rsidRPr="0001676E" w:rsidRDefault="00E55636" w:rsidP="006F2FF6">
      <w:pPr>
        <w:tabs>
          <w:tab w:val="clear" w:pos="567"/>
        </w:tabs>
        <w:spacing w:line="240" w:lineRule="auto"/>
        <w:rPr>
          <w:noProof/>
          <w:szCs w:val="22"/>
          <w:lang w:val="ro-RO"/>
        </w:rPr>
      </w:pPr>
    </w:p>
    <w:p w14:paraId="4BEE17C1" w14:textId="77777777" w:rsidR="00E55636" w:rsidRPr="0001676E" w:rsidRDefault="00E55636" w:rsidP="006F2FF6">
      <w:pPr>
        <w:tabs>
          <w:tab w:val="clear" w:pos="567"/>
        </w:tabs>
        <w:spacing w:line="240" w:lineRule="auto"/>
        <w:rPr>
          <w:noProof/>
          <w:szCs w:val="22"/>
          <w:lang w:val="ro-RO"/>
        </w:rPr>
      </w:pPr>
      <w:r w:rsidRPr="0001676E">
        <w:rPr>
          <w:noProof/>
          <w:szCs w:val="22"/>
          <w:lang w:val="ro-RO"/>
        </w:rPr>
        <w:t>Lot</w:t>
      </w:r>
    </w:p>
    <w:p w14:paraId="08121664" w14:textId="77777777" w:rsidR="00E55636" w:rsidRPr="0001676E" w:rsidRDefault="00E55636" w:rsidP="006F2FF6">
      <w:pPr>
        <w:tabs>
          <w:tab w:val="clear" w:pos="567"/>
        </w:tabs>
        <w:spacing w:line="240" w:lineRule="auto"/>
        <w:rPr>
          <w:noProof/>
          <w:szCs w:val="22"/>
          <w:lang w:val="ro-RO"/>
        </w:rPr>
      </w:pPr>
    </w:p>
    <w:p w14:paraId="38F1B48C" w14:textId="77777777" w:rsidR="00E55636" w:rsidRPr="0001676E" w:rsidRDefault="00E55636" w:rsidP="006F2FF6">
      <w:pPr>
        <w:tabs>
          <w:tab w:val="clear" w:pos="567"/>
        </w:tabs>
        <w:spacing w:line="240" w:lineRule="auto"/>
        <w:rPr>
          <w:noProof/>
          <w:szCs w:val="22"/>
          <w:lang w:val="ro-RO"/>
        </w:rPr>
      </w:pPr>
    </w:p>
    <w:p w14:paraId="2BA83DDF" w14:textId="77777777" w:rsidR="00E55636" w:rsidRPr="0001676E" w:rsidRDefault="00E55636"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5.</w:t>
      </w:r>
      <w:r w:rsidRPr="0001676E">
        <w:rPr>
          <w:b/>
          <w:noProof/>
          <w:szCs w:val="22"/>
          <w:lang w:val="ro-RO"/>
        </w:rPr>
        <w:tab/>
      </w:r>
      <w:r w:rsidRPr="0001676E">
        <w:rPr>
          <w:b/>
          <w:lang w:val="ro-RO"/>
        </w:rPr>
        <w:t>ALTE INFORMAŢII</w:t>
      </w:r>
    </w:p>
    <w:p w14:paraId="705A53C6" w14:textId="77777777" w:rsidR="00E55636" w:rsidRPr="0001676E" w:rsidRDefault="00E55636" w:rsidP="006F2FF6">
      <w:pPr>
        <w:spacing w:line="240" w:lineRule="auto"/>
        <w:rPr>
          <w:szCs w:val="22"/>
          <w:lang w:val="ro-RO"/>
        </w:rPr>
      </w:pPr>
    </w:p>
    <w:p w14:paraId="544CC2DF" w14:textId="77777777" w:rsidR="00E55636" w:rsidRPr="0001676E" w:rsidRDefault="00E55636" w:rsidP="006F2FF6">
      <w:pPr>
        <w:spacing w:line="240" w:lineRule="auto"/>
        <w:rPr>
          <w:szCs w:val="22"/>
          <w:lang w:val="ro-RO"/>
        </w:rPr>
      </w:pPr>
      <w:r w:rsidRPr="0001676E">
        <w:rPr>
          <w:szCs w:val="22"/>
          <w:lang w:val="ro-RO"/>
        </w:rPr>
        <w:t>Luni</w:t>
      </w:r>
    </w:p>
    <w:p w14:paraId="1FDCCD3D" w14:textId="77777777" w:rsidR="00E55636" w:rsidRPr="0001676E" w:rsidRDefault="00E55636" w:rsidP="006F2FF6">
      <w:pPr>
        <w:spacing w:line="240" w:lineRule="auto"/>
        <w:rPr>
          <w:szCs w:val="22"/>
          <w:lang w:val="ro-RO"/>
        </w:rPr>
      </w:pPr>
      <w:r w:rsidRPr="0001676E">
        <w:rPr>
          <w:szCs w:val="22"/>
          <w:lang w:val="ro-RO"/>
        </w:rPr>
        <w:t>Marţi</w:t>
      </w:r>
    </w:p>
    <w:p w14:paraId="74BA6A09" w14:textId="77777777" w:rsidR="00E55636" w:rsidRPr="0001676E" w:rsidRDefault="00E55636" w:rsidP="006F2FF6">
      <w:pPr>
        <w:spacing w:line="240" w:lineRule="auto"/>
        <w:rPr>
          <w:szCs w:val="22"/>
          <w:lang w:val="ro-RO"/>
        </w:rPr>
      </w:pPr>
      <w:r w:rsidRPr="0001676E">
        <w:rPr>
          <w:szCs w:val="22"/>
          <w:lang w:val="ro-RO"/>
        </w:rPr>
        <w:t>Miercuri</w:t>
      </w:r>
    </w:p>
    <w:p w14:paraId="2E82C30C" w14:textId="77777777" w:rsidR="00E55636" w:rsidRPr="0001676E" w:rsidRDefault="00E55636" w:rsidP="006F2FF6">
      <w:pPr>
        <w:spacing w:line="240" w:lineRule="auto"/>
        <w:rPr>
          <w:szCs w:val="22"/>
          <w:lang w:val="ro-RO"/>
        </w:rPr>
      </w:pPr>
      <w:r w:rsidRPr="0001676E">
        <w:rPr>
          <w:szCs w:val="22"/>
          <w:lang w:val="ro-RO"/>
        </w:rPr>
        <w:t>Joi</w:t>
      </w:r>
    </w:p>
    <w:p w14:paraId="69816CDD" w14:textId="77777777" w:rsidR="00E55636" w:rsidRPr="0001676E" w:rsidRDefault="00E55636" w:rsidP="006F2FF6">
      <w:pPr>
        <w:spacing w:line="240" w:lineRule="auto"/>
        <w:rPr>
          <w:szCs w:val="22"/>
          <w:lang w:val="ro-RO"/>
        </w:rPr>
      </w:pPr>
      <w:r w:rsidRPr="0001676E">
        <w:rPr>
          <w:szCs w:val="22"/>
          <w:lang w:val="ro-RO"/>
        </w:rPr>
        <w:t>Vineri</w:t>
      </w:r>
    </w:p>
    <w:p w14:paraId="253A3B65" w14:textId="77777777" w:rsidR="00E55636" w:rsidRPr="0001676E" w:rsidRDefault="00E55636" w:rsidP="006F2FF6">
      <w:pPr>
        <w:spacing w:line="240" w:lineRule="auto"/>
        <w:rPr>
          <w:szCs w:val="22"/>
          <w:lang w:val="ro-RO"/>
        </w:rPr>
      </w:pPr>
      <w:r w:rsidRPr="0001676E">
        <w:rPr>
          <w:szCs w:val="22"/>
          <w:lang w:val="ro-RO"/>
        </w:rPr>
        <w:t>Sâmbătă</w:t>
      </w:r>
    </w:p>
    <w:p w14:paraId="460554C1" w14:textId="77777777" w:rsidR="009D5E38" w:rsidRPr="0001676E" w:rsidRDefault="00E55636" w:rsidP="006F2FF6">
      <w:pPr>
        <w:spacing w:line="240" w:lineRule="auto"/>
        <w:rPr>
          <w:szCs w:val="22"/>
          <w:lang w:val="ro-RO"/>
        </w:rPr>
      </w:pPr>
      <w:r w:rsidRPr="0001676E">
        <w:rPr>
          <w:szCs w:val="22"/>
          <w:lang w:val="ro-RO"/>
        </w:rPr>
        <w:t>Duminică</w:t>
      </w:r>
    </w:p>
    <w:p w14:paraId="55913964" w14:textId="77777777" w:rsidR="00755C75" w:rsidRPr="0001676E" w:rsidRDefault="00F57E2B" w:rsidP="006F2FF6">
      <w:pPr>
        <w:tabs>
          <w:tab w:val="clear" w:pos="567"/>
        </w:tabs>
        <w:spacing w:line="240" w:lineRule="auto"/>
        <w:rPr>
          <w:noProof/>
        </w:rPr>
      </w:pPr>
      <w:r w:rsidRPr="0001676E">
        <w:rPr>
          <w:noProof/>
          <w:lang w:val="en-US"/>
        </w:rPr>
        <w:drawing>
          <wp:inline distT="0" distB="0" distL="0" distR="0" wp14:anchorId="28586752" wp14:editId="6280894E">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3F53A3E5" w14:textId="77777777" w:rsidR="00755C75" w:rsidRPr="0001676E" w:rsidRDefault="00F57E2B" w:rsidP="006F2FF6">
      <w:pPr>
        <w:tabs>
          <w:tab w:val="clear" w:pos="567"/>
        </w:tabs>
        <w:spacing w:line="240" w:lineRule="auto"/>
        <w:rPr>
          <w:noProof/>
          <w:szCs w:val="22"/>
        </w:rPr>
      </w:pPr>
      <w:r w:rsidRPr="0001676E">
        <w:rPr>
          <w:noProof/>
          <w:lang w:val="en-US"/>
        </w:rPr>
        <w:drawing>
          <wp:inline distT="0" distB="0" distL="0" distR="0" wp14:anchorId="78207157" wp14:editId="0FA9080D">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06C3579F" w14:textId="77777777" w:rsidR="008B1C92" w:rsidRPr="0001676E" w:rsidRDefault="0048452C" w:rsidP="006F2FF6">
      <w:pPr>
        <w:spacing w:line="240" w:lineRule="auto"/>
        <w:rPr>
          <w:noProof/>
          <w:szCs w:val="22"/>
          <w:lang w:val="ro-RO"/>
        </w:rPr>
      </w:pPr>
      <w:r w:rsidRPr="0001676E">
        <w:rPr>
          <w:noProof/>
          <w:szCs w:val="22"/>
          <w:lang w:val="ro-RO"/>
        </w:rPr>
        <w:br w:type="page"/>
      </w:r>
    </w:p>
    <w:p w14:paraId="0F05108F" w14:textId="77777777" w:rsidR="004316E5" w:rsidRPr="0001676E" w:rsidRDefault="004316E5" w:rsidP="006F2FF6">
      <w:pPr>
        <w:suppressLineNumbers/>
        <w:tabs>
          <w:tab w:val="clear" w:pos="567"/>
        </w:tabs>
        <w:spacing w:line="240" w:lineRule="auto"/>
        <w:rPr>
          <w:szCs w:val="22"/>
          <w:lang w:val="ro-RO"/>
        </w:rPr>
      </w:pPr>
    </w:p>
    <w:p w14:paraId="5058EE5A"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7EBCD991"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2DF39EF1"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CUTIA UNITĂŢII COMERCIALE</w:t>
      </w:r>
    </w:p>
    <w:p w14:paraId="7625426A" w14:textId="77777777" w:rsidR="008B1C92" w:rsidRPr="0001676E" w:rsidRDefault="008B1C92" w:rsidP="006F2FF6">
      <w:pPr>
        <w:keepNext/>
        <w:tabs>
          <w:tab w:val="clear" w:pos="567"/>
        </w:tabs>
        <w:spacing w:line="240" w:lineRule="auto"/>
        <w:rPr>
          <w:noProof/>
          <w:szCs w:val="22"/>
          <w:lang w:val="ro-RO"/>
        </w:rPr>
      </w:pPr>
    </w:p>
    <w:p w14:paraId="0E71C590" w14:textId="77777777" w:rsidR="008B1C92" w:rsidRPr="0001676E" w:rsidRDefault="008B1C92" w:rsidP="006F2FF6">
      <w:pPr>
        <w:keepNext/>
        <w:tabs>
          <w:tab w:val="clear" w:pos="567"/>
        </w:tabs>
        <w:spacing w:line="240" w:lineRule="auto"/>
        <w:rPr>
          <w:noProof/>
          <w:szCs w:val="22"/>
          <w:lang w:val="ro-RO"/>
        </w:rPr>
      </w:pPr>
    </w:p>
    <w:p w14:paraId="3DB4CBE7"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w:t>
      </w:r>
      <w:r w:rsidRPr="0001676E">
        <w:rPr>
          <w:b/>
          <w:szCs w:val="22"/>
          <w:lang w:val="ro-RO"/>
        </w:rPr>
        <w:tab/>
        <w:t>DENUMIREA COMERCIALĂ A MEDICAMENTULUI</w:t>
      </w:r>
    </w:p>
    <w:p w14:paraId="5BFF254C" w14:textId="77777777" w:rsidR="008B1C92" w:rsidRPr="0001676E" w:rsidRDefault="008B1C92" w:rsidP="006F2FF6">
      <w:pPr>
        <w:keepNext/>
        <w:tabs>
          <w:tab w:val="clear" w:pos="567"/>
        </w:tabs>
        <w:spacing w:line="240" w:lineRule="auto"/>
        <w:rPr>
          <w:noProof/>
          <w:szCs w:val="22"/>
          <w:lang w:val="ro-RO"/>
        </w:rPr>
      </w:pPr>
    </w:p>
    <w:p w14:paraId="6646C048"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 xml:space="preserve">Jakavi </w:t>
      </w:r>
      <w:r w:rsidR="00F1084F" w:rsidRPr="0001676E">
        <w:rPr>
          <w:noProof/>
          <w:szCs w:val="22"/>
          <w:lang w:val="ro-RO"/>
        </w:rPr>
        <w:t>10</w:t>
      </w:r>
      <w:r w:rsidRPr="0001676E">
        <w:rPr>
          <w:noProof/>
          <w:szCs w:val="22"/>
          <w:lang w:val="ro-RO"/>
        </w:rPr>
        <w:t> mg comprimate</w:t>
      </w:r>
    </w:p>
    <w:p w14:paraId="434B64AB" w14:textId="77777777" w:rsidR="008B1C92" w:rsidRPr="0001676E" w:rsidRDefault="00755C75" w:rsidP="006F2FF6">
      <w:pPr>
        <w:tabs>
          <w:tab w:val="clear" w:pos="567"/>
        </w:tabs>
        <w:spacing w:line="240" w:lineRule="auto"/>
        <w:rPr>
          <w:noProof/>
          <w:szCs w:val="22"/>
          <w:lang w:val="ro-RO"/>
        </w:rPr>
      </w:pPr>
      <w:r w:rsidRPr="0001676E">
        <w:rPr>
          <w:noProof/>
          <w:szCs w:val="22"/>
          <w:lang w:val="ro-RO"/>
        </w:rPr>
        <w:t>r</w:t>
      </w:r>
      <w:r w:rsidR="008B1C92" w:rsidRPr="0001676E">
        <w:rPr>
          <w:noProof/>
          <w:szCs w:val="22"/>
          <w:lang w:val="ro-RO"/>
        </w:rPr>
        <w:t>uxolitinib</w:t>
      </w:r>
    </w:p>
    <w:p w14:paraId="3E61DE25" w14:textId="77777777" w:rsidR="008B1C92" w:rsidRPr="0001676E" w:rsidRDefault="008B1C92" w:rsidP="006F2FF6">
      <w:pPr>
        <w:tabs>
          <w:tab w:val="clear" w:pos="567"/>
        </w:tabs>
        <w:spacing w:line="240" w:lineRule="auto"/>
        <w:rPr>
          <w:noProof/>
          <w:szCs w:val="22"/>
          <w:lang w:val="ro-RO"/>
        </w:rPr>
      </w:pPr>
    </w:p>
    <w:p w14:paraId="4B940C1B" w14:textId="77777777" w:rsidR="008B1C92" w:rsidRPr="0001676E" w:rsidRDefault="008B1C92" w:rsidP="006F2FF6">
      <w:pPr>
        <w:tabs>
          <w:tab w:val="clear" w:pos="567"/>
        </w:tabs>
        <w:spacing w:line="240" w:lineRule="auto"/>
        <w:rPr>
          <w:noProof/>
          <w:szCs w:val="22"/>
          <w:lang w:val="ro-RO"/>
        </w:rPr>
      </w:pPr>
    </w:p>
    <w:p w14:paraId="09A13969"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09241D35" w14:textId="77777777" w:rsidR="008B1C92" w:rsidRPr="0001676E" w:rsidRDefault="008B1C92" w:rsidP="006F2FF6">
      <w:pPr>
        <w:keepNext/>
        <w:tabs>
          <w:tab w:val="clear" w:pos="567"/>
        </w:tabs>
        <w:spacing w:line="240" w:lineRule="auto"/>
        <w:rPr>
          <w:noProof/>
          <w:szCs w:val="22"/>
          <w:lang w:val="ro-RO"/>
        </w:rPr>
      </w:pPr>
    </w:p>
    <w:p w14:paraId="4981263D"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F1084F" w:rsidRPr="0001676E">
        <w:rPr>
          <w:noProof/>
          <w:szCs w:val="22"/>
          <w:lang w:val="ro-RO"/>
        </w:rPr>
        <w:t>10</w:t>
      </w:r>
      <w:r w:rsidRPr="0001676E">
        <w:rPr>
          <w:noProof/>
          <w:szCs w:val="22"/>
          <w:lang w:val="ro-RO"/>
        </w:rPr>
        <w:t> mg (sub formă de fosfat).</w:t>
      </w:r>
    </w:p>
    <w:p w14:paraId="7AA4BD89" w14:textId="77777777" w:rsidR="008B1C92" w:rsidRPr="0001676E" w:rsidRDefault="008B1C92" w:rsidP="006F2FF6">
      <w:pPr>
        <w:keepNext/>
        <w:tabs>
          <w:tab w:val="clear" w:pos="567"/>
        </w:tabs>
        <w:spacing w:line="240" w:lineRule="auto"/>
        <w:rPr>
          <w:noProof/>
          <w:szCs w:val="22"/>
          <w:lang w:val="ro-RO"/>
        </w:rPr>
      </w:pPr>
    </w:p>
    <w:p w14:paraId="1D0826A2" w14:textId="77777777" w:rsidR="008B1C92" w:rsidRPr="0001676E" w:rsidRDefault="008B1C92" w:rsidP="006F2FF6">
      <w:pPr>
        <w:keepNext/>
        <w:tabs>
          <w:tab w:val="clear" w:pos="567"/>
        </w:tabs>
        <w:spacing w:line="240" w:lineRule="auto"/>
        <w:rPr>
          <w:noProof/>
          <w:szCs w:val="22"/>
          <w:lang w:val="ro-RO"/>
        </w:rPr>
      </w:pPr>
    </w:p>
    <w:p w14:paraId="5CBEE40D"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223FA057" w14:textId="77777777" w:rsidR="008B1C92" w:rsidRPr="0001676E" w:rsidRDefault="008B1C92" w:rsidP="006F2FF6">
      <w:pPr>
        <w:tabs>
          <w:tab w:val="clear" w:pos="567"/>
        </w:tabs>
        <w:spacing w:line="240" w:lineRule="auto"/>
        <w:rPr>
          <w:noProof/>
          <w:szCs w:val="22"/>
          <w:lang w:val="ro-RO"/>
        </w:rPr>
      </w:pPr>
    </w:p>
    <w:p w14:paraId="7DF6E65E"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Conţine lactoză.</w:t>
      </w:r>
    </w:p>
    <w:p w14:paraId="03F0B045" w14:textId="77777777" w:rsidR="008B1C92" w:rsidRPr="0001676E" w:rsidRDefault="008B1C92" w:rsidP="006F2FF6">
      <w:pPr>
        <w:tabs>
          <w:tab w:val="clear" w:pos="567"/>
        </w:tabs>
        <w:spacing w:line="240" w:lineRule="auto"/>
        <w:rPr>
          <w:noProof/>
          <w:szCs w:val="22"/>
          <w:lang w:val="ro-RO"/>
        </w:rPr>
      </w:pPr>
    </w:p>
    <w:p w14:paraId="43A6EDF4" w14:textId="77777777" w:rsidR="008B1C92" w:rsidRPr="0001676E" w:rsidRDefault="008B1C92" w:rsidP="006F2FF6">
      <w:pPr>
        <w:tabs>
          <w:tab w:val="clear" w:pos="567"/>
        </w:tabs>
        <w:spacing w:line="240" w:lineRule="auto"/>
        <w:rPr>
          <w:noProof/>
          <w:szCs w:val="22"/>
          <w:lang w:val="ro-RO"/>
        </w:rPr>
      </w:pPr>
    </w:p>
    <w:p w14:paraId="76038DE4"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01676562" w14:textId="77777777" w:rsidR="008B1C92" w:rsidRPr="0001676E" w:rsidRDefault="008B1C92" w:rsidP="006F2FF6">
      <w:pPr>
        <w:tabs>
          <w:tab w:val="clear" w:pos="567"/>
        </w:tabs>
        <w:spacing w:line="240" w:lineRule="auto"/>
        <w:rPr>
          <w:noProof/>
          <w:szCs w:val="22"/>
          <w:shd w:val="pct15" w:color="auto" w:fill="auto"/>
          <w:lang w:val="ro-RO"/>
        </w:rPr>
      </w:pPr>
    </w:p>
    <w:p w14:paraId="76A91652" w14:textId="77777777" w:rsidR="008B1C92" w:rsidRPr="0001676E" w:rsidRDefault="008B1C92" w:rsidP="006F2FF6">
      <w:pPr>
        <w:tabs>
          <w:tab w:val="clear" w:pos="567"/>
        </w:tabs>
        <w:spacing w:line="240" w:lineRule="auto"/>
        <w:rPr>
          <w:noProof/>
          <w:szCs w:val="22"/>
          <w:lang w:val="ro-RO"/>
        </w:rPr>
      </w:pPr>
      <w:r w:rsidRPr="0001676E">
        <w:rPr>
          <w:noProof/>
          <w:szCs w:val="22"/>
          <w:shd w:val="pct15" w:color="auto" w:fill="auto"/>
          <w:lang w:val="ro-RO"/>
        </w:rPr>
        <w:t>Comprimate</w:t>
      </w:r>
    </w:p>
    <w:p w14:paraId="4FCA510F" w14:textId="77777777" w:rsidR="008B1C92" w:rsidRPr="0001676E" w:rsidRDefault="008B1C92" w:rsidP="006F2FF6">
      <w:pPr>
        <w:tabs>
          <w:tab w:val="clear" w:pos="567"/>
        </w:tabs>
        <w:spacing w:line="240" w:lineRule="auto"/>
        <w:rPr>
          <w:noProof/>
          <w:szCs w:val="22"/>
          <w:lang w:val="ro-RO"/>
        </w:rPr>
      </w:pPr>
    </w:p>
    <w:p w14:paraId="1F9488D7"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14 comprimate</w:t>
      </w:r>
    </w:p>
    <w:p w14:paraId="20525229" w14:textId="77777777" w:rsidR="008B1C92" w:rsidRPr="0001676E" w:rsidRDefault="008B1C92" w:rsidP="006F2FF6">
      <w:pPr>
        <w:tabs>
          <w:tab w:val="clear" w:pos="567"/>
        </w:tabs>
        <w:spacing w:line="240" w:lineRule="auto"/>
        <w:rPr>
          <w:noProof/>
          <w:szCs w:val="22"/>
          <w:lang w:val="ro-RO"/>
        </w:rPr>
      </w:pPr>
      <w:r w:rsidRPr="0001676E">
        <w:rPr>
          <w:noProof/>
          <w:szCs w:val="22"/>
          <w:shd w:val="pct15" w:color="auto" w:fill="auto"/>
          <w:lang w:val="ro-RO"/>
        </w:rPr>
        <w:t>56 comprimate</w:t>
      </w:r>
    </w:p>
    <w:p w14:paraId="1126AF43" w14:textId="77777777" w:rsidR="008B1C92" w:rsidRPr="0001676E" w:rsidRDefault="008B1C92" w:rsidP="006F2FF6">
      <w:pPr>
        <w:tabs>
          <w:tab w:val="clear" w:pos="567"/>
        </w:tabs>
        <w:spacing w:line="240" w:lineRule="auto"/>
        <w:rPr>
          <w:noProof/>
          <w:szCs w:val="22"/>
          <w:lang w:val="ro-RO"/>
        </w:rPr>
      </w:pPr>
    </w:p>
    <w:p w14:paraId="141E51F1" w14:textId="77777777" w:rsidR="008B1C92" w:rsidRPr="0001676E" w:rsidRDefault="008B1C92" w:rsidP="006F2FF6">
      <w:pPr>
        <w:tabs>
          <w:tab w:val="clear" w:pos="567"/>
        </w:tabs>
        <w:spacing w:line="240" w:lineRule="auto"/>
        <w:rPr>
          <w:noProof/>
          <w:szCs w:val="22"/>
          <w:lang w:val="ro-RO"/>
        </w:rPr>
      </w:pPr>
    </w:p>
    <w:p w14:paraId="6A3A51A8"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5A5B8255" w14:textId="77777777" w:rsidR="008B1C92" w:rsidRPr="0001676E" w:rsidRDefault="008B1C92" w:rsidP="006F2FF6">
      <w:pPr>
        <w:keepNext/>
        <w:tabs>
          <w:tab w:val="clear" w:pos="567"/>
        </w:tabs>
        <w:spacing w:line="240" w:lineRule="auto"/>
        <w:rPr>
          <w:noProof/>
          <w:szCs w:val="22"/>
          <w:lang w:val="ro-RO"/>
        </w:rPr>
      </w:pPr>
    </w:p>
    <w:p w14:paraId="03A3CABA"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Administrare orală</w:t>
      </w:r>
    </w:p>
    <w:p w14:paraId="3DA4FEDD" w14:textId="77777777" w:rsidR="008B1C92" w:rsidRPr="0001676E" w:rsidRDefault="008B1C92" w:rsidP="006F2FF6">
      <w:pPr>
        <w:spacing w:line="240" w:lineRule="auto"/>
        <w:rPr>
          <w:szCs w:val="22"/>
          <w:lang w:val="ro-RO"/>
        </w:rPr>
      </w:pPr>
      <w:r w:rsidRPr="0001676E">
        <w:rPr>
          <w:szCs w:val="22"/>
          <w:lang w:val="ro-RO"/>
        </w:rPr>
        <w:t>A se citi prospectul înainte de utilizare.</w:t>
      </w:r>
    </w:p>
    <w:p w14:paraId="7DD22E16" w14:textId="77777777" w:rsidR="008B1C92" w:rsidRPr="0001676E" w:rsidRDefault="008B1C92" w:rsidP="006F2FF6">
      <w:pPr>
        <w:spacing w:line="240" w:lineRule="auto"/>
        <w:rPr>
          <w:szCs w:val="22"/>
          <w:lang w:val="ro-RO"/>
        </w:rPr>
      </w:pPr>
    </w:p>
    <w:p w14:paraId="033EFEFA" w14:textId="77777777" w:rsidR="008B1C92" w:rsidRPr="0001676E" w:rsidRDefault="008B1C92" w:rsidP="006F2FF6">
      <w:pPr>
        <w:spacing w:line="240" w:lineRule="auto"/>
        <w:rPr>
          <w:szCs w:val="22"/>
          <w:lang w:val="ro-RO"/>
        </w:rPr>
      </w:pPr>
    </w:p>
    <w:p w14:paraId="22C86F66" w14:textId="77777777" w:rsidR="008B1C92" w:rsidRPr="0001676E" w:rsidRDefault="008B1C92"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7E6666D5" w14:textId="77777777" w:rsidR="008B1C92" w:rsidRPr="0001676E" w:rsidRDefault="008B1C92" w:rsidP="006F2FF6">
      <w:pPr>
        <w:tabs>
          <w:tab w:val="clear" w:pos="567"/>
        </w:tabs>
        <w:spacing w:line="240" w:lineRule="auto"/>
        <w:rPr>
          <w:szCs w:val="22"/>
          <w:lang w:val="ro-RO"/>
        </w:rPr>
      </w:pPr>
    </w:p>
    <w:p w14:paraId="3983F4DD" w14:textId="77777777" w:rsidR="008B1C92" w:rsidRPr="0001676E" w:rsidRDefault="008B1C92" w:rsidP="006F2FF6">
      <w:pPr>
        <w:tabs>
          <w:tab w:val="clear" w:pos="567"/>
        </w:tabs>
        <w:spacing w:line="240" w:lineRule="auto"/>
        <w:rPr>
          <w:szCs w:val="22"/>
          <w:lang w:val="ro-RO"/>
        </w:rPr>
      </w:pPr>
      <w:r w:rsidRPr="0001676E">
        <w:rPr>
          <w:szCs w:val="22"/>
          <w:lang w:val="ro-RO"/>
        </w:rPr>
        <w:t>A nu se lăsa la vederea şi îndemâna copiilor.</w:t>
      </w:r>
    </w:p>
    <w:p w14:paraId="165582F3" w14:textId="77777777" w:rsidR="008B1C92" w:rsidRPr="0001676E" w:rsidRDefault="008B1C92" w:rsidP="006F2FF6">
      <w:pPr>
        <w:tabs>
          <w:tab w:val="clear" w:pos="567"/>
        </w:tabs>
        <w:spacing w:line="240" w:lineRule="auto"/>
        <w:rPr>
          <w:szCs w:val="22"/>
          <w:lang w:val="ro-RO"/>
        </w:rPr>
      </w:pPr>
    </w:p>
    <w:p w14:paraId="698D74C0" w14:textId="77777777" w:rsidR="008B1C92" w:rsidRPr="0001676E" w:rsidRDefault="008B1C92" w:rsidP="006F2FF6">
      <w:pPr>
        <w:tabs>
          <w:tab w:val="clear" w:pos="567"/>
        </w:tabs>
        <w:spacing w:line="240" w:lineRule="auto"/>
        <w:rPr>
          <w:noProof/>
          <w:szCs w:val="22"/>
          <w:lang w:val="ro-RO"/>
        </w:rPr>
      </w:pPr>
    </w:p>
    <w:p w14:paraId="72C4C6BC"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0209041A" w14:textId="77777777" w:rsidR="008B1C92" w:rsidRPr="0001676E" w:rsidRDefault="008B1C92" w:rsidP="006F2FF6">
      <w:pPr>
        <w:tabs>
          <w:tab w:val="clear" w:pos="567"/>
        </w:tabs>
        <w:spacing w:line="240" w:lineRule="auto"/>
        <w:rPr>
          <w:noProof/>
          <w:szCs w:val="22"/>
          <w:lang w:val="ro-RO"/>
        </w:rPr>
      </w:pPr>
    </w:p>
    <w:p w14:paraId="2EEEF8D7" w14:textId="77777777" w:rsidR="008B1C92" w:rsidRPr="0001676E" w:rsidRDefault="008B1C92" w:rsidP="006F2FF6">
      <w:pPr>
        <w:tabs>
          <w:tab w:val="clear" w:pos="567"/>
        </w:tabs>
        <w:spacing w:line="240" w:lineRule="auto"/>
        <w:rPr>
          <w:noProof/>
          <w:szCs w:val="22"/>
          <w:lang w:val="ro-RO"/>
        </w:rPr>
      </w:pPr>
    </w:p>
    <w:p w14:paraId="20CD2E12"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7A6D2A79" w14:textId="77777777" w:rsidR="008B1C92" w:rsidRPr="0001676E" w:rsidRDefault="008B1C92" w:rsidP="006F2FF6">
      <w:pPr>
        <w:tabs>
          <w:tab w:val="clear" w:pos="567"/>
        </w:tabs>
        <w:spacing w:line="240" w:lineRule="auto"/>
        <w:rPr>
          <w:noProof/>
          <w:szCs w:val="22"/>
          <w:lang w:val="ro-RO"/>
        </w:rPr>
      </w:pPr>
    </w:p>
    <w:p w14:paraId="49035E2A"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EXP</w:t>
      </w:r>
    </w:p>
    <w:p w14:paraId="214054FD" w14:textId="77777777" w:rsidR="008B1C92" w:rsidRPr="0001676E" w:rsidRDefault="008B1C92" w:rsidP="006F2FF6">
      <w:pPr>
        <w:tabs>
          <w:tab w:val="clear" w:pos="567"/>
        </w:tabs>
        <w:spacing w:line="240" w:lineRule="auto"/>
        <w:rPr>
          <w:noProof/>
          <w:szCs w:val="22"/>
          <w:lang w:val="ro-RO"/>
        </w:rPr>
      </w:pPr>
    </w:p>
    <w:p w14:paraId="3C093EAF" w14:textId="77777777" w:rsidR="008B1C92" w:rsidRPr="0001676E" w:rsidRDefault="008B1C92" w:rsidP="006F2FF6">
      <w:pPr>
        <w:tabs>
          <w:tab w:val="clear" w:pos="567"/>
        </w:tabs>
        <w:spacing w:line="240" w:lineRule="auto"/>
        <w:rPr>
          <w:noProof/>
          <w:szCs w:val="22"/>
          <w:lang w:val="ro-RO"/>
        </w:rPr>
      </w:pPr>
    </w:p>
    <w:p w14:paraId="49B69212" w14:textId="77777777" w:rsidR="008B1C92" w:rsidRPr="0001676E" w:rsidRDefault="008B1C92"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lastRenderedPageBreak/>
        <w:t>9.</w:t>
      </w:r>
      <w:r w:rsidRPr="0001676E">
        <w:rPr>
          <w:b/>
          <w:szCs w:val="22"/>
          <w:lang w:val="ro-RO"/>
        </w:rPr>
        <w:tab/>
        <w:t>CONDIŢII SPECIALE DE PĂSTRARE</w:t>
      </w:r>
    </w:p>
    <w:p w14:paraId="7C0E95DA" w14:textId="77777777" w:rsidR="008B1C92" w:rsidRPr="0001676E" w:rsidRDefault="008B1C92" w:rsidP="006F2FF6">
      <w:pPr>
        <w:pStyle w:val="Text"/>
        <w:keepNext/>
        <w:spacing w:before="0"/>
        <w:jc w:val="left"/>
        <w:rPr>
          <w:sz w:val="22"/>
          <w:szCs w:val="22"/>
          <w:lang w:val="ro-RO"/>
        </w:rPr>
      </w:pPr>
    </w:p>
    <w:p w14:paraId="5697B9D0" w14:textId="77777777" w:rsidR="008B1C92" w:rsidRPr="0001676E" w:rsidRDefault="008B1C92"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15C056E1" w14:textId="77777777" w:rsidR="008B1C92" w:rsidRPr="0001676E" w:rsidRDefault="008B1C92" w:rsidP="006F2FF6">
      <w:pPr>
        <w:pStyle w:val="Text"/>
        <w:keepNext/>
        <w:spacing w:before="0"/>
        <w:jc w:val="left"/>
        <w:rPr>
          <w:rFonts w:eastAsia="Times New Roman"/>
          <w:sz w:val="22"/>
          <w:szCs w:val="22"/>
          <w:lang w:val="ro-RO"/>
        </w:rPr>
      </w:pPr>
    </w:p>
    <w:p w14:paraId="0ED1A1F3" w14:textId="77777777" w:rsidR="008B1C92" w:rsidRPr="0001676E" w:rsidRDefault="008B1C92" w:rsidP="006F2FF6">
      <w:pPr>
        <w:pStyle w:val="Text"/>
        <w:keepNext/>
        <w:spacing w:before="0"/>
        <w:jc w:val="left"/>
        <w:rPr>
          <w:rFonts w:eastAsia="Times New Roman"/>
          <w:sz w:val="22"/>
          <w:szCs w:val="22"/>
          <w:lang w:val="ro-RO"/>
        </w:rPr>
      </w:pPr>
    </w:p>
    <w:p w14:paraId="1B3EA133"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10.</w:t>
      </w:r>
      <w:r w:rsidRPr="0001676E">
        <w:rPr>
          <w:b/>
          <w:szCs w:val="22"/>
          <w:lang w:val="ro-RO"/>
        </w:rPr>
        <w:tab/>
        <w:t>PRECAUŢII SPECIALE PRIVIND ELIMINAREA MEDICAMENTELOR NEUTILIZATE SAU A MATERIALELOR REZIDUALE PROVENITE DIN ASTFEL DE MEDICAMENTE, DACĂ ESTE CAZUL</w:t>
      </w:r>
    </w:p>
    <w:p w14:paraId="4CBAE4AA" w14:textId="77777777" w:rsidR="008B1C92" w:rsidRPr="0001676E" w:rsidRDefault="008B1C92" w:rsidP="006F2FF6">
      <w:pPr>
        <w:tabs>
          <w:tab w:val="clear" w:pos="567"/>
        </w:tabs>
        <w:spacing w:line="240" w:lineRule="auto"/>
        <w:rPr>
          <w:color w:val="000000"/>
          <w:szCs w:val="22"/>
          <w:shd w:val="clear" w:color="auto" w:fill="D9D9D9"/>
          <w:lang w:val="ro-RO"/>
        </w:rPr>
      </w:pPr>
    </w:p>
    <w:p w14:paraId="38E31E02" w14:textId="77777777" w:rsidR="008B1C92" w:rsidRPr="0001676E" w:rsidRDefault="008B1C92" w:rsidP="006F2FF6">
      <w:pPr>
        <w:tabs>
          <w:tab w:val="clear" w:pos="567"/>
        </w:tabs>
        <w:spacing w:line="240" w:lineRule="auto"/>
        <w:rPr>
          <w:color w:val="000000"/>
          <w:szCs w:val="22"/>
          <w:shd w:val="clear" w:color="auto" w:fill="D9D9D9"/>
          <w:lang w:val="ro-RO"/>
        </w:rPr>
      </w:pPr>
    </w:p>
    <w:p w14:paraId="7C02FACE"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szCs w:val="22"/>
          <w:lang w:val="ro-RO"/>
        </w:rPr>
        <w:t>11.</w:t>
      </w:r>
      <w:r w:rsidRPr="0001676E">
        <w:rPr>
          <w:b/>
          <w:szCs w:val="22"/>
          <w:lang w:val="ro-RO"/>
        </w:rPr>
        <w:tab/>
        <w:t>NUMELE ŞI ADRESA DEŢINĂTORULUI AUTORIZAŢIEI DE PUNERE PE PIAŢĂ</w:t>
      </w:r>
    </w:p>
    <w:p w14:paraId="195CA700" w14:textId="77777777" w:rsidR="008B1C92" w:rsidRPr="0001676E" w:rsidRDefault="008B1C92" w:rsidP="006F2FF6">
      <w:pPr>
        <w:tabs>
          <w:tab w:val="clear" w:pos="567"/>
        </w:tabs>
        <w:spacing w:line="240" w:lineRule="auto"/>
        <w:rPr>
          <w:color w:val="000000"/>
          <w:szCs w:val="22"/>
          <w:shd w:val="clear" w:color="auto" w:fill="D9D9D9"/>
          <w:lang w:val="ro-RO"/>
        </w:rPr>
      </w:pPr>
    </w:p>
    <w:p w14:paraId="127F6FB6"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Novartis Europharm Limited</w:t>
      </w:r>
    </w:p>
    <w:p w14:paraId="3DED623F" w14:textId="77777777" w:rsidR="00EF7B73" w:rsidRPr="0001676E" w:rsidRDefault="00EF7B73" w:rsidP="006F2FF6">
      <w:pPr>
        <w:keepNext/>
        <w:spacing w:line="240" w:lineRule="auto"/>
        <w:rPr>
          <w:color w:val="000000"/>
        </w:rPr>
      </w:pPr>
      <w:r w:rsidRPr="0001676E">
        <w:rPr>
          <w:color w:val="000000"/>
        </w:rPr>
        <w:t>Vista Building</w:t>
      </w:r>
    </w:p>
    <w:p w14:paraId="56DEEF84" w14:textId="77777777" w:rsidR="00EF7B73" w:rsidRPr="0001676E" w:rsidRDefault="00EF7B73" w:rsidP="006F2FF6">
      <w:pPr>
        <w:keepNext/>
        <w:spacing w:line="240" w:lineRule="auto"/>
        <w:rPr>
          <w:color w:val="000000"/>
        </w:rPr>
      </w:pPr>
      <w:r w:rsidRPr="0001676E">
        <w:rPr>
          <w:color w:val="000000"/>
        </w:rPr>
        <w:t>Elm Park, Merrion Road</w:t>
      </w:r>
    </w:p>
    <w:p w14:paraId="4197729F" w14:textId="77777777" w:rsidR="00EF7B73" w:rsidRPr="00F3155F" w:rsidRDefault="00EF7B73" w:rsidP="006F2FF6">
      <w:pPr>
        <w:keepNext/>
        <w:spacing w:line="240" w:lineRule="auto"/>
        <w:rPr>
          <w:color w:val="000000"/>
          <w:lang w:val="it-IT"/>
        </w:rPr>
      </w:pPr>
      <w:r w:rsidRPr="00F3155F">
        <w:rPr>
          <w:color w:val="000000"/>
          <w:lang w:val="it-IT"/>
        </w:rPr>
        <w:t>Dublin 4</w:t>
      </w:r>
    </w:p>
    <w:p w14:paraId="6A15052B" w14:textId="77777777" w:rsidR="00EF7B73" w:rsidRPr="00F3155F" w:rsidRDefault="00EF7B73" w:rsidP="006F2FF6">
      <w:pPr>
        <w:spacing w:line="240" w:lineRule="auto"/>
        <w:rPr>
          <w:color w:val="000000"/>
          <w:lang w:val="it-IT"/>
        </w:rPr>
      </w:pPr>
      <w:r w:rsidRPr="00F3155F">
        <w:rPr>
          <w:color w:val="000000"/>
          <w:lang w:val="it-IT"/>
        </w:rPr>
        <w:t>Irlanda</w:t>
      </w:r>
    </w:p>
    <w:p w14:paraId="4374206E" w14:textId="77777777" w:rsidR="008B1C92" w:rsidRPr="0001676E" w:rsidRDefault="008B1C92" w:rsidP="006F2FF6">
      <w:pPr>
        <w:tabs>
          <w:tab w:val="clear" w:pos="567"/>
        </w:tabs>
        <w:spacing w:line="240" w:lineRule="auto"/>
        <w:rPr>
          <w:noProof/>
          <w:szCs w:val="22"/>
          <w:lang w:val="ro-RO"/>
        </w:rPr>
      </w:pPr>
    </w:p>
    <w:p w14:paraId="590D05AF" w14:textId="77777777" w:rsidR="008B1C92" w:rsidRPr="0001676E" w:rsidRDefault="008B1C92" w:rsidP="006F2FF6">
      <w:pPr>
        <w:tabs>
          <w:tab w:val="clear" w:pos="567"/>
        </w:tabs>
        <w:spacing w:line="240" w:lineRule="auto"/>
        <w:rPr>
          <w:noProof/>
          <w:szCs w:val="22"/>
          <w:lang w:val="ro-RO"/>
        </w:rPr>
      </w:pPr>
    </w:p>
    <w:p w14:paraId="639FEFBA"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09BC94A8" w14:textId="77777777" w:rsidR="008B1C92" w:rsidRPr="0001676E" w:rsidRDefault="008B1C92"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8B1C92" w:rsidRPr="0001676E" w14:paraId="65E377F4" w14:textId="77777777">
        <w:tc>
          <w:tcPr>
            <w:tcW w:w="2376" w:type="dxa"/>
          </w:tcPr>
          <w:p w14:paraId="229F9B98" w14:textId="77777777" w:rsidR="008B1C92" w:rsidRPr="0001676E" w:rsidRDefault="008B1C92" w:rsidP="006F2FF6">
            <w:pPr>
              <w:tabs>
                <w:tab w:val="clear" w:pos="567"/>
                <w:tab w:val="left" w:pos="2268"/>
              </w:tabs>
              <w:spacing w:line="240" w:lineRule="auto"/>
              <w:rPr>
                <w:lang w:val="en-US"/>
              </w:rPr>
            </w:pPr>
            <w:r w:rsidRPr="0001676E">
              <w:rPr>
                <w:lang w:val="en-US"/>
              </w:rPr>
              <w:t>EU/1/12/773/</w:t>
            </w:r>
            <w:r w:rsidR="00A37797" w:rsidRPr="0001676E">
              <w:rPr>
                <w:lang w:val="en-US"/>
              </w:rPr>
              <w:t>014</w:t>
            </w:r>
          </w:p>
        </w:tc>
        <w:tc>
          <w:tcPr>
            <w:tcW w:w="6237" w:type="dxa"/>
          </w:tcPr>
          <w:p w14:paraId="6020D049" w14:textId="77777777" w:rsidR="008B1C92" w:rsidRPr="0001676E" w:rsidRDefault="008B1C92" w:rsidP="006F2FF6">
            <w:pPr>
              <w:tabs>
                <w:tab w:val="clear" w:pos="567"/>
                <w:tab w:val="left" w:pos="2268"/>
              </w:tabs>
              <w:spacing w:line="240" w:lineRule="auto"/>
              <w:rPr>
                <w:lang w:val="en-US"/>
              </w:rPr>
            </w:pPr>
            <w:r w:rsidRPr="0001676E">
              <w:rPr>
                <w:shd w:val="clear" w:color="auto" w:fill="D9D9D9"/>
              </w:rPr>
              <w:t>14 comprimate</w:t>
            </w:r>
          </w:p>
        </w:tc>
      </w:tr>
      <w:tr w:rsidR="008B1C92" w:rsidRPr="0001676E" w14:paraId="52C99F7D" w14:textId="77777777">
        <w:tc>
          <w:tcPr>
            <w:tcW w:w="2376" w:type="dxa"/>
          </w:tcPr>
          <w:p w14:paraId="627DBA02" w14:textId="77777777" w:rsidR="008B1C92" w:rsidRPr="0001676E" w:rsidRDefault="008B1C92" w:rsidP="006F2FF6">
            <w:pPr>
              <w:tabs>
                <w:tab w:val="clear" w:pos="567"/>
                <w:tab w:val="left" w:pos="2268"/>
              </w:tabs>
              <w:spacing w:line="240" w:lineRule="auto"/>
              <w:rPr>
                <w:shd w:val="clear" w:color="auto" w:fill="D9D9D9"/>
                <w:lang w:val="en-US"/>
              </w:rPr>
            </w:pPr>
            <w:r w:rsidRPr="0001676E">
              <w:rPr>
                <w:shd w:val="clear" w:color="auto" w:fill="D9D9D9"/>
                <w:lang w:val="en-US"/>
              </w:rPr>
              <w:t>EU/1/12/773/</w:t>
            </w:r>
            <w:r w:rsidR="00A37797" w:rsidRPr="0001676E">
              <w:rPr>
                <w:shd w:val="clear" w:color="auto" w:fill="D9D9D9"/>
                <w:lang w:val="en-US"/>
              </w:rPr>
              <w:t>015</w:t>
            </w:r>
          </w:p>
        </w:tc>
        <w:tc>
          <w:tcPr>
            <w:tcW w:w="6237" w:type="dxa"/>
          </w:tcPr>
          <w:p w14:paraId="0C55CDEC" w14:textId="77777777" w:rsidR="008B1C92" w:rsidRPr="0001676E" w:rsidRDefault="008B1C92" w:rsidP="006F2FF6">
            <w:pPr>
              <w:tabs>
                <w:tab w:val="clear" w:pos="567"/>
                <w:tab w:val="left" w:pos="2268"/>
              </w:tabs>
              <w:spacing w:line="240" w:lineRule="auto"/>
              <w:rPr>
                <w:lang w:val="en-US"/>
              </w:rPr>
            </w:pPr>
            <w:r w:rsidRPr="0001676E">
              <w:rPr>
                <w:shd w:val="clear" w:color="auto" w:fill="D9D9D9"/>
              </w:rPr>
              <w:t>56 comprimate</w:t>
            </w:r>
          </w:p>
        </w:tc>
      </w:tr>
    </w:tbl>
    <w:p w14:paraId="1BF86690" w14:textId="77777777" w:rsidR="008B1C92" w:rsidRPr="0001676E" w:rsidRDefault="008B1C92" w:rsidP="006F2FF6">
      <w:pPr>
        <w:tabs>
          <w:tab w:val="clear" w:pos="567"/>
        </w:tabs>
        <w:spacing w:line="240" w:lineRule="auto"/>
        <w:rPr>
          <w:szCs w:val="22"/>
        </w:rPr>
      </w:pPr>
    </w:p>
    <w:p w14:paraId="23836839" w14:textId="77777777" w:rsidR="008B1C92" w:rsidRPr="0001676E" w:rsidRDefault="008B1C92" w:rsidP="006F2FF6">
      <w:pPr>
        <w:tabs>
          <w:tab w:val="clear" w:pos="567"/>
        </w:tabs>
        <w:spacing w:line="240" w:lineRule="auto"/>
        <w:rPr>
          <w:noProof/>
          <w:szCs w:val="22"/>
          <w:lang w:val="ro-RO"/>
        </w:rPr>
      </w:pPr>
    </w:p>
    <w:p w14:paraId="0342183F"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19A8CB95" w14:textId="77777777" w:rsidR="008B1C92" w:rsidRPr="0001676E" w:rsidRDefault="008B1C92" w:rsidP="006F2FF6">
      <w:pPr>
        <w:tabs>
          <w:tab w:val="clear" w:pos="567"/>
        </w:tabs>
        <w:spacing w:line="240" w:lineRule="auto"/>
        <w:rPr>
          <w:noProof/>
          <w:szCs w:val="22"/>
          <w:lang w:val="ro-RO"/>
        </w:rPr>
      </w:pPr>
    </w:p>
    <w:p w14:paraId="7B96CA6D"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Lot</w:t>
      </w:r>
    </w:p>
    <w:p w14:paraId="62E0AA63" w14:textId="77777777" w:rsidR="008B1C92" w:rsidRPr="0001676E" w:rsidRDefault="008B1C92" w:rsidP="006F2FF6">
      <w:pPr>
        <w:tabs>
          <w:tab w:val="clear" w:pos="567"/>
        </w:tabs>
        <w:spacing w:line="240" w:lineRule="auto"/>
        <w:rPr>
          <w:noProof/>
          <w:szCs w:val="22"/>
          <w:lang w:val="ro-RO"/>
        </w:rPr>
      </w:pPr>
    </w:p>
    <w:p w14:paraId="5FF57C4B" w14:textId="77777777" w:rsidR="008B1C92" w:rsidRPr="0001676E" w:rsidRDefault="008B1C92" w:rsidP="006F2FF6">
      <w:pPr>
        <w:tabs>
          <w:tab w:val="clear" w:pos="567"/>
        </w:tabs>
        <w:spacing w:line="240" w:lineRule="auto"/>
        <w:rPr>
          <w:noProof/>
          <w:szCs w:val="22"/>
          <w:lang w:val="ro-RO"/>
        </w:rPr>
      </w:pPr>
    </w:p>
    <w:p w14:paraId="67AE2B66"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1FC3E650" w14:textId="77777777" w:rsidR="008B1C92" w:rsidRPr="0001676E" w:rsidRDefault="008B1C92" w:rsidP="006F2FF6">
      <w:pPr>
        <w:tabs>
          <w:tab w:val="clear" w:pos="567"/>
        </w:tabs>
        <w:spacing w:line="240" w:lineRule="auto"/>
        <w:rPr>
          <w:szCs w:val="22"/>
          <w:lang w:val="ro-RO"/>
        </w:rPr>
      </w:pPr>
    </w:p>
    <w:p w14:paraId="39674103" w14:textId="77777777" w:rsidR="008B1C92" w:rsidRPr="0001676E" w:rsidRDefault="008B1C92" w:rsidP="006F2FF6">
      <w:pPr>
        <w:tabs>
          <w:tab w:val="clear" w:pos="567"/>
        </w:tabs>
        <w:spacing w:line="240" w:lineRule="auto"/>
        <w:rPr>
          <w:noProof/>
          <w:szCs w:val="22"/>
          <w:lang w:val="ro-RO"/>
        </w:rPr>
      </w:pPr>
    </w:p>
    <w:p w14:paraId="4935E189"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331A2F9E" w14:textId="77777777" w:rsidR="008B1C92" w:rsidRPr="0001676E" w:rsidRDefault="008B1C92" w:rsidP="006F2FF6">
      <w:pPr>
        <w:spacing w:line="240" w:lineRule="auto"/>
        <w:rPr>
          <w:noProof/>
          <w:szCs w:val="22"/>
          <w:lang w:val="ro-RO"/>
        </w:rPr>
      </w:pPr>
    </w:p>
    <w:p w14:paraId="0EA19AFD" w14:textId="77777777" w:rsidR="008B1C92" w:rsidRPr="0001676E" w:rsidRDefault="008B1C92" w:rsidP="006F2FF6">
      <w:pPr>
        <w:spacing w:line="240" w:lineRule="auto"/>
        <w:rPr>
          <w:noProof/>
          <w:szCs w:val="22"/>
          <w:lang w:val="ro-RO"/>
        </w:rPr>
      </w:pPr>
    </w:p>
    <w:p w14:paraId="68C3A689" w14:textId="77777777" w:rsidR="008B1C92" w:rsidRPr="0001676E" w:rsidRDefault="008B1C92"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ro-RO"/>
        </w:rPr>
      </w:pPr>
      <w:r w:rsidRPr="0001676E">
        <w:rPr>
          <w:b/>
          <w:noProof/>
          <w:szCs w:val="22"/>
          <w:lang w:val="fr-CH"/>
        </w:rPr>
        <w:t>16.</w:t>
      </w:r>
      <w:r w:rsidRPr="0001676E">
        <w:rPr>
          <w:b/>
          <w:noProof/>
          <w:szCs w:val="22"/>
          <w:lang w:val="fr-CH"/>
        </w:rPr>
        <w:tab/>
      </w:r>
      <w:r w:rsidRPr="0001676E">
        <w:rPr>
          <w:b/>
          <w:szCs w:val="22"/>
          <w:lang w:val="ro-RO"/>
        </w:rPr>
        <w:t>INFORMAŢII ÎN BRAILLE</w:t>
      </w:r>
    </w:p>
    <w:p w14:paraId="34D8D2AD" w14:textId="77777777" w:rsidR="000967B5" w:rsidRPr="0001676E" w:rsidRDefault="000967B5" w:rsidP="006F2FF6">
      <w:pPr>
        <w:spacing w:line="240" w:lineRule="auto"/>
        <w:rPr>
          <w:noProof/>
          <w:szCs w:val="22"/>
          <w:lang w:val="ro-RO"/>
        </w:rPr>
      </w:pPr>
    </w:p>
    <w:p w14:paraId="7D1708D1" w14:textId="77777777" w:rsidR="008B1C92" w:rsidRPr="0001676E" w:rsidRDefault="008B1C92" w:rsidP="006F2FF6">
      <w:pPr>
        <w:spacing w:line="240" w:lineRule="auto"/>
        <w:rPr>
          <w:noProof/>
          <w:szCs w:val="22"/>
          <w:lang w:val="ro-RO"/>
        </w:rPr>
      </w:pPr>
      <w:r w:rsidRPr="0001676E">
        <w:rPr>
          <w:noProof/>
          <w:szCs w:val="22"/>
          <w:lang w:val="ro-RO"/>
        </w:rPr>
        <w:t xml:space="preserve">Jakavi </w:t>
      </w:r>
      <w:r w:rsidR="00F1084F" w:rsidRPr="0001676E">
        <w:rPr>
          <w:noProof/>
          <w:szCs w:val="22"/>
          <w:lang w:val="ro-RO"/>
        </w:rPr>
        <w:t>10</w:t>
      </w:r>
      <w:r w:rsidRPr="0001676E">
        <w:rPr>
          <w:noProof/>
          <w:szCs w:val="22"/>
          <w:lang w:val="ro-RO"/>
        </w:rPr>
        <w:t> mg</w:t>
      </w:r>
    </w:p>
    <w:p w14:paraId="77BA2F2F" w14:textId="77777777" w:rsidR="00F642CD" w:rsidRPr="0001676E" w:rsidRDefault="00F642CD" w:rsidP="006F2FF6">
      <w:pPr>
        <w:tabs>
          <w:tab w:val="clear" w:pos="567"/>
        </w:tabs>
        <w:spacing w:line="240" w:lineRule="auto"/>
        <w:rPr>
          <w:noProof/>
          <w:szCs w:val="22"/>
          <w:lang w:val="fr-CH"/>
        </w:rPr>
      </w:pPr>
    </w:p>
    <w:p w14:paraId="3CB1289E" w14:textId="77777777" w:rsidR="00F642CD" w:rsidRPr="0001676E" w:rsidRDefault="00F642CD" w:rsidP="006F2FF6">
      <w:pPr>
        <w:tabs>
          <w:tab w:val="clear" w:pos="567"/>
        </w:tabs>
        <w:spacing w:line="240" w:lineRule="auto"/>
        <w:rPr>
          <w:noProof/>
          <w:szCs w:val="22"/>
          <w:lang w:val="fr-CH"/>
        </w:rPr>
      </w:pPr>
    </w:p>
    <w:p w14:paraId="737009B1"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17.</w:t>
      </w:r>
      <w:r w:rsidRPr="0001676E">
        <w:rPr>
          <w:b/>
          <w:noProof/>
          <w:lang w:val="fr-CH"/>
        </w:rPr>
        <w:tab/>
        <w:t>IDENTIFICATOR UNIC - COD DE BARE BIDIMENSIONAL</w:t>
      </w:r>
    </w:p>
    <w:p w14:paraId="2C30B267" w14:textId="77777777" w:rsidR="00F642CD" w:rsidRPr="0001676E" w:rsidRDefault="00F642CD" w:rsidP="006F2FF6">
      <w:pPr>
        <w:tabs>
          <w:tab w:val="clear" w:pos="567"/>
        </w:tabs>
        <w:spacing w:line="240" w:lineRule="auto"/>
        <w:rPr>
          <w:noProof/>
          <w:lang w:val="fr-CH"/>
        </w:rPr>
      </w:pPr>
    </w:p>
    <w:p w14:paraId="6338F0DC" w14:textId="77777777" w:rsidR="00F642CD" w:rsidRPr="0001676E" w:rsidRDefault="00F642CD"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1A7D00CA" w14:textId="77777777" w:rsidR="00F642CD" w:rsidRPr="0001676E" w:rsidRDefault="00F642CD" w:rsidP="006F2FF6">
      <w:pPr>
        <w:tabs>
          <w:tab w:val="clear" w:pos="567"/>
        </w:tabs>
        <w:spacing w:line="240" w:lineRule="auto"/>
        <w:rPr>
          <w:noProof/>
          <w:lang w:val="fr-CH"/>
        </w:rPr>
      </w:pPr>
    </w:p>
    <w:p w14:paraId="48940931" w14:textId="77777777" w:rsidR="00F642CD" w:rsidRPr="0001676E" w:rsidRDefault="00F642CD" w:rsidP="006F2FF6">
      <w:pPr>
        <w:tabs>
          <w:tab w:val="clear" w:pos="567"/>
        </w:tabs>
        <w:spacing w:line="240" w:lineRule="auto"/>
        <w:rPr>
          <w:noProof/>
          <w:lang w:val="fr-CH"/>
        </w:rPr>
      </w:pPr>
    </w:p>
    <w:p w14:paraId="72318566"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18.</w:t>
      </w:r>
      <w:r w:rsidRPr="0001676E">
        <w:rPr>
          <w:b/>
          <w:noProof/>
          <w:lang w:val="fr-CH"/>
        </w:rPr>
        <w:tab/>
        <w:t>IDENTIFICATOR UNIC - DATE LIZIBILE PENTRU PERSOANE</w:t>
      </w:r>
    </w:p>
    <w:p w14:paraId="70D789C5" w14:textId="77777777" w:rsidR="00F642CD" w:rsidRPr="0001676E" w:rsidRDefault="00F642CD" w:rsidP="006F2FF6">
      <w:pPr>
        <w:tabs>
          <w:tab w:val="clear" w:pos="567"/>
        </w:tabs>
        <w:spacing w:line="240" w:lineRule="auto"/>
        <w:rPr>
          <w:noProof/>
          <w:lang w:val="fr-CH"/>
        </w:rPr>
      </w:pPr>
    </w:p>
    <w:p w14:paraId="17CD442E" w14:textId="094D079E" w:rsidR="00F642CD" w:rsidRPr="00FE4DD5" w:rsidRDefault="00F642CD" w:rsidP="006F2FF6">
      <w:pPr>
        <w:rPr>
          <w:lang w:val="en-US"/>
        </w:rPr>
      </w:pPr>
      <w:r w:rsidRPr="00FE4DD5">
        <w:rPr>
          <w:lang w:val="en-US"/>
        </w:rPr>
        <w:t>PC</w:t>
      </w:r>
    </w:p>
    <w:p w14:paraId="38BD44B2" w14:textId="6B29FFA7" w:rsidR="00F642CD" w:rsidRPr="0001676E" w:rsidRDefault="00F642CD" w:rsidP="006F2FF6">
      <w:pPr>
        <w:rPr>
          <w:lang w:val="es-ES"/>
        </w:rPr>
      </w:pPr>
      <w:r w:rsidRPr="0001676E">
        <w:rPr>
          <w:lang w:val="es-ES"/>
        </w:rPr>
        <w:t>SN</w:t>
      </w:r>
    </w:p>
    <w:p w14:paraId="50012C0B" w14:textId="45419FE8" w:rsidR="00F642CD" w:rsidRPr="0001676E" w:rsidRDefault="00F642CD" w:rsidP="006F2FF6">
      <w:pPr>
        <w:rPr>
          <w:szCs w:val="22"/>
          <w:lang w:val="es-ES"/>
        </w:rPr>
      </w:pPr>
      <w:r w:rsidRPr="0001676E">
        <w:rPr>
          <w:lang w:val="es-ES"/>
        </w:rPr>
        <w:t>NN</w:t>
      </w:r>
    </w:p>
    <w:p w14:paraId="5803717E" w14:textId="77777777" w:rsidR="00755C75" w:rsidRPr="0001676E" w:rsidRDefault="00755C75" w:rsidP="006F2FF6">
      <w:pPr>
        <w:tabs>
          <w:tab w:val="clear" w:pos="567"/>
        </w:tabs>
        <w:spacing w:line="240" w:lineRule="auto"/>
        <w:rPr>
          <w:szCs w:val="22"/>
          <w:lang w:val="es-ES"/>
        </w:rPr>
      </w:pPr>
    </w:p>
    <w:p w14:paraId="1725E444" w14:textId="77777777" w:rsidR="008B1C92" w:rsidRPr="0001676E" w:rsidRDefault="008B1C92" w:rsidP="006F2FF6">
      <w:pPr>
        <w:spacing w:line="240" w:lineRule="auto"/>
        <w:rPr>
          <w:noProof/>
          <w:szCs w:val="22"/>
          <w:lang w:val="ro-RO"/>
        </w:rPr>
      </w:pPr>
      <w:r w:rsidRPr="0001676E">
        <w:rPr>
          <w:noProof/>
          <w:szCs w:val="22"/>
          <w:lang w:val="ro-RO"/>
        </w:rPr>
        <w:br w:type="page"/>
      </w:r>
    </w:p>
    <w:p w14:paraId="23B2B0FD" w14:textId="77777777" w:rsidR="004316E5" w:rsidRPr="0001676E" w:rsidRDefault="004316E5" w:rsidP="006F2FF6">
      <w:pPr>
        <w:suppressLineNumbers/>
        <w:tabs>
          <w:tab w:val="clear" w:pos="567"/>
        </w:tabs>
        <w:spacing w:line="240" w:lineRule="auto"/>
        <w:rPr>
          <w:szCs w:val="22"/>
          <w:lang w:val="ro-RO"/>
        </w:rPr>
      </w:pPr>
    </w:p>
    <w:p w14:paraId="193C9ACD"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450B697D"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61DAB108"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CUTIE EXTERIOARĂ A AMBALAJULUI COLECTIV</w:t>
      </w:r>
    </w:p>
    <w:p w14:paraId="1DC66AD5" w14:textId="77777777" w:rsidR="008B1C92" w:rsidRPr="0001676E" w:rsidRDefault="008B1C92" w:rsidP="006F2FF6">
      <w:pPr>
        <w:keepNext/>
        <w:tabs>
          <w:tab w:val="clear" w:pos="567"/>
        </w:tabs>
        <w:spacing w:line="240" w:lineRule="auto"/>
        <w:rPr>
          <w:noProof/>
          <w:szCs w:val="22"/>
          <w:lang w:val="ro-RO"/>
        </w:rPr>
      </w:pPr>
    </w:p>
    <w:p w14:paraId="5FFD2892" w14:textId="77777777" w:rsidR="008B1C92" w:rsidRPr="0001676E" w:rsidRDefault="008B1C92" w:rsidP="006F2FF6">
      <w:pPr>
        <w:keepNext/>
        <w:tabs>
          <w:tab w:val="clear" w:pos="567"/>
        </w:tabs>
        <w:spacing w:line="240" w:lineRule="auto"/>
        <w:rPr>
          <w:noProof/>
          <w:szCs w:val="22"/>
          <w:lang w:val="ro-RO"/>
        </w:rPr>
      </w:pPr>
    </w:p>
    <w:p w14:paraId="0E0A55EA"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w:t>
      </w:r>
      <w:r w:rsidRPr="0001676E">
        <w:rPr>
          <w:b/>
          <w:szCs w:val="22"/>
          <w:lang w:val="ro-RO"/>
        </w:rPr>
        <w:tab/>
        <w:t>DENUMIREA COMERCIALĂ A MEDICAMENTULUI</w:t>
      </w:r>
    </w:p>
    <w:p w14:paraId="3D8EA290" w14:textId="77777777" w:rsidR="008B1C92" w:rsidRPr="0001676E" w:rsidRDefault="008B1C92" w:rsidP="006F2FF6">
      <w:pPr>
        <w:keepNext/>
        <w:tabs>
          <w:tab w:val="clear" w:pos="567"/>
        </w:tabs>
        <w:spacing w:line="240" w:lineRule="auto"/>
        <w:rPr>
          <w:noProof/>
          <w:szCs w:val="22"/>
          <w:lang w:val="ro-RO"/>
        </w:rPr>
      </w:pPr>
    </w:p>
    <w:p w14:paraId="23FF3CC4"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 xml:space="preserve">Jakavi </w:t>
      </w:r>
      <w:r w:rsidR="00F1084F" w:rsidRPr="0001676E">
        <w:rPr>
          <w:noProof/>
          <w:szCs w:val="22"/>
          <w:lang w:val="ro-RO"/>
        </w:rPr>
        <w:t>10</w:t>
      </w:r>
      <w:r w:rsidRPr="0001676E">
        <w:rPr>
          <w:noProof/>
          <w:szCs w:val="22"/>
          <w:lang w:val="ro-RO"/>
        </w:rPr>
        <w:t> mg comprimate</w:t>
      </w:r>
    </w:p>
    <w:p w14:paraId="11CAE580" w14:textId="77777777" w:rsidR="008B1C92" w:rsidRPr="0001676E" w:rsidRDefault="00755C75" w:rsidP="006F2FF6">
      <w:pPr>
        <w:tabs>
          <w:tab w:val="clear" w:pos="567"/>
        </w:tabs>
        <w:spacing w:line="240" w:lineRule="auto"/>
        <w:rPr>
          <w:noProof/>
          <w:szCs w:val="22"/>
          <w:lang w:val="ro-RO"/>
        </w:rPr>
      </w:pPr>
      <w:r w:rsidRPr="0001676E">
        <w:rPr>
          <w:noProof/>
          <w:szCs w:val="22"/>
          <w:lang w:val="ro-RO"/>
        </w:rPr>
        <w:t>r</w:t>
      </w:r>
      <w:r w:rsidR="008B1C92" w:rsidRPr="0001676E">
        <w:rPr>
          <w:noProof/>
          <w:szCs w:val="22"/>
          <w:lang w:val="ro-RO"/>
        </w:rPr>
        <w:t>uxolitinib</w:t>
      </w:r>
    </w:p>
    <w:p w14:paraId="2FD31F1E" w14:textId="77777777" w:rsidR="008B1C92" w:rsidRPr="0001676E" w:rsidRDefault="008B1C92" w:rsidP="006F2FF6">
      <w:pPr>
        <w:tabs>
          <w:tab w:val="clear" w:pos="567"/>
        </w:tabs>
        <w:spacing w:line="240" w:lineRule="auto"/>
        <w:rPr>
          <w:noProof/>
          <w:szCs w:val="22"/>
          <w:lang w:val="ro-RO"/>
        </w:rPr>
      </w:pPr>
    </w:p>
    <w:p w14:paraId="515D7D8A" w14:textId="77777777" w:rsidR="008B1C92" w:rsidRPr="0001676E" w:rsidRDefault="008B1C92" w:rsidP="006F2FF6">
      <w:pPr>
        <w:tabs>
          <w:tab w:val="clear" w:pos="567"/>
        </w:tabs>
        <w:spacing w:line="240" w:lineRule="auto"/>
        <w:rPr>
          <w:noProof/>
          <w:szCs w:val="22"/>
          <w:lang w:val="ro-RO"/>
        </w:rPr>
      </w:pPr>
    </w:p>
    <w:p w14:paraId="0AA60774"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1E78AB55" w14:textId="77777777" w:rsidR="008B1C92" w:rsidRPr="0001676E" w:rsidRDefault="008B1C92" w:rsidP="006F2FF6">
      <w:pPr>
        <w:keepNext/>
        <w:tabs>
          <w:tab w:val="clear" w:pos="567"/>
        </w:tabs>
        <w:spacing w:line="240" w:lineRule="auto"/>
        <w:rPr>
          <w:noProof/>
          <w:szCs w:val="22"/>
          <w:lang w:val="ro-RO"/>
        </w:rPr>
      </w:pPr>
    </w:p>
    <w:p w14:paraId="1651AC94"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F1084F" w:rsidRPr="0001676E">
        <w:rPr>
          <w:noProof/>
          <w:szCs w:val="22"/>
          <w:lang w:val="ro-RO"/>
        </w:rPr>
        <w:t>10</w:t>
      </w:r>
      <w:r w:rsidRPr="0001676E">
        <w:rPr>
          <w:noProof/>
          <w:szCs w:val="22"/>
          <w:lang w:val="ro-RO"/>
        </w:rPr>
        <w:t> mg (sub formă de fosfat).</w:t>
      </w:r>
    </w:p>
    <w:p w14:paraId="5656754B" w14:textId="77777777" w:rsidR="008B1C92" w:rsidRPr="0001676E" w:rsidRDefault="008B1C92" w:rsidP="006F2FF6">
      <w:pPr>
        <w:keepNext/>
        <w:tabs>
          <w:tab w:val="clear" w:pos="567"/>
        </w:tabs>
        <w:spacing w:line="240" w:lineRule="auto"/>
        <w:rPr>
          <w:noProof/>
          <w:szCs w:val="22"/>
          <w:lang w:val="ro-RO"/>
        </w:rPr>
      </w:pPr>
    </w:p>
    <w:p w14:paraId="4DDE9BAE" w14:textId="77777777" w:rsidR="008B1C92" w:rsidRPr="0001676E" w:rsidRDefault="008B1C92" w:rsidP="006F2FF6">
      <w:pPr>
        <w:keepNext/>
        <w:tabs>
          <w:tab w:val="clear" w:pos="567"/>
        </w:tabs>
        <w:spacing w:line="240" w:lineRule="auto"/>
        <w:rPr>
          <w:noProof/>
          <w:szCs w:val="22"/>
          <w:lang w:val="ro-RO"/>
        </w:rPr>
      </w:pPr>
    </w:p>
    <w:p w14:paraId="70074F74"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63800EE6" w14:textId="77777777" w:rsidR="008B1C92" w:rsidRPr="0001676E" w:rsidRDefault="008B1C92" w:rsidP="006F2FF6">
      <w:pPr>
        <w:tabs>
          <w:tab w:val="clear" w:pos="567"/>
        </w:tabs>
        <w:spacing w:line="240" w:lineRule="auto"/>
        <w:rPr>
          <w:noProof/>
          <w:szCs w:val="22"/>
          <w:lang w:val="ro-RO"/>
        </w:rPr>
      </w:pPr>
    </w:p>
    <w:p w14:paraId="42C86DD6"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Conţine lactoză.</w:t>
      </w:r>
    </w:p>
    <w:p w14:paraId="1E2A943E" w14:textId="77777777" w:rsidR="008B1C92" w:rsidRPr="0001676E" w:rsidRDefault="008B1C92" w:rsidP="006F2FF6">
      <w:pPr>
        <w:tabs>
          <w:tab w:val="clear" w:pos="567"/>
        </w:tabs>
        <w:spacing w:line="240" w:lineRule="auto"/>
        <w:rPr>
          <w:noProof/>
          <w:szCs w:val="22"/>
          <w:lang w:val="ro-RO"/>
        </w:rPr>
      </w:pPr>
    </w:p>
    <w:p w14:paraId="6285DEC5" w14:textId="77777777" w:rsidR="008B1C92" w:rsidRPr="0001676E" w:rsidRDefault="008B1C92" w:rsidP="006F2FF6">
      <w:pPr>
        <w:tabs>
          <w:tab w:val="clear" w:pos="567"/>
        </w:tabs>
        <w:spacing w:line="240" w:lineRule="auto"/>
        <w:rPr>
          <w:noProof/>
          <w:szCs w:val="22"/>
          <w:lang w:val="ro-RO"/>
        </w:rPr>
      </w:pPr>
    </w:p>
    <w:p w14:paraId="44C01A03"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18B2B4E4" w14:textId="77777777" w:rsidR="008B1C92" w:rsidRPr="0001676E" w:rsidRDefault="008B1C92" w:rsidP="006F2FF6">
      <w:pPr>
        <w:tabs>
          <w:tab w:val="clear" w:pos="567"/>
        </w:tabs>
        <w:spacing w:line="240" w:lineRule="auto"/>
        <w:rPr>
          <w:noProof/>
          <w:szCs w:val="22"/>
          <w:shd w:val="pct15" w:color="auto" w:fill="auto"/>
          <w:lang w:val="ro-RO"/>
        </w:rPr>
      </w:pPr>
    </w:p>
    <w:p w14:paraId="1AD25377" w14:textId="77777777" w:rsidR="008B1C92" w:rsidRPr="0001676E" w:rsidRDefault="008B1C92"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11D8BE65" w14:textId="77777777" w:rsidR="008B1C92" w:rsidRPr="0001676E" w:rsidRDefault="008B1C92" w:rsidP="006F2FF6">
      <w:pPr>
        <w:tabs>
          <w:tab w:val="clear" w:pos="567"/>
        </w:tabs>
        <w:spacing w:line="240" w:lineRule="auto"/>
        <w:rPr>
          <w:noProof/>
          <w:szCs w:val="22"/>
          <w:lang w:val="ro-RO"/>
        </w:rPr>
      </w:pPr>
    </w:p>
    <w:p w14:paraId="430CEB14"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Ambalaj colectiv: 168 (3 ambalaje a 56) comprimate</w:t>
      </w:r>
    </w:p>
    <w:p w14:paraId="61A3358E" w14:textId="77777777" w:rsidR="008B1C92" w:rsidRPr="0001676E" w:rsidRDefault="008B1C92" w:rsidP="006F2FF6">
      <w:pPr>
        <w:tabs>
          <w:tab w:val="clear" w:pos="567"/>
        </w:tabs>
        <w:spacing w:line="240" w:lineRule="auto"/>
        <w:rPr>
          <w:noProof/>
          <w:szCs w:val="22"/>
          <w:lang w:val="ro-RO"/>
        </w:rPr>
      </w:pPr>
    </w:p>
    <w:p w14:paraId="4D4A79E1" w14:textId="77777777" w:rsidR="008B1C92" w:rsidRPr="0001676E" w:rsidRDefault="008B1C92" w:rsidP="006F2FF6">
      <w:pPr>
        <w:tabs>
          <w:tab w:val="clear" w:pos="567"/>
        </w:tabs>
        <w:spacing w:line="240" w:lineRule="auto"/>
        <w:rPr>
          <w:noProof/>
          <w:szCs w:val="22"/>
          <w:lang w:val="ro-RO"/>
        </w:rPr>
      </w:pPr>
    </w:p>
    <w:p w14:paraId="3D3278CA"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5450C53C" w14:textId="77777777" w:rsidR="008B1C92" w:rsidRPr="0001676E" w:rsidRDefault="008B1C92" w:rsidP="006F2FF6">
      <w:pPr>
        <w:keepNext/>
        <w:tabs>
          <w:tab w:val="clear" w:pos="567"/>
        </w:tabs>
        <w:spacing w:line="240" w:lineRule="auto"/>
        <w:rPr>
          <w:noProof/>
          <w:szCs w:val="22"/>
          <w:lang w:val="ro-RO"/>
        </w:rPr>
      </w:pPr>
    </w:p>
    <w:p w14:paraId="39AB5F32"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Administrare orală</w:t>
      </w:r>
    </w:p>
    <w:p w14:paraId="7E6FD72E" w14:textId="77777777" w:rsidR="008B1C92" w:rsidRPr="0001676E" w:rsidRDefault="008B1C92" w:rsidP="006F2FF6">
      <w:pPr>
        <w:spacing w:line="240" w:lineRule="auto"/>
        <w:rPr>
          <w:szCs w:val="22"/>
          <w:lang w:val="ro-RO"/>
        </w:rPr>
      </w:pPr>
      <w:r w:rsidRPr="0001676E">
        <w:rPr>
          <w:szCs w:val="22"/>
          <w:lang w:val="ro-RO"/>
        </w:rPr>
        <w:t>A se citi prospectul înainte de utilizare.</w:t>
      </w:r>
    </w:p>
    <w:p w14:paraId="239EEDA2" w14:textId="77777777" w:rsidR="008B1C92" w:rsidRPr="0001676E" w:rsidRDefault="008B1C92" w:rsidP="006F2FF6">
      <w:pPr>
        <w:spacing w:line="240" w:lineRule="auto"/>
        <w:rPr>
          <w:szCs w:val="22"/>
          <w:lang w:val="ro-RO"/>
        </w:rPr>
      </w:pPr>
    </w:p>
    <w:p w14:paraId="230F2550" w14:textId="77777777" w:rsidR="008B1C92" w:rsidRPr="0001676E" w:rsidRDefault="008B1C92" w:rsidP="006F2FF6">
      <w:pPr>
        <w:spacing w:line="240" w:lineRule="auto"/>
        <w:rPr>
          <w:szCs w:val="22"/>
          <w:lang w:val="ro-RO"/>
        </w:rPr>
      </w:pPr>
    </w:p>
    <w:p w14:paraId="17173027" w14:textId="77777777" w:rsidR="008B1C92" w:rsidRPr="0001676E" w:rsidRDefault="008B1C92"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6F9F0395" w14:textId="77777777" w:rsidR="008B1C92" w:rsidRPr="0001676E" w:rsidRDefault="008B1C92" w:rsidP="006F2FF6">
      <w:pPr>
        <w:tabs>
          <w:tab w:val="clear" w:pos="567"/>
        </w:tabs>
        <w:spacing w:line="240" w:lineRule="auto"/>
        <w:rPr>
          <w:szCs w:val="22"/>
          <w:lang w:val="ro-RO"/>
        </w:rPr>
      </w:pPr>
    </w:p>
    <w:p w14:paraId="42596CE8" w14:textId="77777777" w:rsidR="008B1C92" w:rsidRPr="0001676E" w:rsidRDefault="008B1C92" w:rsidP="006F2FF6">
      <w:pPr>
        <w:tabs>
          <w:tab w:val="clear" w:pos="567"/>
        </w:tabs>
        <w:spacing w:line="240" w:lineRule="auto"/>
        <w:rPr>
          <w:szCs w:val="22"/>
          <w:lang w:val="ro-RO"/>
        </w:rPr>
      </w:pPr>
      <w:r w:rsidRPr="0001676E">
        <w:rPr>
          <w:szCs w:val="22"/>
          <w:lang w:val="ro-RO"/>
        </w:rPr>
        <w:t>A nu se lăsa la vederea şi îndemâna copiilor.</w:t>
      </w:r>
    </w:p>
    <w:p w14:paraId="7BB3CAD5" w14:textId="77777777" w:rsidR="008B1C92" w:rsidRPr="0001676E" w:rsidRDefault="008B1C92" w:rsidP="006F2FF6">
      <w:pPr>
        <w:tabs>
          <w:tab w:val="clear" w:pos="567"/>
        </w:tabs>
        <w:spacing w:line="240" w:lineRule="auto"/>
        <w:rPr>
          <w:szCs w:val="22"/>
          <w:lang w:val="ro-RO"/>
        </w:rPr>
      </w:pPr>
    </w:p>
    <w:p w14:paraId="3B794351" w14:textId="77777777" w:rsidR="008B1C92" w:rsidRPr="0001676E" w:rsidRDefault="008B1C92" w:rsidP="006F2FF6">
      <w:pPr>
        <w:tabs>
          <w:tab w:val="clear" w:pos="567"/>
        </w:tabs>
        <w:spacing w:line="240" w:lineRule="auto"/>
        <w:rPr>
          <w:noProof/>
          <w:szCs w:val="22"/>
          <w:lang w:val="ro-RO"/>
        </w:rPr>
      </w:pPr>
    </w:p>
    <w:p w14:paraId="361850AB"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5DDB8C95" w14:textId="77777777" w:rsidR="008B1C92" w:rsidRPr="0001676E" w:rsidRDefault="008B1C92" w:rsidP="006F2FF6">
      <w:pPr>
        <w:tabs>
          <w:tab w:val="clear" w:pos="567"/>
        </w:tabs>
        <w:spacing w:line="240" w:lineRule="auto"/>
        <w:rPr>
          <w:noProof/>
          <w:szCs w:val="22"/>
          <w:lang w:val="ro-RO"/>
        </w:rPr>
      </w:pPr>
    </w:p>
    <w:p w14:paraId="4AAD0F83" w14:textId="77777777" w:rsidR="008B1C92" w:rsidRPr="0001676E" w:rsidRDefault="008B1C92" w:rsidP="006F2FF6">
      <w:pPr>
        <w:tabs>
          <w:tab w:val="clear" w:pos="567"/>
        </w:tabs>
        <w:spacing w:line="240" w:lineRule="auto"/>
        <w:rPr>
          <w:noProof/>
          <w:szCs w:val="22"/>
          <w:lang w:val="ro-RO"/>
        </w:rPr>
      </w:pPr>
    </w:p>
    <w:p w14:paraId="6C38F731"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60701480" w14:textId="77777777" w:rsidR="008B1C92" w:rsidRPr="0001676E" w:rsidRDefault="008B1C92" w:rsidP="006F2FF6">
      <w:pPr>
        <w:tabs>
          <w:tab w:val="clear" w:pos="567"/>
        </w:tabs>
        <w:spacing w:line="240" w:lineRule="auto"/>
        <w:rPr>
          <w:noProof/>
          <w:szCs w:val="22"/>
          <w:lang w:val="ro-RO"/>
        </w:rPr>
      </w:pPr>
    </w:p>
    <w:p w14:paraId="46CF5C86"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EXP</w:t>
      </w:r>
    </w:p>
    <w:p w14:paraId="1C1D5B58" w14:textId="77777777" w:rsidR="008B1C92" w:rsidRPr="0001676E" w:rsidRDefault="008B1C92" w:rsidP="006F2FF6">
      <w:pPr>
        <w:tabs>
          <w:tab w:val="clear" w:pos="567"/>
        </w:tabs>
        <w:spacing w:line="240" w:lineRule="auto"/>
        <w:rPr>
          <w:noProof/>
          <w:szCs w:val="22"/>
          <w:lang w:val="ro-RO"/>
        </w:rPr>
      </w:pPr>
    </w:p>
    <w:p w14:paraId="2D461091" w14:textId="77777777" w:rsidR="008B1C92" w:rsidRPr="0001676E" w:rsidRDefault="008B1C92" w:rsidP="006F2FF6">
      <w:pPr>
        <w:tabs>
          <w:tab w:val="clear" w:pos="567"/>
        </w:tabs>
        <w:spacing w:line="240" w:lineRule="auto"/>
        <w:rPr>
          <w:noProof/>
          <w:szCs w:val="22"/>
          <w:lang w:val="ro-RO"/>
        </w:rPr>
      </w:pPr>
    </w:p>
    <w:p w14:paraId="73F65D18" w14:textId="77777777" w:rsidR="008B1C92" w:rsidRPr="0001676E" w:rsidRDefault="008B1C92"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4D5E5A6E" w14:textId="77777777" w:rsidR="008B1C92" w:rsidRPr="0001676E" w:rsidRDefault="008B1C92" w:rsidP="006F2FF6">
      <w:pPr>
        <w:pStyle w:val="Text"/>
        <w:keepNext/>
        <w:spacing w:before="0"/>
        <w:jc w:val="left"/>
        <w:rPr>
          <w:sz w:val="22"/>
          <w:szCs w:val="22"/>
          <w:lang w:val="ro-RO"/>
        </w:rPr>
      </w:pPr>
    </w:p>
    <w:p w14:paraId="37BFF96A" w14:textId="77777777" w:rsidR="008B1C92" w:rsidRPr="0001676E" w:rsidRDefault="008B1C92"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5AD02DF9" w14:textId="77777777" w:rsidR="008B1C92" w:rsidRPr="0001676E" w:rsidRDefault="008B1C92" w:rsidP="006F2FF6">
      <w:pPr>
        <w:pStyle w:val="Text"/>
        <w:keepNext/>
        <w:spacing w:before="0"/>
        <w:jc w:val="left"/>
        <w:rPr>
          <w:rFonts w:eastAsia="Times New Roman"/>
          <w:sz w:val="22"/>
          <w:szCs w:val="22"/>
          <w:lang w:val="ro-RO"/>
        </w:rPr>
      </w:pPr>
    </w:p>
    <w:p w14:paraId="7F809AD2" w14:textId="77777777" w:rsidR="008B1C92" w:rsidRPr="0001676E" w:rsidRDefault="008B1C92" w:rsidP="006F2FF6">
      <w:pPr>
        <w:pStyle w:val="Text"/>
        <w:spacing w:before="0"/>
        <w:jc w:val="left"/>
        <w:rPr>
          <w:rFonts w:eastAsia="Times New Roman"/>
          <w:sz w:val="22"/>
          <w:szCs w:val="22"/>
          <w:lang w:val="ro-RO"/>
        </w:rPr>
      </w:pPr>
    </w:p>
    <w:p w14:paraId="03C063AD"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06BCA138" w14:textId="77777777" w:rsidR="008B1C92" w:rsidRPr="0001676E" w:rsidRDefault="008B1C92" w:rsidP="006F2FF6">
      <w:pPr>
        <w:tabs>
          <w:tab w:val="clear" w:pos="567"/>
        </w:tabs>
        <w:spacing w:line="240" w:lineRule="auto"/>
        <w:rPr>
          <w:color w:val="000000"/>
          <w:szCs w:val="22"/>
          <w:shd w:val="clear" w:color="auto" w:fill="D9D9D9"/>
          <w:lang w:val="ro-RO"/>
        </w:rPr>
      </w:pPr>
    </w:p>
    <w:p w14:paraId="0D818BC2" w14:textId="77777777" w:rsidR="008B1C92" w:rsidRPr="0001676E" w:rsidRDefault="008B1C92" w:rsidP="006F2FF6">
      <w:pPr>
        <w:tabs>
          <w:tab w:val="clear" w:pos="567"/>
        </w:tabs>
        <w:spacing w:line="240" w:lineRule="auto"/>
        <w:rPr>
          <w:color w:val="000000"/>
          <w:szCs w:val="22"/>
          <w:shd w:val="clear" w:color="auto" w:fill="D9D9D9"/>
          <w:lang w:val="ro-RO"/>
        </w:rPr>
      </w:pPr>
    </w:p>
    <w:p w14:paraId="3DDB3D9C"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1ED762FD" w14:textId="77777777" w:rsidR="008B1C92" w:rsidRPr="0001676E" w:rsidRDefault="008B1C92" w:rsidP="006F2FF6">
      <w:pPr>
        <w:tabs>
          <w:tab w:val="clear" w:pos="567"/>
        </w:tabs>
        <w:spacing w:line="240" w:lineRule="auto"/>
        <w:rPr>
          <w:color w:val="000000"/>
          <w:szCs w:val="22"/>
          <w:shd w:val="clear" w:color="auto" w:fill="D9D9D9"/>
          <w:lang w:val="ro-RO"/>
        </w:rPr>
      </w:pPr>
    </w:p>
    <w:p w14:paraId="47FD4B2B"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Novartis Europharm Limited</w:t>
      </w:r>
    </w:p>
    <w:p w14:paraId="5B39807E" w14:textId="77777777" w:rsidR="00EF7B73" w:rsidRPr="0001676E" w:rsidRDefault="00EF7B73" w:rsidP="006F2FF6">
      <w:pPr>
        <w:keepNext/>
        <w:spacing w:line="240" w:lineRule="auto"/>
        <w:rPr>
          <w:color w:val="000000"/>
        </w:rPr>
      </w:pPr>
      <w:r w:rsidRPr="0001676E">
        <w:rPr>
          <w:color w:val="000000"/>
        </w:rPr>
        <w:t>Vista Building</w:t>
      </w:r>
    </w:p>
    <w:p w14:paraId="480353BD" w14:textId="77777777" w:rsidR="00EF7B73" w:rsidRPr="0001676E" w:rsidRDefault="00EF7B73" w:rsidP="006F2FF6">
      <w:pPr>
        <w:keepNext/>
        <w:spacing w:line="240" w:lineRule="auto"/>
        <w:rPr>
          <w:color w:val="000000"/>
        </w:rPr>
      </w:pPr>
      <w:r w:rsidRPr="0001676E">
        <w:rPr>
          <w:color w:val="000000"/>
        </w:rPr>
        <w:t>Elm Park, Merrion Road</w:t>
      </w:r>
    </w:p>
    <w:p w14:paraId="42B05E10" w14:textId="77777777" w:rsidR="00EF7B73" w:rsidRPr="00F3155F" w:rsidRDefault="00EF7B73" w:rsidP="006F2FF6">
      <w:pPr>
        <w:keepNext/>
        <w:spacing w:line="240" w:lineRule="auto"/>
        <w:rPr>
          <w:color w:val="000000"/>
          <w:lang w:val="it-IT"/>
        </w:rPr>
      </w:pPr>
      <w:r w:rsidRPr="00F3155F">
        <w:rPr>
          <w:color w:val="000000"/>
          <w:lang w:val="it-IT"/>
        </w:rPr>
        <w:t>Dublin 4</w:t>
      </w:r>
    </w:p>
    <w:p w14:paraId="031574F1" w14:textId="77777777" w:rsidR="00EF7B73" w:rsidRPr="00F3155F" w:rsidRDefault="00EF7B73" w:rsidP="006F2FF6">
      <w:pPr>
        <w:spacing w:line="240" w:lineRule="auto"/>
        <w:rPr>
          <w:color w:val="000000"/>
          <w:lang w:val="it-IT"/>
        </w:rPr>
      </w:pPr>
      <w:r w:rsidRPr="00F3155F">
        <w:rPr>
          <w:color w:val="000000"/>
          <w:lang w:val="it-IT"/>
        </w:rPr>
        <w:t>Irlanda</w:t>
      </w:r>
    </w:p>
    <w:p w14:paraId="6933EEF5" w14:textId="77777777" w:rsidR="008B1C92" w:rsidRPr="0001676E" w:rsidRDefault="008B1C92" w:rsidP="006F2FF6">
      <w:pPr>
        <w:tabs>
          <w:tab w:val="clear" w:pos="567"/>
        </w:tabs>
        <w:spacing w:line="240" w:lineRule="auto"/>
        <w:rPr>
          <w:noProof/>
          <w:szCs w:val="22"/>
          <w:lang w:val="ro-RO"/>
        </w:rPr>
      </w:pPr>
    </w:p>
    <w:p w14:paraId="086309B2" w14:textId="77777777" w:rsidR="008B1C92" w:rsidRPr="0001676E" w:rsidRDefault="008B1C92" w:rsidP="006F2FF6">
      <w:pPr>
        <w:tabs>
          <w:tab w:val="clear" w:pos="567"/>
        </w:tabs>
        <w:spacing w:line="240" w:lineRule="auto"/>
        <w:rPr>
          <w:noProof/>
          <w:szCs w:val="22"/>
          <w:lang w:val="ro-RO"/>
        </w:rPr>
      </w:pPr>
    </w:p>
    <w:p w14:paraId="5A77B03A"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3CB0949C" w14:textId="77777777" w:rsidR="008B1C92" w:rsidRPr="0001676E" w:rsidRDefault="008B1C92"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8B1C92" w:rsidRPr="0001676E" w14:paraId="0AF01FB4" w14:textId="77777777">
        <w:tc>
          <w:tcPr>
            <w:tcW w:w="2376" w:type="dxa"/>
          </w:tcPr>
          <w:p w14:paraId="5D4201F5" w14:textId="77777777" w:rsidR="008B1C92" w:rsidRPr="0001676E" w:rsidRDefault="008B1C92" w:rsidP="006F2FF6">
            <w:pPr>
              <w:tabs>
                <w:tab w:val="clear" w:pos="567"/>
                <w:tab w:val="left" w:pos="2268"/>
              </w:tabs>
              <w:spacing w:line="240" w:lineRule="auto"/>
              <w:rPr>
                <w:lang w:val="en-US"/>
              </w:rPr>
            </w:pPr>
            <w:r w:rsidRPr="0001676E">
              <w:rPr>
                <w:lang w:val="en-US"/>
              </w:rPr>
              <w:t>EU/1/12/773/</w:t>
            </w:r>
            <w:r w:rsidR="00A37797" w:rsidRPr="0001676E">
              <w:rPr>
                <w:lang w:val="en-US"/>
              </w:rPr>
              <w:t>016</w:t>
            </w:r>
          </w:p>
        </w:tc>
        <w:tc>
          <w:tcPr>
            <w:tcW w:w="6237" w:type="dxa"/>
          </w:tcPr>
          <w:p w14:paraId="4851F350" w14:textId="77777777" w:rsidR="008B1C92" w:rsidRPr="0001676E" w:rsidRDefault="008B1C92" w:rsidP="006F2FF6">
            <w:pPr>
              <w:tabs>
                <w:tab w:val="clear" w:pos="567"/>
                <w:tab w:val="left" w:pos="2268"/>
              </w:tabs>
              <w:spacing w:line="240" w:lineRule="auto"/>
              <w:rPr>
                <w:lang w:val="en-US"/>
              </w:rPr>
            </w:pPr>
            <w:r w:rsidRPr="0001676E">
              <w:rPr>
                <w:shd w:val="clear" w:color="auto" w:fill="D9D9D9"/>
              </w:rPr>
              <w:t>168 comprimate (3x56)</w:t>
            </w:r>
          </w:p>
        </w:tc>
      </w:tr>
    </w:tbl>
    <w:p w14:paraId="38FCF57D" w14:textId="77777777" w:rsidR="008B1C92" w:rsidRPr="0001676E" w:rsidRDefault="008B1C92" w:rsidP="006F2FF6">
      <w:pPr>
        <w:tabs>
          <w:tab w:val="clear" w:pos="567"/>
        </w:tabs>
        <w:spacing w:line="240" w:lineRule="auto"/>
        <w:rPr>
          <w:szCs w:val="22"/>
        </w:rPr>
      </w:pPr>
    </w:p>
    <w:p w14:paraId="5B627F9F" w14:textId="77777777" w:rsidR="008B1C92" w:rsidRPr="0001676E" w:rsidRDefault="008B1C92" w:rsidP="006F2FF6">
      <w:pPr>
        <w:tabs>
          <w:tab w:val="clear" w:pos="567"/>
        </w:tabs>
        <w:spacing w:line="240" w:lineRule="auto"/>
        <w:rPr>
          <w:noProof/>
          <w:szCs w:val="22"/>
          <w:lang w:val="ro-RO"/>
        </w:rPr>
      </w:pPr>
    </w:p>
    <w:p w14:paraId="6CC6CDFA"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21D8DA25" w14:textId="77777777" w:rsidR="008B1C92" w:rsidRPr="0001676E" w:rsidRDefault="008B1C92" w:rsidP="006F2FF6">
      <w:pPr>
        <w:tabs>
          <w:tab w:val="clear" w:pos="567"/>
        </w:tabs>
        <w:spacing w:line="240" w:lineRule="auto"/>
        <w:rPr>
          <w:noProof/>
          <w:szCs w:val="22"/>
          <w:lang w:val="ro-RO"/>
        </w:rPr>
      </w:pPr>
    </w:p>
    <w:p w14:paraId="17358DB1"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Lot</w:t>
      </w:r>
    </w:p>
    <w:p w14:paraId="7C898761" w14:textId="77777777" w:rsidR="008B1C92" w:rsidRPr="0001676E" w:rsidRDefault="008B1C92" w:rsidP="006F2FF6">
      <w:pPr>
        <w:tabs>
          <w:tab w:val="clear" w:pos="567"/>
        </w:tabs>
        <w:spacing w:line="240" w:lineRule="auto"/>
        <w:rPr>
          <w:noProof/>
          <w:szCs w:val="22"/>
          <w:lang w:val="ro-RO"/>
        </w:rPr>
      </w:pPr>
    </w:p>
    <w:p w14:paraId="431B8A66" w14:textId="77777777" w:rsidR="008B1C92" w:rsidRPr="0001676E" w:rsidRDefault="008B1C92" w:rsidP="006F2FF6">
      <w:pPr>
        <w:tabs>
          <w:tab w:val="clear" w:pos="567"/>
        </w:tabs>
        <w:spacing w:line="240" w:lineRule="auto"/>
        <w:rPr>
          <w:noProof/>
          <w:szCs w:val="22"/>
          <w:lang w:val="ro-RO"/>
        </w:rPr>
      </w:pPr>
    </w:p>
    <w:p w14:paraId="12995621"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1F89F91F" w14:textId="77777777" w:rsidR="008B1C92" w:rsidRPr="0001676E" w:rsidRDefault="008B1C92" w:rsidP="006F2FF6">
      <w:pPr>
        <w:tabs>
          <w:tab w:val="clear" w:pos="567"/>
        </w:tabs>
        <w:spacing w:line="240" w:lineRule="auto"/>
        <w:rPr>
          <w:szCs w:val="22"/>
          <w:lang w:val="ro-RO"/>
        </w:rPr>
      </w:pPr>
    </w:p>
    <w:p w14:paraId="0B26D888" w14:textId="77777777" w:rsidR="008B1C92" w:rsidRPr="0001676E" w:rsidRDefault="008B1C92" w:rsidP="006F2FF6">
      <w:pPr>
        <w:tabs>
          <w:tab w:val="clear" w:pos="567"/>
        </w:tabs>
        <w:spacing w:line="240" w:lineRule="auto"/>
        <w:rPr>
          <w:noProof/>
          <w:szCs w:val="22"/>
          <w:lang w:val="ro-RO"/>
        </w:rPr>
      </w:pPr>
    </w:p>
    <w:p w14:paraId="6C4D8AB5"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75CF2F85" w14:textId="77777777" w:rsidR="008B1C92" w:rsidRPr="0001676E" w:rsidRDefault="008B1C92" w:rsidP="006F2FF6">
      <w:pPr>
        <w:spacing w:line="240" w:lineRule="auto"/>
        <w:rPr>
          <w:noProof/>
          <w:szCs w:val="22"/>
          <w:lang w:val="ro-RO"/>
        </w:rPr>
      </w:pPr>
    </w:p>
    <w:p w14:paraId="285F0591" w14:textId="77777777" w:rsidR="008B1C92" w:rsidRPr="0001676E" w:rsidRDefault="008B1C92" w:rsidP="006F2FF6">
      <w:pPr>
        <w:spacing w:line="240" w:lineRule="auto"/>
        <w:rPr>
          <w:noProof/>
          <w:szCs w:val="22"/>
          <w:lang w:val="ro-RO"/>
        </w:rPr>
      </w:pPr>
    </w:p>
    <w:p w14:paraId="60655614" w14:textId="77777777" w:rsidR="008B1C92" w:rsidRPr="0001676E" w:rsidRDefault="008B1C92"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fr-CH"/>
        </w:rPr>
      </w:pPr>
      <w:r w:rsidRPr="0001676E">
        <w:rPr>
          <w:b/>
          <w:noProof/>
          <w:szCs w:val="22"/>
          <w:lang w:val="fr-CH"/>
        </w:rPr>
        <w:t>16.</w:t>
      </w:r>
      <w:r w:rsidRPr="0001676E">
        <w:rPr>
          <w:b/>
          <w:noProof/>
          <w:szCs w:val="22"/>
          <w:lang w:val="fr-CH"/>
        </w:rPr>
        <w:tab/>
      </w:r>
      <w:r w:rsidRPr="0001676E">
        <w:rPr>
          <w:b/>
          <w:szCs w:val="22"/>
          <w:lang w:val="ro-RO"/>
        </w:rPr>
        <w:t>INFORMAŢII ÎN BRAILLE</w:t>
      </w:r>
    </w:p>
    <w:p w14:paraId="2AA42545" w14:textId="77777777" w:rsidR="008B1C92" w:rsidRPr="0001676E" w:rsidRDefault="008B1C92" w:rsidP="006F2FF6">
      <w:pPr>
        <w:spacing w:line="240" w:lineRule="auto"/>
        <w:rPr>
          <w:noProof/>
          <w:szCs w:val="22"/>
          <w:lang w:val="ro-RO"/>
        </w:rPr>
      </w:pPr>
    </w:p>
    <w:p w14:paraId="76368009" w14:textId="77777777" w:rsidR="008B1C92" w:rsidRPr="0001676E" w:rsidRDefault="008B1C92" w:rsidP="006F2FF6">
      <w:pPr>
        <w:spacing w:line="240" w:lineRule="auto"/>
        <w:rPr>
          <w:noProof/>
          <w:szCs w:val="22"/>
          <w:lang w:val="ro-RO"/>
        </w:rPr>
      </w:pPr>
      <w:r w:rsidRPr="0001676E">
        <w:rPr>
          <w:noProof/>
          <w:szCs w:val="22"/>
          <w:lang w:val="ro-RO"/>
        </w:rPr>
        <w:t xml:space="preserve">Jakavi </w:t>
      </w:r>
      <w:r w:rsidR="00F1084F" w:rsidRPr="0001676E">
        <w:rPr>
          <w:noProof/>
          <w:szCs w:val="22"/>
          <w:lang w:val="ro-RO"/>
        </w:rPr>
        <w:t>10</w:t>
      </w:r>
      <w:r w:rsidRPr="0001676E">
        <w:rPr>
          <w:noProof/>
          <w:szCs w:val="22"/>
          <w:lang w:val="ro-RO"/>
        </w:rPr>
        <w:t> mg</w:t>
      </w:r>
    </w:p>
    <w:p w14:paraId="23DACD69" w14:textId="77777777" w:rsidR="00F642CD" w:rsidRPr="0001676E" w:rsidRDefault="00F642CD" w:rsidP="006F2FF6">
      <w:pPr>
        <w:tabs>
          <w:tab w:val="clear" w:pos="567"/>
        </w:tabs>
        <w:spacing w:line="240" w:lineRule="auto"/>
        <w:rPr>
          <w:noProof/>
          <w:szCs w:val="22"/>
          <w:lang w:val="fr-CH"/>
        </w:rPr>
      </w:pPr>
    </w:p>
    <w:p w14:paraId="1C06FD9A" w14:textId="77777777" w:rsidR="00F642CD" w:rsidRPr="0001676E" w:rsidRDefault="00F642CD" w:rsidP="006F2FF6">
      <w:pPr>
        <w:tabs>
          <w:tab w:val="clear" w:pos="567"/>
        </w:tabs>
        <w:spacing w:line="240" w:lineRule="auto"/>
        <w:rPr>
          <w:noProof/>
          <w:szCs w:val="22"/>
          <w:lang w:val="fr-CH"/>
        </w:rPr>
      </w:pPr>
    </w:p>
    <w:p w14:paraId="533BC939"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17.</w:t>
      </w:r>
      <w:r w:rsidRPr="0001676E">
        <w:rPr>
          <w:b/>
          <w:noProof/>
          <w:lang w:val="fr-CH"/>
        </w:rPr>
        <w:tab/>
        <w:t>IDENTIFICATOR UNIC - COD DE BARE BIDIMENSIONAL</w:t>
      </w:r>
    </w:p>
    <w:p w14:paraId="37A3661A" w14:textId="77777777" w:rsidR="00F642CD" w:rsidRPr="0001676E" w:rsidRDefault="00F642CD" w:rsidP="006F2FF6">
      <w:pPr>
        <w:tabs>
          <w:tab w:val="clear" w:pos="567"/>
        </w:tabs>
        <w:spacing w:line="240" w:lineRule="auto"/>
        <w:rPr>
          <w:noProof/>
          <w:lang w:val="fr-CH"/>
        </w:rPr>
      </w:pPr>
    </w:p>
    <w:p w14:paraId="1290B77C" w14:textId="77777777" w:rsidR="00F642CD" w:rsidRPr="0001676E" w:rsidRDefault="00F642CD"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54DBC0D3" w14:textId="77777777" w:rsidR="00F642CD" w:rsidRPr="0001676E" w:rsidRDefault="00F642CD" w:rsidP="006F2FF6">
      <w:pPr>
        <w:tabs>
          <w:tab w:val="clear" w:pos="567"/>
        </w:tabs>
        <w:spacing w:line="240" w:lineRule="auto"/>
        <w:rPr>
          <w:noProof/>
          <w:lang w:val="fr-CH"/>
        </w:rPr>
      </w:pPr>
    </w:p>
    <w:p w14:paraId="0D814203" w14:textId="77777777" w:rsidR="00F642CD" w:rsidRPr="0001676E" w:rsidRDefault="00F642CD" w:rsidP="006F2FF6">
      <w:pPr>
        <w:tabs>
          <w:tab w:val="clear" w:pos="567"/>
        </w:tabs>
        <w:spacing w:line="240" w:lineRule="auto"/>
        <w:rPr>
          <w:noProof/>
          <w:lang w:val="fr-CH"/>
        </w:rPr>
      </w:pPr>
    </w:p>
    <w:p w14:paraId="32CE1B06"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18.</w:t>
      </w:r>
      <w:r w:rsidRPr="0001676E">
        <w:rPr>
          <w:b/>
          <w:noProof/>
          <w:lang w:val="fr-CH"/>
        </w:rPr>
        <w:tab/>
        <w:t>IDENTIFICATOR UNIC - DATE LIZIBILE PENTRU PERSOANE</w:t>
      </w:r>
    </w:p>
    <w:p w14:paraId="27EF75EB" w14:textId="77777777" w:rsidR="00F642CD" w:rsidRPr="0001676E" w:rsidRDefault="00F642CD" w:rsidP="006F2FF6">
      <w:pPr>
        <w:tabs>
          <w:tab w:val="clear" w:pos="567"/>
        </w:tabs>
        <w:spacing w:line="240" w:lineRule="auto"/>
        <w:rPr>
          <w:noProof/>
          <w:lang w:val="fr-CH"/>
        </w:rPr>
      </w:pPr>
    </w:p>
    <w:p w14:paraId="288B8FD0" w14:textId="01A0530A" w:rsidR="00F642CD" w:rsidRPr="00FE4DD5" w:rsidRDefault="00F642CD" w:rsidP="006F2FF6">
      <w:pPr>
        <w:rPr>
          <w:lang w:val="en-US"/>
        </w:rPr>
      </w:pPr>
      <w:r w:rsidRPr="00FE4DD5">
        <w:rPr>
          <w:lang w:val="en-US"/>
        </w:rPr>
        <w:t>PC</w:t>
      </w:r>
    </w:p>
    <w:p w14:paraId="0D18F76E" w14:textId="7E9E4C3E" w:rsidR="00F642CD" w:rsidRPr="0001676E" w:rsidRDefault="00F642CD" w:rsidP="006F2FF6">
      <w:pPr>
        <w:rPr>
          <w:lang w:val="es-ES"/>
        </w:rPr>
      </w:pPr>
      <w:r w:rsidRPr="0001676E">
        <w:rPr>
          <w:lang w:val="es-ES"/>
        </w:rPr>
        <w:t>SN</w:t>
      </w:r>
    </w:p>
    <w:p w14:paraId="11D8FAC6" w14:textId="19DFEDC6" w:rsidR="00F642CD" w:rsidRPr="0001676E" w:rsidRDefault="00F642CD" w:rsidP="006F2FF6">
      <w:pPr>
        <w:rPr>
          <w:szCs w:val="22"/>
          <w:lang w:val="es-ES"/>
        </w:rPr>
      </w:pPr>
      <w:r w:rsidRPr="0001676E">
        <w:rPr>
          <w:lang w:val="es-ES"/>
        </w:rPr>
        <w:t>NN</w:t>
      </w:r>
    </w:p>
    <w:p w14:paraId="4C19402A" w14:textId="77777777" w:rsidR="00755C75" w:rsidRPr="0001676E" w:rsidRDefault="00755C75" w:rsidP="006F2FF6">
      <w:pPr>
        <w:tabs>
          <w:tab w:val="clear" w:pos="567"/>
        </w:tabs>
        <w:spacing w:line="240" w:lineRule="auto"/>
        <w:rPr>
          <w:szCs w:val="22"/>
          <w:lang w:val="es-ES"/>
        </w:rPr>
      </w:pPr>
    </w:p>
    <w:p w14:paraId="7FBF7AF9" w14:textId="77777777" w:rsidR="008B1C92" w:rsidRPr="0001676E" w:rsidRDefault="008B1C92" w:rsidP="006F2FF6">
      <w:pPr>
        <w:spacing w:line="240" w:lineRule="auto"/>
        <w:rPr>
          <w:noProof/>
          <w:szCs w:val="22"/>
          <w:lang w:val="ro-RO"/>
        </w:rPr>
      </w:pPr>
      <w:r w:rsidRPr="0001676E">
        <w:rPr>
          <w:noProof/>
          <w:szCs w:val="22"/>
          <w:lang w:val="ro-RO"/>
        </w:rPr>
        <w:br w:type="page"/>
      </w:r>
    </w:p>
    <w:p w14:paraId="6FDD9BFD" w14:textId="77777777" w:rsidR="004316E5" w:rsidRPr="0001676E" w:rsidRDefault="004316E5" w:rsidP="006F2FF6">
      <w:pPr>
        <w:suppressLineNumbers/>
        <w:tabs>
          <w:tab w:val="clear" w:pos="567"/>
        </w:tabs>
        <w:spacing w:line="240" w:lineRule="auto"/>
        <w:rPr>
          <w:szCs w:val="22"/>
          <w:lang w:val="ro-RO"/>
        </w:rPr>
      </w:pPr>
    </w:p>
    <w:p w14:paraId="23B62ABA"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1E91F81D"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60E84281"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ro-RO"/>
        </w:rPr>
      </w:pPr>
      <w:r w:rsidRPr="0001676E">
        <w:rPr>
          <w:b/>
          <w:noProof/>
          <w:szCs w:val="22"/>
          <w:lang w:val="ro-RO"/>
        </w:rPr>
        <w:t>CUTIE INTERMEDIARĂ A AMBALAJULUI COLECTIV</w:t>
      </w:r>
    </w:p>
    <w:p w14:paraId="494C4420" w14:textId="77777777" w:rsidR="008B1C92" w:rsidRPr="0001676E" w:rsidRDefault="008B1C92" w:rsidP="006F2FF6">
      <w:pPr>
        <w:keepNext/>
        <w:tabs>
          <w:tab w:val="clear" w:pos="567"/>
        </w:tabs>
        <w:spacing w:line="240" w:lineRule="auto"/>
        <w:rPr>
          <w:noProof/>
          <w:szCs w:val="22"/>
          <w:lang w:val="ro-RO"/>
        </w:rPr>
      </w:pPr>
    </w:p>
    <w:p w14:paraId="0DDE63BC"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 xml:space="preserve">Jakavi </w:t>
      </w:r>
      <w:r w:rsidR="00F1084F" w:rsidRPr="0001676E">
        <w:rPr>
          <w:noProof/>
          <w:szCs w:val="22"/>
          <w:lang w:val="ro-RO"/>
        </w:rPr>
        <w:t>10</w:t>
      </w:r>
      <w:r w:rsidRPr="0001676E">
        <w:rPr>
          <w:noProof/>
          <w:szCs w:val="22"/>
          <w:lang w:val="ro-RO"/>
        </w:rPr>
        <w:t> mg comprimate</w:t>
      </w:r>
    </w:p>
    <w:p w14:paraId="27A4CA30" w14:textId="77777777" w:rsidR="008B1C92" w:rsidRPr="0001676E" w:rsidRDefault="00755C75" w:rsidP="006F2FF6">
      <w:pPr>
        <w:tabs>
          <w:tab w:val="clear" w:pos="567"/>
        </w:tabs>
        <w:spacing w:line="240" w:lineRule="auto"/>
        <w:rPr>
          <w:noProof/>
          <w:szCs w:val="22"/>
          <w:lang w:val="ro-RO"/>
        </w:rPr>
      </w:pPr>
      <w:r w:rsidRPr="0001676E">
        <w:rPr>
          <w:noProof/>
          <w:szCs w:val="22"/>
          <w:lang w:val="ro-RO"/>
        </w:rPr>
        <w:t>r</w:t>
      </w:r>
      <w:r w:rsidR="008B1C92" w:rsidRPr="0001676E">
        <w:rPr>
          <w:noProof/>
          <w:szCs w:val="22"/>
          <w:lang w:val="ro-RO"/>
        </w:rPr>
        <w:t>uxolitinib</w:t>
      </w:r>
    </w:p>
    <w:p w14:paraId="77ED5153" w14:textId="77777777" w:rsidR="008B1C92" w:rsidRPr="0001676E" w:rsidRDefault="008B1C92" w:rsidP="006F2FF6">
      <w:pPr>
        <w:tabs>
          <w:tab w:val="clear" w:pos="567"/>
        </w:tabs>
        <w:spacing w:line="240" w:lineRule="auto"/>
        <w:rPr>
          <w:noProof/>
          <w:szCs w:val="22"/>
          <w:lang w:val="ro-RO"/>
        </w:rPr>
      </w:pPr>
    </w:p>
    <w:p w14:paraId="6655DEB4" w14:textId="77777777" w:rsidR="008B1C92" w:rsidRPr="0001676E" w:rsidRDefault="008B1C92" w:rsidP="006F2FF6">
      <w:pPr>
        <w:tabs>
          <w:tab w:val="clear" w:pos="567"/>
        </w:tabs>
        <w:spacing w:line="240" w:lineRule="auto"/>
        <w:rPr>
          <w:noProof/>
          <w:szCs w:val="22"/>
          <w:lang w:val="ro-RO"/>
        </w:rPr>
      </w:pPr>
    </w:p>
    <w:p w14:paraId="074D7B7B"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4286DA3A" w14:textId="77777777" w:rsidR="008B1C92" w:rsidRPr="0001676E" w:rsidRDefault="008B1C92" w:rsidP="006F2FF6">
      <w:pPr>
        <w:keepNext/>
        <w:tabs>
          <w:tab w:val="clear" w:pos="567"/>
        </w:tabs>
        <w:spacing w:line="240" w:lineRule="auto"/>
        <w:rPr>
          <w:noProof/>
          <w:szCs w:val="22"/>
          <w:lang w:val="ro-RO"/>
        </w:rPr>
      </w:pPr>
    </w:p>
    <w:p w14:paraId="4A6EB3EB"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F1084F" w:rsidRPr="0001676E">
        <w:rPr>
          <w:noProof/>
          <w:szCs w:val="22"/>
          <w:lang w:val="ro-RO"/>
        </w:rPr>
        <w:t>10</w:t>
      </w:r>
      <w:r w:rsidRPr="0001676E">
        <w:rPr>
          <w:noProof/>
          <w:szCs w:val="22"/>
          <w:lang w:val="ro-RO"/>
        </w:rPr>
        <w:t> mg (sub formă de fosfat).</w:t>
      </w:r>
    </w:p>
    <w:p w14:paraId="13F917D7" w14:textId="77777777" w:rsidR="008B1C92" w:rsidRPr="0001676E" w:rsidRDefault="008B1C92" w:rsidP="006F2FF6">
      <w:pPr>
        <w:keepNext/>
        <w:tabs>
          <w:tab w:val="clear" w:pos="567"/>
        </w:tabs>
        <w:spacing w:line="240" w:lineRule="auto"/>
        <w:rPr>
          <w:noProof/>
          <w:szCs w:val="22"/>
          <w:lang w:val="ro-RO"/>
        </w:rPr>
      </w:pPr>
    </w:p>
    <w:p w14:paraId="561441EF" w14:textId="77777777" w:rsidR="008B1C92" w:rsidRPr="0001676E" w:rsidRDefault="008B1C92" w:rsidP="006F2FF6">
      <w:pPr>
        <w:keepNext/>
        <w:tabs>
          <w:tab w:val="clear" w:pos="567"/>
        </w:tabs>
        <w:spacing w:line="240" w:lineRule="auto"/>
        <w:rPr>
          <w:noProof/>
          <w:szCs w:val="22"/>
          <w:lang w:val="ro-RO"/>
        </w:rPr>
      </w:pPr>
    </w:p>
    <w:p w14:paraId="62325BD1"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40F953A4" w14:textId="77777777" w:rsidR="008B1C92" w:rsidRPr="0001676E" w:rsidRDefault="008B1C92" w:rsidP="006F2FF6">
      <w:pPr>
        <w:tabs>
          <w:tab w:val="clear" w:pos="567"/>
        </w:tabs>
        <w:spacing w:line="240" w:lineRule="auto"/>
        <w:rPr>
          <w:noProof/>
          <w:szCs w:val="22"/>
          <w:lang w:val="ro-RO"/>
        </w:rPr>
      </w:pPr>
    </w:p>
    <w:p w14:paraId="380A97F1"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Conţine lactoză.</w:t>
      </w:r>
    </w:p>
    <w:p w14:paraId="0973B878" w14:textId="77777777" w:rsidR="008B1C92" w:rsidRPr="0001676E" w:rsidRDefault="008B1C92" w:rsidP="006F2FF6">
      <w:pPr>
        <w:tabs>
          <w:tab w:val="clear" w:pos="567"/>
        </w:tabs>
        <w:spacing w:line="240" w:lineRule="auto"/>
        <w:rPr>
          <w:noProof/>
          <w:szCs w:val="22"/>
          <w:lang w:val="ro-RO"/>
        </w:rPr>
      </w:pPr>
    </w:p>
    <w:p w14:paraId="377884BF" w14:textId="77777777" w:rsidR="008B1C92" w:rsidRPr="0001676E" w:rsidRDefault="008B1C92" w:rsidP="006F2FF6">
      <w:pPr>
        <w:tabs>
          <w:tab w:val="clear" w:pos="567"/>
        </w:tabs>
        <w:spacing w:line="240" w:lineRule="auto"/>
        <w:rPr>
          <w:noProof/>
          <w:szCs w:val="22"/>
          <w:lang w:val="ro-RO"/>
        </w:rPr>
      </w:pPr>
    </w:p>
    <w:p w14:paraId="25897339"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25161166" w14:textId="77777777" w:rsidR="008B1C92" w:rsidRPr="0001676E" w:rsidRDefault="008B1C92" w:rsidP="006F2FF6">
      <w:pPr>
        <w:tabs>
          <w:tab w:val="clear" w:pos="567"/>
        </w:tabs>
        <w:spacing w:line="240" w:lineRule="auto"/>
        <w:rPr>
          <w:noProof/>
          <w:szCs w:val="22"/>
          <w:shd w:val="pct15" w:color="auto" w:fill="auto"/>
          <w:lang w:val="ro-RO"/>
        </w:rPr>
      </w:pPr>
    </w:p>
    <w:p w14:paraId="5AA638AA" w14:textId="77777777" w:rsidR="008B1C92" w:rsidRPr="0001676E" w:rsidRDefault="008B1C92"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35D8BDF5" w14:textId="77777777" w:rsidR="008B1C92" w:rsidRPr="0001676E" w:rsidRDefault="008B1C92" w:rsidP="006F2FF6">
      <w:pPr>
        <w:tabs>
          <w:tab w:val="clear" w:pos="567"/>
        </w:tabs>
        <w:spacing w:line="240" w:lineRule="auto"/>
        <w:rPr>
          <w:noProof/>
          <w:szCs w:val="22"/>
          <w:lang w:val="ro-RO"/>
        </w:rPr>
      </w:pPr>
    </w:p>
    <w:p w14:paraId="56FC1E91"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56 comprimate. Componentă a ambalajului colectiv. A nu se comercializa separat.</w:t>
      </w:r>
    </w:p>
    <w:p w14:paraId="212D9438" w14:textId="77777777" w:rsidR="008B1C92" w:rsidRPr="0001676E" w:rsidRDefault="008B1C92" w:rsidP="006F2FF6">
      <w:pPr>
        <w:tabs>
          <w:tab w:val="clear" w:pos="567"/>
        </w:tabs>
        <w:spacing w:line="240" w:lineRule="auto"/>
        <w:rPr>
          <w:noProof/>
          <w:szCs w:val="22"/>
          <w:lang w:val="ro-RO"/>
        </w:rPr>
      </w:pPr>
    </w:p>
    <w:p w14:paraId="6C9BDF44" w14:textId="77777777" w:rsidR="008B1C92" w:rsidRPr="0001676E" w:rsidRDefault="008B1C92" w:rsidP="006F2FF6">
      <w:pPr>
        <w:tabs>
          <w:tab w:val="clear" w:pos="567"/>
        </w:tabs>
        <w:spacing w:line="240" w:lineRule="auto"/>
        <w:rPr>
          <w:noProof/>
          <w:szCs w:val="22"/>
          <w:lang w:val="ro-RO"/>
        </w:rPr>
      </w:pPr>
    </w:p>
    <w:p w14:paraId="32D11303"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19D335BB" w14:textId="77777777" w:rsidR="008B1C92" w:rsidRPr="0001676E" w:rsidRDefault="008B1C92" w:rsidP="006F2FF6">
      <w:pPr>
        <w:keepNext/>
        <w:tabs>
          <w:tab w:val="clear" w:pos="567"/>
        </w:tabs>
        <w:spacing w:line="240" w:lineRule="auto"/>
        <w:rPr>
          <w:noProof/>
          <w:szCs w:val="22"/>
          <w:lang w:val="ro-RO"/>
        </w:rPr>
      </w:pPr>
    </w:p>
    <w:p w14:paraId="56C10007"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Administrare orală</w:t>
      </w:r>
    </w:p>
    <w:p w14:paraId="452AF61E" w14:textId="77777777" w:rsidR="008B1C92" w:rsidRPr="0001676E" w:rsidRDefault="008B1C92" w:rsidP="006F2FF6">
      <w:pPr>
        <w:spacing w:line="240" w:lineRule="auto"/>
        <w:rPr>
          <w:szCs w:val="22"/>
          <w:lang w:val="ro-RO"/>
        </w:rPr>
      </w:pPr>
      <w:r w:rsidRPr="0001676E">
        <w:rPr>
          <w:szCs w:val="22"/>
          <w:lang w:val="ro-RO"/>
        </w:rPr>
        <w:t>A se citi prospectul înainte de utilizare.</w:t>
      </w:r>
    </w:p>
    <w:p w14:paraId="1C30B41E" w14:textId="77777777" w:rsidR="008B1C92" w:rsidRPr="0001676E" w:rsidRDefault="008B1C92" w:rsidP="006F2FF6">
      <w:pPr>
        <w:spacing w:line="240" w:lineRule="auto"/>
        <w:rPr>
          <w:szCs w:val="22"/>
          <w:lang w:val="ro-RO"/>
        </w:rPr>
      </w:pPr>
    </w:p>
    <w:p w14:paraId="137AA6DD" w14:textId="77777777" w:rsidR="008B1C92" w:rsidRPr="0001676E" w:rsidRDefault="008B1C92" w:rsidP="006F2FF6">
      <w:pPr>
        <w:spacing w:line="240" w:lineRule="auto"/>
        <w:rPr>
          <w:szCs w:val="22"/>
          <w:lang w:val="ro-RO"/>
        </w:rPr>
      </w:pPr>
    </w:p>
    <w:p w14:paraId="63601618" w14:textId="77777777" w:rsidR="008B1C92" w:rsidRPr="0001676E" w:rsidRDefault="008B1C92"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783C7E31" w14:textId="77777777" w:rsidR="008B1C92" w:rsidRPr="0001676E" w:rsidRDefault="008B1C92" w:rsidP="006F2FF6">
      <w:pPr>
        <w:tabs>
          <w:tab w:val="clear" w:pos="567"/>
        </w:tabs>
        <w:spacing w:line="240" w:lineRule="auto"/>
        <w:rPr>
          <w:szCs w:val="22"/>
          <w:lang w:val="ro-RO"/>
        </w:rPr>
      </w:pPr>
    </w:p>
    <w:p w14:paraId="43C21815" w14:textId="77777777" w:rsidR="008B1C92" w:rsidRPr="0001676E" w:rsidRDefault="008B1C92" w:rsidP="006F2FF6">
      <w:pPr>
        <w:tabs>
          <w:tab w:val="clear" w:pos="567"/>
        </w:tabs>
        <w:spacing w:line="240" w:lineRule="auto"/>
        <w:rPr>
          <w:szCs w:val="22"/>
          <w:lang w:val="ro-RO"/>
        </w:rPr>
      </w:pPr>
      <w:r w:rsidRPr="0001676E">
        <w:rPr>
          <w:szCs w:val="22"/>
          <w:lang w:val="ro-RO"/>
        </w:rPr>
        <w:t>A nu se lăsa la vederea şi îndemâna copiilor.</w:t>
      </w:r>
    </w:p>
    <w:p w14:paraId="0822C841" w14:textId="77777777" w:rsidR="008B1C92" w:rsidRPr="0001676E" w:rsidRDefault="008B1C92" w:rsidP="006F2FF6">
      <w:pPr>
        <w:tabs>
          <w:tab w:val="clear" w:pos="567"/>
        </w:tabs>
        <w:spacing w:line="240" w:lineRule="auto"/>
        <w:rPr>
          <w:szCs w:val="22"/>
          <w:lang w:val="ro-RO"/>
        </w:rPr>
      </w:pPr>
    </w:p>
    <w:p w14:paraId="39692B4C" w14:textId="77777777" w:rsidR="008B1C92" w:rsidRPr="0001676E" w:rsidRDefault="008B1C92" w:rsidP="006F2FF6">
      <w:pPr>
        <w:tabs>
          <w:tab w:val="clear" w:pos="567"/>
        </w:tabs>
        <w:spacing w:line="240" w:lineRule="auto"/>
        <w:rPr>
          <w:noProof/>
          <w:szCs w:val="22"/>
          <w:lang w:val="ro-RO"/>
        </w:rPr>
      </w:pPr>
    </w:p>
    <w:p w14:paraId="12AED99B"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58DEBE5D" w14:textId="77777777" w:rsidR="008B1C92" w:rsidRPr="0001676E" w:rsidRDefault="008B1C92" w:rsidP="006F2FF6">
      <w:pPr>
        <w:tabs>
          <w:tab w:val="clear" w:pos="567"/>
        </w:tabs>
        <w:spacing w:line="240" w:lineRule="auto"/>
        <w:rPr>
          <w:noProof/>
          <w:szCs w:val="22"/>
          <w:lang w:val="ro-RO"/>
        </w:rPr>
      </w:pPr>
    </w:p>
    <w:p w14:paraId="7439D252" w14:textId="77777777" w:rsidR="008B1C92" w:rsidRPr="0001676E" w:rsidRDefault="008B1C92" w:rsidP="006F2FF6">
      <w:pPr>
        <w:tabs>
          <w:tab w:val="clear" w:pos="567"/>
        </w:tabs>
        <w:spacing w:line="240" w:lineRule="auto"/>
        <w:rPr>
          <w:noProof/>
          <w:szCs w:val="22"/>
          <w:lang w:val="ro-RO"/>
        </w:rPr>
      </w:pPr>
    </w:p>
    <w:p w14:paraId="69467A24"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4FC895B6" w14:textId="77777777" w:rsidR="008B1C92" w:rsidRPr="0001676E" w:rsidRDefault="008B1C92" w:rsidP="006F2FF6">
      <w:pPr>
        <w:tabs>
          <w:tab w:val="clear" w:pos="567"/>
        </w:tabs>
        <w:spacing w:line="240" w:lineRule="auto"/>
        <w:rPr>
          <w:noProof/>
          <w:szCs w:val="22"/>
          <w:lang w:val="ro-RO"/>
        </w:rPr>
      </w:pPr>
    </w:p>
    <w:p w14:paraId="5D2450C4"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EXP</w:t>
      </w:r>
    </w:p>
    <w:p w14:paraId="553B4D63" w14:textId="77777777" w:rsidR="008B1C92" w:rsidRPr="0001676E" w:rsidRDefault="008B1C92" w:rsidP="006F2FF6">
      <w:pPr>
        <w:tabs>
          <w:tab w:val="clear" w:pos="567"/>
        </w:tabs>
        <w:spacing w:line="240" w:lineRule="auto"/>
        <w:rPr>
          <w:noProof/>
          <w:szCs w:val="22"/>
          <w:lang w:val="ro-RO"/>
        </w:rPr>
      </w:pPr>
    </w:p>
    <w:p w14:paraId="5F14B52A" w14:textId="77777777" w:rsidR="008B1C92" w:rsidRPr="0001676E" w:rsidRDefault="008B1C92" w:rsidP="006F2FF6">
      <w:pPr>
        <w:tabs>
          <w:tab w:val="clear" w:pos="567"/>
        </w:tabs>
        <w:spacing w:line="240" w:lineRule="auto"/>
        <w:rPr>
          <w:noProof/>
          <w:szCs w:val="22"/>
          <w:lang w:val="ro-RO"/>
        </w:rPr>
      </w:pPr>
    </w:p>
    <w:p w14:paraId="3877032B" w14:textId="77777777" w:rsidR="008B1C92" w:rsidRPr="0001676E" w:rsidRDefault="008B1C92"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48C16C93" w14:textId="77777777" w:rsidR="008B1C92" w:rsidRPr="0001676E" w:rsidRDefault="008B1C92" w:rsidP="006F2FF6">
      <w:pPr>
        <w:pStyle w:val="Text"/>
        <w:keepNext/>
        <w:spacing w:before="0"/>
        <w:jc w:val="left"/>
        <w:rPr>
          <w:sz w:val="22"/>
          <w:szCs w:val="22"/>
          <w:lang w:val="ro-RO"/>
        </w:rPr>
      </w:pPr>
    </w:p>
    <w:p w14:paraId="3F6F2915" w14:textId="77777777" w:rsidR="008B1C92" w:rsidRPr="0001676E" w:rsidRDefault="008B1C92"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2687D0C3" w14:textId="77777777" w:rsidR="008B1C92" w:rsidRPr="0001676E" w:rsidRDefault="008B1C92" w:rsidP="006F2FF6">
      <w:pPr>
        <w:pStyle w:val="Text"/>
        <w:keepNext/>
        <w:spacing w:before="0"/>
        <w:jc w:val="left"/>
        <w:rPr>
          <w:rFonts w:eastAsia="Times New Roman"/>
          <w:sz w:val="22"/>
          <w:szCs w:val="22"/>
          <w:lang w:val="ro-RO"/>
        </w:rPr>
      </w:pPr>
    </w:p>
    <w:p w14:paraId="4360A347" w14:textId="77777777" w:rsidR="008B1C92" w:rsidRPr="0001676E" w:rsidRDefault="008B1C92" w:rsidP="006F2FF6">
      <w:pPr>
        <w:pStyle w:val="Text"/>
        <w:spacing w:before="0"/>
        <w:jc w:val="left"/>
        <w:rPr>
          <w:rFonts w:eastAsia="Times New Roman"/>
          <w:sz w:val="22"/>
          <w:szCs w:val="22"/>
          <w:lang w:val="ro-RO"/>
        </w:rPr>
      </w:pPr>
    </w:p>
    <w:p w14:paraId="6D64BDD9" w14:textId="77777777" w:rsidR="008B1C92" w:rsidRPr="0001676E" w:rsidRDefault="008B1C92"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4CD40C9E" w14:textId="77777777" w:rsidR="008B1C92" w:rsidRPr="0001676E" w:rsidRDefault="008B1C92" w:rsidP="006F2FF6">
      <w:pPr>
        <w:keepNext/>
        <w:tabs>
          <w:tab w:val="clear" w:pos="567"/>
        </w:tabs>
        <w:spacing w:line="240" w:lineRule="auto"/>
        <w:rPr>
          <w:color w:val="000000"/>
          <w:szCs w:val="22"/>
          <w:shd w:val="clear" w:color="auto" w:fill="D9D9D9"/>
          <w:lang w:val="ro-RO"/>
        </w:rPr>
      </w:pPr>
    </w:p>
    <w:p w14:paraId="7DF4DAB1" w14:textId="77777777" w:rsidR="008B1C92" w:rsidRPr="0001676E" w:rsidRDefault="008B1C92" w:rsidP="006F2FF6">
      <w:pPr>
        <w:tabs>
          <w:tab w:val="clear" w:pos="567"/>
        </w:tabs>
        <w:spacing w:line="240" w:lineRule="auto"/>
        <w:rPr>
          <w:color w:val="000000"/>
          <w:szCs w:val="22"/>
          <w:shd w:val="clear" w:color="auto" w:fill="D9D9D9"/>
          <w:lang w:val="ro-RO"/>
        </w:rPr>
      </w:pPr>
    </w:p>
    <w:p w14:paraId="3576BB93"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2706D93C" w14:textId="77777777" w:rsidR="008B1C92" w:rsidRPr="0001676E" w:rsidRDefault="008B1C92" w:rsidP="006F2FF6">
      <w:pPr>
        <w:tabs>
          <w:tab w:val="clear" w:pos="567"/>
        </w:tabs>
        <w:spacing w:line="240" w:lineRule="auto"/>
        <w:rPr>
          <w:color w:val="000000"/>
          <w:szCs w:val="22"/>
          <w:shd w:val="clear" w:color="auto" w:fill="D9D9D9"/>
          <w:lang w:val="ro-RO"/>
        </w:rPr>
      </w:pPr>
    </w:p>
    <w:p w14:paraId="4CC89CAD"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Novartis Europharm Limited</w:t>
      </w:r>
    </w:p>
    <w:p w14:paraId="472F766F" w14:textId="77777777" w:rsidR="00EF7B73" w:rsidRPr="0001676E" w:rsidRDefault="00EF7B73" w:rsidP="006F2FF6">
      <w:pPr>
        <w:keepNext/>
        <w:spacing w:line="240" w:lineRule="auto"/>
        <w:rPr>
          <w:color w:val="000000"/>
        </w:rPr>
      </w:pPr>
      <w:r w:rsidRPr="0001676E">
        <w:rPr>
          <w:color w:val="000000"/>
        </w:rPr>
        <w:t>Vista Building</w:t>
      </w:r>
    </w:p>
    <w:p w14:paraId="02DF5526" w14:textId="77777777" w:rsidR="00EF7B73" w:rsidRPr="0001676E" w:rsidRDefault="00EF7B73" w:rsidP="006F2FF6">
      <w:pPr>
        <w:keepNext/>
        <w:spacing w:line="240" w:lineRule="auto"/>
        <w:rPr>
          <w:color w:val="000000"/>
        </w:rPr>
      </w:pPr>
      <w:r w:rsidRPr="0001676E">
        <w:rPr>
          <w:color w:val="000000"/>
        </w:rPr>
        <w:t>Elm Park, Merrion Road</w:t>
      </w:r>
    </w:p>
    <w:p w14:paraId="4CD23798" w14:textId="77777777" w:rsidR="00EF7B73" w:rsidRPr="00F3155F" w:rsidRDefault="00EF7B73" w:rsidP="006F2FF6">
      <w:pPr>
        <w:keepNext/>
        <w:spacing w:line="240" w:lineRule="auto"/>
        <w:rPr>
          <w:color w:val="000000"/>
          <w:lang w:val="it-IT"/>
        </w:rPr>
      </w:pPr>
      <w:r w:rsidRPr="00F3155F">
        <w:rPr>
          <w:color w:val="000000"/>
          <w:lang w:val="it-IT"/>
        </w:rPr>
        <w:t>Dublin 4</w:t>
      </w:r>
    </w:p>
    <w:p w14:paraId="37ABA32E" w14:textId="77777777" w:rsidR="00EF7B73" w:rsidRPr="00F3155F" w:rsidRDefault="00EF7B73" w:rsidP="006F2FF6">
      <w:pPr>
        <w:spacing w:line="240" w:lineRule="auto"/>
        <w:rPr>
          <w:color w:val="000000"/>
          <w:lang w:val="it-IT"/>
        </w:rPr>
      </w:pPr>
      <w:r w:rsidRPr="00F3155F">
        <w:rPr>
          <w:color w:val="000000"/>
          <w:lang w:val="it-IT"/>
        </w:rPr>
        <w:t>Irlanda</w:t>
      </w:r>
    </w:p>
    <w:p w14:paraId="4E9FE7D6" w14:textId="77777777" w:rsidR="008B1C92" w:rsidRPr="0001676E" w:rsidRDefault="008B1C92" w:rsidP="006F2FF6">
      <w:pPr>
        <w:tabs>
          <w:tab w:val="clear" w:pos="567"/>
        </w:tabs>
        <w:spacing w:line="240" w:lineRule="auto"/>
        <w:rPr>
          <w:noProof/>
          <w:szCs w:val="22"/>
          <w:lang w:val="ro-RO"/>
        </w:rPr>
      </w:pPr>
    </w:p>
    <w:p w14:paraId="678DEB8F" w14:textId="77777777" w:rsidR="008B1C92" w:rsidRPr="0001676E" w:rsidRDefault="008B1C92" w:rsidP="006F2FF6">
      <w:pPr>
        <w:tabs>
          <w:tab w:val="clear" w:pos="567"/>
        </w:tabs>
        <w:spacing w:line="240" w:lineRule="auto"/>
        <w:rPr>
          <w:noProof/>
          <w:szCs w:val="22"/>
          <w:lang w:val="ro-RO"/>
        </w:rPr>
      </w:pPr>
    </w:p>
    <w:p w14:paraId="4A92BF97"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7ACCDA3F" w14:textId="77777777" w:rsidR="008B1C92" w:rsidRPr="0001676E" w:rsidRDefault="008B1C92"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8B1C92" w:rsidRPr="0001676E" w14:paraId="436036C0" w14:textId="77777777">
        <w:tc>
          <w:tcPr>
            <w:tcW w:w="2376" w:type="dxa"/>
          </w:tcPr>
          <w:p w14:paraId="1FDD8D4A" w14:textId="77777777" w:rsidR="008B1C92" w:rsidRPr="0001676E" w:rsidRDefault="008B1C92" w:rsidP="006F2FF6">
            <w:pPr>
              <w:tabs>
                <w:tab w:val="clear" w:pos="567"/>
                <w:tab w:val="left" w:pos="2268"/>
              </w:tabs>
              <w:spacing w:line="240" w:lineRule="auto"/>
              <w:rPr>
                <w:lang w:val="en-US"/>
              </w:rPr>
            </w:pPr>
            <w:r w:rsidRPr="0001676E">
              <w:rPr>
                <w:lang w:val="en-US"/>
              </w:rPr>
              <w:t>EU/1/12/773/</w:t>
            </w:r>
            <w:r w:rsidR="00A37797" w:rsidRPr="0001676E">
              <w:rPr>
                <w:lang w:val="en-US"/>
              </w:rPr>
              <w:t>016</w:t>
            </w:r>
          </w:p>
        </w:tc>
        <w:tc>
          <w:tcPr>
            <w:tcW w:w="6237" w:type="dxa"/>
          </w:tcPr>
          <w:p w14:paraId="118200AA" w14:textId="77777777" w:rsidR="008B1C92" w:rsidRPr="0001676E" w:rsidRDefault="008B1C92" w:rsidP="006F2FF6">
            <w:pPr>
              <w:tabs>
                <w:tab w:val="clear" w:pos="567"/>
                <w:tab w:val="left" w:pos="2268"/>
              </w:tabs>
              <w:spacing w:line="240" w:lineRule="auto"/>
              <w:rPr>
                <w:lang w:val="en-US"/>
              </w:rPr>
            </w:pPr>
            <w:r w:rsidRPr="0001676E">
              <w:rPr>
                <w:shd w:val="clear" w:color="auto" w:fill="D9D9D9"/>
              </w:rPr>
              <w:t>168 comprimate (3x56)</w:t>
            </w:r>
          </w:p>
        </w:tc>
      </w:tr>
    </w:tbl>
    <w:p w14:paraId="5D21380B" w14:textId="77777777" w:rsidR="008B1C92" w:rsidRPr="0001676E" w:rsidRDefault="008B1C92" w:rsidP="006F2FF6">
      <w:pPr>
        <w:tabs>
          <w:tab w:val="clear" w:pos="567"/>
        </w:tabs>
        <w:spacing w:line="240" w:lineRule="auto"/>
        <w:rPr>
          <w:szCs w:val="22"/>
        </w:rPr>
      </w:pPr>
    </w:p>
    <w:p w14:paraId="5E6FE519" w14:textId="77777777" w:rsidR="008B1C92" w:rsidRPr="0001676E" w:rsidRDefault="008B1C92" w:rsidP="006F2FF6">
      <w:pPr>
        <w:tabs>
          <w:tab w:val="clear" w:pos="567"/>
        </w:tabs>
        <w:spacing w:line="240" w:lineRule="auto"/>
        <w:rPr>
          <w:noProof/>
          <w:szCs w:val="22"/>
          <w:lang w:val="ro-RO"/>
        </w:rPr>
      </w:pPr>
    </w:p>
    <w:p w14:paraId="05B4C787"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0357388C" w14:textId="77777777" w:rsidR="008B1C92" w:rsidRPr="0001676E" w:rsidRDefault="008B1C92" w:rsidP="006F2FF6">
      <w:pPr>
        <w:tabs>
          <w:tab w:val="clear" w:pos="567"/>
        </w:tabs>
        <w:spacing w:line="240" w:lineRule="auto"/>
        <w:rPr>
          <w:noProof/>
          <w:szCs w:val="22"/>
          <w:lang w:val="ro-RO"/>
        </w:rPr>
      </w:pPr>
    </w:p>
    <w:p w14:paraId="442116AB"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Lot</w:t>
      </w:r>
    </w:p>
    <w:p w14:paraId="446F86B9" w14:textId="77777777" w:rsidR="008B1C92" w:rsidRPr="0001676E" w:rsidRDefault="008B1C92" w:rsidP="006F2FF6">
      <w:pPr>
        <w:tabs>
          <w:tab w:val="clear" w:pos="567"/>
        </w:tabs>
        <w:spacing w:line="240" w:lineRule="auto"/>
        <w:rPr>
          <w:noProof/>
          <w:szCs w:val="22"/>
          <w:lang w:val="ro-RO"/>
        </w:rPr>
      </w:pPr>
    </w:p>
    <w:p w14:paraId="05903091" w14:textId="77777777" w:rsidR="008B1C92" w:rsidRPr="0001676E" w:rsidRDefault="008B1C92" w:rsidP="006F2FF6">
      <w:pPr>
        <w:tabs>
          <w:tab w:val="clear" w:pos="567"/>
        </w:tabs>
        <w:spacing w:line="240" w:lineRule="auto"/>
        <w:rPr>
          <w:noProof/>
          <w:szCs w:val="22"/>
          <w:lang w:val="ro-RO"/>
        </w:rPr>
      </w:pPr>
    </w:p>
    <w:p w14:paraId="07A3D77D"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338E7B5A" w14:textId="77777777" w:rsidR="008B1C92" w:rsidRPr="0001676E" w:rsidRDefault="008B1C92" w:rsidP="006F2FF6">
      <w:pPr>
        <w:tabs>
          <w:tab w:val="clear" w:pos="567"/>
        </w:tabs>
        <w:spacing w:line="240" w:lineRule="auto"/>
        <w:rPr>
          <w:szCs w:val="22"/>
          <w:lang w:val="ro-RO"/>
        </w:rPr>
      </w:pPr>
    </w:p>
    <w:p w14:paraId="7C1EF439" w14:textId="77777777" w:rsidR="008B1C92" w:rsidRPr="0001676E" w:rsidRDefault="008B1C92" w:rsidP="006F2FF6">
      <w:pPr>
        <w:tabs>
          <w:tab w:val="clear" w:pos="567"/>
        </w:tabs>
        <w:spacing w:line="240" w:lineRule="auto"/>
        <w:rPr>
          <w:noProof/>
          <w:szCs w:val="22"/>
          <w:lang w:val="ro-RO"/>
        </w:rPr>
      </w:pPr>
    </w:p>
    <w:p w14:paraId="4A8C2851"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7DF37DC5" w14:textId="77777777" w:rsidR="008B1C92" w:rsidRPr="0001676E" w:rsidRDefault="008B1C92" w:rsidP="006F2FF6">
      <w:pPr>
        <w:spacing w:line="240" w:lineRule="auto"/>
        <w:rPr>
          <w:noProof/>
          <w:szCs w:val="22"/>
          <w:lang w:val="ro-RO"/>
        </w:rPr>
      </w:pPr>
    </w:p>
    <w:p w14:paraId="012CE050" w14:textId="77777777" w:rsidR="008B1C92" w:rsidRPr="0001676E" w:rsidRDefault="008B1C92" w:rsidP="006F2FF6">
      <w:pPr>
        <w:spacing w:line="240" w:lineRule="auto"/>
        <w:rPr>
          <w:noProof/>
          <w:szCs w:val="22"/>
          <w:lang w:val="ro-RO"/>
        </w:rPr>
      </w:pPr>
    </w:p>
    <w:p w14:paraId="31A60659" w14:textId="77777777" w:rsidR="008B1C92" w:rsidRPr="0001676E" w:rsidRDefault="008B1C92"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16.</w:t>
      </w:r>
      <w:r w:rsidRPr="0001676E">
        <w:rPr>
          <w:b/>
          <w:szCs w:val="22"/>
          <w:lang w:val="ro-RO"/>
        </w:rPr>
        <w:tab/>
        <w:t>INFORMAŢII ÎN BRAILLE</w:t>
      </w:r>
    </w:p>
    <w:p w14:paraId="494E6165" w14:textId="77777777" w:rsidR="008B1C92" w:rsidRPr="0001676E" w:rsidRDefault="008B1C92" w:rsidP="006F2FF6">
      <w:pPr>
        <w:spacing w:line="240" w:lineRule="auto"/>
        <w:rPr>
          <w:noProof/>
          <w:szCs w:val="22"/>
          <w:lang w:val="ro-RO"/>
        </w:rPr>
      </w:pPr>
    </w:p>
    <w:p w14:paraId="5EFB3598" w14:textId="77777777" w:rsidR="008B1C92" w:rsidRPr="0001676E" w:rsidRDefault="008B1C92" w:rsidP="006F2FF6">
      <w:pPr>
        <w:spacing w:line="240" w:lineRule="auto"/>
        <w:rPr>
          <w:szCs w:val="22"/>
          <w:shd w:val="clear" w:color="auto" w:fill="D9D9D9"/>
          <w:lang w:val="ro-RO"/>
        </w:rPr>
      </w:pPr>
      <w:r w:rsidRPr="0001676E">
        <w:rPr>
          <w:noProof/>
          <w:szCs w:val="22"/>
          <w:lang w:val="ro-RO"/>
        </w:rPr>
        <w:t xml:space="preserve">Jakavi </w:t>
      </w:r>
      <w:r w:rsidR="00F1084F" w:rsidRPr="0001676E">
        <w:rPr>
          <w:noProof/>
          <w:szCs w:val="22"/>
          <w:lang w:val="ro-RO"/>
        </w:rPr>
        <w:t>10</w:t>
      </w:r>
      <w:r w:rsidRPr="0001676E">
        <w:rPr>
          <w:noProof/>
          <w:szCs w:val="22"/>
          <w:lang w:val="ro-RO"/>
        </w:rPr>
        <w:t> mg</w:t>
      </w:r>
    </w:p>
    <w:p w14:paraId="6A772580" w14:textId="77777777" w:rsidR="00065D29" w:rsidRPr="0001676E" w:rsidRDefault="00065D29" w:rsidP="006F2FF6">
      <w:pPr>
        <w:spacing w:line="240" w:lineRule="auto"/>
        <w:rPr>
          <w:noProof/>
          <w:szCs w:val="22"/>
          <w:shd w:val="clear" w:color="auto" w:fill="CCCCCC"/>
          <w:lang w:val="fr-CH"/>
        </w:rPr>
      </w:pPr>
    </w:p>
    <w:p w14:paraId="77E6956F" w14:textId="77777777" w:rsidR="00065D29" w:rsidRPr="0001676E" w:rsidRDefault="00065D29" w:rsidP="006F2FF6">
      <w:pPr>
        <w:spacing w:line="240" w:lineRule="auto"/>
        <w:rPr>
          <w:noProof/>
          <w:szCs w:val="22"/>
          <w:shd w:val="clear" w:color="auto" w:fill="CCCCCC"/>
          <w:lang w:val="fr-CH"/>
        </w:rPr>
      </w:pPr>
    </w:p>
    <w:p w14:paraId="16834C49" w14:textId="77777777" w:rsidR="00750CB6"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17.</w:t>
      </w:r>
      <w:r w:rsidRPr="0001676E">
        <w:rPr>
          <w:b/>
          <w:noProof/>
          <w:lang w:val="fr-CH"/>
        </w:rPr>
        <w:tab/>
        <w:t>IDENTIFICATOR UNIC - COD DE BARE BIDIMENSIONAL</w:t>
      </w:r>
    </w:p>
    <w:p w14:paraId="656D2A41" w14:textId="77777777" w:rsidR="00065D29" w:rsidRPr="0001676E" w:rsidRDefault="00065D29" w:rsidP="006F2FF6">
      <w:pPr>
        <w:tabs>
          <w:tab w:val="clear" w:pos="567"/>
        </w:tabs>
        <w:spacing w:line="240" w:lineRule="auto"/>
        <w:rPr>
          <w:noProof/>
          <w:lang w:val="fr-CH"/>
        </w:rPr>
      </w:pPr>
    </w:p>
    <w:p w14:paraId="27FAEE36" w14:textId="77777777" w:rsidR="00065D29" w:rsidRPr="0001676E" w:rsidRDefault="00065D29" w:rsidP="006F2FF6">
      <w:pPr>
        <w:tabs>
          <w:tab w:val="clear" w:pos="567"/>
        </w:tabs>
        <w:spacing w:line="240" w:lineRule="auto"/>
        <w:rPr>
          <w:noProof/>
          <w:lang w:val="fr-CH"/>
        </w:rPr>
      </w:pPr>
    </w:p>
    <w:p w14:paraId="609144FD" w14:textId="694642AD" w:rsidR="00065D29"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18.</w:t>
      </w:r>
      <w:r w:rsidRPr="0001676E">
        <w:rPr>
          <w:b/>
          <w:noProof/>
          <w:lang w:val="fr-CH"/>
        </w:rPr>
        <w:tab/>
        <w:t>IDENTIFICATOR UNIC - DATE LIZIBILE PENTRU PERSOANE</w:t>
      </w:r>
    </w:p>
    <w:p w14:paraId="6643FEE7" w14:textId="77777777" w:rsidR="008B1C92" w:rsidRPr="0001676E" w:rsidRDefault="008B1C92" w:rsidP="006F2FF6">
      <w:pPr>
        <w:spacing w:line="240" w:lineRule="auto"/>
        <w:rPr>
          <w:szCs w:val="22"/>
          <w:shd w:val="clear" w:color="auto" w:fill="D9D9D9"/>
          <w:lang w:val="fr-CH"/>
        </w:rPr>
      </w:pPr>
    </w:p>
    <w:p w14:paraId="5996D954" w14:textId="77777777" w:rsidR="008B1C92" w:rsidRPr="0001676E" w:rsidRDefault="008B1C92" w:rsidP="006F2FF6">
      <w:pPr>
        <w:spacing w:line="240" w:lineRule="auto"/>
        <w:rPr>
          <w:szCs w:val="22"/>
          <w:shd w:val="clear" w:color="auto" w:fill="D9D9D9"/>
          <w:lang w:val="ro-RO"/>
        </w:rPr>
      </w:pPr>
      <w:r w:rsidRPr="0001676E">
        <w:rPr>
          <w:szCs w:val="22"/>
          <w:shd w:val="clear" w:color="auto" w:fill="D9D9D9"/>
          <w:lang w:val="ro-RO"/>
        </w:rPr>
        <w:br w:type="page"/>
      </w:r>
    </w:p>
    <w:p w14:paraId="0B1C5D8F" w14:textId="77777777" w:rsidR="004316E5" w:rsidRPr="0001676E" w:rsidRDefault="004316E5" w:rsidP="006F2FF6">
      <w:pPr>
        <w:suppressLineNumbers/>
        <w:spacing w:line="240" w:lineRule="auto"/>
        <w:rPr>
          <w:lang w:val="ro-RO"/>
        </w:rPr>
      </w:pPr>
    </w:p>
    <w:p w14:paraId="5A3DFBF5"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lang w:val="ro-RO"/>
        </w:rPr>
        <w:t>MINIMUM DE INFORMAŢII CARE TREBUIE SĂ APARĂ PE BLISTER SAU PE FOLIE TERMOSUDATĂ</w:t>
      </w:r>
    </w:p>
    <w:p w14:paraId="16F7CB03"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p>
    <w:p w14:paraId="3B33DFDF"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01676E">
        <w:rPr>
          <w:b/>
          <w:noProof/>
          <w:szCs w:val="22"/>
          <w:lang w:val="it-IT"/>
        </w:rPr>
        <w:t>BLISTERE</w:t>
      </w:r>
    </w:p>
    <w:p w14:paraId="5020472D" w14:textId="77777777" w:rsidR="008B1C92" w:rsidRPr="0001676E" w:rsidRDefault="008B1C92" w:rsidP="006F2FF6">
      <w:pPr>
        <w:keepNext/>
        <w:tabs>
          <w:tab w:val="clear" w:pos="567"/>
        </w:tabs>
        <w:spacing w:line="240" w:lineRule="auto"/>
        <w:rPr>
          <w:noProof/>
          <w:szCs w:val="22"/>
          <w:lang w:val="it-IT"/>
        </w:rPr>
      </w:pPr>
    </w:p>
    <w:p w14:paraId="01576909" w14:textId="77777777" w:rsidR="008B1C92" w:rsidRPr="0001676E" w:rsidRDefault="008B1C92" w:rsidP="006F2FF6">
      <w:pPr>
        <w:keepNext/>
        <w:tabs>
          <w:tab w:val="clear" w:pos="567"/>
        </w:tabs>
        <w:spacing w:line="240" w:lineRule="auto"/>
        <w:rPr>
          <w:noProof/>
          <w:szCs w:val="22"/>
          <w:lang w:val="it-IT"/>
        </w:rPr>
      </w:pPr>
    </w:p>
    <w:p w14:paraId="11653006" w14:textId="77777777" w:rsidR="008B1C92" w:rsidRPr="0001676E" w:rsidRDefault="008B1C92" w:rsidP="006F2FF6">
      <w:pPr>
        <w:pBdr>
          <w:top w:val="single" w:sz="4" w:space="1" w:color="auto"/>
          <w:left w:val="single" w:sz="4" w:space="4" w:color="auto"/>
          <w:bottom w:val="single" w:sz="4" w:space="1" w:color="auto"/>
          <w:right w:val="single" w:sz="4" w:space="4" w:color="auto"/>
        </w:pBdr>
        <w:rPr>
          <w:b/>
          <w:lang w:val="it-IT"/>
        </w:rPr>
      </w:pPr>
      <w:r w:rsidRPr="0001676E">
        <w:rPr>
          <w:b/>
          <w:lang w:val="it-IT"/>
        </w:rPr>
        <w:t>1.</w:t>
      </w:r>
      <w:r w:rsidRPr="0001676E">
        <w:rPr>
          <w:b/>
          <w:lang w:val="it-IT"/>
        </w:rPr>
        <w:tab/>
        <w:t>DENUMIREA COMERCIALĂ A MEDICAMENTULUI</w:t>
      </w:r>
    </w:p>
    <w:p w14:paraId="71F02108" w14:textId="77777777" w:rsidR="008B1C92" w:rsidRPr="0001676E" w:rsidRDefault="008B1C92" w:rsidP="006F2FF6">
      <w:pPr>
        <w:keepNext/>
        <w:tabs>
          <w:tab w:val="clear" w:pos="567"/>
        </w:tabs>
        <w:spacing w:line="240" w:lineRule="auto"/>
        <w:rPr>
          <w:noProof/>
          <w:szCs w:val="22"/>
          <w:lang w:val="it-IT"/>
        </w:rPr>
      </w:pPr>
    </w:p>
    <w:p w14:paraId="243026DB" w14:textId="77777777" w:rsidR="008B1C92" w:rsidRPr="0001676E" w:rsidRDefault="008B1C92" w:rsidP="006F2FF6">
      <w:pPr>
        <w:keepNext/>
        <w:tabs>
          <w:tab w:val="clear" w:pos="567"/>
        </w:tabs>
        <w:spacing w:line="240" w:lineRule="auto"/>
        <w:rPr>
          <w:noProof/>
          <w:szCs w:val="22"/>
          <w:lang w:val="ro-RO"/>
        </w:rPr>
      </w:pPr>
      <w:r w:rsidRPr="0001676E">
        <w:rPr>
          <w:noProof/>
          <w:szCs w:val="22"/>
          <w:lang w:val="it-IT"/>
        </w:rPr>
        <w:t xml:space="preserve">Jakavi </w:t>
      </w:r>
      <w:r w:rsidR="00F1084F" w:rsidRPr="0001676E">
        <w:rPr>
          <w:noProof/>
          <w:szCs w:val="22"/>
          <w:lang w:val="it-IT"/>
        </w:rPr>
        <w:t>10</w:t>
      </w:r>
      <w:r w:rsidRPr="0001676E">
        <w:rPr>
          <w:noProof/>
          <w:szCs w:val="22"/>
          <w:lang w:val="it-IT"/>
        </w:rPr>
        <w:t xml:space="preserve"> mg </w:t>
      </w:r>
      <w:r w:rsidRPr="0001676E">
        <w:rPr>
          <w:noProof/>
          <w:szCs w:val="22"/>
          <w:lang w:val="ro-RO"/>
        </w:rPr>
        <w:t>comprimate</w:t>
      </w:r>
    </w:p>
    <w:p w14:paraId="664F73DA" w14:textId="77777777" w:rsidR="008B1C92" w:rsidRPr="0001676E" w:rsidRDefault="00755C75" w:rsidP="006F2FF6">
      <w:pPr>
        <w:keepNext/>
        <w:tabs>
          <w:tab w:val="clear" w:pos="567"/>
        </w:tabs>
        <w:spacing w:line="240" w:lineRule="auto"/>
        <w:rPr>
          <w:noProof/>
          <w:szCs w:val="22"/>
          <w:lang w:val="ro-RO"/>
        </w:rPr>
      </w:pPr>
      <w:r w:rsidRPr="0001676E">
        <w:rPr>
          <w:noProof/>
          <w:szCs w:val="22"/>
          <w:lang w:val="ro-RO"/>
        </w:rPr>
        <w:t>r</w:t>
      </w:r>
      <w:r w:rsidR="008B1C92" w:rsidRPr="0001676E">
        <w:rPr>
          <w:noProof/>
          <w:szCs w:val="22"/>
          <w:lang w:val="ro-RO"/>
        </w:rPr>
        <w:t>uxolitinib</w:t>
      </w:r>
    </w:p>
    <w:p w14:paraId="111C594D" w14:textId="77777777" w:rsidR="008B1C92" w:rsidRPr="0001676E" w:rsidRDefault="008B1C92" w:rsidP="006F2FF6">
      <w:pPr>
        <w:keepNext/>
        <w:tabs>
          <w:tab w:val="clear" w:pos="567"/>
        </w:tabs>
        <w:spacing w:line="240" w:lineRule="auto"/>
        <w:rPr>
          <w:noProof/>
          <w:szCs w:val="22"/>
          <w:lang w:val="ro-RO"/>
        </w:rPr>
      </w:pPr>
    </w:p>
    <w:p w14:paraId="079A900E" w14:textId="77777777" w:rsidR="008B1C92" w:rsidRPr="0001676E" w:rsidRDefault="008B1C92" w:rsidP="006F2FF6">
      <w:pPr>
        <w:keepNext/>
        <w:tabs>
          <w:tab w:val="clear" w:pos="567"/>
        </w:tabs>
        <w:spacing w:line="240" w:lineRule="auto"/>
        <w:rPr>
          <w:noProof/>
          <w:szCs w:val="22"/>
          <w:lang w:val="ro-RO"/>
        </w:rPr>
      </w:pPr>
    </w:p>
    <w:p w14:paraId="4F951B96" w14:textId="77777777" w:rsidR="008B1C92" w:rsidRPr="0001676E" w:rsidRDefault="008B1C92" w:rsidP="006F2FF6">
      <w:pPr>
        <w:pBdr>
          <w:top w:val="single" w:sz="4" w:space="1" w:color="auto"/>
          <w:left w:val="single" w:sz="4" w:space="4" w:color="auto"/>
          <w:bottom w:val="single" w:sz="4" w:space="1" w:color="auto"/>
          <w:right w:val="single" w:sz="4" w:space="4" w:color="auto"/>
        </w:pBdr>
        <w:rPr>
          <w:b/>
          <w:lang w:val="ro-RO"/>
        </w:rPr>
      </w:pPr>
      <w:r w:rsidRPr="0001676E">
        <w:rPr>
          <w:b/>
          <w:lang w:val="ro-RO"/>
        </w:rPr>
        <w:t>2.</w:t>
      </w:r>
      <w:r w:rsidRPr="0001676E">
        <w:rPr>
          <w:b/>
          <w:lang w:val="ro-RO"/>
        </w:rPr>
        <w:tab/>
        <w:t>NUMELE DEŢINĂTORULUI AUTORIZAŢIEI DE PUNERE PE PIAŢĂ</w:t>
      </w:r>
    </w:p>
    <w:p w14:paraId="265033AB" w14:textId="77777777" w:rsidR="008B1C92" w:rsidRPr="0001676E" w:rsidRDefault="008B1C92" w:rsidP="006F2FF6">
      <w:pPr>
        <w:keepNext/>
        <w:tabs>
          <w:tab w:val="clear" w:pos="567"/>
        </w:tabs>
        <w:spacing w:line="240" w:lineRule="auto"/>
        <w:rPr>
          <w:noProof/>
          <w:szCs w:val="22"/>
          <w:lang w:val="ro-RO"/>
        </w:rPr>
      </w:pPr>
    </w:p>
    <w:p w14:paraId="6DDAE95B" w14:textId="77777777" w:rsidR="008B1C92" w:rsidRPr="0001676E" w:rsidRDefault="008B1C92" w:rsidP="006F2FF6">
      <w:pPr>
        <w:keepNext/>
        <w:tabs>
          <w:tab w:val="clear" w:pos="567"/>
        </w:tabs>
        <w:spacing w:line="240" w:lineRule="auto"/>
        <w:rPr>
          <w:noProof/>
          <w:szCs w:val="22"/>
          <w:lang w:val="ro-RO"/>
        </w:rPr>
      </w:pPr>
      <w:r w:rsidRPr="0001676E">
        <w:rPr>
          <w:noProof/>
          <w:szCs w:val="22"/>
          <w:lang w:val="ro-RO"/>
        </w:rPr>
        <w:t>Novartis Europharm Limited</w:t>
      </w:r>
    </w:p>
    <w:p w14:paraId="023737C8" w14:textId="77777777" w:rsidR="008B1C92" w:rsidRPr="0001676E" w:rsidRDefault="008B1C92" w:rsidP="006F2FF6">
      <w:pPr>
        <w:keepNext/>
        <w:tabs>
          <w:tab w:val="clear" w:pos="567"/>
        </w:tabs>
        <w:spacing w:line="240" w:lineRule="auto"/>
        <w:rPr>
          <w:noProof/>
          <w:szCs w:val="22"/>
          <w:lang w:val="ro-RO"/>
        </w:rPr>
      </w:pPr>
    </w:p>
    <w:p w14:paraId="1B63A08A" w14:textId="77777777" w:rsidR="008B1C92" w:rsidRPr="0001676E" w:rsidRDefault="008B1C92" w:rsidP="006F2FF6">
      <w:pPr>
        <w:keepNext/>
        <w:tabs>
          <w:tab w:val="clear" w:pos="567"/>
        </w:tabs>
        <w:spacing w:line="240" w:lineRule="auto"/>
        <w:rPr>
          <w:noProof/>
          <w:szCs w:val="22"/>
          <w:lang w:val="ro-RO"/>
        </w:rPr>
      </w:pPr>
    </w:p>
    <w:p w14:paraId="5812A068" w14:textId="77777777" w:rsidR="008B1C92" w:rsidRPr="0001676E" w:rsidRDefault="008B1C92" w:rsidP="006F2FF6">
      <w:pPr>
        <w:pBdr>
          <w:top w:val="single" w:sz="4" w:space="1" w:color="auto"/>
          <w:left w:val="single" w:sz="4" w:space="4" w:color="auto"/>
          <w:bottom w:val="single" w:sz="4" w:space="1" w:color="auto"/>
          <w:right w:val="single" w:sz="4" w:space="4" w:color="auto"/>
        </w:pBdr>
        <w:rPr>
          <w:b/>
          <w:lang w:val="pt-PT"/>
        </w:rPr>
      </w:pPr>
      <w:r w:rsidRPr="0001676E">
        <w:rPr>
          <w:b/>
          <w:lang w:val="pt-PT"/>
        </w:rPr>
        <w:t>3.</w:t>
      </w:r>
      <w:r w:rsidRPr="0001676E">
        <w:rPr>
          <w:b/>
          <w:lang w:val="pt-PT"/>
        </w:rPr>
        <w:tab/>
        <w:t>DATA DE EXPIRARE</w:t>
      </w:r>
    </w:p>
    <w:p w14:paraId="5DA09131" w14:textId="77777777" w:rsidR="008B1C92" w:rsidRPr="0001676E" w:rsidRDefault="008B1C92" w:rsidP="006F2FF6">
      <w:pPr>
        <w:tabs>
          <w:tab w:val="clear" w:pos="567"/>
        </w:tabs>
        <w:spacing w:line="240" w:lineRule="auto"/>
        <w:rPr>
          <w:noProof/>
          <w:szCs w:val="22"/>
          <w:lang w:val="ro-RO"/>
        </w:rPr>
      </w:pPr>
    </w:p>
    <w:p w14:paraId="73EEF5B7"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EXP</w:t>
      </w:r>
    </w:p>
    <w:p w14:paraId="3155636B" w14:textId="77777777" w:rsidR="008B1C92" w:rsidRPr="0001676E" w:rsidRDefault="008B1C92" w:rsidP="006F2FF6">
      <w:pPr>
        <w:tabs>
          <w:tab w:val="clear" w:pos="567"/>
        </w:tabs>
        <w:spacing w:line="240" w:lineRule="auto"/>
        <w:rPr>
          <w:noProof/>
          <w:szCs w:val="22"/>
          <w:lang w:val="ro-RO"/>
        </w:rPr>
      </w:pPr>
    </w:p>
    <w:p w14:paraId="33D3D61D" w14:textId="77777777" w:rsidR="008B1C92" w:rsidRPr="0001676E" w:rsidRDefault="008B1C92" w:rsidP="006F2FF6">
      <w:pPr>
        <w:tabs>
          <w:tab w:val="clear" w:pos="567"/>
        </w:tabs>
        <w:spacing w:line="240" w:lineRule="auto"/>
        <w:rPr>
          <w:noProof/>
          <w:szCs w:val="22"/>
          <w:lang w:val="ro-RO"/>
        </w:rPr>
      </w:pPr>
    </w:p>
    <w:p w14:paraId="60C9F2FF"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4.</w:t>
      </w:r>
      <w:r w:rsidRPr="0001676E">
        <w:rPr>
          <w:b/>
          <w:noProof/>
          <w:szCs w:val="22"/>
          <w:lang w:val="ro-RO"/>
        </w:rPr>
        <w:tab/>
      </w:r>
      <w:r w:rsidRPr="0001676E">
        <w:rPr>
          <w:b/>
          <w:lang w:val="pt-PT"/>
        </w:rPr>
        <w:t>SERIA DE FABRICAŢIE</w:t>
      </w:r>
    </w:p>
    <w:p w14:paraId="3E7C0005" w14:textId="77777777" w:rsidR="008B1C92" w:rsidRPr="0001676E" w:rsidRDefault="008B1C92" w:rsidP="006F2FF6">
      <w:pPr>
        <w:tabs>
          <w:tab w:val="clear" w:pos="567"/>
        </w:tabs>
        <w:spacing w:line="240" w:lineRule="auto"/>
        <w:rPr>
          <w:noProof/>
          <w:szCs w:val="22"/>
          <w:lang w:val="ro-RO"/>
        </w:rPr>
      </w:pPr>
    </w:p>
    <w:p w14:paraId="3619A26C" w14:textId="77777777" w:rsidR="008B1C92" w:rsidRPr="0001676E" w:rsidRDefault="008B1C92" w:rsidP="006F2FF6">
      <w:pPr>
        <w:tabs>
          <w:tab w:val="clear" w:pos="567"/>
        </w:tabs>
        <w:spacing w:line="240" w:lineRule="auto"/>
        <w:rPr>
          <w:noProof/>
          <w:szCs w:val="22"/>
          <w:lang w:val="ro-RO"/>
        </w:rPr>
      </w:pPr>
      <w:r w:rsidRPr="0001676E">
        <w:rPr>
          <w:noProof/>
          <w:szCs w:val="22"/>
          <w:lang w:val="ro-RO"/>
        </w:rPr>
        <w:t>Lot</w:t>
      </w:r>
    </w:p>
    <w:p w14:paraId="1078E493" w14:textId="77777777" w:rsidR="008B1C92" w:rsidRPr="0001676E" w:rsidRDefault="008B1C92" w:rsidP="006F2FF6">
      <w:pPr>
        <w:tabs>
          <w:tab w:val="clear" w:pos="567"/>
        </w:tabs>
        <w:spacing w:line="240" w:lineRule="auto"/>
        <w:rPr>
          <w:noProof/>
          <w:szCs w:val="22"/>
          <w:lang w:val="ro-RO"/>
        </w:rPr>
      </w:pPr>
    </w:p>
    <w:p w14:paraId="08E59EFE" w14:textId="77777777" w:rsidR="008B1C92" w:rsidRPr="0001676E" w:rsidRDefault="008B1C92" w:rsidP="006F2FF6">
      <w:pPr>
        <w:tabs>
          <w:tab w:val="clear" w:pos="567"/>
        </w:tabs>
        <w:spacing w:line="240" w:lineRule="auto"/>
        <w:rPr>
          <w:noProof/>
          <w:szCs w:val="22"/>
          <w:lang w:val="ro-RO"/>
        </w:rPr>
      </w:pPr>
    </w:p>
    <w:p w14:paraId="6C11239A" w14:textId="77777777" w:rsidR="008B1C92" w:rsidRPr="0001676E" w:rsidRDefault="008B1C92"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5.</w:t>
      </w:r>
      <w:r w:rsidRPr="0001676E">
        <w:rPr>
          <w:b/>
          <w:noProof/>
          <w:szCs w:val="22"/>
          <w:lang w:val="ro-RO"/>
        </w:rPr>
        <w:tab/>
      </w:r>
      <w:r w:rsidRPr="0001676E">
        <w:rPr>
          <w:b/>
          <w:lang w:val="ro-RO"/>
        </w:rPr>
        <w:t>ALTE INFORMAŢII</w:t>
      </w:r>
    </w:p>
    <w:p w14:paraId="688FC706" w14:textId="77777777" w:rsidR="008B1C92" w:rsidRPr="0001676E" w:rsidRDefault="008B1C92" w:rsidP="006F2FF6">
      <w:pPr>
        <w:spacing w:line="240" w:lineRule="auto"/>
        <w:rPr>
          <w:szCs w:val="22"/>
          <w:lang w:val="ro-RO"/>
        </w:rPr>
      </w:pPr>
    </w:p>
    <w:p w14:paraId="6ED32996" w14:textId="77777777" w:rsidR="008B1C92" w:rsidRPr="0001676E" w:rsidRDefault="008B1C92" w:rsidP="006F2FF6">
      <w:pPr>
        <w:spacing w:line="240" w:lineRule="auto"/>
        <w:rPr>
          <w:szCs w:val="22"/>
          <w:lang w:val="ro-RO"/>
        </w:rPr>
      </w:pPr>
      <w:r w:rsidRPr="0001676E">
        <w:rPr>
          <w:szCs w:val="22"/>
          <w:lang w:val="ro-RO"/>
        </w:rPr>
        <w:t>Luni</w:t>
      </w:r>
    </w:p>
    <w:p w14:paraId="35EF5BB9" w14:textId="77777777" w:rsidR="008B1C92" w:rsidRPr="0001676E" w:rsidRDefault="008B1C92" w:rsidP="006F2FF6">
      <w:pPr>
        <w:spacing w:line="240" w:lineRule="auto"/>
        <w:rPr>
          <w:szCs w:val="22"/>
          <w:lang w:val="ro-RO"/>
        </w:rPr>
      </w:pPr>
      <w:r w:rsidRPr="0001676E">
        <w:rPr>
          <w:szCs w:val="22"/>
          <w:lang w:val="ro-RO"/>
        </w:rPr>
        <w:t>Marţi</w:t>
      </w:r>
    </w:p>
    <w:p w14:paraId="3A9EA857" w14:textId="77777777" w:rsidR="008B1C92" w:rsidRPr="0001676E" w:rsidRDefault="008B1C92" w:rsidP="006F2FF6">
      <w:pPr>
        <w:spacing w:line="240" w:lineRule="auto"/>
        <w:rPr>
          <w:szCs w:val="22"/>
          <w:lang w:val="ro-RO"/>
        </w:rPr>
      </w:pPr>
      <w:r w:rsidRPr="0001676E">
        <w:rPr>
          <w:szCs w:val="22"/>
          <w:lang w:val="ro-RO"/>
        </w:rPr>
        <w:t>Miercuri</w:t>
      </w:r>
    </w:p>
    <w:p w14:paraId="73ACED2A" w14:textId="77777777" w:rsidR="008B1C92" w:rsidRPr="0001676E" w:rsidRDefault="008B1C92" w:rsidP="006F2FF6">
      <w:pPr>
        <w:spacing w:line="240" w:lineRule="auto"/>
        <w:rPr>
          <w:szCs w:val="22"/>
          <w:lang w:val="ro-RO"/>
        </w:rPr>
      </w:pPr>
      <w:r w:rsidRPr="0001676E">
        <w:rPr>
          <w:szCs w:val="22"/>
          <w:lang w:val="ro-RO"/>
        </w:rPr>
        <w:t>Joi</w:t>
      </w:r>
    </w:p>
    <w:p w14:paraId="4C13631C" w14:textId="77777777" w:rsidR="008B1C92" w:rsidRPr="0001676E" w:rsidRDefault="008B1C92" w:rsidP="006F2FF6">
      <w:pPr>
        <w:spacing w:line="240" w:lineRule="auto"/>
        <w:rPr>
          <w:szCs w:val="22"/>
          <w:lang w:val="ro-RO"/>
        </w:rPr>
      </w:pPr>
      <w:r w:rsidRPr="0001676E">
        <w:rPr>
          <w:szCs w:val="22"/>
          <w:lang w:val="ro-RO"/>
        </w:rPr>
        <w:t>Vineri</w:t>
      </w:r>
    </w:p>
    <w:p w14:paraId="1ECE16F2" w14:textId="77777777" w:rsidR="008B1C92" w:rsidRPr="0001676E" w:rsidRDefault="008B1C92" w:rsidP="006F2FF6">
      <w:pPr>
        <w:spacing w:line="240" w:lineRule="auto"/>
        <w:rPr>
          <w:szCs w:val="22"/>
          <w:lang w:val="ro-RO"/>
        </w:rPr>
      </w:pPr>
      <w:r w:rsidRPr="0001676E">
        <w:rPr>
          <w:szCs w:val="22"/>
          <w:lang w:val="ro-RO"/>
        </w:rPr>
        <w:t>Sâmbătă</w:t>
      </w:r>
    </w:p>
    <w:p w14:paraId="6352F95C" w14:textId="77777777" w:rsidR="008B1C92" w:rsidRPr="0001676E" w:rsidRDefault="008B1C92" w:rsidP="006F2FF6">
      <w:pPr>
        <w:spacing w:line="240" w:lineRule="auto"/>
        <w:rPr>
          <w:szCs w:val="22"/>
          <w:lang w:val="ro-RO"/>
        </w:rPr>
      </w:pPr>
      <w:r w:rsidRPr="0001676E">
        <w:rPr>
          <w:szCs w:val="22"/>
          <w:lang w:val="ro-RO"/>
        </w:rPr>
        <w:t>Duminică</w:t>
      </w:r>
    </w:p>
    <w:p w14:paraId="01352826" w14:textId="77777777" w:rsidR="00755C75" w:rsidRPr="0001676E" w:rsidRDefault="00F57E2B" w:rsidP="006F2FF6">
      <w:pPr>
        <w:tabs>
          <w:tab w:val="clear" w:pos="567"/>
        </w:tabs>
        <w:spacing w:line="240" w:lineRule="auto"/>
        <w:rPr>
          <w:noProof/>
        </w:rPr>
      </w:pPr>
      <w:r w:rsidRPr="0001676E">
        <w:rPr>
          <w:noProof/>
          <w:lang w:val="en-US"/>
        </w:rPr>
        <w:drawing>
          <wp:inline distT="0" distB="0" distL="0" distR="0" wp14:anchorId="62A68E7F" wp14:editId="2AB58BAF">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6F51F898" w14:textId="77777777" w:rsidR="00755C75" w:rsidRPr="0001676E" w:rsidRDefault="00F57E2B" w:rsidP="006F2FF6">
      <w:pPr>
        <w:tabs>
          <w:tab w:val="clear" w:pos="567"/>
        </w:tabs>
        <w:spacing w:line="240" w:lineRule="auto"/>
        <w:rPr>
          <w:noProof/>
          <w:szCs w:val="22"/>
        </w:rPr>
      </w:pPr>
      <w:r w:rsidRPr="0001676E">
        <w:rPr>
          <w:noProof/>
          <w:lang w:val="en-US"/>
        </w:rPr>
        <w:drawing>
          <wp:inline distT="0" distB="0" distL="0" distR="0" wp14:anchorId="11BC817C" wp14:editId="07C01B69">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6BAC14D" w14:textId="77777777" w:rsidR="00250657" w:rsidRPr="0001676E" w:rsidRDefault="008B1C92" w:rsidP="006F2FF6">
      <w:pPr>
        <w:spacing w:line="240" w:lineRule="auto"/>
        <w:rPr>
          <w:noProof/>
          <w:szCs w:val="22"/>
          <w:lang w:val="ro-RO"/>
        </w:rPr>
      </w:pPr>
      <w:r w:rsidRPr="0001676E">
        <w:rPr>
          <w:noProof/>
          <w:szCs w:val="22"/>
          <w:lang w:val="ro-RO"/>
        </w:rPr>
        <w:br w:type="page"/>
      </w:r>
    </w:p>
    <w:p w14:paraId="35968383" w14:textId="77777777" w:rsidR="004316E5" w:rsidRPr="0001676E" w:rsidRDefault="004316E5" w:rsidP="006F2FF6">
      <w:pPr>
        <w:suppressLineNumbers/>
        <w:tabs>
          <w:tab w:val="clear" w:pos="567"/>
        </w:tabs>
        <w:spacing w:line="240" w:lineRule="auto"/>
        <w:rPr>
          <w:szCs w:val="22"/>
          <w:lang w:val="ro-RO"/>
        </w:rPr>
      </w:pPr>
    </w:p>
    <w:p w14:paraId="6A3FF894"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33302440"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58EB86F6"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CUTIA UNITĂŢII COMERCIALE</w:t>
      </w:r>
    </w:p>
    <w:p w14:paraId="5EA571CB" w14:textId="77777777" w:rsidR="00250657" w:rsidRPr="0001676E" w:rsidRDefault="00250657" w:rsidP="006F2FF6">
      <w:pPr>
        <w:keepNext/>
        <w:tabs>
          <w:tab w:val="clear" w:pos="567"/>
        </w:tabs>
        <w:spacing w:line="240" w:lineRule="auto"/>
        <w:rPr>
          <w:noProof/>
          <w:szCs w:val="22"/>
          <w:lang w:val="ro-RO"/>
        </w:rPr>
      </w:pPr>
    </w:p>
    <w:p w14:paraId="0C0B5E34" w14:textId="77777777" w:rsidR="00250657" w:rsidRPr="0001676E" w:rsidRDefault="00250657" w:rsidP="006F2FF6">
      <w:pPr>
        <w:keepNext/>
        <w:tabs>
          <w:tab w:val="clear" w:pos="567"/>
        </w:tabs>
        <w:spacing w:line="240" w:lineRule="auto"/>
        <w:rPr>
          <w:noProof/>
          <w:szCs w:val="22"/>
          <w:lang w:val="ro-RO"/>
        </w:rPr>
      </w:pPr>
    </w:p>
    <w:p w14:paraId="2B29A21F"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w:t>
      </w:r>
      <w:r w:rsidRPr="0001676E">
        <w:rPr>
          <w:b/>
          <w:szCs w:val="22"/>
          <w:lang w:val="ro-RO"/>
        </w:rPr>
        <w:tab/>
        <w:t>DENUMIREA COMERCIALĂ A MEDICAMENTULUI</w:t>
      </w:r>
    </w:p>
    <w:p w14:paraId="773D3FB2" w14:textId="77777777" w:rsidR="00250657" w:rsidRPr="0001676E" w:rsidRDefault="00250657" w:rsidP="006F2FF6">
      <w:pPr>
        <w:keepNext/>
        <w:tabs>
          <w:tab w:val="clear" w:pos="567"/>
        </w:tabs>
        <w:spacing w:line="240" w:lineRule="auto"/>
        <w:rPr>
          <w:noProof/>
          <w:szCs w:val="22"/>
          <w:lang w:val="ro-RO"/>
        </w:rPr>
      </w:pPr>
    </w:p>
    <w:p w14:paraId="03C197F6"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 xml:space="preserve">Jakavi </w:t>
      </w:r>
      <w:r w:rsidR="00874496" w:rsidRPr="0001676E">
        <w:rPr>
          <w:noProof/>
          <w:szCs w:val="22"/>
          <w:lang w:val="ro-RO"/>
        </w:rPr>
        <w:t>1</w:t>
      </w:r>
      <w:r w:rsidRPr="0001676E">
        <w:rPr>
          <w:noProof/>
          <w:szCs w:val="22"/>
          <w:lang w:val="ro-RO"/>
        </w:rPr>
        <w:t>5 mg comprimate</w:t>
      </w:r>
    </w:p>
    <w:p w14:paraId="34EF7B6E" w14:textId="77777777" w:rsidR="00250657" w:rsidRPr="0001676E" w:rsidRDefault="00755C75" w:rsidP="006F2FF6">
      <w:pPr>
        <w:tabs>
          <w:tab w:val="clear" w:pos="567"/>
        </w:tabs>
        <w:spacing w:line="240" w:lineRule="auto"/>
        <w:rPr>
          <w:noProof/>
          <w:szCs w:val="22"/>
          <w:lang w:val="ro-RO"/>
        </w:rPr>
      </w:pPr>
      <w:r w:rsidRPr="0001676E">
        <w:rPr>
          <w:noProof/>
          <w:szCs w:val="22"/>
          <w:lang w:val="ro-RO"/>
        </w:rPr>
        <w:t>r</w:t>
      </w:r>
      <w:r w:rsidR="00250657" w:rsidRPr="0001676E">
        <w:rPr>
          <w:noProof/>
          <w:szCs w:val="22"/>
          <w:lang w:val="ro-RO"/>
        </w:rPr>
        <w:t>uxolitinib</w:t>
      </w:r>
    </w:p>
    <w:p w14:paraId="625EF43D" w14:textId="77777777" w:rsidR="00250657" w:rsidRPr="0001676E" w:rsidRDefault="00250657" w:rsidP="006F2FF6">
      <w:pPr>
        <w:tabs>
          <w:tab w:val="clear" w:pos="567"/>
        </w:tabs>
        <w:spacing w:line="240" w:lineRule="auto"/>
        <w:rPr>
          <w:noProof/>
          <w:szCs w:val="22"/>
          <w:lang w:val="ro-RO"/>
        </w:rPr>
      </w:pPr>
    </w:p>
    <w:p w14:paraId="6FCCBAB9" w14:textId="77777777" w:rsidR="00250657" w:rsidRPr="0001676E" w:rsidRDefault="00250657" w:rsidP="006F2FF6">
      <w:pPr>
        <w:tabs>
          <w:tab w:val="clear" w:pos="567"/>
        </w:tabs>
        <w:spacing w:line="240" w:lineRule="auto"/>
        <w:rPr>
          <w:noProof/>
          <w:szCs w:val="22"/>
          <w:lang w:val="ro-RO"/>
        </w:rPr>
      </w:pPr>
    </w:p>
    <w:p w14:paraId="1C2440FF"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35DE3ECB" w14:textId="77777777" w:rsidR="00250657" w:rsidRPr="0001676E" w:rsidRDefault="00250657" w:rsidP="006F2FF6">
      <w:pPr>
        <w:keepNext/>
        <w:tabs>
          <w:tab w:val="clear" w:pos="567"/>
        </w:tabs>
        <w:spacing w:line="240" w:lineRule="auto"/>
        <w:rPr>
          <w:noProof/>
          <w:szCs w:val="22"/>
          <w:lang w:val="ro-RO"/>
        </w:rPr>
      </w:pPr>
    </w:p>
    <w:p w14:paraId="2A1BC884"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874496" w:rsidRPr="0001676E">
        <w:rPr>
          <w:noProof/>
          <w:szCs w:val="22"/>
          <w:lang w:val="ro-RO"/>
        </w:rPr>
        <w:t>1</w:t>
      </w:r>
      <w:r w:rsidRPr="0001676E">
        <w:rPr>
          <w:noProof/>
          <w:szCs w:val="22"/>
          <w:lang w:val="ro-RO"/>
        </w:rPr>
        <w:t>5 mg (sub formă de fosfat).</w:t>
      </w:r>
    </w:p>
    <w:p w14:paraId="06E83078" w14:textId="77777777" w:rsidR="00250657" w:rsidRPr="0001676E" w:rsidRDefault="00250657" w:rsidP="006F2FF6">
      <w:pPr>
        <w:keepNext/>
        <w:tabs>
          <w:tab w:val="clear" w:pos="567"/>
        </w:tabs>
        <w:spacing w:line="240" w:lineRule="auto"/>
        <w:rPr>
          <w:noProof/>
          <w:szCs w:val="22"/>
          <w:lang w:val="ro-RO"/>
        </w:rPr>
      </w:pPr>
    </w:p>
    <w:p w14:paraId="14982E22" w14:textId="77777777" w:rsidR="00250657" w:rsidRPr="0001676E" w:rsidRDefault="00250657" w:rsidP="006F2FF6">
      <w:pPr>
        <w:keepNext/>
        <w:tabs>
          <w:tab w:val="clear" w:pos="567"/>
        </w:tabs>
        <w:spacing w:line="240" w:lineRule="auto"/>
        <w:rPr>
          <w:noProof/>
          <w:szCs w:val="22"/>
          <w:lang w:val="ro-RO"/>
        </w:rPr>
      </w:pPr>
    </w:p>
    <w:p w14:paraId="2D2E8D38"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6DEC6007" w14:textId="77777777" w:rsidR="00250657" w:rsidRPr="0001676E" w:rsidRDefault="00250657" w:rsidP="006F2FF6">
      <w:pPr>
        <w:tabs>
          <w:tab w:val="clear" w:pos="567"/>
        </w:tabs>
        <w:spacing w:line="240" w:lineRule="auto"/>
        <w:rPr>
          <w:noProof/>
          <w:szCs w:val="22"/>
          <w:lang w:val="ro-RO"/>
        </w:rPr>
      </w:pPr>
    </w:p>
    <w:p w14:paraId="202CDFB6"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Conţine lactoză.</w:t>
      </w:r>
    </w:p>
    <w:p w14:paraId="748F03A2" w14:textId="77777777" w:rsidR="00250657" w:rsidRPr="0001676E" w:rsidRDefault="00250657" w:rsidP="006F2FF6">
      <w:pPr>
        <w:tabs>
          <w:tab w:val="clear" w:pos="567"/>
        </w:tabs>
        <w:spacing w:line="240" w:lineRule="auto"/>
        <w:rPr>
          <w:noProof/>
          <w:szCs w:val="22"/>
          <w:lang w:val="ro-RO"/>
        </w:rPr>
      </w:pPr>
    </w:p>
    <w:p w14:paraId="2D8B58BC" w14:textId="77777777" w:rsidR="00250657" w:rsidRPr="0001676E" w:rsidRDefault="00250657" w:rsidP="006F2FF6">
      <w:pPr>
        <w:tabs>
          <w:tab w:val="clear" w:pos="567"/>
        </w:tabs>
        <w:spacing w:line="240" w:lineRule="auto"/>
        <w:rPr>
          <w:noProof/>
          <w:szCs w:val="22"/>
          <w:lang w:val="ro-RO"/>
        </w:rPr>
      </w:pPr>
    </w:p>
    <w:p w14:paraId="55D7F9F0"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599C5DA1" w14:textId="77777777" w:rsidR="00250657" w:rsidRPr="0001676E" w:rsidRDefault="00250657" w:rsidP="006F2FF6">
      <w:pPr>
        <w:tabs>
          <w:tab w:val="clear" w:pos="567"/>
        </w:tabs>
        <w:spacing w:line="240" w:lineRule="auto"/>
        <w:rPr>
          <w:noProof/>
          <w:szCs w:val="22"/>
          <w:shd w:val="pct15" w:color="auto" w:fill="auto"/>
          <w:lang w:val="ro-RO"/>
        </w:rPr>
      </w:pPr>
    </w:p>
    <w:p w14:paraId="5EC0C37A" w14:textId="77777777" w:rsidR="00250657" w:rsidRPr="0001676E" w:rsidRDefault="00250657" w:rsidP="006F2FF6">
      <w:pPr>
        <w:tabs>
          <w:tab w:val="clear" w:pos="567"/>
        </w:tabs>
        <w:spacing w:line="240" w:lineRule="auto"/>
        <w:rPr>
          <w:noProof/>
          <w:szCs w:val="22"/>
          <w:lang w:val="ro-RO"/>
        </w:rPr>
      </w:pPr>
      <w:r w:rsidRPr="0001676E">
        <w:rPr>
          <w:noProof/>
          <w:szCs w:val="22"/>
          <w:shd w:val="pct15" w:color="auto" w:fill="auto"/>
          <w:lang w:val="ro-RO"/>
        </w:rPr>
        <w:t>Comprimate</w:t>
      </w:r>
    </w:p>
    <w:p w14:paraId="2417FEEE" w14:textId="77777777" w:rsidR="00250657" w:rsidRPr="0001676E" w:rsidRDefault="00250657" w:rsidP="006F2FF6">
      <w:pPr>
        <w:tabs>
          <w:tab w:val="clear" w:pos="567"/>
        </w:tabs>
        <w:spacing w:line="240" w:lineRule="auto"/>
        <w:rPr>
          <w:noProof/>
          <w:szCs w:val="22"/>
          <w:lang w:val="ro-RO"/>
        </w:rPr>
      </w:pPr>
    </w:p>
    <w:p w14:paraId="479BC19C"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14 comprimate</w:t>
      </w:r>
    </w:p>
    <w:p w14:paraId="3D5F4CA6" w14:textId="77777777" w:rsidR="00250657" w:rsidRPr="0001676E" w:rsidRDefault="00250657" w:rsidP="006F2FF6">
      <w:pPr>
        <w:tabs>
          <w:tab w:val="clear" w:pos="567"/>
        </w:tabs>
        <w:spacing w:line="240" w:lineRule="auto"/>
        <w:rPr>
          <w:noProof/>
          <w:szCs w:val="22"/>
          <w:lang w:val="ro-RO"/>
        </w:rPr>
      </w:pPr>
      <w:r w:rsidRPr="0001676E">
        <w:rPr>
          <w:noProof/>
          <w:szCs w:val="22"/>
          <w:shd w:val="pct15" w:color="auto" w:fill="auto"/>
          <w:lang w:val="ro-RO"/>
        </w:rPr>
        <w:t>56 comprimate</w:t>
      </w:r>
    </w:p>
    <w:p w14:paraId="0C0C4104" w14:textId="77777777" w:rsidR="00250657" w:rsidRPr="0001676E" w:rsidRDefault="00250657" w:rsidP="006F2FF6">
      <w:pPr>
        <w:tabs>
          <w:tab w:val="clear" w:pos="567"/>
        </w:tabs>
        <w:spacing w:line="240" w:lineRule="auto"/>
        <w:rPr>
          <w:noProof/>
          <w:szCs w:val="22"/>
          <w:lang w:val="ro-RO"/>
        </w:rPr>
      </w:pPr>
    </w:p>
    <w:p w14:paraId="4D26FF95" w14:textId="77777777" w:rsidR="00250657" w:rsidRPr="0001676E" w:rsidRDefault="00250657" w:rsidP="006F2FF6">
      <w:pPr>
        <w:tabs>
          <w:tab w:val="clear" w:pos="567"/>
        </w:tabs>
        <w:spacing w:line="240" w:lineRule="auto"/>
        <w:rPr>
          <w:noProof/>
          <w:szCs w:val="22"/>
          <w:lang w:val="ro-RO"/>
        </w:rPr>
      </w:pPr>
    </w:p>
    <w:p w14:paraId="6C27DBC1"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50267924" w14:textId="77777777" w:rsidR="00250657" w:rsidRPr="0001676E" w:rsidRDefault="00250657" w:rsidP="006F2FF6">
      <w:pPr>
        <w:keepNext/>
        <w:tabs>
          <w:tab w:val="clear" w:pos="567"/>
        </w:tabs>
        <w:spacing w:line="240" w:lineRule="auto"/>
        <w:rPr>
          <w:noProof/>
          <w:szCs w:val="22"/>
          <w:lang w:val="ro-RO"/>
        </w:rPr>
      </w:pPr>
    </w:p>
    <w:p w14:paraId="6F0247FF"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Administrare orală</w:t>
      </w:r>
    </w:p>
    <w:p w14:paraId="4590ED62" w14:textId="77777777" w:rsidR="00250657" w:rsidRPr="0001676E" w:rsidRDefault="00250657" w:rsidP="006F2FF6">
      <w:pPr>
        <w:spacing w:line="240" w:lineRule="auto"/>
        <w:rPr>
          <w:szCs w:val="22"/>
          <w:lang w:val="ro-RO"/>
        </w:rPr>
      </w:pPr>
      <w:r w:rsidRPr="0001676E">
        <w:rPr>
          <w:szCs w:val="22"/>
          <w:lang w:val="ro-RO"/>
        </w:rPr>
        <w:t>A se citi prospectul înainte de utilizare.</w:t>
      </w:r>
    </w:p>
    <w:p w14:paraId="63EFAA3B" w14:textId="77777777" w:rsidR="00250657" w:rsidRPr="0001676E" w:rsidRDefault="00250657" w:rsidP="006F2FF6">
      <w:pPr>
        <w:spacing w:line="240" w:lineRule="auto"/>
        <w:rPr>
          <w:szCs w:val="22"/>
          <w:lang w:val="ro-RO"/>
        </w:rPr>
      </w:pPr>
    </w:p>
    <w:p w14:paraId="7C628D45" w14:textId="77777777" w:rsidR="00250657" w:rsidRPr="0001676E" w:rsidRDefault="00250657" w:rsidP="006F2FF6">
      <w:pPr>
        <w:spacing w:line="240" w:lineRule="auto"/>
        <w:rPr>
          <w:szCs w:val="22"/>
          <w:lang w:val="ro-RO"/>
        </w:rPr>
      </w:pPr>
    </w:p>
    <w:p w14:paraId="6BD28939" w14:textId="77777777" w:rsidR="00250657" w:rsidRPr="0001676E" w:rsidRDefault="00250657"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06E744F9" w14:textId="77777777" w:rsidR="00250657" w:rsidRPr="0001676E" w:rsidRDefault="00250657" w:rsidP="006F2FF6">
      <w:pPr>
        <w:tabs>
          <w:tab w:val="clear" w:pos="567"/>
        </w:tabs>
        <w:spacing w:line="240" w:lineRule="auto"/>
        <w:rPr>
          <w:szCs w:val="22"/>
          <w:lang w:val="ro-RO"/>
        </w:rPr>
      </w:pPr>
    </w:p>
    <w:p w14:paraId="714DC245" w14:textId="77777777" w:rsidR="00250657" w:rsidRPr="0001676E" w:rsidRDefault="00250657" w:rsidP="006F2FF6">
      <w:pPr>
        <w:tabs>
          <w:tab w:val="clear" w:pos="567"/>
        </w:tabs>
        <w:spacing w:line="240" w:lineRule="auto"/>
        <w:rPr>
          <w:szCs w:val="22"/>
          <w:lang w:val="ro-RO"/>
        </w:rPr>
      </w:pPr>
      <w:r w:rsidRPr="0001676E">
        <w:rPr>
          <w:szCs w:val="22"/>
          <w:lang w:val="ro-RO"/>
        </w:rPr>
        <w:t>A nu se lăsa la vederea şi îndemâna copiilor.</w:t>
      </w:r>
    </w:p>
    <w:p w14:paraId="4F22CBA6" w14:textId="77777777" w:rsidR="00250657" w:rsidRPr="0001676E" w:rsidRDefault="00250657" w:rsidP="006F2FF6">
      <w:pPr>
        <w:tabs>
          <w:tab w:val="clear" w:pos="567"/>
        </w:tabs>
        <w:spacing w:line="240" w:lineRule="auto"/>
        <w:rPr>
          <w:szCs w:val="22"/>
          <w:lang w:val="ro-RO"/>
        </w:rPr>
      </w:pPr>
    </w:p>
    <w:p w14:paraId="04EB7F71" w14:textId="77777777" w:rsidR="00250657" w:rsidRPr="0001676E" w:rsidRDefault="00250657" w:rsidP="006F2FF6">
      <w:pPr>
        <w:tabs>
          <w:tab w:val="clear" w:pos="567"/>
        </w:tabs>
        <w:spacing w:line="240" w:lineRule="auto"/>
        <w:rPr>
          <w:noProof/>
          <w:szCs w:val="22"/>
          <w:lang w:val="ro-RO"/>
        </w:rPr>
      </w:pPr>
    </w:p>
    <w:p w14:paraId="5984C740"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55DCBABD" w14:textId="77777777" w:rsidR="00250657" w:rsidRPr="0001676E" w:rsidRDefault="00250657" w:rsidP="006F2FF6">
      <w:pPr>
        <w:tabs>
          <w:tab w:val="clear" w:pos="567"/>
        </w:tabs>
        <w:spacing w:line="240" w:lineRule="auto"/>
        <w:rPr>
          <w:noProof/>
          <w:szCs w:val="22"/>
          <w:lang w:val="ro-RO"/>
        </w:rPr>
      </w:pPr>
    </w:p>
    <w:p w14:paraId="0FF4D25C" w14:textId="77777777" w:rsidR="00250657" w:rsidRPr="0001676E" w:rsidRDefault="00250657" w:rsidP="006F2FF6">
      <w:pPr>
        <w:tabs>
          <w:tab w:val="clear" w:pos="567"/>
        </w:tabs>
        <w:spacing w:line="240" w:lineRule="auto"/>
        <w:rPr>
          <w:noProof/>
          <w:szCs w:val="22"/>
          <w:lang w:val="ro-RO"/>
        </w:rPr>
      </w:pPr>
    </w:p>
    <w:p w14:paraId="3E36C3E7"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56063C66" w14:textId="77777777" w:rsidR="00250657" w:rsidRPr="0001676E" w:rsidRDefault="00250657" w:rsidP="006F2FF6">
      <w:pPr>
        <w:tabs>
          <w:tab w:val="clear" w:pos="567"/>
        </w:tabs>
        <w:spacing w:line="240" w:lineRule="auto"/>
        <w:rPr>
          <w:noProof/>
          <w:szCs w:val="22"/>
          <w:lang w:val="ro-RO"/>
        </w:rPr>
      </w:pPr>
    </w:p>
    <w:p w14:paraId="4847F9D5"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EXP</w:t>
      </w:r>
    </w:p>
    <w:p w14:paraId="0C4845FC" w14:textId="77777777" w:rsidR="00250657" w:rsidRPr="0001676E" w:rsidRDefault="00250657" w:rsidP="006F2FF6">
      <w:pPr>
        <w:tabs>
          <w:tab w:val="clear" w:pos="567"/>
        </w:tabs>
        <w:spacing w:line="240" w:lineRule="auto"/>
        <w:rPr>
          <w:noProof/>
          <w:szCs w:val="22"/>
          <w:lang w:val="ro-RO"/>
        </w:rPr>
      </w:pPr>
    </w:p>
    <w:p w14:paraId="4BB193B6" w14:textId="77777777" w:rsidR="00250657" w:rsidRPr="0001676E" w:rsidRDefault="00250657" w:rsidP="006F2FF6">
      <w:pPr>
        <w:tabs>
          <w:tab w:val="clear" w:pos="567"/>
        </w:tabs>
        <w:spacing w:line="240" w:lineRule="auto"/>
        <w:rPr>
          <w:noProof/>
          <w:szCs w:val="22"/>
          <w:lang w:val="ro-RO"/>
        </w:rPr>
      </w:pPr>
    </w:p>
    <w:p w14:paraId="767C8BAC" w14:textId="77777777" w:rsidR="00250657" w:rsidRPr="0001676E" w:rsidRDefault="00250657"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lastRenderedPageBreak/>
        <w:t>9.</w:t>
      </w:r>
      <w:r w:rsidRPr="0001676E">
        <w:rPr>
          <w:b/>
          <w:szCs w:val="22"/>
          <w:lang w:val="ro-RO"/>
        </w:rPr>
        <w:tab/>
        <w:t>CONDIŢII SPECIALE DE PĂSTRARE</w:t>
      </w:r>
    </w:p>
    <w:p w14:paraId="23074E88" w14:textId="77777777" w:rsidR="00250657" w:rsidRPr="0001676E" w:rsidRDefault="00250657" w:rsidP="006F2FF6">
      <w:pPr>
        <w:pStyle w:val="Text"/>
        <w:keepNext/>
        <w:spacing w:before="0"/>
        <w:jc w:val="left"/>
        <w:rPr>
          <w:sz w:val="22"/>
          <w:szCs w:val="22"/>
          <w:lang w:val="ro-RO"/>
        </w:rPr>
      </w:pPr>
    </w:p>
    <w:p w14:paraId="6A5C736C" w14:textId="77777777" w:rsidR="00250657" w:rsidRPr="0001676E" w:rsidRDefault="00250657"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77C4E307" w14:textId="77777777" w:rsidR="00250657" w:rsidRPr="0001676E" w:rsidRDefault="00250657" w:rsidP="006F2FF6">
      <w:pPr>
        <w:pStyle w:val="Text"/>
        <w:keepNext/>
        <w:spacing w:before="0"/>
        <w:jc w:val="left"/>
        <w:rPr>
          <w:rFonts w:eastAsia="Times New Roman"/>
          <w:sz w:val="22"/>
          <w:szCs w:val="22"/>
          <w:lang w:val="ro-RO"/>
        </w:rPr>
      </w:pPr>
    </w:p>
    <w:p w14:paraId="574679DB" w14:textId="77777777" w:rsidR="00250657" w:rsidRPr="0001676E" w:rsidRDefault="00250657" w:rsidP="006F2FF6">
      <w:pPr>
        <w:pStyle w:val="Text"/>
        <w:keepNext/>
        <w:spacing w:before="0"/>
        <w:jc w:val="left"/>
        <w:rPr>
          <w:rFonts w:eastAsia="Times New Roman"/>
          <w:sz w:val="22"/>
          <w:szCs w:val="22"/>
          <w:lang w:val="ro-RO"/>
        </w:rPr>
      </w:pPr>
    </w:p>
    <w:p w14:paraId="45BD9934"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10.</w:t>
      </w:r>
      <w:r w:rsidRPr="0001676E">
        <w:rPr>
          <w:b/>
          <w:szCs w:val="22"/>
          <w:lang w:val="ro-RO"/>
        </w:rPr>
        <w:tab/>
        <w:t>PRECAUŢII SPECIALE PRIVIND ELIMINAREA MEDICAMENTELOR NEUTILIZATE SAU A MATERIALELOR REZIDUALE PROVENITE DIN ASTFEL DE MEDICAMENTE, DACĂ ESTE CAZUL</w:t>
      </w:r>
    </w:p>
    <w:p w14:paraId="15AB4725" w14:textId="77777777" w:rsidR="00250657" w:rsidRPr="0001676E" w:rsidRDefault="00250657" w:rsidP="006F2FF6">
      <w:pPr>
        <w:tabs>
          <w:tab w:val="clear" w:pos="567"/>
        </w:tabs>
        <w:spacing w:line="240" w:lineRule="auto"/>
        <w:rPr>
          <w:color w:val="000000"/>
          <w:szCs w:val="22"/>
          <w:shd w:val="clear" w:color="auto" w:fill="D9D9D9"/>
          <w:lang w:val="ro-RO"/>
        </w:rPr>
      </w:pPr>
    </w:p>
    <w:p w14:paraId="66D51574" w14:textId="77777777" w:rsidR="00250657" w:rsidRPr="0001676E" w:rsidRDefault="00250657" w:rsidP="006F2FF6">
      <w:pPr>
        <w:tabs>
          <w:tab w:val="clear" w:pos="567"/>
        </w:tabs>
        <w:spacing w:line="240" w:lineRule="auto"/>
        <w:rPr>
          <w:color w:val="000000"/>
          <w:szCs w:val="22"/>
          <w:shd w:val="clear" w:color="auto" w:fill="D9D9D9"/>
          <w:lang w:val="ro-RO"/>
        </w:rPr>
      </w:pPr>
    </w:p>
    <w:p w14:paraId="17A4FA21"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szCs w:val="22"/>
          <w:lang w:val="ro-RO"/>
        </w:rPr>
        <w:t>11.</w:t>
      </w:r>
      <w:r w:rsidRPr="0001676E">
        <w:rPr>
          <w:b/>
          <w:szCs w:val="22"/>
          <w:lang w:val="ro-RO"/>
        </w:rPr>
        <w:tab/>
        <w:t>NUMELE ŞI ADRESA DEŢINĂTORULUI AUTORIZAŢIEI DE PUNERE PE PIAŢĂ</w:t>
      </w:r>
    </w:p>
    <w:p w14:paraId="2F1C888D" w14:textId="77777777" w:rsidR="00250657" w:rsidRPr="0001676E" w:rsidRDefault="00250657" w:rsidP="006F2FF6">
      <w:pPr>
        <w:tabs>
          <w:tab w:val="clear" w:pos="567"/>
        </w:tabs>
        <w:spacing w:line="240" w:lineRule="auto"/>
        <w:rPr>
          <w:color w:val="000000"/>
          <w:szCs w:val="22"/>
          <w:shd w:val="clear" w:color="auto" w:fill="D9D9D9"/>
          <w:lang w:val="ro-RO"/>
        </w:rPr>
      </w:pPr>
    </w:p>
    <w:p w14:paraId="74AF446A"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Novartis Europharm Limited</w:t>
      </w:r>
    </w:p>
    <w:p w14:paraId="02E08362" w14:textId="77777777" w:rsidR="00EF7B73" w:rsidRPr="0001676E" w:rsidRDefault="00EF7B73" w:rsidP="006F2FF6">
      <w:pPr>
        <w:keepNext/>
        <w:spacing w:line="240" w:lineRule="auto"/>
        <w:rPr>
          <w:color w:val="000000"/>
        </w:rPr>
      </w:pPr>
      <w:r w:rsidRPr="0001676E">
        <w:rPr>
          <w:color w:val="000000"/>
        </w:rPr>
        <w:t>Vista Building</w:t>
      </w:r>
    </w:p>
    <w:p w14:paraId="7A1CF73A" w14:textId="77777777" w:rsidR="00EF7B73" w:rsidRPr="0001676E" w:rsidRDefault="00EF7B73" w:rsidP="006F2FF6">
      <w:pPr>
        <w:keepNext/>
        <w:spacing w:line="240" w:lineRule="auto"/>
        <w:rPr>
          <w:color w:val="000000"/>
        </w:rPr>
      </w:pPr>
      <w:r w:rsidRPr="0001676E">
        <w:rPr>
          <w:color w:val="000000"/>
        </w:rPr>
        <w:t>Elm Park, Merrion Road</w:t>
      </w:r>
    </w:p>
    <w:p w14:paraId="444567DB" w14:textId="77777777" w:rsidR="00EF7B73" w:rsidRPr="00F3155F" w:rsidRDefault="00EF7B73" w:rsidP="006F2FF6">
      <w:pPr>
        <w:keepNext/>
        <w:spacing w:line="240" w:lineRule="auto"/>
        <w:rPr>
          <w:color w:val="000000"/>
          <w:lang w:val="it-IT"/>
        </w:rPr>
      </w:pPr>
      <w:r w:rsidRPr="00F3155F">
        <w:rPr>
          <w:color w:val="000000"/>
          <w:lang w:val="it-IT"/>
        </w:rPr>
        <w:t>Dublin 4</w:t>
      </w:r>
    </w:p>
    <w:p w14:paraId="35AE09D0" w14:textId="77777777" w:rsidR="00EF7B73" w:rsidRPr="00F3155F" w:rsidRDefault="00EF7B73" w:rsidP="006F2FF6">
      <w:pPr>
        <w:spacing w:line="240" w:lineRule="auto"/>
        <w:rPr>
          <w:color w:val="000000"/>
          <w:lang w:val="it-IT"/>
        </w:rPr>
      </w:pPr>
      <w:r w:rsidRPr="00F3155F">
        <w:rPr>
          <w:color w:val="000000"/>
          <w:lang w:val="it-IT"/>
        </w:rPr>
        <w:t>Irlanda</w:t>
      </w:r>
    </w:p>
    <w:p w14:paraId="70BB2E73" w14:textId="77777777" w:rsidR="00250657" w:rsidRPr="0001676E" w:rsidRDefault="00250657" w:rsidP="006F2FF6">
      <w:pPr>
        <w:tabs>
          <w:tab w:val="clear" w:pos="567"/>
        </w:tabs>
        <w:spacing w:line="240" w:lineRule="auto"/>
        <w:rPr>
          <w:noProof/>
          <w:szCs w:val="22"/>
          <w:lang w:val="ro-RO"/>
        </w:rPr>
      </w:pPr>
    </w:p>
    <w:p w14:paraId="57F1F354" w14:textId="77777777" w:rsidR="00250657" w:rsidRPr="0001676E" w:rsidRDefault="00250657" w:rsidP="006F2FF6">
      <w:pPr>
        <w:tabs>
          <w:tab w:val="clear" w:pos="567"/>
        </w:tabs>
        <w:spacing w:line="240" w:lineRule="auto"/>
        <w:rPr>
          <w:noProof/>
          <w:szCs w:val="22"/>
          <w:lang w:val="ro-RO"/>
        </w:rPr>
      </w:pPr>
    </w:p>
    <w:p w14:paraId="7810B999"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34AD2BDA" w14:textId="77777777" w:rsidR="00250657" w:rsidRPr="0001676E" w:rsidRDefault="00250657"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250657" w:rsidRPr="0001676E" w14:paraId="4778DA36" w14:textId="77777777">
        <w:tc>
          <w:tcPr>
            <w:tcW w:w="2376" w:type="dxa"/>
          </w:tcPr>
          <w:p w14:paraId="72781B0A" w14:textId="77777777" w:rsidR="00250657" w:rsidRPr="0001676E" w:rsidRDefault="00250657" w:rsidP="006F2FF6">
            <w:pPr>
              <w:tabs>
                <w:tab w:val="clear" w:pos="567"/>
                <w:tab w:val="left" w:pos="2268"/>
              </w:tabs>
              <w:spacing w:line="240" w:lineRule="auto"/>
              <w:rPr>
                <w:lang w:val="en-US"/>
              </w:rPr>
            </w:pPr>
            <w:r w:rsidRPr="0001676E">
              <w:rPr>
                <w:lang w:val="en-US"/>
              </w:rPr>
              <w:t>EU/1/12/773/00</w:t>
            </w:r>
            <w:r w:rsidR="00874496" w:rsidRPr="0001676E">
              <w:rPr>
                <w:lang w:val="en-US"/>
              </w:rPr>
              <w:t>7</w:t>
            </w:r>
          </w:p>
        </w:tc>
        <w:tc>
          <w:tcPr>
            <w:tcW w:w="6237" w:type="dxa"/>
          </w:tcPr>
          <w:p w14:paraId="04B24E77" w14:textId="77777777" w:rsidR="00250657" w:rsidRPr="0001676E" w:rsidRDefault="00250657" w:rsidP="006F2FF6">
            <w:pPr>
              <w:tabs>
                <w:tab w:val="clear" w:pos="567"/>
                <w:tab w:val="left" w:pos="2268"/>
              </w:tabs>
              <w:spacing w:line="240" w:lineRule="auto"/>
              <w:rPr>
                <w:lang w:val="en-US"/>
              </w:rPr>
            </w:pPr>
            <w:r w:rsidRPr="0001676E">
              <w:rPr>
                <w:shd w:val="clear" w:color="auto" w:fill="D9D9D9"/>
              </w:rPr>
              <w:t>14 comprimate</w:t>
            </w:r>
          </w:p>
        </w:tc>
      </w:tr>
      <w:tr w:rsidR="00250657" w:rsidRPr="0001676E" w14:paraId="6ED330F8" w14:textId="77777777">
        <w:tc>
          <w:tcPr>
            <w:tcW w:w="2376" w:type="dxa"/>
          </w:tcPr>
          <w:p w14:paraId="02581F30" w14:textId="77777777" w:rsidR="00250657" w:rsidRPr="0001676E" w:rsidRDefault="00250657" w:rsidP="006F2FF6">
            <w:pPr>
              <w:tabs>
                <w:tab w:val="clear" w:pos="567"/>
                <w:tab w:val="left" w:pos="2268"/>
              </w:tabs>
              <w:spacing w:line="240" w:lineRule="auto"/>
              <w:rPr>
                <w:shd w:val="clear" w:color="auto" w:fill="D9D9D9"/>
                <w:lang w:val="en-US"/>
              </w:rPr>
            </w:pPr>
            <w:r w:rsidRPr="0001676E">
              <w:rPr>
                <w:shd w:val="clear" w:color="auto" w:fill="D9D9D9"/>
                <w:lang w:val="en-US"/>
              </w:rPr>
              <w:t>EU/1/12/773/00</w:t>
            </w:r>
            <w:r w:rsidR="00874496" w:rsidRPr="0001676E">
              <w:rPr>
                <w:shd w:val="clear" w:color="auto" w:fill="D9D9D9"/>
                <w:lang w:val="en-US"/>
              </w:rPr>
              <w:t>8</w:t>
            </w:r>
          </w:p>
        </w:tc>
        <w:tc>
          <w:tcPr>
            <w:tcW w:w="6237" w:type="dxa"/>
          </w:tcPr>
          <w:p w14:paraId="09B1388D" w14:textId="77777777" w:rsidR="00250657" w:rsidRPr="0001676E" w:rsidRDefault="00250657" w:rsidP="006F2FF6">
            <w:pPr>
              <w:tabs>
                <w:tab w:val="clear" w:pos="567"/>
                <w:tab w:val="left" w:pos="2268"/>
              </w:tabs>
              <w:spacing w:line="240" w:lineRule="auto"/>
              <w:rPr>
                <w:lang w:val="en-US"/>
              </w:rPr>
            </w:pPr>
            <w:r w:rsidRPr="0001676E">
              <w:rPr>
                <w:shd w:val="clear" w:color="auto" w:fill="D9D9D9"/>
              </w:rPr>
              <w:t>56 comprimate</w:t>
            </w:r>
          </w:p>
        </w:tc>
      </w:tr>
    </w:tbl>
    <w:p w14:paraId="370A9052" w14:textId="77777777" w:rsidR="00250657" w:rsidRPr="0001676E" w:rsidRDefault="00250657" w:rsidP="006F2FF6">
      <w:pPr>
        <w:tabs>
          <w:tab w:val="clear" w:pos="567"/>
        </w:tabs>
        <w:spacing w:line="240" w:lineRule="auto"/>
        <w:rPr>
          <w:szCs w:val="22"/>
        </w:rPr>
      </w:pPr>
    </w:p>
    <w:p w14:paraId="2B4F7C9F" w14:textId="77777777" w:rsidR="00250657" w:rsidRPr="0001676E" w:rsidRDefault="00250657" w:rsidP="006F2FF6">
      <w:pPr>
        <w:tabs>
          <w:tab w:val="clear" w:pos="567"/>
        </w:tabs>
        <w:spacing w:line="240" w:lineRule="auto"/>
        <w:rPr>
          <w:noProof/>
          <w:szCs w:val="22"/>
          <w:lang w:val="ro-RO"/>
        </w:rPr>
      </w:pPr>
    </w:p>
    <w:p w14:paraId="236CA9A5"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1AB4D62B" w14:textId="77777777" w:rsidR="00250657" w:rsidRPr="0001676E" w:rsidRDefault="00250657" w:rsidP="006F2FF6">
      <w:pPr>
        <w:tabs>
          <w:tab w:val="clear" w:pos="567"/>
        </w:tabs>
        <w:spacing w:line="240" w:lineRule="auto"/>
        <w:rPr>
          <w:noProof/>
          <w:szCs w:val="22"/>
          <w:lang w:val="ro-RO"/>
        </w:rPr>
      </w:pPr>
    </w:p>
    <w:p w14:paraId="2688DE14"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Lot</w:t>
      </w:r>
    </w:p>
    <w:p w14:paraId="6BBC706B" w14:textId="77777777" w:rsidR="00250657" w:rsidRPr="0001676E" w:rsidRDefault="00250657" w:rsidP="006F2FF6">
      <w:pPr>
        <w:tabs>
          <w:tab w:val="clear" w:pos="567"/>
        </w:tabs>
        <w:spacing w:line="240" w:lineRule="auto"/>
        <w:rPr>
          <w:noProof/>
          <w:szCs w:val="22"/>
          <w:lang w:val="ro-RO"/>
        </w:rPr>
      </w:pPr>
    </w:p>
    <w:p w14:paraId="373199D4" w14:textId="77777777" w:rsidR="00250657" w:rsidRPr="0001676E" w:rsidRDefault="00250657" w:rsidP="006F2FF6">
      <w:pPr>
        <w:tabs>
          <w:tab w:val="clear" w:pos="567"/>
        </w:tabs>
        <w:spacing w:line="240" w:lineRule="auto"/>
        <w:rPr>
          <w:noProof/>
          <w:szCs w:val="22"/>
          <w:lang w:val="ro-RO"/>
        </w:rPr>
      </w:pPr>
    </w:p>
    <w:p w14:paraId="04E735A8"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35022721" w14:textId="77777777" w:rsidR="00250657" w:rsidRPr="0001676E" w:rsidRDefault="00250657" w:rsidP="006F2FF6">
      <w:pPr>
        <w:tabs>
          <w:tab w:val="clear" w:pos="567"/>
        </w:tabs>
        <w:spacing w:line="240" w:lineRule="auto"/>
        <w:rPr>
          <w:szCs w:val="22"/>
          <w:lang w:val="ro-RO"/>
        </w:rPr>
      </w:pPr>
    </w:p>
    <w:p w14:paraId="2EA3E033" w14:textId="77777777" w:rsidR="00250657" w:rsidRPr="0001676E" w:rsidRDefault="00250657" w:rsidP="006F2FF6">
      <w:pPr>
        <w:tabs>
          <w:tab w:val="clear" w:pos="567"/>
        </w:tabs>
        <w:spacing w:line="240" w:lineRule="auto"/>
        <w:rPr>
          <w:noProof/>
          <w:szCs w:val="22"/>
          <w:lang w:val="ro-RO"/>
        </w:rPr>
      </w:pPr>
    </w:p>
    <w:p w14:paraId="5FDCDBBE"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36E6F259" w14:textId="77777777" w:rsidR="00250657" w:rsidRPr="0001676E" w:rsidRDefault="00250657" w:rsidP="006F2FF6">
      <w:pPr>
        <w:spacing w:line="240" w:lineRule="auto"/>
        <w:rPr>
          <w:noProof/>
          <w:szCs w:val="22"/>
          <w:lang w:val="ro-RO"/>
        </w:rPr>
      </w:pPr>
    </w:p>
    <w:p w14:paraId="54EC1081" w14:textId="77777777" w:rsidR="00250657" w:rsidRPr="0001676E" w:rsidRDefault="00250657" w:rsidP="006F2FF6">
      <w:pPr>
        <w:spacing w:line="240" w:lineRule="auto"/>
        <w:rPr>
          <w:noProof/>
          <w:szCs w:val="22"/>
          <w:lang w:val="ro-RO"/>
        </w:rPr>
      </w:pPr>
    </w:p>
    <w:p w14:paraId="7F420C56" w14:textId="77777777" w:rsidR="00250657" w:rsidRPr="0001676E" w:rsidRDefault="00250657"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fr-CH"/>
        </w:rPr>
      </w:pPr>
      <w:r w:rsidRPr="0001676E">
        <w:rPr>
          <w:b/>
          <w:noProof/>
          <w:szCs w:val="22"/>
          <w:lang w:val="fr-CH"/>
        </w:rPr>
        <w:t>16.</w:t>
      </w:r>
      <w:r w:rsidRPr="0001676E">
        <w:rPr>
          <w:b/>
          <w:noProof/>
          <w:szCs w:val="22"/>
          <w:lang w:val="fr-CH"/>
        </w:rPr>
        <w:tab/>
      </w:r>
      <w:r w:rsidR="009D5E38" w:rsidRPr="0001676E">
        <w:rPr>
          <w:b/>
          <w:szCs w:val="22"/>
          <w:lang w:val="ro-RO"/>
        </w:rPr>
        <w:t>INFORMAŢII ÎN BRAILLE</w:t>
      </w:r>
    </w:p>
    <w:p w14:paraId="23E03987" w14:textId="77777777" w:rsidR="00250657" w:rsidRPr="0001676E" w:rsidRDefault="00250657" w:rsidP="006F2FF6">
      <w:pPr>
        <w:spacing w:line="240" w:lineRule="auto"/>
        <w:rPr>
          <w:noProof/>
          <w:szCs w:val="22"/>
          <w:lang w:val="ro-RO"/>
        </w:rPr>
      </w:pPr>
    </w:p>
    <w:p w14:paraId="6C0BB44D" w14:textId="77777777" w:rsidR="00250657" w:rsidRPr="0001676E" w:rsidRDefault="00250657" w:rsidP="006F2FF6">
      <w:pPr>
        <w:spacing w:line="240" w:lineRule="auto"/>
        <w:rPr>
          <w:noProof/>
          <w:szCs w:val="22"/>
          <w:lang w:val="ro-RO"/>
        </w:rPr>
      </w:pPr>
      <w:r w:rsidRPr="0001676E">
        <w:rPr>
          <w:noProof/>
          <w:szCs w:val="22"/>
          <w:lang w:val="ro-RO"/>
        </w:rPr>
        <w:t xml:space="preserve">Jakavi </w:t>
      </w:r>
      <w:r w:rsidR="00874496" w:rsidRPr="0001676E">
        <w:rPr>
          <w:noProof/>
          <w:szCs w:val="22"/>
          <w:lang w:val="ro-RO"/>
        </w:rPr>
        <w:t>1</w:t>
      </w:r>
      <w:r w:rsidRPr="0001676E">
        <w:rPr>
          <w:noProof/>
          <w:szCs w:val="22"/>
          <w:lang w:val="ro-RO"/>
        </w:rPr>
        <w:t>5 mg</w:t>
      </w:r>
    </w:p>
    <w:p w14:paraId="1810DA06" w14:textId="77777777" w:rsidR="00F642CD" w:rsidRPr="0001676E" w:rsidRDefault="00F642CD" w:rsidP="006F2FF6">
      <w:pPr>
        <w:tabs>
          <w:tab w:val="clear" w:pos="567"/>
        </w:tabs>
        <w:spacing w:line="240" w:lineRule="auto"/>
        <w:rPr>
          <w:noProof/>
          <w:szCs w:val="22"/>
          <w:lang w:val="fr-CH"/>
        </w:rPr>
      </w:pPr>
    </w:p>
    <w:p w14:paraId="5988C8F5" w14:textId="77777777" w:rsidR="00F642CD" w:rsidRPr="0001676E" w:rsidRDefault="00F642CD" w:rsidP="006F2FF6">
      <w:pPr>
        <w:tabs>
          <w:tab w:val="clear" w:pos="567"/>
        </w:tabs>
        <w:spacing w:line="240" w:lineRule="auto"/>
        <w:rPr>
          <w:noProof/>
          <w:szCs w:val="22"/>
          <w:lang w:val="fr-CH"/>
        </w:rPr>
      </w:pPr>
    </w:p>
    <w:p w14:paraId="6F92425B"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17.</w:t>
      </w:r>
      <w:r w:rsidRPr="0001676E">
        <w:rPr>
          <w:b/>
          <w:noProof/>
          <w:lang w:val="fr-CH"/>
        </w:rPr>
        <w:tab/>
        <w:t>IDENTIFICATOR UNIC - COD DE BARE BIDIMENSIONAL</w:t>
      </w:r>
    </w:p>
    <w:p w14:paraId="590897B7" w14:textId="77777777" w:rsidR="00F642CD" w:rsidRPr="0001676E" w:rsidRDefault="00F642CD" w:rsidP="006F2FF6">
      <w:pPr>
        <w:tabs>
          <w:tab w:val="clear" w:pos="567"/>
        </w:tabs>
        <w:spacing w:line="240" w:lineRule="auto"/>
        <w:rPr>
          <w:noProof/>
          <w:lang w:val="fr-CH"/>
        </w:rPr>
      </w:pPr>
    </w:p>
    <w:p w14:paraId="39B12EA8" w14:textId="77777777" w:rsidR="00F642CD" w:rsidRPr="0001676E" w:rsidRDefault="00F642CD"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5D57C170" w14:textId="77777777" w:rsidR="00F642CD" w:rsidRPr="0001676E" w:rsidRDefault="00F642CD" w:rsidP="006F2FF6">
      <w:pPr>
        <w:tabs>
          <w:tab w:val="clear" w:pos="567"/>
        </w:tabs>
        <w:spacing w:line="240" w:lineRule="auto"/>
        <w:rPr>
          <w:noProof/>
          <w:lang w:val="fr-CH"/>
        </w:rPr>
      </w:pPr>
    </w:p>
    <w:p w14:paraId="0AA4E0CC" w14:textId="77777777" w:rsidR="00F642CD" w:rsidRPr="0001676E" w:rsidRDefault="00F642CD" w:rsidP="006F2FF6">
      <w:pPr>
        <w:tabs>
          <w:tab w:val="clear" w:pos="567"/>
        </w:tabs>
        <w:spacing w:line="240" w:lineRule="auto"/>
        <w:rPr>
          <w:noProof/>
          <w:lang w:val="fr-CH"/>
        </w:rPr>
      </w:pPr>
    </w:p>
    <w:p w14:paraId="7250B64B"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18.</w:t>
      </w:r>
      <w:r w:rsidRPr="0001676E">
        <w:rPr>
          <w:b/>
          <w:noProof/>
          <w:lang w:val="fr-CH"/>
        </w:rPr>
        <w:tab/>
        <w:t>IDENTIFICATOR UNIC - DATE LIZIBILE PENTRU PERSOANE</w:t>
      </w:r>
    </w:p>
    <w:p w14:paraId="1D6E4054" w14:textId="77777777" w:rsidR="00F642CD" w:rsidRPr="0001676E" w:rsidRDefault="00F642CD" w:rsidP="006F2FF6">
      <w:pPr>
        <w:tabs>
          <w:tab w:val="clear" w:pos="567"/>
        </w:tabs>
        <w:spacing w:line="240" w:lineRule="auto"/>
        <w:rPr>
          <w:noProof/>
          <w:lang w:val="fr-CH"/>
        </w:rPr>
      </w:pPr>
    </w:p>
    <w:p w14:paraId="29A68B57" w14:textId="3EB17EB3" w:rsidR="00F642CD" w:rsidRPr="00FE4DD5" w:rsidRDefault="00F642CD" w:rsidP="006F2FF6">
      <w:pPr>
        <w:rPr>
          <w:lang w:val="en-US"/>
        </w:rPr>
      </w:pPr>
      <w:r w:rsidRPr="00FE4DD5">
        <w:rPr>
          <w:lang w:val="en-US"/>
        </w:rPr>
        <w:t>PC</w:t>
      </w:r>
    </w:p>
    <w:p w14:paraId="753C649D" w14:textId="3A567497" w:rsidR="00F642CD" w:rsidRPr="0001676E" w:rsidRDefault="00F642CD" w:rsidP="006F2FF6">
      <w:pPr>
        <w:rPr>
          <w:lang w:val="es-ES"/>
        </w:rPr>
      </w:pPr>
      <w:r w:rsidRPr="0001676E">
        <w:rPr>
          <w:lang w:val="es-ES"/>
        </w:rPr>
        <w:t>SN</w:t>
      </w:r>
    </w:p>
    <w:p w14:paraId="28ECDD56" w14:textId="21C39D59" w:rsidR="00F642CD" w:rsidRPr="0001676E" w:rsidRDefault="00F642CD" w:rsidP="006F2FF6">
      <w:pPr>
        <w:rPr>
          <w:szCs w:val="22"/>
          <w:lang w:val="es-ES"/>
        </w:rPr>
      </w:pPr>
      <w:r w:rsidRPr="0001676E">
        <w:rPr>
          <w:lang w:val="es-ES"/>
        </w:rPr>
        <w:t>NN</w:t>
      </w:r>
    </w:p>
    <w:p w14:paraId="21F4014A" w14:textId="77777777" w:rsidR="00755C75" w:rsidRPr="0001676E" w:rsidRDefault="00755C75" w:rsidP="006F2FF6">
      <w:pPr>
        <w:tabs>
          <w:tab w:val="clear" w:pos="567"/>
        </w:tabs>
        <w:spacing w:line="240" w:lineRule="auto"/>
        <w:rPr>
          <w:szCs w:val="22"/>
          <w:lang w:val="es-ES"/>
        </w:rPr>
      </w:pPr>
    </w:p>
    <w:p w14:paraId="28E22D94" w14:textId="77777777" w:rsidR="00250657" w:rsidRPr="0001676E" w:rsidRDefault="00250657" w:rsidP="006F2FF6">
      <w:pPr>
        <w:spacing w:line="240" w:lineRule="auto"/>
        <w:rPr>
          <w:noProof/>
          <w:szCs w:val="22"/>
          <w:lang w:val="ro-RO"/>
        </w:rPr>
      </w:pPr>
      <w:r w:rsidRPr="0001676E">
        <w:rPr>
          <w:noProof/>
          <w:szCs w:val="22"/>
          <w:lang w:val="ro-RO"/>
        </w:rPr>
        <w:br w:type="page"/>
      </w:r>
    </w:p>
    <w:p w14:paraId="07FB5B5D" w14:textId="77777777" w:rsidR="004316E5" w:rsidRPr="0001676E" w:rsidRDefault="004316E5" w:rsidP="006F2FF6">
      <w:pPr>
        <w:suppressLineNumbers/>
        <w:tabs>
          <w:tab w:val="clear" w:pos="567"/>
        </w:tabs>
        <w:spacing w:line="240" w:lineRule="auto"/>
        <w:rPr>
          <w:szCs w:val="22"/>
          <w:lang w:val="ro-RO"/>
        </w:rPr>
      </w:pPr>
    </w:p>
    <w:p w14:paraId="50ECB508"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23E9E13B"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5E72486F"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CUTIE EXTERIOARĂ A AMBALAJULUI COLECTIV</w:t>
      </w:r>
    </w:p>
    <w:p w14:paraId="6151A669" w14:textId="77777777" w:rsidR="00250657" w:rsidRPr="0001676E" w:rsidRDefault="00250657" w:rsidP="006F2FF6">
      <w:pPr>
        <w:keepNext/>
        <w:tabs>
          <w:tab w:val="clear" w:pos="567"/>
        </w:tabs>
        <w:spacing w:line="240" w:lineRule="auto"/>
        <w:rPr>
          <w:noProof/>
          <w:szCs w:val="22"/>
          <w:lang w:val="ro-RO"/>
        </w:rPr>
      </w:pPr>
    </w:p>
    <w:p w14:paraId="1469ED0E" w14:textId="77777777" w:rsidR="00250657" w:rsidRPr="0001676E" w:rsidRDefault="00250657" w:rsidP="006F2FF6">
      <w:pPr>
        <w:keepNext/>
        <w:tabs>
          <w:tab w:val="clear" w:pos="567"/>
        </w:tabs>
        <w:spacing w:line="240" w:lineRule="auto"/>
        <w:rPr>
          <w:noProof/>
          <w:szCs w:val="22"/>
          <w:lang w:val="ro-RO"/>
        </w:rPr>
      </w:pPr>
    </w:p>
    <w:p w14:paraId="3EB7DC92"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szCs w:val="22"/>
          <w:lang w:val="ro-RO"/>
        </w:rPr>
        <w:t>1.</w:t>
      </w:r>
      <w:r w:rsidRPr="0001676E">
        <w:rPr>
          <w:b/>
          <w:szCs w:val="22"/>
          <w:lang w:val="ro-RO"/>
        </w:rPr>
        <w:tab/>
        <w:t>DENUMIREA COMERCIALĂ A MEDICAMENTULUI</w:t>
      </w:r>
    </w:p>
    <w:p w14:paraId="2E95A681" w14:textId="77777777" w:rsidR="00250657" w:rsidRPr="0001676E" w:rsidRDefault="00250657" w:rsidP="006F2FF6">
      <w:pPr>
        <w:keepNext/>
        <w:tabs>
          <w:tab w:val="clear" w:pos="567"/>
        </w:tabs>
        <w:spacing w:line="240" w:lineRule="auto"/>
        <w:rPr>
          <w:noProof/>
          <w:szCs w:val="22"/>
          <w:lang w:val="ro-RO"/>
        </w:rPr>
      </w:pPr>
    </w:p>
    <w:p w14:paraId="3E21780F"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 xml:space="preserve">Jakavi </w:t>
      </w:r>
      <w:r w:rsidR="00874496" w:rsidRPr="0001676E">
        <w:rPr>
          <w:noProof/>
          <w:szCs w:val="22"/>
          <w:lang w:val="ro-RO"/>
        </w:rPr>
        <w:t>1</w:t>
      </w:r>
      <w:r w:rsidRPr="0001676E">
        <w:rPr>
          <w:noProof/>
          <w:szCs w:val="22"/>
          <w:lang w:val="ro-RO"/>
        </w:rPr>
        <w:t>5 mg comprimate</w:t>
      </w:r>
    </w:p>
    <w:p w14:paraId="25079F15" w14:textId="77777777" w:rsidR="00250657" w:rsidRPr="0001676E" w:rsidRDefault="00755C75" w:rsidP="006F2FF6">
      <w:pPr>
        <w:tabs>
          <w:tab w:val="clear" w:pos="567"/>
        </w:tabs>
        <w:spacing w:line="240" w:lineRule="auto"/>
        <w:rPr>
          <w:noProof/>
          <w:szCs w:val="22"/>
          <w:lang w:val="ro-RO"/>
        </w:rPr>
      </w:pPr>
      <w:r w:rsidRPr="0001676E">
        <w:rPr>
          <w:noProof/>
          <w:szCs w:val="22"/>
          <w:lang w:val="ro-RO"/>
        </w:rPr>
        <w:t>r</w:t>
      </w:r>
      <w:r w:rsidR="00250657" w:rsidRPr="0001676E">
        <w:rPr>
          <w:noProof/>
          <w:szCs w:val="22"/>
          <w:lang w:val="ro-RO"/>
        </w:rPr>
        <w:t>uxolitinib</w:t>
      </w:r>
    </w:p>
    <w:p w14:paraId="306EB4FB" w14:textId="77777777" w:rsidR="00250657" w:rsidRPr="0001676E" w:rsidRDefault="00250657" w:rsidP="006F2FF6">
      <w:pPr>
        <w:tabs>
          <w:tab w:val="clear" w:pos="567"/>
        </w:tabs>
        <w:spacing w:line="240" w:lineRule="auto"/>
        <w:rPr>
          <w:noProof/>
          <w:szCs w:val="22"/>
          <w:lang w:val="ro-RO"/>
        </w:rPr>
      </w:pPr>
    </w:p>
    <w:p w14:paraId="2221DE8C" w14:textId="77777777" w:rsidR="00250657" w:rsidRPr="0001676E" w:rsidRDefault="00250657" w:rsidP="006F2FF6">
      <w:pPr>
        <w:tabs>
          <w:tab w:val="clear" w:pos="567"/>
        </w:tabs>
        <w:spacing w:line="240" w:lineRule="auto"/>
        <w:rPr>
          <w:noProof/>
          <w:szCs w:val="22"/>
          <w:lang w:val="ro-RO"/>
        </w:rPr>
      </w:pPr>
    </w:p>
    <w:p w14:paraId="086360C7"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67846372" w14:textId="77777777" w:rsidR="00250657" w:rsidRPr="0001676E" w:rsidRDefault="00250657" w:rsidP="006F2FF6">
      <w:pPr>
        <w:keepNext/>
        <w:tabs>
          <w:tab w:val="clear" w:pos="567"/>
        </w:tabs>
        <w:spacing w:line="240" w:lineRule="auto"/>
        <w:rPr>
          <w:noProof/>
          <w:szCs w:val="22"/>
          <w:lang w:val="ro-RO"/>
        </w:rPr>
      </w:pPr>
    </w:p>
    <w:p w14:paraId="5CE7EC3F"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874496" w:rsidRPr="0001676E">
        <w:rPr>
          <w:noProof/>
          <w:szCs w:val="22"/>
          <w:lang w:val="ro-RO"/>
        </w:rPr>
        <w:t>1</w:t>
      </w:r>
      <w:r w:rsidRPr="0001676E">
        <w:rPr>
          <w:noProof/>
          <w:szCs w:val="22"/>
          <w:lang w:val="ro-RO"/>
        </w:rPr>
        <w:t>5 mg (sub formă de fosfat).</w:t>
      </w:r>
    </w:p>
    <w:p w14:paraId="485F12F0" w14:textId="77777777" w:rsidR="00250657" w:rsidRPr="0001676E" w:rsidRDefault="00250657" w:rsidP="006F2FF6">
      <w:pPr>
        <w:keepNext/>
        <w:tabs>
          <w:tab w:val="clear" w:pos="567"/>
        </w:tabs>
        <w:spacing w:line="240" w:lineRule="auto"/>
        <w:rPr>
          <w:noProof/>
          <w:szCs w:val="22"/>
          <w:lang w:val="ro-RO"/>
        </w:rPr>
      </w:pPr>
    </w:p>
    <w:p w14:paraId="02666A2B" w14:textId="77777777" w:rsidR="00250657" w:rsidRPr="0001676E" w:rsidRDefault="00250657" w:rsidP="006F2FF6">
      <w:pPr>
        <w:keepNext/>
        <w:tabs>
          <w:tab w:val="clear" w:pos="567"/>
        </w:tabs>
        <w:spacing w:line="240" w:lineRule="auto"/>
        <w:rPr>
          <w:noProof/>
          <w:szCs w:val="22"/>
          <w:lang w:val="ro-RO"/>
        </w:rPr>
      </w:pPr>
    </w:p>
    <w:p w14:paraId="2E039318"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5A2EBE49" w14:textId="77777777" w:rsidR="00250657" w:rsidRPr="0001676E" w:rsidRDefault="00250657" w:rsidP="006F2FF6">
      <w:pPr>
        <w:tabs>
          <w:tab w:val="clear" w:pos="567"/>
        </w:tabs>
        <w:spacing w:line="240" w:lineRule="auto"/>
        <w:rPr>
          <w:noProof/>
          <w:szCs w:val="22"/>
          <w:lang w:val="ro-RO"/>
        </w:rPr>
      </w:pPr>
    </w:p>
    <w:p w14:paraId="4E46DAB3"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Conţine lactoză.</w:t>
      </w:r>
    </w:p>
    <w:p w14:paraId="0F40D940" w14:textId="77777777" w:rsidR="00250657" w:rsidRPr="0001676E" w:rsidRDefault="00250657" w:rsidP="006F2FF6">
      <w:pPr>
        <w:tabs>
          <w:tab w:val="clear" w:pos="567"/>
        </w:tabs>
        <w:spacing w:line="240" w:lineRule="auto"/>
        <w:rPr>
          <w:noProof/>
          <w:szCs w:val="22"/>
          <w:lang w:val="ro-RO"/>
        </w:rPr>
      </w:pPr>
    </w:p>
    <w:p w14:paraId="45DB2605" w14:textId="77777777" w:rsidR="00250657" w:rsidRPr="0001676E" w:rsidRDefault="00250657" w:rsidP="006F2FF6">
      <w:pPr>
        <w:tabs>
          <w:tab w:val="clear" w:pos="567"/>
        </w:tabs>
        <w:spacing w:line="240" w:lineRule="auto"/>
        <w:rPr>
          <w:noProof/>
          <w:szCs w:val="22"/>
          <w:lang w:val="ro-RO"/>
        </w:rPr>
      </w:pPr>
    </w:p>
    <w:p w14:paraId="034E6962"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722D86BA" w14:textId="77777777" w:rsidR="00250657" w:rsidRPr="0001676E" w:rsidRDefault="00250657" w:rsidP="006F2FF6">
      <w:pPr>
        <w:tabs>
          <w:tab w:val="clear" w:pos="567"/>
        </w:tabs>
        <w:spacing w:line="240" w:lineRule="auto"/>
        <w:rPr>
          <w:noProof/>
          <w:szCs w:val="22"/>
          <w:shd w:val="pct15" w:color="auto" w:fill="auto"/>
          <w:lang w:val="ro-RO"/>
        </w:rPr>
      </w:pPr>
    </w:p>
    <w:p w14:paraId="57967B44" w14:textId="77777777" w:rsidR="00250657" w:rsidRPr="0001676E" w:rsidRDefault="00250657"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4303CDA0" w14:textId="77777777" w:rsidR="00250657" w:rsidRPr="0001676E" w:rsidRDefault="00250657" w:rsidP="006F2FF6">
      <w:pPr>
        <w:tabs>
          <w:tab w:val="clear" w:pos="567"/>
        </w:tabs>
        <w:spacing w:line="240" w:lineRule="auto"/>
        <w:rPr>
          <w:noProof/>
          <w:szCs w:val="22"/>
          <w:lang w:val="ro-RO"/>
        </w:rPr>
      </w:pPr>
    </w:p>
    <w:p w14:paraId="03F43883"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Ambalaj colectiv: 168 (3 ambalaje a 56) comprimate</w:t>
      </w:r>
    </w:p>
    <w:p w14:paraId="4B28B4B5" w14:textId="77777777" w:rsidR="00250657" w:rsidRPr="0001676E" w:rsidRDefault="00250657" w:rsidP="006F2FF6">
      <w:pPr>
        <w:tabs>
          <w:tab w:val="clear" w:pos="567"/>
        </w:tabs>
        <w:spacing w:line="240" w:lineRule="auto"/>
        <w:rPr>
          <w:noProof/>
          <w:szCs w:val="22"/>
          <w:lang w:val="ro-RO"/>
        </w:rPr>
      </w:pPr>
    </w:p>
    <w:p w14:paraId="73A969A7" w14:textId="77777777" w:rsidR="00250657" w:rsidRPr="0001676E" w:rsidRDefault="00250657" w:rsidP="006F2FF6">
      <w:pPr>
        <w:tabs>
          <w:tab w:val="clear" w:pos="567"/>
        </w:tabs>
        <w:spacing w:line="240" w:lineRule="auto"/>
        <w:rPr>
          <w:noProof/>
          <w:szCs w:val="22"/>
          <w:lang w:val="ro-RO"/>
        </w:rPr>
      </w:pPr>
    </w:p>
    <w:p w14:paraId="45472D12"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5698D9B0" w14:textId="77777777" w:rsidR="00250657" w:rsidRPr="0001676E" w:rsidRDefault="00250657" w:rsidP="006F2FF6">
      <w:pPr>
        <w:keepNext/>
        <w:tabs>
          <w:tab w:val="clear" w:pos="567"/>
        </w:tabs>
        <w:spacing w:line="240" w:lineRule="auto"/>
        <w:rPr>
          <w:noProof/>
          <w:szCs w:val="22"/>
          <w:lang w:val="ro-RO"/>
        </w:rPr>
      </w:pPr>
    </w:p>
    <w:p w14:paraId="40E42016"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Administrare orală</w:t>
      </w:r>
    </w:p>
    <w:p w14:paraId="0AAFBC18" w14:textId="77777777" w:rsidR="00250657" w:rsidRPr="0001676E" w:rsidRDefault="00250657" w:rsidP="006F2FF6">
      <w:pPr>
        <w:spacing w:line="240" w:lineRule="auto"/>
        <w:rPr>
          <w:szCs w:val="22"/>
          <w:lang w:val="ro-RO"/>
        </w:rPr>
      </w:pPr>
      <w:r w:rsidRPr="0001676E">
        <w:rPr>
          <w:szCs w:val="22"/>
          <w:lang w:val="ro-RO"/>
        </w:rPr>
        <w:t>A se citi prospectul înainte de utilizare.</w:t>
      </w:r>
    </w:p>
    <w:p w14:paraId="12CF9EDE" w14:textId="77777777" w:rsidR="00250657" w:rsidRPr="0001676E" w:rsidRDefault="00250657" w:rsidP="006F2FF6">
      <w:pPr>
        <w:spacing w:line="240" w:lineRule="auto"/>
        <w:rPr>
          <w:szCs w:val="22"/>
          <w:lang w:val="ro-RO"/>
        </w:rPr>
      </w:pPr>
    </w:p>
    <w:p w14:paraId="420E5C53" w14:textId="77777777" w:rsidR="00250657" w:rsidRPr="0001676E" w:rsidRDefault="00250657" w:rsidP="006F2FF6">
      <w:pPr>
        <w:spacing w:line="240" w:lineRule="auto"/>
        <w:rPr>
          <w:szCs w:val="22"/>
          <w:lang w:val="ro-RO"/>
        </w:rPr>
      </w:pPr>
    </w:p>
    <w:p w14:paraId="3BF8C667" w14:textId="77777777" w:rsidR="00250657" w:rsidRPr="0001676E" w:rsidRDefault="00250657"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51E0269F" w14:textId="77777777" w:rsidR="00250657" w:rsidRPr="0001676E" w:rsidRDefault="00250657" w:rsidP="006F2FF6">
      <w:pPr>
        <w:tabs>
          <w:tab w:val="clear" w:pos="567"/>
        </w:tabs>
        <w:spacing w:line="240" w:lineRule="auto"/>
        <w:rPr>
          <w:szCs w:val="22"/>
          <w:lang w:val="ro-RO"/>
        </w:rPr>
      </w:pPr>
    </w:p>
    <w:p w14:paraId="1F368D5C" w14:textId="77777777" w:rsidR="00250657" w:rsidRPr="0001676E" w:rsidRDefault="00250657" w:rsidP="006F2FF6">
      <w:pPr>
        <w:tabs>
          <w:tab w:val="clear" w:pos="567"/>
        </w:tabs>
        <w:spacing w:line="240" w:lineRule="auto"/>
        <w:rPr>
          <w:szCs w:val="22"/>
          <w:lang w:val="ro-RO"/>
        </w:rPr>
      </w:pPr>
      <w:r w:rsidRPr="0001676E">
        <w:rPr>
          <w:szCs w:val="22"/>
          <w:lang w:val="ro-RO"/>
        </w:rPr>
        <w:t>A nu se lăsa la vederea şi îndemâna copiilor.</w:t>
      </w:r>
    </w:p>
    <w:p w14:paraId="0AD9D5F8" w14:textId="77777777" w:rsidR="00250657" w:rsidRPr="0001676E" w:rsidRDefault="00250657" w:rsidP="006F2FF6">
      <w:pPr>
        <w:tabs>
          <w:tab w:val="clear" w:pos="567"/>
        </w:tabs>
        <w:spacing w:line="240" w:lineRule="auto"/>
        <w:rPr>
          <w:szCs w:val="22"/>
          <w:lang w:val="ro-RO"/>
        </w:rPr>
      </w:pPr>
    </w:p>
    <w:p w14:paraId="61F252E0" w14:textId="77777777" w:rsidR="00250657" w:rsidRPr="0001676E" w:rsidRDefault="00250657" w:rsidP="006F2FF6">
      <w:pPr>
        <w:tabs>
          <w:tab w:val="clear" w:pos="567"/>
        </w:tabs>
        <w:spacing w:line="240" w:lineRule="auto"/>
        <w:rPr>
          <w:noProof/>
          <w:szCs w:val="22"/>
          <w:lang w:val="ro-RO"/>
        </w:rPr>
      </w:pPr>
    </w:p>
    <w:p w14:paraId="286235AA"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5AB18FE0" w14:textId="77777777" w:rsidR="00250657" w:rsidRPr="0001676E" w:rsidRDefault="00250657" w:rsidP="006F2FF6">
      <w:pPr>
        <w:tabs>
          <w:tab w:val="clear" w:pos="567"/>
        </w:tabs>
        <w:spacing w:line="240" w:lineRule="auto"/>
        <w:rPr>
          <w:noProof/>
          <w:szCs w:val="22"/>
          <w:lang w:val="ro-RO"/>
        </w:rPr>
      </w:pPr>
    </w:p>
    <w:p w14:paraId="68E96B66" w14:textId="77777777" w:rsidR="00250657" w:rsidRPr="0001676E" w:rsidRDefault="00250657" w:rsidP="006F2FF6">
      <w:pPr>
        <w:tabs>
          <w:tab w:val="clear" w:pos="567"/>
        </w:tabs>
        <w:spacing w:line="240" w:lineRule="auto"/>
        <w:rPr>
          <w:noProof/>
          <w:szCs w:val="22"/>
          <w:lang w:val="ro-RO"/>
        </w:rPr>
      </w:pPr>
    </w:p>
    <w:p w14:paraId="5DCA1EE4"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2E0FEDD1" w14:textId="77777777" w:rsidR="00250657" w:rsidRPr="0001676E" w:rsidRDefault="00250657" w:rsidP="006F2FF6">
      <w:pPr>
        <w:tabs>
          <w:tab w:val="clear" w:pos="567"/>
        </w:tabs>
        <w:spacing w:line="240" w:lineRule="auto"/>
        <w:rPr>
          <w:noProof/>
          <w:szCs w:val="22"/>
          <w:lang w:val="ro-RO"/>
        </w:rPr>
      </w:pPr>
    </w:p>
    <w:p w14:paraId="34232E5D"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EXP</w:t>
      </w:r>
    </w:p>
    <w:p w14:paraId="44B66B8B" w14:textId="77777777" w:rsidR="00250657" w:rsidRPr="0001676E" w:rsidRDefault="00250657" w:rsidP="006F2FF6">
      <w:pPr>
        <w:tabs>
          <w:tab w:val="clear" w:pos="567"/>
        </w:tabs>
        <w:spacing w:line="240" w:lineRule="auto"/>
        <w:rPr>
          <w:noProof/>
          <w:szCs w:val="22"/>
          <w:lang w:val="ro-RO"/>
        </w:rPr>
      </w:pPr>
    </w:p>
    <w:p w14:paraId="25489175" w14:textId="77777777" w:rsidR="00250657" w:rsidRPr="0001676E" w:rsidRDefault="00250657" w:rsidP="006F2FF6">
      <w:pPr>
        <w:tabs>
          <w:tab w:val="clear" w:pos="567"/>
        </w:tabs>
        <w:spacing w:line="240" w:lineRule="auto"/>
        <w:rPr>
          <w:noProof/>
          <w:szCs w:val="22"/>
          <w:lang w:val="ro-RO"/>
        </w:rPr>
      </w:pPr>
    </w:p>
    <w:p w14:paraId="6C0106CC" w14:textId="77777777" w:rsidR="00250657" w:rsidRPr="0001676E" w:rsidRDefault="00250657"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7E6EC361" w14:textId="77777777" w:rsidR="00250657" w:rsidRPr="0001676E" w:rsidRDefault="00250657" w:rsidP="006F2FF6">
      <w:pPr>
        <w:pStyle w:val="Text"/>
        <w:keepNext/>
        <w:spacing w:before="0"/>
        <w:jc w:val="left"/>
        <w:rPr>
          <w:sz w:val="22"/>
          <w:szCs w:val="22"/>
          <w:lang w:val="ro-RO"/>
        </w:rPr>
      </w:pPr>
    </w:p>
    <w:p w14:paraId="7A4A696E" w14:textId="77777777" w:rsidR="00250657" w:rsidRPr="0001676E" w:rsidRDefault="00250657"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13BB9148" w14:textId="77777777" w:rsidR="00250657" w:rsidRPr="0001676E" w:rsidRDefault="00250657" w:rsidP="006F2FF6">
      <w:pPr>
        <w:pStyle w:val="Text"/>
        <w:keepNext/>
        <w:spacing w:before="0"/>
        <w:jc w:val="left"/>
        <w:rPr>
          <w:rFonts w:eastAsia="Times New Roman"/>
          <w:sz w:val="22"/>
          <w:szCs w:val="22"/>
          <w:lang w:val="ro-RO"/>
        </w:rPr>
      </w:pPr>
    </w:p>
    <w:p w14:paraId="1DC1356D" w14:textId="77777777" w:rsidR="00250657" w:rsidRPr="0001676E" w:rsidRDefault="00250657" w:rsidP="006F2FF6">
      <w:pPr>
        <w:pStyle w:val="Text"/>
        <w:spacing w:before="0"/>
        <w:jc w:val="left"/>
        <w:rPr>
          <w:rFonts w:eastAsia="Times New Roman"/>
          <w:sz w:val="22"/>
          <w:szCs w:val="22"/>
          <w:lang w:val="ro-RO"/>
        </w:rPr>
      </w:pPr>
    </w:p>
    <w:p w14:paraId="182B47E7"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4F723053" w14:textId="77777777" w:rsidR="00250657" w:rsidRPr="0001676E" w:rsidRDefault="00250657" w:rsidP="006F2FF6">
      <w:pPr>
        <w:tabs>
          <w:tab w:val="clear" w:pos="567"/>
        </w:tabs>
        <w:spacing w:line="240" w:lineRule="auto"/>
        <w:rPr>
          <w:color w:val="000000"/>
          <w:szCs w:val="22"/>
          <w:shd w:val="clear" w:color="auto" w:fill="D9D9D9"/>
          <w:lang w:val="ro-RO"/>
        </w:rPr>
      </w:pPr>
    </w:p>
    <w:p w14:paraId="6AB4BDF6" w14:textId="77777777" w:rsidR="00250657" w:rsidRPr="0001676E" w:rsidRDefault="00250657" w:rsidP="006F2FF6">
      <w:pPr>
        <w:tabs>
          <w:tab w:val="clear" w:pos="567"/>
        </w:tabs>
        <w:spacing w:line="240" w:lineRule="auto"/>
        <w:rPr>
          <w:color w:val="000000"/>
          <w:szCs w:val="22"/>
          <w:shd w:val="clear" w:color="auto" w:fill="D9D9D9"/>
          <w:lang w:val="ro-RO"/>
        </w:rPr>
      </w:pPr>
    </w:p>
    <w:p w14:paraId="32E87018"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1A210783" w14:textId="77777777" w:rsidR="00250657" w:rsidRPr="0001676E" w:rsidRDefault="00250657" w:rsidP="006F2FF6">
      <w:pPr>
        <w:tabs>
          <w:tab w:val="clear" w:pos="567"/>
        </w:tabs>
        <w:spacing w:line="240" w:lineRule="auto"/>
        <w:rPr>
          <w:color w:val="000000"/>
          <w:szCs w:val="22"/>
          <w:shd w:val="clear" w:color="auto" w:fill="D9D9D9"/>
          <w:lang w:val="ro-RO"/>
        </w:rPr>
      </w:pPr>
    </w:p>
    <w:p w14:paraId="0029E850"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Novartis Europharm Limited</w:t>
      </w:r>
    </w:p>
    <w:p w14:paraId="62C1EF9F" w14:textId="77777777" w:rsidR="00EF7B73" w:rsidRPr="0001676E" w:rsidRDefault="00EF7B73" w:rsidP="006F2FF6">
      <w:pPr>
        <w:keepNext/>
        <w:spacing w:line="240" w:lineRule="auto"/>
        <w:rPr>
          <w:color w:val="000000"/>
        </w:rPr>
      </w:pPr>
      <w:r w:rsidRPr="0001676E">
        <w:rPr>
          <w:color w:val="000000"/>
        </w:rPr>
        <w:t>Vista Building</w:t>
      </w:r>
    </w:p>
    <w:p w14:paraId="45128732" w14:textId="77777777" w:rsidR="00EF7B73" w:rsidRPr="0001676E" w:rsidRDefault="00EF7B73" w:rsidP="006F2FF6">
      <w:pPr>
        <w:keepNext/>
        <w:spacing w:line="240" w:lineRule="auto"/>
        <w:rPr>
          <w:color w:val="000000"/>
        </w:rPr>
      </w:pPr>
      <w:r w:rsidRPr="0001676E">
        <w:rPr>
          <w:color w:val="000000"/>
        </w:rPr>
        <w:t>Elm Park, Merrion Road</w:t>
      </w:r>
    </w:p>
    <w:p w14:paraId="72D9689F" w14:textId="77777777" w:rsidR="00EF7B73" w:rsidRPr="00F3155F" w:rsidRDefault="00EF7B73" w:rsidP="006F2FF6">
      <w:pPr>
        <w:keepNext/>
        <w:spacing w:line="240" w:lineRule="auto"/>
        <w:rPr>
          <w:color w:val="000000"/>
          <w:lang w:val="it-IT"/>
        </w:rPr>
      </w:pPr>
      <w:r w:rsidRPr="00F3155F">
        <w:rPr>
          <w:color w:val="000000"/>
          <w:lang w:val="it-IT"/>
        </w:rPr>
        <w:t>Dublin 4</w:t>
      </w:r>
    </w:p>
    <w:p w14:paraId="198F8557" w14:textId="77777777" w:rsidR="00EF7B73" w:rsidRPr="00F3155F" w:rsidRDefault="00EF7B73" w:rsidP="006F2FF6">
      <w:pPr>
        <w:spacing w:line="240" w:lineRule="auto"/>
        <w:rPr>
          <w:color w:val="000000"/>
          <w:lang w:val="it-IT"/>
        </w:rPr>
      </w:pPr>
      <w:r w:rsidRPr="00F3155F">
        <w:rPr>
          <w:color w:val="000000"/>
          <w:lang w:val="it-IT"/>
        </w:rPr>
        <w:t>Irlanda</w:t>
      </w:r>
    </w:p>
    <w:p w14:paraId="31FB0B89" w14:textId="77777777" w:rsidR="00250657" w:rsidRPr="0001676E" w:rsidRDefault="00250657" w:rsidP="006F2FF6">
      <w:pPr>
        <w:tabs>
          <w:tab w:val="clear" w:pos="567"/>
        </w:tabs>
        <w:spacing w:line="240" w:lineRule="auto"/>
        <w:rPr>
          <w:noProof/>
          <w:szCs w:val="22"/>
          <w:lang w:val="ro-RO"/>
        </w:rPr>
      </w:pPr>
    </w:p>
    <w:p w14:paraId="06F651B4" w14:textId="77777777" w:rsidR="00250657" w:rsidRPr="0001676E" w:rsidRDefault="00250657" w:rsidP="006F2FF6">
      <w:pPr>
        <w:tabs>
          <w:tab w:val="clear" w:pos="567"/>
        </w:tabs>
        <w:spacing w:line="240" w:lineRule="auto"/>
        <w:rPr>
          <w:noProof/>
          <w:szCs w:val="22"/>
          <w:lang w:val="ro-RO"/>
        </w:rPr>
      </w:pPr>
    </w:p>
    <w:p w14:paraId="32A90C15"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1A41431E" w14:textId="77777777" w:rsidR="00250657" w:rsidRPr="0001676E" w:rsidRDefault="00250657"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250657" w:rsidRPr="0001676E" w14:paraId="3CEFF30C" w14:textId="77777777">
        <w:tc>
          <w:tcPr>
            <w:tcW w:w="2376" w:type="dxa"/>
          </w:tcPr>
          <w:p w14:paraId="54B8A64C" w14:textId="77777777" w:rsidR="00250657" w:rsidRPr="0001676E" w:rsidRDefault="00250657" w:rsidP="006F2FF6">
            <w:pPr>
              <w:tabs>
                <w:tab w:val="clear" w:pos="567"/>
                <w:tab w:val="left" w:pos="2268"/>
              </w:tabs>
              <w:spacing w:line="240" w:lineRule="auto"/>
              <w:rPr>
                <w:lang w:val="en-US"/>
              </w:rPr>
            </w:pPr>
            <w:r w:rsidRPr="0001676E">
              <w:rPr>
                <w:lang w:val="en-US"/>
              </w:rPr>
              <w:t>EU/1/12/773/00</w:t>
            </w:r>
            <w:r w:rsidR="00874496" w:rsidRPr="0001676E">
              <w:rPr>
                <w:lang w:val="en-US"/>
              </w:rPr>
              <w:t>9</w:t>
            </w:r>
          </w:p>
        </w:tc>
        <w:tc>
          <w:tcPr>
            <w:tcW w:w="6237" w:type="dxa"/>
          </w:tcPr>
          <w:p w14:paraId="4AD087A0" w14:textId="77777777" w:rsidR="00250657" w:rsidRPr="0001676E" w:rsidRDefault="00250657" w:rsidP="006F2FF6">
            <w:pPr>
              <w:tabs>
                <w:tab w:val="clear" w:pos="567"/>
                <w:tab w:val="left" w:pos="2268"/>
              </w:tabs>
              <w:spacing w:line="240" w:lineRule="auto"/>
              <w:rPr>
                <w:lang w:val="en-US"/>
              </w:rPr>
            </w:pPr>
            <w:r w:rsidRPr="0001676E">
              <w:rPr>
                <w:shd w:val="clear" w:color="auto" w:fill="D9D9D9"/>
              </w:rPr>
              <w:t>168 comprimate (3x56)</w:t>
            </w:r>
          </w:p>
        </w:tc>
      </w:tr>
    </w:tbl>
    <w:p w14:paraId="5C4BD8BE" w14:textId="77777777" w:rsidR="00250657" w:rsidRPr="0001676E" w:rsidRDefault="00250657" w:rsidP="006F2FF6">
      <w:pPr>
        <w:tabs>
          <w:tab w:val="clear" w:pos="567"/>
        </w:tabs>
        <w:spacing w:line="240" w:lineRule="auto"/>
        <w:rPr>
          <w:szCs w:val="22"/>
        </w:rPr>
      </w:pPr>
    </w:p>
    <w:p w14:paraId="64C6D281" w14:textId="77777777" w:rsidR="00250657" w:rsidRPr="0001676E" w:rsidRDefault="00250657" w:rsidP="006F2FF6">
      <w:pPr>
        <w:tabs>
          <w:tab w:val="clear" w:pos="567"/>
        </w:tabs>
        <w:spacing w:line="240" w:lineRule="auto"/>
        <w:rPr>
          <w:noProof/>
          <w:szCs w:val="22"/>
          <w:lang w:val="ro-RO"/>
        </w:rPr>
      </w:pPr>
    </w:p>
    <w:p w14:paraId="3A8684C4"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55A02E3D" w14:textId="77777777" w:rsidR="00250657" w:rsidRPr="0001676E" w:rsidRDefault="00250657" w:rsidP="006F2FF6">
      <w:pPr>
        <w:tabs>
          <w:tab w:val="clear" w:pos="567"/>
        </w:tabs>
        <w:spacing w:line="240" w:lineRule="auto"/>
        <w:rPr>
          <w:noProof/>
          <w:szCs w:val="22"/>
          <w:lang w:val="ro-RO"/>
        </w:rPr>
      </w:pPr>
    </w:p>
    <w:p w14:paraId="7D1ACE98"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Lot</w:t>
      </w:r>
    </w:p>
    <w:p w14:paraId="0874A7C4" w14:textId="77777777" w:rsidR="00250657" w:rsidRPr="0001676E" w:rsidRDefault="00250657" w:rsidP="006F2FF6">
      <w:pPr>
        <w:tabs>
          <w:tab w:val="clear" w:pos="567"/>
        </w:tabs>
        <w:spacing w:line="240" w:lineRule="auto"/>
        <w:rPr>
          <w:noProof/>
          <w:szCs w:val="22"/>
          <w:lang w:val="ro-RO"/>
        </w:rPr>
      </w:pPr>
    </w:p>
    <w:p w14:paraId="7E54B821" w14:textId="77777777" w:rsidR="00250657" w:rsidRPr="0001676E" w:rsidRDefault="00250657" w:rsidP="006F2FF6">
      <w:pPr>
        <w:tabs>
          <w:tab w:val="clear" w:pos="567"/>
        </w:tabs>
        <w:spacing w:line="240" w:lineRule="auto"/>
        <w:rPr>
          <w:noProof/>
          <w:szCs w:val="22"/>
          <w:lang w:val="ro-RO"/>
        </w:rPr>
      </w:pPr>
    </w:p>
    <w:p w14:paraId="1328D775"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20DE5496" w14:textId="77777777" w:rsidR="00250657" w:rsidRPr="0001676E" w:rsidRDefault="00250657" w:rsidP="006F2FF6">
      <w:pPr>
        <w:tabs>
          <w:tab w:val="clear" w:pos="567"/>
        </w:tabs>
        <w:spacing w:line="240" w:lineRule="auto"/>
        <w:rPr>
          <w:szCs w:val="22"/>
          <w:lang w:val="ro-RO"/>
        </w:rPr>
      </w:pPr>
    </w:p>
    <w:p w14:paraId="0C5FB0FF" w14:textId="77777777" w:rsidR="00250657" w:rsidRPr="0001676E" w:rsidRDefault="00250657" w:rsidP="006F2FF6">
      <w:pPr>
        <w:tabs>
          <w:tab w:val="clear" w:pos="567"/>
        </w:tabs>
        <w:spacing w:line="240" w:lineRule="auto"/>
        <w:rPr>
          <w:noProof/>
          <w:szCs w:val="22"/>
          <w:lang w:val="ro-RO"/>
        </w:rPr>
      </w:pPr>
    </w:p>
    <w:p w14:paraId="4E15EA72"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39D00004" w14:textId="77777777" w:rsidR="00250657" w:rsidRPr="0001676E" w:rsidRDefault="00250657" w:rsidP="006F2FF6">
      <w:pPr>
        <w:spacing w:line="240" w:lineRule="auto"/>
        <w:rPr>
          <w:noProof/>
          <w:szCs w:val="22"/>
          <w:lang w:val="ro-RO"/>
        </w:rPr>
      </w:pPr>
    </w:p>
    <w:p w14:paraId="7B9D62CE" w14:textId="77777777" w:rsidR="00250657" w:rsidRPr="0001676E" w:rsidRDefault="00250657" w:rsidP="006F2FF6">
      <w:pPr>
        <w:spacing w:line="240" w:lineRule="auto"/>
        <w:rPr>
          <w:noProof/>
          <w:szCs w:val="22"/>
          <w:lang w:val="ro-RO"/>
        </w:rPr>
      </w:pPr>
    </w:p>
    <w:p w14:paraId="5FE4725E" w14:textId="77777777" w:rsidR="00250657" w:rsidRPr="0001676E" w:rsidRDefault="00250657"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ro-RO"/>
        </w:rPr>
      </w:pPr>
      <w:r w:rsidRPr="0001676E">
        <w:rPr>
          <w:b/>
          <w:noProof/>
          <w:szCs w:val="22"/>
          <w:lang w:val="ro-RO"/>
        </w:rPr>
        <w:t>16.</w:t>
      </w:r>
      <w:r w:rsidRPr="0001676E">
        <w:rPr>
          <w:b/>
          <w:noProof/>
          <w:szCs w:val="22"/>
          <w:lang w:val="ro-RO"/>
        </w:rPr>
        <w:tab/>
      </w:r>
      <w:r w:rsidR="009D5E38" w:rsidRPr="0001676E">
        <w:rPr>
          <w:b/>
          <w:szCs w:val="22"/>
          <w:lang w:val="ro-RO"/>
        </w:rPr>
        <w:t>INFORMAŢII ÎN BRAILLE</w:t>
      </w:r>
    </w:p>
    <w:p w14:paraId="5A0471F7" w14:textId="77777777" w:rsidR="00250657" w:rsidRPr="0001676E" w:rsidRDefault="00250657" w:rsidP="006F2FF6">
      <w:pPr>
        <w:spacing w:line="240" w:lineRule="auto"/>
        <w:rPr>
          <w:noProof/>
          <w:szCs w:val="22"/>
          <w:lang w:val="ro-RO"/>
        </w:rPr>
      </w:pPr>
    </w:p>
    <w:p w14:paraId="7794E732" w14:textId="77777777" w:rsidR="00250657" w:rsidRPr="0001676E" w:rsidRDefault="00250657" w:rsidP="006F2FF6">
      <w:pPr>
        <w:spacing w:line="240" w:lineRule="auto"/>
        <w:rPr>
          <w:noProof/>
          <w:szCs w:val="22"/>
          <w:lang w:val="ro-RO"/>
        </w:rPr>
      </w:pPr>
      <w:r w:rsidRPr="0001676E">
        <w:rPr>
          <w:noProof/>
          <w:szCs w:val="22"/>
          <w:lang w:val="ro-RO"/>
        </w:rPr>
        <w:t xml:space="preserve">Jakavi </w:t>
      </w:r>
      <w:r w:rsidR="00874496" w:rsidRPr="0001676E">
        <w:rPr>
          <w:noProof/>
          <w:szCs w:val="22"/>
          <w:lang w:val="ro-RO"/>
        </w:rPr>
        <w:t>1</w:t>
      </w:r>
      <w:r w:rsidRPr="0001676E">
        <w:rPr>
          <w:noProof/>
          <w:szCs w:val="22"/>
          <w:lang w:val="ro-RO"/>
        </w:rPr>
        <w:t>5 mg</w:t>
      </w:r>
    </w:p>
    <w:p w14:paraId="26765A88" w14:textId="77777777" w:rsidR="00F642CD" w:rsidRPr="0001676E" w:rsidRDefault="00F642CD" w:rsidP="006F2FF6">
      <w:pPr>
        <w:tabs>
          <w:tab w:val="clear" w:pos="567"/>
        </w:tabs>
        <w:spacing w:line="240" w:lineRule="auto"/>
        <w:rPr>
          <w:noProof/>
          <w:szCs w:val="22"/>
          <w:lang w:val="fr-CH"/>
        </w:rPr>
      </w:pPr>
    </w:p>
    <w:p w14:paraId="257BE681" w14:textId="77777777" w:rsidR="00F642CD" w:rsidRPr="0001676E" w:rsidRDefault="00F642CD" w:rsidP="006F2FF6">
      <w:pPr>
        <w:tabs>
          <w:tab w:val="clear" w:pos="567"/>
        </w:tabs>
        <w:spacing w:line="240" w:lineRule="auto"/>
        <w:rPr>
          <w:noProof/>
          <w:szCs w:val="22"/>
          <w:lang w:val="fr-CH"/>
        </w:rPr>
      </w:pPr>
    </w:p>
    <w:p w14:paraId="1D46A733"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17.</w:t>
      </w:r>
      <w:r w:rsidRPr="0001676E">
        <w:rPr>
          <w:b/>
          <w:noProof/>
          <w:lang w:val="fr-CH"/>
        </w:rPr>
        <w:tab/>
        <w:t>IDENTIFICATOR UNIC - COD DE BARE BIDIMENSIONAL</w:t>
      </w:r>
    </w:p>
    <w:p w14:paraId="3A891C2E" w14:textId="77777777" w:rsidR="00F642CD" w:rsidRPr="0001676E" w:rsidRDefault="00F642CD" w:rsidP="006F2FF6">
      <w:pPr>
        <w:tabs>
          <w:tab w:val="clear" w:pos="567"/>
        </w:tabs>
        <w:spacing w:line="240" w:lineRule="auto"/>
        <w:rPr>
          <w:noProof/>
          <w:lang w:val="fr-CH"/>
        </w:rPr>
      </w:pPr>
    </w:p>
    <w:p w14:paraId="390AE395" w14:textId="77777777" w:rsidR="00F642CD" w:rsidRPr="0001676E" w:rsidRDefault="00F642CD"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71C9A0EB" w14:textId="77777777" w:rsidR="00F642CD" w:rsidRPr="0001676E" w:rsidRDefault="00F642CD" w:rsidP="006F2FF6">
      <w:pPr>
        <w:tabs>
          <w:tab w:val="clear" w:pos="567"/>
        </w:tabs>
        <w:spacing w:line="240" w:lineRule="auto"/>
        <w:rPr>
          <w:noProof/>
          <w:lang w:val="fr-CH"/>
        </w:rPr>
      </w:pPr>
    </w:p>
    <w:p w14:paraId="5F2F56BF" w14:textId="77777777" w:rsidR="00F642CD" w:rsidRPr="0001676E" w:rsidRDefault="00F642CD" w:rsidP="006F2FF6">
      <w:pPr>
        <w:tabs>
          <w:tab w:val="clear" w:pos="567"/>
        </w:tabs>
        <w:spacing w:line="240" w:lineRule="auto"/>
        <w:rPr>
          <w:noProof/>
          <w:lang w:val="fr-CH"/>
        </w:rPr>
      </w:pPr>
    </w:p>
    <w:p w14:paraId="361FD57F"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18.</w:t>
      </w:r>
      <w:r w:rsidRPr="0001676E">
        <w:rPr>
          <w:b/>
          <w:noProof/>
          <w:lang w:val="fr-CH"/>
        </w:rPr>
        <w:tab/>
        <w:t>IDENTIFICATOR UNIC - DATE LIZIBILE PENTRU PERSOANE</w:t>
      </w:r>
    </w:p>
    <w:p w14:paraId="7E4E497E" w14:textId="77777777" w:rsidR="00F642CD" w:rsidRPr="0001676E" w:rsidRDefault="00F642CD" w:rsidP="006F2FF6">
      <w:pPr>
        <w:tabs>
          <w:tab w:val="clear" w:pos="567"/>
        </w:tabs>
        <w:spacing w:line="240" w:lineRule="auto"/>
        <w:rPr>
          <w:noProof/>
          <w:lang w:val="fr-CH"/>
        </w:rPr>
      </w:pPr>
    </w:p>
    <w:p w14:paraId="1C66573E" w14:textId="687826A9" w:rsidR="00F642CD" w:rsidRPr="00FE4DD5" w:rsidRDefault="00F642CD" w:rsidP="006F2FF6">
      <w:pPr>
        <w:rPr>
          <w:lang w:val="en-US"/>
        </w:rPr>
      </w:pPr>
      <w:r w:rsidRPr="00FE4DD5">
        <w:rPr>
          <w:lang w:val="en-US"/>
        </w:rPr>
        <w:t>PC</w:t>
      </w:r>
    </w:p>
    <w:p w14:paraId="1D2DB1BA" w14:textId="64701E99" w:rsidR="00F642CD" w:rsidRPr="0001676E" w:rsidRDefault="00F642CD" w:rsidP="006F2FF6">
      <w:pPr>
        <w:rPr>
          <w:lang w:val="es-ES"/>
        </w:rPr>
      </w:pPr>
      <w:r w:rsidRPr="0001676E">
        <w:rPr>
          <w:lang w:val="es-ES"/>
        </w:rPr>
        <w:t>SN</w:t>
      </w:r>
    </w:p>
    <w:p w14:paraId="7D07FBFE" w14:textId="3C52C16D" w:rsidR="00F642CD" w:rsidRPr="0001676E" w:rsidRDefault="00F642CD" w:rsidP="006F2FF6">
      <w:pPr>
        <w:rPr>
          <w:szCs w:val="22"/>
          <w:lang w:val="es-ES"/>
        </w:rPr>
      </w:pPr>
      <w:r w:rsidRPr="0001676E">
        <w:rPr>
          <w:lang w:val="es-ES"/>
        </w:rPr>
        <w:t>NN</w:t>
      </w:r>
    </w:p>
    <w:p w14:paraId="365B2DCB" w14:textId="77777777" w:rsidR="00755C75" w:rsidRPr="0001676E" w:rsidRDefault="00755C75" w:rsidP="006F2FF6">
      <w:pPr>
        <w:numPr>
          <w:ilvl w:val="12"/>
          <w:numId w:val="0"/>
        </w:numPr>
        <w:tabs>
          <w:tab w:val="clear" w:pos="567"/>
        </w:tabs>
        <w:spacing w:line="240" w:lineRule="auto"/>
        <w:rPr>
          <w:szCs w:val="22"/>
          <w:lang w:val="es-ES"/>
        </w:rPr>
      </w:pPr>
    </w:p>
    <w:p w14:paraId="62F89B96" w14:textId="77777777" w:rsidR="00250657" w:rsidRPr="0001676E" w:rsidRDefault="00250657" w:rsidP="006F2FF6">
      <w:pPr>
        <w:spacing w:line="240" w:lineRule="auto"/>
        <w:rPr>
          <w:noProof/>
          <w:szCs w:val="22"/>
          <w:lang w:val="ro-RO"/>
        </w:rPr>
      </w:pPr>
      <w:r w:rsidRPr="0001676E">
        <w:rPr>
          <w:noProof/>
          <w:szCs w:val="22"/>
          <w:lang w:val="ro-RO"/>
        </w:rPr>
        <w:br w:type="page"/>
      </w:r>
    </w:p>
    <w:p w14:paraId="7675B756" w14:textId="77777777" w:rsidR="004316E5" w:rsidRPr="0001676E" w:rsidRDefault="004316E5" w:rsidP="006F2FF6">
      <w:pPr>
        <w:suppressLineNumbers/>
        <w:tabs>
          <w:tab w:val="clear" w:pos="567"/>
        </w:tabs>
        <w:spacing w:line="240" w:lineRule="auto"/>
        <w:rPr>
          <w:szCs w:val="22"/>
          <w:lang w:val="ro-RO"/>
        </w:rPr>
      </w:pPr>
    </w:p>
    <w:p w14:paraId="1D074306"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3AA2FC7F"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19BD5A46"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ro-RO"/>
        </w:rPr>
      </w:pPr>
      <w:r w:rsidRPr="0001676E">
        <w:rPr>
          <w:b/>
          <w:noProof/>
          <w:szCs w:val="22"/>
          <w:lang w:val="ro-RO"/>
        </w:rPr>
        <w:t>CUTIE INTERMEDIARĂ A AMBALAJULUI COLECTIV</w:t>
      </w:r>
    </w:p>
    <w:p w14:paraId="103CE382" w14:textId="77777777" w:rsidR="00250657" w:rsidRPr="0001676E" w:rsidRDefault="00250657" w:rsidP="006F2FF6">
      <w:pPr>
        <w:keepNext/>
        <w:tabs>
          <w:tab w:val="clear" w:pos="567"/>
        </w:tabs>
        <w:spacing w:line="240" w:lineRule="auto"/>
        <w:rPr>
          <w:noProof/>
          <w:szCs w:val="22"/>
          <w:lang w:val="ro-RO"/>
        </w:rPr>
      </w:pPr>
    </w:p>
    <w:p w14:paraId="0AF0AEEC"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Jakavi 15 mg comprimate</w:t>
      </w:r>
    </w:p>
    <w:p w14:paraId="4E734C28" w14:textId="77777777" w:rsidR="00250657" w:rsidRPr="0001676E" w:rsidRDefault="00C933BD" w:rsidP="006F2FF6">
      <w:pPr>
        <w:tabs>
          <w:tab w:val="clear" w:pos="567"/>
        </w:tabs>
        <w:spacing w:line="240" w:lineRule="auto"/>
        <w:rPr>
          <w:noProof/>
          <w:szCs w:val="22"/>
          <w:lang w:val="ro-RO"/>
        </w:rPr>
      </w:pPr>
      <w:r w:rsidRPr="0001676E">
        <w:rPr>
          <w:noProof/>
          <w:szCs w:val="22"/>
          <w:lang w:val="ro-RO"/>
        </w:rPr>
        <w:t>r</w:t>
      </w:r>
      <w:r w:rsidR="00250657" w:rsidRPr="0001676E">
        <w:rPr>
          <w:noProof/>
          <w:szCs w:val="22"/>
          <w:lang w:val="ro-RO"/>
        </w:rPr>
        <w:t>uxolitinib</w:t>
      </w:r>
    </w:p>
    <w:p w14:paraId="383D6BC1" w14:textId="77777777" w:rsidR="00250657" w:rsidRPr="0001676E" w:rsidRDefault="00250657" w:rsidP="006F2FF6">
      <w:pPr>
        <w:tabs>
          <w:tab w:val="clear" w:pos="567"/>
        </w:tabs>
        <w:spacing w:line="240" w:lineRule="auto"/>
        <w:rPr>
          <w:noProof/>
          <w:szCs w:val="22"/>
          <w:lang w:val="ro-RO"/>
        </w:rPr>
      </w:pPr>
    </w:p>
    <w:p w14:paraId="275BA10F" w14:textId="77777777" w:rsidR="00250657" w:rsidRPr="0001676E" w:rsidRDefault="00250657" w:rsidP="006F2FF6">
      <w:pPr>
        <w:tabs>
          <w:tab w:val="clear" w:pos="567"/>
        </w:tabs>
        <w:spacing w:line="240" w:lineRule="auto"/>
        <w:rPr>
          <w:noProof/>
          <w:szCs w:val="22"/>
          <w:lang w:val="ro-RO"/>
        </w:rPr>
      </w:pPr>
    </w:p>
    <w:p w14:paraId="013E7D0B"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554FB223" w14:textId="77777777" w:rsidR="00250657" w:rsidRPr="0001676E" w:rsidRDefault="00250657" w:rsidP="006F2FF6">
      <w:pPr>
        <w:keepNext/>
        <w:tabs>
          <w:tab w:val="clear" w:pos="567"/>
        </w:tabs>
        <w:spacing w:line="240" w:lineRule="auto"/>
        <w:rPr>
          <w:noProof/>
          <w:szCs w:val="22"/>
          <w:lang w:val="ro-RO"/>
        </w:rPr>
      </w:pPr>
    </w:p>
    <w:p w14:paraId="6D71C9D2"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Fiecare comprimat conţine ruxolitinib 15 mg (sub formă de fosfat).</w:t>
      </w:r>
    </w:p>
    <w:p w14:paraId="4158722D" w14:textId="77777777" w:rsidR="00250657" w:rsidRPr="0001676E" w:rsidRDefault="00250657" w:rsidP="006F2FF6">
      <w:pPr>
        <w:keepNext/>
        <w:tabs>
          <w:tab w:val="clear" w:pos="567"/>
        </w:tabs>
        <w:spacing w:line="240" w:lineRule="auto"/>
        <w:rPr>
          <w:noProof/>
          <w:szCs w:val="22"/>
          <w:lang w:val="ro-RO"/>
        </w:rPr>
      </w:pPr>
    </w:p>
    <w:p w14:paraId="79210FF8" w14:textId="77777777" w:rsidR="00250657" w:rsidRPr="0001676E" w:rsidRDefault="00250657" w:rsidP="006F2FF6">
      <w:pPr>
        <w:keepNext/>
        <w:tabs>
          <w:tab w:val="clear" w:pos="567"/>
        </w:tabs>
        <w:spacing w:line="240" w:lineRule="auto"/>
        <w:rPr>
          <w:noProof/>
          <w:szCs w:val="22"/>
          <w:lang w:val="ro-RO"/>
        </w:rPr>
      </w:pPr>
    </w:p>
    <w:p w14:paraId="046EA551"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23C8D098" w14:textId="77777777" w:rsidR="00250657" w:rsidRPr="0001676E" w:rsidRDefault="00250657" w:rsidP="006F2FF6">
      <w:pPr>
        <w:tabs>
          <w:tab w:val="clear" w:pos="567"/>
        </w:tabs>
        <w:spacing w:line="240" w:lineRule="auto"/>
        <w:rPr>
          <w:noProof/>
          <w:szCs w:val="22"/>
          <w:lang w:val="ro-RO"/>
        </w:rPr>
      </w:pPr>
    </w:p>
    <w:p w14:paraId="69F72B96"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Conţine lactoză.</w:t>
      </w:r>
    </w:p>
    <w:p w14:paraId="4A500790" w14:textId="77777777" w:rsidR="00250657" w:rsidRPr="0001676E" w:rsidRDefault="00250657" w:rsidP="006F2FF6">
      <w:pPr>
        <w:tabs>
          <w:tab w:val="clear" w:pos="567"/>
        </w:tabs>
        <w:spacing w:line="240" w:lineRule="auto"/>
        <w:rPr>
          <w:noProof/>
          <w:szCs w:val="22"/>
          <w:lang w:val="ro-RO"/>
        </w:rPr>
      </w:pPr>
    </w:p>
    <w:p w14:paraId="7B3EF2A1" w14:textId="77777777" w:rsidR="00250657" w:rsidRPr="0001676E" w:rsidRDefault="00250657" w:rsidP="006F2FF6">
      <w:pPr>
        <w:tabs>
          <w:tab w:val="clear" w:pos="567"/>
        </w:tabs>
        <w:spacing w:line="240" w:lineRule="auto"/>
        <w:rPr>
          <w:noProof/>
          <w:szCs w:val="22"/>
          <w:lang w:val="ro-RO"/>
        </w:rPr>
      </w:pPr>
    </w:p>
    <w:p w14:paraId="38EF0A18"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4562FB15" w14:textId="77777777" w:rsidR="00250657" w:rsidRPr="0001676E" w:rsidRDefault="00250657" w:rsidP="006F2FF6">
      <w:pPr>
        <w:tabs>
          <w:tab w:val="clear" w:pos="567"/>
        </w:tabs>
        <w:spacing w:line="240" w:lineRule="auto"/>
        <w:rPr>
          <w:noProof/>
          <w:szCs w:val="22"/>
          <w:shd w:val="pct15" w:color="auto" w:fill="auto"/>
          <w:lang w:val="ro-RO"/>
        </w:rPr>
      </w:pPr>
    </w:p>
    <w:p w14:paraId="01472F99" w14:textId="77777777" w:rsidR="00250657" w:rsidRPr="0001676E" w:rsidRDefault="00250657"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22F9A154" w14:textId="77777777" w:rsidR="00250657" w:rsidRPr="0001676E" w:rsidRDefault="00250657" w:rsidP="006F2FF6">
      <w:pPr>
        <w:tabs>
          <w:tab w:val="clear" w:pos="567"/>
        </w:tabs>
        <w:spacing w:line="240" w:lineRule="auto"/>
        <w:rPr>
          <w:noProof/>
          <w:szCs w:val="22"/>
          <w:lang w:val="ro-RO"/>
        </w:rPr>
      </w:pPr>
    </w:p>
    <w:p w14:paraId="5DAED574"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56 comprimate. Componentă a ambalajului colectiv. A nu se comercializa separat.</w:t>
      </w:r>
    </w:p>
    <w:p w14:paraId="173FA27D" w14:textId="77777777" w:rsidR="00250657" w:rsidRPr="0001676E" w:rsidRDefault="00250657" w:rsidP="006F2FF6">
      <w:pPr>
        <w:tabs>
          <w:tab w:val="clear" w:pos="567"/>
        </w:tabs>
        <w:spacing w:line="240" w:lineRule="auto"/>
        <w:rPr>
          <w:noProof/>
          <w:szCs w:val="22"/>
          <w:lang w:val="ro-RO"/>
        </w:rPr>
      </w:pPr>
    </w:p>
    <w:p w14:paraId="7F496162" w14:textId="77777777" w:rsidR="00250657" w:rsidRPr="0001676E" w:rsidRDefault="00250657" w:rsidP="006F2FF6">
      <w:pPr>
        <w:tabs>
          <w:tab w:val="clear" w:pos="567"/>
        </w:tabs>
        <w:spacing w:line="240" w:lineRule="auto"/>
        <w:rPr>
          <w:noProof/>
          <w:szCs w:val="22"/>
          <w:lang w:val="ro-RO"/>
        </w:rPr>
      </w:pPr>
    </w:p>
    <w:p w14:paraId="3D29F3D9"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0D7CA06E" w14:textId="77777777" w:rsidR="00250657" w:rsidRPr="0001676E" w:rsidRDefault="00250657" w:rsidP="006F2FF6">
      <w:pPr>
        <w:keepNext/>
        <w:tabs>
          <w:tab w:val="clear" w:pos="567"/>
        </w:tabs>
        <w:spacing w:line="240" w:lineRule="auto"/>
        <w:rPr>
          <w:noProof/>
          <w:szCs w:val="22"/>
          <w:lang w:val="ro-RO"/>
        </w:rPr>
      </w:pPr>
    </w:p>
    <w:p w14:paraId="01235237"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Administrare orală</w:t>
      </w:r>
    </w:p>
    <w:p w14:paraId="4315A893" w14:textId="77777777" w:rsidR="00250657" w:rsidRPr="0001676E" w:rsidRDefault="00250657" w:rsidP="006F2FF6">
      <w:pPr>
        <w:spacing w:line="240" w:lineRule="auto"/>
        <w:rPr>
          <w:szCs w:val="22"/>
          <w:lang w:val="ro-RO"/>
        </w:rPr>
      </w:pPr>
      <w:r w:rsidRPr="0001676E">
        <w:rPr>
          <w:szCs w:val="22"/>
          <w:lang w:val="ro-RO"/>
        </w:rPr>
        <w:t>A se citi prospectul înainte de utilizare.</w:t>
      </w:r>
    </w:p>
    <w:p w14:paraId="30F0E9C5" w14:textId="77777777" w:rsidR="00250657" w:rsidRPr="0001676E" w:rsidRDefault="00250657" w:rsidP="006F2FF6">
      <w:pPr>
        <w:spacing w:line="240" w:lineRule="auto"/>
        <w:rPr>
          <w:szCs w:val="22"/>
          <w:lang w:val="ro-RO"/>
        </w:rPr>
      </w:pPr>
    </w:p>
    <w:p w14:paraId="2544EBC2" w14:textId="77777777" w:rsidR="00250657" w:rsidRPr="0001676E" w:rsidRDefault="00250657" w:rsidP="006F2FF6">
      <w:pPr>
        <w:spacing w:line="240" w:lineRule="auto"/>
        <w:rPr>
          <w:szCs w:val="22"/>
          <w:lang w:val="ro-RO"/>
        </w:rPr>
      </w:pPr>
    </w:p>
    <w:p w14:paraId="60152600" w14:textId="77777777" w:rsidR="00250657" w:rsidRPr="0001676E" w:rsidRDefault="00250657"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265FB481" w14:textId="77777777" w:rsidR="00250657" w:rsidRPr="0001676E" w:rsidRDefault="00250657" w:rsidP="006F2FF6">
      <w:pPr>
        <w:tabs>
          <w:tab w:val="clear" w:pos="567"/>
        </w:tabs>
        <w:spacing w:line="240" w:lineRule="auto"/>
        <w:rPr>
          <w:szCs w:val="22"/>
          <w:lang w:val="ro-RO"/>
        </w:rPr>
      </w:pPr>
    </w:p>
    <w:p w14:paraId="409C7EEC" w14:textId="77777777" w:rsidR="00250657" w:rsidRPr="0001676E" w:rsidRDefault="00250657" w:rsidP="006F2FF6">
      <w:pPr>
        <w:tabs>
          <w:tab w:val="clear" w:pos="567"/>
        </w:tabs>
        <w:spacing w:line="240" w:lineRule="auto"/>
        <w:rPr>
          <w:szCs w:val="22"/>
          <w:lang w:val="ro-RO"/>
        </w:rPr>
      </w:pPr>
      <w:r w:rsidRPr="0001676E">
        <w:rPr>
          <w:szCs w:val="22"/>
          <w:lang w:val="ro-RO"/>
        </w:rPr>
        <w:t>A nu se lăsa la vederea şi îndemâna copiilor.</w:t>
      </w:r>
    </w:p>
    <w:p w14:paraId="4EBDF734" w14:textId="77777777" w:rsidR="00250657" w:rsidRPr="0001676E" w:rsidRDefault="00250657" w:rsidP="006F2FF6">
      <w:pPr>
        <w:tabs>
          <w:tab w:val="clear" w:pos="567"/>
        </w:tabs>
        <w:spacing w:line="240" w:lineRule="auto"/>
        <w:rPr>
          <w:szCs w:val="22"/>
          <w:lang w:val="ro-RO"/>
        </w:rPr>
      </w:pPr>
    </w:p>
    <w:p w14:paraId="68C16D11" w14:textId="77777777" w:rsidR="00250657" w:rsidRPr="0001676E" w:rsidRDefault="00250657" w:rsidP="006F2FF6">
      <w:pPr>
        <w:tabs>
          <w:tab w:val="clear" w:pos="567"/>
        </w:tabs>
        <w:spacing w:line="240" w:lineRule="auto"/>
        <w:rPr>
          <w:noProof/>
          <w:szCs w:val="22"/>
          <w:lang w:val="ro-RO"/>
        </w:rPr>
      </w:pPr>
    </w:p>
    <w:p w14:paraId="5F820395"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19D0663D" w14:textId="77777777" w:rsidR="00250657" w:rsidRPr="0001676E" w:rsidRDefault="00250657" w:rsidP="006F2FF6">
      <w:pPr>
        <w:tabs>
          <w:tab w:val="clear" w:pos="567"/>
        </w:tabs>
        <w:spacing w:line="240" w:lineRule="auto"/>
        <w:rPr>
          <w:noProof/>
          <w:szCs w:val="22"/>
          <w:lang w:val="ro-RO"/>
        </w:rPr>
      </w:pPr>
    </w:p>
    <w:p w14:paraId="6AEEF658" w14:textId="77777777" w:rsidR="00250657" w:rsidRPr="0001676E" w:rsidRDefault="00250657" w:rsidP="006F2FF6">
      <w:pPr>
        <w:tabs>
          <w:tab w:val="clear" w:pos="567"/>
        </w:tabs>
        <w:spacing w:line="240" w:lineRule="auto"/>
        <w:rPr>
          <w:noProof/>
          <w:szCs w:val="22"/>
          <w:lang w:val="ro-RO"/>
        </w:rPr>
      </w:pPr>
    </w:p>
    <w:p w14:paraId="6C6D730B"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3DE36E8C" w14:textId="77777777" w:rsidR="00250657" w:rsidRPr="0001676E" w:rsidRDefault="00250657" w:rsidP="006F2FF6">
      <w:pPr>
        <w:tabs>
          <w:tab w:val="clear" w:pos="567"/>
        </w:tabs>
        <w:spacing w:line="240" w:lineRule="auto"/>
        <w:rPr>
          <w:noProof/>
          <w:szCs w:val="22"/>
          <w:lang w:val="ro-RO"/>
        </w:rPr>
      </w:pPr>
    </w:p>
    <w:p w14:paraId="5914CCF2"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EXP</w:t>
      </w:r>
    </w:p>
    <w:p w14:paraId="0E0742D3" w14:textId="77777777" w:rsidR="00250657" w:rsidRPr="0001676E" w:rsidRDefault="00250657" w:rsidP="006F2FF6">
      <w:pPr>
        <w:tabs>
          <w:tab w:val="clear" w:pos="567"/>
        </w:tabs>
        <w:spacing w:line="240" w:lineRule="auto"/>
        <w:rPr>
          <w:noProof/>
          <w:szCs w:val="22"/>
          <w:lang w:val="ro-RO"/>
        </w:rPr>
      </w:pPr>
    </w:p>
    <w:p w14:paraId="479B4323" w14:textId="77777777" w:rsidR="009D5E38" w:rsidRPr="0001676E" w:rsidRDefault="009D5E38" w:rsidP="006F2FF6">
      <w:pPr>
        <w:tabs>
          <w:tab w:val="clear" w:pos="567"/>
        </w:tabs>
        <w:spacing w:line="240" w:lineRule="auto"/>
        <w:rPr>
          <w:noProof/>
          <w:szCs w:val="22"/>
          <w:lang w:val="ro-RO"/>
        </w:rPr>
      </w:pPr>
    </w:p>
    <w:p w14:paraId="2A6B6F2E" w14:textId="77777777" w:rsidR="00250657" w:rsidRPr="0001676E" w:rsidRDefault="00250657"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76950CE7" w14:textId="77777777" w:rsidR="00250657" w:rsidRPr="0001676E" w:rsidRDefault="00250657" w:rsidP="006F2FF6">
      <w:pPr>
        <w:pStyle w:val="Text"/>
        <w:keepNext/>
        <w:spacing w:before="0"/>
        <w:jc w:val="left"/>
        <w:rPr>
          <w:sz w:val="22"/>
          <w:szCs w:val="22"/>
          <w:lang w:val="ro-RO"/>
        </w:rPr>
      </w:pPr>
    </w:p>
    <w:p w14:paraId="4F1CE7E9" w14:textId="77777777" w:rsidR="00250657" w:rsidRPr="0001676E" w:rsidRDefault="00250657"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22F9C85D" w14:textId="77777777" w:rsidR="00250657" w:rsidRPr="0001676E" w:rsidRDefault="00250657" w:rsidP="006F2FF6">
      <w:pPr>
        <w:pStyle w:val="Text"/>
        <w:keepNext/>
        <w:spacing w:before="0"/>
        <w:jc w:val="left"/>
        <w:rPr>
          <w:rFonts w:eastAsia="Times New Roman"/>
          <w:sz w:val="22"/>
          <w:szCs w:val="22"/>
          <w:lang w:val="ro-RO"/>
        </w:rPr>
      </w:pPr>
    </w:p>
    <w:p w14:paraId="63884EC8" w14:textId="77777777" w:rsidR="00250657" w:rsidRPr="0001676E" w:rsidRDefault="00250657" w:rsidP="006F2FF6">
      <w:pPr>
        <w:pStyle w:val="Text"/>
        <w:spacing w:before="0"/>
        <w:jc w:val="left"/>
        <w:rPr>
          <w:rFonts w:eastAsia="Times New Roman"/>
          <w:sz w:val="22"/>
          <w:szCs w:val="22"/>
          <w:lang w:val="ro-RO"/>
        </w:rPr>
      </w:pPr>
    </w:p>
    <w:p w14:paraId="7F4334EE" w14:textId="77777777" w:rsidR="00250657" w:rsidRPr="0001676E" w:rsidRDefault="00250657"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50528C57" w14:textId="77777777" w:rsidR="00250657" w:rsidRPr="0001676E" w:rsidRDefault="00250657" w:rsidP="006F2FF6">
      <w:pPr>
        <w:keepNext/>
        <w:tabs>
          <w:tab w:val="clear" w:pos="567"/>
        </w:tabs>
        <w:spacing w:line="240" w:lineRule="auto"/>
        <w:rPr>
          <w:color w:val="000000"/>
          <w:szCs w:val="22"/>
          <w:shd w:val="clear" w:color="auto" w:fill="D9D9D9"/>
          <w:lang w:val="ro-RO"/>
        </w:rPr>
      </w:pPr>
    </w:p>
    <w:p w14:paraId="09DEC571" w14:textId="77777777" w:rsidR="00250657" w:rsidRPr="0001676E" w:rsidRDefault="00250657" w:rsidP="006F2FF6">
      <w:pPr>
        <w:tabs>
          <w:tab w:val="clear" w:pos="567"/>
        </w:tabs>
        <w:spacing w:line="240" w:lineRule="auto"/>
        <w:rPr>
          <w:color w:val="000000"/>
          <w:szCs w:val="22"/>
          <w:shd w:val="clear" w:color="auto" w:fill="D9D9D9"/>
          <w:lang w:val="ro-RO"/>
        </w:rPr>
      </w:pPr>
    </w:p>
    <w:p w14:paraId="42493FBD"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0F1F1EA3" w14:textId="77777777" w:rsidR="00250657" w:rsidRPr="0001676E" w:rsidRDefault="00250657" w:rsidP="006F2FF6">
      <w:pPr>
        <w:tabs>
          <w:tab w:val="clear" w:pos="567"/>
        </w:tabs>
        <w:spacing w:line="240" w:lineRule="auto"/>
        <w:rPr>
          <w:color w:val="000000"/>
          <w:szCs w:val="22"/>
          <w:shd w:val="clear" w:color="auto" w:fill="D9D9D9"/>
          <w:lang w:val="ro-RO"/>
        </w:rPr>
      </w:pPr>
    </w:p>
    <w:p w14:paraId="37E7190D"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Novartis Europharm Limited</w:t>
      </w:r>
    </w:p>
    <w:p w14:paraId="37B8C64A" w14:textId="77777777" w:rsidR="00EF7B73" w:rsidRPr="0001676E" w:rsidRDefault="00EF7B73" w:rsidP="006F2FF6">
      <w:pPr>
        <w:keepNext/>
        <w:spacing w:line="240" w:lineRule="auto"/>
        <w:rPr>
          <w:color w:val="000000"/>
        </w:rPr>
      </w:pPr>
      <w:r w:rsidRPr="0001676E">
        <w:rPr>
          <w:color w:val="000000"/>
        </w:rPr>
        <w:t>Vista Building</w:t>
      </w:r>
    </w:p>
    <w:p w14:paraId="469BD20F" w14:textId="77777777" w:rsidR="00EF7B73" w:rsidRPr="0001676E" w:rsidRDefault="00EF7B73" w:rsidP="006F2FF6">
      <w:pPr>
        <w:keepNext/>
        <w:spacing w:line="240" w:lineRule="auto"/>
        <w:rPr>
          <w:color w:val="000000"/>
        </w:rPr>
      </w:pPr>
      <w:r w:rsidRPr="0001676E">
        <w:rPr>
          <w:color w:val="000000"/>
        </w:rPr>
        <w:t>Elm Park, Merrion Road</w:t>
      </w:r>
    </w:p>
    <w:p w14:paraId="62D666BC" w14:textId="77777777" w:rsidR="00EF7B73" w:rsidRPr="00F3155F" w:rsidRDefault="00EF7B73" w:rsidP="006F2FF6">
      <w:pPr>
        <w:keepNext/>
        <w:spacing w:line="240" w:lineRule="auto"/>
        <w:rPr>
          <w:color w:val="000000"/>
          <w:lang w:val="it-IT"/>
        </w:rPr>
      </w:pPr>
      <w:r w:rsidRPr="00F3155F">
        <w:rPr>
          <w:color w:val="000000"/>
          <w:lang w:val="it-IT"/>
        </w:rPr>
        <w:t>Dublin 4</w:t>
      </w:r>
    </w:p>
    <w:p w14:paraId="5630199B" w14:textId="77777777" w:rsidR="00EF7B73" w:rsidRPr="00F3155F" w:rsidRDefault="00EF7B73" w:rsidP="006F2FF6">
      <w:pPr>
        <w:spacing w:line="240" w:lineRule="auto"/>
        <w:rPr>
          <w:color w:val="000000"/>
          <w:lang w:val="it-IT"/>
        </w:rPr>
      </w:pPr>
      <w:r w:rsidRPr="00F3155F">
        <w:rPr>
          <w:color w:val="000000"/>
          <w:lang w:val="it-IT"/>
        </w:rPr>
        <w:t>Irlanda</w:t>
      </w:r>
    </w:p>
    <w:p w14:paraId="0E532AF3" w14:textId="77777777" w:rsidR="00250657" w:rsidRPr="0001676E" w:rsidRDefault="00250657" w:rsidP="006F2FF6">
      <w:pPr>
        <w:tabs>
          <w:tab w:val="clear" w:pos="567"/>
        </w:tabs>
        <w:spacing w:line="240" w:lineRule="auto"/>
        <w:rPr>
          <w:noProof/>
          <w:szCs w:val="22"/>
          <w:lang w:val="ro-RO"/>
        </w:rPr>
      </w:pPr>
    </w:p>
    <w:p w14:paraId="27A36560" w14:textId="77777777" w:rsidR="00250657" w:rsidRPr="0001676E" w:rsidRDefault="00250657" w:rsidP="006F2FF6">
      <w:pPr>
        <w:tabs>
          <w:tab w:val="clear" w:pos="567"/>
        </w:tabs>
        <w:spacing w:line="240" w:lineRule="auto"/>
        <w:rPr>
          <w:noProof/>
          <w:szCs w:val="22"/>
          <w:lang w:val="ro-RO"/>
        </w:rPr>
      </w:pPr>
    </w:p>
    <w:p w14:paraId="4274D716"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176C3E36" w14:textId="77777777" w:rsidR="00250657" w:rsidRPr="0001676E" w:rsidRDefault="00250657"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250657" w:rsidRPr="0001676E" w14:paraId="5610F0AA" w14:textId="77777777">
        <w:tc>
          <w:tcPr>
            <w:tcW w:w="2376" w:type="dxa"/>
          </w:tcPr>
          <w:p w14:paraId="2E9B6194" w14:textId="77777777" w:rsidR="00250657" w:rsidRPr="0001676E" w:rsidRDefault="00250657" w:rsidP="006F2FF6">
            <w:pPr>
              <w:tabs>
                <w:tab w:val="clear" w:pos="567"/>
                <w:tab w:val="left" w:pos="2268"/>
              </w:tabs>
              <w:spacing w:line="240" w:lineRule="auto"/>
              <w:rPr>
                <w:lang w:val="en-US"/>
              </w:rPr>
            </w:pPr>
            <w:r w:rsidRPr="0001676E">
              <w:rPr>
                <w:lang w:val="en-US"/>
              </w:rPr>
              <w:t>EU/1/12/773/00</w:t>
            </w:r>
            <w:r w:rsidR="00AF7610" w:rsidRPr="0001676E">
              <w:rPr>
                <w:lang w:val="en-US"/>
              </w:rPr>
              <w:t>9</w:t>
            </w:r>
          </w:p>
        </w:tc>
        <w:tc>
          <w:tcPr>
            <w:tcW w:w="6237" w:type="dxa"/>
          </w:tcPr>
          <w:p w14:paraId="19FB3AF1" w14:textId="77777777" w:rsidR="00250657" w:rsidRPr="0001676E" w:rsidRDefault="00250657" w:rsidP="006F2FF6">
            <w:pPr>
              <w:tabs>
                <w:tab w:val="clear" w:pos="567"/>
                <w:tab w:val="left" w:pos="2268"/>
              </w:tabs>
              <w:spacing w:line="240" w:lineRule="auto"/>
              <w:rPr>
                <w:lang w:val="en-US"/>
              </w:rPr>
            </w:pPr>
            <w:r w:rsidRPr="0001676E">
              <w:rPr>
                <w:shd w:val="clear" w:color="auto" w:fill="D9D9D9"/>
              </w:rPr>
              <w:t>168 comprimate (3x56)</w:t>
            </w:r>
          </w:p>
        </w:tc>
      </w:tr>
    </w:tbl>
    <w:p w14:paraId="62ED7DAD" w14:textId="77777777" w:rsidR="00250657" w:rsidRPr="0001676E" w:rsidRDefault="00250657" w:rsidP="006F2FF6">
      <w:pPr>
        <w:tabs>
          <w:tab w:val="clear" w:pos="567"/>
        </w:tabs>
        <w:spacing w:line="240" w:lineRule="auto"/>
        <w:rPr>
          <w:szCs w:val="22"/>
        </w:rPr>
      </w:pPr>
    </w:p>
    <w:p w14:paraId="4BFB4078" w14:textId="77777777" w:rsidR="00250657" w:rsidRPr="0001676E" w:rsidRDefault="00250657" w:rsidP="006F2FF6">
      <w:pPr>
        <w:tabs>
          <w:tab w:val="clear" w:pos="567"/>
        </w:tabs>
        <w:spacing w:line="240" w:lineRule="auto"/>
        <w:rPr>
          <w:noProof/>
          <w:szCs w:val="22"/>
          <w:lang w:val="ro-RO"/>
        </w:rPr>
      </w:pPr>
    </w:p>
    <w:p w14:paraId="00E527A5"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722E9591" w14:textId="77777777" w:rsidR="00250657" w:rsidRPr="0001676E" w:rsidRDefault="00250657" w:rsidP="006F2FF6">
      <w:pPr>
        <w:tabs>
          <w:tab w:val="clear" w:pos="567"/>
        </w:tabs>
        <w:spacing w:line="240" w:lineRule="auto"/>
        <w:rPr>
          <w:noProof/>
          <w:szCs w:val="22"/>
          <w:lang w:val="ro-RO"/>
        </w:rPr>
      </w:pPr>
    </w:p>
    <w:p w14:paraId="002CD776"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Lot</w:t>
      </w:r>
    </w:p>
    <w:p w14:paraId="53528B94" w14:textId="77777777" w:rsidR="00250657" w:rsidRPr="0001676E" w:rsidRDefault="00250657" w:rsidP="006F2FF6">
      <w:pPr>
        <w:tabs>
          <w:tab w:val="clear" w:pos="567"/>
        </w:tabs>
        <w:spacing w:line="240" w:lineRule="auto"/>
        <w:rPr>
          <w:noProof/>
          <w:szCs w:val="22"/>
          <w:lang w:val="ro-RO"/>
        </w:rPr>
      </w:pPr>
    </w:p>
    <w:p w14:paraId="20C19213" w14:textId="77777777" w:rsidR="00250657" w:rsidRPr="0001676E" w:rsidRDefault="00250657" w:rsidP="006F2FF6">
      <w:pPr>
        <w:tabs>
          <w:tab w:val="clear" w:pos="567"/>
        </w:tabs>
        <w:spacing w:line="240" w:lineRule="auto"/>
        <w:rPr>
          <w:noProof/>
          <w:szCs w:val="22"/>
          <w:lang w:val="ro-RO"/>
        </w:rPr>
      </w:pPr>
    </w:p>
    <w:p w14:paraId="3D0D9495"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4D09DC03" w14:textId="77777777" w:rsidR="00250657" w:rsidRPr="0001676E" w:rsidRDefault="00250657" w:rsidP="006F2FF6">
      <w:pPr>
        <w:tabs>
          <w:tab w:val="clear" w:pos="567"/>
        </w:tabs>
        <w:spacing w:line="240" w:lineRule="auto"/>
        <w:rPr>
          <w:szCs w:val="22"/>
          <w:lang w:val="ro-RO"/>
        </w:rPr>
      </w:pPr>
    </w:p>
    <w:p w14:paraId="0E4A4EA9" w14:textId="77777777" w:rsidR="00250657" w:rsidRPr="0001676E" w:rsidRDefault="00250657" w:rsidP="006F2FF6">
      <w:pPr>
        <w:tabs>
          <w:tab w:val="clear" w:pos="567"/>
        </w:tabs>
        <w:spacing w:line="240" w:lineRule="auto"/>
        <w:rPr>
          <w:noProof/>
          <w:szCs w:val="22"/>
          <w:lang w:val="ro-RO"/>
        </w:rPr>
      </w:pPr>
    </w:p>
    <w:p w14:paraId="53B86EA1"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6578EA08" w14:textId="77777777" w:rsidR="00250657" w:rsidRPr="0001676E" w:rsidRDefault="00250657" w:rsidP="006F2FF6">
      <w:pPr>
        <w:spacing w:line="240" w:lineRule="auto"/>
        <w:rPr>
          <w:noProof/>
          <w:szCs w:val="22"/>
          <w:lang w:val="ro-RO"/>
        </w:rPr>
      </w:pPr>
    </w:p>
    <w:p w14:paraId="6AB7230C" w14:textId="77777777" w:rsidR="00250657" w:rsidRPr="0001676E" w:rsidRDefault="00250657" w:rsidP="006F2FF6">
      <w:pPr>
        <w:spacing w:line="240" w:lineRule="auto"/>
        <w:rPr>
          <w:noProof/>
          <w:szCs w:val="22"/>
          <w:lang w:val="ro-RO"/>
        </w:rPr>
      </w:pPr>
    </w:p>
    <w:p w14:paraId="0EC88404" w14:textId="77777777" w:rsidR="00250657" w:rsidRPr="0001676E" w:rsidRDefault="00250657"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16.</w:t>
      </w:r>
      <w:r w:rsidRPr="0001676E">
        <w:rPr>
          <w:b/>
          <w:szCs w:val="22"/>
          <w:lang w:val="ro-RO"/>
        </w:rPr>
        <w:tab/>
        <w:t>INFORMAŢII ÎN BRAILLE</w:t>
      </w:r>
    </w:p>
    <w:p w14:paraId="3D7D3C35" w14:textId="77777777" w:rsidR="00250657" w:rsidRPr="0001676E" w:rsidRDefault="00250657" w:rsidP="006F2FF6">
      <w:pPr>
        <w:spacing w:line="240" w:lineRule="auto"/>
        <w:rPr>
          <w:noProof/>
          <w:szCs w:val="22"/>
          <w:lang w:val="ro-RO"/>
        </w:rPr>
      </w:pPr>
    </w:p>
    <w:p w14:paraId="087BA449" w14:textId="77777777" w:rsidR="00250657" w:rsidRPr="0001676E" w:rsidRDefault="00250657" w:rsidP="006F2FF6">
      <w:pPr>
        <w:spacing w:line="240" w:lineRule="auto"/>
        <w:rPr>
          <w:szCs w:val="22"/>
          <w:shd w:val="clear" w:color="auto" w:fill="D9D9D9"/>
          <w:lang w:val="ro-RO"/>
        </w:rPr>
      </w:pPr>
      <w:r w:rsidRPr="0001676E">
        <w:rPr>
          <w:noProof/>
          <w:szCs w:val="22"/>
          <w:lang w:val="ro-RO"/>
        </w:rPr>
        <w:t>Jakavi 15 mg</w:t>
      </w:r>
    </w:p>
    <w:p w14:paraId="40A55002" w14:textId="77777777" w:rsidR="00065D29" w:rsidRPr="0001676E" w:rsidRDefault="00065D29" w:rsidP="006F2FF6">
      <w:pPr>
        <w:spacing w:line="240" w:lineRule="auto"/>
        <w:rPr>
          <w:noProof/>
          <w:szCs w:val="22"/>
          <w:shd w:val="clear" w:color="auto" w:fill="CCCCCC"/>
          <w:lang w:val="fr-CH"/>
        </w:rPr>
      </w:pPr>
    </w:p>
    <w:p w14:paraId="20FB2A34" w14:textId="77777777" w:rsidR="00065D29" w:rsidRPr="0001676E" w:rsidRDefault="00065D29" w:rsidP="006F2FF6">
      <w:pPr>
        <w:spacing w:line="240" w:lineRule="auto"/>
        <w:rPr>
          <w:noProof/>
          <w:szCs w:val="22"/>
          <w:shd w:val="clear" w:color="auto" w:fill="CCCCCC"/>
          <w:lang w:val="fr-CH"/>
        </w:rPr>
      </w:pPr>
    </w:p>
    <w:p w14:paraId="47206349" w14:textId="77777777" w:rsidR="00750CB6"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17.</w:t>
      </w:r>
      <w:r w:rsidRPr="0001676E">
        <w:rPr>
          <w:b/>
          <w:noProof/>
          <w:lang w:val="fr-CH"/>
        </w:rPr>
        <w:tab/>
        <w:t>IDENTIFICATOR UNIC - COD DE BARE BIDIMENSIONAL</w:t>
      </w:r>
    </w:p>
    <w:p w14:paraId="408DC003" w14:textId="77777777" w:rsidR="00750CB6" w:rsidRPr="0001676E" w:rsidRDefault="00750CB6" w:rsidP="006F2FF6">
      <w:pPr>
        <w:tabs>
          <w:tab w:val="clear" w:pos="567"/>
        </w:tabs>
        <w:spacing w:line="240" w:lineRule="auto"/>
        <w:rPr>
          <w:noProof/>
          <w:lang w:val="fr-CH"/>
        </w:rPr>
      </w:pPr>
    </w:p>
    <w:p w14:paraId="190BFA6D" w14:textId="77777777" w:rsidR="00750CB6" w:rsidRPr="0001676E" w:rsidRDefault="00750CB6" w:rsidP="006F2FF6">
      <w:pPr>
        <w:tabs>
          <w:tab w:val="clear" w:pos="567"/>
        </w:tabs>
        <w:spacing w:line="240" w:lineRule="auto"/>
        <w:rPr>
          <w:noProof/>
          <w:lang w:val="fr-CH"/>
        </w:rPr>
      </w:pPr>
    </w:p>
    <w:p w14:paraId="7B92D813" w14:textId="77777777" w:rsidR="00750CB6"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18.</w:t>
      </w:r>
      <w:r w:rsidRPr="0001676E">
        <w:rPr>
          <w:b/>
          <w:noProof/>
          <w:lang w:val="fr-CH"/>
        </w:rPr>
        <w:tab/>
        <w:t>IDENTIFICATOR UNIC - DATE LIZIBILE PENTRU PERSOANE</w:t>
      </w:r>
    </w:p>
    <w:p w14:paraId="0A5A2EA2" w14:textId="77777777" w:rsidR="009D5E38" w:rsidRPr="0001676E" w:rsidRDefault="009D5E38" w:rsidP="006F2FF6">
      <w:pPr>
        <w:spacing w:line="240" w:lineRule="auto"/>
        <w:rPr>
          <w:szCs w:val="22"/>
          <w:shd w:val="clear" w:color="auto" w:fill="D9D9D9"/>
          <w:lang w:val="fr-CH"/>
        </w:rPr>
      </w:pPr>
    </w:p>
    <w:p w14:paraId="40BBB379" w14:textId="77777777" w:rsidR="009D5E38" w:rsidRPr="0001676E" w:rsidRDefault="009D5E38" w:rsidP="006F2FF6">
      <w:pPr>
        <w:spacing w:line="240" w:lineRule="auto"/>
        <w:rPr>
          <w:szCs w:val="22"/>
          <w:shd w:val="clear" w:color="auto" w:fill="D9D9D9"/>
          <w:lang w:val="ro-RO"/>
        </w:rPr>
      </w:pPr>
      <w:r w:rsidRPr="0001676E">
        <w:rPr>
          <w:szCs w:val="22"/>
          <w:shd w:val="clear" w:color="auto" w:fill="D9D9D9"/>
          <w:lang w:val="ro-RO"/>
        </w:rPr>
        <w:br w:type="page"/>
      </w:r>
    </w:p>
    <w:p w14:paraId="7BE112C1" w14:textId="77777777" w:rsidR="004316E5" w:rsidRPr="0001676E" w:rsidRDefault="004316E5" w:rsidP="006F2FF6">
      <w:pPr>
        <w:suppressLineNumbers/>
        <w:spacing w:line="240" w:lineRule="auto"/>
        <w:rPr>
          <w:lang w:val="ro-RO"/>
        </w:rPr>
      </w:pPr>
    </w:p>
    <w:p w14:paraId="0499623D"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lang w:val="ro-RO"/>
        </w:rPr>
        <w:t>MINIMUM DE INFORMAŢII CARE TREBUIE SĂ APARĂ PE BLISTER SAU PE FOLIE TERMOSUDATĂ</w:t>
      </w:r>
    </w:p>
    <w:p w14:paraId="0B5A75D6"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p>
    <w:p w14:paraId="286744A5"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01676E">
        <w:rPr>
          <w:b/>
          <w:noProof/>
          <w:szCs w:val="22"/>
          <w:lang w:val="it-IT"/>
        </w:rPr>
        <w:t>BLISTERE</w:t>
      </w:r>
    </w:p>
    <w:p w14:paraId="1CC146BC" w14:textId="77777777" w:rsidR="00250657" w:rsidRPr="0001676E" w:rsidRDefault="00250657" w:rsidP="006F2FF6">
      <w:pPr>
        <w:keepNext/>
        <w:tabs>
          <w:tab w:val="clear" w:pos="567"/>
        </w:tabs>
        <w:spacing w:line="240" w:lineRule="auto"/>
        <w:rPr>
          <w:noProof/>
          <w:szCs w:val="22"/>
          <w:lang w:val="it-IT"/>
        </w:rPr>
      </w:pPr>
    </w:p>
    <w:p w14:paraId="3DC35724" w14:textId="77777777" w:rsidR="00250657" w:rsidRPr="0001676E" w:rsidRDefault="00250657" w:rsidP="006F2FF6">
      <w:pPr>
        <w:keepNext/>
        <w:tabs>
          <w:tab w:val="clear" w:pos="567"/>
        </w:tabs>
        <w:spacing w:line="240" w:lineRule="auto"/>
        <w:rPr>
          <w:noProof/>
          <w:szCs w:val="22"/>
          <w:lang w:val="it-IT"/>
        </w:rPr>
      </w:pPr>
    </w:p>
    <w:p w14:paraId="09F2C670" w14:textId="77777777" w:rsidR="00250657" w:rsidRPr="0001676E" w:rsidRDefault="00250657" w:rsidP="006F2FF6">
      <w:pPr>
        <w:pBdr>
          <w:top w:val="single" w:sz="4" w:space="1" w:color="auto"/>
          <w:left w:val="single" w:sz="4" w:space="4" w:color="auto"/>
          <w:bottom w:val="single" w:sz="4" w:space="1" w:color="auto"/>
          <w:right w:val="single" w:sz="4" w:space="4" w:color="auto"/>
        </w:pBdr>
        <w:rPr>
          <w:b/>
          <w:lang w:val="it-IT"/>
        </w:rPr>
      </w:pPr>
      <w:r w:rsidRPr="0001676E">
        <w:rPr>
          <w:b/>
          <w:lang w:val="it-IT"/>
        </w:rPr>
        <w:t>1.</w:t>
      </w:r>
      <w:r w:rsidRPr="0001676E">
        <w:rPr>
          <w:b/>
          <w:lang w:val="it-IT"/>
        </w:rPr>
        <w:tab/>
        <w:t>DENUMIREA COMERCIALĂ A MEDICAMENTULUI</w:t>
      </w:r>
    </w:p>
    <w:p w14:paraId="41B37FAB" w14:textId="77777777" w:rsidR="00250657" w:rsidRPr="0001676E" w:rsidRDefault="00250657" w:rsidP="006F2FF6">
      <w:pPr>
        <w:keepNext/>
        <w:tabs>
          <w:tab w:val="clear" w:pos="567"/>
        </w:tabs>
        <w:spacing w:line="240" w:lineRule="auto"/>
        <w:rPr>
          <w:noProof/>
          <w:szCs w:val="22"/>
          <w:lang w:val="it-IT"/>
        </w:rPr>
      </w:pPr>
    </w:p>
    <w:p w14:paraId="1E3599D1" w14:textId="77777777" w:rsidR="00250657" w:rsidRPr="0001676E" w:rsidRDefault="00250657" w:rsidP="006F2FF6">
      <w:pPr>
        <w:keepNext/>
        <w:tabs>
          <w:tab w:val="clear" w:pos="567"/>
        </w:tabs>
        <w:spacing w:line="240" w:lineRule="auto"/>
        <w:rPr>
          <w:noProof/>
          <w:szCs w:val="22"/>
          <w:lang w:val="ro-RO"/>
        </w:rPr>
      </w:pPr>
      <w:r w:rsidRPr="0001676E">
        <w:rPr>
          <w:noProof/>
          <w:szCs w:val="22"/>
          <w:lang w:val="it-IT"/>
        </w:rPr>
        <w:t xml:space="preserve">Jakavi </w:t>
      </w:r>
      <w:r w:rsidR="00AF7610" w:rsidRPr="0001676E">
        <w:rPr>
          <w:noProof/>
          <w:szCs w:val="22"/>
          <w:lang w:val="it-IT"/>
        </w:rPr>
        <w:t>1</w:t>
      </w:r>
      <w:r w:rsidRPr="0001676E">
        <w:rPr>
          <w:noProof/>
          <w:szCs w:val="22"/>
          <w:lang w:val="it-IT"/>
        </w:rPr>
        <w:t xml:space="preserve">5 mg </w:t>
      </w:r>
      <w:r w:rsidRPr="0001676E">
        <w:rPr>
          <w:noProof/>
          <w:szCs w:val="22"/>
          <w:lang w:val="ro-RO"/>
        </w:rPr>
        <w:t>comprimate</w:t>
      </w:r>
    </w:p>
    <w:p w14:paraId="095AA079" w14:textId="77777777" w:rsidR="00250657" w:rsidRPr="0001676E" w:rsidRDefault="00C933BD" w:rsidP="006F2FF6">
      <w:pPr>
        <w:keepNext/>
        <w:tabs>
          <w:tab w:val="clear" w:pos="567"/>
        </w:tabs>
        <w:spacing w:line="240" w:lineRule="auto"/>
        <w:rPr>
          <w:noProof/>
          <w:szCs w:val="22"/>
          <w:lang w:val="ro-RO"/>
        </w:rPr>
      </w:pPr>
      <w:r w:rsidRPr="0001676E">
        <w:rPr>
          <w:noProof/>
          <w:szCs w:val="22"/>
          <w:lang w:val="ro-RO"/>
        </w:rPr>
        <w:t>r</w:t>
      </w:r>
      <w:r w:rsidR="00250657" w:rsidRPr="0001676E">
        <w:rPr>
          <w:noProof/>
          <w:szCs w:val="22"/>
          <w:lang w:val="ro-RO"/>
        </w:rPr>
        <w:t>uxolitinib</w:t>
      </w:r>
    </w:p>
    <w:p w14:paraId="74CB089D" w14:textId="77777777" w:rsidR="00250657" w:rsidRPr="0001676E" w:rsidRDefault="00250657" w:rsidP="006F2FF6">
      <w:pPr>
        <w:keepNext/>
        <w:tabs>
          <w:tab w:val="clear" w:pos="567"/>
        </w:tabs>
        <w:spacing w:line="240" w:lineRule="auto"/>
        <w:rPr>
          <w:noProof/>
          <w:szCs w:val="22"/>
          <w:lang w:val="ro-RO"/>
        </w:rPr>
      </w:pPr>
    </w:p>
    <w:p w14:paraId="2C1653E4" w14:textId="77777777" w:rsidR="00250657" w:rsidRPr="0001676E" w:rsidRDefault="00250657" w:rsidP="006F2FF6">
      <w:pPr>
        <w:keepNext/>
        <w:tabs>
          <w:tab w:val="clear" w:pos="567"/>
        </w:tabs>
        <w:spacing w:line="240" w:lineRule="auto"/>
        <w:rPr>
          <w:noProof/>
          <w:szCs w:val="22"/>
          <w:lang w:val="ro-RO"/>
        </w:rPr>
      </w:pPr>
    </w:p>
    <w:p w14:paraId="6F9D182F" w14:textId="77777777" w:rsidR="00250657" w:rsidRPr="0001676E" w:rsidRDefault="00250657" w:rsidP="006F2FF6">
      <w:pPr>
        <w:pBdr>
          <w:top w:val="single" w:sz="4" w:space="1" w:color="auto"/>
          <w:left w:val="single" w:sz="4" w:space="4" w:color="auto"/>
          <w:bottom w:val="single" w:sz="4" w:space="1" w:color="auto"/>
          <w:right w:val="single" w:sz="4" w:space="4" w:color="auto"/>
        </w:pBdr>
        <w:rPr>
          <w:b/>
          <w:lang w:val="ro-RO"/>
        </w:rPr>
      </w:pPr>
      <w:r w:rsidRPr="0001676E">
        <w:rPr>
          <w:b/>
          <w:lang w:val="ro-RO"/>
        </w:rPr>
        <w:t>2.</w:t>
      </w:r>
      <w:r w:rsidRPr="0001676E">
        <w:rPr>
          <w:b/>
          <w:lang w:val="ro-RO"/>
        </w:rPr>
        <w:tab/>
        <w:t>NUMELE DEŢINĂTORULUI AUTORIZAŢIEI DE PUNERE PE PIAŢĂ</w:t>
      </w:r>
    </w:p>
    <w:p w14:paraId="78B5B26A" w14:textId="77777777" w:rsidR="00250657" w:rsidRPr="0001676E" w:rsidRDefault="00250657" w:rsidP="006F2FF6">
      <w:pPr>
        <w:keepNext/>
        <w:tabs>
          <w:tab w:val="clear" w:pos="567"/>
        </w:tabs>
        <w:spacing w:line="240" w:lineRule="auto"/>
        <w:rPr>
          <w:noProof/>
          <w:szCs w:val="22"/>
          <w:lang w:val="ro-RO"/>
        </w:rPr>
      </w:pPr>
    </w:p>
    <w:p w14:paraId="6D8A89B6" w14:textId="77777777" w:rsidR="00250657" w:rsidRPr="0001676E" w:rsidRDefault="00250657" w:rsidP="006F2FF6">
      <w:pPr>
        <w:keepNext/>
        <w:tabs>
          <w:tab w:val="clear" w:pos="567"/>
        </w:tabs>
        <w:spacing w:line="240" w:lineRule="auto"/>
        <w:rPr>
          <w:noProof/>
          <w:szCs w:val="22"/>
          <w:lang w:val="ro-RO"/>
        </w:rPr>
      </w:pPr>
      <w:r w:rsidRPr="0001676E">
        <w:rPr>
          <w:noProof/>
          <w:szCs w:val="22"/>
          <w:lang w:val="ro-RO"/>
        </w:rPr>
        <w:t>Novartis Europharm Limited</w:t>
      </w:r>
    </w:p>
    <w:p w14:paraId="76D1F909" w14:textId="77777777" w:rsidR="00250657" w:rsidRPr="0001676E" w:rsidRDefault="00250657" w:rsidP="006F2FF6">
      <w:pPr>
        <w:keepNext/>
        <w:tabs>
          <w:tab w:val="clear" w:pos="567"/>
        </w:tabs>
        <w:spacing w:line="240" w:lineRule="auto"/>
        <w:rPr>
          <w:noProof/>
          <w:szCs w:val="22"/>
          <w:lang w:val="ro-RO"/>
        </w:rPr>
      </w:pPr>
    </w:p>
    <w:p w14:paraId="704BBA17" w14:textId="77777777" w:rsidR="00250657" w:rsidRPr="0001676E" w:rsidRDefault="00250657" w:rsidP="006F2FF6">
      <w:pPr>
        <w:keepNext/>
        <w:tabs>
          <w:tab w:val="clear" w:pos="567"/>
        </w:tabs>
        <w:spacing w:line="240" w:lineRule="auto"/>
        <w:rPr>
          <w:noProof/>
          <w:szCs w:val="22"/>
          <w:lang w:val="ro-RO"/>
        </w:rPr>
      </w:pPr>
    </w:p>
    <w:p w14:paraId="242EECE2" w14:textId="77777777" w:rsidR="00250657" w:rsidRPr="0001676E" w:rsidRDefault="00250657" w:rsidP="006F2FF6">
      <w:pPr>
        <w:pBdr>
          <w:top w:val="single" w:sz="4" w:space="1" w:color="auto"/>
          <w:left w:val="single" w:sz="4" w:space="4" w:color="auto"/>
          <w:bottom w:val="single" w:sz="4" w:space="1" w:color="auto"/>
          <w:right w:val="single" w:sz="4" w:space="4" w:color="auto"/>
        </w:pBdr>
        <w:rPr>
          <w:b/>
          <w:lang w:val="pt-PT"/>
        </w:rPr>
      </w:pPr>
      <w:r w:rsidRPr="0001676E">
        <w:rPr>
          <w:b/>
          <w:lang w:val="pt-PT"/>
        </w:rPr>
        <w:t>3.</w:t>
      </w:r>
      <w:r w:rsidRPr="0001676E">
        <w:rPr>
          <w:b/>
          <w:lang w:val="pt-PT"/>
        </w:rPr>
        <w:tab/>
        <w:t>DATA DE EXPIRARE</w:t>
      </w:r>
    </w:p>
    <w:p w14:paraId="37425C90" w14:textId="77777777" w:rsidR="00250657" w:rsidRPr="0001676E" w:rsidRDefault="00250657" w:rsidP="006F2FF6">
      <w:pPr>
        <w:tabs>
          <w:tab w:val="clear" w:pos="567"/>
        </w:tabs>
        <w:spacing w:line="240" w:lineRule="auto"/>
        <w:rPr>
          <w:noProof/>
          <w:szCs w:val="22"/>
          <w:lang w:val="ro-RO"/>
        </w:rPr>
      </w:pPr>
    </w:p>
    <w:p w14:paraId="07E5DE93"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EXP</w:t>
      </w:r>
    </w:p>
    <w:p w14:paraId="18987436" w14:textId="77777777" w:rsidR="00250657" w:rsidRPr="0001676E" w:rsidRDefault="00250657" w:rsidP="006F2FF6">
      <w:pPr>
        <w:tabs>
          <w:tab w:val="clear" w:pos="567"/>
        </w:tabs>
        <w:spacing w:line="240" w:lineRule="auto"/>
        <w:rPr>
          <w:noProof/>
          <w:szCs w:val="22"/>
          <w:lang w:val="ro-RO"/>
        </w:rPr>
      </w:pPr>
    </w:p>
    <w:p w14:paraId="2BAF080C" w14:textId="77777777" w:rsidR="00250657" w:rsidRPr="0001676E" w:rsidRDefault="00250657" w:rsidP="006F2FF6">
      <w:pPr>
        <w:tabs>
          <w:tab w:val="clear" w:pos="567"/>
        </w:tabs>
        <w:spacing w:line="240" w:lineRule="auto"/>
        <w:rPr>
          <w:noProof/>
          <w:szCs w:val="22"/>
          <w:lang w:val="ro-RO"/>
        </w:rPr>
      </w:pPr>
    </w:p>
    <w:p w14:paraId="74D47252"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4.</w:t>
      </w:r>
      <w:r w:rsidRPr="0001676E">
        <w:rPr>
          <w:b/>
          <w:noProof/>
          <w:szCs w:val="22"/>
          <w:lang w:val="ro-RO"/>
        </w:rPr>
        <w:tab/>
      </w:r>
      <w:r w:rsidRPr="0001676E">
        <w:rPr>
          <w:b/>
          <w:lang w:val="pt-PT"/>
        </w:rPr>
        <w:t>SERIA DE FABRICAŢIE</w:t>
      </w:r>
    </w:p>
    <w:p w14:paraId="1532BC50" w14:textId="77777777" w:rsidR="00250657" w:rsidRPr="0001676E" w:rsidRDefault="00250657" w:rsidP="006F2FF6">
      <w:pPr>
        <w:tabs>
          <w:tab w:val="clear" w:pos="567"/>
        </w:tabs>
        <w:spacing w:line="240" w:lineRule="auto"/>
        <w:rPr>
          <w:noProof/>
          <w:szCs w:val="22"/>
          <w:lang w:val="ro-RO"/>
        </w:rPr>
      </w:pPr>
    </w:p>
    <w:p w14:paraId="566EFABD" w14:textId="77777777" w:rsidR="00250657" w:rsidRPr="0001676E" w:rsidRDefault="00250657" w:rsidP="006F2FF6">
      <w:pPr>
        <w:tabs>
          <w:tab w:val="clear" w:pos="567"/>
        </w:tabs>
        <w:spacing w:line="240" w:lineRule="auto"/>
        <w:rPr>
          <w:noProof/>
          <w:szCs w:val="22"/>
          <w:lang w:val="ro-RO"/>
        </w:rPr>
      </w:pPr>
      <w:r w:rsidRPr="0001676E">
        <w:rPr>
          <w:noProof/>
          <w:szCs w:val="22"/>
          <w:lang w:val="ro-RO"/>
        </w:rPr>
        <w:t>Lot</w:t>
      </w:r>
    </w:p>
    <w:p w14:paraId="7A960EE8" w14:textId="77777777" w:rsidR="00250657" w:rsidRPr="0001676E" w:rsidRDefault="00250657" w:rsidP="006F2FF6">
      <w:pPr>
        <w:tabs>
          <w:tab w:val="clear" w:pos="567"/>
        </w:tabs>
        <w:spacing w:line="240" w:lineRule="auto"/>
        <w:rPr>
          <w:noProof/>
          <w:szCs w:val="22"/>
          <w:lang w:val="ro-RO"/>
        </w:rPr>
      </w:pPr>
    </w:p>
    <w:p w14:paraId="69C6C9D9" w14:textId="77777777" w:rsidR="00250657" w:rsidRPr="0001676E" w:rsidRDefault="00250657" w:rsidP="006F2FF6">
      <w:pPr>
        <w:tabs>
          <w:tab w:val="clear" w:pos="567"/>
        </w:tabs>
        <w:spacing w:line="240" w:lineRule="auto"/>
        <w:rPr>
          <w:noProof/>
          <w:szCs w:val="22"/>
          <w:lang w:val="ro-RO"/>
        </w:rPr>
      </w:pPr>
    </w:p>
    <w:p w14:paraId="0A3A7582" w14:textId="77777777" w:rsidR="00250657" w:rsidRPr="0001676E" w:rsidRDefault="00250657"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5.</w:t>
      </w:r>
      <w:r w:rsidRPr="0001676E">
        <w:rPr>
          <w:b/>
          <w:noProof/>
          <w:szCs w:val="22"/>
          <w:lang w:val="ro-RO"/>
        </w:rPr>
        <w:tab/>
      </w:r>
      <w:r w:rsidRPr="0001676E">
        <w:rPr>
          <w:b/>
          <w:lang w:val="ro-RO"/>
        </w:rPr>
        <w:t>ALTE INFORMAŢII</w:t>
      </w:r>
    </w:p>
    <w:p w14:paraId="7FBAB060" w14:textId="77777777" w:rsidR="00250657" w:rsidRPr="0001676E" w:rsidRDefault="00250657" w:rsidP="006F2FF6">
      <w:pPr>
        <w:spacing w:line="240" w:lineRule="auto"/>
        <w:rPr>
          <w:szCs w:val="22"/>
          <w:lang w:val="ro-RO"/>
        </w:rPr>
      </w:pPr>
    </w:p>
    <w:p w14:paraId="380D3CE6" w14:textId="77777777" w:rsidR="00250657" w:rsidRPr="0001676E" w:rsidRDefault="00250657" w:rsidP="006F2FF6">
      <w:pPr>
        <w:spacing w:line="240" w:lineRule="auto"/>
        <w:rPr>
          <w:szCs w:val="22"/>
          <w:lang w:val="ro-RO"/>
        </w:rPr>
      </w:pPr>
      <w:r w:rsidRPr="0001676E">
        <w:rPr>
          <w:szCs w:val="22"/>
          <w:lang w:val="ro-RO"/>
        </w:rPr>
        <w:t>Luni</w:t>
      </w:r>
    </w:p>
    <w:p w14:paraId="6EE61E4A" w14:textId="77777777" w:rsidR="00250657" w:rsidRPr="0001676E" w:rsidRDefault="00250657" w:rsidP="006F2FF6">
      <w:pPr>
        <w:spacing w:line="240" w:lineRule="auto"/>
        <w:rPr>
          <w:szCs w:val="22"/>
          <w:lang w:val="ro-RO"/>
        </w:rPr>
      </w:pPr>
      <w:r w:rsidRPr="0001676E">
        <w:rPr>
          <w:szCs w:val="22"/>
          <w:lang w:val="ro-RO"/>
        </w:rPr>
        <w:t>Marţi</w:t>
      </w:r>
    </w:p>
    <w:p w14:paraId="0D24FBD1" w14:textId="77777777" w:rsidR="00250657" w:rsidRPr="0001676E" w:rsidRDefault="00250657" w:rsidP="006F2FF6">
      <w:pPr>
        <w:spacing w:line="240" w:lineRule="auto"/>
        <w:rPr>
          <w:szCs w:val="22"/>
          <w:lang w:val="ro-RO"/>
        </w:rPr>
      </w:pPr>
      <w:r w:rsidRPr="0001676E">
        <w:rPr>
          <w:szCs w:val="22"/>
          <w:lang w:val="ro-RO"/>
        </w:rPr>
        <w:t>Miercuri</w:t>
      </w:r>
    </w:p>
    <w:p w14:paraId="5EDD2903" w14:textId="77777777" w:rsidR="00250657" w:rsidRPr="0001676E" w:rsidRDefault="00250657" w:rsidP="006F2FF6">
      <w:pPr>
        <w:spacing w:line="240" w:lineRule="auto"/>
        <w:rPr>
          <w:szCs w:val="22"/>
          <w:lang w:val="ro-RO"/>
        </w:rPr>
      </w:pPr>
      <w:r w:rsidRPr="0001676E">
        <w:rPr>
          <w:szCs w:val="22"/>
          <w:lang w:val="ro-RO"/>
        </w:rPr>
        <w:t>Joi</w:t>
      </w:r>
    </w:p>
    <w:p w14:paraId="657B38BF" w14:textId="77777777" w:rsidR="00250657" w:rsidRPr="0001676E" w:rsidRDefault="00250657" w:rsidP="006F2FF6">
      <w:pPr>
        <w:spacing w:line="240" w:lineRule="auto"/>
        <w:rPr>
          <w:szCs w:val="22"/>
          <w:lang w:val="ro-RO"/>
        </w:rPr>
      </w:pPr>
      <w:r w:rsidRPr="0001676E">
        <w:rPr>
          <w:szCs w:val="22"/>
          <w:lang w:val="ro-RO"/>
        </w:rPr>
        <w:t>Vineri</w:t>
      </w:r>
    </w:p>
    <w:p w14:paraId="433CDD5D" w14:textId="77777777" w:rsidR="00250657" w:rsidRPr="0001676E" w:rsidRDefault="00250657" w:rsidP="006F2FF6">
      <w:pPr>
        <w:spacing w:line="240" w:lineRule="auto"/>
        <w:rPr>
          <w:szCs w:val="22"/>
          <w:lang w:val="ro-RO"/>
        </w:rPr>
      </w:pPr>
      <w:r w:rsidRPr="0001676E">
        <w:rPr>
          <w:szCs w:val="22"/>
          <w:lang w:val="ro-RO"/>
        </w:rPr>
        <w:t>Sâmbătă</w:t>
      </w:r>
    </w:p>
    <w:p w14:paraId="11051ACB" w14:textId="77777777" w:rsidR="009D5E38" w:rsidRPr="0001676E" w:rsidRDefault="00250657" w:rsidP="006F2FF6">
      <w:pPr>
        <w:spacing w:line="240" w:lineRule="auto"/>
        <w:rPr>
          <w:noProof/>
          <w:szCs w:val="22"/>
          <w:lang w:val="ro-RO"/>
        </w:rPr>
      </w:pPr>
      <w:r w:rsidRPr="0001676E">
        <w:rPr>
          <w:szCs w:val="22"/>
          <w:lang w:val="ro-RO"/>
        </w:rPr>
        <w:t>Duminică</w:t>
      </w:r>
    </w:p>
    <w:p w14:paraId="0BE1A7B4" w14:textId="77777777" w:rsidR="00C933BD" w:rsidRPr="0001676E" w:rsidRDefault="00C933BD" w:rsidP="006F2FF6">
      <w:pPr>
        <w:tabs>
          <w:tab w:val="clear" w:pos="567"/>
        </w:tabs>
        <w:spacing w:line="240" w:lineRule="auto"/>
        <w:rPr>
          <w:noProof/>
          <w:szCs w:val="22"/>
        </w:rPr>
      </w:pPr>
    </w:p>
    <w:p w14:paraId="6AEB6294" w14:textId="77777777" w:rsidR="00C933BD" w:rsidRPr="0001676E" w:rsidRDefault="00F57E2B" w:rsidP="006F2FF6">
      <w:pPr>
        <w:tabs>
          <w:tab w:val="clear" w:pos="567"/>
        </w:tabs>
        <w:spacing w:line="240" w:lineRule="auto"/>
        <w:rPr>
          <w:noProof/>
        </w:rPr>
      </w:pPr>
      <w:r w:rsidRPr="0001676E">
        <w:rPr>
          <w:noProof/>
          <w:lang w:val="en-US"/>
        </w:rPr>
        <w:drawing>
          <wp:inline distT="0" distB="0" distL="0" distR="0" wp14:anchorId="6FE848CF" wp14:editId="3D3E19D9">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6331BED3" w14:textId="77777777" w:rsidR="00C933BD" w:rsidRPr="0001676E" w:rsidRDefault="00F57E2B" w:rsidP="006F2FF6">
      <w:pPr>
        <w:tabs>
          <w:tab w:val="clear" w:pos="567"/>
        </w:tabs>
        <w:spacing w:line="240" w:lineRule="auto"/>
        <w:rPr>
          <w:noProof/>
          <w:szCs w:val="22"/>
        </w:rPr>
      </w:pPr>
      <w:r w:rsidRPr="0001676E">
        <w:rPr>
          <w:noProof/>
          <w:lang w:val="en-US"/>
        </w:rPr>
        <w:drawing>
          <wp:inline distT="0" distB="0" distL="0" distR="0" wp14:anchorId="12725BFF" wp14:editId="48400806">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0672969F" w14:textId="77777777" w:rsidR="00874496" w:rsidRPr="0001676E" w:rsidRDefault="00250657" w:rsidP="006F2FF6">
      <w:pPr>
        <w:spacing w:line="240" w:lineRule="auto"/>
        <w:rPr>
          <w:noProof/>
          <w:szCs w:val="22"/>
          <w:lang w:val="ro-RO"/>
        </w:rPr>
      </w:pPr>
      <w:r w:rsidRPr="0001676E">
        <w:rPr>
          <w:noProof/>
          <w:szCs w:val="22"/>
          <w:lang w:val="ro-RO"/>
        </w:rPr>
        <w:br w:type="page"/>
      </w:r>
    </w:p>
    <w:p w14:paraId="75090FCD" w14:textId="77777777" w:rsidR="004316E5" w:rsidRPr="0001676E" w:rsidRDefault="004316E5" w:rsidP="006F2FF6">
      <w:pPr>
        <w:suppressLineNumbers/>
        <w:tabs>
          <w:tab w:val="clear" w:pos="567"/>
        </w:tabs>
        <w:spacing w:line="240" w:lineRule="auto"/>
        <w:rPr>
          <w:szCs w:val="22"/>
          <w:lang w:val="ro-RO"/>
        </w:rPr>
      </w:pPr>
    </w:p>
    <w:p w14:paraId="77B01498"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3913056D"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29C40A54"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CUTIA UNITĂŢII COMERCIALE</w:t>
      </w:r>
    </w:p>
    <w:p w14:paraId="60CD0949" w14:textId="77777777" w:rsidR="00874496" w:rsidRPr="0001676E" w:rsidRDefault="00874496" w:rsidP="006F2FF6">
      <w:pPr>
        <w:keepNext/>
        <w:tabs>
          <w:tab w:val="clear" w:pos="567"/>
        </w:tabs>
        <w:spacing w:line="240" w:lineRule="auto"/>
        <w:rPr>
          <w:noProof/>
          <w:szCs w:val="22"/>
          <w:lang w:val="ro-RO"/>
        </w:rPr>
      </w:pPr>
    </w:p>
    <w:p w14:paraId="34EA2E61" w14:textId="77777777" w:rsidR="00874496" w:rsidRPr="0001676E" w:rsidRDefault="00874496" w:rsidP="006F2FF6">
      <w:pPr>
        <w:keepNext/>
        <w:tabs>
          <w:tab w:val="clear" w:pos="567"/>
        </w:tabs>
        <w:spacing w:line="240" w:lineRule="auto"/>
        <w:rPr>
          <w:noProof/>
          <w:szCs w:val="22"/>
          <w:lang w:val="ro-RO"/>
        </w:rPr>
      </w:pPr>
    </w:p>
    <w:p w14:paraId="1702188E"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w:t>
      </w:r>
      <w:r w:rsidRPr="0001676E">
        <w:rPr>
          <w:b/>
          <w:szCs w:val="22"/>
          <w:lang w:val="ro-RO"/>
        </w:rPr>
        <w:tab/>
        <w:t>DENUMIREA COMERCIALĂ A MEDICAMENTULUI</w:t>
      </w:r>
    </w:p>
    <w:p w14:paraId="4674C6D8" w14:textId="77777777" w:rsidR="00874496" w:rsidRPr="0001676E" w:rsidRDefault="00874496" w:rsidP="006F2FF6">
      <w:pPr>
        <w:keepNext/>
        <w:tabs>
          <w:tab w:val="clear" w:pos="567"/>
        </w:tabs>
        <w:spacing w:line="240" w:lineRule="auto"/>
        <w:rPr>
          <w:noProof/>
          <w:szCs w:val="22"/>
          <w:lang w:val="ro-RO"/>
        </w:rPr>
      </w:pPr>
    </w:p>
    <w:p w14:paraId="08FD1C59"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 xml:space="preserve">Jakavi </w:t>
      </w:r>
      <w:r w:rsidR="00AF7610" w:rsidRPr="0001676E">
        <w:rPr>
          <w:noProof/>
          <w:szCs w:val="22"/>
          <w:lang w:val="ro-RO"/>
        </w:rPr>
        <w:t>20</w:t>
      </w:r>
      <w:r w:rsidRPr="0001676E">
        <w:rPr>
          <w:noProof/>
          <w:szCs w:val="22"/>
          <w:lang w:val="ro-RO"/>
        </w:rPr>
        <w:t> mg comprimate</w:t>
      </w:r>
    </w:p>
    <w:p w14:paraId="71352792" w14:textId="77777777" w:rsidR="00874496" w:rsidRPr="0001676E" w:rsidRDefault="00C933BD" w:rsidP="006F2FF6">
      <w:pPr>
        <w:tabs>
          <w:tab w:val="clear" w:pos="567"/>
        </w:tabs>
        <w:spacing w:line="240" w:lineRule="auto"/>
        <w:rPr>
          <w:noProof/>
          <w:szCs w:val="22"/>
          <w:lang w:val="ro-RO"/>
        </w:rPr>
      </w:pPr>
      <w:r w:rsidRPr="0001676E">
        <w:rPr>
          <w:noProof/>
          <w:szCs w:val="22"/>
          <w:lang w:val="ro-RO"/>
        </w:rPr>
        <w:t>r</w:t>
      </w:r>
      <w:r w:rsidR="00874496" w:rsidRPr="0001676E">
        <w:rPr>
          <w:noProof/>
          <w:szCs w:val="22"/>
          <w:lang w:val="ro-RO"/>
        </w:rPr>
        <w:t>uxolitinib</w:t>
      </w:r>
    </w:p>
    <w:p w14:paraId="1F3BF072" w14:textId="77777777" w:rsidR="00874496" w:rsidRPr="0001676E" w:rsidRDefault="00874496" w:rsidP="006F2FF6">
      <w:pPr>
        <w:tabs>
          <w:tab w:val="clear" w:pos="567"/>
        </w:tabs>
        <w:spacing w:line="240" w:lineRule="auto"/>
        <w:rPr>
          <w:noProof/>
          <w:szCs w:val="22"/>
          <w:lang w:val="ro-RO"/>
        </w:rPr>
      </w:pPr>
    </w:p>
    <w:p w14:paraId="5984082D" w14:textId="77777777" w:rsidR="00874496" w:rsidRPr="0001676E" w:rsidRDefault="00874496" w:rsidP="006F2FF6">
      <w:pPr>
        <w:tabs>
          <w:tab w:val="clear" w:pos="567"/>
        </w:tabs>
        <w:spacing w:line="240" w:lineRule="auto"/>
        <w:rPr>
          <w:noProof/>
          <w:szCs w:val="22"/>
          <w:lang w:val="ro-RO"/>
        </w:rPr>
      </w:pPr>
    </w:p>
    <w:p w14:paraId="393A7A1E"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136BAD96" w14:textId="77777777" w:rsidR="00874496" w:rsidRPr="0001676E" w:rsidRDefault="00874496" w:rsidP="006F2FF6">
      <w:pPr>
        <w:keepNext/>
        <w:tabs>
          <w:tab w:val="clear" w:pos="567"/>
        </w:tabs>
        <w:spacing w:line="240" w:lineRule="auto"/>
        <w:rPr>
          <w:noProof/>
          <w:szCs w:val="22"/>
          <w:lang w:val="ro-RO"/>
        </w:rPr>
      </w:pPr>
    </w:p>
    <w:p w14:paraId="24EF216B"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AF7610" w:rsidRPr="0001676E">
        <w:rPr>
          <w:noProof/>
          <w:szCs w:val="22"/>
          <w:lang w:val="ro-RO"/>
        </w:rPr>
        <w:t>20</w:t>
      </w:r>
      <w:r w:rsidRPr="0001676E">
        <w:rPr>
          <w:noProof/>
          <w:szCs w:val="22"/>
          <w:lang w:val="ro-RO"/>
        </w:rPr>
        <w:t> mg (sub formă de fosfat).</w:t>
      </w:r>
    </w:p>
    <w:p w14:paraId="04E1DC1E" w14:textId="77777777" w:rsidR="00874496" w:rsidRPr="0001676E" w:rsidRDefault="00874496" w:rsidP="006F2FF6">
      <w:pPr>
        <w:keepNext/>
        <w:tabs>
          <w:tab w:val="clear" w:pos="567"/>
        </w:tabs>
        <w:spacing w:line="240" w:lineRule="auto"/>
        <w:rPr>
          <w:noProof/>
          <w:szCs w:val="22"/>
          <w:lang w:val="ro-RO"/>
        </w:rPr>
      </w:pPr>
    </w:p>
    <w:p w14:paraId="67C620FF" w14:textId="77777777" w:rsidR="00874496" w:rsidRPr="0001676E" w:rsidRDefault="00874496" w:rsidP="006F2FF6">
      <w:pPr>
        <w:keepNext/>
        <w:tabs>
          <w:tab w:val="clear" w:pos="567"/>
        </w:tabs>
        <w:spacing w:line="240" w:lineRule="auto"/>
        <w:rPr>
          <w:noProof/>
          <w:szCs w:val="22"/>
          <w:lang w:val="ro-RO"/>
        </w:rPr>
      </w:pPr>
    </w:p>
    <w:p w14:paraId="36ECB605"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320FC06C" w14:textId="77777777" w:rsidR="00874496" w:rsidRPr="0001676E" w:rsidRDefault="00874496" w:rsidP="006F2FF6">
      <w:pPr>
        <w:tabs>
          <w:tab w:val="clear" w:pos="567"/>
        </w:tabs>
        <w:spacing w:line="240" w:lineRule="auto"/>
        <w:rPr>
          <w:noProof/>
          <w:szCs w:val="22"/>
          <w:lang w:val="ro-RO"/>
        </w:rPr>
      </w:pPr>
    </w:p>
    <w:p w14:paraId="2155CA93"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Conţine lactoză.</w:t>
      </w:r>
    </w:p>
    <w:p w14:paraId="73492CFC" w14:textId="77777777" w:rsidR="00874496" w:rsidRPr="0001676E" w:rsidRDefault="00874496" w:rsidP="006F2FF6">
      <w:pPr>
        <w:tabs>
          <w:tab w:val="clear" w:pos="567"/>
        </w:tabs>
        <w:spacing w:line="240" w:lineRule="auto"/>
        <w:rPr>
          <w:noProof/>
          <w:szCs w:val="22"/>
          <w:lang w:val="ro-RO"/>
        </w:rPr>
      </w:pPr>
    </w:p>
    <w:p w14:paraId="594FB99B" w14:textId="77777777" w:rsidR="00874496" w:rsidRPr="0001676E" w:rsidRDefault="00874496" w:rsidP="006F2FF6">
      <w:pPr>
        <w:tabs>
          <w:tab w:val="clear" w:pos="567"/>
        </w:tabs>
        <w:spacing w:line="240" w:lineRule="auto"/>
        <w:rPr>
          <w:noProof/>
          <w:szCs w:val="22"/>
          <w:lang w:val="ro-RO"/>
        </w:rPr>
      </w:pPr>
    </w:p>
    <w:p w14:paraId="6290451A"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53B7CF76" w14:textId="77777777" w:rsidR="00874496" w:rsidRPr="0001676E" w:rsidRDefault="00874496" w:rsidP="006F2FF6">
      <w:pPr>
        <w:tabs>
          <w:tab w:val="clear" w:pos="567"/>
        </w:tabs>
        <w:spacing w:line="240" w:lineRule="auto"/>
        <w:rPr>
          <w:noProof/>
          <w:szCs w:val="22"/>
          <w:shd w:val="pct15" w:color="auto" w:fill="auto"/>
          <w:lang w:val="ro-RO"/>
        </w:rPr>
      </w:pPr>
    </w:p>
    <w:p w14:paraId="4D9EB39D" w14:textId="77777777" w:rsidR="00874496" w:rsidRPr="0001676E" w:rsidRDefault="00874496" w:rsidP="006F2FF6">
      <w:pPr>
        <w:tabs>
          <w:tab w:val="clear" w:pos="567"/>
        </w:tabs>
        <w:spacing w:line="240" w:lineRule="auto"/>
        <w:rPr>
          <w:noProof/>
          <w:szCs w:val="22"/>
          <w:lang w:val="ro-RO"/>
        </w:rPr>
      </w:pPr>
      <w:r w:rsidRPr="0001676E">
        <w:rPr>
          <w:noProof/>
          <w:szCs w:val="22"/>
          <w:shd w:val="pct15" w:color="auto" w:fill="auto"/>
          <w:lang w:val="ro-RO"/>
        </w:rPr>
        <w:t>Comprimate</w:t>
      </w:r>
    </w:p>
    <w:p w14:paraId="5C5D6E64" w14:textId="77777777" w:rsidR="00874496" w:rsidRPr="0001676E" w:rsidRDefault="00874496" w:rsidP="006F2FF6">
      <w:pPr>
        <w:tabs>
          <w:tab w:val="clear" w:pos="567"/>
        </w:tabs>
        <w:spacing w:line="240" w:lineRule="auto"/>
        <w:rPr>
          <w:noProof/>
          <w:szCs w:val="22"/>
          <w:lang w:val="ro-RO"/>
        </w:rPr>
      </w:pPr>
    </w:p>
    <w:p w14:paraId="0760E2CD"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14 comprimate</w:t>
      </w:r>
    </w:p>
    <w:p w14:paraId="2AE9783D" w14:textId="77777777" w:rsidR="00874496" w:rsidRPr="0001676E" w:rsidRDefault="00874496" w:rsidP="006F2FF6">
      <w:pPr>
        <w:tabs>
          <w:tab w:val="clear" w:pos="567"/>
        </w:tabs>
        <w:spacing w:line="240" w:lineRule="auto"/>
        <w:rPr>
          <w:noProof/>
          <w:szCs w:val="22"/>
          <w:lang w:val="ro-RO"/>
        </w:rPr>
      </w:pPr>
      <w:r w:rsidRPr="0001676E">
        <w:rPr>
          <w:noProof/>
          <w:szCs w:val="22"/>
          <w:shd w:val="pct15" w:color="auto" w:fill="auto"/>
          <w:lang w:val="ro-RO"/>
        </w:rPr>
        <w:t>56 comprimate</w:t>
      </w:r>
    </w:p>
    <w:p w14:paraId="59B6849D" w14:textId="77777777" w:rsidR="00874496" w:rsidRPr="0001676E" w:rsidRDefault="00874496" w:rsidP="006F2FF6">
      <w:pPr>
        <w:tabs>
          <w:tab w:val="clear" w:pos="567"/>
        </w:tabs>
        <w:spacing w:line="240" w:lineRule="auto"/>
        <w:rPr>
          <w:noProof/>
          <w:szCs w:val="22"/>
          <w:lang w:val="ro-RO"/>
        </w:rPr>
      </w:pPr>
    </w:p>
    <w:p w14:paraId="4A0A6DAD" w14:textId="77777777" w:rsidR="00874496" w:rsidRPr="0001676E" w:rsidRDefault="00874496" w:rsidP="006F2FF6">
      <w:pPr>
        <w:tabs>
          <w:tab w:val="clear" w:pos="567"/>
        </w:tabs>
        <w:spacing w:line="240" w:lineRule="auto"/>
        <w:rPr>
          <w:noProof/>
          <w:szCs w:val="22"/>
          <w:lang w:val="ro-RO"/>
        </w:rPr>
      </w:pPr>
    </w:p>
    <w:p w14:paraId="0D1E5C3E"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60C57A8F" w14:textId="77777777" w:rsidR="00874496" w:rsidRPr="0001676E" w:rsidRDefault="00874496" w:rsidP="006F2FF6">
      <w:pPr>
        <w:keepNext/>
        <w:tabs>
          <w:tab w:val="clear" w:pos="567"/>
        </w:tabs>
        <w:spacing w:line="240" w:lineRule="auto"/>
        <w:rPr>
          <w:noProof/>
          <w:szCs w:val="22"/>
          <w:lang w:val="ro-RO"/>
        </w:rPr>
      </w:pPr>
    </w:p>
    <w:p w14:paraId="12FB9718"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Administrare orală</w:t>
      </w:r>
    </w:p>
    <w:p w14:paraId="58E030B6" w14:textId="77777777" w:rsidR="00874496" w:rsidRPr="0001676E" w:rsidRDefault="00874496" w:rsidP="006F2FF6">
      <w:pPr>
        <w:spacing w:line="240" w:lineRule="auto"/>
        <w:rPr>
          <w:szCs w:val="22"/>
          <w:lang w:val="ro-RO"/>
        </w:rPr>
      </w:pPr>
      <w:r w:rsidRPr="0001676E">
        <w:rPr>
          <w:szCs w:val="22"/>
          <w:lang w:val="ro-RO"/>
        </w:rPr>
        <w:t>A se citi prospectul înainte de utilizare.</w:t>
      </w:r>
    </w:p>
    <w:p w14:paraId="2BB98A6A" w14:textId="77777777" w:rsidR="00874496" w:rsidRPr="0001676E" w:rsidRDefault="00874496" w:rsidP="006F2FF6">
      <w:pPr>
        <w:spacing w:line="240" w:lineRule="auto"/>
        <w:rPr>
          <w:szCs w:val="22"/>
          <w:lang w:val="ro-RO"/>
        </w:rPr>
      </w:pPr>
    </w:p>
    <w:p w14:paraId="07FFC540" w14:textId="77777777" w:rsidR="00874496" w:rsidRPr="0001676E" w:rsidRDefault="00874496" w:rsidP="006F2FF6">
      <w:pPr>
        <w:spacing w:line="240" w:lineRule="auto"/>
        <w:rPr>
          <w:szCs w:val="22"/>
          <w:lang w:val="ro-RO"/>
        </w:rPr>
      </w:pPr>
    </w:p>
    <w:p w14:paraId="7A3ED953" w14:textId="77777777" w:rsidR="00874496" w:rsidRPr="0001676E" w:rsidRDefault="00874496"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58244461" w14:textId="77777777" w:rsidR="00874496" w:rsidRPr="0001676E" w:rsidRDefault="00874496" w:rsidP="006F2FF6">
      <w:pPr>
        <w:tabs>
          <w:tab w:val="clear" w:pos="567"/>
        </w:tabs>
        <w:spacing w:line="240" w:lineRule="auto"/>
        <w:rPr>
          <w:szCs w:val="22"/>
          <w:lang w:val="ro-RO"/>
        </w:rPr>
      </w:pPr>
    </w:p>
    <w:p w14:paraId="02602791" w14:textId="77777777" w:rsidR="00874496" w:rsidRPr="0001676E" w:rsidRDefault="00874496" w:rsidP="006F2FF6">
      <w:pPr>
        <w:tabs>
          <w:tab w:val="clear" w:pos="567"/>
        </w:tabs>
        <w:spacing w:line="240" w:lineRule="auto"/>
        <w:rPr>
          <w:szCs w:val="22"/>
          <w:lang w:val="ro-RO"/>
        </w:rPr>
      </w:pPr>
      <w:r w:rsidRPr="0001676E">
        <w:rPr>
          <w:szCs w:val="22"/>
          <w:lang w:val="ro-RO"/>
        </w:rPr>
        <w:t>A nu se lăsa la vederea şi îndemâna copiilor.</w:t>
      </w:r>
    </w:p>
    <w:p w14:paraId="3DDA8F7C" w14:textId="77777777" w:rsidR="00874496" w:rsidRPr="0001676E" w:rsidRDefault="00874496" w:rsidP="006F2FF6">
      <w:pPr>
        <w:tabs>
          <w:tab w:val="clear" w:pos="567"/>
        </w:tabs>
        <w:spacing w:line="240" w:lineRule="auto"/>
        <w:rPr>
          <w:szCs w:val="22"/>
          <w:lang w:val="ro-RO"/>
        </w:rPr>
      </w:pPr>
    </w:p>
    <w:p w14:paraId="04BF6F87" w14:textId="77777777" w:rsidR="00874496" w:rsidRPr="0001676E" w:rsidRDefault="00874496" w:rsidP="006F2FF6">
      <w:pPr>
        <w:tabs>
          <w:tab w:val="clear" w:pos="567"/>
        </w:tabs>
        <w:spacing w:line="240" w:lineRule="auto"/>
        <w:rPr>
          <w:noProof/>
          <w:szCs w:val="22"/>
          <w:lang w:val="ro-RO"/>
        </w:rPr>
      </w:pPr>
    </w:p>
    <w:p w14:paraId="3F26529A"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3C3BBF81" w14:textId="77777777" w:rsidR="00874496" w:rsidRPr="0001676E" w:rsidRDefault="00874496" w:rsidP="006F2FF6">
      <w:pPr>
        <w:tabs>
          <w:tab w:val="clear" w:pos="567"/>
        </w:tabs>
        <w:spacing w:line="240" w:lineRule="auto"/>
        <w:rPr>
          <w:noProof/>
          <w:szCs w:val="22"/>
          <w:lang w:val="ro-RO"/>
        </w:rPr>
      </w:pPr>
    </w:p>
    <w:p w14:paraId="5B2E7E5F" w14:textId="77777777" w:rsidR="00874496" w:rsidRPr="0001676E" w:rsidRDefault="00874496" w:rsidP="006F2FF6">
      <w:pPr>
        <w:tabs>
          <w:tab w:val="clear" w:pos="567"/>
        </w:tabs>
        <w:spacing w:line="240" w:lineRule="auto"/>
        <w:rPr>
          <w:noProof/>
          <w:szCs w:val="22"/>
          <w:lang w:val="ro-RO"/>
        </w:rPr>
      </w:pPr>
    </w:p>
    <w:p w14:paraId="21B2D96E"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654C1F69" w14:textId="77777777" w:rsidR="00874496" w:rsidRPr="0001676E" w:rsidRDefault="00874496" w:rsidP="006F2FF6">
      <w:pPr>
        <w:tabs>
          <w:tab w:val="clear" w:pos="567"/>
        </w:tabs>
        <w:spacing w:line="240" w:lineRule="auto"/>
        <w:rPr>
          <w:noProof/>
          <w:szCs w:val="22"/>
          <w:lang w:val="ro-RO"/>
        </w:rPr>
      </w:pPr>
    </w:p>
    <w:p w14:paraId="345DDFCE"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EXP</w:t>
      </w:r>
    </w:p>
    <w:p w14:paraId="105FA174" w14:textId="77777777" w:rsidR="00874496" w:rsidRPr="0001676E" w:rsidRDefault="00874496" w:rsidP="006F2FF6">
      <w:pPr>
        <w:tabs>
          <w:tab w:val="clear" w:pos="567"/>
        </w:tabs>
        <w:spacing w:line="240" w:lineRule="auto"/>
        <w:rPr>
          <w:noProof/>
          <w:szCs w:val="22"/>
          <w:lang w:val="ro-RO"/>
        </w:rPr>
      </w:pPr>
    </w:p>
    <w:p w14:paraId="3FC19AC9" w14:textId="77777777" w:rsidR="00874496" w:rsidRPr="0001676E" w:rsidRDefault="00874496" w:rsidP="006F2FF6">
      <w:pPr>
        <w:tabs>
          <w:tab w:val="clear" w:pos="567"/>
        </w:tabs>
        <w:spacing w:line="240" w:lineRule="auto"/>
        <w:rPr>
          <w:noProof/>
          <w:szCs w:val="22"/>
          <w:lang w:val="ro-RO"/>
        </w:rPr>
      </w:pPr>
    </w:p>
    <w:p w14:paraId="015BDAFA" w14:textId="77777777" w:rsidR="00874496" w:rsidRPr="0001676E" w:rsidRDefault="00874496"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3BEC6703" w14:textId="77777777" w:rsidR="00874496" w:rsidRPr="0001676E" w:rsidRDefault="00874496" w:rsidP="006F2FF6">
      <w:pPr>
        <w:pStyle w:val="Text"/>
        <w:keepNext/>
        <w:spacing w:before="0"/>
        <w:jc w:val="left"/>
        <w:rPr>
          <w:sz w:val="22"/>
          <w:szCs w:val="22"/>
          <w:lang w:val="ro-RO"/>
        </w:rPr>
      </w:pPr>
    </w:p>
    <w:p w14:paraId="7738AEC9" w14:textId="77777777" w:rsidR="00874496" w:rsidRPr="0001676E" w:rsidRDefault="00874496"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54965260" w14:textId="77777777" w:rsidR="00874496" w:rsidRPr="0001676E" w:rsidRDefault="00874496" w:rsidP="006F2FF6">
      <w:pPr>
        <w:pStyle w:val="Text"/>
        <w:keepNext/>
        <w:spacing w:before="0"/>
        <w:jc w:val="left"/>
        <w:rPr>
          <w:rFonts w:eastAsia="Times New Roman"/>
          <w:sz w:val="22"/>
          <w:szCs w:val="22"/>
          <w:lang w:val="ro-RO"/>
        </w:rPr>
      </w:pPr>
    </w:p>
    <w:p w14:paraId="25E3025F" w14:textId="77777777" w:rsidR="00874496" w:rsidRPr="0001676E" w:rsidRDefault="00874496" w:rsidP="006F2FF6">
      <w:pPr>
        <w:pStyle w:val="Text"/>
        <w:spacing w:before="0"/>
        <w:jc w:val="left"/>
        <w:rPr>
          <w:rFonts w:eastAsia="Times New Roman"/>
          <w:sz w:val="22"/>
          <w:szCs w:val="22"/>
          <w:lang w:val="ro-RO"/>
        </w:rPr>
      </w:pPr>
    </w:p>
    <w:p w14:paraId="10DEB3A8"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4A9EEFE6" w14:textId="77777777" w:rsidR="00874496" w:rsidRPr="0001676E" w:rsidRDefault="00874496" w:rsidP="006F2FF6">
      <w:pPr>
        <w:tabs>
          <w:tab w:val="clear" w:pos="567"/>
        </w:tabs>
        <w:spacing w:line="240" w:lineRule="auto"/>
        <w:rPr>
          <w:color w:val="000000"/>
          <w:szCs w:val="22"/>
          <w:shd w:val="clear" w:color="auto" w:fill="D9D9D9"/>
          <w:lang w:val="ro-RO"/>
        </w:rPr>
      </w:pPr>
    </w:p>
    <w:p w14:paraId="4E66296A" w14:textId="77777777" w:rsidR="00874496" w:rsidRPr="0001676E" w:rsidRDefault="00874496" w:rsidP="006F2FF6">
      <w:pPr>
        <w:tabs>
          <w:tab w:val="clear" w:pos="567"/>
        </w:tabs>
        <w:spacing w:line="240" w:lineRule="auto"/>
        <w:rPr>
          <w:color w:val="000000"/>
          <w:szCs w:val="22"/>
          <w:shd w:val="clear" w:color="auto" w:fill="D9D9D9"/>
          <w:lang w:val="ro-RO"/>
        </w:rPr>
      </w:pPr>
    </w:p>
    <w:p w14:paraId="404F9FB3"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szCs w:val="22"/>
          <w:lang w:val="ro-RO"/>
        </w:rPr>
        <w:t>11.</w:t>
      </w:r>
      <w:r w:rsidRPr="0001676E">
        <w:rPr>
          <w:b/>
          <w:szCs w:val="22"/>
          <w:lang w:val="ro-RO"/>
        </w:rPr>
        <w:tab/>
        <w:t>NUMELE ŞI ADRESA DEŢINĂTORULUI AUTORIZAŢIEI DE PUNERE PE PIAŢĂ</w:t>
      </w:r>
    </w:p>
    <w:p w14:paraId="49AE67D9" w14:textId="77777777" w:rsidR="00874496" w:rsidRPr="0001676E" w:rsidRDefault="00874496" w:rsidP="006F2FF6">
      <w:pPr>
        <w:tabs>
          <w:tab w:val="clear" w:pos="567"/>
        </w:tabs>
        <w:spacing w:line="240" w:lineRule="auto"/>
        <w:rPr>
          <w:color w:val="000000"/>
          <w:szCs w:val="22"/>
          <w:shd w:val="clear" w:color="auto" w:fill="D9D9D9"/>
          <w:lang w:val="ro-RO"/>
        </w:rPr>
      </w:pPr>
    </w:p>
    <w:p w14:paraId="42D2D729"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Novartis Europharm Limited</w:t>
      </w:r>
    </w:p>
    <w:p w14:paraId="2D9505E1" w14:textId="77777777" w:rsidR="00EF7B73" w:rsidRPr="0001676E" w:rsidRDefault="00EF7B73" w:rsidP="006F2FF6">
      <w:pPr>
        <w:keepNext/>
        <w:spacing w:line="240" w:lineRule="auto"/>
        <w:rPr>
          <w:color w:val="000000"/>
        </w:rPr>
      </w:pPr>
      <w:r w:rsidRPr="0001676E">
        <w:rPr>
          <w:color w:val="000000"/>
        </w:rPr>
        <w:t>Vista Building</w:t>
      </w:r>
    </w:p>
    <w:p w14:paraId="490F553D" w14:textId="77777777" w:rsidR="00EF7B73" w:rsidRPr="0001676E" w:rsidRDefault="00EF7B73" w:rsidP="006F2FF6">
      <w:pPr>
        <w:keepNext/>
        <w:spacing w:line="240" w:lineRule="auto"/>
        <w:rPr>
          <w:color w:val="000000"/>
        </w:rPr>
      </w:pPr>
      <w:r w:rsidRPr="0001676E">
        <w:rPr>
          <w:color w:val="000000"/>
        </w:rPr>
        <w:t>Elm Park, Merrion Road</w:t>
      </w:r>
    </w:p>
    <w:p w14:paraId="6C45F075" w14:textId="77777777" w:rsidR="00EF7B73" w:rsidRPr="00F3155F" w:rsidRDefault="00EF7B73" w:rsidP="006F2FF6">
      <w:pPr>
        <w:keepNext/>
        <w:spacing w:line="240" w:lineRule="auto"/>
        <w:rPr>
          <w:color w:val="000000"/>
          <w:lang w:val="it-IT"/>
        </w:rPr>
      </w:pPr>
      <w:r w:rsidRPr="00F3155F">
        <w:rPr>
          <w:color w:val="000000"/>
          <w:lang w:val="it-IT"/>
        </w:rPr>
        <w:t>Dublin 4</w:t>
      </w:r>
    </w:p>
    <w:p w14:paraId="5226968A" w14:textId="77777777" w:rsidR="00EF7B73" w:rsidRPr="00F3155F" w:rsidRDefault="00EF7B73" w:rsidP="006F2FF6">
      <w:pPr>
        <w:spacing w:line="240" w:lineRule="auto"/>
        <w:rPr>
          <w:color w:val="000000"/>
          <w:lang w:val="it-IT"/>
        </w:rPr>
      </w:pPr>
      <w:r w:rsidRPr="00F3155F">
        <w:rPr>
          <w:color w:val="000000"/>
          <w:lang w:val="it-IT"/>
        </w:rPr>
        <w:t>Irlanda</w:t>
      </w:r>
    </w:p>
    <w:p w14:paraId="2D6A047A" w14:textId="77777777" w:rsidR="00874496" w:rsidRPr="0001676E" w:rsidRDefault="00874496" w:rsidP="006F2FF6">
      <w:pPr>
        <w:tabs>
          <w:tab w:val="clear" w:pos="567"/>
        </w:tabs>
        <w:spacing w:line="240" w:lineRule="auto"/>
        <w:rPr>
          <w:noProof/>
          <w:szCs w:val="22"/>
          <w:lang w:val="ro-RO"/>
        </w:rPr>
      </w:pPr>
    </w:p>
    <w:p w14:paraId="573A75B7" w14:textId="77777777" w:rsidR="00874496" w:rsidRPr="0001676E" w:rsidRDefault="00874496" w:rsidP="006F2FF6">
      <w:pPr>
        <w:tabs>
          <w:tab w:val="clear" w:pos="567"/>
        </w:tabs>
        <w:spacing w:line="240" w:lineRule="auto"/>
        <w:rPr>
          <w:noProof/>
          <w:szCs w:val="22"/>
          <w:lang w:val="ro-RO"/>
        </w:rPr>
      </w:pPr>
    </w:p>
    <w:p w14:paraId="78C2CC90"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642E9D68" w14:textId="77777777" w:rsidR="00874496" w:rsidRPr="0001676E" w:rsidRDefault="00874496"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874496" w:rsidRPr="0001676E" w14:paraId="28C5EAA0" w14:textId="77777777">
        <w:tc>
          <w:tcPr>
            <w:tcW w:w="2376" w:type="dxa"/>
          </w:tcPr>
          <w:p w14:paraId="6B598A9A" w14:textId="77777777" w:rsidR="00874496" w:rsidRPr="0001676E" w:rsidRDefault="00874496" w:rsidP="006F2FF6">
            <w:pPr>
              <w:tabs>
                <w:tab w:val="clear" w:pos="567"/>
                <w:tab w:val="left" w:pos="2268"/>
              </w:tabs>
              <w:spacing w:line="240" w:lineRule="auto"/>
              <w:rPr>
                <w:lang w:val="en-US"/>
              </w:rPr>
            </w:pPr>
            <w:r w:rsidRPr="0001676E">
              <w:rPr>
                <w:lang w:val="en-US"/>
              </w:rPr>
              <w:t>EU/1/12/773/0</w:t>
            </w:r>
            <w:r w:rsidR="00AF7610" w:rsidRPr="0001676E">
              <w:rPr>
                <w:lang w:val="en-US"/>
              </w:rPr>
              <w:t>10</w:t>
            </w:r>
          </w:p>
        </w:tc>
        <w:tc>
          <w:tcPr>
            <w:tcW w:w="6237" w:type="dxa"/>
          </w:tcPr>
          <w:p w14:paraId="65271E65" w14:textId="77777777" w:rsidR="00874496" w:rsidRPr="0001676E" w:rsidRDefault="00874496" w:rsidP="006F2FF6">
            <w:pPr>
              <w:tabs>
                <w:tab w:val="clear" w:pos="567"/>
                <w:tab w:val="left" w:pos="2268"/>
              </w:tabs>
              <w:spacing w:line="240" w:lineRule="auto"/>
              <w:rPr>
                <w:lang w:val="en-US"/>
              </w:rPr>
            </w:pPr>
            <w:r w:rsidRPr="0001676E">
              <w:rPr>
                <w:shd w:val="clear" w:color="auto" w:fill="D9D9D9"/>
              </w:rPr>
              <w:t>14 comprimate</w:t>
            </w:r>
          </w:p>
        </w:tc>
      </w:tr>
      <w:tr w:rsidR="00874496" w:rsidRPr="0001676E" w14:paraId="354EBE28" w14:textId="77777777">
        <w:tc>
          <w:tcPr>
            <w:tcW w:w="2376" w:type="dxa"/>
          </w:tcPr>
          <w:p w14:paraId="4BC6BF1C" w14:textId="77777777" w:rsidR="00874496" w:rsidRPr="0001676E" w:rsidRDefault="00874496" w:rsidP="006F2FF6">
            <w:pPr>
              <w:tabs>
                <w:tab w:val="clear" w:pos="567"/>
                <w:tab w:val="left" w:pos="2268"/>
              </w:tabs>
              <w:spacing w:line="240" w:lineRule="auto"/>
              <w:rPr>
                <w:shd w:val="clear" w:color="auto" w:fill="D9D9D9"/>
                <w:lang w:val="en-US"/>
              </w:rPr>
            </w:pPr>
            <w:r w:rsidRPr="0001676E">
              <w:rPr>
                <w:shd w:val="clear" w:color="auto" w:fill="D9D9D9"/>
                <w:lang w:val="en-US"/>
              </w:rPr>
              <w:t>EU/1/12/773/0</w:t>
            </w:r>
            <w:r w:rsidR="00AF7610" w:rsidRPr="0001676E">
              <w:rPr>
                <w:shd w:val="clear" w:color="auto" w:fill="D9D9D9"/>
                <w:lang w:val="en-US"/>
              </w:rPr>
              <w:t>11</w:t>
            </w:r>
          </w:p>
        </w:tc>
        <w:tc>
          <w:tcPr>
            <w:tcW w:w="6237" w:type="dxa"/>
          </w:tcPr>
          <w:p w14:paraId="229E7DD9" w14:textId="77777777" w:rsidR="00874496" w:rsidRPr="0001676E" w:rsidRDefault="00874496" w:rsidP="006F2FF6">
            <w:pPr>
              <w:tabs>
                <w:tab w:val="clear" w:pos="567"/>
                <w:tab w:val="left" w:pos="2268"/>
              </w:tabs>
              <w:spacing w:line="240" w:lineRule="auto"/>
              <w:rPr>
                <w:lang w:val="en-US"/>
              </w:rPr>
            </w:pPr>
            <w:r w:rsidRPr="0001676E">
              <w:rPr>
                <w:shd w:val="clear" w:color="auto" w:fill="D9D9D9"/>
              </w:rPr>
              <w:t>56 comprimate</w:t>
            </w:r>
          </w:p>
        </w:tc>
      </w:tr>
    </w:tbl>
    <w:p w14:paraId="28E1D395" w14:textId="77777777" w:rsidR="00874496" w:rsidRPr="0001676E" w:rsidRDefault="00874496" w:rsidP="006F2FF6">
      <w:pPr>
        <w:tabs>
          <w:tab w:val="clear" w:pos="567"/>
        </w:tabs>
        <w:spacing w:line="240" w:lineRule="auto"/>
        <w:rPr>
          <w:szCs w:val="22"/>
        </w:rPr>
      </w:pPr>
    </w:p>
    <w:p w14:paraId="7A7EC6CE" w14:textId="77777777" w:rsidR="00874496" w:rsidRPr="0001676E" w:rsidRDefault="00874496" w:rsidP="006F2FF6">
      <w:pPr>
        <w:tabs>
          <w:tab w:val="clear" w:pos="567"/>
        </w:tabs>
        <w:spacing w:line="240" w:lineRule="auto"/>
        <w:rPr>
          <w:noProof/>
          <w:szCs w:val="22"/>
          <w:lang w:val="ro-RO"/>
        </w:rPr>
      </w:pPr>
    </w:p>
    <w:p w14:paraId="6C9DB835"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79B0AE54" w14:textId="77777777" w:rsidR="00874496" w:rsidRPr="0001676E" w:rsidRDefault="00874496" w:rsidP="006F2FF6">
      <w:pPr>
        <w:tabs>
          <w:tab w:val="clear" w:pos="567"/>
        </w:tabs>
        <w:spacing w:line="240" w:lineRule="auto"/>
        <w:rPr>
          <w:noProof/>
          <w:szCs w:val="22"/>
          <w:lang w:val="ro-RO"/>
        </w:rPr>
      </w:pPr>
    </w:p>
    <w:p w14:paraId="0A1CCE12"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Lot</w:t>
      </w:r>
    </w:p>
    <w:p w14:paraId="0E1A3E44" w14:textId="77777777" w:rsidR="00874496" w:rsidRPr="0001676E" w:rsidRDefault="00874496" w:rsidP="006F2FF6">
      <w:pPr>
        <w:tabs>
          <w:tab w:val="clear" w:pos="567"/>
        </w:tabs>
        <w:spacing w:line="240" w:lineRule="auto"/>
        <w:rPr>
          <w:noProof/>
          <w:szCs w:val="22"/>
          <w:lang w:val="ro-RO"/>
        </w:rPr>
      </w:pPr>
    </w:p>
    <w:p w14:paraId="1FD3733F" w14:textId="77777777" w:rsidR="00874496" w:rsidRPr="0001676E" w:rsidRDefault="00874496" w:rsidP="006F2FF6">
      <w:pPr>
        <w:tabs>
          <w:tab w:val="clear" w:pos="567"/>
        </w:tabs>
        <w:spacing w:line="240" w:lineRule="auto"/>
        <w:rPr>
          <w:noProof/>
          <w:szCs w:val="22"/>
          <w:lang w:val="ro-RO"/>
        </w:rPr>
      </w:pPr>
    </w:p>
    <w:p w14:paraId="0DF908BD"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25D0EDC3" w14:textId="77777777" w:rsidR="00874496" w:rsidRPr="0001676E" w:rsidRDefault="00874496" w:rsidP="006F2FF6">
      <w:pPr>
        <w:tabs>
          <w:tab w:val="clear" w:pos="567"/>
        </w:tabs>
        <w:spacing w:line="240" w:lineRule="auto"/>
        <w:rPr>
          <w:szCs w:val="22"/>
          <w:lang w:val="ro-RO"/>
        </w:rPr>
      </w:pPr>
    </w:p>
    <w:p w14:paraId="5B3E2708" w14:textId="77777777" w:rsidR="00874496" w:rsidRPr="0001676E" w:rsidRDefault="00874496" w:rsidP="006F2FF6">
      <w:pPr>
        <w:tabs>
          <w:tab w:val="clear" w:pos="567"/>
        </w:tabs>
        <w:spacing w:line="240" w:lineRule="auto"/>
        <w:rPr>
          <w:noProof/>
          <w:szCs w:val="22"/>
          <w:lang w:val="ro-RO"/>
        </w:rPr>
      </w:pPr>
    </w:p>
    <w:p w14:paraId="7A6C4BE6"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27A8A946" w14:textId="77777777" w:rsidR="00874496" w:rsidRPr="0001676E" w:rsidRDefault="00874496" w:rsidP="006F2FF6">
      <w:pPr>
        <w:spacing w:line="240" w:lineRule="auto"/>
        <w:rPr>
          <w:noProof/>
          <w:szCs w:val="22"/>
          <w:lang w:val="ro-RO"/>
        </w:rPr>
      </w:pPr>
    </w:p>
    <w:p w14:paraId="0C729981" w14:textId="77777777" w:rsidR="00874496" w:rsidRPr="0001676E" w:rsidRDefault="00874496" w:rsidP="006F2FF6">
      <w:pPr>
        <w:spacing w:line="240" w:lineRule="auto"/>
        <w:rPr>
          <w:noProof/>
          <w:szCs w:val="22"/>
          <w:lang w:val="ro-RO"/>
        </w:rPr>
      </w:pPr>
    </w:p>
    <w:p w14:paraId="2377B0BF" w14:textId="77777777" w:rsidR="00874496" w:rsidRPr="0001676E" w:rsidRDefault="00874496"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fr-CH"/>
        </w:rPr>
      </w:pPr>
      <w:r w:rsidRPr="0001676E">
        <w:rPr>
          <w:b/>
          <w:noProof/>
          <w:szCs w:val="22"/>
          <w:lang w:val="fr-CH"/>
        </w:rPr>
        <w:t>16.</w:t>
      </w:r>
      <w:r w:rsidRPr="0001676E">
        <w:rPr>
          <w:b/>
          <w:noProof/>
          <w:szCs w:val="22"/>
          <w:lang w:val="fr-CH"/>
        </w:rPr>
        <w:tab/>
      </w:r>
      <w:r w:rsidR="009D5E38" w:rsidRPr="0001676E">
        <w:rPr>
          <w:b/>
          <w:szCs w:val="22"/>
          <w:lang w:val="ro-RO"/>
        </w:rPr>
        <w:t>INFORMAŢII ÎN BRAILLE</w:t>
      </w:r>
    </w:p>
    <w:p w14:paraId="41C462C8" w14:textId="77777777" w:rsidR="00874496" w:rsidRPr="0001676E" w:rsidRDefault="00874496" w:rsidP="006F2FF6">
      <w:pPr>
        <w:spacing w:line="240" w:lineRule="auto"/>
        <w:rPr>
          <w:noProof/>
          <w:szCs w:val="22"/>
          <w:lang w:val="ro-RO"/>
        </w:rPr>
      </w:pPr>
    </w:p>
    <w:p w14:paraId="260E72DE" w14:textId="77777777" w:rsidR="00874496" w:rsidRPr="0001676E" w:rsidRDefault="00874496" w:rsidP="006F2FF6">
      <w:pPr>
        <w:spacing w:line="240" w:lineRule="auto"/>
        <w:rPr>
          <w:noProof/>
          <w:szCs w:val="22"/>
          <w:lang w:val="ro-RO"/>
        </w:rPr>
      </w:pPr>
      <w:r w:rsidRPr="0001676E">
        <w:rPr>
          <w:noProof/>
          <w:szCs w:val="22"/>
          <w:lang w:val="ro-RO"/>
        </w:rPr>
        <w:t xml:space="preserve">Jakavi </w:t>
      </w:r>
      <w:r w:rsidR="00AF7610" w:rsidRPr="0001676E">
        <w:rPr>
          <w:noProof/>
          <w:szCs w:val="22"/>
          <w:lang w:val="ro-RO"/>
        </w:rPr>
        <w:t>20</w:t>
      </w:r>
      <w:r w:rsidRPr="0001676E">
        <w:rPr>
          <w:noProof/>
          <w:szCs w:val="22"/>
          <w:lang w:val="ro-RO"/>
        </w:rPr>
        <w:t> mg</w:t>
      </w:r>
    </w:p>
    <w:p w14:paraId="13596AD2" w14:textId="77777777" w:rsidR="00F642CD" w:rsidRPr="0001676E" w:rsidRDefault="00F642CD" w:rsidP="006F2FF6">
      <w:pPr>
        <w:tabs>
          <w:tab w:val="clear" w:pos="567"/>
        </w:tabs>
        <w:spacing w:line="240" w:lineRule="auto"/>
        <w:rPr>
          <w:noProof/>
          <w:szCs w:val="22"/>
          <w:lang w:val="fr-CH"/>
        </w:rPr>
      </w:pPr>
    </w:p>
    <w:p w14:paraId="6863A84B" w14:textId="77777777" w:rsidR="00F642CD" w:rsidRPr="0001676E" w:rsidRDefault="00F642CD" w:rsidP="006F2FF6">
      <w:pPr>
        <w:tabs>
          <w:tab w:val="clear" w:pos="567"/>
        </w:tabs>
        <w:spacing w:line="240" w:lineRule="auto"/>
        <w:rPr>
          <w:noProof/>
          <w:szCs w:val="22"/>
          <w:lang w:val="fr-CH"/>
        </w:rPr>
      </w:pPr>
    </w:p>
    <w:p w14:paraId="523C3351"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17.</w:t>
      </w:r>
      <w:r w:rsidRPr="0001676E">
        <w:rPr>
          <w:b/>
          <w:noProof/>
          <w:lang w:val="fr-CH"/>
        </w:rPr>
        <w:tab/>
        <w:t>IDENTIFICATOR UNIC - COD DE BARE BIDIMENSIONAL</w:t>
      </w:r>
    </w:p>
    <w:p w14:paraId="6A897DBE" w14:textId="77777777" w:rsidR="00F642CD" w:rsidRPr="0001676E" w:rsidRDefault="00F642CD" w:rsidP="006F2FF6">
      <w:pPr>
        <w:tabs>
          <w:tab w:val="clear" w:pos="567"/>
        </w:tabs>
        <w:spacing w:line="240" w:lineRule="auto"/>
        <w:rPr>
          <w:noProof/>
          <w:lang w:val="fr-CH"/>
        </w:rPr>
      </w:pPr>
    </w:p>
    <w:p w14:paraId="37A9E1A1" w14:textId="77777777" w:rsidR="00F642CD" w:rsidRPr="0001676E" w:rsidRDefault="00F642CD"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0B419DC8" w14:textId="77777777" w:rsidR="00F642CD" w:rsidRPr="0001676E" w:rsidRDefault="00F642CD" w:rsidP="006F2FF6">
      <w:pPr>
        <w:tabs>
          <w:tab w:val="clear" w:pos="567"/>
        </w:tabs>
        <w:spacing w:line="240" w:lineRule="auto"/>
        <w:rPr>
          <w:noProof/>
          <w:lang w:val="fr-CH"/>
        </w:rPr>
      </w:pPr>
    </w:p>
    <w:p w14:paraId="6F4EAF49" w14:textId="77777777" w:rsidR="00F642CD" w:rsidRPr="0001676E" w:rsidRDefault="00F642CD" w:rsidP="006F2FF6">
      <w:pPr>
        <w:tabs>
          <w:tab w:val="clear" w:pos="567"/>
        </w:tabs>
        <w:spacing w:line="240" w:lineRule="auto"/>
        <w:rPr>
          <w:noProof/>
          <w:lang w:val="fr-CH"/>
        </w:rPr>
      </w:pPr>
    </w:p>
    <w:p w14:paraId="38A7751D"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fr-CH"/>
        </w:rPr>
      </w:pPr>
      <w:r w:rsidRPr="0001676E">
        <w:rPr>
          <w:b/>
          <w:noProof/>
          <w:lang w:val="fr-CH"/>
        </w:rPr>
        <w:t>18.</w:t>
      </w:r>
      <w:r w:rsidRPr="0001676E">
        <w:rPr>
          <w:b/>
          <w:noProof/>
          <w:lang w:val="fr-CH"/>
        </w:rPr>
        <w:tab/>
        <w:t>IDENTIFICATOR UNIC - DATE LIZIBILE PENTRU PERSOANE</w:t>
      </w:r>
    </w:p>
    <w:p w14:paraId="0B449B1A" w14:textId="77777777" w:rsidR="00F642CD" w:rsidRPr="0001676E" w:rsidRDefault="00F642CD" w:rsidP="006F2FF6">
      <w:pPr>
        <w:tabs>
          <w:tab w:val="clear" w:pos="567"/>
        </w:tabs>
        <w:spacing w:line="240" w:lineRule="auto"/>
        <w:rPr>
          <w:noProof/>
          <w:lang w:val="fr-CH"/>
        </w:rPr>
      </w:pPr>
    </w:p>
    <w:p w14:paraId="61FEE572" w14:textId="4DD35760" w:rsidR="00F642CD" w:rsidRPr="00FE4DD5" w:rsidRDefault="00F642CD" w:rsidP="006F2FF6">
      <w:pPr>
        <w:rPr>
          <w:lang w:val="en-US"/>
        </w:rPr>
      </w:pPr>
      <w:r w:rsidRPr="00FE4DD5">
        <w:rPr>
          <w:lang w:val="en-US"/>
        </w:rPr>
        <w:t>PC</w:t>
      </w:r>
    </w:p>
    <w:p w14:paraId="0AB53EAD" w14:textId="3FCBE37A" w:rsidR="00F642CD" w:rsidRPr="0001676E" w:rsidRDefault="00F642CD" w:rsidP="006F2FF6">
      <w:pPr>
        <w:rPr>
          <w:lang w:val="es-ES"/>
        </w:rPr>
      </w:pPr>
      <w:r w:rsidRPr="0001676E">
        <w:rPr>
          <w:lang w:val="es-ES"/>
        </w:rPr>
        <w:t>SN</w:t>
      </w:r>
    </w:p>
    <w:p w14:paraId="66323AC7" w14:textId="0BE2A4DA" w:rsidR="00F642CD" w:rsidRPr="0001676E" w:rsidRDefault="00F642CD" w:rsidP="006F2FF6">
      <w:pPr>
        <w:rPr>
          <w:szCs w:val="22"/>
          <w:lang w:val="es-ES"/>
        </w:rPr>
      </w:pPr>
      <w:r w:rsidRPr="0001676E">
        <w:rPr>
          <w:lang w:val="es-ES"/>
        </w:rPr>
        <w:t>NN</w:t>
      </w:r>
    </w:p>
    <w:p w14:paraId="3005CC85" w14:textId="77777777" w:rsidR="00C933BD" w:rsidRPr="0001676E" w:rsidRDefault="00C933BD" w:rsidP="006F2FF6">
      <w:pPr>
        <w:spacing w:line="240" w:lineRule="auto"/>
        <w:rPr>
          <w:szCs w:val="22"/>
          <w:lang w:val="es-ES"/>
        </w:rPr>
      </w:pPr>
    </w:p>
    <w:p w14:paraId="6983D731" w14:textId="77777777" w:rsidR="00874496" w:rsidRPr="0001676E" w:rsidRDefault="00874496" w:rsidP="006F2FF6">
      <w:pPr>
        <w:spacing w:line="240" w:lineRule="auto"/>
        <w:rPr>
          <w:noProof/>
          <w:szCs w:val="22"/>
          <w:lang w:val="ro-RO"/>
        </w:rPr>
      </w:pPr>
      <w:r w:rsidRPr="0001676E">
        <w:rPr>
          <w:noProof/>
          <w:szCs w:val="22"/>
          <w:lang w:val="ro-RO"/>
        </w:rPr>
        <w:br w:type="page"/>
      </w:r>
    </w:p>
    <w:p w14:paraId="01E35A95" w14:textId="77777777" w:rsidR="004316E5" w:rsidRPr="0001676E" w:rsidRDefault="004316E5" w:rsidP="006F2FF6">
      <w:pPr>
        <w:suppressLineNumbers/>
        <w:tabs>
          <w:tab w:val="clear" w:pos="567"/>
        </w:tabs>
        <w:spacing w:line="240" w:lineRule="auto"/>
        <w:rPr>
          <w:szCs w:val="22"/>
          <w:lang w:val="ro-RO"/>
        </w:rPr>
      </w:pPr>
    </w:p>
    <w:p w14:paraId="0A16A933"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2265BD4F"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341C3783"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b/>
          <w:szCs w:val="22"/>
          <w:lang w:val="ro-RO"/>
        </w:rPr>
      </w:pPr>
      <w:r w:rsidRPr="0001676E">
        <w:rPr>
          <w:b/>
          <w:noProof/>
          <w:szCs w:val="22"/>
          <w:lang w:val="ro-RO"/>
        </w:rPr>
        <w:t>CUTIE EXTERIOARĂ A AMBALAJULUI COLECTIV</w:t>
      </w:r>
    </w:p>
    <w:p w14:paraId="398A738B" w14:textId="77777777" w:rsidR="00874496" w:rsidRPr="0001676E" w:rsidRDefault="00874496" w:rsidP="006F2FF6">
      <w:pPr>
        <w:keepNext/>
        <w:tabs>
          <w:tab w:val="clear" w:pos="567"/>
        </w:tabs>
        <w:spacing w:line="240" w:lineRule="auto"/>
        <w:rPr>
          <w:noProof/>
          <w:szCs w:val="22"/>
          <w:lang w:val="ro-RO"/>
        </w:rPr>
      </w:pPr>
    </w:p>
    <w:p w14:paraId="0F7F809D" w14:textId="77777777" w:rsidR="00874496" w:rsidRPr="0001676E" w:rsidRDefault="00874496" w:rsidP="006F2FF6">
      <w:pPr>
        <w:keepNext/>
        <w:tabs>
          <w:tab w:val="clear" w:pos="567"/>
        </w:tabs>
        <w:spacing w:line="240" w:lineRule="auto"/>
        <w:rPr>
          <w:noProof/>
          <w:szCs w:val="22"/>
          <w:lang w:val="ro-RO"/>
        </w:rPr>
      </w:pPr>
    </w:p>
    <w:p w14:paraId="2975D26A"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szCs w:val="22"/>
          <w:lang w:val="ro-RO"/>
        </w:rPr>
        <w:t>1.</w:t>
      </w:r>
      <w:r w:rsidRPr="0001676E">
        <w:rPr>
          <w:b/>
          <w:szCs w:val="22"/>
          <w:lang w:val="ro-RO"/>
        </w:rPr>
        <w:tab/>
        <w:t>DENUMIREA COMERCIALĂ A MEDICAMENTULUI</w:t>
      </w:r>
    </w:p>
    <w:p w14:paraId="2815FC02" w14:textId="77777777" w:rsidR="00874496" w:rsidRPr="0001676E" w:rsidRDefault="00874496" w:rsidP="006F2FF6">
      <w:pPr>
        <w:keepNext/>
        <w:tabs>
          <w:tab w:val="clear" w:pos="567"/>
        </w:tabs>
        <w:spacing w:line="240" w:lineRule="auto"/>
        <w:rPr>
          <w:noProof/>
          <w:szCs w:val="22"/>
          <w:lang w:val="ro-RO"/>
        </w:rPr>
      </w:pPr>
    </w:p>
    <w:p w14:paraId="6E71A7D9"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 xml:space="preserve">Jakavi </w:t>
      </w:r>
      <w:r w:rsidR="00AF7610" w:rsidRPr="0001676E">
        <w:rPr>
          <w:noProof/>
          <w:szCs w:val="22"/>
          <w:lang w:val="ro-RO"/>
        </w:rPr>
        <w:t>20</w:t>
      </w:r>
      <w:r w:rsidRPr="0001676E">
        <w:rPr>
          <w:noProof/>
          <w:szCs w:val="22"/>
          <w:lang w:val="ro-RO"/>
        </w:rPr>
        <w:t> mg comprimate</w:t>
      </w:r>
    </w:p>
    <w:p w14:paraId="194128D8" w14:textId="77777777" w:rsidR="00874496" w:rsidRPr="0001676E" w:rsidRDefault="00C933BD" w:rsidP="006F2FF6">
      <w:pPr>
        <w:tabs>
          <w:tab w:val="clear" w:pos="567"/>
        </w:tabs>
        <w:spacing w:line="240" w:lineRule="auto"/>
        <w:rPr>
          <w:noProof/>
          <w:szCs w:val="22"/>
          <w:lang w:val="ro-RO"/>
        </w:rPr>
      </w:pPr>
      <w:r w:rsidRPr="0001676E">
        <w:rPr>
          <w:noProof/>
          <w:szCs w:val="22"/>
          <w:lang w:val="ro-RO"/>
        </w:rPr>
        <w:t>r</w:t>
      </w:r>
      <w:r w:rsidR="00874496" w:rsidRPr="0001676E">
        <w:rPr>
          <w:noProof/>
          <w:szCs w:val="22"/>
          <w:lang w:val="ro-RO"/>
        </w:rPr>
        <w:t>uxolitinib</w:t>
      </w:r>
    </w:p>
    <w:p w14:paraId="73C8A76E" w14:textId="77777777" w:rsidR="00874496" w:rsidRPr="0001676E" w:rsidRDefault="00874496" w:rsidP="006F2FF6">
      <w:pPr>
        <w:tabs>
          <w:tab w:val="clear" w:pos="567"/>
        </w:tabs>
        <w:spacing w:line="240" w:lineRule="auto"/>
        <w:rPr>
          <w:noProof/>
          <w:szCs w:val="22"/>
          <w:lang w:val="ro-RO"/>
        </w:rPr>
      </w:pPr>
    </w:p>
    <w:p w14:paraId="73CC134E" w14:textId="77777777" w:rsidR="00874496" w:rsidRPr="0001676E" w:rsidRDefault="00874496" w:rsidP="006F2FF6">
      <w:pPr>
        <w:tabs>
          <w:tab w:val="clear" w:pos="567"/>
        </w:tabs>
        <w:spacing w:line="240" w:lineRule="auto"/>
        <w:rPr>
          <w:noProof/>
          <w:szCs w:val="22"/>
          <w:lang w:val="ro-RO"/>
        </w:rPr>
      </w:pPr>
    </w:p>
    <w:p w14:paraId="770D8A59"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5D8171A4" w14:textId="77777777" w:rsidR="00874496" w:rsidRPr="0001676E" w:rsidRDefault="00874496" w:rsidP="006F2FF6">
      <w:pPr>
        <w:keepNext/>
        <w:tabs>
          <w:tab w:val="clear" w:pos="567"/>
        </w:tabs>
        <w:spacing w:line="240" w:lineRule="auto"/>
        <w:rPr>
          <w:noProof/>
          <w:szCs w:val="22"/>
          <w:lang w:val="ro-RO"/>
        </w:rPr>
      </w:pPr>
    </w:p>
    <w:p w14:paraId="49F17D6A"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AF7610" w:rsidRPr="0001676E">
        <w:rPr>
          <w:noProof/>
          <w:szCs w:val="22"/>
          <w:lang w:val="ro-RO"/>
        </w:rPr>
        <w:t>20</w:t>
      </w:r>
      <w:r w:rsidRPr="0001676E">
        <w:rPr>
          <w:noProof/>
          <w:szCs w:val="22"/>
          <w:lang w:val="ro-RO"/>
        </w:rPr>
        <w:t> mg (sub formă de fosfat).</w:t>
      </w:r>
    </w:p>
    <w:p w14:paraId="5065275F" w14:textId="77777777" w:rsidR="00874496" w:rsidRPr="0001676E" w:rsidRDefault="00874496" w:rsidP="006F2FF6">
      <w:pPr>
        <w:keepNext/>
        <w:tabs>
          <w:tab w:val="clear" w:pos="567"/>
        </w:tabs>
        <w:spacing w:line="240" w:lineRule="auto"/>
        <w:rPr>
          <w:noProof/>
          <w:szCs w:val="22"/>
          <w:lang w:val="ro-RO"/>
        </w:rPr>
      </w:pPr>
    </w:p>
    <w:p w14:paraId="53A43583" w14:textId="77777777" w:rsidR="00874496" w:rsidRPr="0001676E" w:rsidRDefault="00874496" w:rsidP="006F2FF6">
      <w:pPr>
        <w:keepNext/>
        <w:tabs>
          <w:tab w:val="clear" w:pos="567"/>
        </w:tabs>
        <w:spacing w:line="240" w:lineRule="auto"/>
        <w:rPr>
          <w:noProof/>
          <w:szCs w:val="22"/>
          <w:lang w:val="ro-RO"/>
        </w:rPr>
      </w:pPr>
    </w:p>
    <w:p w14:paraId="5DA5BFCD"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3ABBF3D0" w14:textId="77777777" w:rsidR="00874496" w:rsidRPr="0001676E" w:rsidRDefault="00874496" w:rsidP="006F2FF6">
      <w:pPr>
        <w:tabs>
          <w:tab w:val="clear" w:pos="567"/>
        </w:tabs>
        <w:spacing w:line="240" w:lineRule="auto"/>
        <w:rPr>
          <w:noProof/>
          <w:szCs w:val="22"/>
          <w:lang w:val="ro-RO"/>
        </w:rPr>
      </w:pPr>
    </w:p>
    <w:p w14:paraId="57855252"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Conţine lactoză.</w:t>
      </w:r>
    </w:p>
    <w:p w14:paraId="30B3F2E0" w14:textId="77777777" w:rsidR="00874496" w:rsidRPr="0001676E" w:rsidRDefault="00874496" w:rsidP="006F2FF6">
      <w:pPr>
        <w:tabs>
          <w:tab w:val="clear" w:pos="567"/>
        </w:tabs>
        <w:spacing w:line="240" w:lineRule="auto"/>
        <w:rPr>
          <w:noProof/>
          <w:szCs w:val="22"/>
          <w:lang w:val="ro-RO"/>
        </w:rPr>
      </w:pPr>
    </w:p>
    <w:p w14:paraId="0279421D" w14:textId="77777777" w:rsidR="00874496" w:rsidRPr="0001676E" w:rsidRDefault="00874496" w:rsidP="006F2FF6">
      <w:pPr>
        <w:tabs>
          <w:tab w:val="clear" w:pos="567"/>
        </w:tabs>
        <w:spacing w:line="240" w:lineRule="auto"/>
        <w:rPr>
          <w:noProof/>
          <w:szCs w:val="22"/>
          <w:lang w:val="ro-RO"/>
        </w:rPr>
      </w:pPr>
    </w:p>
    <w:p w14:paraId="00E9F1A2"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29E795F1" w14:textId="77777777" w:rsidR="00874496" w:rsidRPr="0001676E" w:rsidRDefault="00874496" w:rsidP="006F2FF6">
      <w:pPr>
        <w:tabs>
          <w:tab w:val="clear" w:pos="567"/>
        </w:tabs>
        <w:spacing w:line="240" w:lineRule="auto"/>
        <w:rPr>
          <w:noProof/>
          <w:szCs w:val="22"/>
          <w:shd w:val="pct15" w:color="auto" w:fill="auto"/>
          <w:lang w:val="ro-RO"/>
        </w:rPr>
      </w:pPr>
    </w:p>
    <w:p w14:paraId="347010F8" w14:textId="77777777" w:rsidR="00874496" w:rsidRPr="0001676E" w:rsidRDefault="00874496"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4A47B94C" w14:textId="77777777" w:rsidR="00874496" w:rsidRPr="0001676E" w:rsidRDefault="00874496" w:rsidP="006F2FF6">
      <w:pPr>
        <w:tabs>
          <w:tab w:val="clear" w:pos="567"/>
        </w:tabs>
        <w:spacing w:line="240" w:lineRule="auto"/>
        <w:rPr>
          <w:noProof/>
          <w:szCs w:val="22"/>
          <w:lang w:val="ro-RO"/>
        </w:rPr>
      </w:pPr>
    </w:p>
    <w:p w14:paraId="3C9C6779"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Ambalaj colectiv: 168 (3 ambalaje a 56) comprimate</w:t>
      </w:r>
    </w:p>
    <w:p w14:paraId="573A5A6F" w14:textId="77777777" w:rsidR="00874496" w:rsidRPr="0001676E" w:rsidRDefault="00874496" w:rsidP="006F2FF6">
      <w:pPr>
        <w:tabs>
          <w:tab w:val="clear" w:pos="567"/>
        </w:tabs>
        <w:spacing w:line="240" w:lineRule="auto"/>
        <w:rPr>
          <w:noProof/>
          <w:szCs w:val="22"/>
          <w:lang w:val="ro-RO"/>
        </w:rPr>
      </w:pPr>
    </w:p>
    <w:p w14:paraId="74AC271E" w14:textId="77777777" w:rsidR="00874496" w:rsidRPr="0001676E" w:rsidRDefault="00874496" w:rsidP="006F2FF6">
      <w:pPr>
        <w:tabs>
          <w:tab w:val="clear" w:pos="567"/>
        </w:tabs>
        <w:spacing w:line="240" w:lineRule="auto"/>
        <w:rPr>
          <w:noProof/>
          <w:szCs w:val="22"/>
          <w:lang w:val="ro-RO"/>
        </w:rPr>
      </w:pPr>
    </w:p>
    <w:p w14:paraId="0B659F17"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5494EC21" w14:textId="77777777" w:rsidR="00874496" w:rsidRPr="0001676E" w:rsidRDefault="00874496" w:rsidP="006F2FF6">
      <w:pPr>
        <w:keepNext/>
        <w:tabs>
          <w:tab w:val="clear" w:pos="567"/>
        </w:tabs>
        <w:spacing w:line="240" w:lineRule="auto"/>
        <w:rPr>
          <w:noProof/>
          <w:szCs w:val="22"/>
          <w:lang w:val="ro-RO"/>
        </w:rPr>
      </w:pPr>
    </w:p>
    <w:p w14:paraId="70337F5C"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Administrare orală</w:t>
      </w:r>
    </w:p>
    <w:p w14:paraId="02A9D04E" w14:textId="77777777" w:rsidR="00874496" w:rsidRPr="0001676E" w:rsidRDefault="00874496" w:rsidP="006F2FF6">
      <w:pPr>
        <w:spacing w:line="240" w:lineRule="auto"/>
        <w:rPr>
          <w:szCs w:val="22"/>
          <w:lang w:val="ro-RO"/>
        </w:rPr>
      </w:pPr>
      <w:r w:rsidRPr="0001676E">
        <w:rPr>
          <w:szCs w:val="22"/>
          <w:lang w:val="ro-RO"/>
        </w:rPr>
        <w:t>A se citi prospectul înainte de utilizare.</w:t>
      </w:r>
    </w:p>
    <w:p w14:paraId="47A8F8C2" w14:textId="77777777" w:rsidR="00874496" w:rsidRPr="0001676E" w:rsidRDefault="00874496" w:rsidP="006F2FF6">
      <w:pPr>
        <w:spacing w:line="240" w:lineRule="auto"/>
        <w:rPr>
          <w:szCs w:val="22"/>
          <w:lang w:val="ro-RO"/>
        </w:rPr>
      </w:pPr>
    </w:p>
    <w:p w14:paraId="385BFBB4" w14:textId="77777777" w:rsidR="00874496" w:rsidRPr="0001676E" w:rsidRDefault="00874496" w:rsidP="006F2FF6">
      <w:pPr>
        <w:spacing w:line="240" w:lineRule="auto"/>
        <w:rPr>
          <w:szCs w:val="22"/>
          <w:lang w:val="ro-RO"/>
        </w:rPr>
      </w:pPr>
    </w:p>
    <w:p w14:paraId="3BD3EEF9" w14:textId="77777777" w:rsidR="00874496" w:rsidRPr="0001676E" w:rsidRDefault="00874496"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4C83A457" w14:textId="77777777" w:rsidR="00874496" w:rsidRPr="0001676E" w:rsidRDefault="00874496" w:rsidP="006F2FF6">
      <w:pPr>
        <w:tabs>
          <w:tab w:val="clear" w:pos="567"/>
        </w:tabs>
        <w:spacing w:line="240" w:lineRule="auto"/>
        <w:rPr>
          <w:szCs w:val="22"/>
          <w:lang w:val="ro-RO"/>
        </w:rPr>
      </w:pPr>
    </w:p>
    <w:p w14:paraId="71448E4C" w14:textId="77777777" w:rsidR="00874496" w:rsidRPr="0001676E" w:rsidRDefault="00874496" w:rsidP="006F2FF6">
      <w:pPr>
        <w:tabs>
          <w:tab w:val="clear" w:pos="567"/>
        </w:tabs>
        <w:spacing w:line="240" w:lineRule="auto"/>
        <w:rPr>
          <w:szCs w:val="22"/>
          <w:lang w:val="ro-RO"/>
        </w:rPr>
      </w:pPr>
      <w:r w:rsidRPr="0001676E">
        <w:rPr>
          <w:szCs w:val="22"/>
          <w:lang w:val="ro-RO"/>
        </w:rPr>
        <w:t>A nu se lăsa la vederea şi îndemâna copiilor.</w:t>
      </w:r>
    </w:p>
    <w:p w14:paraId="6E13DAA4" w14:textId="77777777" w:rsidR="00874496" w:rsidRPr="0001676E" w:rsidRDefault="00874496" w:rsidP="006F2FF6">
      <w:pPr>
        <w:tabs>
          <w:tab w:val="clear" w:pos="567"/>
        </w:tabs>
        <w:spacing w:line="240" w:lineRule="auto"/>
        <w:rPr>
          <w:szCs w:val="22"/>
          <w:lang w:val="ro-RO"/>
        </w:rPr>
      </w:pPr>
    </w:p>
    <w:p w14:paraId="0AB7A81D" w14:textId="77777777" w:rsidR="00874496" w:rsidRPr="0001676E" w:rsidRDefault="00874496" w:rsidP="006F2FF6">
      <w:pPr>
        <w:tabs>
          <w:tab w:val="clear" w:pos="567"/>
        </w:tabs>
        <w:spacing w:line="240" w:lineRule="auto"/>
        <w:rPr>
          <w:noProof/>
          <w:szCs w:val="22"/>
          <w:lang w:val="ro-RO"/>
        </w:rPr>
      </w:pPr>
    </w:p>
    <w:p w14:paraId="42B90E9E"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50729213" w14:textId="77777777" w:rsidR="00874496" w:rsidRPr="0001676E" w:rsidRDefault="00874496" w:rsidP="006F2FF6">
      <w:pPr>
        <w:tabs>
          <w:tab w:val="clear" w:pos="567"/>
        </w:tabs>
        <w:spacing w:line="240" w:lineRule="auto"/>
        <w:rPr>
          <w:noProof/>
          <w:szCs w:val="22"/>
          <w:lang w:val="ro-RO"/>
        </w:rPr>
      </w:pPr>
    </w:p>
    <w:p w14:paraId="565AB21A" w14:textId="77777777" w:rsidR="00874496" w:rsidRPr="0001676E" w:rsidRDefault="00874496" w:rsidP="006F2FF6">
      <w:pPr>
        <w:tabs>
          <w:tab w:val="clear" w:pos="567"/>
        </w:tabs>
        <w:spacing w:line="240" w:lineRule="auto"/>
        <w:rPr>
          <w:noProof/>
          <w:szCs w:val="22"/>
          <w:lang w:val="ro-RO"/>
        </w:rPr>
      </w:pPr>
    </w:p>
    <w:p w14:paraId="706F690F"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7D1E4793" w14:textId="77777777" w:rsidR="00874496" w:rsidRPr="0001676E" w:rsidRDefault="00874496" w:rsidP="006F2FF6">
      <w:pPr>
        <w:tabs>
          <w:tab w:val="clear" w:pos="567"/>
        </w:tabs>
        <w:spacing w:line="240" w:lineRule="auto"/>
        <w:rPr>
          <w:noProof/>
          <w:szCs w:val="22"/>
          <w:lang w:val="ro-RO"/>
        </w:rPr>
      </w:pPr>
    </w:p>
    <w:p w14:paraId="0DACDE99"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EXP</w:t>
      </w:r>
    </w:p>
    <w:p w14:paraId="3BE4415D" w14:textId="77777777" w:rsidR="00874496" w:rsidRPr="0001676E" w:rsidRDefault="00874496" w:rsidP="006F2FF6">
      <w:pPr>
        <w:tabs>
          <w:tab w:val="clear" w:pos="567"/>
        </w:tabs>
        <w:spacing w:line="240" w:lineRule="auto"/>
        <w:rPr>
          <w:noProof/>
          <w:szCs w:val="22"/>
          <w:lang w:val="ro-RO"/>
        </w:rPr>
      </w:pPr>
    </w:p>
    <w:p w14:paraId="3EAC65F3" w14:textId="77777777" w:rsidR="00874496" w:rsidRPr="0001676E" w:rsidRDefault="00874496" w:rsidP="006F2FF6">
      <w:pPr>
        <w:tabs>
          <w:tab w:val="clear" w:pos="567"/>
        </w:tabs>
        <w:spacing w:line="240" w:lineRule="auto"/>
        <w:rPr>
          <w:noProof/>
          <w:szCs w:val="22"/>
          <w:lang w:val="ro-RO"/>
        </w:rPr>
      </w:pPr>
    </w:p>
    <w:p w14:paraId="76CFFAF5" w14:textId="77777777" w:rsidR="00874496" w:rsidRPr="0001676E" w:rsidRDefault="00874496"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23DB877C" w14:textId="77777777" w:rsidR="00874496" w:rsidRPr="0001676E" w:rsidRDefault="00874496" w:rsidP="006F2FF6">
      <w:pPr>
        <w:pStyle w:val="Text"/>
        <w:keepNext/>
        <w:spacing w:before="0"/>
        <w:jc w:val="left"/>
        <w:rPr>
          <w:sz w:val="22"/>
          <w:szCs w:val="22"/>
          <w:lang w:val="ro-RO"/>
        </w:rPr>
      </w:pPr>
    </w:p>
    <w:p w14:paraId="37E96AE7" w14:textId="77777777" w:rsidR="00874496" w:rsidRPr="0001676E" w:rsidRDefault="00874496"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10B6E501" w14:textId="77777777" w:rsidR="00874496" w:rsidRPr="0001676E" w:rsidRDefault="00874496" w:rsidP="006F2FF6">
      <w:pPr>
        <w:pStyle w:val="Text"/>
        <w:keepNext/>
        <w:spacing w:before="0"/>
        <w:jc w:val="left"/>
        <w:rPr>
          <w:rFonts w:eastAsia="Times New Roman"/>
          <w:sz w:val="22"/>
          <w:szCs w:val="22"/>
          <w:lang w:val="ro-RO"/>
        </w:rPr>
      </w:pPr>
    </w:p>
    <w:p w14:paraId="537C1CF9" w14:textId="77777777" w:rsidR="00874496" w:rsidRPr="0001676E" w:rsidRDefault="00874496" w:rsidP="006F2FF6">
      <w:pPr>
        <w:pStyle w:val="Text"/>
        <w:spacing w:before="0"/>
        <w:jc w:val="left"/>
        <w:rPr>
          <w:rFonts w:eastAsia="Times New Roman"/>
          <w:sz w:val="22"/>
          <w:szCs w:val="22"/>
          <w:lang w:val="ro-RO"/>
        </w:rPr>
      </w:pPr>
    </w:p>
    <w:p w14:paraId="5B704C7B"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7E32E438" w14:textId="77777777" w:rsidR="00874496" w:rsidRPr="0001676E" w:rsidRDefault="00874496" w:rsidP="006F2FF6">
      <w:pPr>
        <w:tabs>
          <w:tab w:val="clear" w:pos="567"/>
        </w:tabs>
        <w:spacing w:line="240" w:lineRule="auto"/>
        <w:rPr>
          <w:color w:val="000000"/>
          <w:szCs w:val="22"/>
          <w:shd w:val="clear" w:color="auto" w:fill="D9D9D9"/>
          <w:lang w:val="ro-RO"/>
        </w:rPr>
      </w:pPr>
    </w:p>
    <w:p w14:paraId="016A3ADF" w14:textId="77777777" w:rsidR="00874496" w:rsidRPr="0001676E" w:rsidRDefault="00874496" w:rsidP="006F2FF6">
      <w:pPr>
        <w:tabs>
          <w:tab w:val="clear" w:pos="567"/>
        </w:tabs>
        <w:spacing w:line="240" w:lineRule="auto"/>
        <w:rPr>
          <w:color w:val="000000"/>
          <w:szCs w:val="22"/>
          <w:shd w:val="clear" w:color="auto" w:fill="D9D9D9"/>
          <w:lang w:val="ro-RO"/>
        </w:rPr>
      </w:pPr>
    </w:p>
    <w:p w14:paraId="636140AC"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24FAE127" w14:textId="77777777" w:rsidR="00874496" w:rsidRPr="0001676E" w:rsidRDefault="00874496" w:rsidP="006F2FF6">
      <w:pPr>
        <w:tabs>
          <w:tab w:val="clear" w:pos="567"/>
        </w:tabs>
        <w:spacing w:line="240" w:lineRule="auto"/>
        <w:rPr>
          <w:color w:val="000000"/>
          <w:szCs w:val="22"/>
          <w:shd w:val="clear" w:color="auto" w:fill="D9D9D9"/>
          <w:lang w:val="ro-RO"/>
        </w:rPr>
      </w:pPr>
    </w:p>
    <w:p w14:paraId="479C4BDE"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Novartis Europharm Limited</w:t>
      </w:r>
    </w:p>
    <w:p w14:paraId="52174E0D" w14:textId="77777777" w:rsidR="00EF7B73" w:rsidRPr="0001676E" w:rsidRDefault="00EF7B73" w:rsidP="006F2FF6">
      <w:pPr>
        <w:keepNext/>
        <w:spacing w:line="240" w:lineRule="auto"/>
        <w:rPr>
          <w:color w:val="000000"/>
        </w:rPr>
      </w:pPr>
      <w:r w:rsidRPr="0001676E">
        <w:rPr>
          <w:color w:val="000000"/>
        </w:rPr>
        <w:t>Vista Building</w:t>
      </w:r>
    </w:p>
    <w:p w14:paraId="631A30B9" w14:textId="77777777" w:rsidR="00EF7B73" w:rsidRPr="0001676E" w:rsidRDefault="00EF7B73" w:rsidP="006F2FF6">
      <w:pPr>
        <w:keepNext/>
        <w:spacing w:line="240" w:lineRule="auto"/>
        <w:rPr>
          <w:color w:val="000000"/>
        </w:rPr>
      </w:pPr>
      <w:r w:rsidRPr="0001676E">
        <w:rPr>
          <w:color w:val="000000"/>
        </w:rPr>
        <w:t>Elm Park, Merrion Road</w:t>
      </w:r>
    </w:p>
    <w:p w14:paraId="7ECC078A" w14:textId="77777777" w:rsidR="00EF7B73" w:rsidRPr="00F3155F" w:rsidRDefault="00EF7B73" w:rsidP="006F2FF6">
      <w:pPr>
        <w:keepNext/>
        <w:spacing w:line="240" w:lineRule="auto"/>
        <w:rPr>
          <w:color w:val="000000"/>
          <w:lang w:val="it-IT"/>
        </w:rPr>
      </w:pPr>
      <w:r w:rsidRPr="00F3155F">
        <w:rPr>
          <w:color w:val="000000"/>
          <w:lang w:val="it-IT"/>
        </w:rPr>
        <w:t>Dublin 4</w:t>
      </w:r>
    </w:p>
    <w:p w14:paraId="744A2D45" w14:textId="77777777" w:rsidR="00EF7B73" w:rsidRPr="00F3155F" w:rsidRDefault="00EF7B73" w:rsidP="006F2FF6">
      <w:pPr>
        <w:spacing w:line="240" w:lineRule="auto"/>
        <w:rPr>
          <w:color w:val="000000"/>
          <w:lang w:val="it-IT"/>
        </w:rPr>
      </w:pPr>
      <w:r w:rsidRPr="00F3155F">
        <w:rPr>
          <w:color w:val="000000"/>
          <w:lang w:val="it-IT"/>
        </w:rPr>
        <w:t>Irlanda</w:t>
      </w:r>
    </w:p>
    <w:p w14:paraId="5CB79EE2" w14:textId="77777777" w:rsidR="00874496" w:rsidRPr="0001676E" w:rsidRDefault="00874496" w:rsidP="006F2FF6">
      <w:pPr>
        <w:tabs>
          <w:tab w:val="clear" w:pos="567"/>
        </w:tabs>
        <w:spacing w:line="240" w:lineRule="auto"/>
        <w:rPr>
          <w:noProof/>
          <w:szCs w:val="22"/>
          <w:lang w:val="ro-RO"/>
        </w:rPr>
      </w:pPr>
    </w:p>
    <w:p w14:paraId="0B5736D2" w14:textId="77777777" w:rsidR="00874496" w:rsidRPr="0001676E" w:rsidRDefault="00874496" w:rsidP="006F2FF6">
      <w:pPr>
        <w:tabs>
          <w:tab w:val="clear" w:pos="567"/>
        </w:tabs>
        <w:spacing w:line="240" w:lineRule="auto"/>
        <w:rPr>
          <w:noProof/>
          <w:szCs w:val="22"/>
          <w:lang w:val="ro-RO"/>
        </w:rPr>
      </w:pPr>
    </w:p>
    <w:p w14:paraId="2BDECD4A"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1D764FCD" w14:textId="77777777" w:rsidR="00874496" w:rsidRPr="0001676E" w:rsidRDefault="00874496"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874496" w:rsidRPr="0001676E" w14:paraId="466C6E0E" w14:textId="77777777">
        <w:tc>
          <w:tcPr>
            <w:tcW w:w="2376" w:type="dxa"/>
          </w:tcPr>
          <w:p w14:paraId="5EE01CA0" w14:textId="77777777" w:rsidR="00874496" w:rsidRPr="0001676E" w:rsidRDefault="00874496" w:rsidP="006F2FF6">
            <w:pPr>
              <w:tabs>
                <w:tab w:val="clear" w:pos="567"/>
                <w:tab w:val="left" w:pos="2268"/>
              </w:tabs>
              <w:spacing w:line="240" w:lineRule="auto"/>
              <w:rPr>
                <w:lang w:val="en-US"/>
              </w:rPr>
            </w:pPr>
            <w:r w:rsidRPr="0001676E">
              <w:rPr>
                <w:lang w:val="en-US"/>
              </w:rPr>
              <w:t>EU/1/12/773/0</w:t>
            </w:r>
            <w:r w:rsidR="00AF7610" w:rsidRPr="0001676E">
              <w:rPr>
                <w:lang w:val="en-US"/>
              </w:rPr>
              <w:t>12</w:t>
            </w:r>
          </w:p>
        </w:tc>
        <w:tc>
          <w:tcPr>
            <w:tcW w:w="6237" w:type="dxa"/>
          </w:tcPr>
          <w:p w14:paraId="56B705F5" w14:textId="77777777" w:rsidR="00874496" w:rsidRPr="0001676E" w:rsidRDefault="00874496" w:rsidP="006F2FF6">
            <w:pPr>
              <w:tabs>
                <w:tab w:val="clear" w:pos="567"/>
                <w:tab w:val="left" w:pos="2268"/>
              </w:tabs>
              <w:spacing w:line="240" w:lineRule="auto"/>
              <w:rPr>
                <w:lang w:val="en-US"/>
              </w:rPr>
            </w:pPr>
            <w:r w:rsidRPr="0001676E">
              <w:rPr>
                <w:shd w:val="clear" w:color="auto" w:fill="D9D9D9"/>
              </w:rPr>
              <w:t>168 comprimate (3x56)</w:t>
            </w:r>
          </w:p>
        </w:tc>
      </w:tr>
    </w:tbl>
    <w:p w14:paraId="48C6F80F" w14:textId="77777777" w:rsidR="00874496" w:rsidRPr="0001676E" w:rsidRDefault="00874496" w:rsidP="006F2FF6">
      <w:pPr>
        <w:tabs>
          <w:tab w:val="clear" w:pos="567"/>
        </w:tabs>
        <w:spacing w:line="240" w:lineRule="auto"/>
        <w:rPr>
          <w:szCs w:val="22"/>
        </w:rPr>
      </w:pPr>
    </w:p>
    <w:p w14:paraId="142743A6" w14:textId="77777777" w:rsidR="00874496" w:rsidRPr="0001676E" w:rsidRDefault="00874496" w:rsidP="006F2FF6">
      <w:pPr>
        <w:tabs>
          <w:tab w:val="clear" w:pos="567"/>
        </w:tabs>
        <w:spacing w:line="240" w:lineRule="auto"/>
        <w:rPr>
          <w:noProof/>
          <w:szCs w:val="22"/>
          <w:lang w:val="ro-RO"/>
        </w:rPr>
      </w:pPr>
    </w:p>
    <w:p w14:paraId="415AF5DF"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59973930" w14:textId="77777777" w:rsidR="00874496" w:rsidRPr="0001676E" w:rsidRDefault="00874496" w:rsidP="006F2FF6">
      <w:pPr>
        <w:tabs>
          <w:tab w:val="clear" w:pos="567"/>
        </w:tabs>
        <w:spacing w:line="240" w:lineRule="auto"/>
        <w:rPr>
          <w:noProof/>
          <w:szCs w:val="22"/>
          <w:lang w:val="ro-RO"/>
        </w:rPr>
      </w:pPr>
    </w:p>
    <w:p w14:paraId="1979C3BA"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Lot</w:t>
      </w:r>
    </w:p>
    <w:p w14:paraId="6F566F83" w14:textId="77777777" w:rsidR="00874496" w:rsidRPr="0001676E" w:rsidRDefault="00874496" w:rsidP="006F2FF6">
      <w:pPr>
        <w:tabs>
          <w:tab w:val="clear" w:pos="567"/>
        </w:tabs>
        <w:spacing w:line="240" w:lineRule="auto"/>
        <w:rPr>
          <w:noProof/>
          <w:szCs w:val="22"/>
          <w:lang w:val="ro-RO"/>
        </w:rPr>
      </w:pPr>
    </w:p>
    <w:p w14:paraId="6200F697" w14:textId="77777777" w:rsidR="00874496" w:rsidRPr="0001676E" w:rsidRDefault="00874496" w:rsidP="006F2FF6">
      <w:pPr>
        <w:tabs>
          <w:tab w:val="clear" w:pos="567"/>
        </w:tabs>
        <w:spacing w:line="240" w:lineRule="auto"/>
        <w:rPr>
          <w:noProof/>
          <w:szCs w:val="22"/>
          <w:lang w:val="ro-RO"/>
        </w:rPr>
      </w:pPr>
    </w:p>
    <w:p w14:paraId="5A00DE63"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6E606C81" w14:textId="77777777" w:rsidR="00874496" w:rsidRPr="0001676E" w:rsidRDefault="00874496" w:rsidP="006F2FF6">
      <w:pPr>
        <w:tabs>
          <w:tab w:val="clear" w:pos="567"/>
        </w:tabs>
        <w:spacing w:line="240" w:lineRule="auto"/>
        <w:rPr>
          <w:szCs w:val="22"/>
          <w:lang w:val="ro-RO"/>
        </w:rPr>
      </w:pPr>
    </w:p>
    <w:p w14:paraId="042F8A53" w14:textId="77777777" w:rsidR="00874496" w:rsidRPr="0001676E" w:rsidRDefault="00874496" w:rsidP="006F2FF6">
      <w:pPr>
        <w:tabs>
          <w:tab w:val="clear" w:pos="567"/>
        </w:tabs>
        <w:spacing w:line="240" w:lineRule="auto"/>
        <w:rPr>
          <w:noProof/>
          <w:szCs w:val="22"/>
          <w:lang w:val="ro-RO"/>
        </w:rPr>
      </w:pPr>
    </w:p>
    <w:p w14:paraId="2EDA5690"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0937A5F0" w14:textId="77777777" w:rsidR="00874496" w:rsidRPr="0001676E" w:rsidRDefault="00874496" w:rsidP="006F2FF6">
      <w:pPr>
        <w:spacing w:line="240" w:lineRule="auto"/>
        <w:rPr>
          <w:noProof/>
          <w:szCs w:val="22"/>
          <w:lang w:val="ro-RO"/>
        </w:rPr>
      </w:pPr>
    </w:p>
    <w:p w14:paraId="36E59093" w14:textId="77777777" w:rsidR="00874496" w:rsidRPr="0001676E" w:rsidRDefault="00874496" w:rsidP="006F2FF6">
      <w:pPr>
        <w:spacing w:line="240" w:lineRule="auto"/>
        <w:rPr>
          <w:noProof/>
          <w:szCs w:val="22"/>
          <w:lang w:val="ro-RO"/>
        </w:rPr>
      </w:pPr>
    </w:p>
    <w:p w14:paraId="1FE82D92" w14:textId="77777777" w:rsidR="00874496" w:rsidRPr="0001676E" w:rsidRDefault="00874496" w:rsidP="006F2FF6">
      <w:pPr>
        <w:suppressLineNumbers/>
        <w:pBdr>
          <w:top w:val="single" w:sz="4" w:space="1" w:color="auto"/>
          <w:left w:val="single" w:sz="4" w:space="4" w:color="auto"/>
          <w:bottom w:val="single" w:sz="4" w:space="0" w:color="auto"/>
          <w:right w:val="single" w:sz="4" w:space="4" w:color="auto"/>
        </w:pBdr>
        <w:spacing w:line="240" w:lineRule="auto"/>
        <w:rPr>
          <w:noProof/>
          <w:szCs w:val="22"/>
          <w:lang w:val="it-IT"/>
        </w:rPr>
      </w:pPr>
      <w:r w:rsidRPr="0001676E">
        <w:rPr>
          <w:b/>
          <w:noProof/>
          <w:szCs w:val="22"/>
          <w:lang w:val="it-IT"/>
        </w:rPr>
        <w:t>16.</w:t>
      </w:r>
      <w:r w:rsidRPr="0001676E">
        <w:rPr>
          <w:b/>
          <w:noProof/>
          <w:szCs w:val="22"/>
          <w:lang w:val="it-IT"/>
        </w:rPr>
        <w:tab/>
      </w:r>
      <w:r w:rsidR="009D5E38" w:rsidRPr="0001676E">
        <w:rPr>
          <w:b/>
          <w:szCs w:val="22"/>
          <w:lang w:val="ro-RO"/>
        </w:rPr>
        <w:t>INFORMAŢII ÎN BRAILLE</w:t>
      </w:r>
    </w:p>
    <w:p w14:paraId="29290F89" w14:textId="77777777" w:rsidR="00874496" w:rsidRPr="0001676E" w:rsidRDefault="00874496" w:rsidP="006F2FF6">
      <w:pPr>
        <w:spacing w:line="240" w:lineRule="auto"/>
        <w:rPr>
          <w:noProof/>
          <w:szCs w:val="22"/>
          <w:lang w:val="ro-RO"/>
        </w:rPr>
      </w:pPr>
    </w:p>
    <w:p w14:paraId="2745B7EA" w14:textId="77777777" w:rsidR="00874496" w:rsidRPr="0001676E" w:rsidRDefault="00874496" w:rsidP="006F2FF6">
      <w:pPr>
        <w:spacing w:line="240" w:lineRule="auto"/>
        <w:rPr>
          <w:noProof/>
          <w:szCs w:val="22"/>
          <w:lang w:val="ro-RO"/>
        </w:rPr>
      </w:pPr>
      <w:r w:rsidRPr="0001676E">
        <w:rPr>
          <w:noProof/>
          <w:szCs w:val="22"/>
          <w:lang w:val="ro-RO"/>
        </w:rPr>
        <w:t xml:space="preserve">Jakavi </w:t>
      </w:r>
      <w:r w:rsidR="00AF7610" w:rsidRPr="0001676E">
        <w:rPr>
          <w:noProof/>
          <w:szCs w:val="22"/>
          <w:lang w:val="ro-RO"/>
        </w:rPr>
        <w:t>20</w:t>
      </w:r>
      <w:r w:rsidRPr="0001676E">
        <w:rPr>
          <w:noProof/>
          <w:szCs w:val="22"/>
          <w:lang w:val="ro-RO"/>
        </w:rPr>
        <w:t> mg</w:t>
      </w:r>
    </w:p>
    <w:p w14:paraId="38AD47E0" w14:textId="77777777" w:rsidR="00F642CD" w:rsidRPr="0001676E" w:rsidRDefault="00F642CD" w:rsidP="006F2FF6">
      <w:pPr>
        <w:tabs>
          <w:tab w:val="clear" w:pos="567"/>
        </w:tabs>
        <w:spacing w:line="240" w:lineRule="auto"/>
        <w:rPr>
          <w:noProof/>
          <w:szCs w:val="22"/>
          <w:lang w:val="ro-RO"/>
        </w:rPr>
      </w:pPr>
    </w:p>
    <w:p w14:paraId="6AAB3B3B" w14:textId="77777777" w:rsidR="00F642CD" w:rsidRPr="0001676E" w:rsidRDefault="00F642CD" w:rsidP="006F2FF6">
      <w:pPr>
        <w:tabs>
          <w:tab w:val="clear" w:pos="567"/>
        </w:tabs>
        <w:spacing w:line="240" w:lineRule="auto"/>
        <w:rPr>
          <w:noProof/>
          <w:szCs w:val="22"/>
          <w:lang w:val="ro-RO"/>
        </w:rPr>
      </w:pPr>
    </w:p>
    <w:p w14:paraId="460C44FD"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ro-RO"/>
        </w:rPr>
      </w:pPr>
      <w:r w:rsidRPr="0001676E">
        <w:rPr>
          <w:b/>
          <w:noProof/>
          <w:lang w:val="ro-RO"/>
        </w:rPr>
        <w:t>17.</w:t>
      </w:r>
      <w:r w:rsidRPr="0001676E">
        <w:rPr>
          <w:b/>
          <w:noProof/>
          <w:lang w:val="ro-RO"/>
        </w:rPr>
        <w:tab/>
        <w:t>IDENTIFICATOR UNIC - COD DE BARE BIDIMENSIONAL</w:t>
      </w:r>
    </w:p>
    <w:p w14:paraId="5FBF6FBB" w14:textId="77777777" w:rsidR="00F642CD" w:rsidRPr="0001676E" w:rsidRDefault="00F642CD" w:rsidP="006F2FF6">
      <w:pPr>
        <w:tabs>
          <w:tab w:val="clear" w:pos="567"/>
        </w:tabs>
        <w:spacing w:line="240" w:lineRule="auto"/>
        <w:rPr>
          <w:noProof/>
          <w:lang w:val="ro-RO"/>
        </w:rPr>
      </w:pPr>
    </w:p>
    <w:p w14:paraId="4E2E4042" w14:textId="77777777" w:rsidR="00F642CD" w:rsidRPr="0001676E" w:rsidRDefault="00F642CD" w:rsidP="006F2FF6">
      <w:pPr>
        <w:spacing w:line="240" w:lineRule="auto"/>
        <w:rPr>
          <w:noProof/>
          <w:shd w:val="clear" w:color="auto" w:fill="CCCCCC"/>
          <w:lang w:val="ro-RO"/>
        </w:rPr>
      </w:pPr>
      <w:r w:rsidRPr="0001676E">
        <w:rPr>
          <w:noProof/>
          <w:shd w:val="pct15" w:color="auto" w:fill="auto"/>
          <w:lang w:val="ro-RO"/>
        </w:rPr>
        <w:t>cod de bare bidimensional care conține identificatorul unic.</w:t>
      </w:r>
    </w:p>
    <w:p w14:paraId="5F641052" w14:textId="77777777" w:rsidR="00F642CD" w:rsidRPr="0001676E" w:rsidRDefault="00F642CD" w:rsidP="006F2FF6">
      <w:pPr>
        <w:tabs>
          <w:tab w:val="clear" w:pos="567"/>
        </w:tabs>
        <w:spacing w:line="240" w:lineRule="auto"/>
        <w:rPr>
          <w:noProof/>
          <w:lang w:val="ro-RO"/>
        </w:rPr>
      </w:pPr>
    </w:p>
    <w:p w14:paraId="1CD30CA8" w14:textId="77777777" w:rsidR="00F642CD" w:rsidRPr="0001676E" w:rsidRDefault="00F642CD" w:rsidP="006F2FF6">
      <w:pPr>
        <w:tabs>
          <w:tab w:val="clear" w:pos="567"/>
        </w:tabs>
        <w:spacing w:line="240" w:lineRule="auto"/>
        <w:rPr>
          <w:noProof/>
          <w:lang w:val="ro-RO"/>
        </w:rPr>
      </w:pPr>
    </w:p>
    <w:p w14:paraId="67994DF7" w14:textId="77777777" w:rsidR="00F642CD" w:rsidRPr="0001676E" w:rsidRDefault="00F642CD" w:rsidP="006F2FF6">
      <w:pPr>
        <w:keepNext/>
        <w:pBdr>
          <w:top w:val="single" w:sz="4" w:space="1" w:color="auto"/>
          <w:left w:val="single" w:sz="4" w:space="4" w:color="auto"/>
          <w:bottom w:val="single" w:sz="4" w:space="1" w:color="auto"/>
          <w:right w:val="single" w:sz="4" w:space="4" w:color="auto"/>
        </w:pBdr>
        <w:spacing w:line="240" w:lineRule="auto"/>
        <w:rPr>
          <w:i/>
          <w:noProof/>
          <w:lang w:val="ro-RO"/>
        </w:rPr>
      </w:pPr>
      <w:r w:rsidRPr="0001676E">
        <w:rPr>
          <w:b/>
          <w:noProof/>
          <w:lang w:val="ro-RO"/>
        </w:rPr>
        <w:t>18.</w:t>
      </w:r>
      <w:r w:rsidRPr="0001676E">
        <w:rPr>
          <w:b/>
          <w:noProof/>
          <w:lang w:val="ro-RO"/>
        </w:rPr>
        <w:tab/>
        <w:t>IDENTIFICATOR UNIC - DATE LIZIBILE PENTRU PERSOANE</w:t>
      </w:r>
    </w:p>
    <w:p w14:paraId="7F50DAC3" w14:textId="77777777" w:rsidR="00F642CD" w:rsidRPr="0001676E" w:rsidRDefault="00F642CD" w:rsidP="006F2FF6">
      <w:pPr>
        <w:tabs>
          <w:tab w:val="clear" w:pos="567"/>
        </w:tabs>
        <w:spacing w:line="240" w:lineRule="auto"/>
        <w:rPr>
          <w:noProof/>
          <w:lang w:val="ro-RO"/>
        </w:rPr>
      </w:pPr>
    </w:p>
    <w:p w14:paraId="5BE56978" w14:textId="10DAF765" w:rsidR="00F642CD" w:rsidRPr="0001676E" w:rsidRDefault="00F642CD" w:rsidP="006F2FF6">
      <w:pPr>
        <w:rPr>
          <w:lang w:val="ro-RO"/>
        </w:rPr>
      </w:pPr>
      <w:r w:rsidRPr="0001676E">
        <w:rPr>
          <w:lang w:val="ro-RO"/>
        </w:rPr>
        <w:t>PC</w:t>
      </w:r>
    </w:p>
    <w:p w14:paraId="0B0BF98A" w14:textId="3B519A02" w:rsidR="00F642CD" w:rsidRPr="0001676E" w:rsidRDefault="00F642CD" w:rsidP="006F2FF6">
      <w:pPr>
        <w:rPr>
          <w:lang w:val="ro-RO"/>
        </w:rPr>
      </w:pPr>
      <w:r w:rsidRPr="0001676E">
        <w:rPr>
          <w:lang w:val="ro-RO"/>
        </w:rPr>
        <w:t>SN</w:t>
      </w:r>
    </w:p>
    <w:p w14:paraId="6570C78C" w14:textId="448E2108" w:rsidR="00F642CD" w:rsidRPr="0001676E" w:rsidRDefault="00F642CD" w:rsidP="006F2FF6">
      <w:pPr>
        <w:rPr>
          <w:szCs w:val="22"/>
          <w:lang w:val="ro-RO"/>
        </w:rPr>
      </w:pPr>
      <w:r w:rsidRPr="0001676E">
        <w:rPr>
          <w:lang w:val="ro-RO"/>
        </w:rPr>
        <w:t>NN</w:t>
      </w:r>
    </w:p>
    <w:p w14:paraId="32A42A57" w14:textId="77777777" w:rsidR="00874496" w:rsidRPr="0001676E" w:rsidRDefault="00874496" w:rsidP="006F2FF6">
      <w:pPr>
        <w:spacing w:line="240" w:lineRule="auto"/>
        <w:rPr>
          <w:noProof/>
          <w:szCs w:val="22"/>
          <w:lang w:val="ro-RO"/>
        </w:rPr>
      </w:pPr>
      <w:r w:rsidRPr="0001676E">
        <w:rPr>
          <w:noProof/>
          <w:szCs w:val="22"/>
          <w:lang w:val="ro-RO"/>
        </w:rPr>
        <w:br w:type="page"/>
      </w:r>
    </w:p>
    <w:p w14:paraId="5EF91555" w14:textId="77777777" w:rsidR="004316E5" w:rsidRPr="0001676E" w:rsidRDefault="004316E5" w:rsidP="006F2FF6">
      <w:pPr>
        <w:suppressLineNumbers/>
        <w:tabs>
          <w:tab w:val="clear" w:pos="567"/>
        </w:tabs>
        <w:spacing w:line="240" w:lineRule="auto"/>
        <w:rPr>
          <w:szCs w:val="22"/>
          <w:lang w:val="ro-RO"/>
        </w:rPr>
      </w:pPr>
    </w:p>
    <w:p w14:paraId="14B453E5"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65032EE3"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462AAB3B"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ro-RO"/>
        </w:rPr>
      </w:pPr>
      <w:r w:rsidRPr="0001676E">
        <w:rPr>
          <w:b/>
          <w:noProof/>
          <w:szCs w:val="22"/>
          <w:lang w:val="ro-RO"/>
        </w:rPr>
        <w:t>CUTIE INTERMEDIARĂ A AMBALAJULUI COLECTIV</w:t>
      </w:r>
    </w:p>
    <w:p w14:paraId="6DF7DE6E" w14:textId="77777777" w:rsidR="00874496" w:rsidRPr="0001676E" w:rsidRDefault="00874496" w:rsidP="006F2FF6">
      <w:pPr>
        <w:keepNext/>
        <w:tabs>
          <w:tab w:val="clear" w:pos="567"/>
        </w:tabs>
        <w:spacing w:line="240" w:lineRule="auto"/>
        <w:rPr>
          <w:noProof/>
          <w:szCs w:val="22"/>
          <w:lang w:val="ro-RO"/>
        </w:rPr>
      </w:pPr>
    </w:p>
    <w:p w14:paraId="591D26A8"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 xml:space="preserve">Jakavi </w:t>
      </w:r>
      <w:r w:rsidR="00AF7610" w:rsidRPr="0001676E">
        <w:rPr>
          <w:noProof/>
          <w:szCs w:val="22"/>
          <w:lang w:val="ro-RO"/>
        </w:rPr>
        <w:t>20</w:t>
      </w:r>
      <w:r w:rsidRPr="0001676E">
        <w:rPr>
          <w:noProof/>
          <w:szCs w:val="22"/>
          <w:lang w:val="ro-RO"/>
        </w:rPr>
        <w:t> mg comprimate</w:t>
      </w:r>
    </w:p>
    <w:p w14:paraId="4E60EF3F" w14:textId="77777777" w:rsidR="00874496" w:rsidRPr="0001676E" w:rsidRDefault="00C933BD" w:rsidP="006F2FF6">
      <w:pPr>
        <w:tabs>
          <w:tab w:val="clear" w:pos="567"/>
        </w:tabs>
        <w:spacing w:line="240" w:lineRule="auto"/>
        <w:rPr>
          <w:noProof/>
          <w:szCs w:val="22"/>
          <w:lang w:val="ro-RO"/>
        </w:rPr>
      </w:pPr>
      <w:r w:rsidRPr="0001676E">
        <w:rPr>
          <w:noProof/>
          <w:szCs w:val="22"/>
          <w:lang w:val="ro-RO"/>
        </w:rPr>
        <w:t>r</w:t>
      </w:r>
      <w:r w:rsidR="00874496" w:rsidRPr="0001676E">
        <w:rPr>
          <w:noProof/>
          <w:szCs w:val="22"/>
          <w:lang w:val="ro-RO"/>
        </w:rPr>
        <w:t>uxolitinib</w:t>
      </w:r>
    </w:p>
    <w:p w14:paraId="77C71328" w14:textId="77777777" w:rsidR="00874496" w:rsidRPr="0001676E" w:rsidRDefault="00874496" w:rsidP="006F2FF6">
      <w:pPr>
        <w:tabs>
          <w:tab w:val="clear" w:pos="567"/>
        </w:tabs>
        <w:spacing w:line="240" w:lineRule="auto"/>
        <w:rPr>
          <w:noProof/>
          <w:szCs w:val="22"/>
          <w:lang w:val="ro-RO"/>
        </w:rPr>
      </w:pPr>
    </w:p>
    <w:p w14:paraId="2B36EC7B" w14:textId="77777777" w:rsidR="00874496" w:rsidRPr="0001676E" w:rsidRDefault="00874496" w:rsidP="006F2FF6">
      <w:pPr>
        <w:tabs>
          <w:tab w:val="clear" w:pos="567"/>
        </w:tabs>
        <w:spacing w:line="240" w:lineRule="auto"/>
        <w:rPr>
          <w:noProof/>
          <w:szCs w:val="22"/>
          <w:lang w:val="ro-RO"/>
        </w:rPr>
      </w:pPr>
    </w:p>
    <w:p w14:paraId="751AE367"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caps/>
          <w:szCs w:val="22"/>
          <w:lang w:val="ro-RO"/>
        </w:rPr>
        <w:t>2.</w:t>
      </w:r>
      <w:r w:rsidRPr="0001676E">
        <w:rPr>
          <w:b/>
          <w:caps/>
          <w:szCs w:val="22"/>
          <w:lang w:val="ro-RO"/>
        </w:rPr>
        <w:tab/>
        <w:t>DECLARAREA SUBSTAN</w:t>
      </w:r>
      <w:r w:rsidRPr="0001676E">
        <w:rPr>
          <w:b/>
          <w:szCs w:val="22"/>
          <w:lang w:val="ro-RO"/>
        </w:rPr>
        <w:t>ŢEI(</w:t>
      </w:r>
      <w:r w:rsidR="00F642CD" w:rsidRPr="0001676E">
        <w:rPr>
          <w:b/>
          <w:caps/>
          <w:szCs w:val="22"/>
          <w:lang w:val="ro-RO"/>
        </w:rPr>
        <w:t>SUBSTAN</w:t>
      </w:r>
      <w:r w:rsidR="00F642CD" w:rsidRPr="0001676E">
        <w:rPr>
          <w:b/>
          <w:szCs w:val="22"/>
          <w:lang w:val="ro-RO"/>
        </w:rPr>
        <w:t>ŢE</w:t>
      </w:r>
      <w:r w:rsidRPr="0001676E">
        <w:rPr>
          <w:b/>
          <w:szCs w:val="22"/>
          <w:lang w:val="ro-RO"/>
        </w:rPr>
        <w:t>LOR) ACTIVE</w:t>
      </w:r>
    </w:p>
    <w:p w14:paraId="2392D384" w14:textId="77777777" w:rsidR="00874496" w:rsidRPr="0001676E" w:rsidRDefault="00874496" w:rsidP="006F2FF6">
      <w:pPr>
        <w:keepNext/>
        <w:tabs>
          <w:tab w:val="clear" w:pos="567"/>
        </w:tabs>
        <w:spacing w:line="240" w:lineRule="auto"/>
        <w:rPr>
          <w:noProof/>
          <w:szCs w:val="22"/>
          <w:lang w:val="ro-RO"/>
        </w:rPr>
      </w:pPr>
    </w:p>
    <w:p w14:paraId="52C93469"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 xml:space="preserve">Fiecare comprimat conţine ruxolitinib </w:t>
      </w:r>
      <w:r w:rsidR="00AF7610" w:rsidRPr="0001676E">
        <w:rPr>
          <w:noProof/>
          <w:szCs w:val="22"/>
          <w:lang w:val="ro-RO"/>
        </w:rPr>
        <w:t>20</w:t>
      </w:r>
      <w:r w:rsidRPr="0001676E">
        <w:rPr>
          <w:noProof/>
          <w:szCs w:val="22"/>
          <w:lang w:val="ro-RO"/>
        </w:rPr>
        <w:t> mg (sub formă de fosfat).</w:t>
      </w:r>
    </w:p>
    <w:p w14:paraId="0BEC8899" w14:textId="77777777" w:rsidR="00874496" w:rsidRPr="0001676E" w:rsidRDefault="00874496" w:rsidP="006F2FF6">
      <w:pPr>
        <w:keepNext/>
        <w:tabs>
          <w:tab w:val="clear" w:pos="567"/>
        </w:tabs>
        <w:spacing w:line="240" w:lineRule="auto"/>
        <w:rPr>
          <w:noProof/>
          <w:szCs w:val="22"/>
          <w:lang w:val="ro-RO"/>
        </w:rPr>
      </w:pPr>
    </w:p>
    <w:p w14:paraId="0C411101" w14:textId="77777777" w:rsidR="00874496" w:rsidRPr="0001676E" w:rsidRDefault="00874496" w:rsidP="006F2FF6">
      <w:pPr>
        <w:keepNext/>
        <w:tabs>
          <w:tab w:val="clear" w:pos="567"/>
        </w:tabs>
        <w:spacing w:line="240" w:lineRule="auto"/>
        <w:rPr>
          <w:noProof/>
          <w:szCs w:val="22"/>
          <w:lang w:val="ro-RO"/>
        </w:rPr>
      </w:pPr>
    </w:p>
    <w:p w14:paraId="3736086A"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3.</w:t>
      </w:r>
      <w:r w:rsidRPr="0001676E">
        <w:rPr>
          <w:b/>
          <w:szCs w:val="22"/>
          <w:lang w:val="ro-RO"/>
        </w:rPr>
        <w:tab/>
        <w:t>LISTA EXCIPIENŢILOR</w:t>
      </w:r>
    </w:p>
    <w:p w14:paraId="2EED9510" w14:textId="77777777" w:rsidR="00874496" w:rsidRPr="0001676E" w:rsidRDefault="00874496" w:rsidP="006F2FF6">
      <w:pPr>
        <w:tabs>
          <w:tab w:val="clear" w:pos="567"/>
        </w:tabs>
        <w:spacing w:line="240" w:lineRule="auto"/>
        <w:rPr>
          <w:noProof/>
          <w:szCs w:val="22"/>
          <w:lang w:val="ro-RO"/>
        </w:rPr>
      </w:pPr>
    </w:p>
    <w:p w14:paraId="6B7C5662"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Conţine lactoză.</w:t>
      </w:r>
    </w:p>
    <w:p w14:paraId="1C0AEA0F" w14:textId="77777777" w:rsidR="00874496" w:rsidRPr="0001676E" w:rsidRDefault="00874496" w:rsidP="006F2FF6">
      <w:pPr>
        <w:tabs>
          <w:tab w:val="clear" w:pos="567"/>
        </w:tabs>
        <w:spacing w:line="240" w:lineRule="auto"/>
        <w:rPr>
          <w:noProof/>
          <w:szCs w:val="22"/>
          <w:lang w:val="ro-RO"/>
        </w:rPr>
      </w:pPr>
    </w:p>
    <w:p w14:paraId="69C2100C" w14:textId="77777777" w:rsidR="00874496" w:rsidRPr="0001676E" w:rsidRDefault="00874496" w:rsidP="006F2FF6">
      <w:pPr>
        <w:tabs>
          <w:tab w:val="clear" w:pos="567"/>
        </w:tabs>
        <w:spacing w:line="240" w:lineRule="auto"/>
        <w:rPr>
          <w:noProof/>
          <w:szCs w:val="22"/>
          <w:lang w:val="ro-RO"/>
        </w:rPr>
      </w:pPr>
    </w:p>
    <w:p w14:paraId="54EE8AF4"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4.</w:t>
      </w:r>
      <w:r w:rsidRPr="0001676E">
        <w:rPr>
          <w:b/>
          <w:szCs w:val="22"/>
          <w:lang w:val="ro-RO"/>
        </w:rPr>
        <w:tab/>
        <w:t>FORMA FARMACEUTICĂ ŞI CONŢINUTUL</w:t>
      </w:r>
    </w:p>
    <w:p w14:paraId="5E559060" w14:textId="77777777" w:rsidR="00874496" w:rsidRPr="0001676E" w:rsidRDefault="00874496" w:rsidP="006F2FF6">
      <w:pPr>
        <w:tabs>
          <w:tab w:val="clear" w:pos="567"/>
        </w:tabs>
        <w:spacing w:line="240" w:lineRule="auto"/>
        <w:rPr>
          <w:noProof/>
          <w:szCs w:val="22"/>
          <w:shd w:val="pct15" w:color="auto" w:fill="auto"/>
          <w:lang w:val="ro-RO"/>
        </w:rPr>
      </w:pPr>
    </w:p>
    <w:p w14:paraId="139095A2" w14:textId="77777777" w:rsidR="00874496" w:rsidRPr="0001676E" w:rsidRDefault="00874496" w:rsidP="006F2FF6">
      <w:pPr>
        <w:tabs>
          <w:tab w:val="clear" w:pos="567"/>
        </w:tabs>
        <w:spacing w:line="240" w:lineRule="auto"/>
        <w:rPr>
          <w:noProof/>
          <w:szCs w:val="22"/>
          <w:shd w:val="pct15" w:color="auto" w:fill="auto"/>
          <w:lang w:val="ro-RO"/>
        </w:rPr>
      </w:pPr>
      <w:r w:rsidRPr="0001676E">
        <w:rPr>
          <w:noProof/>
          <w:szCs w:val="22"/>
          <w:shd w:val="pct15" w:color="auto" w:fill="auto"/>
          <w:lang w:val="ro-RO"/>
        </w:rPr>
        <w:t>Comprimate</w:t>
      </w:r>
    </w:p>
    <w:p w14:paraId="2CC92AC4" w14:textId="77777777" w:rsidR="00874496" w:rsidRPr="0001676E" w:rsidRDefault="00874496" w:rsidP="006F2FF6">
      <w:pPr>
        <w:tabs>
          <w:tab w:val="clear" w:pos="567"/>
        </w:tabs>
        <w:spacing w:line="240" w:lineRule="auto"/>
        <w:rPr>
          <w:noProof/>
          <w:szCs w:val="22"/>
          <w:lang w:val="ro-RO"/>
        </w:rPr>
      </w:pPr>
    </w:p>
    <w:p w14:paraId="3C7A5C8C"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56 comprimate. Componentă a ambalajului colectiv. A nu se comercializa separat.</w:t>
      </w:r>
    </w:p>
    <w:p w14:paraId="3D3D3B4E" w14:textId="77777777" w:rsidR="00874496" w:rsidRPr="0001676E" w:rsidRDefault="00874496" w:rsidP="006F2FF6">
      <w:pPr>
        <w:tabs>
          <w:tab w:val="clear" w:pos="567"/>
        </w:tabs>
        <w:spacing w:line="240" w:lineRule="auto"/>
        <w:rPr>
          <w:noProof/>
          <w:szCs w:val="22"/>
          <w:lang w:val="ro-RO"/>
        </w:rPr>
      </w:pPr>
    </w:p>
    <w:p w14:paraId="7118EE02" w14:textId="77777777" w:rsidR="00874496" w:rsidRPr="0001676E" w:rsidRDefault="00874496" w:rsidP="006F2FF6">
      <w:pPr>
        <w:tabs>
          <w:tab w:val="clear" w:pos="567"/>
        </w:tabs>
        <w:spacing w:line="240" w:lineRule="auto"/>
        <w:rPr>
          <w:noProof/>
          <w:szCs w:val="22"/>
          <w:lang w:val="ro-RO"/>
        </w:rPr>
      </w:pPr>
    </w:p>
    <w:p w14:paraId="646FB84A"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5.</w:t>
      </w:r>
      <w:r w:rsidRPr="0001676E">
        <w:rPr>
          <w:b/>
          <w:szCs w:val="22"/>
          <w:lang w:val="ro-RO"/>
        </w:rPr>
        <w:tab/>
        <w:t>MODUL ŞI CALEA(CĂILE) DE ADMINISTRARE</w:t>
      </w:r>
    </w:p>
    <w:p w14:paraId="2CFDC893" w14:textId="77777777" w:rsidR="00874496" w:rsidRPr="0001676E" w:rsidRDefault="00874496" w:rsidP="006F2FF6">
      <w:pPr>
        <w:keepNext/>
        <w:tabs>
          <w:tab w:val="clear" w:pos="567"/>
        </w:tabs>
        <w:spacing w:line="240" w:lineRule="auto"/>
        <w:rPr>
          <w:noProof/>
          <w:szCs w:val="22"/>
          <w:lang w:val="ro-RO"/>
        </w:rPr>
      </w:pPr>
    </w:p>
    <w:p w14:paraId="1F047324"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Administrare orală</w:t>
      </w:r>
    </w:p>
    <w:p w14:paraId="08C1E75A" w14:textId="77777777" w:rsidR="00874496" w:rsidRPr="0001676E" w:rsidRDefault="00874496" w:rsidP="006F2FF6">
      <w:pPr>
        <w:spacing w:line="240" w:lineRule="auto"/>
        <w:rPr>
          <w:szCs w:val="22"/>
          <w:lang w:val="ro-RO"/>
        </w:rPr>
      </w:pPr>
      <w:r w:rsidRPr="0001676E">
        <w:rPr>
          <w:szCs w:val="22"/>
          <w:lang w:val="ro-RO"/>
        </w:rPr>
        <w:t>A se citi prospectul înainte de utilizare.</w:t>
      </w:r>
    </w:p>
    <w:p w14:paraId="11D50ED0" w14:textId="77777777" w:rsidR="00874496" w:rsidRPr="0001676E" w:rsidRDefault="00874496" w:rsidP="006F2FF6">
      <w:pPr>
        <w:spacing w:line="240" w:lineRule="auto"/>
        <w:rPr>
          <w:szCs w:val="22"/>
          <w:lang w:val="ro-RO"/>
        </w:rPr>
      </w:pPr>
    </w:p>
    <w:p w14:paraId="35A5EDFF" w14:textId="77777777" w:rsidR="00874496" w:rsidRPr="0001676E" w:rsidRDefault="00874496" w:rsidP="006F2FF6">
      <w:pPr>
        <w:spacing w:line="240" w:lineRule="auto"/>
        <w:rPr>
          <w:szCs w:val="22"/>
          <w:lang w:val="ro-RO"/>
        </w:rPr>
      </w:pPr>
    </w:p>
    <w:p w14:paraId="39A81E76" w14:textId="77777777" w:rsidR="00874496" w:rsidRPr="0001676E" w:rsidRDefault="00874496" w:rsidP="006F2FF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01676E">
        <w:rPr>
          <w:b/>
          <w:szCs w:val="22"/>
          <w:lang w:val="ro-RO"/>
        </w:rPr>
        <w:t>6.</w:t>
      </w:r>
      <w:r w:rsidRPr="0001676E">
        <w:rPr>
          <w:b/>
          <w:szCs w:val="22"/>
          <w:lang w:val="ro-RO"/>
        </w:rPr>
        <w:tab/>
        <w:t>ATENŢIONARE SPECIALĂ PRIVIND FAPTUL CĂ MEDICAMENTUL NU TREBUIE PĂSTRAT LA VEDEREA ŞI ÎNDEMÂNA COPIILOR</w:t>
      </w:r>
    </w:p>
    <w:p w14:paraId="01A57202" w14:textId="77777777" w:rsidR="00874496" w:rsidRPr="0001676E" w:rsidRDefault="00874496" w:rsidP="006F2FF6">
      <w:pPr>
        <w:tabs>
          <w:tab w:val="clear" w:pos="567"/>
        </w:tabs>
        <w:spacing w:line="240" w:lineRule="auto"/>
        <w:rPr>
          <w:szCs w:val="22"/>
          <w:lang w:val="ro-RO"/>
        </w:rPr>
      </w:pPr>
    </w:p>
    <w:p w14:paraId="431361BC" w14:textId="77777777" w:rsidR="00874496" w:rsidRPr="0001676E" w:rsidRDefault="00874496" w:rsidP="006F2FF6">
      <w:pPr>
        <w:tabs>
          <w:tab w:val="clear" w:pos="567"/>
        </w:tabs>
        <w:spacing w:line="240" w:lineRule="auto"/>
        <w:rPr>
          <w:szCs w:val="22"/>
          <w:lang w:val="ro-RO"/>
        </w:rPr>
      </w:pPr>
      <w:r w:rsidRPr="0001676E">
        <w:rPr>
          <w:szCs w:val="22"/>
          <w:lang w:val="ro-RO"/>
        </w:rPr>
        <w:t>A nu se lăsa la vederea şi îndemâna copiilor.</w:t>
      </w:r>
    </w:p>
    <w:p w14:paraId="59994D2D" w14:textId="77777777" w:rsidR="00874496" w:rsidRPr="0001676E" w:rsidRDefault="00874496" w:rsidP="006F2FF6">
      <w:pPr>
        <w:tabs>
          <w:tab w:val="clear" w:pos="567"/>
        </w:tabs>
        <w:spacing w:line="240" w:lineRule="auto"/>
        <w:rPr>
          <w:szCs w:val="22"/>
          <w:lang w:val="ro-RO"/>
        </w:rPr>
      </w:pPr>
    </w:p>
    <w:p w14:paraId="6932A185" w14:textId="77777777" w:rsidR="00874496" w:rsidRPr="0001676E" w:rsidRDefault="00874496" w:rsidP="006F2FF6">
      <w:pPr>
        <w:tabs>
          <w:tab w:val="clear" w:pos="567"/>
        </w:tabs>
        <w:spacing w:line="240" w:lineRule="auto"/>
        <w:rPr>
          <w:noProof/>
          <w:szCs w:val="22"/>
          <w:lang w:val="ro-RO"/>
        </w:rPr>
      </w:pPr>
    </w:p>
    <w:p w14:paraId="566B53EA"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7.</w:t>
      </w:r>
      <w:r w:rsidRPr="0001676E">
        <w:rPr>
          <w:b/>
          <w:szCs w:val="22"/>
          <w:lang w:val="ro-RO"/>
        </w:rPr>
        <w:tab/>
        <w:t>ALTĂ(E) ATENŢIONARE(ĂRI) SPECIALĂ(E), DACĂ ESTE(SUNT) NECESARĂ(E)</w:t>
      </w:r>
    </w:p>
    <w:p w14:paraId="6E7F27B9" w14:textId="77777777" w:rsidR="00874496" w:rsidRPr="0001676E" w:rsidRDefault="00874496" w:rsidP="006F2FF6">
      <w:pPr>
        <w:tabs>
          <w:tab w:val="clear" w:pos="567"/>
        </w:tabs>
        <w:spacing w:line="240" w:lineRule="auto"/>
        <w:rPr>
          <w:noProof/>
          <w:szCs w:val="22"/>
          <w:lang w:val="ro-RO"/>
        </w:rPr>
      </w:pPr>
    </w:p>
    <w:p w14:paraId="1F23DDBE" w14:textId="77777777" w:rsidR="00874496" w:rsidRPr="0001676E" w:rsidRDefault="00874496" w:rsidP="006F2FF6">
      <w:pPr>
        <w:tabs>
          <w:tab w:val="clear" w:pos="567"/>
        </w:tabs>
        <w:spacing w:line="240" w:lineRule="auto"/>
        <w:rPr>
          <w:noProof/>
          <w:szCs w:val="22"/>
          <w:lang w:val="ro-RO"/>
        </w:rPr>
      </w:pPr>
    </w:p>
    <w:p w14:paraId="3DFE8D7A"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01676E">
        <w:rPr>
          <w:b/>
          <w:noProof/>
          <w:szCs w:val="22"/>
          <w:lang w:val="it-IT"/>
        </w:rPr>
        <w:t>8.</w:t>
      </w:r>
      <w:r w:rsidRPr="0001676E">
        <w:rPr>
          <w:b/>
          <w:noProof/>
          <w:szCs w:val="22"/>
          <w:lang w:val="it-IT"/>
        </w:rPr>
        <w:tab/>
        <w:t>DATA DE EXPIRARE</w:t>
      </w:r>
    </w:p>
    <w:p w14:paraId="698657C9" w14:textId="77777777" w:rsidR="00874496" w:rsidRPr="0001676E" w:rsidRDefault="00874496" w:rsidP="006F2FF6">
      <w:pPr>
        <w:tabs>
          <w:tab w:val="clear" w:pos="567"/>
        </w:tabs>
        <w:spacing w:line="240" w:lineRule="auto"/>
        <w:rPr>
          <w:noProof/>
          <w:szCs w:val="22"/>
          <w:lang w:val="ro-RO"/>
        </w:rPr>
      </w:pPr>
    </w:p>
    <w:p w14:paraId="61E2AB62"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EXP</w:t>
      </w:r>
    </w:p>
    <w:p w14:paraId="4FD5C7FC" w14:textId="77777777" w:rsidR="00874496" w:rsidRPr="0001676E" w:rsidRDefault="00874496" w:rsidP="006F2FF6">
      <w:pPr>
        <w:tabs>
          <w:tab w:val="clear" w:pos="567"/>
        </w:tabs>
        <w:spacing w:line="240" w:lineRule="auto"/>
        <w:rPr>
          <w:noProof/>
          <w:szCs w:val="22"/>
          <w:lang w:val="ro-RO"/>
        </w:rPr>
      </w:pPr>
    </w:p>
    <w:p w14:paraId="5765F246" w14:textId="77777777" w:rsidR="009D5E38" w:rsidRPr="0001676E" w:rsidRDefault="009D5E38" w:rsidP="006F2FF6">
      <w:pPr>
        <w:tabs>
          <w:tab w:val="clear" w:pos="567"/>
        </w:tabs>
        <w:spacing w:line="240" w:lineRule="auto"/>
        <w:rPr>
          <w:noProof/>
          <w:szCs w:val="22"/>
          <w:lang w:val="ro-RO"/>
        </w:rPr>
      </w:pPr>
    </w:p>
    <w:p w14:paraId="7D0C5E90" w14:textId="77777777" w:rsidR="00874496" w:rsidRPr="0001676E" w:rsidRDefault="00874496" w:rsidP="006F2FF6">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9.</w:t>
      </w:r>
      <w:r w:rsidRPr="0001676E">
        <w:rPr>
          <w:b/>
          <w:szCs w:val="22"/>
          <w:lang w:val="ro-RO"/>
        </w:rPr>
        <w:tab/>
        <w:t>CONDIŢII SPECIALE DE PĂSTRARE</w:t>
      </w:r>
    </w:p>
    <w:p w14:paraId="5E94B32C" w14:textId="77777777" w:rsidR="00874496" w:rsidRPr="0001676E" w:rsidRDefault="00874496" w:rsidP="006F2FF6">
      <w:pPr>
        <w:pStyle w:val="Text"/>
        <w:keepNext/>
        <w:spacing w:before="0"/>
        <w:jc w:val="left"/>
        <w:rPr>
          <w:sz w:val="22"/>
          <w:szCs w:val="22"/>
          <w:lang w:val="ro-RO"/>
        </w:rPr>
      </w:pPr>
    </w:p>
    <w:p w14:paraId="09AA7861" w14:textId="77777777" w:rsidR="00874496" w:rsidRPr="0001676E" w:rsidRDefault="00874496"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6BD8C919" w14:textId="77777777" w:rsidR="00874496" w:rsidRPr="0001676E" w:rsidRDefault="00874496" w:rsidP="006F2FF6">
      <w:pPr>
        <w:pStyle w:val="Text"/>
        <w:keepNext/>
        <w:spacing w:before="0"/>
        <w:jc w:val="left"/>
        <w:rPr>
          <w:rFonts w:eastAsia="Times New Roman"/>
          <w:sz w:val="22"/>
          <w:szCs w:val="22"/>
          <w:lang w:val="ro-RO"/>
        </w:rPr>
      </w:pPr>
    </w:p>
    <w:p w14:paraId="76A7B632" w14:textId="77777777" w:rsidR="00874496" w:rsidRPr="0001676E" w:rsidRDefault="00874496" w:rsidP="006F2FF6">
      <w:pPr>
        <w:pStyle w:val="Text"/>
        <w:spacing w:before="0"/>
        <w:jc w:val="left"/>
        <w:rPr>
          <w:rFonts w:eastAsia="Times New Roman"/>
          <w:sz w:val="22"/>
          <w:szCs w:val="22"/>
          <w:lang w:val="ro-RO"/>
        </w:rPr>
      </w:pPr>
    </w:p>
    <w:p w14:paraId="1B058E95" w14:textId="77777777" w:rsidR="00874496" w:rsidRPr="0001676E" w:rsidRDefault="00874496"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ro-RO"/>
        </w:rPr>
      </w:pPr>
      <w:r w:rsidRPr="0001676E">
        <w:rPr>
          <w:b/>
          <w:szCs w:val="22"/>
          <w:lang w:val="ro-RO"/>
        </w:rPr>
        <w:lastRenderedPageBreak/>
        <w:t>10.</w:t>
      </w:r>
      <w:r w:rsidRPr="0001676E">
        <w:rPr>
          <w:b/>
          <w:szCs w:val="22"/>
          <w:lang w:val="ro-RO"/>
        </w:rPr>
        <w:tab/>
        <w:t>PRECAUŢII SPECIALE PRIVIND ELIMINAREA MEDICAMENTELOR NEUTILIZATE SAU A MATERIALELOR REZIDUALE PROVENITE DIN ASTFEL DE MEDICAMENTE, DACĂ ESTE CAZUL</w:t>
      </w:r>
    </w:p>
    <w:p w14:paraId="3F3BABB1" w14:textId="77777777" w:rsidR="00874496" w:rsidRPr="0001676E" w:rsidRDefault="00874496" w:rsidP="006F2FF6">
      <w:pPr>
        <w:keepNext/>
        <w:tabs>
          <w:tab w:val="clear" w:pos="567"/>
        </w:tabs>
        <w:spacing w:line="240" w:lineRule="auto"/>
        <w:rPr>
          <w:color w:val="000000"/>
          <w:szCs w:val="22"/>
          <w:shd w:val="clear" w:color="auto" w:fill="D9D9D9"/>
          <w:lang w:val="ro-RO"/>
        </w:rPr>
      </w:pPr>
    </w:p>
    <w:p w14:paraId="6F367CAA" w14:textId="77777777" w:rsidR="00874496" w:rsidRPr="0001676E" w:rsidRDefault="00874496" w:rsidP="006F2FF6">
      <w:pPr>
        <w:tabs>
          <w:tab w:val="clear" w:pos="567"/>
        </w:tabs>
        <w:spacing w:line="240" w:lineRule="auto"/>
        <w:rPr>
          <w:color w:val="000000"/>
          <w:szCs w:val="22"/>
          <w:shd w:val="clear" w:color="auto" w:fill="D9D9D9"/>
          <w:lang w:val="ro-RO"/>
        </w:rPr>
      </w:pPr>
    </w:p>
    <w:p w14:paraId="18597E05"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11.</w:t>
      </w:r>
      <w:r w:rsidRPr="0001676E">
        <w:rPr>
          <w:b/>
          <w:szCs w:val="22"/>
          <w:lang w:val="ro-RO"/>
        </w:rPr>
        <w:tab/>
        <w:t>NUMELE ŞI ADRESA DEŢINĂTORULUI AUTORIZAŢIEI DE PUNERE PE PIAŢĂ</w:t>
      </w:r>
    </w:p>
    <w:p w14:paraId="3C444DD3" w14:textId="77777777" w:rsidR="00874496" w:rsidRPr="0001676E" w:rsidRDefault="00874496" w:rsidP="006F2FF6">
      <w:pPr>
        <w:tabs>
          <w:tab w:val="clear" w:pos="567"/>
        </w:tabs>
        <w:spacing w:line="240" w:lineRule="auto"/>
        <w:rPr>
          <w:color w:val="000000"/>
          <w:szCs w:val="22"/>
          <w:shd w:val="clear" w:color="auto" w:fill="D9D9D9"/>
          <w:lang w:val="ro-RO"/>
        </w:rPr>
      </w:pPr>
    </w:p>
    <w:p w14:paraId="236A607C"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Novartis Europharm Limited</w:t>
      </w:r>
    </w:p>
    <w:p w14:paraId="43043DCD" w14:textId="77777777" w:rsidR="00EF7B73" w:rsidRPr="0001676E" w:rsidRDefault="00EF7B73" w:rsidP="006F2FF6">
      <w:pPr>
        <w:keepNext/>
        <w:spacing w:line="240" w:lineRule="auto"/>
        <w:rPr>
          <w:color w:val="000000"/>
        </w:rPr>
      </w:pPr>
      <w:r w:rsidRPr="0001676E">
        <w:rPr>
          <w:color w:val="000000"/>
        </w:rPr>
        <w:t>Vista Building</w:t>
      </w:r>
    </w:p>
    <w:p w14:paraId="14C3C9A0" w14:textId="77777777" w:rsidR="00EF7B73" w:rsidRPr="0001676E" w:rsidRDefault="00EF7B73" w:rsidP="006F2FF6">
      <w:pPr>
        <w:keepNext/>
        <w:spacing w:line="240" w:lineRule="auto"/>
        <w:rPr>
          <w:color w:val="000000"/>
        </w:rPr>
      </w:pPr>
      <w:r w:rsidRPr="0001676E">
        <w:rPr>
          <w:color w:val="000000"/>
        </w:rPr>
        <w:t>Elm Park, Merrion Road</w:t>
      </w:r>
    </w:p>
    <w:p w14:paraId="361AC509" w14:textId="77777777" w:rsidR="00EF7B73" w:rsidRPr="00F3155F" w:rsidRDefault="00EF7B73" w:rsidP="006F2FF6">
      <w:pPr>
        <w:keepNext/>
        <w:spacing w:line="240" w:lineRule="auto"/>
        <w:rPr>
          <w:color w:val="000000"/>
          <w:lang w:val="it-IT"/>
        </w:rPr>
      </w:pPr>
      <w:r w:rsidRPr="00F3155F">
        <w:rPr>
          <w:color w:val="000000"/>
          <w:lang w:val="it-IT"/>
        </w:rPr>
        <w:t>Dublin 4</w:t>
      </w:r>
    </w:p>
    <w:p w14:paraId="3C05AFCE" w14:textId="77777777" w:rsidR="00EF7B73" w:rsidRPr="00F3155F" w:rsidRDefault="00EF7B73" w:rsidP="006F2FF6">
      <w:pPr>
        <w:spacing w:line="240" w:lineRule="auto"/>
        <w:rPr>
          <w:color w:val="000000"/>
          <w:lang w:val="it-IT"/>
        </w:rPr>
      </w:pPr>
      <w:r w:rsidRPr="00F3155F">
        <w:rPr>
          <w:color w:val="000000"/>
          <w:lang w:val="it-IT"/>
        </w:rPr>
        <w:t>Irlanda</w:t>
      </w:r>
    </w:p>
    <w:p w14:paraId="41363AE4" w14:textId="77777777" w:rsidR="00874496" w:rsidRPr="0001676E" w:rsidRDefault="00874496" w:rsidP="006F2FF6">
      <w:pPr>
        <w:tabs>
          <w:tab w:val="clear" w:pos="567"/>
        </w:tabs>
        <w:spacing w:line="240" w:lineRule="auto"/>
        <w:rPr>
          <w:noProof/>
          <w:szCs w:val="22"/>
          <w:lang w:val="ro-RO"/>
        </w:rPr>
      </w:pPr>
    </w:p>
    <w:p w14:paraId="587E1A7D" w14:textId="77777777" w:rsidR="00874496" w:rsidRPr="0001676E" w:rsidRDefault="00874496" w:rsidP="006F2FF6">
      <w:pPr>
        <w:tabs>
          <w:tab w:val="clear" w:pos="567"/>
        </w:tabs>
        <w:spacing w:line="240" w:lineRule="auto"/>
        <w:rPr>
          <w:noProof/>
          <w:szCs w:val="22"/>
          <w:lang w:val="ro-RO"/>
        </w:rPr>
      </w:pPr>
    </w:p>
    <w:p w14:paraId="78CB0932"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12.</w:t>
      </w:r>
      <w:r w:rsidRPr="0001676E">
        <w:rPr>
          <w:b/>
          <w:szCs w:val="22"/>
          <w:lang w:val="ro-RO"/>
        </w:rPr>
        <w:tab/>
        <w:t>NUMĂRUL(ELE) AUTORIZAŢIEI DE PUNERE PE PIAŢĂ</w:t>
      </w:r>
    </w:p>
    <w:p w14:paraId="202CB090" w14:textId="77777777" w:rsidR="00874496" w:rsidRPr="0001676E" w:rsidRDefault="00874496" w:rsidP="006F2FF6">
      <w:pPr>
        <w:tabs>
          <w:tab w:val="clear" w:pos="567"/>
        </w:tabs>
        <w:spacing w:line="240" w:lineRule="auto"/>
        <w:rPr>
          <w:szCs w:val="22"/>
          <w:lang w:val="it-IT"/>
        </w:rPr>
      </w:pPr>
    </w:p>
    <w:tbl>
      <w:tblPr>
        <w:tblW w:w="8613" w:type="dxa"/>
        <w:tblLook w:val="01E0" w:firstRow="1" w:lastRow="1" w:firstColumn="1" w:lastColumn="1" w:noHBand="0" w:noVBand="0"/>
      </w:tblPr>
      <w:tblGrid>
        <w:gridCol w:w="2376"/>
        <w:gridCol w:w="6237"/>
      </w:tblGrid>
      <w:tr w:rsidR="00874496" w:rsidRPr="0001676E" w14:paraId="2255D9B2" w14:textId="77777777">
        <w:tc>
          <w:tcPr>
            <w:tcW w:w="2376" w:type="dxa"/>
          </w:tcPr>
          <w:p w14:paraId="6D7E3F47" w14:textId="77777777" w:rsidR="00874496" w:rsidRPr="0001676E" w:rsidRDefault="00874496" w:rsidP="006F2FF6">
            <w:pPr>
              <w:tabs>
                <w:tab w:val="clear" w:pos="567"/>
                <w:tab w:val="left" w:pos="2268"/>
              </w:tabs>
              <w:spacing w:line="240" w:lineRule="auto"/>
              <w:rPr>
                <w:lang w:val="en-US"/>
              </w:rPr>
            </w:pPr>
            <w:r w:rsidRPr="0001676E">
              <w:rPr>
                <w:lang w:val="en-US"/>
              </w:rPr>
              <w:t>EU/1/12/773/0</w:t>
            </w:r>
            <w:r w:rsidR="00AF7610" w:rsidRPr="0001676E">
              <w:rPr>
                <w:lang w:val="en-US"/>
              </w:rPr>
              <w:t>12</w:t>
            </w:r>
          </w:p>
        </w:tc>
        <w:tc>
          <w:tcPr>
            <w:tcW w:w="6237" w:type="dxa"/>
          </w:tcPr>
          <w:p w14:paraId="1F4E8520" w14:textId="77777777" w:rsidR="00874496" w:rsidRPr="0001676E" w:rsidRDefault="00874496" w:rsidP="006F2FF6">
            <w:pPr>
              <w:tabs>
                <w:tab w:val="clear" w:pos="567"/>
                <w:tab w:val="left" w:pos="2268"/>
              </w:tabs>
              <w:spacing w:line="240" w:lineRule="auto"/>
              <w:rPr>
                <w:lang w:val="en-US"/>
              </w:rPr>
            </w:pPr>
            <w:r w:rsidRPr="0001676E">
              <w:rPr>
                <w:shd w:val="clear" w:color="auto" w:fill="D9D9D9"/>
              </w:rPr>
              <w:t>168 comprimate (3x56)</w:t>
            </w:r>
          </w:p>
        </w:tc>
      </w:tr>
    </w:tbl>
    <w:p w14:paraId="528D3690" w14:textId="77777777" w:rsidR="00874496" w:rsidRPr="0001676E" w:rsidRDefault="00874496" w:rsidP="006F2FF6">
      <w:pPr>
        <w:tabs>
          <w:tab w:val="clear" w:pos="567"/>
        </w:tabs>
        <w:spacing w:line="240" w:lineRule="auto"/>
        <w:rPr>
          <w:szCs w:val="22"/>
        </w:rPr>
      </w:pPr>
    </w:p>
    <w:p w14:paraId="0E73154C" w14:textId="77777777" w:rsidR="00874496" w:rsidRPr="0001676E" w:rsidRDefault="00874496" w:rsidP="006F2FF6">
      <w:pPr>
        <w:tabs>
          <w:tab w:val="clear" w:pos="567"/>
        </w:tabs>
        <w:spacing w:line="240" w:lineRule="auto"/>
        <w:rPr>
          <w:noProof/>
          <w:szCs w:val="22"/>
          <w:lang w:val="ro-RO"/>
        </w:rPr>
      </w:pPr>
    </w:p>
    <w:p w14:paraId="7004B60F"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ro-RO"/>
        </w:rPr>
      </w:pPr>
      <w:r w:rsidRPr="0001676E">
        <w:rPr>
          <w:b/>
          <w:szCs w:val="22"/>
          <w:lang w:val="ro-RO"/>
        </w:rPr>
        <w:t>13.</w:t>
      </w:r>
      <w:r w:rsidRPr="0001676E">
        <w:rPr>
          <w:b/>
          <w:szCs w:val="22"/>
          <w:lang w:val="ro-RO"/>
        </w:rPr>
        <w:tab/>
        <w:t>SERIA DE FABRICAŢIE</w:t>
      </w:r>
    </w:p>
    <w:p w14:paraId="7FC95927" w14:textId="77777777" w:rsidR="00874496" w:rsidRPr="0001676E" w:rsidRDefault="00874496" w:rsidP="006F2FF6">
      <w:pPr>
        <w:tabs>
          <w:tab w:val="clear" w:pos="567"/>
        </w:tabs>
        <w:spacing w:line="240" w:lineRule="auto"/>
        <w:rPr>
          <w:noProof/>
          <w:szCs w:val="22"/>
          <w:lang w:val="ro-RO"/>
        </w:rPr>
      </w:pPr>
    </w:p>
    <w:p w14:paraId="6A6E292C"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Lot</w:t>
      </w:r>
    </w:p>
    <w:p w14:paraId="1F2E6E81" w14:textId="77777777" w:rsidR="00874496" w:rsidRPr="0001676E" w:rsidRDefault="00874496" w:rsidP="006F2FF6">
      <w:pPr>
        <w:tabs>
          <w:tab w:val="clear" w:pos="567"/>
        </w:tabs>
        <w:spacing w:line="240" w:lineRule="auto"/>
        <w:rPr>
          <w:noProof/>
          <w:szCs w:val="22"/>
          <w:lang w:val="ro-RO"/>
        </w:rPr>
      </w:pPr>
    </w:p>
    <w:p w14:paraId="53520575" w14:textId="77777777" w:rsidR="00874496" w:rsidRPr="0001676E" w:rsidRDefault="00874496" w:rsidP="006F2FF6">
      <w:pPr>
        <w:tabs>
          <w:tab w:val="clear" w:pos="567"/>
        </w:tabs>
        <w:spacing w:line="240" w:lineRule="auto"/>
        <w:rPr>
          <w:noProof/>
          <w:szCs w:val="22"/>
          <w:lang w:val="ro-RO"/>
        </w:rPr>
      </w:pPr>
    </w:p>
    <w:p w14:paraId="0CA834FF"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14.</w:t>
      </w:r>
      <w:r w:rsidRPr="0001676E">
        <w:rPr>
          <w:b/>
          <w:szCs w:val="22"/>
          <w:lang w:val="ro-RO"/>
        </w:rPr>
        <w:tab/>
        <w:t>CLASIFICARE GENERALĂ PRIVIND MODUL DE ELIBERARE</w:t>
      </w:r>
    </w:p>
    <w:p w14:paraId="2C05C5CC" w14:textId="77777777" w:rsidR="00874496" w:rsidRPr="0001676E" w:rsidRDefault="00874496" w:rsidP="006F2FF6">
      <w:pPr>
        <w:tabs>
          <w:tab w:val="clear" w:pos="567"/>
        </w:tabs>
        <w:spacing w:line="240" w:lineRule="auto"/>
        <w:rPr>
          <w:szCs w:val="22"/>
          <w:lang w:val="ro-RO"/>
        </w:rPr>
      </w:pPr>
    </w:p>
    <w:p w14:paraId="7481EE8F" w14:textId="77777777" w:rsidR="00874496" w:rsidRPr="0001676E" w:rsidRDefault="00874496" w:rsidP="006F2FF6">
      <w:pPr>
        <w:tabs>
          <w:tab w:val="clear" w:pos="567"/>
        </w:tabs>
        <w:spacing w:line="240" w:lineRule="auto"/>
        <w:rPr>
          <w:noProof/>
          <w:szCs w:val="22"/>
          <w:lang w:val="ro-RO"/>
        </w:rPr>
      </w:pPr>
    </w:p>
    <w:p w14:paraId="37A9E0C8"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15.</w:t>
      </w:r>
      <w:r w:rsidRPr="0001676E">
        <w:rPr>
          <w:b/>
          <w:szCs w:val="22"/>
          <w:lang w:val="ro-RO"/>
        </w:rPr>
        <w:tab/>
        <w:t>INSTRUCŢIUNI DE UTILIZARE</w:t>
      </w:r>
    </w:p>
    <w:p w14:paraId="0B2123D0" w14:textId="77777777" w:rsidR="00874496" w:rsidRPr="0001676E" w:rsidRDefault="00874496" w:rsidP="006F2FF6">
      <w:pPr>
        <w:spacing w:line="240" w:lineRule="auto"/>
        <w:rPr>
          <w:noProof/>
          <w:szCs w:val="22"/>
          <w:lang w:val="ro-RO"/>
        </w:rPr>
      </w:pPr>
    </w:p>
    <w:p w14:paraId="11679D29" w14:textId="77777777" w:rsidR="00874496" w:rsidRPr="0001676E" w:rsidRDefault="00874496" w:rsidP="006F2FF6">
      <w:pPr>
        <w:spacing w:line="240" w:lineRule="auto"/>
        <w:rPr>
          <w:noProof/>
          <w:szCs w:val="22"/>
          <w:lang w:val="ro-RO"/>
        </w:rPr>
      </w:pPr>
    </w:p>
    <w:p w14:paraId="4F04E305" w14:textId="77777777" w:rsidR="00874496" w:rsidRPr="0001676E" w:rsidRDefault="00874496" w:rsidP="006F2FF6">
      <w:pPr>
        <w:pBdr>
          <w:top w:val="single" w:sz="4" w:space="1" w:color="auto"/>
          <w:left w:val="single" w:sz="4" w:space="4" w:color="auto"/>
          <w:bottom w:val="single" w:sz="4" w:space="1" w:color="auto"/>
          <w:right w:val="single" w:sz="4" w:space="4" w:color="auto"/>
        </w:pBdr>
        <w:spacing w:line="240" w:lineRule="auto"/>
        <w:ind w:left="567" w:hanging="567"/>
        <w:rPr>
          <w:b/>
          <w:szCs w:val="22"/>
          <w:lang w:val="ro-RO"/>
        </w:rPr>
      </w:pPr>
      <w:r w:rsidRPr="0001676E">
        <w:rPr>
          <w:b/>
          <w:szCs w:val="22"/>
          <w:lang w:val="ro-RO"/>
        </w:rPr>
        <w:t>16.</w:t>
      </w:r>
      <w:r w:rsidRPr="0001676E">
        <w:rPr>
          <w:b/>
          <w:szCs w:val="22"/>
          <w:lang w:val="ro-RO"/>
        </w:rPr>
        <w:tab/>
        <w:t>INFORMAŢII ÎN BRAILLE</w:t>
      </w:r>
    </w:p>
    <w:p w14:paraId="09860858" w14:textId="77777777" w:rsidR="00874496" w:rsidRPr="0001676E" w:rsidRDefault="00874496" w:rsidP="006F2FF6">
      <w:pPr>
        <w:spacing w:line="240" w:lineRule="auto"/>
        <w:rPr>
          <w:noProof/>
          <w:szCs w:val="22"/>
          <w:lang w:val="ro-RO"/>
        </w:rPr>
      </w:pPr>
    </w:p>
    <w:p w14:paraId="75FABD0E" w14:textId="77777777" w:rsidR="00874496" w:rsidRPr="0001676E" w:rsidRDefault="00874496" w:rsidP="006F2FF6">
      <w:pPr>
        <w:spacing w:line="240" w:lineRule="auto"/>
        <w:rPr>
          <w:szCs w:val="22"/>
          <w:shd w:val="clear" w:color="auto" w:fill="D9D9D9"/>
          <w:lang w:val="ro-RO"/>
        </w:rPr>
      </w:pPr>
      <w:r w:rsidRPr="0001676E">
        <w:rPr>
          <w:noProof/>
          <w:szCs w:val="22"/>
          <w:lang w:val="ro-RO"/>
        </w:rPr>
        <w:t xml:space="preserve">Jakavi </w:t>
      </w:r>
      <w:r w:rsidR="00AF7610" w:rsidRPr="0001676E">
        <w:rPr>
          <w:noProof/>
          <w:szCs w:val="22"/>
          <w:lang w:val="ro-RO"/>
        </w:rPr>
        <w:t>20</w:t>
      </w:r>
      <w:r w:rsidRPr="0001676E">
        <w:rPr>
          <w:noProof/>
          <w:szCs w:val="22"/>
          <w:lang w:val="ro-RO"/>
        </w:rPr>
        <w:t> mg</w:t>
      </w:r>
    </w:p>
    <w:p w14:paraId="4C71CFAD" w14:textId="77777777" w:rsidR="00065D29" w:rsidRPr="0001676E" w:rsidRDefault="00065D29" w:rsidP="006F2FF6">
      <w:pPr>
        <w:spacing w:line="240" w:lineRule="auto"/>
        <w:rPr>
          <w:noProof/>
          <w:szCs w:val="22"/>
          <w:shd w:val="clear" w:color="auto" w:fill="CCCCCC"/>
          <w:lang w:val="fr-CH"/>
        </w:rPr>
      </w:pPr>
    </w:p>
    <w:p w14:paraId="453902D4" w14:textId="77777777" w:rsidR="00065D29" w:rsidRPr="0001676E" w:rsidRDefault="00065D29" w:rsidP="006F2FF6">
      <w:pPr>
        <w:spacing w:line="240" w:lineRule="auto"/>
        <w:rPr>
          <w:noProof/>
          <w:szCs w:val="22"/>
          <w:shd w:val="clear" w:color="auto" w:fill="CCCCCC"/>
          <w:lang w:val="fr-CH"/>
        </w:rPr>
      </w:pPr>
    </w:p>
    <w:p w14:paraId="54A0FBE2" w14:textId="77777777" w:rsidR="00750CB6"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17.</w:t>
      </w:r>
      <w:r w:rsidRPr="0001676E">
        <w:rPr>
          <w:b/>
          <w:noProof/>
          <w:lang w:val="fr-CH"/>
        </w:rPr>
        <w:tab/>
        <w:t>IDENTIFICATOR UNIC - COD DE BARE BIDIMENSIONAL</w:t>
      </w:r>
    </w:p>
    <w:p w14:paraId="3EEBE84A" w14:textId="77777777" w:rsidR="00750CB6" w:rsidRPr="0001676E" w:rsidRDefault="00750CB6" w:rsidP="006F2FF6">
      <w:pPr>
        <w:tabs>
          <w:tab w:val="clear" w:pos="567"/>
        </w:tabs>
        <w:spacing w:line="240" w:lineRule="auto"/>
        <w:rPr>
          <w:noProof/>
          <w:lang w:val="fr-CH"/>
        </w:rPr>
      </w:pPr>
    </w:p>
    <w:p w14:paraId="7B3B3AE4" w14:textId="77777777" w:rsidR="00750CB6" w:rsidRPr="0001676E" w:rsidRDefault="00750CB6" w:rsidP="006F2FF6">
      <w:pPr>
        <w:tabs>
          <w:tab w:val="clear" w:pos="567"/>
        </w:tabs>
        <w:spacing w:line="240" w:lineRule="auto"/>
        <w:rPr>
          <w:noProof/>
          <w:lang w:val="fr-CH"/>
        </w:rPr>
      </w:pPr>
    </w:p>
    <w:p w14:paraId="2A4F3F21" w14:textId="77777777" w:rsidR="00750CB6" w:rsidRPr="0001676E" w:rsidRDefault="00750CB6" w:rsidP="006F2FF6">
      <w:pPr>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01676E">
        <w:rPr>
          <w:b/>
          <w:noProof/>
          <w:lang w:val="fr-CH"/>
        </w:rPr>
        <w:t>18.</w:t>
      </w:r>
      <w:r w:rsidRPr="0001676E">
        <w:rPr>
          <w:b/>
          <w:noProof/>
          <w:lang w:val="fr-CH"/>
        </w:rPr>
        <w:tab/>
        <w:t>IDENTIFICATOR UNIC - DATE LIZIBILE PENTRU PERSOANE</w:t>
      </w:r>
    </w:p>
    <w:p w14:paraId="2F33BEEB" w14:textId="77777777" w:rsidR="009D5E38" w:rsidRPr="0001676E" w:rsidRDefault="009D5E38" w:rsidP="006F2FF6">
      <w:pPr>
        <w:spacing w:line="240" w:lineRule="auto"/>
        <w:rPr>
          <w:szCs w:val="22"/>
          <w:shd w:val="clear" w:color="auto" w:fill="D9D9D9"/>
          <w:lang w:val="fr-CH"/>
        </w:rPr>
      </w:pPr>
    </w:p>
    <w:p w14:paraId="6F300886" w14:textId="77777777" w:rsidR="009D5E38" w:rsidRPr="0001676E" w:rsidRDefault="009D5E38" w:rsidP="006F2FF6">
      <w:pPr>
        <w:spacing w:line="240" w:lineRule="auto"/>
        <w:rPr>
          <w:szCs w:val="22"/>
          <w:shd w:val="clear" w:color="auto" w:fill="D9D9D9"/>
          <w:lang w:val="ro-RO"/>
        </w:rPr>
      </w:pPr>
      <w:r w:rsidRPr="0001676E">
        <w:rPr>
          <w:szCs w:val="22"/>
          <w:shd w:val="clear" w:color="auto" w:fill="D9D9D9"/>
          <w:lang w:val="ro-RO"/>
        </w:rPr>
        <w:br w:type="page"/>
      </w:r>
    </w:p>
    <w:p w14:paraId="20C3DDA4" w14:textId="77777777" w:rsidR="004316E5" w:rsidRPr="0001676E" w:rsidRDefault="004316E5" w:rsidP="006F2FF6">
      <w:pPr>
        <w:suppressLineNumbers/>
        <w:spacing w:line="240" w:lineRule="auto"/>
        <w:rPr>
          <w:lang w:val="ro-RO"/>
        </w:rPr>
      </w:pPr>
    </w:p>
    <w:p w14:paraId="151A91DB"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b/>
          <w:noProof/>
          <w:szCs w:val="22"/>
          <w:lang w:val="ro-RO"/>
        </w:rPr>
      </w:pPr>
      <w:r w:rsidRPr="0001676E">
        <w:rPr>
          <w:b/>
          <w:lang w:val="ro-RO"/>
        </w:rPr>
        <w:t>MINIMUM DE INFORMAŢII CARE TREBUIE SĂ APARĂ PE BLISTER SAU PE FOLIE TERMOSUDATĂ</w:t>
      </w:r>
    </w:p>
    <w:p w14:paraId="375A37A8"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p>
    <w:p w14:paraId="1B15EB3F"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01676E">
        <w:rPr>
          <w:b/>
          <w:noProof/>
          <w:szCs w:val="22"/>
          <w:lang w:val="it-IT"/>
        </w:rPr>
        <w:t>BLISTERE</w:t>
      </w:r>
    </w:p>
    <w:p w14:paraId="32EE80BE" w14:textId="77777777" w:rsidR="00874496" w:rsidRPr="0001676E" w:rsidRDefault="00874496" w:rsidP="006F2FF6">
      <w:pPr>
        <w:keepNext/>
        <w:tabs>
          <w:tab w:val="clear" w:pos="567"/>
        </w:tabs>
        <w:spacing w:line="240" w:lineRule="auto"/>
        <w:rPr>
          <w:noProof/>
          <w:szCs w:val="22"/>
          <w:lang w:val="it-IT"/>
        </w:rPr>
      </w:pPr>
    </w:p>
    <w:p w14:paraId="02CDBCFD" w14:textId="77777777" w:rsidR="00874496" w:rsidRPr="0001676E" w:rsidRDefault="00874496" w:rsidP="006F2FF6">
      <w:pPr>
        <w:keepNext/>
        <w:tabs>
          <w:tab w:val="clear" w:pos="567"/>
        </w:tabs>
        <w:spacing w:line="240" w:lineRule="auto"/>
        <w:rPr>
          <w:noProof/>
          <w:szCs w:val="22"/>
          <w:lang w:val="it-IT"/>
        </w:rPr>
      </w:pPr>
    </w:p>
    <w:p w14:paraId="29D7DFB9" w14:textId="77777777" w:rsidR="00874496" w:rsidRPr="0001676E" w:rsidRDefault="00874496" w:rsidP="006F2FF6">
      <w:pPr>
        <w:pBdr>
          <w:top w:val="single" w:sz="4" w:space="1" w:color="auto"/>
          <w:left w:val="single" w:sz="4" w:space="4" w:color="auto"/>
          <w:bottom w:val="single" w:sz="4" w:space="1" w:color="auto"/>
          <w:right w:val="single" w:sz="4" w:space="4" w:color="auto"/>
        </w:pBdr>
        <w:rPr>
          <w:b/>
          <w:lang w:val="it-IT"/>
        </w:rPr>
      </w:pPr>
      <w:r w:rsidRPr="0001676E">
        <w:rPr>
          <w:b/>
          <w:lang w:val="it-IT"/>
        </w:rPr>
        <w:t>1.</w:t>
      </w:r>
      <w:r w:rsidRPr="0001676E">
        <w:rPr>
          <w:b/>
          <w:lang w:val="it-IT"/>
        </w:rPr>
        <w:tab/>
        <w:t>DENUMIREA COMERCIALĂ A MEDICAMENTULUI</w:t>
      </w:r>
    </w:p>
    <w:p w14:paraId="59AE7D52" w14:textId="77777777" w:rsidR="00874496" w:rsidRPr="0001676E" w:rsidRDefault="00874496" w:rsidP="006F2FF6">
      <w:pPr>
        <w:keepNext/>
        <w:tabs>
          <w:tab w:val="clear" w:pos="567"/>
        </w:tabs>
        <w:spacing w:line="240" w:lineRule="auto"/>
        <w:rPr>
          <w:noProof/>
          <w:szCs w:val="22"/>
          <w:lang w:val="it-IT"/>
        </w:rPr>
      </w:pPr>
    </w:p>
    <w:p w14:paraId="160A9DB7" w14:textId="77777777" w:rsidR="00874496" w:rsidRPr="0001676E" w:rsidRDefault="00874496" w:rsidP="006F2FF6">
      <w:pPr>
        <w:keepNext/>
        <w:tabs>
          <w:tab w:val="clear" w:pos="567"/>
        </w:tabs>
        <w:spacing w:line="240" w:lineRule="auto"/>
        <w:rPr>
          <w:noProof/>
          <w:szCs w:val="22"/>
          <w:lang w:val="ro-RO"/>
        </w:rPr>
      </w:pPr>
      <w:r w:rsidRPr="0001676E">
        <w:rPr>
          <w:noProof/>
          <w:szCs w:val="22"/>
          <w:lang w:val="it-IT"/>
        </w:rPr>
        <w:t xml:space="preserve">Jakavi </w:t>
      </w:r>
      <w:r w:rsidR="00AF7610" w:rsidRPr="0001676E">
        <w:rPr>
          <w:noProof/>
          <w:szCs w:val="22"/>
          <w:lang w:val="it-IT"/>
        </w:rPr>
        <w:t>20</w:t>
      </w:r>
      <w:r w:rsidRPr="0001676E">
        <w:rPr>
          <w:noProof/>
          <w:szCs w:val="22"/>
          <w:lang w:val="it-IT"/>
        </w:rPr>
        <w:t xml:space="preserve"> mg </w:t>
      </w:r>
      <w:r w:rsidRPr="0001676E">
        <w:rPr>
          <w:noProof/>
          <w:szCs w:val="22"/>
          <w:lang w:val="ro-RO"/>
        </w:rPr>
        <w:t>comprimate</w:t>
      </w:r>
    </w:p>
    <w:p w14:paraId="305130AD" w14:textId="77777777" w:rsidR="00874496" w:rsidRPr="0001676E" w:rsidRDefault="00C933BD" w:rsidP="006F2FF6">
      <w:pPr>
        <w:keepNext/>
        <w:tabs>
          <w:tab w:val="clear" w:pos="567"/>
        </w:tabs>
        <w:spacing w:line="240" w:lineRule="auto"/>
        <w:rPr>
          <w:noProof/>
          <w:szCs w:val="22"/>
          <w:lang w:val="ro-RO"/>
        </w:rPr>
      </w:pPr>
      <w:r w:rsidRPr="0001676E">
        <w:rPr>
          <w:noProof/>
          <w:szCs w:val="22"/>
          <w:lang w:val="ro-RO"/>
        </w:rPr>
        <w:t>r</w:t>
      </w:r>
      <w:r w:rsidR="00874496" w:rsidRPr="0001676E">
        <w:rPr>
          <w:noProof/>
          <w:szCs w:val="22"/>
          <w:lang w:val="ro-RO"/>
        </w:rPr>
        <w:t>uxolitinib</w:t>
      </w:r>
    </w:p>
    <w:p w14:paraId="35C5235B" w14:textId="77777777" w:rsidR="00874496" w:rsidRPr="0001676E" w:rsidRDefault="00874496" w:rsidP="006F2FF6">
      <w:pPr>
        <w:keepNext/>
        <w:tabs>
          <w:tab w:val="clear" w:pos="567"/>
        </w:tabs>
        <w:spacing w:line="240" w:lineRule="auto"/>
        <w:rPr>
          <w:noProof/>
          <w:szCs w:val="22"/>
          <w:lang w:val="ro-RO"/>
        </w:rPr>
      </w:pPr>
    </w:p>
    <w:p w14:paraId="66EA30F9" w14:textId="77777777" w:rsidR="00874496" w:rsidRPr="0001676E" w:rsidRDefault="00874496" w:rsidP="006F2FF6">
      <w:pPr>
        <w:keepNext/>
        <w:tabs>
          <w:tab w:val="clear" w:pos="567"/>
        </w:tabs>
        <w:spacing w:line="240" w:lineRule="auto"/>
        <w:rPr>
          <w:noProof/>
          <w:szCs w:val="22"/>
          <w:lang w:val="ro-RO"/>
        </w:rPr>
      </w:pPr>
    </w:p>
    <w:p w14:paraId="4165B545" w14:textId="77777777" w:rsidR="00874496" w:rsidRPr="0001676E" w:rsidRDefault="00874496" w:rsidP="006F2FF6">
      <w:pPr>
        <w:pBdr>
          <w:top w:val="single" w:sz="4" w:space="1" w:color="auto"/>
          <w:left w:val="single" w:sz="4" w:space="4" w:color="auto"/>
          <w:bottom w:val="single" w:sz="4" w:space="1" w:color="auto"/>
          <w:right w:val="single" w:sz="4" w:space="4" w:color="auto"/>
        </w:pBdr>
        <w:rPr>
          <w:b/>
          <w:lang w:val="ro-RO"/>
        </w:rPr>
      </w:pPr>
      <w:r w:rsidRPr="0001676E">
        <w:rPr>
          <w:b/>
          <w:lang w:val="ro-RO"/>
        </w:rPr>
        <w:t>2.</w:t>
      </w:r>
      <w:r w:rsidRPr="0001676E">
        <w:rPr>
          <w:b/>
          <w:lang w:val="ro-RO"/>
        </w:rPr>
        <w:tab/>
        <w:t>NUMELE DEŢINĂTORULUI AUTORIZAŢIEI DE PUNERE PE PIAŢĂ</w:t>
      </w:r>
    </w:p>
    <w:p w14:paraId="75E7F8B9" w14:textId="77777777" w:rsidR="00874496" w:rsidRPr="0001676E" w:rsidRDefault="00874496" w:rsidP="006F2FF6">
      <w:pPr>
        <w:keepNext/>
        <w:tabs>
          <w:tab w:val="clear" w:pos="567"/>
        </w:tabs>
        <w:spacing w:line="240" w:lineRule="auto"/>
        <w:rPr>
          <w:noProof/>
          <w:szCs w:val="22"/>
          <w:lang w:val="ro-RO"/>
        </w:rPr>
      </w:pPr>
    </w:p>
    <w:p w14:paraId="5F3DB72F" w14:textId="77777777" w:rsidR="00874496" w:rsidRPr="0001676E" w:rsidRDefault="00874496" w:rsidP="006F2FF6">
      <w:pPr>
        <w:keepNext/>
        <w:tabs>
          <w:tab w:val="clear" w:pos="567"/>
        </w:tabs>
        <w:spacing w:line="240" w:lineRule="auto"/>
        <w:rPr>
          <w:noProof/>
          <w:szCs w:val="22"/>
          <w:lang w:val="ro-RO"/>
        </w:rPr>
      </w:pPr>
      <w:r w:rsidRPr="0001676E">
        <w:rPr>
          <w:noProof/>
          <w:szCs w:val="22"/>
          <w:lang w:val="ro-RO"/>
        </w:rPr>
        <w:t>Novartis Europharm Limited</w:t>
      </w:r>
    </w:p>
    <w:p w14:paraId="5DA96827" w14:textId="77777777" w:rsidR="00874496" w:rsidRPr="0001676E" w:rsidRDefault="00874496" w:rsidP="006F2FF6">
      <w:pPr>
        <w:keepNext/>
        <w:tabs>
          <w:tab w:val="clear" w:pos="567"/>
        </w:tabs>
        <w:spacing w:line="240" w:lineRule="auto"/>
        <w:rPr>
          <w:noProof/>
          <w:szCs w:val="22"/>
          <w:lang w:val="ro-RO"/>
        </w:rPr>
      </w:pPr>
    </w:p>
    <w:p w14:paraId="470D9774" w14:textId="77777777" w:rsidR="00874496" w:rsidRPr="0001676E" w:rsidRDefault="00874496" w:rsidP="006F2FF6">
      <w:pPr>
        <w:keepNext/>
        <w:tabs>
          <w:tab w:val="clear" w:pos="567"/>
        </w:tabs>
        <w:spacing w:line="240" w:lineRule="auto"/>
        <w:rPr>
          <w:noProof/>
          <w:szCs w:val="22"/>
          <w:lang w:val="ro-RO"/>
        </w:rPr>
      </w:pPr>
    </w:p>
    <w:p w14:paraId="6F781D92" w14:textId="77777777" w:rsidR="00874496" w:rsidRPr="0001676E" w:rsidRDefault="00874496" w:rsidP="006F2FF6">
      <w:pPr>
        <w:pBdr>
          <w:top w:val="single" w:sz="4" w:space="1" w:color="auto"/>
          <w:left w:val="single" w:sz="4" w:space="4" w:color="auto"/>
          <w:bottom w:val="single" w:sz="4" w:space="1" w:color="auto"/>
          <w:right w:val="single" w:sz="4" w:space="4" w:color="auto"/>
        </w:pBdr>
        <w:rPr>
          <w:b/>
          <w:lang w:val="pt-PT"/>
        </w:rPr>
      </w:pPr>
      <w:r w:rsidRPr="0001676E">
        <w:rPr>
          <w:b/>
          <w:lang w:val="pt-PT"/>
        </w:rPr>
        <w:t>3.</w:t>
      </w:r>
      <w:r w:rsidRPr="0001676E">
        <w:rPr>
          <w:b/>
          <w:lang w:val="pt-PT"/>
        </w:rPr>
        <w:tab/>
        <w:t>DATA DE EXPIRARE</w:t>
      </w:r>
    </w:p>
    <w:p w14:paraId="6E136179" w14:textId="77777777" w:rsidR="00874496" w:rsidRPr="0001676E" w:rsidRDefault="00874496" w:rsidP="006F2FF6">
      <w:pPr>
        <w:tabs>
          <w:tab w:val="clear" w:pos="567"/>
        </w:tabs>
        <w:spacing w:line="240" w:lineRule="auto"/>
        <w:rPr>
          <w:noProof/>
          <w:szCs w:val="22"/>
          <w:lang w:val="ro-RO"/>
        </w:rPr>
      </w:pPr>
    </w:p>
    <w:p w14:paraId="788F4D79"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EXP</w:t>
      </w:r>
    </w:p>
    <w:p w14:paraId="2C9C182A" w14:textId="77777777" w:rsidR="00874496" w:rsidRPr="0001676E" w:rsidRDefault="00874496" w:rsidP="006F2FF6">
      <w:pPr>
        <w:tabs>
          <w:tab w:val="clear" w:pos="567"/>
        </w:tabs>
        <w:spacing w:line="240" w:lineRule="auto"/>
        <w:rPr>
          <w:noProof/>
          <w:szCs w:val="22"/>
          <w:lang w:val="ro-RO"/>
        </w:rPr>
      </w:pPr>
    </w:p>
    <w:p w14:paraId="7B57CAD0" w14:textId="77777777" w:rsidR="00874496" w:rsidRPr="0001676E" w:rsidRDefault="00874496" w:rsidP="006F2FF6">
      <w:pPr>
        <w:tabs>
          <w:tab w:val="clear" w:pos="567"/>
        </w:tabs>
        <w:spacing w:line="240" w:lineRule="auto"/>
        <w:rPr>
          <w:noProof/>
          <w:szCs w:val="22"/>
          <w:lang w:val="ro-RO"/>
        </w:rPr>
      </w:pPr>
    </w:p>
    <w:p w14:paraId="720C794F"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4.</w:t>
      </w:r>
      <w:r w:rsidRPr="0001676E">
        <w:rPr>
          <w:b/>
          <w:noProof/>
          <w:szCs w:val="22"/>
          <w:lang w:val="ro-RO"/>
        </w:rPr>
        <w:tab/>
      </w:r>
      <w:r w:rsidRPr="0001676E">
        <w:rPr>
          <w:b/>
          <w:lang w:val="pt-PT"/>
        </w:rPr>
        <w:t>SERIA DE FABRICAŢIE</w:t>
      </w:r>
    </w:p>
    <w:p w14:paraId="6396AD54" w14:textId="77777777" w:rsidR="00874496" w:rsidRPr="0001676E" w:rsidRDefault="00874496" w:rsidP="006F2FF6">
      <w:pPr>
        <w:tabs>
          <w:tab w:val="clear" w:pos="567"/>
        </w:tabs>
        <w:spacing w:line="240" w:lineRule="auto"/>
        <w:rPr>
          <w:noProof/>
          <w:szCs w:val="22"/>
          <w:lang w:val="ro-RO"/>
        </w:rPr>
      </w:pPr>
    </w:p>
    <w:p w14:paraId="2684636E" w14:textId="77777777" w:rsidR="00874496" w:rsidRPr="0001676E" w:rsidRDefault="00874496" w:rsidP="006F2FF6">
      <w:pPr>
        <w:tabs>
          <w:tab w:val="clear" w:pos="567"/>
        </w:tabs>
        <w:spacing w:line="240" w:lineRule="auto"/>
        <w:rPr>
          <w:noProof/>
          <w:szCs w:val="22"/>
          <w:lang w:val="ro-RO"/>
        </w:rPr>
      </w:pPr>
      <w:r w:rsidRPr="0001676E">
        <w:rPr>
          <w:noProof/>
          <w:szCs w:val="22"/>
          <w:lang w:val="ro-RO"/>
        </w:rPr>
        <w:t>Lot</w:t>
      </w:r>
    </w:p>
    <w:p w14:paraId="3FE74CBA" w14:textId="77777777" w:rsidR="00874496" w:rsidRPr="0001676E" w:rsidRDefault="00874496" w:rsidP="006F2FF6">
      <w:pPr>
        <w:tabs>
          <w:tab w:val="clear" w:pos="567"/>
        </w:tabs>
        <w:spacing w:line="240" w:lineRule="auto"/>
        <w:rPr>
          <w:noProof/>
          <w:szCs w:val="22"/>
          <w:lang w:val="ro-RO"/>
        </w:rPr>
      </w:pPr>
    </w:p>
    <w:p w14:paraId="27774647" w14:textId="77777777" w:rsidR="00874496" w:rsidRPr="0001676E" w:rsidRDefault="00874496" w:rsidP="006F2FF6">
      <w:pPr>
        <w:tabs>
          <w:tab w:val="clear" w:pos="567"/>
        </w:tabs>
        <w:spacing w:line="240" w:lineRule="auto"/>
        <w:rPr>
          <w:noProof/>
          <w:szCs w:val="22"/>
          <w:lang w:val="ro-RO"/>
        </w:rPr>
      </w:pPr>
    </w:p>
    <w:p w14:paraId="25CFC8F1" w14:textId="77777777" w:rsidR="00874496" w:rsidRPr="0001676E" w:rsidRDefault="00874496" w:rsidP="006F2FF6">
      <w:pPr>
        <w:suppressLineNumbers/>
        <w:pBdr>
          <w:top w:val="single" w:sz="4" w:space="1" w:color="auto"/>
          <w:left w:val="single" w:sz="4" w:space="4" w:color="auto"/>
          <w:bottom w:val="single" w:sz="4" w:space="1" w:color="auto"/>
          <w:right w:val="single" w:sz="4" w:space="4" w:color="auto"/>
        </w:pBdr>
        <w:spacing w:line="240" w:lineRule="auto"/>
        <w:rPr>
          <w:noProof/>
          <w:szCs w:val="22"/>
          <w:lang w:val="ro-RO"/>
        </w:rPr>
      </w:pPr>
      <w:r w:rsidRPr="0001676E">
        <w:rPr>
          <w:b/>
          <w:noProof/>
          <w:szCs w:val="22"/>
          <w:lang w:val="ro-RO"/>
        </w:rPr>
        <w:t>5.</w:t>
      </w:r>
      <w:r w:rsidRPr="0001676E">
        <w:rPr>
          <w:b/>
          <w:noProof/>
          <w:szCs w:val="22"/>
          <w:lang w:val="ro-RO"/>
        </w:rPr>
        <w:tab/>
      </w:r>
      <w:r w:rsidRPr="0001676E">
        <w:rPr>
          <w:b/>
          <w:lang w:val="ro-RO"/>
        </w:rPr>
        <w:t>ALTE INFORMAŢII</w:t>
      </w:r>
    </w:p>
    <w:p w14:paraId="2F5C9367" w14:textId="77777777" w:rsidR="00874496" w:rsidRPr="0001676E" w:rsidRDefault="00874496" w:rsidP="006F2FF6">
      <w:pPr>
        <w:spacing w:line="240" w:lineRule="auto"/>
        <w:rPr>
          <w:szCs w:val="22"/>
          <w:lang w:val="ro-RO"/>
        </w:rPr>
      </w:pPr>
    </w:p>
    <w:p w14:paraId="0D8FA5B2" w14:textId="77777777" w:rsidR="00874496" w:rsidRPr="0001676E" w:rsidRDefault="00874496" w:rsidP="006F2FF6">
      <w:pPr>
        <w:spacing w:line="240" w:lineRule="auto"/>
        <w:rPr>
          <w:szCs w:val="22"/>
          <w:lang w:val="ro-RO"/>
        </w:rPr>
      </w:pPr>
      <w:r w:rsidRPr="0001676E">
        <w:rPr>
          <w:szCs w:val="22"/>
          <w:lang w:val="ro-RO"/>
        </w:rPr>
        <w:t>Luni</w:t>
      </w:r>
    </w:p>
    <w:p w14:paraId="5AD457E2" w14:textId="77777777" w:rsidR="00874496" w:rsidRPr="0001676E" w:rsidRDefault="00874496" w:rsidP="006F2FF6">
      <w:pPr>
        <w:spacing w:line="240" w:lineRule="auto"/>
        <w:rPr>
          <w:szCs w:val="22"/>
          <w:lang w:val="ro-RO"/>
        </w:rPr>
      </w:pPr>
      <w:r w:rsidRPr="0001676E">
        <w:rPr>
          <w:szCs w:val="22"/>
          <w:lang w:val="ro-RO"/>
        </w:rPr>
        <w:t>Marţi</w:t>
      </w:r>
    </w:p>
    <w:p w14:paraId="1F3C581D" w14:textId="77777777" w:rsidR="00874496" w:rsidRPr="0001676E" w:rsidRDefault="00874496" w:rsidP="006F2FF6">
      <w:pPr>
        <w:spacing w:line="240" w:lineRule="auto"/>
        <w:rPr>
          <w:szCs w:val="22"/>
          <w:lang w:val="ro-RO"/>
        </w:rPr>
      </w:pPr>
      <w:r w:rsidRPr="0001676E">
        <w:rPr>
          <w:szCs w:val="22"/>
          <w:lang w:val="ro-RO"/>
        </w:rPr>
        <w:t>Miercuri</w:t>
      </w:r>
    </w:p>
    <w:p w14:paraId="690D104C" w14:textId="77777777" w:rsidR="00874496" w:rsidRPr="0001676E" w:rsidRDefault="00874496" w:rsidP="006F2FF6">
      <w:pPr>
        <w:spacing w:line="240" w:lineRule="auto"/>
        <w:rPr>
          <w:szCs w:val="22"/>
          <w:lang w:val="ro-RO"/>
        </w:rPr>
      </w:pPr>
      <w:r w:rsidRPr="0001676E">
        <w:rPr>
          <w:szCs w:val="22"/>
          <w:lang w:val="ro-RO"/>
        </w:rPr>
        <w:t>Joi</w:t>
      </w:r>
    </w:p>
    <w:p w14:paraId="3537238E" w14:textId="77777777" w:rsidR="00874496" w:rsidRPr="0001676E" w:rsidRDefault="00874496" w:rsidP="006F2FF6">
      <w:pPr>
        <w:spacing w:line="240" w:lineRule="auto"/>
        <w:rPr>
          <w:szCs w:val="22"/>
          <w:lang w:val="ro-RO"/>
        </w:rPr>
      </w:pPr>
      <w:r w:rsidRPr="0001676E">
        <w:rPr>
          <w:szCs w:val="22"/>
          <w:lang w:val="ro-RO"/>
        </w:rPr>
        <w:t>Vineri</w:t>
      </w:r>
    </w:p>
    <w:p w14:paraId="1F5BC04D" w14:textId="77777777" w:rsidR="00874496" w:rsidRPr="0001676E" w:rsidRDefault="00874496" w:rsidP="006F2FF6">
      <w:pPr>
        <w:spacing w:line="240" w:lineRule="auto"/>
        <w:rPr>
          <w:szCs w:val="22"/>
          <w:lang w:val="ro-RO"/>
        </w:rPr>
      </w:pPr>
      <w:r w:rsidRPr="0001676E">
        <w:rPr>
          <w:szCs w:val="22"/>
          <w:lang w:val="ro-RO"/>
        </w:rPr>
        <w:t>Sâmbătă</w:t>
      </w:r>
    </w:p>
    <w:p w14:paraId="1DED08EA" w14:textId="77777777" w:rsidR="009D5E38" w:rsidRPr="0001676E" w:rsidRDefault="00874496" w:rsidP="006F2FF6">
      <w:pPr>
        <w:tabs>
          <w:tab w:val="clear" w:pos="567"/>
        </w:tabs>
        <w:spacing w:line="240" w:lineRule="auto"/>
        <w:rPr>
          <w:noProof/>
          <w:szCs w:val="22"/>
          <w:lang w:val="ro-RO"/>
        </w:rPr>
      </w:pPr>
      <w:r w:rsidRPr="0001676E">
        <w:rPr>
          <w:szCs w:val="22"/>
          <w:lang w:val="ro-RO"/>
        </w:rPr>
        <w:t>Duminică</w:t>
      </w:r>
    </w:p>
    <w:p w14:paraId="297BC2AA" w14:textId="77777777" w:rsidR="00C933BD" w:rsidRPr="0001676E" w:rsidRDefault="00C933BD" w:rsidP="006F2FF6">
      <w:pPr>
        <w:tabs>
          <w:tab w:val="clear" w:pos="567"/>
        </w:tabs>
        <w:spacing w:line="240" w:lineRule="auto"/>
        <w:rPr>
          <w:noProof/>
          <w:szCs w:val="22"/>
        </w:rPr>
      </w:pPr>
    </w:p>
    <w:p w14:paraId="0BE7BC71" w14:textId="77777777" w:rsidR="00C933BD" w:rsidRPr="0001676E" w:rsidRDefault="00F57E2B" w:rsidP="006F2FF6">
      <w:pPr>
        <w:tabs>
          <w:tab w:val="clear" w:pos="567"/>
        </w:tabs>
        <w:spacing w:line="240" w:lineRule="auto"/>
        <w:rPr>
          <w:noProof/>
        </w:rPr>
      </w:pPr>
      <w:r w:rsidRPr="0001676E">
        <w:rPr>
          <w:noProof/>
          <w:lang w:val="en-US"/>
        </w:rPr>
        <w:drawing>
          <wp:inline distT="0" distB="0" distL="0" distR="0" wp14:anchorId="5B80A578" wp14:editId="7158DDE2">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5434F5DE" w14:textId="77777777" w:rsidR="00C933BD" w:rsidRPr="0001676E" w:rsidRDefault="00F57E2B" w:rsidP="006F2FF6">
      <w:pPr>
        <w:tabs>
          <w:tab w:val="clear" w:pos="567"/>
        </w:tabs>
        <w:spacing w:line="240" w:lineRule="auto"/>
        <w:rPr>
          <w:noProof/>
          <w:szCs w:val="22"/>
        </w:rPr>
      </w:pPr>
      <w:r w:rsidRPr="0001676E">
        <w:rPr>
          <w:noProof/>
          <w:lang w:val="en-US"/>
        </w:rPr>
        <w:drawing>
          <wp:inline distT="0" distB="0" distL="0" distR="0" wp14:anchorId="79451984" wp14:editId="6AF0C4E0">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E18F700" w14:textId="77777777" w:rsidR="001721F5" w:rsidRDefault="001721F5" w:rsidP="006F2FF6">
      <w:pPr>
        <w:tabs>
          <w:tab w:val="clear" w:pos="567"/>
        </w:tabs>
        <w:spacing w:line="240" w:lineRule="auto"/>
        <w:rPr>
          <w:noProof/>
          <w:szCs w:val="22"/>
          <w:lang w:val="ro-RO"/>
        </w:rPr>
      </w:pPr>
      <w:r>
        <w:rPr>
          <w:noProof/>
          <w:szCs w:val="22"/>
          <w:lang w:val="ro-RO"/>
        </w:rPr>
        <w:br w:type="page"/>
      </w:r>
    </w:p>
    <w:p w14:paraId="486C48C1" w14:textId="77777777" w:rsidR="001721F5" w:rsidRPr="007D7033" w:rsidRDefault="001721F5" w:rsidP="006F2FF6">
      <w:pPr>
        <w:spacing w:line="240" w:lineRule="auto"/>
        <w:rPr>
          <w:noProof/>
          <w:szCs w:val="22"/>
        </w:rPr>
      </w:pPr>
    </w:p>
    <w:p w14:paraId="2CCA193D" w14:textId="77777777" w:rsidR="00C86C80" w:rsidRPr="0001676E" w:rsidRDefault="00C86C80"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b/>
          <w:szCs w:val="22"/>
          <w:lang w:val="ro-RO"/>
        </w:rPr>
      </w:pPr>
      <w:r w:rsidRPr="0001676E">
        <w:rPr>
          <w:b/>
          <w:szCs w:val="22"/>
          <w:lang w:val="ro-RO"/>
        </w:rPr>
        <w:t>INFORMAŢII CARE TREBUIE SĂ APARĂ PE AMBALAJUL SECUNDAR</w:t>
      </w:r>
    </w:p>
    <w:p w14:paraId="60370A88" w14:textId="77777777" w:rsidR="00C86C80" w:rsidRPr="0001676E" w:rsidRDefault="00C86C80" w:rsidP="006F2FF6">
      <w:pPr>
        <w:suppressLineNumbers/>
        <w:pBdr>
          <w:top w:val="single" w:sz="4" w:space="1" w:color="auto"/>
          <w:left w:val="single" w:sz="4" w:space="4" w:color="auto"/>
          <w:bottom w:val="single" w:sz="4" w:space="1" w:color="auto"/>
          <w:right w:val="single" w:sz="4" w:space="4" w:color="auto"/>
        </w:pBdr>
        <w:tabs>
          <w:tab w:val="clear" w:pos="567"/>
        </w:tabs>
        <w:spacing w:line="240" w:lineRule="auto"/>
        <w:rPr>
          <w:szCs w:val="22"/>
          <w:lang w:val="ro-RO"/>
        </w:rPr>
      </w:pPr>
    </w:p>
    <w:p w14:paraId="75A8B2EA" w14:textId="5028F850" w:rsidR="001721F5" w:rsidRPr="00F3155F" w:rsidRDefault="00C86C80" w:rsidP="006F2FF6">
      <w:pPr>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01676E">
        <w:rPr>
          <w:b/>
          <w:noProof/>
          <w:szCs w:val="22"/>
          <w:lang w:val="ro-RO"/>
        </w:rPr>
        <w:t>CUTIE</w:t>
      </w:r>
    </w:p>
    <w:p w14:paraId="63E4AAF3" w14:textId="77777777" w:rsidR="001721F5" w:rsidRPr="00F3155F" w:rsidRDefault="001721F5" w:rsidP="006F2FF6">
      <w:pPr>
        <w:spacing w:line="240" w:lineRule="auto"/>
        <w:rPr>
          <w:noProof/>
          <w:szCs w:val="22"/>
          <w:lang w:val="it-IT"/>
        </w:rPr>
      </w:pPr>
    </w:p>
    <w:p w14:paraId="567F1480" w14:textId="77777777" w:rsidR="001721F5" w:rsidRPr="00F3155F" w:rsidRDefault="001721F5" w:rsidP="006F2FF6">
      <w:pPr>
        <w:spacing w:line="240" w:lineRule="auto"/>
        <w:rPr>
          <w:noProof/>
          <w:szCs w:val="22"/>
          <w:lang w:val="it-IT"/>
        </w:rPr>
      </w:pPr>
    </w:p>
    <w:p w14:paraId="644265BD" w14:textId="7BDED01B" w:rsidR="001721F5" w:rsidRPr="00F3155F" w:rsidRDefault="001721F5" w:rsidP="006F2FF6">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1.</w:t>
      </w:r>
      <w:r w:rsidRPr="00F3155F">
        <w:rPr>
          <w:b/>
          <w:noProof/>
          <w:szCs w:val="22"/>
          <w:lang w:val="it-IT"/>
        </w:rPr>
        <w:tab/>
      </w:r>
      <w:r w:rsidR="00C86C80" w:rsidRPr="0001676E">
        <w:rPr>
          <w:b/>
          <w:szCs w:val="22"/>
          <w:lang w:val="ro-RO"/>
        </w:rPr>
        <w:t>DENUMIREA COMERCIALĂ A MEDICAMENTULUI</w:t>
      </w:r>
    </w:p>
    <w:p w14:paraId="6245EB6F" w14:textId="77777777" w:rsidR="001721F5" w:rsidRPr="00F3155F" w:rsidRDefault="001721F5" w:rsidP="006F2FF6">
      <w:pPr>
        <w:spacing w:line="240" w:lineRule="auto"/>
        <w:rPr>
          <w:noProof/>
          <w:szCs w:val="22"/>
          <w:lang w:val="it-IT"/>
        </w:rPr>
      </w:pPr>
    </w:p>
    <w:p w14:paraId="2F65F11E" w14:textId="646457A3" w:rsidR="001721F5" w:rsidRPr="00A02557" w:rsidRDefault="001721F5" w:rsidP="006F2FF6">
      <w:pPr>
        <w:tabs>
          <w:tab w:val="clear" w:pos="567"/>
        </w:tabs>
        <w:spacing w:line="240" w:lineRule="auto"/>
        <w:rPr>
          <w:noProof/>
          <w:szCs w:val="22"/>
          <w:lang w:val="fr-CH"/>
        </w:rPr>
      </w:pPr>
      <w:r w:rsidRPr="00A02557">
        <w:rPr>
          <w:noProof/>
          <w:szCs w:val="22"/>
          <w:lang w:val="fr-CH"/>
        </w:rPr>
        <w:t xml:space="preserve">Jakavi 5 mg/ml </w:t>
      </w:r>
      <w:r w:rsidR="00C86C80">
        <w:rPr>
          <w:noProof/>
          <w:szCs w:val="22"/>
          <w:lang w:val="fr-CH"/>
        </w:rPr>
        <w:t>soluție orală</w:t>
      </w:r>
    </w:p>
    <w:p w14:paraId="74DFE609" w14:textId="77777777" w:rsidR="001721F5" w:rsidRPr="00A02557" w:rsidRDefault="001721F5" w:rsidP="006F2FF6">
      <w:pPr>
        <w:tabs>
          <w:tab w:val="clear" w:pos="567"/>
        </w:tabs>
        <w:spacing w:line="240" w:lineRule="auto"/>
        <w:rPr>
          <w:noProof/>
          <w:szCs w:val="22"/>
          <w:lang w:val="fr-CH"/>
        </w:rPr>
      </w:pPr>
      <w:r w:rsidRPr="00A02557">
        <w:rPr>
          <w:noProof/>
          <w:szCs w:val="22"/>
          <w:lang w:val="fr-CH"/>
        </w:rPr>
        <w:t>ruxolitinib</w:t>
      </w:r>
    </w:p>
    <w:p w14:paraId="4C88D4D0" w14:textId="77777777" w:rsidR="001721F5" w:rsidRPr="00A02557" w:rsidRDefault="001721F5" w:rsidP="006F2FF6">
      <w:pPr>
        <w:spacing w:line="240" w:lineRule="auto"/>
        <w:rPr>
          <w:noProof/>
          <w:szCs w:val="22"/>
          <w:lang w:val="fr-CH"/>
        </w:rPr>
      </w:pPr>
    </w:p>
    <w:p w14:paraId="38591EFB" w14:textId="77777777" w:rsidR="001721F5" w:rsidRPr="00A02557" w:rsidRDefault="001721F5" w:rsidP="006F2FF6">
      <w:pPr>
        <w:spacing w:line="240" w:lineRule="auto"/>
        <w:rPr>
          <w:noProof/>
          <w:szCs w:val="22"/>
          <w:lang w:val="fr-CH"/>
        </w:rPr>
      </w:pPr>
    </w:p>
    <w:p w14:paraId="4E0660D8" w14:textId="5D4B22FD"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fr-CH"/>
        </w:rPr>
      </w:pPr>
      <w:r w:rsidRPr="00F3155F">
        <w:rPr>
          <w:b/>
          <w:noProof/>
          <w:szCs w:val="22"/>
          <w:lang w:val="fr-CH"/>
        </w:rPr>
        <w:t>2.</w:t>
      </w:r>
      <w:r w:rsidRPr="00F3155F">
        <w:rPr>
          <w:b/>
          <w:noProof/>
          <w:szCs w:val="22"/>
          <w:lang w:val="fr-CH"/>
        </w:rPr>
        <w:tab/>
      </w:r>
      <w:r w:rsidR="00C86C80" w:rsidRPr="0001676E">
        <w:rPr>
          <w:b/>
          <w:caps/>
          <w:szCs w:val="22"/>
          <w:lang w:val="ro-RO"/>
        </w:rPr>
        <w:t>DECLARAREA SUBSTAN</w:t>
      </w:r>
      <w:r w:rsidR="00C86C80" w:rsidRPr="0001676E">
        <w:rPr>
          <w:b/>
          <w:szCs w:val="22"/>
          <w:lang w:val="ro-RO"/>
        </w:rPr>
        <w:t>ŢEI(</w:t>
      </w:r>
      <w:r w:rsidR="00C86C80" w:rsidRPr="0001676E">
        <w:rPr>
          <w:b/>
          <w:caps/>
          <w:szCs w:val="22"/>
          <w:lang w:val="ro-RO"/>
        </w:rPr>
        <w:t>SUBSTAN</w:t>
      </w:r>
      <w:r w:rsidR="00C86C80" w:rsidRPr="0001676E">
        <w:rPr>
          <w:b/>
          <w:szCs w:val="22"/>
          <w:lang w:val="ro-RO"/>
        </w:rPr>
        <w:t>ŢELOR) ACTIVE</w:t>
      </w:r>
    </w:p>
    <w:p w14:paraId="65BE1A41" w14:textId="77777777" w:rsidR="001721F5" w:rsidRPr="00F3155F" w:rsidRDefault="001721F5" w:rsidP="006F2FF6">
      <w:pPr>
        <w:keepNext/>
        <w:spacing w:line="240" w:lineRule="auto"/>
        <w:rPr>
          <w:noProof/>
          <w:szCs w:val="22"/>
          <w:lang w:val="fr-CH"/>
        </w:rPr>
      </w:pPr>
    </w:p>
    <w:p w14:paraId="49021D02" w14:textId="0B68638C" w:rsidR="001721F5" w:rsidRPr="00F3155F" w:rsidRDefault="00C86C80" w:rsidP="006F2FF6">
      <w:pPr>
        <w:tabs>
          <w:tab w:val="clear" w:pos="567"/>
        </w:tabs>
        <w:spacing w:line="240" w:lineRule="auto"/>
        <w:rPr>
          <w:noProof/>
          <w:szCs w:val="22"/>
          <w:lang w:val="fr-CH"/>
        </w:rPr>
      </w:pPr>
      <w:r w:rsidRPr="00F3155F">
        <w:rPr>
          <w:noProof/>
          <w:szCs w:val="22"/>
          <w:lang w:val="fr-CH"/>
        </w:rPr>
        <w:t>Fiecare</w:t>
      </w:r>
      <w:r w:rsidR="001721F5" w:rsidRPr="00F3155F">
        <w:rPr>
          <w:noProof/>
          <w:szCs w:val="22"/>
          <w:lang w:val="fr-CH"/>
        </w:rPr>
        <w:t xml:space="preserve"> ml </w:t>
      </w:r>
      <w:r w:rsidRPr="00F3155F">
        <w:rPr>
          <w:noProof/>
          <w:szCs w:val="22"/>
          <w:lang w:val="fr-CH"/>
        </w:rPr>
        <w:t>de soluție conține</w:t>
      </w:r>
      <w:r w:rsidR="001721F5" w:rsidRPr="00F3155F">
        <w:rPr>
          <w:noProof/>
          <w:szCs w:val="22"/>
          <w:lang w:val="fr-CH"/>
        </w:rPr>
        <w:t xml:space="preserve"> </w:t>
      </w:r>
      <w:r w:rsidRPr="00F3155F">
        <w:rPr>
          <w:noProof/>
          <w:szCs w:val="22"/>
          <w:lang w:val="fr-CH"/>
        </w:rPr>
        <w:t xml:space="preserve">ruxolitinib </w:t>
      </w:r>
      <w:r w:rsidR="001721F5" w:rsidRPr="00F3155F">
        <w:rPr>
          <w:noProof/>
          <w:szCs w:val="22"/>
          <w:lang w:val="fr-CH"/>
        </w:rPr>
        <w:t>5 mg (</w:t>
      </w:r>
      <w:r w:rsidRPr="0001676E">
        <w:rPr>
          <w:noProof/>
          <w:szCs w:val="22"/>
          <w:lang w:val="ro-RO"/>
        </w:rPr>
        <w:t>sub formă de fosfat</w:t>
      </w:r>
      <w:r w:rsidR="001721F5" w:rsidRPr="00F3155F">
        <w:rPr>
          <w:noProof/>
          <w:szCs w:val="22"/>
          <w:lang w:val="fr-CH"/>
        </w:rPr>
        <w:t>).</w:t>
      </w:r>
    </w:p>
    <w:p w14:paraId="711FB70E" w14:textId="77777777" w:rsidR="001721F5" w:rsidRPr="00F3155F" w:rsidRDefault="001721F5" w:rsidP="006F2FF6">
      <w:pPr>
        <w:spacing w:line="240" w:lineRule="auto"/>
        <w:rPr>
          <w:noProof/>
          <w:szCs w:val="22"/>
          <w:lang w:val="fr-CH"/>
        </w:rPr>
      </w:pPr>
    </w:p>
    <w:p w14:paraId="68BE926A" w14:textId="77777777" w:rsidR="001721F5" w:rsidRPr="00F3155F" w:rsidRDefault="001721F5" w:rsidP="006F2FF6">
      <w:pPr>
        <w:spacing w:line="240" w:lineRule="auto"/>
        <w:rPr>
          <w:noProof/>
          <w:szCs w:val="22"/>
          <w:lang w:val="fr-CH"/>
        </w:rPr>
      </w:pPr>
    </w:p>
    <w:p w14:paraId="7203CFEF" w14:textId="2F8A32BF"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fr-CH"/>
        </w:rPr>
      </w:pPr>
      <w:r w:rsidRPr="00F3155F">
        <w:rPr>
          <w:b/>
          <w:noProof/>
          <w:szCs w:val="22"/>
          <w:lang w:val="fr-CH"/>
        </w:rPr>
        <w:t>3.</w:t>
      </w:r>
      <w:r w:rsidRPr="00F3155F">
        <w:rPr>
          <w:b/>
          <w:noProof/>
          <w:szCs w:val="22"/>
          <w:lang w:val="fr-CH"/>
        </w:rPr>
        <w:tab/>
      </w:r>
      <w:r w:rsidR="00C86C80" w:rsidRPr="0001676E">
        <w:rPr>
          <w:b/>
          <w:szCs w:val="22"/>
          <w:lang w:val="ro-RO"/>
        </w:rPr>
        <w:t>LISTA EXCIPIENŢILOR</w:t>
      </w:r>
    </w:p>
    <w:p w14:paraId="174D0574" w14:textId="77777777" w:rsidR="001721F5" w:rsidRPr="00F3155F" w:rsidRDefault="001721F5" w:rsidP="006F2FF6">
      <w:pPr>
        <w:tabs>
          <w:tab w:val="clear" w:pos="567"/>
        </w:tabs>
        <w:spacing w:line="240" w:lineRule="auto"/>
        <w:rPr>
          <w:noProof/>
          <w:szCs w:val="22"/>
          <w:lang w:val="fr-CH"/>
        </w:rPr>
      </w:pPr>
    </w:p>
    <w:p w14:paraId="00D6EFE9" w14:textId="0E5D23A0" w:rsidR="001721F5" w:rsidRPr="00F3155F" w:rsidRDefault="00C86C80" w:rsidP="006F2FF6">
      <w:pPr>
        <w:tabs>
          <w:tab w:val="clear" w:pos="567"/>
        </w:tabs>
        <w:spacing w:line="240" w:lineRule="auto"/>
        <w:rPr>
          <w:noProof/>
          <w:lang w:val="it-IT"/>
        </w:rPr>
      </w:pPr>
      <w:r w:rsidRPr="00F3155F">
        <w:rPr>
          <w:noProof/>
          <w:lang w:val="it-IT"/>
        </w:rPr>
        <w:t>Conține propilenglicol</w:t>
      </w:r>
      <w:r w:rsidR="001721F5" w:rsidRPr="00F3155F">
        <w:rPr>
          <w:noProof/>
          <w:lang w:val="it-IT"/>
        </w:rPr>
        <w:t xml:space="preserve">, </w:t>
      </w:r>
      <w:r w:rsidR="001721F5" w:rsidRPr="00F3155F">
        <w:rPr>
          <w:color w:val="1F497D"/>
          <w:lang w:val="it-IT"/>
        </w:rPr>
        <w:t xml:space="preserve">E 216 </w:t>
      </w:r>
      <w:r w:rsidRPr="00F3155F">
        <w:rPr>
          <w:color w:val="1F497D"/>
          <w:lang w:val="it-IT"/>
        </w:rPr>
        <w:t>și</w:t>
      </w:r>
      <w:r w:rsidR="001721F5" w:rsidRPr="00F3155F">
        <w:rPr>
          <w:color w:val="1F497D"/>
          <w:lang w:val="it-IT"/>
        </w:rPr>
        <w:t xml:space="preserve"> E 218.</w:t>
      </w:r>
    </w:p>
    <w:p w14:paraId="50BE7D08" w14:textId="77777777" w:rsidR="001721F5" w:rsidRPr="00F3155F" w:rsidRDefault="001721F5" w:rsidP="006F2FF6">
      <w:pPr>
        <w:tabs>
          <w:tab w:val="clear" w:pos="567"/>
        </w:tabs>
        <w:spacing w:line="240" w:lineRule="auto"/>
        <w:rPr>
          <w:noProof/>
          <w:lang w:val="it-IT"/>
        </w:rPr>
      </w:pPr>
    </w:p>
    <w:p w14:paraId="36CF8F5F" w14:textId="77777777" w:rsidR="001721F5" w:rsidRPr="00F3155F" w:rsidRDefault="001721F5" w:rsidP="006F2FF6">
      <w:pPr>
        <w:tabs>
          <w:tab w:val="clear" w:pos="567"/>
        </w:tabs>
        <w:spacing w:line="240" w:lineRule="auto"/>
        <w:rPr>
          <w:lang w:val="it-IT"/>
        </w:rPr>
      </w:pPr>
    </w:p>
    <w:p w14:paraId="53BC114B" w14:textId="4AE0EAB2"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4.</w:t>
      </w:r>
      <w:r w:rsidRPr="00F3155F">
        <w:rPr>
          <w:b/>
          <w:noProof/>
          <w:szCs w:val="22"/>
          <w:lang w:val="it-IT"/>
        </w:rPr>
        <w:tab/>
      </w:r>
      <w:r w:rsidR="00C86C80" w:rsidRPr="0001676E">
        <w:rPr>
          <w:b/>
          <w:szCs w:val="22"/>
          <w:lang w:val="ro-RO"/>
        </w:rPr>
        <w:t>FORMA FARMACEUTICĂ ŞI CONŢINUTUL</w:t>
      </w:r>
    </w:p>
    <w:p w14:paraId="70F045A8" w14:textId="77777777" w:rsidR="001721F5" w:rsidRPr="00F3155F" w:rsidRDefault="001721F5" w:rsidP="006F2FF6">
      <w:pPr>
        <w:keepNext/>
        <w:tabs>
          <w:tab w:val="clear" w:pos="567"/>
        </w:tabs>
        <w:spacing w:line="240" w:lineRule="auto"/>
        <w:rPr>
          <w:noProof/>
          <w:szCs w:val="22"/>
          <w:lang w:val="it-IT"/>
        </w:rPr>
      </w:pPr>
    </w:p>
    <w:p w14:paraId="4CAD2EF3" w14:textId="192E1ECE" w:rsidR="001721F5" w:rsidRPr="00F3155F" w:rsidRDefault="00C86C80" w:rsidP="006F2FF6">
      <w:pPr>
        <w:tabs>
          <w:tab w:val="clear" w:pos="567"/>
        </w:tabs>
        <w:spacing w:line="240" w:lineRule="auto"/>
        <w:rPr>
          <w:noProof/>
          <w:szCs w:val="22"/>
          <w:lang w:val="it-IT"/>
        </w:rPr>
      </w:pPr>
      <w:r w:rsidRPr="00F3155F">
        <w:rPr>
          <w:noProof/>
          <w:szCs w:val="22"/>
          <w:shd w:val="pct15" w:color="auto" w:fill="auto"/>
          <w:lang w:val="it-IT"/>
        </w:rPr>
        <w:t>Soluție orală</w:t>
      </w:r>
    </w:p>
    <w:p w14:paraId="2AEEEFED" w14:textId="77777777" w:rsidR="001721F5" w:rsidRPr="00F3155F" w:rsidRDefault="001721F5" w:rsidP="006F2FF6">
      <w:pPr>
        <w:tabs>
          <w:tab w:val="clear" w:pos="567"/>
        </w:tabs>
        <w:spacing w:line="240" w:lineRule="auto"/>
        <w:rPr>
          <w:noProof/>
          <w:szCs w:val="22"/>
          <w:lang w:val="it-IT"/>
        </w:rPr>
      </w:pPr>
    </w:p>
    <w:p w14:paraId="2B773429" w14:textId="007EA375" w:rsidR="001721F5" w:rsidRPr="00F3155F" w:rsidRDefault="001721F5" w:rsidP="006F2FF6">
      <w:pPr>
        <w:tabs>
          <w:tab w:val="clear" w:pos="567"/>
        </w:tabs>
        <w:spacing w:line="240" w:lineRule="auto"/>
        <w:rPr>
          <w:lang w:val="it-IT"/>
        </w:rPr>
      </w:pPr>
      <w:r w:rsidRPr="00F3155F">
        <w:rPr>
          <w:lang w:val="it-IT"/>
        </w:rPr>
        <w:t>1 </w:t>
      </w:r>
      <w:r w:rsidR="00C86C80" w:rsidRPr="00F3155F">
        <w:rPr>
          <w:lang w:val="it-IT"/>
        </w:rPr>
        <w:t>flacon de</w:t>
      </w:r>
      <w:r w:rsidRPr="00F3155F">
        <w:rPr>
          <w:lang w:val="it-IT"/>
        </w:rPr>
        <w:t xml:space="preserve"> 60 ml + 2 </w:t>
      </w:r>
      <w:r w:rsidR="00C86C80" w:rsidRPr="00F3155F">
        <w:rPr>
          <w:lang w:val="it-IT"/>
        </w:rPr>
        <w:t>seringi pentru administrare orală</w:t>
      </w:r>
      <w:r w:rsidRPr="00F3155F">
        <w:rPr>
          <w:lang w:val="it-IT"/>
        </w:rPr>
        <w:t xml:space="preserve"> + </w:t>
      </w:r>
      <w:r w:rsidR="00C86C80" w:rsidRPr="00F3155F">
        <w:rPr>
          <w:lang w:val="it-IT"/>
        </w:rPr>
        <w:t>adaptor pentru flacon</w:t>
      </w:r>
    </w:p>
    <w:p w14:paraId="1718D34D" w14:textId="77777777" w:rsidR="001721F5" w:rsidRPr="00F3155F" w:rsidRDefault="001721F5" w:rsidP="006F2FF6">
      <w:pPr>
        <w:tabs>
          <w:tab w:val="clear" w:pos="567"/>
        </w:tabs>
        <w:spacing w:line="240" w:lineRule="auto"/>
        <w:rPr>
          <w:noProof/>
          <w:szCs w:val="22"/>
          <w:lang w:val="it-IT"/>
        </w:rPr>
      </w:pPr>
    </w:p>
    <w:p w14:paraId="2E6EF29C" w14:textId="77777777" w:rsidR="001721F5" w:rsidRPr="00F3155F" w:rsidRDefault="001721F5" w:rsidP="006F2FF6">
      <w:pPr>
        <w:tabs>
          <w:tab w:val="clear" w:pos="567"/>
        </w:tabs>
        <w:spacing w:line="240" w:lineRule="auto"/>
        <w:rPr>
          <w:noProof/>
          <w:szCs w:val="22"/>
          <w:lang w:val="it-IT"/>
        </w:rPr>
      </w:pPr>
    </w:p>
    <w:p w14:paraId="715E2901" w14:textId="24DA7C5F"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5.</w:t>
      </w:r>
      <w:r w:rsidRPr="00F3155F">
        <w:rPr>
          <w:b/>
          <w:noProof/>
          <w:szCs w:val="22"/>
          <w:lang w:val="it-IT"/>
        </w:rPr>
        <w:tab/>
      </w:r>
      <w:r w:rsidR="00C86C80" w:rsidRPr="0001676E">
        <w:rPr>
          <w:b/>
          <w:szCs w:val="22"/>
          <w:lang w:val="ro-RO"/>
        </w:rPr>
        <w:t>MODUL ŞI CALEA(CĂILE) DE ADMINISTRARE</w:t>
      </w:r>
    </w:p>
    <w:p w14:paraId="4457FF81" w14:textId="77777777" w:rsidR="001721F5" w:rsidRPr="00F3155F" w:rsidRDefault="001721F5" w:rsidP="006F2FF6">
      <w:pPr>
        <w:keepNext/>
        <w:tabs>
          <w:tab w:val="clear" w:pos="567"/>
        </w:tabs>
        <w:spacing w:line="240" w:lineRule="auto"/>
        <w:rPr>
          <w:noProof/>
          <w:szCs w:val="22"/>
          <w:lang w:val="it-IT"/>
        </w:rPr>
      </w:pPr>
    </w:p>
    <w:p w14:paraId="619A06F8" w14:textId="77777777" w:rsidR="00C86C80" w:rsidRPr="0001676E" w:rsidRDefault="00C86C80" w:rsidP="006F2FF6">
      <w:pPr>
        <w:keepNext/>
        <w:tabs>
          <w:tab w:val="clear" w:pos="567"/>
        </w:tabs>
        <w:spacing w:line="240" w:lineRule="auto"/>
        <w:rPr>
          <w:noProof/>
          <w:szCs w:val="22"/>
          <w:lang w:val="ro-RO"/>
        </w:rPr>
      </w:pPr>
      <w:r w:rsidRPr="0001676E">
        <w:rPr>
          <w:noProof/>
          <w:szCs w:val="22"/>
          <w:lang w:val="ro-RO"/>
        </w:rPr>
        <w:t>Administrare orală</w:t>
      </w:r>
    </w:p>
    <w:p w14:paraId="1B6BD612" w14:textId="6D0A3993" w:rsidR="001721F5" w:rsidRPr="00F3155F" w:rsidRDefault="00C86C80" w:rsidP="006F2FF6">
      <w:pPr>
        <w:tabs>
          <w:tab w:val="clear" w:pos="567"/>
        </w:tabs>
        <w:spacing w:line="240" w:lineRule="auto"/>
        <w:rPr>
          <w:noProof/>
          <w:szCs w:val="22"/>
          <w:lang w:val="it-IT"/>
        </w:rPr>
      </w:pPr>
      <w:r w:rsidRPr="0001676E">
        <w:rPr>
          <w:szCs w:val="22"/>
          <w:lang w:val="ro-RO"/>
        </w:rPr>
        <w:t>A se citi prospectul înainte de utilizare.</w:t>
      </w:r>
    </w:p>
    <w:p w14:paraId="130020B9" w14:textId="77777777" w:rsidR="001721F5" w:rsidRPr="00F3155F" w:rsidRDefault="001721F5" w:rsidP="006F2FF6">
      <w:pPr>
        <w:tabs>
          <w:tab w:val="clear" w:pos="567"/>
        </w:tabs>
        <w:spacing w:line="240" w:lineRule="auto"/>
        <w:rPr>
          <w:noProof/>
          <w:szCs w:val="22"/>
          <w:lang w:val="it-IT"/>
        </w:rPr>
      </w:pPr>
    </w:p>
    <w:p w14:paraId="06F404D2" w14:textId="77777777" w:rsidR="001721F5" w:rsidRPr="00F3155F" w:rsidRDefault="001721F5" w:rsidP="006F2FF6">
      <w:pPr>
        <w:tabs>
          <w:tab w:val="clear" w:pos="567"/>
        </w:tabs>
        <w:spacing w:line="240" w:lineRule="auto"/>
        <w:rPr>
          <w:noProof/>
          <w:szCs w:val="22"/>
          <w:lang w:val="it-IT"/>
        </w:rPr>
      </w:pPr>
    </w:p>
    <w:p w14:paraId="5A6994D3" w14:textId="4DE051A1" w:rsidR="001721F5" w:rsidRPr="00F3155F" w:rsidRDefault="001721F5"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6.</w:t>
      </w:r>
      <w:r w:rsidRPr="00F3155F">
        <w:rPr>
          <w:b/>
          <w:noProof/>
          <w:szCs w:val="22"/>
          <w:lang w:val="it-IT"/>
        </w:rPr>
        <w:tab/>
      </w:r>
      <w:r w:rsidR="00C86C80" w:rsidRPr="0001676E">
        <w:rPr>
          <w:b/>
          <w:szCs w:val="22"/>
          <w:lang w:val="ro-RO"/>
        </w:rPr>
        <w:t>ATENŢIONARE SPECIALĂ PRIVIND FAPTUL CĂ MEDICAMENTUL NU TREBUIE PĂSTRAT LA VEDEREA ŞI ÎNDEMÂNA COPIILOR</w:t>
      </w:r>
    </w:p>
    <w:p w14:paraId="1F7F46C2" w14:textId="77777777" w:rsidR="001721F5" w:rsidRPr="00F3155F" w:rsidRDefault="001721F5" w:rsidP="006F2FF6">
      <w:pPr>
        <w:keepNext/>
        <w:keepLines/>
        <w:spacing w:line="240" w:lineRule="auto"/>
        <w:rPr>
          <w:noProof/>
          <w:szCs w:val="22"/>
          <w:lang w:val="it-IT"/>
        </w:rPr>
      </w:pPr>
    </w:p>
    <w:p w14:paraId="3774A965" w14:textId="77777777" w:rsidR="00C86C80" w:rsidRPr="0001676E" w:rsidRDefault="00C86C80" w:rsidP="006F2FF6">
      <w:pPr>
        <w:tabs>
          <w:tab w:val="clear" w:pos="567"/>
        </w:tabs>
        <w:spacing w:line="240" w:lineRule="auto"/>
        <w:rPr>
          <w:szCs w:val="22"/>
          <w:lang w:val="ro-RO"/>
        </w:rPr>
      </w:pPr>
      <w:r w:rsidRPr="0001676E">
        <w:rPr>
          <w:szCs w:val="22"/>
          <w:lang w:val="ro-RO"/>
        </w:rPr>
        <w:t>A nu se lăsa la vederea şi îndemâna copiilor.</w:t>
      </w:r>
    </w:p>
    <w:p w14:paraId="1C14BCD4" w14:textId="77777777" w:rsidR="001721F5" w:rsidRPr="00C86C80" w:rsidRDefault="001721F5" w:rsidP="006F2FF6">
      <w:pPr>
        <w:tabs>
          <w:tab w:val="clear" w:pos="567"/>
        </w:tabs>
        <w:spacing w:line="240" w:lineRule="auto"/>
        <w:rPr>
          <w:noProof/>
          <w:szCs w:val="22"/>
          <w:lang w:val="ro-RO"/>
        </w:rPr>
      </w:pPr>
    </w:p>
    <w:p w14:paraId="629CC5FD" w14:textId="77777777" w:rsidR="001721F5" w:rsidRPr="00F3155F" w:rsidRDefault="001721F5" w:rsidP="006F2FF6">
      <w:pPr>
        <w:tabs>
          <w:tab w:val="clear" w:pos="567"/>
        </w:tabs>
        <w:spacing w:line="240" w:lineRule="auto"/>
        <w:rPr>
          <w:noProof/>
          <w:szCs w:val="22"/>
          <w:lang w:val="it-IT"/>
        </w:rPr>
      </w:pPr>
    </w:p>
    <w:p w14:paraId="336464DC" w14:textId="2AE4DF94" w:rsidR="001721F5" w:rsidRPr="00F3155F" w:rsidRDefault="001721F5" w:rsidP="006F2FF6">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7.</w:t>
      </w:r>
      <w:r w:rsidRPr="00F3155F">
        <w:rPr>
          <w:b/>
          <w:noProof/>
          <w:szCs w:val="22"/>
          <w:lang w:val="it-IT"/>
        </w:rPr>
        <w:tab/>
      </w:r>
      <w:r w:rsidR="00C86C80" w:rsidRPr="0001676E">
        <w:rPr>
          <w:b/>
          <w:szCs w:val="22"/>
          <w:lang w:val="ro-RO"/>
        </w:rPr>
        <w:t>ALTĂ(E) ATENŢIONARE(ĂRI) SPECIALĂ(E), DACĂ ESTE(SUNT) NECESARĂ(E)</w:t>
      </w:r>
    </w:p>
    <w:p w14:paraId="2D7E1F9E" w14:textId="77777777" w:rsidR="001721F5" w:rsidRPr="00F3155F" w:rsidRDefault="001721F5" w:rsidP="006F2FF6">
      <w:pPr>
        <w:tabs>
          <w:tab w:val="clear" w:pos="567"/>
        </w:tabs>
        <w:spacing w:line="240" w:lineRule="auto"/>
        <w:rPr>
          <w:noProof/>
          <w:szCs w:val="22"/>
          <w:lang w:val="it-IT"/>
        </w:rPr>
      </w:pPr>
    </w:p>
    <w:p w14:paraId="5A8FC61D" w14:textId="77777777" w:rsidR="001721F5" w:rsidRPr="00F3155F" w:rsidRDefault="001721F5" w:rsidP="006F2FF6">
      <w:pPr>
        <w:tabs>
          <w:tab w:val="clear" w:pos="567"/>
        </w:tabs>
        <w:spacing w:line="240" w:lineRule="auto"/>
        <w:rPr>
          <w:noProof/>
          <w:szCs w:val="22"/>
          <w:lang w:val="it-IT"/>
        </w:rPr>
      </w:pPr>
    </w:p>
    <w:p w14:paraId="58B03EF2" w14:textId="44BDD415"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8.</w:t>
      </w:r>
      <w:r w:rsidRPr="00F3155F">
        <w:rPr>
          <w:b/>
          <w:noProof/>
          <w:szCs w:val="22"/>
          <w:lang w:val="it-IT"/>
        </w:rPr>
        <w:tab/>
      </w:r>
      <w:r w:rsidR="00C86C80" w:rsidRPr="0001676E">
        <w:rPr>
          <w:b/>
          <w:noProof/>
          <w:szCs w:val="22"/>
          <w:lang w:val="it-IT"/>
        </w:rPr>
        <w:t>DATA DE EXPIRARE</w:t>
      </w:r>
    </w:p>
    <w:p w14:paraId="7C6B9FC7" w14:textId="77777777" w:rsidR="001721F5" w:rsidRPr="00F3155F" w:rsidRDefault="001721F5" w:rsidP="006F2FF6">
      <w:pPr>
        <w:keepNext/>
        <w:spacing w:line="240" w:lineRule="auto"/>
        <w:rPr>
          <w:noProof/>
          <w:szCs w:val="22"/>
          <w:lang w:val="it-IT"/>
        </w:rPr>
      </w:pPr>
    </w:p>
    <w:p w14:paraId="47DD9BA4" w14:textId="77777777" w:rsidR="001721F5" w:rsidRPr="00F3155F" w:rsidRDefault="001721F5" w:rsidP="006F2FF6">
      <w:pPr>
        <w:tabs>
          <w:tab w:val="clear" w:pos="567"/>
        </w:tabs>
        <w:spacing w:line="240" w:lineRule="auto"/>
        <w:rPr>
          <w:noProof/>
          <w:szCs w:val="22"/>
          <w:lang w:val="it-IT"/>
        </w:rPr>
      </w:pPr>
      <w:r w:rsidRPr="00F3155F">
        <w:rPr>
          <w:noProof/>
          <w:szCs w:val="22"/>
          <w:lang w:val="it-IT"/>
        </w:rPr>
        <w:t>EXP</w:t>
      </w:r>
    </w:p>
    <w:p w14:paraId="1BA8B048" w14:textId="07129D18" w:rsidR="001721F5" w:rsidRPr="00F3155F" w:rsidRDefault="00C86C80" w:rsidP="006F2FF6">
      <w:pPr>
        <w:tabs>
          <w:tab w:val="clear" w:pos="567"/>
        </w:tabs>
        <w:spacing w:line="240" w:lineRule="auto"/>
        <w:rPr>
          <w:noProof/>
          <w:szCs w:val="22"/>
          <w:lang w:val="it-IT"/>
        </w:rPr>
      </w:pPr>
      <w:r w:rsidRPr="00F3155F">
        <w:rPr>
          <w:noProof/>
          <w:szCs w:val="22"/>
          <w:lang w:val="it-IT"/>
        </w:rPr>
        <w:t>A se utiliza în 60 zile de la deschidere</w:t>
      </w:r>
      <w:r w:rsidR="001721F5" w:rsidRPr="00F3155F">
        <w:rPr>
          <w:noProof/>
          <w:szCs w:val="22"/>
          <w:lang w:val="it-IT"/>
        </w:rPr>
        <w:t>.</w:t>
      </w:r>
    </w:p>
    <w:p w14:paraId="317F7B7F" w14:textId="77777777" w:rsidR="001721F5" w:rsidRPr="00F3155F" w:rsidRDefault="001721F5" w:rsidP="006F2FF6">
      <w:pPr>
        <w:tabs>
          <w:tab w:val="clear" w:pos="567"/>
        </w:tabs>
        <w:spacing w:line="240" w:lineRule="auto"/>
        <w:rPr>
          <w:noProof/>
          <w:szCs w:val="22"/>
          <w:lang w:val="it-IT"/>
        </w:rPr>
      </w:pPr>
    </w:p>
    <w:p w14:paraId="02B1799A" w14:textId="77777777" w:rsidR="001721F5" w:rsidRPr="00F3155F" w:rsidRDefault="001721F5" w:rsidP="006F2FF6">
      <w:pPr>
        <w:tabs>
          <w:tab w:val="clear" w:pos="567"/>
        </w:tabs>
        <w:spacing w:line="240" w:lineRule="auto"/>
        <w:rPr>
          <w:noProof/>
          <w:szCs w:val="22"/>
          <w:lang w:val="it-IT"/>
        </w:rPr>
      </w:pPr>
    </w:p>
    <w:p w14:paraId="6D92C0D7" w14:textId="5ECE709B"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9.</w:t>
      </w:r>
      <w:r w:rsidRPr="00F3155F">
        <w:rPr>
          <w:b/>
          <w:noProof/>
          <w:szCs w:val="22"/>
          <w:lang w:val="it-IT"/>
        </w:rPr>
        <w:tab/>
      </w:r>
      <w:r w:rsidR="00C86C80" w:rsidRPr="0001676E">
        <w:rPr>
          <w:b/>
          <w:szCs w:val="22"/>
          <w:lang w:val="ro-RO"/>
        </w:rPr>
        <w:t>CONDIŢII SPECIALE DE PĂSTRARE</w:t>
      </w:r>
    </w:p>
    <w:p w14:paraId="31FCE548" w14:textId="77777777" w:rsidR="001721F5" w:rsidRPr="00F3155F" w:rsidRDefault="001721F5" w:rsidP="006F2FF6">
      <w:pPr>
        <w:pStyle w:val="Text"/>
        <w:keepNext/>
        <w:spacing w:before="0"/>
        <w:jc w:val="left"/>
        <w:rPr>
          <w:rFonts w:eastAsia="Times New Roman"/>
          <w:sz w:val="22"/>
          <w:szCs w:val="22"/>
          <w:lang w:val="it-IT"/>
        </w:rPr>
      </w:pPr>
    </w:p>
    <w:p w14:paraId="07BB4741" w14:textId="77777777" w:rsidR="00C86C80" w:rsidRPr="0001676E" w:rsidRDefault="00C86C80"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404C3DF8" w14:textId="77777777" w:rsidR="001721F5" w:rsidRPr="00C86C80" w:rsidRDefault="001721F5" w:rsidP="006F2FF6">
      <w:pPr>
        <w:tabs>
          <w:tab w:val="clear" w:pos="567"/>
        </w:tabs>
        <w:spacing w:line="240" w:lineRule="auto"/>
        <w:rPr>
          <w:noProof/>
          <w:szCs w:val="22"/>
          <w:lang w:val="ro-RO"/>
        </w:rPr>
      </w:pPr>
    </w:p>
    <w:p w14:paraId="47F23613" w14:textId="5920B46A" w:rsidR="001721F5" w:rsidRPr="00F3155F" w:rsidRDefault="001721F5"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F3155F">
        <w:rPr>
          <w:b/>
          <w:noProof/>
          <w:szCs w:val="22"/>
          <w:lang w:val="it-IT"/>
        </w:rPr>
        <w:lastRenderedPageBreak/>
        <w:t>10.</w:t>
      </w:r>
      <w:r w:rsidRPr="00F3155F">
        <w:rPr>
          <w:b/>
          <w:noProof/>
          <w:szCs w:val="22"/>
          <w:lang w:val="it-IT"/>
        </w:rPr>
        <w:tab/>
      </w:r>
      <w:r w:rsidR="00C86C80" w:rsidRPr="0001676E">
        <w:rPr>
          <w:b/>
          <w:szCs w:val="22"/>
          <w:lang w:val="ro-RO"/>
        </w:rPr>
        <w:t>PRECAUŢII SPECIALE PRIVIND ELIMINAREA MEDICAMENTELOR NEUTILIZATE SAU A MATERIALELOR REZIDUALE PROVENITE DIN ASTFEL DE MEDICAMENTE, DACĂ ESTE CAZUL</w:t>
      </w:r>
    </w:p>
    <w:p w14:paraId="32114EB8" w14:textId="77777777" w:rsidR="001721F5" w:rsidRPr="00F3155F" w:rsidRDefault="001721F5" w:rsidP="006F2FF6">
      <w:pPr>
        <w:keepNext/>
        <w:keepLines/>
        <w:tabs>
          <w:tab w:val="clear" w:pos="567"/>
        </w:tabs>
        <w:spacing w:line="240" w:lineRule="auto"/>
        <w:rPr>
          <w:noProof/>
          <w:szCs w:val="22"/>
          <w:lang w:val="it-IT"/>
        </w:rPr>
      </w:pPr>
    </w:p>
    <w:p w14:paraId="5D05BE30" w14:textId="77777777" w:rsidR="001721F5" w:rsidRPr="00F3155F" w:rsidRDefault="001721F5" w:rsidP="006F2FF6">
      <w:pPr>
        <w:tabs>
          <w:tab w:val="clear" w:pos="567"/>
        </w:tabs>
        <w:spacing w:line="240" w:lineRule="auto"/>
        <w:rPr>
          <w:noProof/>
          <w:szCs w:val="22"/>
          <w:lang w:val="it-IT"/>
        </w:rPr>
      </w:pPr>
    </w:p>
    <w:p w14:paraId="405E0D02" w14:textId="762AD7E0"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rPr>
          <w:b/>
          <w:noProof/>
          <w:szCs w:val="22"/>
          <w:lang w:val="it-IT"/>
        </w:rPr>
      </w:pPr>
      <w:r w:rsidRPr="00F3155F">
        <w:rPr>
          <w:b/>
          <w:noProof/>
          <w:szCs w:val="22"/>
          <w:lang w:val="it-IT"/>
        </w:rPr>
        <w:t>11.</w:t>
      </w:r>
      <w:r w:rsidRPr="00F3155F">
        <w:rPr>
          <w:b/>
          <w:noProof/>
          <w:szCs w:val="22"/>
          <w:lang w:val="it-IT"/>
        </w:rPr>
        <w:tab/>
      </w:r>
      <w:r w:rsidR="00C86C80" w:rsidRPr="0001676E">
        <w:rPr>
          <w:b/>
          <w:szCs w:val="22"/>
          <w:lang w:val="ro-RO"/>
        </w:rPr>
        <w:t>NUMELE ŞI ADRESA DEŢINĂTORULUI AUTORIZAŢIEI DE PUNERE PE PIAŢĂ</w:t>
      </w:r>
    </w:p>
    <w:p w14:paraId="7325C9D5" w14:textId="77777777" w:rsidR="001721F5" w:rsidRPr="00F3155F" w:rsidRDefault="001721F5" w:rsidP="006F2FF6">
      <w:pPr>
        <w:keepNext/>
        <w:spacing w:line="240" w:lineRule="auto"/>
        <w:rPr>
          <w:noProof/>
          <w:szCs w:val="22"/>
          <w:lang w:val="it-IT"/>
        </w:rPr>
      </w:pPr>
    </w:p>
    <w:p w14:paraId="0BBCF4DB" w14:textId="77777777" w:rsidR="001721F5" w:rsidRPr="007D7033" w:rsidRDefault="001721F5" w:rsidP="006F2FF6">
      <w:pPr>
        <w:pStyle w:val="Text"/>
        <w:keepNext/>
        <w:spacing w:before="0"/>
        <w:jc w:val="left"/>
        <w:rPr>
          <w:rFonts w:eastAsia="Times New Roman"/>
          <w:sz w:val="22"/>
          <w:szCs w:val="22"/>
          <w:lang w:val="en-GB"/>
        </w:rPr>
      </w:pPr>
      <w:r w:rsidRPr="007D7033">
        <w:rPr>
          <w:rFonts w:eastAsia="Times New Roman"/>
          <w:sz w:val="22"/>
          <w:szCs w:val="22"/>
          <w:lang w:val="en-GB"/>
        </w:rPr>
        <w:t>Novartis Europharm Limited</w:t>
      </w:r>
    </w:p>
    <w:p w14:paraId="6B0A2E6D" w14:textId="77777777" w:rsidR="001721F5" w:rsidRPr="007D7033" w:rsidRDefault="001721F5" w:rsidP="006F2FF6">
      <w:pPr>
        <w:keepNext/>
        <w:spacing w:line="240" w:lineRule="auto"/>
        <w:rPr>
          <w:color w:val="000000"/>
        </w:rPr>
      </w:pPr>
      <w:r w:rsidRPr="007D7033">
        <w:rPr>
          <w:color w:val="000000"/>
        </w:rPr>
        <w:t>Vista Building</w:t>
      </w:r>
    </w:p>
    <w:p w14:paraId="00A406A2" w14:textId="77777777" w:rsidR="001721F5" w:rsidRPr="007D7033" w:rsidRDefault="001721F5" w:rsidP="006F2FF6">
      <w:pPr>
        <w:keepNext/>
        <w:spacing w:line="240" w:lineRule="auto"/>
        <w:rPr>
          <w:color w:val="000000"/>
        </w:rPr>
      </w:pPr>
      <w:r w:rsidRPr="007D7033">
        <w:rPr>
          <w:color w:val="000000"/>
        </w:rPr>
        <w:t>Elm Park, Merrion Road</w:t>
      </w:r>
    </w:p>
    <w:p w14:paraId="2F9F3238" w14:textId="77777777" w:rsidR="001721F5" w:rsidRPr="00F3155F" w:rsidRDefault="001721F5" w:rsidP="006F2FF6">
      <w:pPr>
        <w:keepNext/>
        <w:spacing w:line="240" w:lineRule="auto"/>
        <w:rPr>
          <w:color w:val="000000"/>
          <w:lang w:val="it-IT"/>
        </w:rPr>
      </w:pPr>
      <w:r w:rsidRPr="00F3155F">
        <w:rPr>
          <w:color w:val="000000"/>
          <w:lang w:val="it-IT"/>
        </w:rPr>
        <w:t>Dublin 4</w:t>
      </w:r>
    </w:p>
    <w:p w14:paraId="09565F1F" w14:textId="5E0C3984" w:rsidR="001721F5" w:rsidRPr="00F3155F" w:rsidRDefault="001721F5" w:rsidP="006F2FF6">
      <w:pPr>
        <w:spacing w:line="240" w:lineRule="auto"/>
        <w:rPr>
          <w:color w:val="000000"/>
          <w:lang w:val="it-IT"/>
        </w:rPr>
      </w:pPr>
      <w:r w:rsidRPr="00F3155F">
        <w:rPr>
          <w:color w:val="000000"/>
          <w:lang w:val="it-IT"/>
        </w:rPr>
        <w:t>Irland</w:t>
      </w:r>
      <w:r w:rsidR="00C86C80" w:rsidRPr="00F3155F">
        <w:rPr>
          <w:color w:val="000000"/>
          <w:lang w:val="it-IT"/>
        </w:rPr>
        <w:t>a</w:t>
      </w:r>
    </w:p>
    <w:p w14:paraId="518BDFE5" w14:textId="77777777" w:rsidR="001721F5" w:rsidRPr="00F3155F" w:rsidRDefault="001721F5" w:rsidP="006F2FF6">
      <w:pPr>
        <w:tabs>
          <w:tab w:val="clear" w:pos="567"/>
        </w:tabs>
        <w:spacing w:line="240" w:lineRule="auto"/>
        <w:rPr>
          <w:noProof/>
          <w:szCs w:val="22"/>
          <w:lang w:val="it-IT"/>
        </w:rPr>
      </w:pPr>
    </w:p>
    <w:p w14:paraId="7E193C27" w14:textId="77777777" w:rsidR="001721F5" w:rsidRPr="00F3155F" w:rsidRDefault="001721F5" w:rsidP="006F2FF6">
      <w:pPr>
        <w:tabs>
          <w:tab w:val="clear" w:pos="567"/>
        </w:tabs>
        <w:spacing w:line="240" w:lineRule="auto"/>
        <w:rPr>
          <w:noProof/>
          <w:szCs w:val="22"/>
          <w:lang w:val="it-IT"/>
        </w:rPr>
      </w:pPr>
    </w:p>
    <w:p w14:paraId="2925922A" w14:textId="60FC207A"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12.</w:t>
      </w:r>
      <w:r w:rsidRPr="00F3155F">
        <w:rPr>
          <w:b/>
          <w:noProof/>
          <w:szCs w:val="22"/>
          <w:lang w:val="it-IT"/>
        </w:rPr>
        <w:tab/>
      </w:r>
      <w:r w:rsidR="00C86C80" w:rsidRPr="0001676E">
        <w:rPr>
          <w:b/>
          <w:szCs w:val="22"/>
          <w:lang w:val="ro-RO"/>
        </w:rPr>
        <w:t>NUMĂRUL(ELE) AUTORIZAŢIEI DE PUNERE PE PIAŢĂ</w:t>
      </w:r>
    </w:p>
    <w:p w14:paraId="2165219D" w14:textId="77777777" w:rsidR="001721F5" w:rsidRPr="00F3155F" w:rsidRDefault="001721F5" w:rsidP="006F2FF6">
      <w:pPr>
        <w:keepNext/>
        <w:spacing w:line="240" w:lineRule="auto"/>
        <w:rPr>
          <w:noProof/>
          <w:szCs w:val="22"/>
          <w:lang w:val="it-IT"/>
        </w:rPr>
      </w:pPr>
    </w:p>
    <w:tbl>
      <w:tblPr>
        <w:tblW w:w="8789" w:type="dxa"/>
        <w:tblLook w:val="01E0" w:firstRow="1" w:lastRow="1" w:firstColumn="1" w:lastColumn="1" w:noHBand="0" w:noVBand="0"/>
      </w:tblPr>
      <w:tblGrid>
        <w:gridCol w:w="2376"/>
        <w:gridCol w:w="6413"/>
      </w:tblGrid>
      <w:tr w:rsidR="001721F5" w:rsidRPr="00C842CC" w14:paraId="35E54A97" w14:textId="77777777" w:rsidTr="004F793B">
        <w:tc>
          <w:tcPr>
            <w:tcW w:w="2376" w:type="dxa"/>
          </w:tcPr>
          <w:p w14:paraId="3FC73B08" w14:textId="719E772B" w:rsidR="001721F5" w:rsidRPr="007D7033" w:rsidRDefault="001721F5" w:rsidP="006F2FF6">
            <w:pPr>
              <w:tabs>
                <w:tab w:val="clear" w:pos="567"/>
                <w:tab w:val="left" w:pos="2268"/>
              </w:tabs>
              <w:spacing w:line="240" w:lineRule="auto"/>
              <w:rPr>
                <w:lang w:val="en-US"/>
              </w:rPr>
            </w:pPr>
            <w:r w:rsidRPr="007D7033">
              <w:rPr>
                <w:lang w:val="en-US"/>
              </w:rPr>
              <w:t>EU/1/12/773/</w:t>
            </w:r>
            <w:r w:rsidR="002F3C3D">
              <w:rPr>
                <w:lang w:val="en-US"/>
              </w:rPr>
              <w:t>017</w:t>
            </w:r>
          </w:p>
        </w:tc>
        <w:tc>
          <w:tcPr>
            <w:tcW w:w="6413" w:type="dxa"/>
          </w:tcPr>
          <w:p w14:paraId="5930882F" w14:textId="476FC8DE" w:rsidR="001721F5" w:rsidRPr="00F3155F" w:rsidRDefault="001721F5" w:rsidP="006F2FF6">
            <w:pPr>
              <w:tabs>
                <w:tab w:val="clear" w:pos="567"/>
                <w:tab w:val="left" w:pos="2268"/>
              </w:tabs>
              <w:spacing w:line="240" w:lineRule="auto"/>
              <w:rPr>
                <w:lang w:val="it-IT"/>
              </w:rPr>
            </w:pPr>
            <w:r w:rsidRPr="00F3155F">
              <w:rPr>
                <w:shd w:val="pct15" w:color="auto" w:fill="auto"/>
                <w:lang w:val="it-IT"/>
              </w:rPr>
              <w:t>1 </w:t>
            </w:r>
            <w:r w:rsidR="00C86C80" w:rsidRPr="00F3155F">
              <w:rPr>
                <w:shd w:val="pct15" w:color="auto" w:fill="auto"/>
                <w:lang w:val="it-IT"/>
              </w:rPr>
              <w:t>flacon</w:t>
            </w:r>
            <w:r w:rsidRPr="00F3155F">
              <w:rPr>
                <w:shd w:val="pct15" w:color="auto" w:fill="auto"/>
                <w:lang w:val="it-IT"/>
              </w:rPr>
              <w:t xml:space="preserve"> + 2 </w:t>
            </w:r>
            <w:r w:rsidR="00C86C80" w:rsidRPr="00F3155F">
              <w:rPr>
                <w:shd w:val="pct15" w:color="auto" w:fill="auto"/>
                <w:lang w:val="it-IT"/>
              </w:rPr>
              <w:t>seringi pentru administrare orală</w:t>
            </w:r>
            <w:r w:rsidRPr="00F3155F">
              <w:rPr>
                <w:shd w:val="pct15" w:color="auto" w:fill="auto"/>
                <w:lang w:val="it-IT"/>
              </w:rPr>
              <w:t xml:space="preserve"> + </w:t>
            </w:r>
            <w:r w:rsidR="00C86C80" w:rsidRPr="00F3155F">
              <w:rPr>
                <w:shd w:val="pct15" w:color="auto" w:fill="auto"/>
                <w:lang w:val="it-IT"/>
              </w:rPr>
              <w:t>adaptor pentru flacon</w:t>
            </w:r>
          </w:p>
        </w:tc>
      </w:tr>
    </w:tbl>
    <w:p w14:paraId="386B62B1" w14:textId="77777777" w:rsidR="001721F5" w:rsidRPr="00F3155F" w:rsidRDefault="001721F5" w:rsidP="006F2FF6">
      <w:pPr>
        <w:tabs>
          <w:tab w:val="clear" w:pos="567"/>
        </w:tabs>
        <w:spacing w:line="240" w:lineRule="auto"/>
        <w:rPr>
          <w:noProof/>
          <w:szCs w:val="22"/>
          <w:lang w:val="it-IT"/>
        </w:rPr>
      </w:pPr>
    </w:p>
    <w:p w14:paraId="0AB5DFFE" w14:textId="77777777" w:rsidR="001721F5" w:rsidRPr="00F3155F" w:rsidRDefault="001721F5" w:rsidP="006F2FF6">
      <w:pPr>
        <w:tabs>
          <w:tab w:val="clear" w:pos="567"/>
        </w:tabs>
        <w:spacing w:line="240" w:lineRule="auto"/>
        <w:rPr>
          <w:noProof/>
          <w:szCs w:val="22"/>
          <w:lang w:val="it-IT"/>
        </w:rPr>
      </w:pPr>
    </w:p>
    <w:p w14:paraId="7E5ED5E2" w14:textId="1C26FCAE"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13.</w:t>
      </w:r>
      <w:r w:rsidRPr="00F3155F">
        <w:rPr>
          <w:b/>
          <w:noProof/>
          <w:szCs w:val="22"/>
          <w:lang w:val="it-IT"/>
        </w:rPr>
        <w:tab/>
      </w:r>
      <w:r w:rsidR="00C86C80" w:rsidRPr="0001676E">
        <w:rPr>
          <w:b/>
          <w:szCs w:val="22"/>
          <w:lang w:val="ro-RO"/>
        </w:rPr>
        <w:t>SERIA DE FABRICAŢIE</w:t>
      </w:r>
    </w:p>
    <w:p w14:paraId="17402B4D" w14:textId="77777777" w:rsidR="001721F5" w:rsidRPr="00F3155F" w:rsidRDefault="001721F5" w:rsidP="006F2FF6">
      <w:pPr>
        <w:keepNext/>
        <w:spacing w:line="240" w:lineRule="auto"/>
        <w:rPr>
          <w:iCs/>
          <w:noProof/>
          <w:szCs w:val="22"/>
          <w:lang w:val="it-IT"/>
        </w:rPr>
      </w:pPr>
    </w:p>
    <w:p w14:paraId="13C9E78A" w14:textId="77777777" w:rsidR="001721F5" w:rsidRPr="00F3155F" w:rsidRDefault="001721F5" w:rsidP="006F2FF6">
      <w:pPr>
        <w:tabs>
          <w:tab w:val="clear" w:pos="567"/>
        </w:tabs>
        <w:spacing w:line="240" w:lineRule="auto"/>
        <w:rPr>
          <w:noProof/>
          <w:szCs w:val="22"/>
          <w:lang w:val="it-IT"/>
        </w:rPr>
      </w:pPr>
      <w:r w:rsidRPr="00F3155F">
        <w:rPr>
          <w:noProof/>
          <w:szCs w:val="22"/>
          <w:lang w:val="it-IT"/>
        </w:rPr>
        <w:t>Lot</w:t>
      </w:r>
    </w:p>
    <w:p w14:paraId="43C4664F" w14:textId="77777777" w:rsidR="001721F5" w:rsidRPr="00F3155F" w:rsidRDefault="001721F5" w:rsidP="006F2FF6">
      <w:pPr>
        <w:tabs>
          <w:tab w:val="clear" w:pos="567"/>
        </w:tabs>
        <w:spacing w:line="240" w:lineRule="auto"/>
        <w:rPr>
          <w:noProof/>
          <w:szCs w:val="22"/>
          <w:lang w:val="it-IT"/>
        </w:rPr>
      </w:pPr>
    </w:p>
    <w:p w14:paraId="6095C1FC" w14:textId="77777777" w:rsidR="001721F5" w:rsidRPr="00F3155F" w:rsidRDefault="001721F5" w:rsidP="006F2FF6">
      <w:pPr>
        <w:tabs>
          <w:tab w:val="clear" w:pos="567"/>
        </w:tabs>
        <w:spacing w:line="240" w:lineRule="auto"/>
        <w:rPr>
          <w:noProof/>
          <w:szCs w:val="22"/>
          <w:lang w:val="it-IT"/>
        </w:rPr>
      </w:pPr>
    </w:p>
    <w:p w14:paraId="6C3FBFDA" w14:textId="6B7DE25B" w:rsidR="001721F5" w:rsidRPr="00F3155F" w:rsidRDefault="001721F5" w:rsidP="006F2FF6">
      <w:pPr>
        <w:pBdr>
          <w:top w:val="single" w:sz="4" w:space="1"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14.</w:t>
      </w:r>
      <w:r w:rsidRPr="00F3155F">
        <w:rPr>
          <w:b/>
          <w:noProof/>
          <w:szCs w:val="22"/>
          <w:lang w:val="it-IT"/>
        </w:rPr>
        <w:tab/>
      </w:r>
      <w:r w:rsidR="00C86C80" w:rsidRPr="0001676E">
        <w:rPr>
          <w:b/>
          <w:szCs w:val="22"/>
          <w:lang w:val="ro-RO"/>
        </w:rPr>
        <w:t>CLASIFICARE GENERALĂ PRIVIND MODUL DE ELIBERARE</w:t>
      </w:r>
    </w:p>
    <w:p w14:paraId="64B01032" w14:textId="77777777" w:rsidR="001721F5" w:rsidRPr="00F3155F" w:rsidRDefault="001721F5" w:rsidP="006F2FF6">
      <w:pPr>
        <w:spacing w:line="240" w:lineRule="auto"/>
        <w:rPr>
          <w:iCs/>
          <w:noProof/>
          <w:szCs w:val="22"/>
          <w:lang w:val="it-IT"/>
        </w:rPr>
      </w:pPr>
    </w:p>
    <w:p w14:paraId="516A2DB2" w14:textId="77777777" w:rsidR="001721F5" w:rsidRPr="00F3155F" w:rsidRDefault="001721F5" w:rsidP="006F2FF6">
      <w:pPr>
        <w:tabs>
          <w:tab w:val="clear" w:pos="567"/>
        </w:tabs>
        <w:spacing w:line="240" w:lineRule="auto"/>
        <w:rPr>
          <w:noProof/>
          <w:szCs w:val="22"/>
          <w:lang w:val="it-IT"/>
        </w:rPr>
      </w:pPr>
    </w:p>
    <w:p w14:paraId="7167F634" w14:textId="0C22F61E" w:rsidR="001721F5" w:rsidRPr="00F3155F" w:rsidRDefault="001721F5" w:rsidP="006F2FF6">
      <w:pPr>
        <w:pBdr>
          <w:top w:val="single" w:sz="4" w:space="2"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15.</w:t>
      </w:r>
      <w:r w:rsidRPr="00F3155F">
        <w:rPr>
          <w:b/>
          <w:noProof/>
          <w:szCs w:val="22"/>
          <w:lang w:val="it-IT"/>
        </w:rPr>
        <w:tab/>
      </w:r>
      <w:r w:rsidR="00C86C80" w:rsidRPr="0001676E">
        <w:rPr>
          <w:b/>
          <w:szCs w:val="22"/>
          <w:lang w:val="ro-RO"/>
        </w:rPr>
        <w:t>INSTRUCŢIUNI DE UTILIZARE</w:t>
      </w:r>
    </w:p>
    <w:p w14:paraId="3C5D225A" w14:textId="77777777" w:rsidR="001721F5" w:rsidRPr="00F3155F" w:rsidRDefault="001721F5" w:rsidP="006F2FF6">
      <w:pPr>
        <w:tabs>
          <w:tab w:val="clear" w:pos="567"/>
        </w:tabs>
        <w:spacing w:line="240" w:lineRule="auto"/>
        <w:rPr>
          <w:noProof/>
          <w:szCs w:val="22"/>
          <w:lang w:val="it-IT"/>
        </w:rPr>
      </w:pPr>
    </w:p>
    <w:p w14:paraId="5BFB9B1A" w14:textId="77777777" w:rsidR="001721F5" w:rsidRPr="00F3155F" w:rsidRDefault="001721F5" w:rsidP="006F2FF6">
      <w:pPr>
        <w:tabs>
          <w:tab w:val="clear" w:pos="567"/>
        </w:tabs>
        <w:spacing w:line="240" w:lineRule="auto"/>
        <w:rPr>
          <w:noProof/>
          <w:szCs w:val="22"/>
          <w:lang w:val="it-IT"/>
        </w:rPr>
      </w:pPr>
    </w:p>
    <w:p w14:paraId="5E7A2E6D" w14:textId="3FB75D72" w:rsidR="001721F5" w:rsidRPr="00F3155F" w:rsidRDefault="001721F5" w:rsidP="006F2FF6">
      <w:pPr>
        <w:keepNext/>
        <w:pBdr>
          <w:top w:val="single" w:sz="4" w:space="1" w:color="auto"/>
          <w:left w:val="single" w:sz="4" w:space="4" w:color="auto"/>
          <w:bottom w:val="single" w:sz="4" w:space="0" w:color="auto"/>
          <w:right w:val="single" w:sz="4" w:space="4" w:color="auto"/>
        </w:pBdr>
        <w:spacing w:line="240" w:lineRule="auto"/>
        <w:rPr>
          <w:noProof/>
          <w:szCs w:val="22"/>
          <w:lang w:val="it-IT"/>
        </w:rPr>
      </w:pPr>
      <w:r w:rsidRPr="00F3155F">
        <w:rPr>
          <w:b/>
          <w:noProof/>
          <w:szCs w:val="22"/>
          <w:lang w:val="it-IT"/>
        </w:rPr>
        <w:t>16.</w:t>
      </w:r>
      <w:r w:rsidRPr="00F3155F">
        <w:rPr>
          <w:b/>
          <w:noProof/>
          <w:szCs w:val="22"/>
          <w:lang w:val="it-IT"/>
        </w:rPr>
        <w:tab/>
      </w:r>
      <w:r w:rsidR="00C86C80" w:rsidRPr="0001676E">
        <w:rPr>
          <w:b/>
          <w:szCs w:val="22"/>
          <w:lang w:val="ro-RO"/>
        </w:rPr>
        <w:t>INFORMAŢII ÎN BRAILLE</w:t>
      </w:r>
    </w:p>
    <w:p w14:paraId="105400B7" w14:textId="77777777" w:rsidR="001721F5" w:rsidRPr="00F3155F" w:rsidRDefault="001721F5" w:rsidP="006F2FF6">
      <w:pPr>
        <w:keepNext/>
        <w:spacing w:line="240" w:lineRule="auto"/>
        <w:rPr>
          <w:noProof/>
          <w:szCs w:val="22"/>
          <w:lang w:val="it-IT"/>
        </w:rPr>
      </w:pPr>
    </w:p>
    <w:p w14:paraId="01AC1C4A" w14:textId="77777777" w:rsidR="001721F5" w:rsidRPr="00F3155F" w:rsidRDefault="001721F5" w:rsidP="006F2FF6">
      <w:pPr>
        <w:tabs>
          <w:tab w:val="clear" w:pos="567"/>
        </w:tabs>
        <w:spacing w:line="240" w:lineRule="auto"/>
        <w:rPr>
          <w:noProof/>
          <w:szCs w:val="22"/>
          <w:lang w:val="it-IT"/>
        </w:rPr>
      </w:pPr>
      <w:r w:rsidRPr="00F3155F">
        <w:rPr>
          <w:noProof/>
          <w:szCs w:val="22"/>
          <w:lang w:val="it-IT"/>
        </w:rPr>
        <w:t>Jakavi 5 mg/ml</w:t>
      </w:r>
    </w:p>
    <w:p w14:paraId="42C5F203" w14:textId="77777777" w:rsidR="001721F5" w:rsidRPr="00F3155F" w:rsidRDefault="001721F5" w:rsidP="006F2FF6">
      <w:pPr>
        <w:spacing w:line="240" w:lineRule="auto"/>
        <w:rPr>
          <w:noProof/>
          <w:szCs w:val="22"/>
          <w:lang w:val="it-IT"/>
        </w:rPr>
      </w:pPr>
    </w:p>
    <w:p w14:paraId="3EE24099" w14:textId="77777777" w:rsidR="001721F5" w:rsidRPr="00F3155F" w:rsidRDefault="001721F5" w:rsidP="006F2FF6">
      <w:pPr>
        <w:spacing w:line="240" w:lineRule="auto"/>
        <w:rPr>
          <w:noProof/>
          <w:szCs w:val="22"/>
          <w:lang w:val="it-IT"/>
        </w:rPr>
      </w:pPr>
    </w:p>
    <w:p w14:paraId="08D50075" w14:textId="3EB87659" w:rsidR="001721F5" w:rsidRPr="00F3155F" w:rsidRDefault="001721F5" w:rsidP="006F2FF6">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F3155F">
        <w:rPr>
          <w:b/>
          <w:noProof/>
          <w:lang w:val="it-IT"/>
        </w:rPr>
        <w:t>17.</w:t>
      </w:r>
      <w:r w:rsidRPr="00F3155F">
        <w:rPr>
          <w:b/>
          <w:noProof/>
          <w:lang w:val="it-IT"/>
        </w:rPr>
        <w:tab/>
      </w:r>
      <w:r w:rsidR="00C86C80" w:rsidRPr="0001676E">
        <w:rPr>
          <w:b/>
          <w:noProof/>
          <w:lang w:val="fr-CH"/>
        </w:rPr>
        <w:t>IDENTIFICATOR UNIC - COD DE BARE BIDIMENSIONAL</w:t>
      </w:r>
    </w:p>
    <w:p w14:paraId="6E7F37EE" w14:textId="77777777" w:rsidR="001721F5" w:rsidRPr="00F3155F" w:rsidRDefault="001721F5" w:rsidP="006F2FF6">
      <w:pPr>
        <w:keepNext/>
        <w:tabs>
          <w:tab w:val="clear" w:pos="567"/>
        </w:tabs>
        <w:spacing w:line="240" w:lineRule="auto"/>
        <w:rPr>
          <w:noProof/>
          <w:lang w:val="it-IT"/>
        </w:rPr>
      </w:pPr>
    </w:p>
    <w:p w14:paraId="1F79C5E5" w14:textId="77777777" w:rsidR="00C86C80" w:rsidRPr="0001676E" w:rsidRDefault="00C86C80" w:rsidP="006F2FF6">
      <w:pPr>
        <w:spacing w:line="240" w:lineRule="auto"/>
        <w:rPr>
          <w:noProof/>
          <w:shd w:val="clear" w:color="auto" w:fill="CCCCCC"/>
          <w:lang w:val="fr-CH"/>
        </w:rPr>
      </w:pPr>
      <w:r w:rsidRPr="0001676E">
        <w:rPr>
          <w:noProof/>
          <w:shd w:val="pct15" w:color="auto" w:fill="auto"/>
          <w:lang w:val="fr-CH"/>
        </w:rPr>
        <w:t>cod de bare bidimensional care conține identificatorul unic.</w:t>
      </w:r>
    </w:p>
    <w:p w14:paraId="6B6D9DDA" w14:textId="77777777" w:rsidR="001721F5" w:rsidRPr="00C86C80" w:rsidRDefault="001721F5" w:rsidP="006F2FF6">
      <w:pPr>
        <w:tabs>
          <w:tab w:val="clear" w:pos="567"/>
        </w:tabs>
        <w:spacing w:line="240" w:lineRule="auto"/>
        <w:rPr>
          <w:noProof/>
          <w:lang w:val="fr-CH"/>
        </w:rPr>
      </w:pPr>
    </w:p>
    <w:p w14:paraId="674D948D" w14:textId="77777777" w:rsidR="001721F5" w:rsidRPr="00F3155F" w:rsidRDefault="001721F5" w:rsidP="006F2FF6">
      <w:pPr>
        <w:tabs>
          <w:tab w:val="clear" w:pos="567"/>
        </w:tabs>
        <w:spacing w:line="240" w:lineRule="auto"/>
        <w:rPr>
          <w:noProof/>
          <w:lang w:val="it-IT"/>
        </w:rPr>
      </w:pPr>
    </w:p>
    <w:p w14:paraId="2648D5D7" w14:textId="3D3B6659" w:rsidR="001721F5" w:rsidRPr="00F3155F" w:rsidRDefault="001721F5" w:rsidP="006F2FF6">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F3155F">
        <w:rPr>
          <w:b/>
          <w:noProof/>
          <w:lang w:val="it-IT"/>
        </w:rPr>
        <w:t>18.</w:t>
      </w:r>
      <w:r w:rsidRPr="00F3155F">
        <w:rPr>
          <w:b/>
          <w:noProof/>
          <w:lang w:val="it-IT"/>
        </w:rPr>
        <w:tab/>
      </w:r>
      <w:r w:rsidR="00C86C80" w:rsidRPr="0001676E">
        <w:rPr>
          <w:b/>
          <w:noProof/>
          <w:lang w:val="fr-CH"/>
        </w:rPr>
        <w:t>IDENTIFICATOR UNIC - DATE LIZIBILE PENTRU PERSOANE</w:t>
      </w:r>
    </w:p>
    <w:p w14:paraId="5340732B" w14:textId="77777777" w:rsidR="001721F5" w:rsidRPr="00F3155F" w:rsidRDefault="001721F5" w:rsidP="006F2FF6">
      <w:pPr>
        <w:keepNext/>
        <w:tabs>
          <w:tab w:val="clear" w:pos="567"/>
        </w:tabs>
        <w:spacing w:line="240" w:lineRule="auto"/>
        <w:rPr>
          <w:noProof/>
          <w:lang w:val="it-IT"/>
        </w:rPr>
      </w:pPr>
    </w:p>
    <w:p w14:paraId="6A8F1F32" w14:textId="77777777" w:rsidR="001721F5" w:rsidRPr="00F3155F" w:rsidRDefault="001721F5" w:rsidP="006F2FF6">
      <w:pPr>
        <w:keepNext/>
        <w:rPr>
          <w:color w:val="000000"/>
          <w:szCs w:val="22"/>
          <w:lang w:val="it-IT"/>
        </w:rPr>
      </w:pPr>
      <w:r w:rsidRPr="00F3155F">
        <w:rPr>
          <w:szCs w:val="22"/>
          <w:lang w:val="it-IT"/>
        </w:rPr>
        <w:t>PC</w:t>
      </w:r>
    </w:p>
    <w:p w14:paraId="0FACB48F" w14:textId="77777777" w:rsidR="001721F5" w:rsidRPr="00F3155F" w:rsidRDefault="001721F5" w:rsidP="006F2FF6">
      <w:pPr>
        <w:keepNext/>
        <w:rPr>
          <w:szCs w:val="22"/>
          <w:lang w:val="it-IT"/>
        </w:rPr>
      </w:pPr>
      <w:r w:rsidRPr="00F3155F">
        <w:rPr>
          <w:szCs w:val="22"/>
          <w:lang w:val="it-IT"/>
        </w:rPr>
        <w:t>SN</w:t>
      </w:r>
    </w:p>
    <w:p w14:paraId="6F977AEF" w14:textId="77777777" w:rsidR="001721F5" w:rsidRPr="00F3155F" w:rsidRDefault="001721F5" w:rsidP="006F2FF6">
      <w:pPr>
        <w:tabs>
          <w:tab w:val="clear" w:pos="567"/>
        </w:tabs>
        <w:spacing w:line="240" w:lineRule="auto"/>
        <w:rPr>
          <w:szCs w:val="22"/>
          <w:lang w:val="it-IT"/>
        </w:rPr>
      </w:pPr>
      <w:r w:rsidRPr="00F3155F">
        <w:rPr>
          <w:szCs w:val="22"/>
          <w:lang w:val="it-IT"/>
        </w:rPr>
        <w:t>NN</w:t>
      </w:r>
    </w:p>
    <w:p w14:paraId="21540A61" w14:textId="77777777" w:rsidR="001721F5" w:rsidRPr="00F3155F" w:rsidRDefault="001721F5" w:rsidP="006F2FF6">
      <w:pPr>
        <w:tabs>
          <w:tab w:val="clear" w:pos="567"/>
        </w:tabs>
        <w:spacing w:line="240" w:lineRule="auto"/>
        <w:rPr>
          <w:noProof/>
          <w:szCs w:val="22"/>
          <w:lang w:val="it-IT"/>
        </w:rPr>
      </w:pPr>
      <w:r w:rsidRPr="00F3155F">
        <w:rPr>
          <w:noProof/>
          <w:szCs w:val="22"/>
          <w:lang w:val="it-IT"/>
        </w:rPr>
        <w:br w:type="page"/>
      </w:r>
    </w:p>
    <w:p w14:paraId="301EDFEA" w14:textId="77777777" w:rsidR="001721F5" w:rsidRPr="00F3155F" w:rsidRDefault="001721F5" w:rsidP="006F2FF6">
      <w:pPr>
        <w:spacing w:line="240" w:lineRule="auto"/>
        <w:rPr>
          <w:noProof/>
          <w:szCs w:val="22"/>
          <w:lang w:val="it-IT"/>
        </w:rPr>
      </w:pPr>
    </w:p>
    <w:p w14:paraId="2B80E216" w14:textId="441A9A6A" w:rsidR="001721F5" w:rsidRPr="00F3155F" w:rsidRDefault="0012646E" w:rsidP="006F2FF6">
      <w:pPr>
        <w:pBdr>
          <w:top w:val="single" w:sz="4" w:space="1" w:color="auto"/>
          <w:left w:val="single" w:sz="4" w:space="4" w:color="auto"/>
          <w:bottom w:val="single" w:sz="4" w:space="1" w:color="auto"/>
          <w:right w:val="single" w:sz="4" w:space="4" w:color="auto"/>
        </w:pBdr>
        <w:spacing w:line="240" w:lineRule="auto"/>
        <w:rPr>
          <w:b/>
          <w:noProof/>
          <w:szCs w:val="22"/>
          <w:lang w:val="it-IT"/>
        </w:rPr>
      </w:pPr>
      <w:r w:rsidRPr="00A3678F">
        <w:rPr>
          <w:b/>
          <w:szCs w:val="22"/>
          <w:lang w:val="ro-RO"/>
        </w:rPr>
        <w:t>INFORMAŢII CARE TREBUIE SĂ APARĂ PE AMBALAJUL PRIMAR</w:t>
      </w:r>
    </w:p>
    <w:p w14:paraId="0A6E23D0" w14:textId="77777777" w:rsidR="001721F5" w:rsidRPr="00F3155F" w:rsidRDefault="001721F5" w:rsidP="006F2FF6">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it-IT"/>
        </w:rPr>
      </w:pPr>
    </w:p>
    <w:p w14:paraId="3E60906B" w14:textId="50C7B7EE" w:rsidR="001721F5" w:rsidRPr="00F3155F" w:rsidRDefault="0012646E" w:rsidP="006F2FF6">
      <w:pPr>
        <w:pBdr>
          <w:top w:val="single" w:sz="4" w:space="1" w:color="auto"/>
          <w:left w:val="single" w:sz="4" w:space="4" w:color="auto"/>
          <w:bottom w:val="single" w:sz="4" w:space="1" w:color="auto"/>
          <w:right w:val="single" w:sz="4" w:space="4" w:color="auto"/>
        </w:pBdr>
        <w:spacing w:line="240" w:lineRule="auto"/>
        <w:rPr>
          <w:bCs/>
          <w:noProof/>
          <w:szCs w:val="22"/>
          <w:lang w:val="it-IT"/>
        </w:rPr>
      </w:pPr>
      <w:r w:rsidRPr="00F3155F">
        <w:rPr>
          <w:b/>
          <w:noProof/>
          <w:szCs w:val="22"/>
          <w:lang w:val="it-IT"/>
        </w:rPr>
        <w:t>ETICHETA FLACONULUI</w:t>
      </w:r>
    </w:p>
    <w:p w14:paraId="19913902" w14:textId="77777777" w:rsidR="001721F5" w:rsidRPr="00F3155F" w:rsidRDefault="001721F5" w:rsidP="006F2FF6">
      <w:pPr>
        <w:spacing w:line="240" w:lineRule="auto"/>
        <w:rPr>
          <w:noProof/>
          <w:szCs w:val="22"/>
          <w:lang w:val="it-IT"/>
        </w:rPr>
      </w:pPr>
    </w:p>
    <w:p w14:paraId="7344B6EC" w14:textId="77777777" w:rsidR="001721F5" w:rsidRPr="00F3155F" w:rsidRDefault="001721F5" w:rsidP="006F2FF6">
      <w:pPr>
        <w:spacing w:line="240" w:lineRule="auto"/>
        <w:rPr>
          <w:noProof/>
          <w:szCs w:val="22"/>
          <w:lang w:val="it-IT"/>
        </w:rPr>
      </w:pPr>
    </w:p>
    <w:p w14:paraId="2E2A7A97" w14:textId="1C9C26FF" w:rsidR="001721F5" w:rsidRPr="00F3155F" w:rsidRDefault="001721F5" w:rsidP="006F2FF6">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1.</w:t>
      </w:r>
      <w:r w:rsidRPr="00F3155F">
        <w:rPr>
          <w:b/>
          <w:noProof/>
          <w:szCs w:val="22"/>
          <w:lang w:val="it-IT"/>
        </w:rPr>
        <w:tab/>
      </w:r>
      <w:r w:rsidR="0012646E" w:rsidRPr="00A3678F">
        <w:rPr>
          <w:b/>
          <w:szCs w:val="22"/>
          <w:lang w:val="ro-RO"/>
        </w:rPr>
        <w:t>DENUMIREA COMERCIALĂ A MEDICAMENTULUI</w:t>
      </w:r>
    </w:p>
    <w:p w14:paraId="2EADBA43" w14:textId="77777777" w:rsidR="001721F5" w:rsidRPr="00F3155F" w:rsidRDefault="001721F5" w:rsidP="006F2FF6">
      <w:pPr>
        <w:spacing w:line="240" w:lineRule="auto"/>
        <w:rPr>
          <w:noProof/>
          <w:szCs w:val="22"/>
          <w:lang w:val="it-IT"/>
        </w:rPr>
      </w:pPr>
    </w:p>
    <w:p w14:paraId="59CF7A26" w14:textId="41DA25CD" w:rsidR="001721F5" w:rsidRPr="00A02557" w:rsidRDefault="001721F5" w:rsidP="006F2FF6">
      <w:pPr>
        <w:tabs>
          <w:tab w:val="clear" w:pos="567"/>
        </w:tabs>
        <w:spacing w:line="240" w:lineRule="auto"/>
        <w:rPr>
          <w:noProof/>
          <w:szCs w:val="22"/>
          <w:lang w:val="fr-CH"/>
        </w:rPr>
      </w:pPr>
      <w:r w:rsidRPr="00A02557">
        <w:rPr>
          <w:noProof/>
          <w:szCs w:val="22"/>
          <w:lang w:val="fr-CH"/>
        </w:rPr>
        <w:t xml:space="preserve">Jakavi 5 mg/ml </w:t>
      </w:r>
      <w:r w:rsidR="0012646E">
        <w:rPr>
          <w:noProof/>
          <w:szCs w:val="22"/>
          <w:lang w:val="fr-CH"/>
        </w:rPr>
        <w:t>soluție orală</w:t>
      </w:r>
    </w:p>
    <w:p w14:paraId="078DED88" w14:textId="77777777" w:rsidR="001721F5" w:rsidRPr="00A02557" w:rsidRDefault="001721F5" w:rsidP="006F2FF6">
      <w:pPr>
        <w:tabs>
          <w:tab w:val="clear" w:pos="567"/>
        </w:tabs>
        <w:spacing w:line="240" w:lineRule="auto"/>
        <w:rPr>
          <w:noProof/>
          <w:szCs w:val="22"/>
          <w:lang w:val="fr-CH"/>
        </w:rPr>
      </w:pPr>
      <w:r w:rsidRPr="00A02557">
        <w:rPr>
          <w:noProof/>
          <w:szCs w:val="22"/>
          <w:lang w:val="fr-CH"/>
        </w:rPr>
        <w:t>ruxolitinib</w:t>
      </w:r>
    </w:p>
    <w:p w14:paraId="6ADE3932" w14:textId="77777777" w:rsidR="001721F5" w:rsidRPr="00A02557" w:rsidRDefault="001721F5" w:rsidP="006F2FF6">
      <w:pPr>
        <w:spacing w:line="240" w:lineRule="auto"/>
        <w:rPr>
          <w:noProof/>
          <w:szCs w:val="22"/>
          <w:lang w:val="fr-CH"/>
        </w:rPr>
      </w:pPr>
    </w:p>
    <w:p w14:paraId="6A45153E" w14:textId="77777777" w:rsidR="001721F5" w:rsidRPr="00A02557" w:rsidRDefault="001721F5" w:rsidP="006F2FF6">
      <w:pPr>
        <w:spacing w:line="240" w:lineRule="auto"/>
        <w:rPr>
          <w:noProof/>
          <w:szCs w:val="22"/>
          <w:lang w:val="fr-CH"/>
        </w:rPr>
      </w:pPr>
    </w:p>
    <w:p w14:paraId="774CE2E2" w14:textId="5924435D"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fr-CH"/>
        </w:rPr>
      </w:pPr>
      <w:r w:rsidRPr="00F3155F">
        <w:rPr>
          <w:b/>
          <w:noProof/>
          <w:szCs w:val="22"/>
          <w:lang w:val="fr-CH"/>
        </w:rPr>
        <w:t>2.</w:t>
      </w:r>
      <w:r w:rsidRPr="00F3155F">
        <w:rPr>
          <w:b/>
          <w:noProof/>
          <w:szCs w:val="22"/>
          <w:lang w:val="fr-CH"/>
        </w:rPr>
        <w:tab/>
      </w:r>
      <w:r w:rsidR="0012646E" w:rsidRPr="00A3678F">
        <w:rPr>
          <w:b/>
          <w:caps/>
          <w:szCs w:val="22"/>
          <w:lang w:val="ro-RO"/>
        </w:rPr>
        <w:t>DECLARAREA SUBSTAN</w:t>
      </w:r>
      <w:r w:rsidR="0012646E" w:rsidRPr="00A3678F">
        <w:rPr>
          <w:b/>
          <w:szCs w:val="22"/>
          <w:lang w:val="ro-RO"/>
        </w:rPr>
        <w:t>ŢEI(LOR) ACTIVE</w:t>
      </w:r>
    </w:p>
    <w:p w14:paraId="5BA8DF80" w14:textId="77777777" w:rsidR="001721F5" w:rsidRPr="00F3155F" w:rsidRDefault="001721F5" w:rsidP="006F2FF6">
      <w:pPr>
        <w:keepNext/>
        <w:spacing w:line="240" w:lineRule="auto"/>
        <w:rPr>
          <w:noProof/>
          <w:szCs w:val="22"/>
          <w:lang w:val="fr-CH"/>
        </w:rPr>
      </w:pPr>
    </w:p>
    <w:p w14:paraId="789324D0" w14:textId="098ACA6F" w:rsidR="001721F5" w:rsidRPr="00F3155F" w:rsidRDefault="0012646E" w:rsidP="006F2FF6">
      <w:pPr>
        <w:spacing w:line="240" w:lineRule="auto"/>
        <w:rPr>
          <w:noProof/>
          <w:szCs w:val="22"/>
          <w:lang w:val="fr-CH"/>
        </w:rPr>
      </w:pPr>
      <w:r w:rsidRPr="00F3155F">
        <w:rPr>
          <w:noProof/>
          <w:szCs w:val="22"/>
          <w:lang w:val="fr-CH"/>
        </w:rPr>
        <w:t>Fiecare</w:t>
      </w:r>
      <w:r w:rsidR="001721F5" w:rsidRPr="00F3155F">
        <w:rPr>
          <w:noProof/>
          <w:szCs w:val="22"/>
          <w:lang w:val="fr-CH"/>
        </w:rPr>
        <w:t xml:space="preserve"> ml </w:t>
      </w:r>
      <w:r w:rsidRPr="00F3155F">
        <w:rPr>
          <w:noProof/>
          <w:szCs w:val="22"/>
          <w:lang w:val="fr-CH"/>
        </w:rPr>
        <w:t xml:space="preserve">de soluție conține ruxolitinib </w:t>
      </w:r>
      <w:r w:rsidR="001721F5" w:rsidRPr="00F3155F">
        <w:rPr>
          <w:noProof/>
          <w:szCs w:val="22"/>
          <w:lang w:val="fr-CH"/>
        </w:rPr>
        <w:t>5 mg (</w:t>
      </w:r>
      <w:r w:rsidRPr="00F3155F">
        <w:rPr>
          <w:noProof/>
          <w:szCs w:val="22"/>
          <w:lang w:val="fr-CH"/>
        </w:rPr>
        <w:t>sub formă de fosfat</w:t>
      </w:r>
      <w:r w:rsidR="001721F5" w:rsidRPr="00F3155F">
        <w:rPr>
          <w:noProof/>
          <w:szCs w:val="22"/>
          <w:lang w:val="fr-CH"/>
        </w:rPr>
        <w:t>).</w:t>
      </w:r>
    </w:p>
    <w:p w14:paraId="3FF82E4F" w14:textId="77777777" w:rsidR="001721F5" w:rsidRPr="00F3155F" w:rsidRDefault="001721F5" w:rsidP="006F2FF6">
      <w:pPr>
        <w:spacing w:line="240" w:lineRule="auto"/>
        <w:rPr>
          <w:noProof/>
          <w:szCs w:val="22"/>
          <w:lang w:val="fr-CH"/>
        </w:rPr>
      </w:pPr>
    </w:p>
    <w:p w14:paraId="2F155229" w14:textId="77777777" w:rsidR="001721F5" w:rsidRPr="00F3155F" w:rsidRDefault="001721F5" w:rsidP="006F2FF6">
      <w:pPr>
        <w:spacing w:line="240" w:lineRule="auto"/>
        <w:rPr>
          <w:noProof/>
          <w:szCs w:val="22"/>
          <w:lang w:val="fr-CH"/>
        </w:rPr>
      </w:pPr>
    </w:p>
    <w:p w14:paraId="5FFDB0FB" w14:textId="1DCB7CE1"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lang w:val="fr-CH"/>
        </w:rPr>
      </w:pPr>
      <w:r w:rsidRPr="00F3155F">
        <w:rPr>
          <w:b/>
          <w:lang w:val="fr-CH"/>
        </w:rPr>
        <w:t>3.</w:t>
      </w:r>
      <w:r w:rsidRPr="00F3155F">
        <w:rPr>
          <w:lang w:val="fr-CH"/>
        </w:rPr>
        <w:tab/>
      </w:r>
      <w:r w:rsidR="0012646E" w:rsidRPr="00A3678F">
        <w:rPr>
          <w:b/>
          <w:szCs w:val="22"/>
          <w:lang w:val="ro-RO"/>
        </w:rPr>
        <w:t>LISTA EXCIPIENŢILOR</w:t>
      </w:r>
    </w:p>
    <w:p w14:paraId="227B6EF8" w14:textId="77777777" w:rsidR="001721F5" w:rsidRPr="00F3155F" w:rsidRDefault="001721F5" w:rsidP="006F2FF6">
      <w:pPr>
        <w:tabs>
          <w:tab w:val="clear" w:pos="567"/>
        </w:tabs>
        <w:spacing w:line="240" w:lineRule="auto"/>
        <w:rPr>
          <w:noProof/>
          <w:szCs w:val="22"/>
          <w:lang w:val="fr-CH"/>
        </w:rPr>
      </w:pPr>
    </w:p>
    <w:p w14:paraId="745CD524" w14:textId="6AF8FE4D" w:rsidR="001721F5" w:rsidRPr="00F3155F" w:rsidRDefault="0012646E" w:rsidP="006F2FF6">
      <w:pPr>
        <w:tabs>
          <w:tab w:val="clear" w:pos="567"/>
        </w:tabs>
        <w:spacing w:line="240" w:lineRule="auto"/>
        <w:rPr>
          <w:noProof/>
          <w:lang w:val="it-IT"/>
        </w:rPr>
      </w:pPr>
      <w:r w:rsidRPr="00F3155F">
        <w:rPr>
          <w:noProof/>
          <w:lang w:val="it-IT"/>
        </w:rPr>
        <w:t>Conține</w:t>
      </w:r>
      <w:r w:rsidR="001721F5" w:rsidRPr="00F3155F">
        <w:rPr>
          <w:noProof/>
          <w:lang w:val="it-IT"/>
        </w:rPr>
        <w:t xml:space="preserve"> prop</w:t>
      </w:r>
      <w:r w:rsidRPr="00F3155F">
        <w:rPr>
          <w:noProof/>
          <w:lang w:val="it-IT"/>
        </w:rPr>
        <w:t>i</w:t>
      </w:r>
      <w:r w:rsidR="001721F5" w:rsidRPr="00F3155F">
        <w:rPr>
          <w:noProof/>
          <w:lang w:val="it-IT"/>
        </w:rPr>
        <w:t>lengl</w:t>
      </w:r>
      <w:r w:rsidRPr="00F3155F">
        <w:rPr>
          <w:noProof/>
          <w:lang w:val="it-IT"/>
        </w:rPr>
        <w:t>i</w:t>
      </w:r>
      <w:r w:rsidR="001721F5" w:rsidRPr="00F3155F">
        <w:rPr>
          <w:noProof/>
          <w:lang w:val="it-IT"/>
        </w:rPr>
        <w:t xml:space="preserve">col, </w:t>
      </w:r>
      <w:r w:rsidR="001721F5" w:rsidRPr="00F3155F">
        <w:rPr>
          <w:color w:val="1F497D"/>
          <w:lang w:val="it-IT"/>
        </w:rPr>
        <w:t xml:space="preserve">E 216 </w:t>
      </w:r>
      <w:r w:rsidRPr="00F3155F">
        <w:rPr>
          <w:color w:val="1F497D"/>
          <w:lang w:val="it-IT"/>
        </w:rPr>
        <w:t>și</w:t>
      </w:r>
      <w:r w:rsidR="001721F5" w:rsidRPr="00F3155F">
        <w:rPr>
          <w:color w:val="1F497D"/>
          <w:lang w:val="it-IT"/>
        </w:rPr>
        <w:t xml:space="preserve"> E 218.</w:t>
      </w:r>
    </w:p>
    <w:p w14:paraId="2869B6FF" w14:textId="77777777" w:rsidR="001721F5" w:rsidRPr="00F3155F" w:rsidRDefault="001721F5" w:rsidP="006F2FF6">
      <w:pPr>
        <w:tabs>
          <w:tab w:val="clear" w:pos="567"/>
        </w:tabs>
        <w:spacing w:line="240" w:lineRule="auto"/>
        <w:rPr>
          <w:noProof/>
          <w:lang w:val="it-IT"/>
        </w:rPr>
      </w:pPr>
    </w:p>
    <w:p w14:paraId="7A9E2448" w14:textId="77777777" w:rsidR="001721F5" w:rsidRPr="00F3155F" w:rsidRDefault="001721F5" w:rsidP="006F2FF6">
      <w:pPr>
        <w:tabs>
          <w:tab w:val="clear" w:pos="567"/>
        </w:tabs>
        <w:spacing w:line="240" w:lineRule="auto"/>
        <w:rPr>
          <w:lang w:val="it-IT"/>
        </w:rPr>
      </w:pPr>
    </w:p>
    <w:p w14:paraId="1FE2E195" w14:textId="0A3A2188"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4.</w:t>
      </w:r>
      <w:r w:rsidRPr="00F3155F">
        <w:rPr>
          <w:b/>
          <w:noProof/>
          <w:szCs w:val="22"/>
          <w:lang w:val="it-IT"/>
        </w:rPr>
        <w:tab/>
      </w:r>
      <w:r w:rsidR="0012646E" w:rsidRPr="00A3678F">
        <w:rPr>
          <w:b/>
          <w:szCs w:val="22"/>
          <w:lang w:val="ro-RO"/>
        </w:rPr>
        <w:t>FORMA FARMACEUTICĂ ŞI CONŢINUTUL</w:t>
      </w:r>
    </w:p>
    <w:p w14:paraId="5DF4DBAE" w14:textId="77777777" w:rsidR="001721F5" w:rsidRPr="00F3155F" w:rsidRDefault="001721F5" w:rsidP="006F2FF6">
      <w:pPr>
        <w:keepNext/>
        <w:tabs>
          <w:tab w:val="clear" w:pos="567"/>
        </w:tabs>
        <w:spacing w:line="240" w:lineRule="auto"/>
        <w:rPr>
          <w:noProof/>
          <w:szCs w:val="22"/>
          <w:lang w:val="it-IT"/>
        </w:rPr>
      </w:pPr>
    </w:p>
    <w:p w14:paraId="159C9827" w14:textId="0CC4B36D" w:rsidR="001721F5" w:rsidRPr="00F3155F" w:rsidRDefault="0012646E" w:rsidP="006F2FF6">
      <w:pPr>
        <w:tabs>
          <w:tab w:val="clear" w:pos="567"/>
        </w:tabs>
        <w:spacing w:line="240" w:lineRule="auto"/>
        <w:rPr>
          <w:noProof/>
          <w:szCs w:val="22"/>
          <w:lang w:val="it-IT"/>
        </w:rPr>
      </w:pPr>
      <w:r w:rsidRPr="00F3155F">
        <w:rPr>
          <w:noProof/>
          <w:szCs w:val="22"/>
          <w:shd w:val="pct15" w:color="auto" w:fill="auto"/>
          <w:lang w:val="it-IT"/>
        </w:rPr>
        <w:t>Soluție orală</w:t>
      </w:r>
    </w:p>
    <w:p w14:paraId="3385BFE6" w14:textId="77777777" w:rsidR="001721F5" w:rsidRPr="00F3155F" w:rsidRDefault="001721F5" w:rsidP="006F2FF6">
      <w:pPr>
        <w:tabs>
          <w:tab w:val="clear" w:pos="567"/>
        </w:tabs>
        <w:spacing w:line="240" w:lineRule="auto"/>
        <w:rPr>
          <w:noProof/>
          <w:szCs w:val="22"/>
          <w:lang w:val="it-IT"/>
        </w:rPr>
      </w:pPr>
    </w:p>
    <w:p w14:paraId="2D1FA915" w14:textId="77777777" w:rsidR="001721F5" w:rsidRPr="00F3155F" w:rsidRDefault="001721F5" w:rsidP="006F2FF6">
      <w:pPr>
        <w:tabs>
          <w:tab w:val="clear" w:pos="567"/>
        </w:tabs>
        <w:spacing w:line="240" w:lineRule="auto"/>
        <w:rPr>
          <w:noProof/>
          <w:szCs w:val="22"/>
          <w:lang w:val="it-IT"/>
        </w:rPr>
      </w:pPr>
      <w:r w:rsidRPr="00F3155F">
        <w:rPr>
          <w:noProof/>
          <w:szCs w:val="22"/>
          <w:lang w:val="it-IT"/>
        </w:rPr>
        <w:t>60 ml</w:t>
      </w:r>
    </w:p>
    <w:p w14:paraId="32A64BE5" w14:textId="77777777" w:rsidR="001721F5" w:rsidRPr="00F3155F" w:rsidRDefault="001721F5" w:rsidP="006F2FF6">
      <w:pPr>
        <w:tabs>
          <w:tab w:val="clear" w:pos="567"/>
        </w:tabs>
        <w:spacing w:line="240" w:lineRule="auto"/>
        <w:rPr>
          <w:noProof/>
          <w:szCs w:val="22"/>
          <w:lang w:val="it-IT"/>
        </w:rPr>
      </w:pPr>
    </w:p>
    <w:p w14:paraId="30BA4BB0" w14:textId="77777777" w:rsidR="001721F5" w:rsidRPr="00F3155F" w:rsidRDefault="001721F5" w:rsidP="006F2FF6">
      <w:pPr>
        <w:tabs>
          <w:tab w:val="clear" w:pos="567"/>
        </w:tabs>
        <w:spacing w:line="240" w:lineRule="auto"/>
        <w:rPr>
          <w:noProof/>
          <w:szCs w:val="22"/>
          <w:lang w:val="it-IT"/>
        </w:rPr>
      </w:pPr>
    </w:p>
    <w:p w14:paraId="75F65AF4" w14:textId="1C68077C"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5.</w:t>
      </w:r>
      <w:r w:rsidRPr="00F3155F">
        <w:rPr>
          <w:b/>
          <w:noProof/>
          <w:szCs w:val="22"/>
          <w:lang w:val="it-IT"/>
        </w:rPr>
        <w:tab/>
      </w:r>
      <w:r w:rsidR="0012646E" w:rsidRPr="00A3678F">
        <w:rPr>
          <w:b/>
          <w:szCs w:val="22"/>
          <w:lang w:val="ro-RO"/>
        </w:rPr>
        <w:t>MODUL ŞI CALEA(CĂILE) DE ADMINISTRARE</w:t>
      </w:r>
    </w:p>
    <w:p w14:paraId="070C2F71" w14:textId="77777777" w:rsidR="001721F5" w:rsidRPr="00F3155F" w:rsidRDefault="001721F5" w:rsidP="006F2FF6">
      <w:pPr>
        <w:keepNext/>
        <w:tabs>
          <w:tab w:val="clear" w:pos="567"/>
        </w:tabs>
        <w:spacing w:line="240" w:lineRule="auto"/>
        <w:rPr>
          <w:noProof/>
          <w:szCs w:val="22"/>
          <w:lang w:val="it-IT"/>
        </w:rPr>
      </w:pPr>
    </w:p>
    <w:p w14:paraId="7984ABA2" w14:textId="2F98D4E4" w:rsidR="001721F5" w:rsidRPr="00F3155F" w:rsidRDefault="0012646E" w:rsidP="006F2FF6">
      <w:pPr>
        <w:keepNext/>
        <w:tabs>
          <w:tab w:val="clear" w:pos="567"/>
        </w:tabs>
        <w:spacing w:line="240" w:lineRule="auto"/>
        <w:rPr>
          <w:noProof/>
          <w:szCs w:val="22"/>
          <w:lang w:val="it-IT"/>
        </w:rPr>
      </w:pPr>
      <w:r w:rsidRPr="00F3155F">
        <w:rPr>
          <w:noProof/>
          <w:szCs w:val="22"/>
          <w:lang w:val="it-IT"/>
        </w:rPr>
        <w:t>Administrare orală</w:t>
      </w:r>
    </w:p>
    <w:p w14:paraId="7B027BFD" w14:textId="77777777" w:rsidR="0012646E" w:rsidRPr="00A3678F" w:rsidRDefault="0012646E" w:rsidP="006F2FF6">
      <w:pPr>
        <w:rPr>
          <w:szCs w:val="22"/>
          <w:lang w:val="ro-RO"/>
        </w:rPr>
      </w:pPr>
      <w:r w:rsidRPr="00A3678F">
        <w:rPr>
          <w:szCs w:val="22"/>
          <w:lang w:val="ro-RO"/>
        </w:rPr>
        <w:t>A se citi prospectul înainte de utilizare.</w:t>
      </w:r>
    </w:p>
    <w:p w14:paraId="6F762573" w14:textId="77777777" w:rsidR="001721F5" w:rsidRPr="0012646E" w:rsidRDefault="001721F5" w:rsidP="006F2FF6">
      <w:pPr>
        <w:tabs>
          <w:tab w:val="clear" w:pos="567"/>
        </w:tabs>
        <w:spacing w:line="240" w:lineRule="auto"/>
        <w:rPr>
          <w:noProof/>
          <w:szCs w:val="22"/>
          <w:lang w:val="ro-RO"/>
        </w:rPr>
      </w:pPr>
    </w:p>
    <w:p w14:paraId="2287A44A" w14:textId="77777777" w:rsidR="001721F5" w:rsidRPr="004F34C6" w:rsidRDefault="001721F5" w:rsidP="006F2FF6">
      <w:pPr>
        <w:tabs>
          <w:tab w:val="clear" w:pos="567"/>
        </w:tabs>
        <w:spacing w:line="240" w:lineRule="auto"/>
        <w:rPr>
          <w:noProof/>
          <w:szCs w:val="22"/>
          <w:lang w:val="it-IT"/>
        </w:rPr>
      </w:pPr>
    </w:p>
    <w:p w14:paraId="48B679EF" w14:textId="2E9841D0" w:rsidR="001721F5" w:rsidRPr="00F3155F" w:rsidRDefault="001721F5"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4F34C6">
        <w:rPr>
          <w:b/>
          <w:noProof/>
          <w:szCs w:val="22"/>
          <w:lang w:val="it-IT"/>
        </w:rPr>
        <w:t>6.</w:t>
      </w:r>
      <w:r w:rsidRPr="004F34C6">
        <w:rPr>
          <w:b/>
          <w:noProof/>
          <w:szCs w:val="22"/>
          <w:lang w:val="it-IT"/>
        </w:rPr>
        <w:tab/>
      </w:r>
      <w:r w:rsidR="0012646E" w:rsidRPr="00A3678F">
        <w:rPr>
          <w:b/>
          <w:szCs w:val="22"/>
          <w:lang w:val="ro-RO"/>
        </w:rPr>
        <w:t>ATENŢIONARE SPECIALĂ PRIVIND FAPTUL CĂ MEDICAMENTUL NU TREBUIE PĂSTRAT LA VEDEREA ŞI ÎNDEMÂNA COPIILOR</w:t>
      </w:r>
    </w:p>
    <w:p w14:paraId="1B709181" w14:textId="77777777" w:rsidR="001721F5" w:rsidRPr="00F3155F" w:rsidRDefault="001721F5" w:rsidP="006F2FF6">
      <w:pPr>
        <w:keepNext/>
        <w:keepLines/>
        <w:spacing w:line="240" w:lineRule="auto"/>
        <w:rPr>
          <w:noProof/>
          <w:szCs w:val="22"/>
          <w:lang w:val="it-IT"/>
        </w:rPr>
      </w:pPr>
    </w:p>
    <w:p w14:paraId="5C223D15" w14:textId="77777777" w:rsidR="0012646E" w:rsidRPr="00A3678F" w:rsidRDefault="0012646E" w:rsidP="006F2FF6">
      <w:pPr>
        <w:rPr>
          <w:szCs w:val="22"/>
          <w:lang w:val="ro-RO"/>
        </w:rPr>
      </w:pPr>
      <w:r w:rsidRPr="00A3678F">
        <w:rPr>
          <w:szCs w:val="22"/>
          <w:lang w:val="ro-RO"/>
        </w:rPr>
        <w:t>A nu se lăsa la vederea şi îndemâna copiilor.</w:t>
      </w:r>
    </w:p>
    <w:p w14:paraId="0EFC3E05" w14:textId="77777777" w:rsidR="001721F5" w:rsidRPr="0012646E" w:rsidRDefault="001721F5" w:rsidP="006F2FF6">
      <w:pPr>
        <w:tabs>
          <w:tab w:val="clear" w:pos="567"/>
        </w:tabs>
        <w:spacing w:line="240" w:lineRule="auto"/>
        <w:rPr>
          <w:noProof/>
          <w:szCs w:val="22"/>
          <w:lang w:val="ro-RO"/>
        </w:rPr>
      </w:pPr>
    </w:p>
    <w:p w14:paraId="7DE3F398" w14:textId="77777777" w:rsidR="001721F5" w:rsidRPr="00F3155F" w:rsidRDefault="001721F5" w:rsidP="006F2FF6">
      <w:pPr>
        <w:tabs>
          <w:tab w:val="clear" w:pos="567"/>
        </w:tabs>
        <w:spacing w:line="240" w:lineRule="auto"/>
        <w:rPr>
          <w:noProof/>
          <w:szCs w:val="22"/>
          <w:lang w:val="it-IT"/>
        </w:rPr>
      </w:pPr>
    </w:p>
    <w:p w14:paraId="2D050DC0" w14:textId="787A2CCD" w:rsidR="001721F5" w:rsidRPr="00F3155F" w:rsidRDefault="001721F5" w:rsidP="006F2FF6">
      <w:pPr>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7.</w:t>
      </w:r>
      <w:r w:rsidRPr="00F3155F">
        <w:rPr>
          <w:b/>
          <w:noProof/>
          <w:szCs w:val="22"/>
          <w:lang w:val="it-IT"/>
        </w:rPr>
        <w:tab/>
      </w:r>
      <w:r w:rsidR="0012646E" w:rsidRPr="00A3678F">
        <w:rPr>
          <w:b/>
          <w:szCs w:val="22"/>
          <w:lang w:val="ro-RO"/>
        </w:rPr>
        <w:t>ALTĂ(E) ATENŢIONARE(ĂRI) SPECIALĂ(E), DACĂ ESTE(SUNT) NECESARĂ(E)</w:t>
      </w:r>
    </w:p>
    <w:p w14:paraId="35ED3839" w14:textId="77777777" w:rsidR="001721F5" w:rsidRPr="00F3155F" w:rsidRDefault="001721F5" w:rsidP="006F2FF6">
      <w:pPr>
        <w:tabs>
          <w:tab w:val="clear" w:pos="567"/>
        </w:tabs>
        <w:spacing w:line="240" w:lineRule="auto"/>
        <w:rPr>
          <w:noProof/>
          <w:szCs w:val="22"/>
          <w:lang w:val="it-IT"/>
        </w:rPr>
      </w:pPr>
    </w:p>
    <w:p w14:paraId="6892A265" w14:textId="77777777" w:rsidR="001721F5" w:rsidRPr="00F3155F" w:rsidRDefault="001721F5" w:rsidP="006F2FF6">
      <w:pPr>
        <w:tabs>
          <w:tab w:val="clear" w:pos="567"/>
        </w:tabs>
        <w:spacing w:line="240" w:lineRule="auto"/>
        <w:rPr>
          <w:noProof/>
          <w:szCs w:val="22"/>
          <w:lang w:val="it-IT"/>
        </w:rPr>
      </w:pPr>
    </w:p>
    <w:p w14:paraId="5C6CE5AA" w14:textId="7814099A"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lang w:val="it-IT"/>
        </w:rPr>
      </w:pPr>
      <w:r w:rsidRPr="00F3155F">
        <w:rPr>
          <w:b/>
          <w:bCs/>
          <w:noProof/>
          <w:lang w:val="it-IT"/>
        </w:rPr>
        <w:t>8.</w:t>
      </w:r>
      <w:r w:rsidRPr="00F3155F">
        <w:rPr>
          <w:lang w:val="it-IT"/>
        </w:rPr>
        <w:tab/>
      </w:r>
      <w:r w:rsidR="0012646E" w:rsidRPr="00A3678F">
        <w:rPr>
          <w:b/>
          <w:szCs w:val="22"/>
          <w:lang w:val="ro-RO"/>
        </w:rPr>
        <w:t>DATA DE EXPIRARE</w:t>
      </w:r>
    </w:p>
    <w:p w14:paraId="58B396F4" w14:textId="77777777" w:rsidR="001721F5" w:rsidRPr="00F3155F" w:rsidRDefault="001721F5" w:rsidP="006F2FF6">
      <w:pPr>
        <w:keepNext/>
        <w:spacing w:line="240" w:lineRule="auto"/>
        <w:rPr>
          <w:noProof/>
          <w:szCs w:val="22"/>
          <w:lang w:val="it-IT"/>
        </w:rPr>
      </w:pPr>
    </w:p>
    <w:p w14:paraId="7CB2F391" w14:textId="77777777" w:rsidR="001721F5" w:rsidRPr="00F3155F" w:rsidRDefault="001721F5" w:rsidP="006F2FF6">
      <w:pPr>
        <w:keepNext/>
        <w:tabs>
          <w:tab w:val="clear" w:pos="567"/>
        </w:tabs>
        <w:spacing w:line="240" w:lineRule="auto"/>
        <w:rPr>
          <w:noProof/>
          <w:szCs w:val="22"/>
          <w:lang w:val="it-IT"/>
        </w:rPr>
      </w:pPr>
      <w:r w:rsidRPr="00F3155F">
        <w:rPr>
          <w:noProof/>
          <w:szCs w:val="22"/>
          <w:lang w:val="it-IT"/>
        </w:rPr>
        <w:t>EXP</w:t>
      </w:r>
    </w:p>
    <w:p w14:paraId="7836F536" w14:textId="2BF1B284" w:rsidR="001721F5" w:rsidRPr="00F3155F" w:rsidRDefault="0012646E" w:rsidP="006F2FF6">
      <w:pPr>
        <w:keepNext/>
        <w:tabs>
          <w:tab w:val="clear" w:pos="567"/>
        </w:tabs>
        <w:spacing w:line="240" w:lineRule="auto"/>
        <w:rPr>
          <w:noProof/>
          <w:szCs w:val="22"/>
          <w:lang w:val="it-IT"/>
        </w:rPr>
      </w:pPr>
      <w:r w:rsidRPr="00F3155F">
        <w:rPr>
          <w:noProof/>
          <w:szCs w:val="22"/>
          <w:lang w:val="it-IT"/>
        </w:rPr>
        <w:t>Deschis</w:t>
      </w:r>
      <w:r w:rsidR="001721F5" w:rsidRPr="00F3155F">
        <w:rPr>
          <w:noProof/>
          <w:szCs w:val="22"/>
          <w:lang w:val="it-IT"/>
        </w:rPr>
        <w:t>:</w:t>
      </w:r>
    </w:p>
    <w:p w14:paraId="6F6A1C6A" w14:textId="07D7D5DD" w:rsidR="001721F5" w:rsidRPr="00F3155F" w:rsidRDefault="0012646E" w:rsidP="006F2FF6">
      <w:pPr>
        <w:tabs>
          <w:tab w:val="clear" w:pos="567"/>
        </w:tabs>
        <w:spacing w:line="240" w:lineRule="auto"/>
        <w:rPr>
          <w:noProof/>
          <w:lang w:val="it-IT"/>
        </w:rPr>
      </w:pPr>
      <w:r w:rsidRPr="00F3155F">
        <w:rPr>
          <w:noProof/>
          <w:lang w:val="it-IT"/>
        </w:rPr>
        <w:t>A se utiliza în 60 zile de la deschidere</w:t>
      </w:r>
      <w:r w:rsidR="001721F5" w:rsidRPr="00F3155F">
        <w:rPr>
          <w:noProof/>
          <w:lang w:val="it-IT"/>
        </w:rPr>
        <w:t>.</w:t>
      </w:r>
    </w:p>
    <w:p w14:paraId="54D0FBD4" w14:textId="77777777" w:rsidR="001721F5" w:rsidRPr="00F3155F" w:rsidRDefault="001721F5" w:rsidP="006F2FF6">
      <w:pPr>
        <w:tabs>
          <w:tab w:val="clear" w:pos="567"/>
        </w:tabs>
        <w:spacing w:line="240" w:lineRule="auto"/>
        <w:rPr>
          <w:noProof/>
          <w:lang w:val="it-IT"/>
        </w:rPr>
      </w:pPr>
    </w:p>
    <w:p w14:paraId="7059CE74" w14:textId="77777777" w:rsidR="001721F5" w:rsidRPr="00F3155F" w:rsidRDefault="001721F5" w:rsidP="006F2FF6">
      <w:pPr>
        <w:tabs>
          <w:tab w:val="clear" w:pos="567"/>
        </w:tabs>
        <w:spacing w:line="240" w:lineRule="auto"/>
        <w:rPr>
          <w:noProof/>
          <w:szCs w:val="22"/>
          <w:lang w:val="it-IT"/>
        </w:rPr>
      </w:pPr>
    </w:p>
    <w:p w14:paraId="40521B32" w14:textId="3BA8E549"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it-IT"/>
        </w:rPr>
      </w:pPr>
      <w:r w:rsidRPr="00F3155F">
        <w:rPr>
          <w:b/>
          <w:noProof/>
          <w:szCs w:val="22"/>
          <w:lang w:val="it-IT"/>
        </w:rPr>
        <w:t>9.</w:t>
      </w:r>
      <w:r w:rsidRPr="00F3155F">
        <w:rPr>
          <w:b/>
          <w:noProof/>
          <w:szCs w:val="22"/>
          <w:lang w:val="it-IT"/>
        </w:rPr>
        <w:tab/>
      </w:r>
      <w:r w:rsidR="0012646E" w:rsidRPr="00A3678F">
        <w:rPr>
          <w:b/>
          <w:szCs w:val="22"/>
          <w:lang w:val="ro-RO"/>
        </w:rPr>
        <w:t>CONDIŢII SPECIALE DE PĂSTRARE</w:t>
      </w:r>
    </w:p>
    <w:p w14:paraId="28EA2C1A" w14:textId="77777777" w:rsidR="001721F5" w:rsidRPr="00F3155F" w:rsidRDefault="001721F5" w:rsidP="006F2FF6">
      <w:pPr>
        <w:pStyle w:val="Text"/>
        <w:keepNext/>
        <w:spacing w:before="0"/>
        <w:jc w:val="left"/>
        <w:rPr>
          <w:rFonts w:eastAsia="Times New Roman"/>
          <w:sz w:val="22"/>
          <w:szCs w:val="22"/>
          <w:lang w:val="it-IT"/>
        </w:rPr>
      </w:pPr>
    </w:p>
    <w:p w14:paraId="2DBFECD4" w14:textId="77777777" w:rsidR="0012646E" w:rsidRPr="0001676E" w:rsidRDefault="0012646E" w:rsidP="006F2FF6">
      <w:pPr>
        <w:pStyle w:val="Text"/>
        <w:keepNext/>
        <w:spacing w:before="0"/>
        <w:jc w:val="left"/>
        <w:rPr>
          <w:rFonts w:eastAsia="Times New Roman"/>
          <w:sz w:val="22"/>
          <w:szCs w:val="22"/>
          <w:lang w:val="ro-RO"/>
        </w:rPr>
      </w:pPr>
      <w:r w:rsidRPr="0001676E">
        <w:rPr>
          <w:sz w:val="22"/>
          <w:szCs w:val="22"/>
          <w:lang w:val="ro-RO"/>
        </w:rPr>
        <w:t>A nu se păstra la temperaturi peste</w:t>
      </w:r>
      <w:r w:rsidRPr="0001676E">
        <w:rPr>
          <w:rFonts w:eastAsia="Times New Roman"/>
          <w:sz w:val="22"/>
          <w:szCs w:val="22"/>
          <w:lang w:val="ro-RO"/>
        </w:rPr>
        <w:t xml:space="preserve"> 30°C.</w:t>
      </w:r>
    </w:p>
    <w:p w14:paraId="3DEC0A39" w14:textId="77777777" w:rsidR="001721F5" w:rsidRPr="0012646E" w:rsidRDefault="001721F5" w:rsidP="006F2FF6">
      <w:pPr>
        <w:tabs>
          <w:tab w:val="clear" w:pos="567"/>
        </w:tabs>
        <w:spacing w:line="240" w:lineRule="auto"/>
        <w:rPr>
          <w:noProof/>
          <w:szCs w:val="22"/>
          <w:lang w:val="ro-RO"/>
        </w:rPr>
      </w:pPr>
    </w:p>
    <w:p w14:paraId="23511469" w14:textId="77777777" w:rsidR="001721F5" w:rsidRPr="00F3155F" w:rsidRDefault="001721F5" w:rsidP="006F2FF6">
      <w:pPr>
        <w:tabs>
          <w:tab w:val="clear" w:pos="567"/>
        </w:tabs>
        <w:spacing w:line="240" w:lineRule="auto"/>
        <w:rPr>
          <w:noProof/>
          <w:szCs w:val="22"/>
          <w:lang w:val="it-IT"/>
        </w:rPr>
      </w:pPr>
    </w:p>
    <w:p w14:paraId="7888C29A" w14:textId="41345511" w:rsidR="001721F5" w:rsidRPr="00F3155F" w:rsidRDefault="001721F5" w:rsidP="006F2FF6">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it-IT"/>
        </w:rPr>
      </w:pPr>
      <w:r w:rsidRPr="00F3155F">
        <w:rPr>
          <w:b/>
          <w:noProof/>
          <w:szCs w:val="22"/>
          <w:lang w:val="it-IT"/>
        </w:rPr>
        <w:t>10.</w:t>
      </w:r>
      <w:r w:rsidRPr="00F3155F">
        <w:rPr>
          <w:b/>
          <w:noProof/>
          <w:szCs w:val="22"/>
          <w:lang w:val="it-IT"/>
        </w:rPr>
        <w:tab/>
      </w:r>
      <w:r w:rsidR="0012646E" w:rsidRPr="0001676E">
        <w:rPr>
          <w:b/>
          <w:szCs w:val="22"/>
          <w:lang w:val="ro-RO"/>
        </w:rPr>
        <w:t>PRECAUŢII SPECIALE PRIVIND ELIMINAREA MEDICAMENTELOR NEUTILIZATE SAU A MATERIALELOR REZIDUALE PROVENITE DIN ASTFEL DE MEDICAMENTE, DACĂ ESTE CAZUL</w:t>
      </w:r>
    </w:p>
    <w:p w14:paraId="319E9292" w14:textId="77777777" w:rsidR="001721F5" w:rsidRPr="00F3155F" w:rsidRDefault="001721F5" w:rsidP="006F2FF6">
      <w:pPr>
        <w:tabs>
          <w:tab w:val="clear" w:pos="567"/>
        </w:tabs>
        <w:spacing w:line="240" w:lineRule="auto"/>
        <w:rPr>
          <w:noProof/>
          <w:szCs w:val="22"/>
          <w:lang w:val="it-IT"/>
        </w:rPr>
      </w:pPr>
    </w:p>
    <w:p w14:paraId="2B69B1FF" w14:textId="77777777" w:rsidR="001721F5" w:rsidRPr="00F3155F" w:rsidRDefault="001721F5" w:rsidP="006F2FF6">
      <w:pPr>
        <w:tabs>
          <w:tab w:val="clear" w:pos="567"/>
        </w:tabs>
        <w:spacing w:line="240" w:lineRule="auto"/>
        <w:rPr>
          <w:noProof/>
          <w:szCs w:val="22"/>
          <w:lang w:val="it-IT"/>
        </w:rPr>
      </w:pPr>
    </w:p>
    <w:p w14:paraId="10DE5E01" w14:textId="4BFAA190"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rPr>
          <w:b/>
          <w:noProof/>
          <w:szCs w:val="22"/>
          <w:lang w:val="it-IT"/>
        </w:rPr>
      </w:pPr>
      <w:r w:rsidRPr="00F3155F">
        <w:rPr>
          <w:b/>
          <w:noProof/>
          <w:szCs w:val="22"/>
          <w:lang w:val="it-IT"/>
        </w:rPr>
        <w:t>11.</w:t>
      </w:r>
      <w:r w:rsidRPr="00F3155F">
        <w:rPr>
          <w:b/>
          <w:noProof/>
          <w:szCs w:val="22"/>
          <w:lang w:val="it-IT"/>
        </w:rPr>
        <w:tab/>
      </w:r>
      <w:r w:rsidR="0012646E" w:rsidRPr="0001676E">
        <w:rPr>
          <w:b/>
          <w:szCs w:val="22"/>
          <w:lang w:val="ro-RO"/>
        </w:rPr>
        <w:t>NUMELE ŞI ADRESA DEŢINĂTORULUI AUTORIZAŢIEI DE PUNERE PE PIAŢĂ</w:t>
      </w:r>
    </w:p>
    <w:p w14:paraId="3DC90216" w14:textId="77777777" w:rsidR="001721F5" w:rsidRPr="00F3155F" w:rsidRDefault="001721F5" w:rsidP="006F2FF6">
      <w:pPr>
        <w:keepNext/>
        <w:spacing w:line="240" w:lineRule="auto"/>
        <w:rPr>
          <w:noProof/>
          <w:szCs w:val="22"/>
          <w:lang w:val="it-IT"/>
        </w:rPr>
      </w:pPr>
    </w:p>
    <w:p w14:paraId="6361E8E5" w14:textId="77777777" w:rsidR="001721F5" w:rsidRPr="00F3155F" w:rsidRDefault="001721F5" w:rsidP="006F2FF6">
      <w:pPr>
        <w:pStyle w:val="Text"/>
        <w:spacing w:before="0"/>
        <w:jc w:val="left"/>
        <w:rPr>
          <w:rFonts w:eastAsia="Times New Roman"/>
          <w:sz w:val="22"/>
          <w:szCs w:val="22"/>
          <w:lang w:val="it-IT"/>
        </w:rPr>
      </w:pPr>
      <w:r w:rsidRPr="00F3155F">
        <w:rPr>
          <w:rFonts w:eastAsia="Times New Roman"/>
          <w:sz w:val="22"/>
          <w:szCs w:val="22"/>
          <w:lang w:val="it-IT"/>
        </w:rPr>
        <w:t>Novartis Europharm Limited</w:t>
      </w:r>
    </w:p>
    <w:p w14:paraId="3E309067" w14:textId="77777777" w:rsidR="001721F5" w:rsidRPr="00F3155F" w:rsidRDefault="001721F5" w:rsidP="006F2FF6">
      <w:pPr>
        <w:tabs>
          <w:tab w:val="clear" w:pos="567"/>
        </w:tabs>
        <w:spacing w:line="240" w:lineRule="auto"/>
        <w:rPr>
          <w:noProof/>
          <w:szCs w:val="22"/>
          <w:lang w:val="it-IT"/>
        </w:rPr>
      </w:pPr>
    </w:p>
    <w:p w14:paraId="682098E1" w14:textId="77777777" w:rsidR="001721F5" w:rsidRPr="00F3155F" w:rsidRDefault="001721F5" w:rsidP="006F2FF6">
      <w:pPr>
        <w:tabs>
          <w:tab w:val="clear" w:pos="567"/>
        </w:tabs>
        <w:spacing w:line="240" w:lineRule="auto"/>
        <w:rPr>
          <w:noProof/>
          <w:szCs w:val="22"/>
          <w:lang w:val="it-IT"/>
        </w:rPr>
      </w:pPr>
    </w:p>
    <w:p w14:paraId="4595EB4C" w14:textId="5845EDCE"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12.</w:t>
      </w:r>
      <w:r w:rsidRPr="00F3155F">
        <w:rPr>
          <w:b/>
          <w:noProof/>
          <w:szCs w:val="22"/>
          <w:lang w:val="it-IT"/>
        </w:rPr>
        <w:tab/>
      </w:r>
      <w:r w:rsidR="0012646E" w:rsidRPr="0001676E">
        <w:rPr>
          <w:b/>
          <w:szCs w:val="22"/>
          <w:lang w:val="ro-RO"/>
        </w:rPr>
        <w:t>NUMĂRUL(ELE) AUTORIZAŢIEI DE PUNERE PE PIAŢĂ</w:t>
      </w:r>
    </w:p>
    <w:p w14:paraId="23708A3E" w14:textId="77777777" w:rsidR="001721F5" w:rsidRPr="00F3155F" w:rsidRDefault="001721F5" w:rsidP="006F2FF6">
      <w:pPr>
        <w:keepNext/>
        <w:spacing w:line="240" w:lineRule="auto"/>
        <w:rPr>
          <w:noProof/>
          <w:szCs w:val="22"/>
          <w:lang w:val="it-IT"/>
        </w:rPr>
      </w:pPr>
    </w:p>
    <w:tbl>
      <w:tblPr>
        <w:tblW w:w="8613" w:type="dxa"/>
        <w:tblLook w:val="01E0" w:firstRow="1" w:lastRow="1" w:firstColumn="1" w:lastColumn="1" w:noHBand="0" w:noVBand="0"/>
      </w:tblPr>
      <w:tblGrid>
        <w:gridCol w:w="2376"/>
        <w:gridCol w:w="6237"/>
      </w:tblGrid>
      <w:tr w:rsidR="001721F5" w:rsidRPr="00C842CC" w14:paraId="36F30093" w14:textId="77777777" w:rsidTr="006D05DA">
        <w:tc>
          <w:tcPr>
            <w:tcW w:w="2376" w:type="dxa"/>
          </w:tcPr>
          <w:p w14:paraId="2F7438E0" w14:textId="10F073ED" w:rsidR="001721F5" w:rsidRPr="007D7033" w:rsidRDefault="001721F5" w:rsidP="006F2FF6">
            <w:pPr>
              <w:tabs>
                <w:tab w:val="clear" w:pos="567"/>
                <w:tab w:val="left" w:pos="2268"/>
              </w:tabs>
              <w:spacing w:line="240" w:lineRule="auto"/>
              <w:rPr>
                <w:lang w:val="en-US"/>
              </w:rPr>
            </w:pPr>
            <w:r w:rsidRPr="007D7033">
              <w:rPr>
                <w:lang w:val="en-US"/>
              </w:rPr>
              <w:t>EU/1/12/773/</w:t>
            </w:r>
            <w:r w:rsidR="002F3C3D">
              <w:rPr>
                <w:lang w:val="en-US"/>
              </w:rPr>
              <w:t>017</w:t>
            </w:r>
          </w:p>
        </w:tc>
        <w:tc>
          <w:tcPr>
            <w:tcW w:w="6237" w:type="dxa"/>
          </w:tcPr>
          <w:p w14:paraId="18B6C6BD" w14:textId="37E7020B" w:rsidR="001721F5" w:rsidRPr="00F3155F" w:rsidRDefault="0012646E" w:rsidP="006F2FF6">
            <w:pPr>
              <w:tabs>
                <w:tab w:val="clear" w:pos="567"/>
                <w:tab w:val="left" w:pos="2268"/>
              </w:tabs>
              <w:spacing w:line="240" w:lineRule="auto"/>
              <w:rPr>
                <w:lang w:val="it-IT"/>
              </w:rPr>
            </w:pPr>
            <w:r w:rsidRPr="00F3155F">
              <w:rPr>
                <w:shd w:val="pct15" w:color="auto" w:fill="auto"/>
                <w:lang w:val="it-IT"/>
              </w:rPr>
              <w:t>1 flacon + 2 seringi pentru administrare orală + adaptor pentru flacon</w:t>
            </w:r>
          </w:p>
        </w:tc>
      </w:tr>
    </w:tbl>
    <w:p w14:paraId="2369DEEC" w14:textId="77777777" w:rsidR="001721F5" w:rsidRPr="00F3155F" w:rsidRDefault="001721F5" w:rsidP="006F2FF6">
      <w:pPr>
        <w:tabs>
          <w:tab w:val="clear" w:pos="567"/>
        </w:tabs>
        <w:spacing w:line="240" w:lineRule="auto"/>
        <w:rPr>
          <w:noProof/>
          <w:szCs w:val="22"/>
          <w:lang w:val="it-IT"/>
        </w:rPr>
      </w:pPr>
    </w:p>
    <w:p w14:paraId="2F99BD35" w14:textId="77777777" w:rsidR="001721F5" w:rsidRPr="00F3155F" w:rsidRDefault="001721F5" w:rsidP="006F2FF6">
      <w:pPr>
        <w:tabs>
          <w:tab w:val="clear" w:pos="567"/>
        </w:tabs>
        <w:spacing w:line="240" w:lineRule="auto"/>
        <w:rPr>
          <w:noProof/>
          <w:szCs w:val="22"/>
          <w:lang w:val="it-IT"/>
        </w:rPr>
      </w:pPr>
    </w:p>
    <w:p w14:paraId="37FC59F2" w14:textId="6E721271" w:rsidR="001721F5" w:rsidRPr="00F3155F" w:rsidRDefault="001721F5" w:rsidP="006F2FF6">
      <w:pPr>
        <w:keepNext/>
        <w:pBdr>
          <w:top w:val="single" w:sz="4" w:space="1"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13.</w:t>
      </w:r>
      <w:r w:rsidRPr="00F3155F">
        <w:rPr>
          <w:b/>
          <w:noProof/>
          <w:szCs w:val="22"/>
          <w:lang w:val="it-IT"/>
        </w:rPr>
        <w:tab/>
      </w:r>
      <w:r w:rsidR="0012646E" w:rsidRPr="0001676E">
        <w:rPr>
          <w:b/>
          <w:szCs w:val="22"/>
          <w:lang w:val="ro-RO"/>
        </w:rPr>
        <w:t>SERIA DE FABRICAŢIE</w:t>
      </w:r>
    </w:p>
    <w:p w14:paraId="67135B86" w14:textId="77777777" w:rsidR="001721F5" w:rsidRPr="00F3155F" w:rsidRDefault="001721F5" w:rsidP="006F2FF6">
      <w:pPr>
        <w:keepNext/>
        <w:spacing w:line="240" w:lineRule="auto"/>
        <w:rPr>
          <w:iCs/>
          <w:noProof/>
          <w:szCs w:val="22"/>
          <w:lang w:val="it-IT"/>
        </w:rPr>
      </w:pPr>
    </w:p>
    <w:p w14:paraId="6CAB0FE0" w14:textId="77777777" w:rsidR="001721F5" w:rsidRPr="00F3155F" w:rsidRDefault="001721F5" w:rsidP="006F2FF6">
      <w:pPr>
        <w:tabs>
          <w:tab w:val="clear" w:pos="567"/>
        </w:tabs>
        <w:spacing w:line="240" w:lineRule="auto"/>
        <w:rPr>
          <w:noProof/>
          <w:szCs w:val="22"/>
          <w:lang w:val="it-IT"/>
        </w:rPr>
      </w:pPr>
      <w:r w:rsidRPr="00F3155F">
        <w:rPr>
          <w:noProof/>
          <w:szCs w:val="22"/>
          <w:lang w:val="it-IT"/>
        </w:rPr>
        <w:t>Lot</w:t>
      </w:r>
    </w:p>
    <w:p w14:paraId="798CE94D" w14:textId="77777777" w:rsidR="001721F5" w:rsidRPr="00F3155F" w:rsidRDefault="001721F5" w:rsidP="006F2FF6">
      <w:pPr>
        <w:tabs>
          <w:tab w:val="clear" w:pos="567"/>
        </w:tabs>
        <w:spacing w:line="240" w:lineRule="auto"/>
        <w:rPr>
          <w:noProof/>
          <w:szCs w:val="22"/>
          <w:lang w:val="it-IT"/>
        </w:rPr>
      </w:pPr>
    </w:p>
    <w:p w14:paraId="2DDF2297" w14:textId="77777777" w:rsidR="001721F5" w:rsidRPr="00F3155F" w:rsidRDefault="001721F5" w:rsidP="006F2FF6">
      <w:pPr>
        <w:tabs>
          <w:tab w:val="clear" w:pos="567"/>
        </w:tabs>
        <w:spacing w:line="240" w:lineRule="auto"/>
        <w:rPr>
          <w:noProof/>
          <w:szCs w:val="22"/>
          <w:lang w:val="it-IT"/>
        </w:rPr>
      </w:pPr>
    </w:p>
    <w:p w14:paraId="643EB8D2" w14:textId="417E3265" w:rsidR="001721F5" w:rsidRPr="00F3155F" w:rsidRDefault="001721F5" w:rsidP="006F2FF6">
      <w:pPr>
        <w:pBdr>
          <w:top w:val="single" w:sz="4" w:space="1"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14.</w:t>
      </w:r>
      <w:r w:rsidRPr="00F3155F">
        <w:rPr>
          <w:b/>
          <w:noProof/>
          <w:szCs w:val="22"/>
          <w:lang w:val="it-IT"/>
        </w:rPr>
        <w:tab/>
      </w:r>
      <w:r w:rsidR="0012646E" w:rsidRPr="0001676E">
        <w:rPr>
          <w:b/>
          <w:szCs w:val="22"/>
          <w:lang w:val="ro-RO"/>
        </w:rPr>
        <w:t>CLASIFICARE GENERALĂ PRIVIND MODUL DE ELIBERARE</w:t>
      </w:r>
    </w:p>
    <w:p w14:paraId="55453272" w14:textId="77777777" w:rsidR="001721F5" w:rsidRPr="00F3155F" w:rsidRDefault="001721F5" w:rsidP="006F2FF6">
      <w:pPr>
        <w:spacing w:line="240" w:lineRule="auto"/>
        <w:rPr>
          <w:iCs/>
          <w:noProof/>
          <w:szCs w:val="22"/>
          <w:lang w:val="it-IT"/>
        </w:rPr>
      </w:pPr>
    </w:p>
    <w:p w14:paraId="5AAD174E" w14:textId="77777777" w:rsidR="001721F5" w:rsidRPr="00F3155F" w:rsidRDefault="001721F5" w:rsidP="006F2FF6">
      <w:pPr>
        <w:tabs>
          <w:tab w:val="clear" w:pos="567"/>
        </w:tabs>
        <w:spacing w:line="240" w:lineRule="auto"/>
        <w:rPr>
          <w:noProof/>
          <w:szCs w:val="22"/>
          <w:lang w:val="it-IT"/>
        </w:rPr>
      </w:pPr>
    </w:p>
    <w:p w14:paraId="3D63E7A6" w14:textId="3E1BAAA0" w:rsidR="001721F5" w:rsidRPr="00F3155F" w:rsidRDefault="001721F5" w:rsidP="006F2FF6">
      <w:pPr>
        <w:pBdr>
          <w:top w:val="single" w:sz="4" w:space="2" w:color="auto"/>
          <w:left w:val="single" w:sz="4" w:space="4" w:color="auto"/>
          <w:bottom w:val="single" w:sz="4" w:space="1" w:color="auto"/>
          <w:right w:val="single" w:sz="4" w:space="4" w:color="auto"/>
        </w:pBdr>
        <w:spacing w:line="240" w:lineRule="auto"/>
        <w:rPr>
          <w:noProof/>
          <w:szCs w:val="22"/>
          <w:lang w:val="it-IT"/>
        </w:rPr>
      </w:pPr>
      <w:r w:rsidRPr="00F3155F">
        <w:rPr>
          <w:b/>
          <w:noProof/>
          <w:szCs w:val="22"/>
          <w:lang w:val="it-IT"/>
        </w:rPr>
        <w:t>15.</w:t>
      </w:r>
      <w:r w:rsidRPr="00F3155F">
        <w:rPr>
          <w:b/>
          <w:noProof/>
          <w:szCs w:val="22"/>
          <w:lang w:val="it-IT"/>
        </w:rPr>
        <w:tab/>
      </w:r>
      <w:r w:rsidR="0012646E" w:rsidRPr="0001676E">
        <w:rPr>
          <w:b/>
          <w:szCs w:val="22"/>
          <w:lang w:val="ro-RO"/>
        </w:rPr>
        <w:t>INSTRUCŢIUNI DE UTILIZARE</w:t>
      </w:r>
    </w:p>
    <w:p w14:paraId="3CBA9CC1" w14:textId="77777777" w:rsidR="001721F5" w:rsidRPr="00F3155F" w:rsidRDefault="001721F5" w:rsidP="006F2FF6">
      <w:pPr>
        <w:tabs>
          <w:tab w:val="clear" w:pos="567"/>
        </w:tabs>
        <w:spacing w:line="240" w:lineRule="auto"/>
        <w:rPr>
          <w:noProof/>
          <w:szCs w:val="22"/>
          <w:lang w:val="it-IT"/>
        </w:rPr>
      </w:pPr>
    </w:p>
    <w:p w14:paraId="5E1C5C99" w14:textId="77777777" w:rsidR="001721F5" w:rsidRPr="00F3155F" w:rsidRDefault="001721F5" w:rsidP="006F2FF6">
      <w:pPr>
        <w:tabs>
          <w:tab w:val="clear" w:pos="567"/>
        </w:tabs>
        <w:spacing w:line="240" w:lineRule="auto"/>
        <w:rPr>
          <w:noProof/>
          <w:szCs w:val="22"/>
          <w:lang w:val="it-IT"/>
        </w:rPr>
      </w:pPr>
    </w:p>
    <w:p w14:paraId="0119342D" w14:textId="363F21E1" w:rsidR="001721F5" w:rsidRPr="00F3155F" w:rsidRDefault="001721F5" w:rsidP="006F2FF6">
      <w:pPr>
        <w:pBdr>
          <w:top w:val="single" w:sz="4" w:space="1" w:color="auto"/>
          <w:left w:val="single" w:sz="4" w:space="4" w:color="auto"/>
          <w:bottom w:val="single" w:sz="4" w:space="0" w:color="auto"/>
          <w:right w:val="single" w:sz="4" w:space="4" w:color="auto"/>
        </w:pBdr>
        <w:spacing w:line="240" w:lineRule="auto"/>
        <w:rPr>
          <w:noProof/>
          <w:szCs w:val="22"/>
          <w:lang w:val="it-IT"/>
        </w:rPr>
      </w:pPr>
      <w:r w:rsidRPr="00F3155F">
        <w:rPr>
          <w:b/>
          <w:noProof/>
          <w:szCs w:val="22"/>
          <w:lang w:val="it-IT"/>
        </w:rPr>
        <w:t>16.</w:t>
      </w:r>
      <w:r w:rsidRPr="00F3155F">
        <w:rPr>
          <w:b/>
          <w:noProof/>
          <w:szCs w:val="22"/>
          <w:lang w:val="it-IT"/>
        </w:rPr>
        <w:tab/>
      </w:r>
      <w:r w:rsidR="0012646E" w:rsidRPr="0001676E">
        <w:rPr>
          <w:b/>
          <w:szCs w:val="22"/>
          <w:lang w:val="ro-RO"/>
        </w:rPr>
        <w:t>INFORMAŢII ÎN BRAILLE</w:t>
      </w:r>
    </w:p>
    <w:p w14:paraId="3EF3469D" w14:textId="77777777" w:rsidR="001721F5" w:rsidRPr="00F3155F" w:rsidRDefault="001721F5" w:rsidP="006F2FF6">
      <w:pPr>
        <w:spacing w:line="240" w:lineRule="auto"/>
        <w:rPr>
          <w:noProof/>
          <w:szCs w:val="22"/>
          <w:lang w:val="it-IT"/>
        </w:rPr>
      </w:pPr>
    </w:p>
    <w:p w14:paraId="15E8CB95" w14:textId="77777777" w:rsidR="001721F5" w:rsidRPr="00F3155F" w:rsidRDefault="001721F5" w:rsidP="006F2FF6">
      <w:pPr>
        <w:spacing w:line="240" w:lineRule="auto"/>
        <w:rPr>
          <w:noProof/>
          <w:szCs w:val="22"/>
          <w:lang w:val="it-IT"/>
        </w:rPr>
      </w:pPr>
    </w:p>
    <w:p w14:paraId="1ED6CA34" w14:textId="6648C0C8" w:rsidR="001721F5" w:rsidRPr="00F3155F" w:rsidRDefault="001721F5" w:rsidP="006F2FF6">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F3155F">
        <w:rPr>
          <w:b/>
          <w:noProof/>
          <w:lang w:val="it-IT"/>
        </w:rPr>
        <w:t>17.</w:t>
      </w:r>
      <w:r w:rsidRPr="00F3155F">
        <w:rPr>
          <w:b/>
          <w:noProof/>
          <w:lang w:val="it-IT"/>
        </w:rPr>
        <w:tab/>
      </w:r>
      <w:r w:rsidR="0012646E" w:rsidRPr="0001676E">
        <w:rPr>
          <w:b/>
          <w:noProof/>
          <w:lang w:val="fr-CH"/>
        </w:rPr>
        <w:t>IDENTIFICATOR UNIC - COD DE BARE BIDIMENSIONAL</w:t>
      </w:r>
    </w:p>
    <w:p w14:paraId="3117F3C6" w14:textId="77777777" w:rsidR="001721F5" w:rsidRPr="00F3155F" w:rsidRDefault="001721F5" w:rsidP="006F2FF6">
      <w:pPr>
        <w:tabs>
          <w:tab w:val="clear" w:pos="567"/>
        </w:tabs>
        <w:spacing w:line="240" w:lineRule="auto"/>
        <w:rPr>
          <w:noProof/>
          <w:lang w:val="it-IT"/>
        </w:rPr>
      </w:pPr>
    </w:p>
    <w:p w14:paraId="7EEFC652" w14:textId="77777777" w:rsidR="001721F5" w:rsidRPr="00F3155F" w:rsidRDefault="001721F5" w:rsidP="006F2FF6">
      <w:pPr>
        <w:tabs>
          <w:tab w:val="clear" w:pos="567"/>
        </w:tabs>
        <w:spacing w:line="240" w:lineRule="auto"/>
        <w:rPr>
          <w:noProof/>
          <w:lang w:val="it-IT"/>
        </w:rPr>
      </w:pPr>
    </w:p>
    <w:p w14:paraId="4F983E5C" w14:textId="49FD2EE5" w:rsidR="001721F5" w:rsidRPr="00F3155F" w:rsidRDefault="001721F5" w:rsidP="006F2FF6">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it-IT"/>
        </w:rPr>
      </w:pPr>
      <w:r w:rsidRPr="00F3155F">
        <w:rPr>
          <w:b/>
          <w:noProof/>
          <w:lang w:val="it-IT"/>
        </w:rPr>
        <w:t>18.</w:t>
      </w:r>
      <w:r w:rsidRPr="00F3155F">
        <w:rPr>
          <w:b/>
          <w:noProof/>
          <w:lang w:val="it-IT"/>
        </w:rPr>
        <w:tab/>
      </w:r>
      <w:r w:rsidR="0012646E" w:rsidRPr="0001676E">
        <w:rPr>
          <w:b/>
          <w:noProof/>
          <w:lang w:val="fr-CH"/>
        </w:rPr>
        <w:t>IDENTIFICATOR UNIC - DATE LIZIBILE PENTRU PERSOANE</w:t>
      </w:r>
    </w:p>
    <w:p w14:paraId="1E9D31F4" w14:textId="77777777" w:rsidR="001721F5" w:rsidRPr="00F3155F" w:rsidRDefault="001721F5" w:rsidP="006F2FF6">
      <w:pPr>
        <w:tabs>
          <w:tab w:val="clear" w:pos="567"/>
        </w:tabs>
        <w:spacing w:line="240" w:lineRule="auto"/>
        <w:rPr>
          <w:noProof/>
          <w:szCs w:val="22"/>
          <w:lang w:val="it-IT"/>
        </w:rPr>
      </w:pPr>
    </w:p>
    <w:p w14:paraId="0EC9360B" w14:textId="09E85ABD" w:rsidR="003D527E" w:rsidRPr="0001676E" w:rsidRDefault="003D527E" w:rsidP="006F2FF6">
      <w:pPr>
        <w:tabs>
          <w:tab w:val="clear" w:pos="567"/>
        </w:tabs>
        <w:spacing w:line="240" w:lineRule="auto"/>
        <w:rPr>
          <w:noProof/>
          <w:szCs w:val="22"/>
          <w:lang w:val="ro-RO"/>
        </w:rPr>
      </w:pPr>
      <w:r w:rsidRPr="0001676E">
        <w:rPr>
          <w:noProof/>
          <w:szCs w:val="22"/>
          <w:lang w:val="ro-RO"/>
        </w:rPr>
        <w:br w:type="page"/>
      </w:r>
    </w:p>
    <w:p w14:paraId="582B0927" w14:textId="77777777" w:rsidR="003D527E" w:rsidRPr="0001676E" w:rsidRDefault="003D527E" w:rsidP="006F2FF6">
      <w:pPr>
        <w:tabs>
          <w:tab w:val="clear" w:pos="567"/>
        </w:tabs>
        <w:spacing w:line="240" w:lineRule="auto"/>
        <w:rPr>
          <w:noProof/>
          <w:szCs w:val="22"/>
          <w:lang w:val="ro-RO"/>
        </w:rPr>
      </w:pPr>
    </w:p>
    <w:p w14:paraId="060B101D" w14:textId="77777777" w:rsidR="00FE401B" w:rsidRPr="0001676E" w:rsidRDefault="00FE401B" w:rsidP="006F2FF6">
      <w:pPr>
        <w:tabs>
          <w:tab w:val="clear" w:pos="567"/>
        </w:tabs>
        <w:spacing w:line="240" w:lineRule="auto"/>
        <w:rPr>
          <w:noProof/>
          <w:szCs w:val="22"/>
          <w:lang w:val="ro-RO"/>
        </w:rPr>
      </w:pPr>
    </w:p>
    <w:p w14:paraId="7175CE12" w14:textId="77777777" w:rsidR="00FE401B" w:rsidRPr="0001676E" w:rsidRDefault="00FE401B" w:rsidP="006F2FF6">
      <w:pPr>
        <w:spacing w:line="240" w:lineRule="auto"/>
        <w:rPr>
          <w:noProof/>
          <w:szCs w:val="22"/>
          <w:lang w:val="ro-RO"/>
        </w:rPr>
      </w:pPr>
    </w:p>
    <w:p w14:paraId="4F6F88D1" w14:textId="77777777" w:rsidR="00FE401B" w:rsidRPr="0001676E" w:rsidRDefault="00FE401B" w:rsidP="006F2FF6">
      <w:pPr>
        <w:spacing w:line="240" w:lineRule="auto"/>
        <w:rPr>
          <w:noProof/>
          <w:szCs w:val="22"/>
          <w:lang w:val="ro-RO"/>
        </w:rPr>
      </w:pPr>
    </w:p>
    <w:p w14:paraId="04E09292" w14:textId="77777777" w:rsidR="00FE401B" w:rsidRPr="0001676E" w:rsidRDefault="00FE401B" w:rsidP="006F2FF6">
      <w:pPr>
        <w:spacing w:line="240" w:lineRule="auto"/>
        <w:rPr>
          <w:noProof/>
          <w:szCs w:val="22"/>
          <w:lang w:val="ro-RO"/>
        </w:rPr>
      </w:pPr>
    </w:p>
    <w:p w14:paraId="366399F2" w14:textId="77777777" w:rsidR="00FE401B" w:rsidRPr="0001676E" w:rsidRDefault="00FE401B" w:rsidP="006F2FF6">
      <w:pPr>
        <w:spacing w:line="240" w:lineRule="auto"/>
        <w:rPr>
          <w:noProof/>
          <w:szCs w:val="22"/>
          <w:lang w:val="ro-RO"/>
        </w:rPr>
      </w:pPr>
    </w:p>
    <w:p w14:paraId="2615A784" w14:textId="77777777" w:rsidR="00FE401B" w:rsidRPr="0001676E" w:rsidRDefault="00FE401B" w:rsidP="006F2FF6">
      <w:pPr>
        <w:spacing w:line="240" w:lineRule="auto"/>
        <w:rPr>
          <w:noProof/>
          <w:szCs w:val="22"/>
          <w:lang w:val="ro-RO"/>
        </w:rPr>
      </w:pPr>
    </w:p>
    <w:p w14:paraId="27C83B30" w14:textId="77777777" w:rsidR="00FE401B" w:rsidRPr="0001676E" w:rsidRDefault="00FE401B" w:rsidP="006F2FF6">
      <w:pPr>
        <w:spacing w:line="240" w:lineRule="auto"/>
        <w:rPr>
          <w:noProof/>
          <w:szCs w:val="22"/>
          <w:lang w:val="ro-RO"/>
        </w:rPr>
      </w:pPr>
    </w:p>
    <w:p w14:paraId="479357CF" w14:textId="77777777" w:rsidR="00FE401B" w:rsidRPr="0001676E" w:rsidRDefault="00FE401B" w:rsidP="006F2FF6">
      <w:pPr>
        <w:spacing w:line="240" w:lineRule="auto"/>
        <w:rPr>
          <w:noProof/>
          <w:szCs w:val="22"/>
          <w:lang w:val="ro-RO"/>
        </w:rPr>
      </w:pPr>
    </w:p>
    <w:p w14:paraId="7A9C82F4" w14:textId="77777777" w:rsidR="00FE401B" w:rsidRPr="0001676E" w:rsidRDefault="00FE401B" w:rsidP="006F2FF6">
      <w:pPr>
        <w:spacing w:line="240" w:lineRule="auto"/>
        <w:rPr>
          <w:noProof/>
          <w:szCs w:val="22"/>
          <w:lang w:val="ro-RO"/>
        </w:rPr>
      </w:pPr>
    </w:p>
    <w:p w14:paraId="6158B3EA" w14:textId="77777777" w:rsidR="00FE401B" w:rsidRPr="0001676E" w:rsidRDefault="00FE401B" w:rsidP="006F2FF6">
      <w:pPr>
        <w:spacing w:line="240" w:lineRule="auto"/>
        <w:rPr>
          <w:noProof/>
          <w:szCs w:val="22"/>
          <w:lang w:val="ro-RO"/>
        </w:rPr>
      </w:pPr>
    </w:p>
    <w:p w14:paraId="22FAF9CB" w14:textId="77777777" w:rsidR="00FE401B" w:rsidRPr="0001676E" w:rsidRDefault="00FE401B" w:rsidP="006F2FF6">
      <w:pPr>
        <w:spacing w:line="240" w:lineRule="auto"/>
        <w:rPr>
          <w:noProof/>
          <w:szCs w:val="22"/>
          <w:lang w:val="ro-RO"/>
        </w:rPr>
      </w:pPr>
    </w:p>
    <w:p w14:paraId="114D95CC" w14:textId="77777777" w:rsidR="00FE401B" w:rsidRPr="0001676E" w:rsidRDefault="00FE401B" w:rsidP="006F2FF6">
      <w:pPr>
        <w:spacing w:line="240" w:lineRule="auto"/>
        <w:rPr>
          <w:noProof/>
          <w:szCs w:val="22"/>
          <w:lang w:val="ro-RO"/>
        </w:rPr>
      </w:pPr>
    </w:p>
    <w:p w14:paraId="68787DA9" w14:textId="77777777" w:rsidR="00FE401B" w:rsidRPr="0001676E" w:rsidRDefault="00FE401B" w:rsidP="006F2FF6">
      <w:pPr>
        <w:spacing w:line="240" w:lineRule="auto"/>
        <w:rPr>
          <w:noProof/>
          <w:szCs w:val="22"/>
          <w:lang w:val="ro-RO"/>
        </w:rPr>
      </w:pPr>
    </w:p>
    <w:p w14:paraId="7179B254" w14:textId="77777777" w:rsidR="00FE401B" w:rsidRPr="0001676E" w:rsidRDefault="00FE401B" w:rsidP="006F2FF6">
      <w:pPr>
        <w:spacing w:line="240" w:lineRule="auto"/>
        <w:rPr>
          <w:noProof/>
          <w:szCs w:val="22"/>
          <w:lang w:val="ro-RO"/>
        </w:rPr>
      </w:pPr>
    </w:p>
    <w:p w14:paraId="64BB3CF8" w14:textId="77777777" w:rsidR="00FE401B" w:rsidRPr="0001676E" w:rsidRDefault="00FE401B" w:rsidP="006F2FF6">
      <w:pPr>
        <w:spacing w:line="240" w:lineRule="auto"/>
        <w:rPr>
          <w:noProof/>
          <w:szCs w:val="22"/>
          <w:lang w:val="ro-RO"/>
        </w:rPr>
      </w:pPr>
    </w:p>
    <w:p w14:paraId="7E1EEB0E" w14:textId="77777777" w:rsidR="00FE401B" w:rsidRPr="0001676E" w:rsidRDefault="00FE401B" w:rsidP="006F2FF6">
      <w:pPr>
        <w:spacing w:line="240" w:lineRule="auto"/>
        <w:rPr>
          <w:noProof/>
          <w:szCs w:val="22"/>
          <w:lang w:val="ro-RO"/>
        </w:rPr>
      </w:pPr>
    </w:p>
    <w:p w14:paraId="032C66AF" w14:textId="77777777" w:rsidR="00FE401B" w:rsidRPr="0001676E" w:rsidRDefault="00FE401B" w:rsidP="006F2FF6">
      <w:pPr>
        <w:spacing w:line="240" w:lineRule="auto"/>
        <w:rPr>
          <w:noProof/>
          <w:szCs w:val="22"/>
          <w:lang w:val="ro-RO"/>
        </w:rPr>
      </w:pPr>
    </w:p>
    <w:p w14:paraId="596BFEF2" w14:textId="77777777" w:rsidR="00FE401B" w:rsidRPr="0001676E" w:rsidRDefault="00FE401B" w:rsidP="006F2FF6">
      <w:pPr>
        <w:spacing w:line="240" w:lineRule="auto"/>
        <w:rPr>
          <w:noProof/>
          <w:szCs w:val="22"/>
          <w:lang w:val="ro-RO"/>
        </w:rPr>
      </w:pPr>
    </w:p>
    <w:p w14:paraId="1F206CAD" w14:textId="77777777" w:rsidR="00FE401B" w:rsidRPr="0001676E" w:rsidRDefault="00FE401B" w:rsidP="006F2FF6">
      <w:pPr>
        <w:spacing w:line="240" w:lineRule="auto"/>
        <w:rPr>
          <w:noProof/>
          <w:szCs w:val="22"/>
          <w:lang w:val="ro-RO"/>
        </w:rPr>
      </w:pPr>
    </w:p>
    <w:p w14:paraId="39F5DC66" w14:textId="77777777" w:rsidR="00FE401B" w:rsidRPr="0001676E" w:rsidRDefault="00FE401B" w:rsidP="006F2FF6">
      <w:pPr>
        <w:spacing w:line="240" w:lineRule="auto"/>
        <w:rPr>
          <w:noProof/>
          <w:szCs w:val="22"/>
          <w:lang w:val="ro-RO"/>
        </w:rPr>
      </w:pPr>
    </w:p>
    <w:p w14:paraId="28150DB2" w14:textId="77777777" w:rsidR="00FE401B" w:rsidRPr="0001676E" w:rsidRDefault="00FE401B" w:rsidP="006F2FF6">
      <w:pPr>
        <w:spacing w:line="240" w:lineRule="auto"/>
        <w:rPr>
          <w:noProof/>
          <w:szCs w:val="22"/>
          <w:lang w:val="ro-RO"/>
        </w:rPr>
      </w:pPr>
    </w:p>
    <w:p w14:paraId="4ABB3AEF" w14:textId="77777777" w:rsidR="004316E5" w:rsidRPr="0001676E" w:rsidRDefault="004316E5" w:rsidP="006F2FF6">
      <w:pPr>
        <w:spacing w:line="240" w:lineRule="auto"/>
        <w:rPr>
          <w:noProof/>
          <w:szCs w:val="22"/>
          <w:lang w:val="ro-RO"/>
        </w:rPr>
      </w:pPr>
    </w:p>
    <w:p w14:paraId="0BD0B16D" w14:textId="77777777" w:rsidR="00812D16" w:rsidRPr="0001676E" w:rsidRDefault="00734264" w:rsidP="006F2FF6">
      <w:pPr>
        <w:spacing w:line="240" w:lineRule="auto"/>
        <w:jc w:val="center"/>
        <w:outlineLvl w:val="0"/>
        <w:rPr>
          <w:b/>
          <w:noProof/>
          <w:szCs w:val="22"/>
          <w:lang w:val="ro-RO"/>
        </w:rPr>
      </w:pPr>
      <w:r w:rsidRPr="0001676E">
        <w:rPr>
          <w:b/>
          <w:szCs w:val="22"/>
          <w:lang w:val="ro-RO"/>
        </w:rPr>
        <w:t>B. PROSPECTUL</w:t>
      </w:r>
    </w:p>
    <w:p w14:paraId="60336AD4" w14:textId="77777777" w:rsidR="00177EDF" w:rsidRPr="0001676E" w:rsidRDefault="0048452C" w:rsidP="006F2FF6">
      <w:pPr>
        <w:tabs>
          <w:tab w:val="clear" w:pos="567"/>
        </w:tabs>
        <w:spacing w:line="240" w:lineRule="auto"/>
        <w:jc w:val="center"/>
        <w:rPr>
          <w:b/>
          <w:noProof/>
          <w:szCs w:val="22"/>
          <w:lang w:val="ro-RO"/>
        </w:rPr>
      </w:pPr>
      <w:r w:rsidRPr="0001676E">
        <w:rPr>
          <w:noProof/>
          <w:szCs w:val="22"/>
          <w:lang w:val="ro-RO"/>
        </w:rPr>
        <w:br w:type="page"/>
      </w:r>
      <w:r w:rsidR="00734264" w:rsidRPr="0001676E">
        <w:rPr>
          <w:b/>
          <w:bCs/>
          <w:szCs w:val="22"/>
          <w:lang w:val="ro-RO"/>
        </w:rPr>
        <w:lastRenderedPageBreak/>
        <w:t xml:space="preserve">Prospect: Informaţii pentru </w:t>
      </w:r>
      <w:r w:rsidR="00BA1C25" w:rsidRPr="0001676E">
        <w:rPr>
          <w:b/>
          <w:bCs/>
          <w:szCs w:val="22"/>
          <w:lang w:val="ro-RO"/>
        </w:rPr>
        <w:t>pacient</w:t>
      </w:r>
    </w:p>
    <w:p w14:paraId="2F9624C1" w14:textId="77777777" w:rsidR="00177EDF" w:rsidRPr="0001676E" w:rsidRDefault="00177EDF" w:rsidP="006F2FF6">
      <w:pPr>
        <w:numPr>
          <w:ilvl w:val="12"/>
          <w:numId w:val="0"/>
        </w:numPr>
        <w:tabs>
          <w:tab w:val="clear" w:pos="567"/>
        </w:tabs>
        <w:spacing w:line="240" w:lineRule="auto"/>
        <w:jc w:val="center"/>
        <w:rPr>
          <w:noProof/>
          <w:szCs w:val="22"/>
          <w:lang w:val="ro-RO"/>
        </w:rPr>
      </w:pPr>
    </w:p>
    <w:p w14:paraId="2E0CBC82" w14:textId="77777777" w:rsidR="00177EDF" w:rsidRPr="0001676E" w:rsidRDefault="00177EDF" w:rsidP="006F2FF6">
      <w:pPr>
        <w:numPr>
          <w:ilvl w:val="12"/>
          <w:numId w:val="0"/>
        </w:numPr>
        <w:tabs>
          <w:tab w:val="clear" w:pos="567"/>
        </w:tabs>
        <w:spacing w:line="240" w:lineRule="auto"/>
        <w:jc w:val="center"/>
        <w:rPr>
          <w:b/>
          <w:bCs/>
          <w:noProof/>
          <w:szCs w:val="22"/>
          <w:lang w:val="ro-RO"/>
        </w:rPr>
      </w:pPr>
      <w:r w:rsidRPr="0001676E">
        <w:rPr>
          <w:b/>
          <w:bCs/>
          <w:noProof/>
          <w:szCs w:val="22"/>
          <w:lang w:val="ro-RO"/>
        </w:rPr>
        <w:t xml:space="preserve">Jakavi 5 mg </w:t>
      </w:r>
      <w:r w:rsidR="00D774EF" w:rsidRPr="0001676E">
        <w:rPr>
          <w:b/>
          <w:bCs/>
          <w:noProof/>
          <w:szCs w:val="22"/>
          <w:lang w:val="ro-RO"/>
        </w:rPr>
        <w:t>comprimate</w:t>
      </w:r>
    </w:p>
    <w:p w14:paraId="39A88A23" w14:textId="77777777" w:rsidR="00225B71" w:rsidRPr="0001676E" w:rsidRDefault="00225B71" w:rsidP="006F2FF6">
      <w:pPr>
        <w:numPr>
          <w:ilvl w:val="12"/>
          <w:numId w:val="0"/>
        </w:numPr>
        <w:tabs>
          <w:tab w:val="clear" w:pos="567"/>
        </w:tabs>
        <w:spacing w:line="240" w:lineRule="auto"/>
        <w:jc w:val="center"/>
        <w:rPr>
          <w:b/>
          <w:bCs/>
          <w:noProof/>
          <w:szCs w:val="22"/>
          <w:lang w:val="ro-RO"/>
        </w:rPr>
      </w:pPr>
      <w:r w:rsidRPr="0001676E">
        <w:rPr>
          <w:b/>
          <w:bCs/>
          <w:noProof/>
          <w:szCs w:val="22"/>
          <w:lang w:val="ro-RO"/>
        </w:rPr>
        <w:t>Jakavi 10 mg comprimate</w:t>
      </w:r>
    </w:p>
    <w:p w14:paraId="11C8426D" w14:textId="77777777" w:rsidR="00177EDF" w:rsidRPr="0001676E" w:rsidRDefault="00177EDF" w:rsidP="006F2FF6">
      <w:pPr>
        <w:numPr>
          <w:ilvl w:val="12"/>
          <w:numId w:val="0"/>
        </w:numPr>
        <w:tabs>
          <w:tab w:val="clear" w:pos="567"/>
        </w:tabs>
        <w:spacing w:line="240" w:lineRule="auto"/>
        <w:jc w:val="center"/>
        <w:rPr>
          <w:b/>
          <w:bCs/>
          <w:noProof/>
          <w:szCs w:val="22"/>
          <w:lang w:val="ro-RO"/>
        </w:rPr>
      </w:pPr>
      <w:r w:rsidRPr="0001676E">
        <w:rPr>
          <w:b/>
          <w:bCs/>
          <w:noProof/>
          <w:szCs w:val="22"/>
          <w:lang w:val="ro-RO"/>
        </w:rPr>
        <w:t xml:space="preserve">Jakavi 15 mg </w:t>
      </w:r>
      <w:r w:rsidR="00D774EF" w:rsidRPr="0001676E">
        <w:rPr>
          <w:b/>
          <w:bCs/>
          <w:noProof/>
          <w:szCs w:val="22"/>
          <w:lang w:val="ro-RO"/>
        </w:rPr>
        <w:t>comprimate</w:t>
      </w:r>
    </w:p>
    <w:p w14:paraId="4AA8FDAE" w14:textId="77777777" w:rsidR="00177EDF" w:rsidRPr="0001676E" w:rsidRDefault="00177EDF" w:rsidP="006F2FF6">
      <w:pPr>
        <w:numPr>
          <w:ilvl w:val="12"/>
          <w:numId w:val="0"/>
        </w:numPr>
        <w:tabs>
          <w:tab w:val="clear" w:pos="567"/>
        </w:tabs>
        <w:spacing w:line="240" w:lineRule="auto"/>
        <w:jc w:val="center"/>
        <w:rPr>
          <w:b/>
          <w:bCs/>
          <w:noProof/>
          <w:szCs w:val="22"/>
          <w:lang w:val="ro-RO"/>
        </w:rPr>
      </w:pPr>
      <w:r w:rsidRPr="0001676E">
        <w:rPr>
          <w:b/>
          <w:bCs/>
          <w:noProof/>
          <w:szCs w:val="22"/>
          <w:lang w:val="ro-RO"/>
        </w:rPr>
        <w:t xml:space="preserve">Jakavi 20 mg </w:t>
      </w:r>
      <w:r w:rsidR="00D774EF" w:rsidRPr="0001676E">
        <w:rPr>
          <w:b/>
          <w:bCs/>
          <w:noProof/>
          <w:szCs w:val="22"/>
          <w:lang w:val="ro-RO"/>
        </w:rPr>
        <w:t>comprimate</w:t>
      </w:r>
    </w:p>
    <w:p w14:paraId="5018CAE3" w14:textId="77777777" w:rsidR="00177EDF" w:rsidRPr="0001676E" w:rsidRDefault="00BA1C25" w:rsidP="006F2FF6">
      <w:pPr>
        <w:numPr>
          <w:ilvl w:val="12"/>
          <w:numId w:val="0"/>
        </w:numPr>
        <w:tabs>
          <w:tab w:val="clear" w:pos="567"/>
        </w:tabs>
        <w:spacing w:line="240" w:lineRule="auto"/>
        <w:jc w:val="center"/>
        <w:rPr>
          <w:noProof/>
          <w:szCs w:val="22"/>
          <w:lang w:val="ro-RO"/>
        </w:rPr>
      </w:pPr>
      <w:r w:rsidRPr="0001676E">
        <w:rPr>
          <w:noProof/>
          <w:szCs w:val="22"/>
          <w:lang w:val="ro-RO"/>
        </w:rPr>
        <w:t>r</w:t>
      </w:r>
      <w:r w:rsidR="00177EDF" w:rsidRPr="0001676E">
        <w:rPr>
          <w:noProof/>
          <w:szCs w:val="22"/>
          <w:lang w:val="ro-RO"/>
        </w:rPr>
        <w:t>uxolitinib</w:t>
      </w:r>
    </w:p>
    <w:p w14:paraId="622C35AA" w14:textId="77777777" w:rsidR="001D491C" w:rsidRPr="0001676E" w:rsidRDefault="001D491C" w:rsidP="006F2FF6">
      <w:pPr>
        <w:tabs>
          <w:tab w:val="clear" w:pos="567"/>
        </w:tabs>
        <w:suppressAutoHyphens/>
        <w:spacing w:line="240" w:lineRule="auto"/>
        <w:rPr>
          <w:szCs w:val="22"/>
          <w:lang w:val="ro-RO"/>
        </w:rPr>
      </w:pPr>
    </w:p>
    <w:p w14:paraId="5513945F" w14:textId="77777777" w:rsidR="00E01B0A" w:rsidRPr="0001676E" w:rsidRDefault="00CB6B32" w:rsidP="006F2FF6">
      <w:pPr>
        <w:tabs>
          <w:tab w:val="clear" w:pos="567"/>
        </w:tabs>
        <w:suppressAutoHyphens/>
        <w:spacing w:line="240" w:lineRule="auto"/>
        <w:rPr>
          <w:b/>
          <w:noProof/>
          <w:szCs w:val="22"/>
          <w:lang w:val="ro-RO"/>
        </w:rPr>
      </w:pPr>
      <w:r w:rsidRPr="0001676E">
        <w:rPr>
          <w:b/>
          <w:szCs w:val="22"/>
          <w:lang w:val="ro-RO"/>
        </w:rPr>
        <w:t>Citiţi cu atenţie şi în întregime acest prospect înainte de a începe să luaţi acest medicament</w:t>
      </w:r>
      <w:r w:rsidRPr="0001676E">
        <w:rPr>
          <w:b/>
          <w:bCs/>
          <w:szCs w:val="22"/>
          <w:lang w:val="ro-RO"/>
        </w:rPr>
        <w:t xml:space="preserve"> deoarece conţine informaţii importante pentru dumneavoastră</w:t>
      </w:r>
      <w:r w:rsidR="002D2484" w:rsidRPr="0001676E">
        <w:rPr>
          <w:b/>
          <w:bCs/>
          <w:szCs w:val="22"/>
          <w:lang w:val="ro-RO"/>
        </w:rPr>
        <w:t>.</w:t>
      </w:r>
    </w:p>
    <w:p w14:paraId="6B2FE3A4" w14:textId="77777777" w:rsidR="00177EDF" w:rsidRPr="0001676E" w:rsidRDefault="00CB6B32" w:rsidP="006F2FF6">
      <w:pPr>
        <w:numPr>
          <w:ilvl w:val="0"/>
          <w:numId w:val="15"/>
        </w:numPr>
        <w:tabs>
          <w:tab w:val="clear" w:pos="567"/>
        </w:tabs>
        <w:spacing w:line="240" w:lineRule="auto"/>
        <w:ind w:left="567" w:right="-2" w:hanging="567"/>
        <w:rPr>
          <w:noProof/>
          <w:szCs w:val="22"/>
          <w:lang w:val="ro-RO"/>
        </w:rPr>
      </w:pPr>
      <w:r w:rsidRPr="0001676E">
        <w:rPr>
          <w:szCs w:val="22"/>
          <w:lang w:val="ro-RO"/>
        </w:rPr>
        <w:t>Păstraţi acest prospect. S-ar putea să fie necesar să-l recitiţi</w:t>
      </w:r>
      <w:r w:rsidR="00177EDF" w:rsidRPr="0001676E">
        <w:rPr>
          <w:noProof/>
          <w:szCs w:val="22"/>
          <w:lang w:val="ro-RO"/>
        </w:rPr>
        <w:t>.</w:t>
      </w:r>
    </w:p>
    <w:p w14:paraId="273CF055" w14:textId="77777777" w:rsidR="00177EDF" w:rsidRPr="0001676E" w:rsidRDefault="00CB6B32" w:rsidP="006F2FF6">
      <w:pPr>
        <w:numPr>
          <w:ilvl w:val="0"/>
          <w:numId w:val="15"/>
        </w:numPr>
        <w:tabs>
          <w:tab w:val="clear" w:pos="567"/>
        </w:tabs>
        <w:spacing w:line="240" w:lineRule="auto"/>
        <w:ind w:left="567" w:right="-2" w:hanging="567"/>
        <w:rPr>
          <w:noProof/>
          <w:szCs w:val="22"/>
          <w:lang w:val="ro-RO"/>
        </w:rPr>
      </w:pPr>
      <w:r w:rsidRPr="0001676E">
        <w:rPr>
          <w:szCs w:val="22"/>
          <w:lang w:val="ro-RO"/>
        </w:rPr>
        <w:t>Dacă aveţi orice întrebări suplimentare, adresaţi-vă medicului dumneavoastră sau farmacistului</w:t>
      </w:r>
      <w:r w:rsidR="00177EDF" w:rsidRPr="0001676E">
        <w:rPr>
          <w:noProof/>
          <w:szCs w:val="22"/>
          <w:lang w:val="ro-RO"/>
        </w:rPr>
        <w:t>.</w:t>
      </w:r>
    </w:p>
    <w:p w14:paraId="67DCBA21" w14:textId="77777777" w:rsidR="00177EDF" w:rsidRPr="0001676E" w:rsidRDefault="00CB6B32" w:rsidP="006F2FF6">
      <w:pPr>
        <w:numPr>
          <w:ilvl w:val="0"/>
          <w:numId w:val="15"/>
        </w:numPr>
        <w:tabs>
          <w:tab w:val="clear" w:pos="567"/>
        </w:tabs>
        <w:spacing w:line="240" w:lineRule="auto"/>
        <w:ind w:left="567" w:right="-2" w:hanging="567"/>
        <w:rPr>
          <w:noProof/>
          <w:szCs w:val="22"/>
          <w:lang w:val="ro-RO"/>
        </w:rPr>
      </w:pPr>
      <w:r w:rsidRPr="0001676E">
        <w:rPr>
          <w:szCs w:val="22"/>
          <w:lang w:val="ro-RO"/>
        </w:rPr>
        <w:t xml:space="preserve">Acest medicament a fost prescris </w:t>
      </w:r>
      <w:r w:rsidRPr="0001676E">
        <w:rPr>
          <w:noProof/>
          <w:szCs w:val="22"/>
          <w:lang w:val="ro-RO"/>
        </w:rPr>
        <w:t xml:space="preserve">numai </w:t>
      </w:r>
      <w:r w:rsidRPr="0001676E">
        <w:rPr>
          <w:szCs w:val="22"/>
          <w:lang w:val="ro-RO"/>
        </w:rPr>
        <w:t xml:space="preserve">pentru dumneavoastră. Nu trebuie să-l daţi altor persoane. Le poate face rău, chiar dacă au aceleaşi </w:t>
      </w:r>
      <w:r w:rsidRPr="0001676E">
        <w:rPr>
          <w:noProof/>
          <w:szCs w:val="22"/>
          <w:lang w:val="ro-RO"/>
        </w:rPr>
        <w:t>semne de boală ca</w:t>
      </w:r>
      <w:r w:rsidRPr="0001676E">
        <w:rPr>
          <w:szCs w:val="22"/>
          <w:lang w:val="ro-RO"/>
        </w:rPr>
        <w:t xml:space="preserve"> dumneavoastră</w:t>
      </w:r>
      <w:r w:rsidR="00177EDF" w:rsidRPr="0001676E">
        <w:rPr>
          <w:noProof/>
          <w:szCs w:val="22"/>
          <w:lang w:val="ro-RO"/>
        </w:rPr>
        <w:t>.</w:t>
      </w:r>
    </w:p>
    <w:p w14:paraId="19DD683F" w14:textId="77777777" w:rsidR="00177EDF" w:rsidRDefault="00CB6B32" w:rsidP="006F2FF6">
      <w:pPr>
        <w:numPr>
          <w:ilvl w:val="0"/>
          <w:numId w:val="15"/>
        </w:numPr>
        <w:tabs>
          <w:tab w:val="clear" w:pos="567"/>
        </w:tabs>
        <w:spacing w:line="240" w:lineRule="auto"/>
        <w:ind w:left="567" w:right="-2" w:hanging="567"/>
        <w:rPr>
          <w:noProof/>
          <w:szCs w:val="22"/>
          <w:lang w:val="ro-RO"/>
        </w:rPr>
      </w:pPr>
      <w:r w:rsidRPr="0001676E">
        <w:rPr>
          <w:szCs w:val="22"/>
          <w:lang w:val="ro-RO"/>
        </w:rPr>
        <w:t xml:space="preserve">Dacă </w:t>
      </w:r>
      <w:r w:rsidRPr="0001676E">
        <w:rPr>
          <w:noProof/>
          <w:szCs w:val="22"/>
          <w:lang w:val="ro-RO"/>
        </w:rPr>
        <w:t>manifestaţi orice reacţii</w:t>
      </w:r>
      <w:r w:rsidRPr="0001676E">
        <w:rPr>
          <w:szCs w:val="22"/>
          <w:lang w:val="ro-RO"/>
        </w:rPr>
        <w:t xml:space="preserve"> adverse</w:t>
      </w:r>
      <w:r w:rsidRPr="0001676E">
        <w:rPr>
          <w:noProof/>
          <w:szCs w:val="22"/>
          <w:lang w:val="ro-RO"/>
        </w:rPr>
        <w:t>, adresaţi-</w:t>
      </w:r>
      <w:r w:rsidRPr="0001676E">
        <w:rPr>
          <w:szCs w:val="22"/>
          <w:lang w:val="ro-RO"/>
        </w:rPr>
        <w:t>vă medicului dumneavoastră</w:t>
      </w:r>
      <w:r w:rsidRPr="0001676E">
        <w:rPr>
          <w:noProof/>
          <w:szCs w:val="22"/>
          <w:lang w:val="ro-RO"/>
        </w:rPr>
        <w:t xml:space="preserve"> </w:t>
      </w:r>
      <w:r w:rsidRPr="0001676E">
        <w:rPr>
          <w:szCs w:val="22"/>
          <w:lang w:val="ro-RO"/>
        </w:rPr>
        <w:t>sau farmacistului</w:t>
      </w:r>
      <w:r w:rsidR="000653FD" w:rsidRPr="0001676E">
        <w:rPr>
          <w:noProof/>
          <w:szCs w:val="22"/>
          <w:lang w:val="ro-RO"/>
        </w:rPr>
        <w:t>.</w:t>
      </w:r>
      <w:r w:rsidRPr="0001676E">
        <w:rPr>
          <w:noProof/>
          <w:szCs w:val="22"/>
          <w:lang w:val="ro-RO"/>
        </w:rPr>
        <w:t xml:space="preserve"> Acestea includ orice</w:t>
      </w:r>
      <w:r w:rsidR="000B25D6" w:rsidRPr="0001676E">
        <w:rPr>
          <w:noProof/>
          <w:szCs w:val="22"/>
          <w:lang w:val="ro-RO"/>
        </w:rPr>
        <w:t xml:space="preserve"> </w:t>
      </w:r>
      <w:r w:rsidRPr="0001676E">
        <w:rPr>
          <w:noProof/>
          <w:szCs w:val="22"/>
          <w:lang w:val="ro-RO"/>
        </w:rPr>
        <w:t>posibile reacţii adverse nemenţionate în acest prospect</w:t>
      </w:r>
      <w:r w:rsidR="001D491C" w:rsidRPr="0001676E">
        <w:rPr>
          <w:noProof/>
          <w:szCs w:val="22"/>
          <w:lang w:val="ro-RO"/>
        </w:rPr>
        <w:t xml:space="preserve">. </w:t>
      </w:r>
      <w:r w:rsidR="001D491C" w:rsidRPr="0001676E">
        <w:rPr>
          <w:szCs w:val="22"/>
          <w:lang w:val="ro-RO"/>
        </w:rPr>
        <w:t>Vezi pct.</w:t>
      </w:r>
      <w:r w:rsidR="00C933BD" w:rsidRPr="0001676E">
        <w:rPr>
          <w:szCs w:val="22"/>
          <w:lang w:val="ro-RO"/>
        </w:rPr>
        <w:t> </w:t>
      </w:r>
      <w:r w:rsidR="001D491C" w:rsidRPr="0001676E">
        <w:rPr>
          <w:szCs w:val="22"/>
          <w:lang w:val="ro-RO"/>
        </w:rPr>
        <w:t>4</w:t>
      </w:r>
      <w:r w:rsidRPr="0001676E">
        <w:rPr>
          <w:noProof/>
          <w:szCs w:val="22"/>
          <w:lang w:val="ro-RO"/>
        </w:rPr>
        <w:t>.</w:t>
      </w:r>
    </w:p>
    <w:p w14:paraId="7DE24865" w14:textId="6D7FB890" w:rsidR="002F3C3D" w:rsidRPr="0001676E" w:rsidRDefault="0026778F" w:rsidP="006F2FF6">
      <w:pPr>
        <w:numPr>
          <w:ilvl w:val="0"/>
          <w:numId w:val="15"/>
        </w:numPr>
        <w:tabs>
          <w:tab w:val="clear" w:pos="567"/>
        </w:tabs>
        <w:spacing w:line="240" w:lineRule="auto"/>
        <w:ind w:left="567" w:right="-2" w:hanging="567"/>
        <w:rPr>
          <w:noProof/>
          <w:szCs w:val="22"/>
          <w:lang w:val="ro-RO"/>
        </w:rPr>
      </w:pPr>
      <w:r w:rsidRPr="003B6C05">
        <w:rPr>
          <w:noProof/>
          <w:lang w:val="ro-RO"/>
        </w:rPr>
        <w:t xml:space="preserve">Informațiile din acest prospect sunt pentru </w:t>
      </w:r>
      <w:r w:rsidRPr="00F204AC">
        <w:rPr>
          <w:noProof/>
          <w:lang w:val="ro-RO"/>
        </w:rPr>
        <w:t xml:space="preserve">dumneavoastră sau </w:t>
      </w:r>
      <w:r w:rsidR="0077067F" w:rsidRPr="00F204AC">
        <w:rPr>
          <w:noProof/>
          <w:lang w:val="ro-RO"/>
        </w:rPr>
        <w:t xml:space="preserve">pentru </w:t>
      </w:r>
      <w:r w:rsidRPr="00F204AC">
        <w:rPr>
          <w:noProof/>
          <w:lang w:val="ro-RO"/>
        </w:rPr>
        <w:t>copilul</w:t>
      </w:r>
      <w:r w:rsidRPr="003B6C05">
        <w:rPr>
          <w:noProof/>
          <w:lang w:val="ro-RO"/>
        </w:rPr>
        <w:t xml:space="preserve"> dumneavoastră – dar în prospect se va </w:t>
      </w:r>
      <w:r>
        <w:rPr>
          <w:noProof/>
          <w:lang w:val="ro-RO"/>
        </w:rPr>
        <w:t>menționa</w:t>
      </w:r>
      <w:r w:rsidRPr="00173590">
        <w:rPr>
          <w:noProof/>
          <w:lang w:val="ro-RO"/>
        </w:rPr>
        <w:t xml:space="preserve"> doar „dumneavoastră”</w:t>
      </w:r>
      <w:r>
        <w:rPr>
          <w:noProof/>
          <w:lang w:val="ro-RO"/>
        </w:rPr>
        <w:t>.</w:t>
      </w:r>
    </w:p>
    <w:p w14:paraId="5DF4EDB6" w14:textId="77777777" w:rsidR="00177EDF" w:rsidRPr="0001676E" w:rsidRDefault="00177EDF" w:rsidP="006F2FF6">
      <w:pPr>
        <w:tabs>
          <w:tab w:val="clear" w:pos="567"/>
        </w:tabs>
        <w:spacing w:line="240" w:lineRule="auto"/>
        <w:ind w:right="-2"/>
        <w:rPr>
          <w:noProof/>
          <w:szCs w:val="22"/>
          <w:lang w:val="ro-RO"/>
        </w:rPr>
      </w:pPr>
    </w:p>
    <w:p w14:paraId="18503B22" w14:textId="77777777" w:rsidR="00525FD9" w:rsidRPr="0001676E" w:rsidRDefault="00CB6B32" w:rsidP="006F2FF6">
      <w:pPr>
        <w:keepNext/>
        <w:numPr>
          <w:ilvl w:val="12"/>
          <w:numId w:val="0"/>
        </w:numPr>
        <w:tabs>
          <w:tab w:val="clear" w:pos="567"/>
        </w:tabs>
        <w:spacing w:line="240" w:lineRule="auto"/>
        <w:ind w:right="-2"/>
        <w:rPr>
          <w:b/>
          <w:szCs w:val="22"/>
          <w:lang w:val="ro-RO"/>
        </w:rPr>
      </w:pPr>
      <w:r w:rsidRPr="0001676E">
        <w:rPr>
          <w:b/>
          <w:bCs/>
          <w:szCs w:val="22"/>
          <w:lang w:val="ro-RO"/>
        </w:rPr>
        <w:t>Ce găsiţi în</w:t>
      </w:r>
      <w:r w:rsidRPr="0001676E">
        <w:rPr>
          <w:b/>
          <w:szCs w:val="22"/>
          <w:lang w:val="ro-RO"/>
        </w:rPr>
        <w:t xml:space="preserve"> acest prospect</w:t>
      </w:r>
    </w:p>
    <w:p w14:paraId="58F93CED" w14:textId="77777777" w:rsidR="00177EDF" w:rsidRPr="0001676E" w:rsidRDefault="00177EDF" w:rsidP="006F2FF6">
      <w:pPr>
        <w:keepNext/>
        <w:numPr>
          <w:ilvl w:val="12"/>
          <w:numId w:val="0"/>
        </w:numPr>
        <w:tabs>
          <w:tab w:val="clear" w:pos="567"/>
        </w:tabs>
        <w:spacing w:line="240" w:lineRule="auto"/>
        <w:ind w:right="-2"/>
        <w:rPr>
          <w:noProof/>
          <w:szCs w:val="22"/>
          <w:lang w:val="ro-RO"/>
        </w:rPr>
      </w:pPr>
    </w:p>
    <w:p w14:paraId="6CA32510" w14:textId="77777777" w:rsidR="00177EDF" w:rsidRPr="0001676E" w:rsidRDefault="00177EDF"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1.</w:t>
      </w:r>
      <w:r w:rsidRPr="0001676E">
        <w:rPr>
          <w:noProof/>
          <w:szCs w:val="22"/>
          <w:lang w:val="ro-RO"/>
        </w:rPr>
        <w:tab/>
      </w:r>
      <w:r w:rsidR="00CB6B32" w:rsidRPr="0001676E">
        <w:rPr>
          <w:szCs w:val="22"/>
          <w:lang w:val="ro-RO"/>
        </w:rPr>
        <w:t>Ce este Jakavi şi pentru ce se utilizează</w:t>
      </w:r>
    </w:p>
    <w:p w14:paraId="49D1D644" w14:textId="77777777" w:rsidR="00177EDF" w:rsidRPr="0001676E" w:rsidRDefault="00177EDF"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2.</w:t>
      </w:r>
      <w:r w:rsidRPr="0001676E">
        <w:rPr>
          <w:noProof/>
          <w:szCs w:val="22"/>
          <w:lang w:val="ro-RO"/>
        </w:rPr>
        <w:tab/>
      </w:r>
      <w:r w:rsidR="00CB6B32" w:rsidRPr="0001676E">
        <w:rPr>
          <w:szCs w:val="22"/>
          <w:lang w:val="ro-RO"/>
        </w:rPr>
        <w:t>Ce trebuie să ştiţi înainte să luaţi</w:t>
      </w:r>
      <w:r w:rsidRPr="0001676E">
        <w:rPr>
          <w:noProof/>
          <w:szCs w:val="22"/>
          <w:lang w:val="ro-RO"/>
        </w:rPr>
        <w:t xml:space="preserve"> Jakavi</w:t>
      </w:r>
    </w:p>
    <w:p w14:paraId="1215C77F" w14:textId="77777777" w:rsidR="00177EDF" w:rsidRPr="0001676E" w:rsidRDefault="00177EDF"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3.</w:t>
      </w:r>
      <w:r w:rsidRPr="0001676E">
        <w:rPr>
          <w:noProof/>
          <w:szCs w:val="22"/>
          <w:lang w:val="ro-RO"/>
        </w:rPr>
        <w:tab/>
      </w:r>
      <w:r w:rsidR="00CB6B32" w:rsidRPr="0001676E">
        <w:rPr>
          <w:szCs w:val="22"/>
          <w:lang w:val="ro-RO"/>
        </w:rPr>
        <w:t>Cum să luaţi</w:t>
      </w:r>
      <w:r w:rsidRPr="0001676E">
        <w:rPr>
          <w:noProof/>
          <w:szCs w:val="22"/>
          <w:lang w:val="ro-RO"/>
        </w:rPr>
        <w:t xml:space="preserve"> Jakavi</w:t>
      </w:r>
    </w:p>
    <w:p w14:paraId="68930FFA" w14:textId="77777777" w:rsidR="00177EDF" w:rsidRPr="0001676E" w:rsidRDefault="00177EDF"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4.</w:t>
      </w:r>
      <w:r w:rsidRPr="0001676E">
        <w:rPr>
          <w:noProof/>
          <w:szCs w:val="22"/>
          <w:lang w:val="ro-RO"/>
        </w:rPr>
        <w:tab/>
      </w:r>
      <w:r w:rsidR="00CB6B32" w:rsidRPr="0001676E">
        <w:rPr>
          <w:szCs w:val="22"/>
          <w:lang w:val="ro-RO"/>
        </w:rPr>
        <w:t>Reacţii adverse posibile</w:t>
      </w:r>
    </w:p>
    <w:p w14:paraId="6CD8D68A" w14:textId="77777777" w:rsidR="00177EDF" w:rsidRPr="0001676E" w:rsidRDefault="00851618" w:rsidP="006F2FF6">
      <w:pPr>
        <w:tabs>
          <w:tab w:val="clear" w:pos="567"/>
        </w:tabs>
        <w:spacing w:line="240" w:lineRule="auto"/>
        <w:ind w:left="567" w:right="-29" w:hanging="567"/>
        <w:rPr>
          <w:noProof/>
          <w:szCs w:val="22"/>
          <w:lang w:val="ro-RO"/>
        </w:rPr>
      </w:pPr>
      <w:r w:rsidRPr="0001676E">
        <w:rPr>
          <w:noProof/>
          <w:szCs w:val="22"/>
          <w:lang w:val="ro-RO"/>
        </w:rPr>
        <w:t>5.</w:t>
      </w:r>
      <w:r w:rsidRPr="0001676E">
        <w:rPr>
          <w:noProof/>
          <w:szCs w:val="22"/>
          <w:lang w:val="ro-RO"/>
        </w:rPr>
        <w:tab/>
      </w:r>
      <w:r w:rsidR="00CB6B32" w:rsidRPr="0001676E">
        <w:rPr>
          <w:szCs w:val="22"/>
          <w:lang w:val="ro-RO"/>
        </w:rPr>
        <w:t>Cum se păstrează</w:t>
      </w:r>
      <w:r w:rsidR="00177EDF" w:rsidRPr="0001676E">
        <w:rPr>
          <w:noProof/>
          <w:szCs w:val="22"/>
          <w:lang w:val="ro-RO"/>
        </w:rPr>
        <w:t xml:space="preserve"> Jakavi</w:t>
      </w:r>
    </w:p>
    <w:p w14:paraId="55AB5B7A" w14:textId="77777777" w:rsidR="00177EDF" w:rsidRPr="0001676E" w:rsidRDefault="00177EDF" w:rsidP="006F2FF6">
      <w:pPr>
        <w:tabs>
          <w:tab w:val="clear" w:pos="567"/>
        </w:tabs>
        <w:spacing w:line="240" w:lineRule="auto"/>
        <w:ind w:left="567" w:right="-29" w:hanging="567"/>
        <w:rPr>
          <w:noProof/>
          <w:szCs w:val="22"/>
          <w:lang w:val="ro-RO"/>
        </w:rPr>
      </w:pPr>
      <w:r w:rsidRPr="0001676E">
        <w:rPr>
          <w:noProof/>
          <w:szCs w:val="22"/>
          <w:lang w:val="ro-RO"/>
        </w:rPr>
        <w:t>6.</w:t>
      </w:r>
      <w:r w:rsidRPr="0001676E">
        <w:rPr>
          <w:noProof/>
          <w:szCs w:val="22"/>
          <w:lang w:val="ro-RO"/>
        </w:rPr>
        <w:tab/>
      </w:r>
      <w:r w:rsidR="00CB6B32" w:rsidRPr="0001676E">
        <w:rPr>
          <w:szCs w:val="22"/>
          <w:lang w:val="ro-RO"/>
        </w:rPr>
        <w:t>Conţinutul ambalajului şi alte informaţii</w:t>
      </w:r>
    </w:p>
    <w:p w14:paraId="29E12E2A"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3EB4C8BD" w14:textId="77777777" w:rsidR="00177EDF" w:rsidRPr="0001676E" w:rsidRDefault="00177EDF" w:rsidP="006F2FF6">
      <w:pPr>
        <w:numPr>
          <w:ilvl w:val="12"/>
          <w:numId w:val="0"/>
        </w:numPr>
        <w:tabs>
          <w:tab w:val="clear" w:pos="567"/>
        </w:tabs>
        <w:spacing w:line="240" w:lineRule="auto"/>
        <w:rPr>
          <w:noProof/>
          <w:szCs w:val="22"/>
          <w:lang w:val="ro-RO"/>
        </w:rPr>
      </w:pPr>
    </w:p>
    <w:p w14:paraId="3885DF71" w14:textId="77777777" w:rsidR="00E01B0A" w:rsidRPr="0001676E" w:rsidRDefault="00177EDF" w:rsidP="006F2FF6">
      <w:pPr>
        <w:keepNext/>
        <w:tabs>
          <w:tab w:val="clear" w:pos="567"/>
        </w:tabs>
        <w:spacing w:line="240" w:lineRule="auto"/>
        <w:ind w:left="567" w:right="-2" w:hanging="567"/>
        <w:rPr>
          <w:b/>
          <w:bCs/>
          <w:szCs w:val="22"/>
          <w:lang w:val="ro-RO"/>
        </w:rPr>
      </w:pPr>
      <w:r w:rsidRPr="0001676E">
        <w:rPr>
          <w:b/>
          <w:noProof/>
          <w:szCs w:val="22"/>
          <w:lang w:val="ro-RO"/>
        </w:rPr>
        <w:t>1.</w:t>
      </w:r>
      <w:r w:rsidRPr="0001676E">
        <w:rPr>
          <w:b/>
          <w:noProof/>
          <w:szCs w:val="22"/>
          <w:lang w:val="ro-RO"/>
        </w:rPr>
        <w:tab/>
      </w:r>
      <w:r w:rsidR="00CB6B32" w:rsidRPr="0001676E">
        <w:rPr>
          <w:b/>
          <w:szCs w:val="22"/>
          <w:lang w:val="ro-RO"/>
        </w:rPr>
        <w:t xml:space="preserve">Ce este Jakavi </w:t>
      </w:r>
      <w:r w:rsidR="00CB6B32" w:rsidRPr="0001676E">
        <w:rPr>
          <w:b/>
          <w:bCs/>
          <w:szCs w:val="22"/>
          <w:lang w:val="ro-RO"/>
        </w:rPr>
        <w:t xml:space="preserve">şi </w:t>
      </w:r>
      <w:r w:rsidR="00CB6B32" w:rsidRPr="0001676E">
        <w:rPr>
          <w:b/>
          <w:szCs w:val="22"/>
          <w:lang w:val="ro-RO"/>
        </w:rPr>
        <w:t xml:space="preserve">pentru </w:t>
      </w:r>
      <w:r w:rsidR="00CB6B32" w:rsidRPr="0001676E">
        <w:rPr>
          <w:b/>
          <w:bCs/>
          <w:szCs w:val="22"/>
          <w:lang w:val="ro-RO"/>
        </w:rPr>
        <w:t>ce se utilizează</w:t>
      </w:r>
    </w:p>
    <w:p w14:paraId="02D9B14B" w14:textId="77777777" w:rsidR="00177EDF" w:rsidRPr="0001676E" w:rsidRDefault="00177EDF" w:rsidP="006F2FF6">
      <w:pPr>
        <w:keepNext/>
        <w:numPr>
          <w:ilvl w:val="12"/>
          <w:numId w:val="0"/>
        </w:numPr>
        <w:tabs>
          <w:tab w:val="clear" w:pos="567"/>
        </w:tabs>
        <w:spacing w:line="240" w:lineRule="auto"/>
        <w:rPr>
          <w:noProof/>
          <w:szCs w:val="22"/>
          <w:lang w:val="ro-RO"/>
        </w:rPr>
      </w:pPr>
    </w:p>
    <w:p w14:paraId="74734968" w14:textId="77777777" w:rsidR="000653FD" w:rsidRPr="0001676E" w:rsidRDefault="000653FD" w:rsidP="006F2FF6">
      <w:pPr>
        <w:pStyle w:val="Text"/>
        <w:spacing w:before="0"/>
        <w:jc w:val="left"/>
        <w:rPr>
          <w:noProof/>
          <w:sz w:val="22"/>
          <w:szCs w:val="22"/>
          <w:lang w:val="ro-RO"/>
        </w:rPr>
      </w:pPr>
      <w:r w:rsidRPr="0001676E">
        <w:rPr>
          <w:noProof/>
          <w:sz w:val="22"/>
          <w:szCs w:val="22"/>
          <w:lang w:val="ro-RO"/>
        </w:rPr>
        <w:t>Jakavi con</w:t>
      </w:r>
      <w:r w:rsidR="00D774EF" w:rsidRPr="0001676E">
        <w:rPr>
          <w:noProof/>
          <w:sz w:val="22"/>
          <w:szCs w:val="22"/>
          <w:lang w:val="ro-RO"/>
        </w:rPr>
        <w:t xml:space="preserve">ţine substanţa activă </w:t>
      </w:r>
      <w:r w:rsidRPr="0001676E">
        <w:rPr>
          <w:noProof/>
          <w:sz w:val="22"/>
          <w:szCs w:val="22"/>
          <w:lang w:val="ro-RO"/>
        </w:rPr>
        <w:t>ruxolitinib.</w:t>
      </w:r>
    </w:p>
    <w:p w14:paraId="05D41FB6" w14:textId="77777777" w:rsidR="000653FD" w:rsidRPr="0001676E" w:rsidRDefault="000653FD" w:rsidP="006F2FF6">
      <w:pPr>
        <w:pStyle w:val="Text"/>
        <w:spacing w:before="0"/>
        <w:jc w:val="left"/>
        <w:rPr>
          <w:noProof/>
          <w:sz w:val="22"/>
          <w:szCs w:val="22"/>
          <w:lang w:val="ro-RO"/>
        </w:rPr>
      </w:pPr>
    </w:p>
    <w:p w14:paraId="35D13626" w14:textId="77777777" w:rsidR="000653FD" w:rsidRPr="0001676E" w:rsidRDefault="000653FD" w:rsidP="006F2FF6">
      <w:pPr>
        <w:pStyle w:val="Text"/>
        <w:spacing w:before="0"/>
        <w:jc w:val="left"/>
        <w:rPr>
          <w:sz w:val="22"/>
          <w:szCs w:val="22"/>
          <w:lang w:val="ro-RO"/>
        </w:rPr>
      </w:pPr>
      <w:r w:rsidRPr="0001676E">
        <w:rPr>
          <w:noProof/>
          <w:sz w:val="22"/>
          <w:szCs w:val="22"/>
          <w:lang w:val="ro-RO"/>
        </w:rPr>
        <w:t xml:space="preserve">Jakavi </w:t>
      </w:r>
      <w:r w:rsidR="00D774EF" w:rsidRPr="0001676E">
        <w:rPr>
          <w:noProof/>
          <w:sz w:val="22"/>
          <w:szCs w:val="22"/>
          <w:lang w:val="ro-RO"/>
        </w:rPr>
        <w:t>este un medicament utilizat pentru tratamentul</w:t>
      </w:r>
      <w:r w:rsidR="00525FD9" w:rsidRPr="0001676E">
        <w:rPr>
          <w:noProof/>
          <w:sz w:val="22"/>
          <w:szCs w:val="22"/>
          <w:lang w:val="ro-RO"/>
        </w:rPr>
        <w:t xml:space="preserve"> pacienților adulți cu</w:t>
      </w:r>
      <w:r w:rsidR="00D774EF" w:rsidRPr="0001676E">
        <w:rPr>
          <w:noProof/>
          <w:sz w:val="22"/>
          <w:szCs w:val="22"/>
          <w:lang w:val="ro-RO"/>
        </w:rPr>
        <w:t xml:space="preserve"> </w:t>
      </w:r>
      <w:r w:rsidR="00A94E35" w:rsidRPr="0001676E">
        <w:rPr>
          <w:noProof/>
          <w:sz w:val="22"/>
          <w:szCs w:val="22"/>
          <w:lang w:val="ro-RO"/>
        </w:rPr>
        <w:t>splin</w:t>
      </w:r>
      <w:r w:rsidR="00525FD9" w:rsidRPr="0001676E">
        <w:rPr>
          <w:noProof/>
          <w:sz w:val="22"/>
          <w:szCs w:val="22"/>
          <w:lang w:val="ro-RO"/>
        </w:rPr>
        <w:t>ă</w:t>
      </w:r>
      <w:r w:rsidR="00A94E35" w:rsidRPr="0001676E">
        <w:rPr>
          <w:noProof/>
          <w:sz w:val="22"/>
          <w:szCs w:val="22"/>
          <w:lang w:val="ro-RO"/>
        </w:rPr>
        <w:t xml:space="preserve"> mărit</w:t>
      </w:r>
      <w:r w:rsidR="00525FD9" w:rsidRPr="0001676E">
        <w:rPr>
          <w:noProof/>
          <w:sz w:val="22"/>
          <w:szCs w:val="22"/>
          <w:lang w:val="ro-RO"/>
        </w:rPr>
        <w:t>ă</w:t>
      </w:r>
      <w:r w:rsidR="00A94E35" w:rsidRPr="0001676E">
        <w:rPr>
          <w:noProof/>
          <w:sz w:val="22"/>
          <w:szCs w:val="22"/>
          <w:lang w:val="ro-RO"/>
        </w:rPr>
        <w:t xml:space="preserve"> sau </w:t>
      </w:r>
      <w:r w:rsidR="00525FD9" w:rsidRPr="0001676E">
        <w:rPr>
          <w:noProof/>
          <w:sz w:val="22"/>
          <w:szCs w:val="22"/>
          <w:lang w:val="ro-RO"/>
        </w:rPr>
        <w:t>cu</w:t>
      </w:r>
      <w:r w:rsidR="00A94E35" w:rsidRPr="0001676E">
        <w:rPr>
          <w:noProof/>
          <w:sz w:val="22"/>
          <w:szCs w:val="22"/>
          <w:lang w:val="ro-RO"/>
        </w:rPr>
        <w:t xml:space="preserve"> simptome asociate </w:t>
      </w:r>
      <w:r w:rsidR="00D774EF" w:rsidRPr="0001676E">
        <w:rPr>
          <w:noProof/>
          <w:sz w:val="22"/>
          <w:szCs w:val="22"/>
          <w:lang w:val="ro-RO"/>
        </w:rPr>
        <w:t>mielofibrozei, o formă rară de cancer al sângelui</w:t>
      </w:r>
      <w:r w:rsidRPr="0001676E">
        <w:rPr>
          <w:sz w:val="22"/>
          <w:szCs w:val="22"/>
          <w:lang w:val="ro-RO"/>
        </w:rPr>
        <w:t>.</w:t>
      </w:r>
    </w:p>
    <w:p w14:paraId="36173003" w14:textId="77777777" w:rsidR="000653FD" w:rsidRPr="0001676E" w:rsidRDefault="000653FD" w:rsidP="006F2FF6">
      <w:pPr>
        <w:pStyle w:val="Text"/>
        <w:spacing w:before="0"/>
        <w:jc w:val="left"/>
        <w:rPr>
          <w:sz w:val="22"/>
          <w:szCs w:val="22"/>
          <w:lang w:val="ro-RO"/>
        </w:rPr>
      </w:pPr>
    </w:p>
    <w:p w14:paraId="3299C59F" w14:textId="3D315BAA" w:rsidR="00C26368" w:rsidRPr="0001676E" w:rsidRDefault="00652A44" w:rsidP="006F2FF6">
      <w:pPr>
        <w:pStyle w:val="Text"/>
        <w:spacing w:before="0"/>
        <w:jc w:val="left"/>
        <w:rPr>
          <w:sz w:val="22"/>
          <w:szCs w:val="22"/>
          <w:lang w:val="ro-RO"/>
        </w:rPr>
      </w:pPr>
      <w:r w:rsidRPr="0001676E">
        <w:rPr>
          <w:sz w:val="22"/>
          <w:szCs w:val="22"/>
        </w:rPr>
        <w:t xml:space="preserve">De asemenea, </w:t>
      </w:r>
      <w:r w:rsidR="00C26368" w:rsidRPr="0001676E">
        <w:rPr>
          <w:sz w:val="22"/>
          <w:szCs w:val="22"/>
        </w:rPr>
        <w:t xml:space="preserve">Jakavi </w:t>
      </w:r>
      <w:r w:rsidRPr="0001676E">
        <w:rPr>
          <w:sz w:val="22"/>
          <w:szCs w:val="22"/>
        </w:rPr>
        <w:t>este utilizat pentru trata</w:t>
      </w:r>
      <w:r w:rsidR="00AC70D6" w:rsidRPr="0001676E">
        <w:rPr>
          <w:sz w:val="22"/>
          <w:szCs w:val="22"/>
          <w:lang w:val="ro-RO"/>
        </w:rPr>
        <w:t>mentul</w:t>
      </w:r>
      <w:r w:rsidRPr="0001676E">
        <w:rPr>
          <w:sz w:val="22"/>
          <w:szCs w:val="22"/>
        </w:rPr>
        <w:t xml:space="preserve"> </w:t>
      </w:r>
      <w:r w:rsidR="00AC70D6" w:rsidRPr="0001676E">
        <w:rPr>
          <w:sz w:val="22"/>
          <w:szCs w:val="22"/>
        </w:rPr>
        <w:t>pacienţi</w:t>
      </w:r>
      <w:r w:rsidR="00AC70D6" w:rsidRPr="0001676E">
        <w:rPr>
          <w:sz w:val="22"/>
          <w:szCs w:val="22"/>
          <w:lang w:val="ro-RO"/>
        </w:rPr>
        <w:t xml:space="preserve">lor </w:t>
      </w:r>
      <w:r w:rsidR="00CC5BB3" w:rsidRPr="0001676E">
        <w:rPr>
          <w:sz w:val="22"/>
          <w:szCs w:val="22"/>
          <w:lang w:val="ro-RO"/>
        </w:rPr>
        <w:t>adulți</w:t>
      </w:r>
      <w:r w:rsidRPr="0001676E">
        <w:rPr>
          <w:sz w:val="22"/>
          <w:szCs w:val="22"/>
        </w:rPr>
        <w:t xml:space="preserve"> cu </w:t>
      </w:r>
      <w:r w:rsidR="00C26368" w:rsidRPr="0001676E">
        <w:rPr>
          <w:sz w:val="22"/>
          <w:szCs w:val="22"/>
        </w:rPr>
        <w:t>pol</w:t>
      </w:r>
      <w:r w:rsidRPr="0001676E">
        <w:rPr>
          <w:sz w:val="22"/>
          <w:szCs w:val="22"/>
        </w:rPr>
        <w:t>icit</w:t>
      </w:r>
      <w:r w:rsidR="00C26368" w:rsidRPr="0001676E">
        <w:rPr>
          <w:sz w:val="22"/>
          <w:szCs w:val="22"/>
        </w:rPr>
        <w:t xml:space="preserve">emia vera </w:t>
      </w:r>
      <w:r w:rsidRPr="0001676E">
        <w:rPr>
          <w:sz w:val="22"/>
          <w:szCs w:val="22"/>
        </w:rPr>
        <w:t xml:space="preserve">care prezintă </w:t>
      </w:r>
      <w:r w:rsidR="000B3890" w:rsidRPr="0001676E">
        <w:rPr>
          <w:sz w:val="22"/>
          <w:szCs w:val="22"/>
        </w:rPr>
        <w:t xml:space="preserve">rezistenţă sau </w:t>
      </w:r>
      <w:r w:rsidRPr="0001676E">
        <w:rPr>
          <w:sz w:val="22"/>
          <w:szCs w:val="22"/>
        </w:rPr>
        <w:t>intoleranţă la hidroxiuree</w:t>
      </w:r>
      <w:r w:rsidR="00C26368" w:rsidRPr="0001676E">
        <w:rPr>
          <w:sz w:val="22"/>
          <w:szCs w:val="22"/>
        </w:rPr>
        <w:t>.</w:t>
      </w:r>
    </w:p>
    <w:p w14:paraId="75B2BC62" w14:textId="77777777" w:rsidR="00CC5BB3" w:rsidRPr="0001676E" w:rsidRDefault="00CC5BB3" w:rsidP="006F2FF6">
      <w:pPr>
        <w:pStyle w:val="Text"/>
        <w:spacing w:before="0"/>
        <w:jc w:val="left"/>
        <w:rPr>
          <w:sz w:val="22"/>
          <w:szCs w:val="22"/>
        </w:rPr>
      </w:pPr>
    </w:p>
    <w:p w14:paraId="607E9DE6" w14:textId="10CED116" w:rsidR="00BE7CC6" w:rsidRPr="00647D2E" w:rsidRDefault="00647D2E" w:rsidP="006F2FF6">
      <w:pPr>
        <w:pStyle w:val="Text"/>
        <w:keepNext/>
        <w:spacing w:before="0"/>
        <w:jc w:val="left"/>
        <w:rPr>
          <w:sz w:val="22"/>
          <w:szCs w:val="22"/>
          <w:lang w:val="it-IT"/>
        </w:rPr>
      </w:pPr>
      <w:r w:rsidRPr="00647D2E">
        <w:rPr>
          <w:sz w:val="22"/>
          <w:szCs w:val="22"/>
          <w:lang w:val="ro-RO"/>
        </w:rPr>
        <w:t xml:space="preserve">De asemenea, </w:t>
      </w:r>
      <w:r w:rsidR="00BE7CC6" w:rsidRPr="00647D2E">
        <w:rPr>
          <w:sz w:val="22"/>
          <w:szCs w:val="22"/>
        </w:rPr>
        <w:t xml:space="preserve">Jakavi </w:t>
      </w:r>
      <w:r w:rsidRPr="00647D2E">
        <w:rPr>
          <w:sz w:val="22"/>
          <w:szCs w:val="22"/>
        </w:rPr>
        <w:t>este utilizat pentru a trata</w:t>
      </w:r>
      <w:r w:rsidR="00BE7CC6" w:rsidRPr="00647D2E">
        <w:rPr>
          <w:sz w:val="22"/>
          <w:szCs w:val="22"/>
        </w:rPr>
        <w:t>:</w:t>
      </w:r>
    </w:p>
    <w:p w14:paraId="747C5B71" w14:textId="04D3C2CB" w:rsidR="00BE7CC6" w:rsidRPr="00647D2E" w:rsidRDefault="00BE7CC6" w:rsidP="006F2FF6">
      <w:pPr>
        <w:pStyle w:val="Text"/>
        <w:keepNext/>
        <w:spacing w:before="0"/>
        <w:ind w:left="567" w:hanging="567"/>
        <w:jc w:val="left"/>
      </w:pPr>
      <w:r w:rsidRPr="00647D2E">
        <w:rPr>
          <w:sz w:val="22"/>
          <w:szCs w:val="22"/>
        </w:rPr>
        <w:t>-</w:t>
      </w:r>
      <w:r w:rsidRPr="00647D2E">
        <w:rPr>
          <w:sz w:val="22"/>
          <w:szCs w:val="22"/>
        </w:rPr>
        <w:tab/>
      </w:r>
      <w:r w:rsidR="00647D2E" w:rsidRPr="00647D2E">
        <w:rPr>
          <w:sz w:val="22"/>
          <w:szCs w:val="22"/>
        </w:rPr>
        <w:t>copiii cu vârsta de</w:t>
      </w:r>
      <w:r w:rsidRPr="00647D2E">
        <w:rPr>
          <w:sz w:val="22"/>
          <w:szCs w:val="22"/>
        </w:rPr>
        <w:t xml:space="preserve"> 28 </w:t>
      </w:r>
      <w:r w:rsidR="00647D2E" w:rsidRPr="00647D2E">
        <w:rPr>
          <w:sz w:val="22"/>
          <w:szCs w:val="22"/>
        </w:rPr>
        <w:t>zile și peste această vârstă și adulții cu boala grefă</w:t>
      </w:r>
      <w:r w:rsidR="00647D2E">
        <w:rPr>
          <w:sz w:val="22"/>
          <w:szCs w:val="22"/>
        </w:rPr>
        <w:t>-</w:t>
      </w:r>
      <w:r w:rsidR="00647D2E" w:rsidRPr="00647D2E">
        <w:rPr>
          <w:sz w:val="22"/>
          <w:szCs w:val="22"/>
        </w:rPr>
        <w:t>contra</w:t>
      </w:r>
      <w:r w:rsidR="00647D2E">
        <w:rPr>
          <w:sz w:val="22"/>
          <w:szCs w:val="22"/>
        </w:rPr>
        <w:t>-</w:t>
      </w:r>
      <w:r w:rsidR="00647D2E" w:rsidRPr="00647D2E">
        <w:rPr>
          <w:sz w:val="22"/>
          <w:szCs w:val="22"/>
        </w:rPr>
        <w:t>gazdă acută</w:t>
      </w:r>
      <w:r w:rsidRPr="00647D2E">
        <w:rPr>
          <w:sz w:val="22"/>
          <w:szCs w:val="22"/>
        </w:rPr>
        <w:t xml:space="preserve"> (</w:t>
      </w:r>
      <w:r w:rsidR="00647D2E" w:rsidRPr="00647D2E">
        <w:rPr>
          <w:sz w:val="22"/>
          <w:szCs w:val="22"/>
        </w:rPr>
        <w:t>bGcG</w:t>
      </w:r>
      <w:r w:rsidRPr="00647D2E">
        <w:rPr>
          <w:sz w:val="22"/>
          <w:szCs w:val="22"/>
        </w:rPr>
        <w:t>).</w:t>
      </w:r>
    </w:p>
    <w:p w14:paraId="61CCE48D" w14:textId="5D578BAB" w:rsidR="00BE7CC6" w:rsidRPr="00DA7E59" w:rsidRDefault="00BE7CC6" w:rsidP="006F2FF6">
      <w:pPr>
        <w:pStyle w:val="Text"/>
        <w:keepNext/>
        <w:spacing w:before="0"/>
        <w:ind w:left="567" w:hanging="567"/>
        <w:jc w:val="left"/>
      </w:pPr>
      <w:r w:rsidRPr="00647D2E">
        <w:rPr>
          <w:sz w:val="22"/>
          <w:szCs w:val="22"/>
        </w:rPr>
        <w:t>-</w:t>
      </w:r>
      <w:r w:rsidRPr="00647D2E">
        <w:rPr>
          <w:sz w:val="22"/>
          <w:szCs w:val="22"/>
        </w:rPr>
        <w:tab/>
      </w:r>
      <w:r w:rsidR="00647D2E" w:rsidRPr="00647D2E">
        <w:rPr>
          <w:sz w:val="22"/>
          <w:szCs w:val="22"/>
        </w:rPr>
        <w:t xml:space="preserve">copiii cu vârsta de </w:t>
      </w:r>
      <w:r w:rsidRPr="00647D2E">
        <w:rPr>
          <w:sz w:val="22"/>
          <w:szCs w:val="22"/>
        </w:rPr>
        <w:t>6 </w:t>
      </w:r>
      <w:r w:rsidR="00647D2E" w:rsidRPr="00647D2E">
        <w:rPr>
          <w:sz w:val="22"/>
          <w:szCs w:val="22"/>
        </w:rPr>
        <w:t>luni și peste această vârstă și adulții cu boala bGcG cronică</w:t>
      </w:r>
      <w:r w:rsidRPr="00647D2E">
        <w:rPr>
          <w:sz w:val="22"/>
          <w:szCs w:val="22"/>
        </w:rPr>
        <w:t>.</w:t>
      </w:r>
    </w:p>
    <w:p w14:paraId="64F1FFFF" w14:textId="218060EF" w:rsidR="00CC5BB3" w:rsidRPr="0001676E" w:rsidRDefault="0084065A" w:rsidP="006F2FF6">
      <w:pPr>
        <w:pStyle w:val="Text"/>
        <w:spacing w:before="0"/>
        <w:jc w:val="left"/>
        <w:rPr>
          <w:sz w:val="22"/>
          <w:szCs w:val="22"/>
          <w:lang w:val="ro-RO"/>
        </w:rPr>
      </w:pPr>
      <w:r w:rsidRPr="0001676E">
        <w:rPr>
          <w:sz w:val="22"/>
          <w:szCs w:val="22"/>
          <w:lang w:val="ro-RO"/>
        </w:rPr>
        <w:t>Există două forme de</w:t>
      </w:r>
      <w:r w:rsidR="00CC5BB3" w:rsidRPr="0001676E">
        <w:rPr>
          <w:sz w:val="22"/>
          <w:szCs w:val="22"/>
        </w:rPr>
        <w:t xml:space="preserve"> </w:t>
      </w:r>
      <w:r w:rsidR="00B57BD6" w:rsidRPr="0001676E">
        <w:rPr>
          <w:sz w:val="22"/>
          <w:szCs w:val="22"/>
          <w:lang w:val="en-US"/>
        </w:rPr>
        <w:t>b</w:t>
      </w:r>
      <w:r w:rsidR="006C0E59" w:rsidRPr="0001676E">
        <w:rPr>
          <w:sz w:val="22"/>
          <w:szCs w:val="22"/>
        </w:rPr>
        <w:t>GcG</w:t>
      </w:r>
      <w:r w:rsidR="00CC5BB3" w:rsidRPr="0001676E">
        <w:rPr>
          <w:sz w:val="22"/>
          <w:szCs w:val="22"/>
        </w:rPr>
        <w:t xml:space="preserve">: </w:t>
      </w:r>
      <w:r w:rsidRPr="0001676E">
        <w:rPr>
          <w:sz w:val="22"/>
          <w:szCs w:val="22"/>
          <w:lang w:val="ro-RO"/>
        </w:rPr>
        <w:t xml:space="preserve">o formă incipientă numită </w:t>
      </w:r>
      <w:r w:rsidR="00CC5BB3" w:rsidRPr="0001676E">
        <w:rPr>
          <w:sz w:val="22"/>
          <w:szCs w:val="22"/>
        </w:rPr>
        <w:t>acut</w:t>
      </w:r>
      <w:r w:rsidRPr="0001676E">
        <w:rPr>
          <w:sz w:val="22"/>
          <w:szCs w:val="22"/>
          <w:lang w:val="ro-RO"/>
        </w:rPr>
        <w:t xml:space="preserve">ă, care apare, de obicei, la scurt timp după transplant și care poate afecta pielea, ficatul și tractul </w:t>
      </w:r>
      <w:r w:rsidR="00CC5BB3" w:rsidRPr="0001676E">
        <w:rPr>
          <w:sz w:val="22"/>
          <w:szCs w:val="22"/>
        </w:rPr>
        <w:t xml:space="preserve">gastrointestinal </w:t>
      </w:r>
      <w:r w:rsidRPr="0001676E">
        <w:rPr>
          <w:sz w:val="22"/>
          <w:szCs w:val="22"/>
          <w:lang w:val="ro-RO"/>
        </w:rPr>
        <w:t xml:space="preserve">și o formă numită </w:t>
      </w:r>
      <w:r w:rsidR="00B57BD6" w:rsidRPr="0001676E">
        <w:rPr>
          <w:sz w:val="22"/>
          <w:szCs w:val="22"/>
          <w:lang w:val="ro-RO"/>
        </w:rPr>
        <w:t>b</w:t>
      </w:r>
      <w:r w:rsidR="006C0E59" w:rsidRPr="0001676E">
        <w:rPr>
          <w:sz w:val="22"/>
          <w:szCs w:val="22"/>
        </w:rPr>
        <w:t>GcG</w:t>
      </w:r>
      <w:r w:rsidRPr="0001676E">
        <w:rPr>
          <w:sz w:val="22"/>
          <w:szCs w:val="22"/>
          <w:lang w:val="ro-RO"/>
        </w:rPr>
        <w:t xml:space="preserve"> cronică</w:t>
      </w:r>
      <w:r w:rsidR="00CC5BB3" w:rsidRPr="0001676E">
        <w:rPr>
          <w:sz w:val="22"/>
          <w:szCs w:val="22"/>
        </w:rPr>
        <w:t xml:space="preserve">, </w:t>
      </w:r>
      <w:r w:rsidRPr="0001676E">
        <w:rPr>
          <w:sz w:val="22"/>
          <w:szCs w:val="22"/>
          <w:lang w:val="ro-RO"/>
        </w:rPr>
        <w:t xml:space="preserve">care apare mai târziu, </w:t>
      </w:r>
      <w:r w:rsidR="002C10F9" w:rsidRPr="0001676E">
        <w:rPr>
          <w:sz w:val="22"/>
          <w:szCs w:val="22"/>
          <w:lang w:val="ro-RO"/>
        </w:rPr>
        <w:t>de obicei, la interval de săptămâni sau luni</w:t>
      </w:r>
      <w:r w:rsidRPr="0001676E">
        <w:rPr>
          <w:sz w:val="22"/>
          <w:szCs w:val="22"/>
          <w:lang w:val="ro-RO"/>
        </w:rPr>
        <w:t xml:space="preserve"> de la transplant</w:t>
      </w:r>
      <w:r w:rsidR="00CC5BB3" w:rsidRPr="0001676E">
        <w:rPr>
          <w:sz w:val="22"/>
          <w:szCs w:val="22"/>
        </w:rPr>
        <w:t xml:space="preserve">. </w:t>
      </w:r>
      <w:r w:rsidRPr="0001676E">
        <w:rPr>
          <w:sz w:val="22"/>
          <w:szCs w:val="22"/>
          <w:lang w:val="ro-RO"/>
        </w:rPr>
        <w:t xml:space="preserve">Aproape orice organ poate fi afectat de </w:t>
      </w:r>
      <w:r w:rsidR="00B57BD6" w:rsidRPr="0001676E">
        <w:rPr>
          <w:sz w:val="22"/>
          <w:szCs w:val="22"/>
          <w:lang w:val="ro-RO"/>
        </w:rPr>
        <w:t>b</w:t>
      </w:r>
      <w:r w:rsidR="006C0E59" w:rsidRPr="0001676E">
        <w:rPr>
          <w:sz w:val="22"/>
          <w:szCs w:val="22"/>
        </w:rPr>
        <w:t>GcG</w:t>
      </w:r>
      <w:r w:rsidRPr="0001676E">
        <w:rPr>
          <w:sz w:val="22"/>
          <w:szCs w:val="22"/>
          <w:lang w:val="ro-RO"/>
        </w:rPr>
        <w:t xml:space="preserve"> cronică</w:t>
      </w:r>
      <w:r w:rsidR="00CC5BB3" w:rsidRPr="0001676E">
        <w:rPr>
          <w:sz w:val="22"/>
          <w:szCs w:val="22"/>
        </w:rPr>
        <w:t>.</w:t>
      </w:r>
    </w:p>
    <w:p w14:paraId="503F3921" w14:textId="77777777" w:rsidR="00C26368" w:rsidRPr="0001676E" w:rsidRDefault="00C26368" w:rsidP="006F2FF6">
      <w:pPr>
        <w:pStyle w:val="Text"/>
        <w:spacing w:before="0"/>
        <w:jc w:val="left"/>
        <w:rPr>
          <w:sz w:val="22"/>
          <w:szCs w:val="22"/>
          <w:lang w:val="ro-RO"/>
        </w:rPr>
      </w:pPr>
    </w:p>
    <w:p w14:paraId="247F950F" w14:textId="77777777" w:rsidR="000653FD" w:rsidRPr="0001676E" w:rsidRDefault="00CE7F10" w:rsidP="006F2FF6">
      <w:pPr>
        <w:pStyle w:val="Text"/>
        <w:keepNext/>
        <w:spacing w:before="0"/>
        <w:jc w:val="left"/>
        <w:rPr>
          <w:b/>
          <w:sz w:val="22"/>
          <w:szCs w:val="22"/>
          <w:lang w:val="ro-RO"/>
        </w:rPr>
      </w:pPr>
      <w:r w:rsidRPr="0001676E">
        <w:rPr>
          <w:b/>
          <w:sz w:val="22"/>
          <w:szCs w:val="22"/>
          <w:lang w:val="ro-RO"/>
        </w:rPr>
        <w:t>Cum acţionează Jakavi</w:t>
      </w:r>
    </w:p>
    <w:p w14:paraId="4D8633C5" w14:textId="77777777" w:rsidR="000653FD" w:rsidRPr="0001676E" w:rsidRDefault="009B3543" w:rsidP="006F2FF6">
      <w:pPr>
        <w:pStyle w:val="Text"/>
        <w:spacing w:before="0"/>
        <w:jc w:val="left"/>
        <w:rPr>
          <w:sz w:val="22"/>
          <w:szCs w:val="22"/>
          <w:lang w:val="ro-RO" w:bidi="th-TH"/>
        </w:rPr>
      </w:pPr>
      <w:r w:rsidRPr="0001676E">
        <w:rPr>
          <w:sz w:val="22"/>
          <w:szCs w:val="22"/>
          <w:lang w:val="ro-RO"/>
        </w:rPr>
        <w:t>Mărirea splinei este una dintre caracteristicile</w:t>
      </w:r>
      <w:r w:rsidR="000653FD" w:rsidRPr="0001676E">
        <w:rPr>
          <w:sz w:val="22"/>
          <w:szCs w:val="22"/>
          <w:lang w:val="ro-RO"/>
        </w:rPr>
        <w:t xml:space="preserve"> m</w:t>
      </w:r>
      <w:r w:rsidRPr="0001676E">
        <w:rPr>
          <w:sz w:val="22"/>
          <w:szCs w:val="22"/>
          <w:lang w:val="ro-RO"/>
        </w:rPr>
        <w:t>i</w:t>
      </w:r>
      <w:r w:rsidR="000653FD" w:rsidRPr="0001676E">
        <w:rPr>
          <w:sz w:val="22"/>
          <w:szCs w:val="22"/>
          <w:lang w:val="ro-RO"/>
        </w:rPr>
        <w:t>elofibro</w:t>
      </w:r>
      <w:r w:rsidRPr="0001676E">
        <w:rPr>
          <w:sz w:val="22"/>
          <w:szCs w:val="22"/>
          <w:lang w:val="ro-RO"/>
        </w:rPr>
        <w:t>zei</w:t>
      </w:r>
      <w:r w:rsidR="000653FD" w:rsidRPr="0001676E">
        <w:rPr>
          <w:sz w:val="22"/>
          <w:szCs w:val="22"/>
          <w:lang w:val="ro-RO"/>
        </w:rPr>
        <w:t>. M</w:t>
      </w:r>
      <w:r w:rsidRPr="0001676E">
        <w:rPr>
          <w:sz w:val="22"/>
          <w:szCs w:val="22"/>
          <w:lang w:val="ro-RO"/>
        </w:rPr>
        <w:t>i</w:t>
      </w:r>
      <w:r w:rsidR="000653FD" w:rsidRPr="0001676E">
        <w:rPr>
          <w:sz w:val="22"/>
          <w:szCs w:val="22"/>
          <w:lang w:val="ro-RO"/>
        </w:rPr>
        <w:t>elofibro</w:t>
      </w:r>
      <w:r w:rsidRPr="0001676E">
        <w:rPr>
          <w:sz w:val="22"/>
          <w:szCs w:val="22"/>
          <w:lang w:val="ro-RO"/>
        </w:rPr>
        <w:t>za este o tulburare a m</w:t>
      </w:r>
      <w:r w:rsidR="00992CE2" w:rsidRPr="0001676E">
        <w:rPr>
          <w:sz w:val="22"/>
          <w:szCs w:val="22"/>
          <w:lang w:val="ro-RO"/>
        </w:rPr>
        <w:t>ă</w:t>
      </w:r>
      <w:r w:rsidRPr="0001676E">
        <w:rPr>
          <w:sz w:val="22"/>
          <w:szCs w:val="22"/>
          <w:lang w:val="ro-RO"/>
        </w:rPr>
        <w:t>duvei osoase, în care măduva este înlocuită de ţesut cicatrizat</w:t>
      </w:r>
      <w:r w:rsidR="000653FD" w:rsidRPr="0001676E">
        <w:rPr>
          <w:sz w:val="22"/>
          <w:szCs w:val="22"/>
          <w:lang w:val="ro-RO" w:bidi="th-TH"/>
        </w:rPr>
        <w:t xml:space="preserve">. </w:t>
      </w:r>
      <w:r w:rsidRPr="0001676E">
        <w:rPr>
          <w:sz w:val="22"/>
          <w:szCs w:val="22"/>
          <w:lang w:val="ro-RO" w:bidi="th-TH"/>
        </w:rPr>
        <w:t>Măduva anormală nu mai poate produce suficiente celule normale ale sângelui</w:t>
      </w:r>
      <w:r w:rsidR="006316CF" w:rsidRPr="0001676E">
        <w:rPr>
          <w:sz w:val="22"/>
          <w:szCs w:val="22"/>
          <w:lang w:val="ro-RO" w:bidi="th-TH"/>
        </w:rPr>
        <w:t xml:space="preserve"> și</w:t>
      </w:r>
      <w:r w:rsidRPr="0001676E">
        <w:rPr>
          <w:sz w:val="22"/>
          <w:szCs w:val="22"/>
          <w:lang w:val="ro-RO" w:bidi="th-TH"/>
        </w:rPr>
        <w:t>, prin urmare, splina se măreşte semnificativ</w:t>
      </w:r>
      <w:r w:rsidR="000653FD" w:rsidRPr="0001676E">
        <w:rPr>
          <w:sz w:val="22"/>
          <w:szCs w:val="22"/>
          <w:lang w:val="ro-RO" w:bidi="th-TH"/>
        </w:rPr>
        <w:t xml:space="preserve">. </w:t>
      </w:r>
      <w:r w:rsidRPr="0001676E">
        <w:rPr>
          <w:sz w:val="22"/>
          <w:szCs w:val="22"/>
          <w:lang w:val="ro-RO" w:bidi="th-TH"/>
        </w:rPr>
        <w:t>Prin blocarea acţiunii anumitor enzime</w:t>
      </w:r>
      <w:r w:rsidR="000653FD" w:rsidRPr="0001676E">
        <w:rPr>
          <w:sz w:val="22"/>
          <w:szCs w:val="22"/>
          <w:lang w:val="ro-RO" w:bidi="th-TH"/>
        </w:rPr>
        <w:t xml:space="preserve"> (</w:t>
      </w:r>
      <w:r w:rsidR="00DB3304" w:rsidRPr="0001676E">
        <w:rPr>
          <w:sz w:val="22"/>
          <w:szCs w:val="22"/>
          <w:lang w:val="ro-RO" w:bidi="th-TH"/>
        </w:rPr>
        <w:t>numite JAK</w:t>
      </w:r>
      <w:r w:rsidR="000653FD" w:rsidRPr="0001676E">
        <w:rPr>
          <w:sz w:val="22"/>
          <w:szCs w:val="22"/>
          <w:lang w:val="ro-RO" w:bidi="th-TH"/>
        </w:rPr>
        <w:t xml:space="preserve">), Jakavi </w:t>
      </w:r>
      <w:r w:rsidRPr="0001676E">
        <w:rPr>
          <w:sz w:val="22"/>
          <w:szCs w:val="22"/>
          <w:lang w:val="ro-RO" w:bidi="th-TH"/>
        </w:rPr>
        <w:t xml:space="preserve">poate reduce dimensiunea </w:t>
      </w:r>
      <w:r w:rsidR="001337D8" w:rsidRPr="0001676E">
        <w:rPr>
          <w:sz w:val="22"/>
          <w:szCs w:val="22"/>
          <w:lang w:val="ro-RO" w:bidi="th-TH"/>
        </w:rPr>
        <w:t>splinei la pacienţii cu mi</w:t>
      </w:r>
      <w:r w:rsidR="000653FD" w:rsidRPr="0001676E">
        <w:rPr>
          <w:sz w:val="22"/>
          <w:szCs w:val="22"/>
          <w:lang w:val="ro-RO" w:bidi="th-TH"/>
        </w:rPr>
        <w:t>elofibro</w:t>
      </w:r>
      <w:r w:rsidR="001337D8" w:rsidRPr="0001676E">
        <w:rPr>
          <w:sz w:val="22"/>
          <w:szCs w:val="22"/>
          <w:lang w:val="ro-RO" w:bidi="th-TH"/>
        </w:rPr>
        <w:t xml:space="preserve">ză şi </w:t>
      </w:r>
      <w:r w:rsidR="00DB3304" w:rsidRPr="0001676E">
        <w:rPr>
          <w:sz w:val="22"/>
          <w:szCs w:val="22"/>
          <w:lang w:val="ro-RO" w:bidi="th-TH"/>
        </w:rPr>
        <w:t xml:space="preserve">poate </w:t>
      </w:r>
      <w:r w:rsidR="001337D8" w:rsidRPr="0001676E">
        <w:rPr>
          <w:sz w:val="22"/>
          <w:szCs w:val="22"/>
          <w:lang w:val="ro-RO" w:bidi="th-TH"/>
        </w:rPr>
        <w:t xml:space="preserve">atenua simptomele, cum sunt febră, transpiraţii </w:t>
      </w:r>
      <w:r w:rsidR="002E6CDA" w:rsidRPr="0001676E">
        <w:rPr>
          <w:sz w:val="22"/>
          <w:szCs w:val="22"/>
          <w:lang w:val="ro-RO" w:bidi="th-TH"/>
        </w:rPr>
        <w:t>în timpul nopții</w:t>
      </w:r>
      <w:r w:rsidR="001337D8" w:rsidRPr="0001676E">
        <w:rPr>
          <w:sz w:val="22"/>
          <w:szCs w:val="22"/>
          <w:lang w:val="ro-RO" w:bidi="th-TH"/>
        </w:rPr>
        <w:t>, durere la nivelul oaselor şi scădere în greutate</w:t>
      </w:r>
      <w:r w:rsidR="00C26368" w:rsidRPr="0001676E">
        <w:rPr>
          <w:sz w:val="22"/>
          <w:szCs w:val="22"/>
          <w:lang w:val="ro-RO" w:bidi="th-TH"/>
        </w:rPr>
        <w:t xml:space="preserve"> </w:t>
      </w:r>
      <w:r w:rsidR="00652A44" w:rsidRPr="0001676E">
        <w:rPr>
          <w:sz w:val="22"/>
          <w:szCs w:val="22"/>
          <w:lang w:val="ro-RO" w:bidi="th-TH"/>
        </w:rPr>
        <w:t>la pacienţii cu</w:t>
      </w:r>
      <w:r w:rsidR="00C26368" w:rsidRPr="0001676E">
        <w:rPr>
          <w:sz w:val="22"/>
          <w:szCs w:val="22"/>
          <w:lang w:val="ro-RO" w:bidi="th-TH"/>
        </w:rPr>
        <w:t xml:space="preserve"> m</w:t>
      </w:r>
      <w:r w:rsidR="00652A44" w:rsidRPr="0001676E">
        <w:rPr>
          <w:sz w:val="22"/>
          <w:szCs w:val="22"/>
          <w:lang w:val="ro-RO" w:bidi="th-TH"/>
        </w:rPr>
        <w:t>i</w:t>
      </w:r>
      <w:r w:rsidR="00C26368" w:rsidRPr="0001676E">
        <w:rPr>
          <w:sz w:val="22"/>
          <w:szCs w:val="22"/>
          <w:lang w:val="ro-RO" w:bidi="th-TH"/>
        </w:rPr>
        <w:t>elofibro</w:t>
      </w:r>
      <w:r w:rsidR="00652A44" w:rsidRPr="0001676E">
        <w:rPr>
          <w:sz w:val="22"/>
          <w:szCs w:val="22"/>
          <w:lang w:val="ro-RO" w:bidi="th-TH"/>
        </w:rPr>
        <w:t>ză</w:t>
      </w:r>
      <w:r w:rsidR="000653FD" w:rsidRPr="0001676E">
        <w:rPr>
          <w:sz w:val="22"/>
          <w:szCs w:val="22"/>
          <w:lang w:val="ro-RO" w:bidi="th-TH"/>
        </w:rPr>
        <w:t xml:space="preserve">. Jakavi </w:t>
      </w:r>
      <w:r w:rsidR="001337D8" w:rsidRPr="0001676E">
        <w:rPr>
          <w:sz w:val="22"/>
          <w:szCs w:val="22"/>
          <w:lang w:val="ro-RO" w:bidi="th-TH"/>
        </w:rPr>
        <w:t>poate ajuta la reducerea riscului apariţiei complicaţiilor grave ale sângelui sau</w:t>
      </w:r>
      <w:r w:rsidR="000653FD" w:rsidRPr="0001676E">
        <w:rPr>
          <w:sz w:val="22"/>
          <w:szCs w:val="22"/>
          <w:lang w:val="ro-RO" w:bidi="th-TH"/>
        </w:rPr>
        <w:t xml:space="preserve"> vas</w:t>
      </w:r>
      <w:r w:rsidR="001D7794" w:rsidRPr="0001676E">
        <w:rPr>
          <w:sz w:val="22"/>
          <w:szCs w:val="22"/>
          <w:lang w:val="ro-RO" w:bidi="th-TH"/>
        </w:rPr>
        <w:t>elor de sânge</w:t>
      </w:r>
      <w:r w:rsidR="000653FD" w:rsidRPr="0001676E">
        <w:rPr>
          <w:sz w:val="22"/>
          <w:szCs w:val="22"/>
          <w:lang w:val="ro-RO" w:bidi="th-TH"/>
        </w:rPr>
        <w:t>.</w:t>
      </w:r>
    </w:p>
    <w:p w14:paraId="307CE5CF" w14:textId="77777777" w:rsidR="00C26368" w:rsidRPr="0001676E" w:rsidRDefault="00C26368" w:rsidP="006F2FF6">
      <w:pPr>
        <w:pStyle w:val="Text"/>
        <w:spacing w:before="0"/>
        <w:jc w:val="left"/>
        <w:rPr>
          <w:sz w:val="22"/>
          <w:szCs w:val="22"/>
          <w:lang w:val="ro-RO"/>
        </w:rPr>
      </w:pPr>
    </w:p>
    <w:p w14:paraId="4288F67D" w14:textId="77777777" w:rsidR="00C26368" w:rsidRPr="0001676E" w:rsidRDefault="00C26368" w:rsidP="006F2FF6">
      <w:pPr>
        <w:pStyle w:val="Text"/>
        <w:spacing w:before="0"/>
        <w:jc w:val="left"/>
        <w:rPr>
          <w:sz w:val="22"/>
          <w:szCs w:val="22"/>
          <w:lang w:val="en-GB"/>
        </w:rPr>
      </w:pPr>
      <w:r w:rsidRPr="0001676E">
        <w:rPr>
          <w:sz w:val="22"/>
          <w:szCs w:val="22"/>
        </w:rPr>
        <w:lastRenderedPageBreak/>
        <w:t>Pol</w:t>
      </w:r>
      <w:r w:rsidR="001E4C46" w:rsidRPr="0001676E">
        <w:rPr>
          <w:sz w:val="22"/>
          <w:szCs w:val="22"/>
        </w:rPr>
        <w:t>i</w:t>
      </w:r>
      <w:r w:rsidRPr="0001676E">
        <w:rPr>
          <w:sz w:val="22"/>
          <w:szCs w:val="22"/>
        </w:rPr>
        <w:t>c</w:t>
      </w:r>
      <w:r w:rsidR="001E4C46" w:rsidRPr="0001676E">
        <w:rPr>
          <w:sz w:val="22"/>
          <w:szCs w:val="22"/>
        </w:rPr>
        <w:t>it</w:t>
      </w:r>
      <w:r w:rsidRPr="0001676E">
        <w:rPr>
          <w:sz w:val="22"/>
          <w:szCs w:val="22"/>
        </w:rPr>
        <w:t xml:space="preserve">emia vera </w:t>
      </w:r>
      <w:r w:rsidR="001E4C46" w:rsidRPr="0001676E">
        <w:rPr>
          <w:sz w:val="22"/>
          <w:szCs w:val="22"/>
        </w:rPr>
        <w:t>este o tulburare a măduvei osoase, în care măduva produce prea multe globule roşii</w:t>
      </w:r>
      <w:r w:rsidRPr="0001676E">
        <w:rPr>
          <w:sz w:val="22"/>
          <w:szCs w:val="22"/>
        </w:rPr>
        <w:t xml:space="preserve">. </w:t>
      </w:r>
      <w:r w:rsidR="001E4C46" w:rsidRPr="0001676E">
        <w:rPr>
          <w:sz w:val="22"/>
          <w:szCs w:val="22"/>
        </w:rPr>
        <w:t>Sângele devine mai gros ca urmare a numărului crescut de celule roşii</w:t>
      </w:r>
      <w:r w:rsidRPr="0001676E">
        <w:rPr>
          <w:sz w:val="22"/>
          <w:szCs w:val="22"/>
        </w:rPr>
        <w:t xml:space="preserve">. Jakavi </w:t>
      </w:r>
      <w:r w:rsidR="001E4C46" w:rsidRPr="0001676E">
        <w:rPr>
          <w:sz w:val="22"/>
          <w:szCs w:val="22"/>
        </w:rPr>
        <w:t>poate atenua simptomele, reduce volumul splenic şi volum</w:t>
      </w:r>
      <w:r w:rsidR="00025D37" w:rsidRPr="0001676E">
        <w:rPr>
          <w:sz w:val="22"/>
          <w:szCs w:val="22"/>
        </w:rPr>
        <w:t>ul</w:t>
      </w:r>
      <w:r w:rsidR="001E4C46" w:rsidRPr="0001676E">
        <w:rPr>
          <w:sz w:val="22"/>
          <w:szCs w:val="22"/>
        </w:rPr>
        <w:t xml:space="preserve"> </w:t>
      </w:r>
      <w:r w:rsidR="00025D37" w:rsidRPr="0001676E">
        <w:rPr>
          <w:sz w:val="22"/>
          <w:szCs w:val="22"/>
        </w:rPr>
        <w:t xml:space="preserve">de </w:t>
      </w:r>
      <w:r w:rsidR="001E4C46" w:rsidRPr="0001676E">
        <w:rPr>
          <w:sz w:val="22"/>
          <w:szCs w:val="22"/>
        </w:rPr>
        <w:t xml:space="preserve">globule roşii produse la pacienţii cu </w:t>
      </w:r>
      <w:r w:rsidRPr="0001676E">
        <w:rPr>
          <w:sz w:val="22"/>
          <w:szCs w:val="22"/>
        </w:rPr>
        <w:t>pol</w:t>
      </w:r>
      <w:r w:rsidR="001E4C46" w:rsidRPr="0001676E">
        <w:rPr>
          <w:sz w:val="22"/>
          <w:szCs w:val="22"/>
        </w:rPr>
        <w:t>i</w:t>
      </w:r>
      <w:r w:rsidRPr="0001676E">
        <w:rPr>
          <w:sz w:val="22"/>
          <w:szCs w:val="22"/>
        </w:rPr>
        <w:t>c</w:t>
      </w:r>
      <w:r w:rsidR="001E4C46" w:rsidRPr="0001676E">
        <w:rPr>
          <w:sz w:val="22"/>
          <w:szCs w:val="22"/>
        </w:rPr>
        <w:t>i</w:t>
      </w:r>
      <w:r w:rsidRPr="0001676E">
        <w:rPr>
          <w:sz w:val="22"/>
          <w:szCs w:val="22"/>
        </w:rPr>
        <w:t>temia vera</w:t>
      </w:r>
      <w:r w:rsidR="001E4C46" w:rsidRPr="0001676E">
        <w:rPr>
          <w:sz w:val="22"/>
          <w:szCs w:val="22"/>
        </w:rPr>
        <w:t xml:space="preserve">, blocând selectiv enzimele numite </w:t>
      </w:r>
      <w:r w:rsidR="007F099C" w:rsidRPr="0001676E">
        <w:rPr>
          <w:sz w:val="22"/>
          <w:szCs w:val="22"/>
        </w:rPr>
        <w:t>Janus Associated Kinases</w:t>
      </w:r>
      <w:r w:rsidRPr="0001676E">
        <w:rPr>
          <w:sz w:val="22"/>
          <w:szCs w:val="22"/>
        </w:rPr>
        <w:t xml:space="preserve"> (JAK1 </w:t>
      </w:r>
      <w:r w:rsidR="001E4C46" w:rsidRPr="0001676E">
        <w:rPr>
          <w:sz w:val="22"/>
          <w:szCs w:val="22"/>
        </w:rPr>
        <w:t>şi</w:t>
      </w:r>
      <w:r w:rsidRPr="0001676E">
        <w:rPr>
          <w:sz w:val="22"/>
          <w:szCs w:val="22"/>
        </w:rPr>
        <w:t xml:space="preserve"> JAK2), </w:t>
      </w:r>
      <w:r w:rsidR="001E4C46" w:rsidRPr="0001676E">
        <w:rPr>
          <w:sz w:val="22"/>
          <w:szCs w:val="22"/>
        </w:rPr>
        <w:t>astfel putând</w:t>
      </w:r>
      <w:r w:rsidRPr="0001676E">
        <w:rPr>
          <w:sz w:val="22"/>
          <w:szCs w:val="22"/>
        </w:rPr>
        <w:t xml:space="preserve"> </w:t>
      </w:r>
      <w:r w:rsidR="001E4C46" w:rsidRPr="0001676E">
        <w:rPr>
          <w:sz w:val="22"/>
          <w:szCs w:val="22"/>
        </w:rPr>
        <w:t>reduce riscul apariţiei complicaţiilor</w:t>
      </w:r>
      <w:r w:rsidR="00DD1507" w:rsidRPr="0001676E">
        <w:rPr>
          <w:sz w:val="22"/>
          <w:szCs w:val="22"/>
        </w:rPr>
        <w:t xml:space="preserve"> grave</w:t>
      </w:r>
      <w:r w:rsidR="001E4C46" w:rsidRPr="0001676E">
        <w:rPr>
          <w:sz w:val="22"/>
          <w:szCs w:val="22"/>
        </w:rPr>
        <w:t xml:space="preserve"> </w:t>
      </w:r>
      <w:r w:rsidR="00DD1507" w:rsidRPr="0001676E">
        <w:rPr>
          <w:sz w:val="22"/>
          <w:szCs w:val="22"/>
        </w:rPr>
        <w:t>ale sângelui</w:t>
      </w:r>
      <w:r w:rsidR="001E4C46" w:rsidRPr="0001676E">
        <w:rPr>
          <w:sz w:val="22"/>
          <w:szCs w:val="22"/>
        </w:rPr>
        <w:t xml:space="preserve"> sau vas</w:t>
      </w:r>
      <w:r w:rsidR="00DD1507" w:rsidRPr="0001676E">
        <w:rPr>
          <w:sz w:val="22"/>
          <w:szCs w:val="22"/>
        </w:rPr>
        <w:t>elor de sânge</w:t>
      </w:r>
      <w:r w:rsidRPr="0001676E">
        <w:rPr>
          <w:sz w:val="22"/>
          <w:szCs w:val="22"/>
        </w:rPr>
        <w:t>.</w:t>
      </w:r>
    </w:p>
    <w:p w14:paraId="1B64ED68" w14:textId="77777777" w:rsidR="00311D53" w:rsidRPr="0001676E" w:rsidRDefault="00311D53" w:rsidP="006F2FF6">
      <w:pPr>
        <w:pStyle w:val="Text"/>
        <w:spacing w:before="0"/>
        <w:jc w:val="left"/>
        <w:rPr>
          <w:sz w:val="22"/>
          <w:szCs w:val="22"/>
          <w:lang w:val="ro-RO"/>
        </w:rPr>
      </w:pPr>
    </w:p>
    <w:p w14:paraId="73D037FE" w14:textId="36951E70" w:rsidR="00CC5BB3" w:rsidRPr="0001676E" w:rsidRDefault="00C43615" w:rsidP="006F2FF6">
      <w:pPr>
        <w:pStyle w:val="Text"/>
        <w:spacing w:before="0"/>
        <w:jc w:val="left"/>
        <w:rPr>
          <w:sz w:val="22"/>
          <w:szCs w:val="22"/>
        </w:rPr>
      </w:pPr>
      <w:r w:rsidRPr="0001676E">
        <w:rPr>
          <w:sz w:val="22"/>
          <w:szCs w:val="22"/>
          <w:lang w:val="ro-RO"/>
        </w:rPr>
        <w:t xml:space="preserve">Boala grefă-contra-gazdă este o complicație care apare după transplant </w:t>
      </w:r>
      <w:r w:rsidR="00AC70D6" w:rsidRPr="0001676E">
        <w:rPr>
          <w:sz w:val="22"/>
          <w:szCs w:val="22"/>
          <w:lang w:val="ro-RO"/>
        </w:rPr>
        <w:t xml:space="preserve">atunci </w:t>
      </w:r>
      <w:r w:rsidRPr="0001676E">
        <w:rPr>
          <w:sz w:val="22"/>
          <w:szCs w:val="22"/>
          <w:lang w:val="ro-RO"/>
        </w:rPr>
        <w:t xml:space="preserve">când celulele specifice </w:t>
      </w:r>
      <w:r w:rsidR="00CC5BB3" w:rsidRPr="0001676E">
        <w:rPr>
          <w:sz w:val="22"/>
          <w:szCs w:val="22"/>
        </w:rPr>
        <w:t>(</w:t>
      </w:r>
      <w:r w:rsidRPr="0001676E">
        <w:rPr>
          <w:sz w:val="22"/>
          <w:szCs w:val="22"/>
          <w:lang w:val="ro-RO"/>
        </w:rPr>
        <w:t>celule</w:t>
      </w:r>
      <w:r w:rsidR="00C16A7F" w:rsidRPr="0001676E">
        <w:rPr>
          <w:sz w:val="22"/>
          <w:szCs w:val="22"/>
          <w:lang w:val="ro-RO"/>
        </w:rPr>
        <w:t> </w:t>
      </w:r>
      <w:r w:rsidR="00CC5BB3" w:rsidRPr="0001676E">
        <w:rPr>
          <w:sz w:val="22"/>
          <w:szCs w:val="22"/>
        </w:rPr>
        <w:t xml:space="preserve">T) </w:t>
      </w:r>
      <w:r w:rsidRPr="0001676E">
        <w:rPr>
          <w:sz w:val="22"/>
          <w:szCs w:val="22"/>
          <w:lang w:val="ro-RO"/>
        </w:rPr>
        <w:t xml:space="preserve">din grefa donorului </w:t>
      </w:r>
      <w:r w:rsidR="00CC5BB3" w:rsidRPr="0001676E">
        <w:rPr>
          <w:sz w:val="22"/>
          <w:szCs w:val="22"/>
        </w:rPr>
        <w:t>(</w:t>
      </w:r>
      <w:r w:rsidRPr="0001676E">
        <w:rPr>
          <w:sz w:val="22"/>
          <w:szCs w:val="22"/>
          <w:lang w:val="ro-RO"/>
        </w:rPr>
        <w:t>spre exemplu, măduva osoasă</w:t>
      </w:r>
      <w:r w:rsidR="00CC5BB3" w:rsidRPr="0001676E">
        <w:rPr>
          <w:sz w:val="22"/>
          <w:szCs w:val="22"/>
        </w:rPr>
        <w:t xml:space="preserve">) </w:t>
      </w:r>
      <w:r w:rsidRPr="0001676E">
        <w:rPr>
          <w:sz w:val="22"/>
          <w:szCs w:val="22"/>
          <w:lang w:val="ro-RO"/>
        </w:rPr>
        <w:t>nu recunosc celulele/organele gazdă și le atacă</w:t>
      </w:r>
      <w:r w:rsidR="00CC5BB3" w:rsidRPr="0001676E">
        <w:rPr>
          <w:sz w:val="22"/>
          <w:szCs w:val="22"/>
        </w:rPr>
        <w:t xml:space="preserve">. </w:t>
      </w:r>
      <w:r w:rsidRPr="0001676E">
        <w:rPr>
          <w:sz w:val="22"/>
          <w:szCs w:val="22"/>
          <w:lang w:val="ro-RO"/>
        </w:rPr>
        <w:t xml:space="preserve">Blocând selectiv enzimele </w:t>
      </w:r>
      <w:r w:rsidR="003D08E1" w:rsidRPr="0001676E">
        <w:rPr>
          <w:rFonts w:eastAsia="Times New Roman"/>
          <w:sz w:val="22"/>
          <w:szCs w:val="22"/>
        </w:rPr>
        <w:t xml:space="preserve">numite kinaze Janus </w:t>
      </w:r>
      <w:r w:rsidR="00CC5BB3" w:rsidRPr="0001676E">
        <w:rPr>
          <w:sz w:val="22"/>
          <w:szCs w:val="22"/>
        </w:rPr>
        <w:t xml:space="preserve">JAK1 </w:t>
      </w:r>
      <w:r w:rsidR="00892B58" w:rsidRPr="0001676E">
        <w:rPr>
          <w:sz w:val="22"/>
          <w:szCs w:val="22"/>
          <w:lang w:val="ro-RO"/>
        </w:rPr>
        <w:t xml:space="preserve">și </w:t>
      </w:r>
      <w:r w:rsidR="00CC5BB3" w:rsidRPr="0001676E">
        <w:rPr>
          <w:sz w:val="22"/>
          <w:szCs w:val="22"/>
        </w:rPr>
        <w:t>JAK2, Jakavi reduce</w:t>
      </w:r>
      <w:r w:rsidRPr="0001676E">
        <w:rPr>
          <w:sz w:val="22"/>
          <w:szCs w:val="22"/>
          <w:lang w:val="ro-RO"/>
        </w:rPr>
        <w:t xml:space="preserve"> semnele și simptomele formelor acute și cronice ale bolii grefă</w:t>
      </w:r>
      <w:r w:rsidR="00E0753D" w:rsidRPr="0001676E">
        <w:rPr>
          <w:sz w:val="22"/>
          <w:szCs w:val="22"/>
          <w:lang w:val="ro-RO"/>
        </w:rPr>
        <w:noBreakHyphen/>
      </w:r>
      <w:r w:rsidRPr="0001676E">
        <w:rPr>
          <w:sz w:val="22"/>
          <w:szCs w:val="22"/>
          <w:lang w:val="ro-RO"/>
        </w:rPr>
        <w:t>contra</w:t>
      </w:r>
      <w:r w:rsidR="00E0753D" w:rsidRPr="0001676E">
        <w:rPr>
          <w:sz w:val="22"/>
          <w:szCs w:val="22"/>
          <w:lang w:val="ro-RO"/>
        </w:rPr>
        <w:noBreakHyphen/>
      </w:r>
      <w:r w:rsidRPr="0001676E">
        <w:rPr>
          <w:sz w:val="22"/>
          <w:szCs w:val="22"/>
          <w:lang w:val="ro-RO"/>
        </w:rPr>
        <w:t>gazdă, determinând ameliorarea bolii și supraviețuirea celulelor transplantate</w:t>
      </w:r>
      <w:r w:rsidR="00CC5BB3" w:rsidRPr="0001676E">
        <w:rPr>
          <w:sz w:val="22"/>
          <w:szCs w:val="22"/>
        </w:rPr>
        <w:t>.</w:t>
      </w:r>
    </w:p>
    <w:p w14:paraId="1600FAC5" w14:textId="77777777" w:rsidR="00CC5BB3" w:rsidRPr="0001676E" w:rsidRDefault="00CC5BB3" w:rsidP="006F2FF6">
      <w:pPr>
        <w:pStyle w:val="Text"/>
        <w:spacing w:before="0"/>
        <w:jc w:val="left"/>
        <w:rPr>
          <w:sz w:val="22"/>
          <w:szCs w:val="22"/>
          <w:lang w:val="en-GB"/>
        </w:rPr>
      </w:pPr>
    </w:p>
    <w:p w14:paraId="09F47A03" w14:textId="77777777" w:rsidR="00257831" w:rsidRPr="0001676E" w:rsidRDefault="00C04712" w:rsidP="006F2FF6">
      <w:pPr>
        <w:pStyle w:val="Text"/>
        <w:spacing w:before="0"/>
        <w:jc w:val="left"/>
        <w:rPr>
          <w:sz w:val="22"/>
          <w:szCs w:val="22"/>
          <w:lang w:val="ro-RO"/>
        </w:rPr>
      </w:pPr>
      <w:r w:rsidRPr="0001676E">
        <w:rPr>
          <w:sz w:val="22"/>
          <w:szCs w:val="22"/>
          <w:lang w:val="ro-RO"/>
        </w:rPr>
        <w:t>Dac</w:t>
      </w:r>
      <w:r w:rsidR="00DB3304" w:rsidRPr="0001676E">
        <w:rPr>
          <w:sz w:val="22"/>
          <w:szCs w:val="22"/>
          <w:lang w:val="ro-RO"/>
        </w:rPr>
        <w:t>ă</w:t>
      </w:r>
      <w:r w:rsidRPr="0001676E">
        <w:rPr>
          <w:sz w:val="22"/>
          <w:szCs w:val="22"/>
          <w:lang w:val="ro-RO"/>
        </w:rPr>
        <w:t xml:space="preserve"> aveţi orice întrebări privind modul în care acţionează </w:t>
      </w:r>
      <w:r w:rsidR="00177EDF" w:rsidRPr="0001676E">
        <w:rPr>
          <w:sz w:val="22"/>
          <w:szCs w:val="22"/>
          <w:lang w:val="ro-RO"/>
        </w:rPr>
        <w:t xml:space="preserve">Jakavi </w:t>
      </w:r>
      <w:r w:rsidRPr="0001676E">
        <w:rPr>
          <w:sz w:val="22"/>
          <w:szCs w:val="22"/>
          <w:lang w:val="ro-RO"/>
        </w:rPr>
        <w:t>sau de ce acest medicament v-a fost prescris</w:t>
      </w:r>
      <w:r w:rsidR="00177EDF" w:rsidRPr="0001676E">
        <w:rPr>
          <w:sz w:val="22"/>
          <w:szCs w:val="22"/>
          <w:lang w:val="ro-RO"/>
        </w:rPr>
        <w:t xml:space="preserve">, </w:t>
      </w:r>
      <w:r w:rsidRPr="0001676E">
        <w:rPr>
          <w:sz w:val="22"/>
          <w:szCs w:val="22"/>
          <w:lang w:val="ro-RO"/>
        </w:rPr>
        <w:t>adresaţi-vă medicului dumneavoastră</w:t>
      </w:r>
      <w:r w:rsidR="00177EDF" w:rsidRPr="0001676E">
        <w:rPr>
          <w:sz w:val="22"/>
          <w:szCs w:val="22"/>
          <w:lang w:val="ro-RO"/>
        </w:rPr>
        <w:t>.</w:t>
      </w:r>
    </w:p>
    <w:p w14:paraId="02F986A8" w14:textId="77777777" w:rsidR="00177EDF" w:rsidRPr="0001676E" w:rsidRDefault="00177EDF" w:rsidP="006F2FF6">
      <w:pPr>
        <w:tabs>
          <w:tab w:val="clear" w:pos="567"/>
        </w:tabs>
        <w:spacing w:line="240" w:lineRule="auto"/>
        <w:ind w:right="-2"/>
        <w:rPr>
          <w:noProof/>
          <w:szCs w:val="22"/>
          <w:lang w:val="ro-RO"/>
        </w:rPr>
      </w:pPr>
    </w:p>
    <w:p w14:paraId="39AF8C09" w14:textId="77777777" w:rsidR="000653FD" w:rsidRPr="0001676E" w:rsidRDefault="000653FD" w:rsidP="006F2FF6">
      <w:pPr>
        <w:tabs>
          <w:tab w:val="clear" w:pos="567"/>
        </w:tabs>
        <w:spacing w:line="240" w:lineRule="auto"/>
        <w:ind w:right="-2"/>
        <w:rPr>
          <w:noProof/>
          <w:szCs w:val="22"/>
          <w:lang w:val="ro-RO"/>
        </w:rPr>
      </w:pPr>
    </w:p>
    <w:p w14:paraId="1E9C072C" w14:textId="77777777" w:rsidR="00177EDF" w:rsidRPr="0001676E" w:rsidRDefault="00177EDF" w:rsidP="006F2FF6">
      <w:pPr>
        <w:keepNext/>
        <w:tabs>
          <w:tab w:val="clear" w:pos="567"/>
        </w:tabs>
        <w:spacing w:line="240" w:lineRule="auto"/>
        <w:ind w:left="567" w:hanging="567"/>
        <w:rPr>
          <w:b/>
          <w:noProof/>
          <w:szCs w:val="22"/>
          <w:lang w:val="ro-RO"/>
        </w:rPr>
      </w:pPr>
      <w:r w:rsidRPr="0001676E">
        <w:rPr>
          <w:b/>
          <w:noProof/>
          <w:szCs w:val="22"/>
          <w:lang w:val="ro-RO"/>
        </w:rPr>
        <w:t>2.</w:t>
      </w:r>
      <w:r w:rsidRPr="0001676E">
        <w:rPr>
          <w:b/>
          <w:noProof/>
          <w:szCs w:val="22"/>
          <w:lang w:val="ro-RO"/>
        </w:rPr>
        <w:tab/>
      </w:r>
      <w:r w:rsidR="00CB6B32" w:rsidRPr="0001676E">
        <w:rPr>
          <w:b/>
          <w:szCs w:val="22"/>
          <w:lang w:val="ro-RO"/>
        </w:rPr>
        <w:t>Ce trebuie să ştiţi înainte s</w:t>
      </w:r>
      <w:r w:rsidR="00CB6B32" w:rsidRPr="0001676E">
        <w:rPr>
          <w:b/>
          <w:bCs/>
          <w:szCs w:val="22"/>
          <w:lang w:val="ro-RO"/>
        </w:rPr>
        <w:t>ă</w:t>
      </w:r>
      <w:r w:rsidR="00CB6B32" w:rsidRPr="0001676E">
        <w:rPr>
          <w:b/>
          <w:szCs w:val="22"/>
          <w:lang w:val="ro-RO"/>
        </w:rPr>
        <w:t xml:space="preserve"> luaţi</w:t>
      </w:r>
      <w:r w:rsidR="000653FD" w:rsidRPr="0001676E">
        <w:rPr>
          <w:b/>
          <w:noProof/>
          <w:szCs w:val="22"/>
          <w:lang w:val="ro-RO"/>
        </w:rPr>
        <w:t xml:space="preserve"> Jakavi</w:t>
      </w:r>
    </w:p>
    <w:p w14:paraId="62CBDB8E" w14:textId="77777777" w:rsidR="00177EDF" w:rsidRPr="0001676E" w:rsidRDefault="00177EDF" w:rsidP="006F2FF6">
      <w:pPr>
        <w:keepNext/>
        <w:tabs>
          <w:tab w:val="clear" w:pos="567"/>
        </w:tabs>
        <w:spacing w:line="240" w:lineRule="auto"/>
        <w:rPr>
          <w:noProof/>
          <w:szCs w:val="22"/>
          <w:lang w:val="ro-RO"/>
        </w:rPr>
      </w:pPr>
    </w:p>
    <w:p w14:paraId="41B2B5BF" w14:textId="1D7B95E5" w:rsidR="00177EDF" w:rsidRPr="0001676E" w:rsidRDefault="00704387" w:rsidP="006F2FF6">
      <w:pPr>
        <w:pStyle w:val="Text"/>
        <w:spacing w:before="0"/>
        <w:jc w:val="left"/>
        <w:rPr>
          <w:sz w:val="22"/>
          <w:szCs w:val="22"/>
          <w:lang w:val="ro-RO"/>
        </w:rPr>
      </w:pPr>
      <w:r w:rsidRPr="0001676E">
        <w:rPr>
          <w:sz w:val="22"/>
          <w:szCs w:val="22"/>
          <w:lang w:val="ro-RO"/>
        </w:rPr>
        <w:t>Urmaţi cu atenţie toate instrucţiunile medicului</w:t>
      </w:r>
      <w:r w:rsidR="00CC5BB3" w:rsidRPr="0001676E">
        <w:rPr>
          <w:sz w:val="22"/>
          <w:szCs w:val="22"/>
          <w:lang w:val="ro-RO"/>
        </w:rPr>
        <w:t xml:space="preserve"> dumneavoastră</w:t>
      </w:r>
      <w:r w:rsidR="00177EDF" w:rsidRPr="0001676E">
        <w:rPr>
          <w:sz w:val="22"/>
          <w:szCs w:val="22"/>
          <w:lang w:val="ro-RO"/>
        </w:rPr>
        <w:t xml:space="preserve">. </w:t>
      </w:r>
      <w:r w:rsidRPr="0001676E">
        <w:rPr>
          <w:sz w:val="22"/>
          <w:szCs w:val="22"/>
          <w:lang w:val="ro-RO"/>
        </w:rPr>
        <w:t>Acestea pot diferi de informaţiile genera</w:t>
      </w:r>
      <w:r w:rsidR="00DB3304" w:rsidRPr="0001676E">
        <w:rPr>
          <w:sz w:val="22"/>
          <w:szCs w:val="22"/>
          <w:lang w:val="ro-RO"/>
        </w:rPr>
        <w:t>l</w:t>
      </w:r>
      <w:r w:rsidRPr="0001676E">
        <w:rPr>
          <w:sz w:val="22"/>
          <w:szCs w:val="22"/>
          <w:lang w:val="ro-RO"/>
        </w:rPr>
        <w:t>e din acest prospect</w:t>
      </w:r>
      <w:r w:rsidR="00177EDF" w:rsidRPr="0001676E">
        <w:rPr>
          <w:sz w:val="22"/>
          <w:szCs w:val="22"/>
          <w:lang w:val="ro-RO"/>
        </w:rPr>
        <w:t>.</w:t>
      </w:r>
    </w:p>
    <w:p w14:paraId="7FF32E15" w14:textId="77777777" w:rsidR="00177EDF" w:rsidRPr="0001676E" w:rsidRDefault="00177EDF" w:rsidP="006F2FF6">
      <w:pPr>
        <w:tabs>
          <w:tab w:val="clear" w:pos="567"/>
        </w:tabs>
        <w:spacing w:line="240" w:lineRule="auto"/>
        <w:ind w:right="-2"/>
        <w:rPr>
          <w:noProof/>
          <w:szCs w:val="22"/>
          <w:lang w:val="ro-RO"/>
        </w:rPr>
      </w:pPr>
    </w:p>
    <w:p w14:paraId="2F3BE9B2" w14:textId="77777777" w:rsidR="00177EDF" w:rsidRPr="0001676E" w:rsidRDefault="00CB6B32" w:rsidP="006F2FF6">
      <w:pPr>
        <w:keepNext/>
        <w:numPr>
          <w:ilvl w:val="12"/>
          <w:numId w:val="0"/>
        </w:numPr>
        <w:tabs>
          <w:tab w:val="clear" w:pos="567"/>
        </w:tabs>
        <w:spacing w:line="240" w:lineRule="auto"/>
        <w:rPr>
          <w:noProof/>
          <w:szCs w:val="22"/>
          <w:lang w:val="ro-RO"/>
        </w:rPr>
      </w:pPr>
      <w:r w:rsidRPr="0001676E">
        <w:rPr>
          <w:b/>
          <w:szCs w:val="22"/>
          <w:lang w:val="ro-RO"/>
        </w:rPr>
        <w:t>Nu luaţi</w:t>
      </w:r>
      <w:r w:rsidR="00177EDF" w:rsidRPr="0001676E">
        <w:rPr>
          <w:b/>
          <w:noProof/>
          <w:szCs w:val="22"/>
          <w:lang w:val="ro-RO"/>
        </w:rPr>
        <w:t xml:space="preserve"> Jakavi</w:t>
      </w:r>
    </w:p>
    <w:p w14:paraId="28811421" w14:textId="77777777" w:rsidR="00177EDF" w:rsidRPr="0001676E" w:rsidRDefault="00177EDF" w:rsidP="006F2FF6">
      <w:pPr>
        <w:keepNext/>
        <w:keepLines/>
        <w:numPr>
          <w:ilvl w:val="12"/>
          <w:numId w:val="0"/>
        </w:numPr>
        <w:tabs>
          <w:tab w:val="clear" w:pos="567"/>
        </w:tabs>
        <w:spacing w:line="240" w:lineRule="auto"/>
        <w:ind w:left="567" w:hanging="567"/>
        <w:rPr>
          <w:noProof/>
          <w:szCs w:val="22"/>
          <w:lang w:val="ro-RO"/>
        </w:rPr>
      </w:pPr>
      <w:r w:rsidRPr="0001676E">
        <w:rPr>
          <w:noProof/>
          <w:szCs w:val="22"/>
          <w:lang w:val="ro-RO"/>
        </w:rPr>
        <w:t>-</w:t>
      </w:r>
      <w:r w:rsidRPr="0001676E">
        <w:rPr>
          <w:noProof/>
          <w:szCs w:val="22"/>
          <w:lang w:val="ro-RO"/>
        </w:rPr>
        <w:tab/>
      </w:r>
      <w:r w:rsidR="00CB6B32" w:rsidRPr="0001676E">
        <w:rPr>
          <w:szCs w:val="22"/>
          <w:lang w:val="ro-RO"/>
        </w:rPr>
        <w:t>dacă sunteţi alergic la</w:t>
      </w:r>
      <w:r w:rsidRPr="0001676E">
        <w:rPr>
          <w:noProof/>
          <w:szCs w:val="22"/>
          <w:lang w:val="ro-RO"/>
        </w:rPr>
        <w:t xml:space="preserve"> ruxolitinib </w:t>
      </w:r>
      <w:r w:rsidR="00CB6B32" w:rsidRPr="0001676E">
        <w:rPr>
          <w:szCs w:val="22"/>
          <w:lang w:val="ro-RO"/>
        </w:rPr>
        <w:t xml:space="preserve">sau la oricare dintre celelalte componente ale </w:t>
      </w:r>
      <w:r w:rsidR="00CB6B32" w:rsidRPr="0001676E">
        <w:rPr>
          <w:noProof/>
          <w:szCs w:val="22"/>
          <w:lang w:val="ro-RO"/>
        </w:rPr>
        <w:t>acestui medicament (enumerate la p</w:t>
      </w:r>
      <w:r w:rsidR="007940CD" w:rsidRPr="0001676E">
        <w:rPr>
          <w:noProof/>
          <w:szCs w:val="22"/>
          <w:lang w:val="ro-RO"/>
        </w:rPr>
        <w:t>ct.</w:t>
      </w:r>
      <w:r w:rsidR="00474C50" w:rsidRPr="0001676E">
        <w:rPr>
          <w:noProof/>
          <w:szCs w:val="22"/>
          <w:lang w:val="ro-RO"/>
        </w:rPr>
        <w:t> </w:t>
      </w:r>
      <w:r w:rsidR="00CB6B32" w:rsidRPr="0001676E">
        <w:rPr>
          <w:noProof/>
          <w:szCs w:val="22"/>
          <w:lang w:val="ro-RO"/>
        </w:rPr>
        <w:t>6)</w:t>
      </w:r>
      <w:r w:rsidRPr="0001676E">
        <w:rPr>
          <w:noProof/>
          <w:szCs w:val="22"/>
          <w:lang w:val="ro-RO"/>
        </w:rPr>
        <w:t>.</w:t>
      </w:r>
    </w:p>
    <w:p w14:paraId="7AEDEDE2" w14:textId="6937FD2D" w:rsidR="00180DDF" w:rsidRPr="0001676E" w:rsidRDefault="00180DDF" w:rsidP="006F2FF6">
      <w:pPr>
        <w:numPr>
          <w:ilvl w:val="12"/>
          <w:numId w:val="0"/>
        </w:numPr>
        <w:tabs>
          <w:tab w:val="clear" w:pos="567"/>
          <w:tab w:val="left" w:pos="540"/>
        </w:tabs>
        <w:spacing w:line="240" w:lineRule="auto"/>
        <w:ind w:left="567" w:hanging="567"/>
        <w:rPr>
          <w:noProof/>
          <w:szCs w:val="22"/>
          <w:lang w:val="ro-RO"/>
        </w:rPr>
      </w:pPr>
      <w:r w:rsidRPr="00696847">
        <w:rPr>
          <w:noProof/>
          <w:szCs w:val="22"/>
          <w:lang w:val="ro-RO"/>
        </w:rPr>
        <w:t>-</w:t>
      </w:r>
      <w:r w:rsidRPr="00696847">
        <w:rPr>
          <w:noProof/>
          <w:szCs w:val="22"/>
          <w:lang w:val="ro-RO"/>
        </w:rPr>
        <w:tab/>
      </w:r>
      <w:r w:rsidR="00CB6B32" w:rsidRPr="00696847">
        <w:rPr>
          <w:noProof/>
          <w:szCs w:val="22"/>
          <w:lang w:val="ro-RO"/>
        </w:rPr>
        <w:t>d</w:t>
      </w:r>
      <w:r w:rsidR="00704387" w:rsidRPr="00696847">
        <w:rPr>
          <w:noProof/>
          <w:szCs w:val="22"/>
          <w:lang w:val="ro-RO"/>
        </w:rPr>
        <w:t>acă sunteţi gravidă sau alăptaţi</w:t>
      </w:r>
      <w:r w:rsidR="002F3C3D" w:rsidRPr="00696847">
        <w:rPr>
          <w:noProof/>
          <w:szCs w:val="22"/>
          <w:lang w:val="ro-RO"/>
        </w:rPr>
        <w:t xml:space="preserve"> </w:t>
      </w:r>
      <w:r w:rsidR="002F3C3D" w:rsidRPr="00581D83">
        <w:rPr>
          <w:noProof/>
          <w:color w:val="000000" w:themeColor="text1"/>
          <w:szCs w:val="22"/>
          <w:lang w:val="ro-RO"/>
        </w:rPr>
        <w:t>(</w:t>
      </w:r>
      <w:r w:rsidR="00696847" w:rsidRPr="00581D83">
        <w:rPr>
          <w:noProof/>
          <w:color w:val="000000" w:themeColor="text1"/>
          <w:szCs w:val="22"/>
          <w:lang w:val="ro-RO"/>
        </w:rPr>
        <w:t xml:space="preserve">vezi </w:t>
      </w:r>
      <w:r w:rsidR="00527728">
        <w:rPr>
          <w:noProof/>
          <w:color w:val="000000" w:themeColor="text1"/>
          <w:szCs w:val="22"/>
          <w:lang w:val="ro-RO"/>
        </w:rPr>
        <w:t xml:space="preserve">punctul </w:t>
      </w:r>
      <w:r w:rsidR="00A317BE">
        <w:rPr>
          <w:noProof/>
          <w:color w:val="000000" w:themeColor="text1"/>
          <w:szCs w:val="22"/>
          <w:lang w:val="ro-RO"/>
        </w:rPr>
        <w:t> </w:t>
      </w:r>
      <w:r w:rsidR="00F31130">
        <w:rPr>
          <w:noProof/>
          <w:color w:val="000000" w:themeColor="text1"/>
          <w:szCs w:val="22"/>
          <w:lang w:val="ro-RO"/>
        </w:rPr>
        <w:t>2</w:t>
      </w:r>
      <w:r w:rsidR="002F3C3D" w:rsidRPr="00581D83">
        <w:rPr>
          <w:noProof/>
          <w:color w:val="000000" w:themeColor="text1"/>
          <w:szCs w:val="22"/>
          <w:lang w:val="ro-RO"/>
        </w:rPr>
        <w:t xml:space="preserve"> </w:t>
      </w:r>
      <w:r w:rsidR="00696847" w:rsidRPr="00581D83">
        <w:rPr>
          <w:noProof/>
          <w:color w:val="000000" w:themeColor="text1"/>
          <w:szCs w:val="22"/>
          <w:lang w:val="ro-RO"/>
        </w:rPr>
        <w:t>„Sarcina, alăptarea și contracepția</w:t>
      </w:r>
      <w:r w:rsidR="002F3C3D" w:rsidRPr="00696847">
        <w:rPr>
          <w:noProof/>
          <w:color w:val="000000" w:themeColor="text1"/>
          <w:szCs w:val="22"/>
          <w:lang w:val="ro-RO"/>
        </w:rPr>
        <w:t>”)</w:t>
      </w:r>
      <w:r w:rsidR="00851618" w:rsidRPr="00696847">
        <w:rPr>
          <w:noProof/>
          <w:szCs w:val="22"/>
          <w:lang w:val="ro-RO"/>
        </w:rPr>
        <w:t>.</w:t>
      </w:r>
    </w:p>
    <w:p w14:paraId="6D011DEE"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5EE61EC2" w14:textId="77777777" w:rsidR="00CB6B32" w:rsidRPr="0001676E" w:rsidRDefault="00CB6B32" w:rsidP="006F2FF6">
      <w:pPr>
        <w:spacing w:line="240" w:lineRule="auto"/>
        <w:rPr>
          <w:b/>
          <w:bCs/>
          <w:szCs w:val="22"/>
          <w:lang w:val="ro-RO"/>
        </w:rPr>
      </w:pPr>
      <w:r w:rsidRPr="0001676E">
        <w:rPr>
          <w:b/>
          <w:bCs/>
          <w:szCs w:val="22"/>
          <w:lang w:val="ro-RO"/>
        </w:rPr>
        <w:t>Atenţionări şi precauţii</w:t>
      </w:r>
    </w:p>
    <w:p w14:paraId="3D36D683" w14:textId="7E1FE2CE" w:rsidR="00177EDF" w:rsidRPr="0001676E" w:rsidRDefault="00CB6B32" w:rsidP="006F2FF6">
      <w:pPr>
        <w:keepNext/>
        <w:numPr>
          <w:ilvl w:val="12"/>
          <w:numId w:val="0"/>
        </w:numPr>
        <w:tabs>
          <w:tab w:val="clear" w:pos="567"/>
        </w:tabs>
        <w:spacing w:line="240" w:lineRule="auto"/>
        <w:rPr>
          <w:rFonts w:eastAsia="MS Mincho"/>
          <w:szCs w:val="22"/>
          <w:lang w:val="ro-RO"/>
        </w:rPr>
      </w:pPr>
      <w:r w:rsidRPr="0001676E">
        <w:rPr>
          <w:bCs/>
          <w:szCs w:val="22"/>
          <w:lang w:val="ro-RO"/>
        </w:rPr>
        <w:t>Înainte să luaţi</w:t>
      </w:r>
      <w:r w:rsidRPr="0001676E">
        <w:rPr>
          <w:szCs w:val="22"/>
          <w:lang w:val="ro-RO"/>
        </w:rPr>
        <w:t xml:space="preserve"> Jakavi</w:t>
      </w:r>
      <w:r w:rsidRPr="0001676E">
        <w:rPr>
          <w:bCs/>
          <w:szCs w:val="22"/>
          <w:lang w:val="ro-RO"/>
        </w:rPr>
        <w:t>, adresaţi-vă</w:t>
      </w:r>
      <w:r w:rsidRPr="0001676E">
        <w:rPr>
          <w:b/>
          <w:bCs/>
          <w:szCs w:val="22"/>
          <w:lang w:val="ro-RO"/>
        </w:rPr>
        <w:t xml:space="preserve"> </w:t>
      </w:r>
      <w:r w:rsidRPr="0001676E">
        <w:rPr>
          <w:noProof/>
          <w:szCs w:val="22"/>
          <w:lang w:val="ro-RO"/>
        </w:rPr>
        <w:t>medicului</w:t>
      </w:r>
      <w:r w:rsidRPr="0001676E">
        <w:rPr>
          <w:szCs w:val="22"/>
          <w:lang w:val="ro-RO"/>
        </w:rPr>
        <w:t xml:space="preserve"> dumneavoastră</w:t>
      </w:r>
      <w:r w:rsidRPr="0001676E">
        <w:rPr>
          <w:noProof/>
          <w:szCs w:val="22"/>
          <w:lang w:val="ro-RO"/>
        </w:rPr>
        <w:t xml:space="preserve"> sau farmacistului</w:t>
      </w:r>
      <w:r w:rsidR="002F3C3D">
        <w:rPr>
          <w:noProof/>
          <w:szCs w:val="22"/>
          <w:lang w:val="ro-RO"/>
        </w:rPr>
        <w:t xml:space="preserve"> dacă:</w:t>
      </w:r>
    </w:p>
    <w:p w14:paraId="198B75FF" w14:textId="47B4D806" w:rsidR="00E47168" w:rsidRPr="00E1392D" w:rsidRDefault="001B3C43"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aveţi orice infecţii</w:t>
      </w:r>
      <w:r w:rsidR="00177EDF" w:rsidRPr="0001676E">
        <w:rPr>
          <w:rFonts w:eastAsia="Times New Roman"/>
          <w:noProof/>
          <w:sz w:val="22"/>
          <w:szCs w:val="22"/>
          <w:lang w:val="ro-RO"/>
        </w:rPr>
        <w:t>.</w:t>
      </w:r>
      <w:r w:rsidR="00BA1C25" w:rsidRPr="0001676E">
        <w:rPr>
          <w:rFonts w:eastAsia="Times New Roman"/>
          <w:noProof/>
          <w:sz w:val="22"/>
          <w:szCs w:val="22"/>
          <w:lang w:val="ro-RO"/>
        </w:rPr>
        <w:t xml:space="preserve"> </w:t>
      </w:r>
      <w:r w:rsidR="002B3783" w:rsidRPr="0001676E">
        <w:rPr>
          <w:rFonts w:eastAsia="Times New Roman"/>
          <w:noProof/>
          <w:sz w:val="22"/>
          <w:szCs w:val="22"/>
          <w:lang w:val="ro-RO"/>
        </w:rPr>
        <w:t xml:space="preserve">Poate fi necesară tratarea infecţiei înainte de a începe tratamentul cu </w:t>
      </w:r>
      <w:r w:rsidR="00BA1C25" w:rsidRPr="0001676E">
        <w:rPr>
          <w:bCs/>
          <w:sz w:val="22"/>
          <w:szCs w:val="22"/>
          <w:lang w:val="ro-RO"/>
        </w:rPr>
        <w:t>Jakavi.</w:t>
      </w:r>
    </w:p>
    <w:p w14:paraId="1F4FD56A" w14:textId="5D41721E" w:rsidR="002F3C3D" w:rsidRPr="00581D83" w:rsidRDefault="00543489" w:rsidP="006F2FF6">
      <w:pPr>
        <w:pStyle w:val="Listlevel1"/>
        <w:numPr>
          <w:ilvl w:val="0"/>
          <w:numId w:val="24"/>
        </w:numPr>
        <w:spacing w:before="0" w:after="0"/>
        <w:ind w:left="567" w:hanging="567"/>
        <w:rPr>
          <w:rFonts w:eastAsia="Times New Roman"/>
          <w:noProof/>
          <w:sz w:val="22"/>
          <w:szCs w:val="22"/>
          <w:lang w:val="ro-RO"/>
        </w:rPr>
      </w:pPr>
      <w:r w:rsidRPr="0001676E">
        <w:rPr>
          <w:noProof/>
          <w:sz w:val="22"/>
          <w:szCs w:val="22"/>
          <w:lang w:val="ro-RO"/>
        </w:rPr>
        <w:t xml:space="preserve">aţi </w:t>
      </w:r>
      <w:r w:rsidR="001408FC" w:rsidRPr="0001676E">
        <w:rPr>
          <w:noProof/>
          <w:sz w:val="22"/>
          <w:szCs w:val="22"/>
          <w:lang w:val="ro-RO"/>
        </w:rPr>
        <w:t>avut</w:t>
      </w:r>
      <w:r w:rsidRPr="0001676E">
        <w:rPr>
          <w:noProof/>
          <w:sz w:val="22"/>
          <w:szCs w:val="22"/>
          <w:lang w:val="ro-RO"/>
        </w:rPr>
        <w:t xml:space="preserve"> vreodată tuberculoză </w:t>
      </w:r>
      <w:r w:rsidR="00DA1289" w:rsidRPr="0001676E">
        <w:rPr>
          <w:noProof/>
          <w:sz w:val="22"/>
          <w:szCs w:val="22"/>
          <w:lang w:val="ro-RO"/>
        </w:rPr>
        <w:t>sau dacă aţi intrat în contact cu persoane care au sau au avut tuberculoză</w:t>
      </w:r>
      <w:r w:rsidR="005A0594" w:rsidRPr="0001676E">
        <w:rPr>
          <w:bCs/>
          <w:sz w:val="22"/>
          <w:szCs w:val="22"/>
          <w:lang w:val="ro-RO"/>
        </w:rPr>
        <w:t xml:space="preserve">. </w:t>
      </w:r>
      <w:r w:rsidR="00DA1289" w:rsidRPr="0001676E">
        <w:rPr>
          <w:bCs/>
          <w:sz w:val="22"/>
          <w:szCs w:val="22"/>
          <w:lang w:val="ro-RO"/>
        </w:rPr>
        <w:t xml:space="preserve">Medicul dumneavoastră </w:t>
      </w:r>
      <w:r w:rsidR="00BE227A" w:rsidRPr="0001676E">
        <w:rPr>
          <w:bCs/>
          <w:sz w:val="22"/>
          <w:szCs w:val="22"/>
          <w:lang w:val="ro-RO"/>
        </w:rPr>
        <w:t xml:space="preserve">vă </w:t>
      </w:r>
      <w:r w:rsidR="00DA1289" w:rsidRPr="0001676E">
        <w:rPr>
          <w:bCs/>
          <w:sz w:val="22"/>
          <w:szCs w:val="22"/>
          <w:lang w:val="ro-RO"/>
        </w:rPr>
        <w:t>poate efectua teste pentru a vedea dacă aveţi tuberculoză</w:t>
      </w:r>
      <w:r w:rsidR="001408FC" w:rsidRPr="0001676E">
        <w:rPr>
          <w:bCs/>
          <w:sz w:val="22"/>
          <w:szCs w:val="22"/>
          <w:lang w:val="ro-RO"/>
        </w:rPr>
        <w:t xml:space="preserve"> sau orice alte infecții</w:t>
      </w:r>
      <w:r w:rsidR="005A0594" w:rsidRPr="0001676E">
        <w:rPr>
          <w:bCs/>
          <w:sz w:val="22"/>
          <w:szCs w:val="22"/>
          <w:lang w:val="ro-RO"/>
        </w:rPr>
        <w:t>.</w:t>
      </w:r>
    </w:p>
    <w:p w14:paraId="7BD037DA" w14:textId="32C3CAAE" w:rsidR="00177EDF" w:rsidRPr="0001676E" w:rsidRDefault="005A0D7D" w:rsidP="006F2FF6">
      <w:pPr>
        <w:pStyle w:val="Listlevel1"/>
        <w:numPr>
          <w:ilvl w:val="0"/>
          <w:numId w:val="24"/>
        </w:numPr>
        <w:spacing w:before="0" w:after="0"/>
        <w:ind w:left="567" w:hanging="567"/>
        <w:rPr>
          <w:rFonts w:eastAsia="Times New Roman"/>
          <w:noProof/>
          <w:sz w:val="22"/>
          <w:szCs w:val="22"/>
          <w:lang w:val="ro-RO"/>
        </w:rPr>
      </w:pPr>
      <w:r w:rsidRPr="0001676E">
        <w:rPr>
          <w:bCs/>
          <w:sz w:val="22"/>
          <w:szCs w:val="22"/>
          <w:lang w:val="ro-RO"/>
        </w:rPr>
        <w:t xml:space="preserve">aţi avut vreodată </w:t>
      </w:r>
      <w:r w:rsidR="00C26368" w:rsidRPr="0001676E">
        <w:rPr>
          <w:bCs/>
          <w:sz w:val="22"/>
          <w:szCs w:val="22"/>
          <w:lang w:val="ro-RO"/>
        </w:rPr>
        <w:t>hepatit</w:t>
      </w:r>
      <w:r w:rsidRPr="0001676E">
        <w:rPr>
          <w:bCs/>
          <w:sz w:val="22"/>
          <w:szCs w:val="22"/>
          <w:lang w:val="ro-RO"/>
        </w:rPr>
        <w:t>a</w:t>
      </w:r>
      <w:r w:rsidR="00C26368" w:rsidRPr="0001676E">
        <w:rPr>
          <w:bCs/>
          <w:sz w:val="22"/>
          <w:szCs w:val="22"/>
          <w:lang w:val="ro-RO"/>
        </w:rPr>
        <w:t xml:space="preserve"> B.</w:t>
      </w:r>
    </w:p>
    <w:p w14:paraId="3A032A9D" w14:textId="40916AEB" w:rsidR="00177EDF" w:rsidRPr="004F34C6" w:rsidRDefault="001B3C43" w:rsidP="006F2FF6">
      <w:pPr>
        <w:pStyle w:val="Listlevel1"/>
        <w:numPr>
          <w:ilvl w:val="0"/>
          <w:numId w:val="24"/>
        </w:numPr>
        <w:spacing w:before="0" w:after="0"/>
        <w:ind w:left="567" w:hanging="567"/>
        <w:rPr>
          <w:rFonts w:eastAsia="Times New Roman"/>
          <w:noProof/>
          <w:sz w:val="22"/>
          <w:szCs w:val="22"/>
          <w:lang w:val="ro-RO"/>
        </w:rPr>
      </w:pPr>
      <w:r w:rsidRPr="004F34C6">
        <w:rPr>
          <w:rFonts w:eastAsia="Times New Roman"/>
          <w:noProof/>
          <w:sz w:val="22"/>
          <w:szCs w:val="22"/>
          <w:lang w:val="ro-RO"/>
        </w:rPr>
        <w:t xml:space="preserve">aveţi orice </w:t>
      </w:r>
      <w:r w:rsidR="00177EDF" w:rsidRPr="004F34C6">
        <w:rPr>
          <w:rFonts w:eastAsia="Times New Roman"/>
          <w:noProof/>
          <w:sz w:val="22"/>
          <w:szCs w:val="22"/>
          <w:lang w:val="ro-RO"/>
        </w:rPr>
        <w:t>problem</w:t>
      </w:r>
      <w:r w:rsidRPr="004F34C6">
        <w:rPr>
          <w:rFonts w:eastAsia="Times New Roman"/>
          <w:noProof/>
          <w:sz w:val="22"/>
          <w:szCs w:val="22"/>
          <w:lang w:val="ro-RO"/>
        </w:rPr>
        <w:t>e cu rinichii</w:t>
      </w:r>
      <w:r w:rsidR="00861648" w:rsidRPr="004F34C6">
        <w:rPr>
          <w:rFonts w:eastAsia="Times New Roman"/>
          <w:noProof/>
          <w:sz w:val="22"/>
          <w:szCs w:val="22"/>
          <w:lang w:val="ro-RO"/>
        </w:rPr>
        <w:t xml:space="preserve"> sau</w:t>
      </w:r>
      <w:r w:rsidR="00BA1C25" w:rsidRPr="004F34C6">
        <w:rPr>
          <w:rFonts w:eastAsia="Times New Roman"/>
          <w:noProof/>
          <w:sz w:val="22"/>
          <w:szCs w:val="22"/>
          <w:lang w:val="ro-RO"/>
        </w:rPr>
        <w:t xml:space="preserve"> </w:t>
      </w:r>
      <w:r w:rsidRPr="004F34C6">
        <w:rPr>
          <w:rFonts w:eastAsia="Times New Roman"/>
          <w:noProof/>
          <w:sz w:val="22"/>
          <w:szCs w:val="22"/>
          <w:lang w:val="ro-RO"/>
        </w:rPr>
        <w:t xml:space="preserve">aveţi sau aţi avut orice </w:t>
      </w:r>
      <w:r w:rsidR="00177EDF" w:rsidRPr="004F34C6">
        <w:rPr>
          <w:rFonts w:eastAsia="Times New Roman"/>
          <w:noProof/>
          <w:sz w:val="22"/>
          <w:szCs w:val="22"/>
          <w:lang w:val="ro-RO"/>
        </w:rPr>
        <w:t>problem</w:t>
      </w:r>
      <w:r w:rsidRPr="004F34C6">
        <w:rPr>
          <w:rFonts w:eastAsia="Times New Roman"/>
          <w:noProof/>
          <w:sz w:val="22"/>
          <w:szCs w:val="22"/>
          <w:lang w:val="ro-RO"/>
        </w:rPr>
        <w:t>e cu ficatul</w:t>
      </w:r>
      <w:r w:rsidR="00B67A55">
        <w:rPr>
          <w:rFonts w:eastAsia="Times New Roman"/>
          <w:noProof/>
          <w:sz w:val="22"/>
          <w:szCs w:val="22"/>
          <w:lang w:val="ro-RO"/>
        </w:rPr>
        <w:t xml:space="preserve"> deoarece medicul dumneavoastră vă poate prescrie o doză diferită de Jakavi</w:t>
      </w:r>
      <w:r w:rsidR="00177EDF" w:rsidRPr="004F34C6">
        <w:rPr>
          <w:rFonts w:eastAsia="Times New Roman"/>
          <w:noProof/>
          <w:sz w:val="22"/>
          <w:szCs w:val="22"/>
          <w:lang w:val="ro-RO"/>
        </w:rPr>
        <w:t>.</w:t>
      </w:r>
    </w:p>
    <w:p w14:paraId="5F4124E6" w14:textId="0387CB08" w:rsidR="00C26368" w:rsidRPr="00BC5C33" w:rsidRDefault="005A0D7D" w:rsidP="006F2FF6">
      <w:pPr>
        <w:pStyle w:val="Listlevel1"/>
        <w:numPr>
          <w:ilvl w:val="0"/>
          <w:numId w:val="24"/>
        </w:numPr>
        <w:spacing w:before="0" w:after="0"/>
        <w:ind w:left="567" w:hanging="567"/>
        <w:rPr>
          <w:rFonts w:eastAsia="Times New Roman"/>
          <w:noProof/>
          <w:sz w:val="22"/>
          <w:szCs w:val="22"/>
          <w:lang w:val="ro-RO"/>
        </w:rPr>
      </w:pPr>
      <w:r w:rsidRPr="0001676E">
        <w:rPr>
          <w:bCs/>
          <w:sz w:val="22"/>
          <w:szCs w:val="22"/>
          <w:lang w:val="it-IT"/>
        </w:rPr>
        <w:t>aţi avut vreodată cancer</w:t>
      </w:r>
      <w:r w:rsidR="00BC5C33">
        <w:rPr>
          <w:bCs/>
          <w:sz w:val="22"/>
          <w:szCs w:val="22"/>
          <w:lang w:val="it-IT"/>
        </w:rPr>
        <w:t>, mai ales cancer</w:t>
      </w:r>
      <w:r w:rsidRPr="0001676E">
        <w:rPr>
          <w:bCs/>
          <w:sz w:val="22"/>
          <w:szCs w:val="22"/>
          <w:lang w:val="it-IT"/>
        </w:rPr>
        <w:t xml:space="preserve"> al pielii</w:t>
      </w:r>
      <w:r w:rsidR="00C26368" w:rsidRPr="0001676E">
        <w:rPr>
          <w:rFonts w:eastAsia="Times New Roman"/>
          <w:noProof/>
          <w:sz w:val="22"/>
          <w:szCs w:val="22"/>
          <w:lang w:val="it-IT"/>
        </w:rPr>
        <w:t>.</w:t>
      </w:r>
    </w:p>
    <w:p w14:paraId="237D8A3C" w14:textId="0B84A516" w:rsidR="00BC5C33" w:rsidRPr="00E1392D" w:rsidRDefault="00DE50FC" w:rsidP="006F2FF6">
      <w:pPr>
        <w:pStyle w:val="Text"/>
        <w:numPr>
          <w:ilvl w:val="0"/>
          <w:numId w:val="24"/>
        </w:numPr>
        <w:spacing w:before="0"/>
        <w:ind w:left="567" w:hanging="567"/>
        <w:jc w:val="left"/>
        <w:rPr>
          <w:sz w:val="22"/>
          <w:szCs w:val="22"/>
          <w:lang w:val="it-IT"/>
        </w:rPr>
      </w:pPr>
      <w:r w:rsidRPr="00FC571D">
        <w:rPr>
          <w:rFonts w:eastAsia="Times New Roman"/>
          <w:noProof/>
          <w:sz w:val="22"/>
          <w:szCs w:val="22"/>
          <w:lang w:val="ro-RO"/>
        </w:rPr>
        <w:t>aveţi sau aţi avut probleme cardiace</w:t>
      </w:r>
      <w:r w:rsidR="00BC5C33" w:rsidRPr="00E1392D">
        <w:rPr>
          <w:sz w:val="22"/>
          <w:szCs w:val="22"/>
          <w:lang w:val="it-IT"/>
        </w:rPr>
        <w:t>.</w:t>
      </w:r>
    </w:p>
    <w:p w14:paraId="222CF777" w14:textId="7ABDF2CA" w:rsidR="00BC5C33" w:rsidRPr="00FC571D" w:rsidRDefault="00DE50FC" w:rsidP="006F2FF6">
      <w:pPr>
        <w:pStyle w:val="Text"/>
        <w:numPr>
          <w:ilvl w:val="0"/>
          <w:numId w:val="24"/>
        </w:numPr>
        <w:spacing w:before="0"/>
        <w:ind w:left="567" w:hanging="567"/>
        <w:jc w:val="left"/>
        <w:rPr>
          <w:sz w:val="22"/>
          <w:szCs w:val="22"/>
          <w:lang w:val="ro-RO"/>
        </w:rPr>
      </w:pPr>
      <w:r w:rsidRPr="00FC571D">
        <w:rPr>
          <w:rFonts w:eastAsia="Times New Roman"/>
          <w:noProof/>
          <w:sz w:val="22"/>
          <w:szCs w:val="22"/>
          <w:lang w:val="ro-RO"/>
        </w:rPr>
        <w:t xml:space="preserve">aveți vârsta de 65 de ani sau </w:t>
      </w:r>
      <w:r w:rsidR="00C01BE0" w:rsidRPr="00FC571D">
        <w:rPr>
          <w:rFonts w:eastAsia="Times New Roman"/>
          <w:noProof/>
          <w:sz w:val="22"/>
          <w:szCs w:val="22"/>
          <w:lang w:val="ro-RO"/>
        </w:rPr>
        <w:t>peste</w:t>
      </w:r>
      <w:r w:rsidRPr="00FC571D">
        <w:rPr>
          <w:rFonts w:eastAsia="Times New Roman"/>
          <w:noProof/>
          <w:sz w:val="22"/>
          <w:szCs w:val="22"/>
          <w:lang w:val="ro-RO"/>
        </w:rPr>
        <w:t xml:space="preserve">. Pacienții cu vârsta de 65 de ani și peste această vârstă pot prezenta un risc crescut de probleme cardiace, inclusiv </w:t>
      </w:r>
      <w:r w:rsidR="00C01BE0" w:rsidRPr="00FC571D">
        <w:rPr>
          <w:rFonts w:eastAsia="Times New Roman"/>
          <w:noProof/>
          <w:sz w:val="22"/>
          <w:szCs w:val="22"/>
          <w:lang w:val="ro-RO"/>
        </w:rPr>
        <w:t>infarct miocardic</w:t>
      </w:r>
      <w:r w:rsidRPr="00FC571D">
        <w:rPr>
          <w:rFonts w:eastAsia="Times New Roman"/>
          <w:noProof/>
          <w:sz w:val="22"/>
          <w:szCs w:val="22"/>
          <w:lang w:val="ro-RO"/>
        </w:rPr>
        <w:t xml:space="preserve"> și </w:t>
      </w:r>
      <w:r w:rsidR="00C01BE0" w:rsidRPr="00FC571D">
        <w:rPr>
          <w:rFonts w:eastAsia="Times New Roman"/>
          <w:noProof/>
          <w:sz w:val="22"/>
          <w:szCs w:val="22"/>
          <w:lang w:val="ro-RO"/>
        </w:rPr>
        <w:t>anumite</w:t>
      </w:r>
      <w:r w:rsidRPr="00FC571D">
        <w:rPr>
          <w:rFonts w:eastAsia="Times New Roman"/>
          <w:noProof/>
          <w:sz w:val="22"/>
          <w:szCs w:val="22"/>
          <w:lang w:val="ro-RO"/>
        </w:rPr>
        <w:t xml:space="preserve"> tipuri de cancer</w:t>
      </w:r>
      <w:r w:rsidR="00BC5C33" w:rsidRPr="00FC571D">
        <w:rPr>
          <w:sz w:val="22"/>
          <w:szCs w:val="22"/>
          <w:lang w:val="ro-RO"/>
        </w:rPr>
        <w:t>.</w:t>
      </w:r>
    </w:p>
    <w:p w14:paraId="1D1B0DC3" w14:textId="64181941" w:rsidR="00DE50FC" w:rsidRPr="00FC571D" w:rsidRDefault="00DE50FC" w:rsidP="006F2FF6">
      <w:pPr>
        <w:pStyle w:val="Text"/>
        <w:numPr>
          <w:ilvl w:val="0"/>
          <w:numId w:val="24"/>
        </w:numPr>
        <w:spacing w:before="0"/>
        <w:ind w:left="567" w:hanging="567"/>
        <w:jc w:val="left"/>
        <w:rPr>
          <w:sz w:val="22"/>
          <w:szCs w:val="22"/>
          <w:lang w:val="ro-RO"/>
        </w:rPr>
      </w:pPr>
      <w:r w:rsidRPr="00FC571D">
        <w:rPr>
          <w:rFonts w:eastAsia="Times New Roman"/>
          <w:noProof/>
          <w:sz w:val="22"/>
          <w:szCs w:val="22"/>
          <w:lang w:val="ro-RO"/>
        </w:rPr>
        <w:t>sunteți fumător sau ați fumat în trecut.</w:t>
      </w:r>
    </w:p>
    <w:p w14:paraId="61316850" w14:textId="77777777" w:rsidR="00177EDF" w:rsidRPr="0001676E" w:rsidRDefault="00177EDF" w:rsidP="006F2FF6">
      <w:pPr>
        <w:pStyle w:val="Listlevel1"/>
        <w:spacing w:before="0" w:after="0"/>
        <w:ind w:left="0" w:firstLine="0"/>
        <w:rPr>
          <w:bCs/>
          <w:sz w:val="22"/>
          <w:szCs w:val="22"/>
          <w:lang w:val="ro-RO"/>
        </w:rPr>
      </w:pPr>
    </w:p>
    <w:p w14:paraId="3F7BC052" w14:textId="3CB978D6" w:rsidR="00177EDF" w:rsidRPr="0001676E" w:rsidRDefault="002B3783" w:rsidP="006F2FF6">
      <w:pPr>
        <w:pStyle w:val="Listlevel1"/>
        <w:keepNext/>
        <w:spacing w:before="0" w:after="0"/>
        <w:ind w:left="0" w:firstLine="0"/>
        <w:rPr>
          <w:bCs/>
          <w:sz w:val="22"/>
          <w:szCs w:val="22"/>
          <w:lang w:val="ro-RO"/>
        </w:rPr>
      </w:pPr>
      <w:r w:rsidRPr="0001676E">
        <w:rPr>
          <w:noProof/>
          <w:sz w:val="22"/>
          <w:szCs w:val="22"/>
          <w:lang w:val="ro-RO"/>
        </w:rPr>
        <w:t>Discutaţi cu medicul dumneavoastră sau cu f</w:t>
      </w:r>
      <w:r w:rsidR="00BA1C25" w:rsidRPr="0001676E">
        <w:rPr>
          <w:noProof/>
          <w:sz w:val="22"/>
          <w:szCs w:val="22"/>
          <w:lang w:val="ro-RO"/>
        </w:rPr>
        <w:t>armacist</w:t>
      </w:r>
      <w:r w:rsidRPr="0001676E">
        <w:rPr>
          <w:noProof/>
          <w:sz w:val="22"/>
          <w:szCs w:val="22"/>
          <w:lang w:val="ro-RO"/>
        </w:rPr>
        <w:t>ul</w:t>
      </w:r>
      <w:r w:rsidR="00BA1C25" w:rsidRPr="0001676E">
        <w:rPr>
          <w:noProof/>
          <w:szCs w:val="22"/>
          <w:lang w:val="ro-RO"/>
        </w:rPr>
        <w:t xml:space="preserve"> </w:t>
      </w:r>
      <w:r w:rsidR="00BA1C25" w:rsidRPr="0001676E">
        <w:rPr>
          <w:noProof/>
          <w:sz w:val="22"/>
          <w:szCs w:val="22"/>
          <w:lang w:val="ro-RO"/>
        </w:rPr>
        <w:t>î</w:t>
      </w:r>
      <w:r w:rsidR="002707B2" w:rsidRPr="0001676E">
        <w:rPr>
          <w:bCs/>
          <w:sz w:val="22"/>
          <w:szCs w:val="22"/>
          <w:lang w:val="ro-RO"/>
        </w:rPr>
        <w:t xml:space="preserve">n timpul tratamentului cu </w:t>
      </w:r>
      <w:r w:rsidR="00177EDF" w:rsidRPr="0001676E">
        <w:rPr>
          <w:bCs/>
          <w:sz w:val="22"/>
          <w:szCs w:val="22"/>
          <w:lang w:val="ro-RO"/>
        </w:rPr>
        <w:t>Jakavi</w:t>
      </w:r>
      <w:r w:rsidR="002F3C3D">
        <w:rPr>
          <w:bCs/>
          <w:sz w:val="22"/>
          <w:szCs w:val="22"/>
          <w:lang w:val="ro-RO"/>
        </w:rPr>
        <w:t xml:space="preserve"> dacă</w:t>
      </w:r>
      <w:r w:rsidR="00177EDF" w:rsidRPr="0001676E">
        <w:rPr>
          <w:bCs/>
          <w:sz w:val="22"/>
          <w:szCs w:val="22"/>
          <w:lang w:val="ro-RO"/>
        </w:rPr>
        <w:t>:</w:t>
      </w:r>
    </w:p>
    <w:p w14:paraId="098DDBEA" w14:textId="7C8B0713" w:rsidR="00177EDF" w:rsidRPr="0001676E" w:rsidRDefault="002707B2"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dacă prezentaţi</w:t>
      </w:r>
      <w:r w:rsidR="00177EDF" w:rsidRPr="0001676E">
        <w:rPr>
          <w:rFonts w:eastAsia="Times New Roman"/>
          <w:noProof/>
          <w:sz w:val="22"/>
          <w:szCs w:val="22"/>
          <w:lang w:val="ro-RO"/>
        </w:rPr>
        <w:t xml:space="preserve"> </w:t>
      </w:r>
      <w:r w:rsidRPr="0001676E">
        <w:rPr>
          <w:rFonts w:eastAsia="Times New Roman"/>
          <w:noProof/>
          <w:sz w:val="22"/>
          <w:szCs w:val="22"/>
          <w:lang w:val="ro-RO"/>
        </w:rPr>
        <w:t>învineţire şi/sau sângerări neaşteptate, oboseală neobişnuită, lipsă de aer în timpul mişcării fizice sau odihnei</w:t>
      </w:r>
      <w:r w:rsidR="00177EDF" w:rsidRPr="0001676E">
        <w:rPr>
          <w:rFonts w:eastAsia="Times New Roman"/>
          <w:noProof/>
          <w:sz w:val="22"/>
          <w:szCs w:val="22"/>
          <w:lang w:val="ro-RO"/>
        </w:rPr>
        <w:t xml:space="preserve">, </w:t>
      </w:r>
      <w:r w:rsidRPr="0001676E">
        <w:rPr>
          <w:rFonts w:eastAsia="Times New Roman"/>
          <w:noProof/>
          <w:sz w:val="22"/>
          <w:szCs w:val="22"/>
          <w:lang w:val="ro-RO"/>
        </w:rPr>
        <w:t>paloare neobişnuită a pielii sau infecţii frecvente</w:t>
      </w:r>
      <w:r w:rsidR="00177EDF" w:rsidRPr="0001676E">
        <w:rPr>
          <w:rFonts w:eastAsia="Times New Roman"/>
          <w:noProof/>
          <w:sz w:val="22"/>
          <w:szCs w:val="22"/>
          <w:lang w:val="ro-RO"/>
        </w:rPr>
        <w:t xml:space="preserve"> (</w:t>
      </w:r>
      <w:r w:rsidRPr="0001676E">
        <w:rPr>
          <w:rFonts w:eastAsia="Times New Roman"/>
          <w:noProof/>
          <w:sz w:val="22"/>
          <w:szCs w:val="22"/>
          <w:lang w:val="ro-RO"/>
        </w:rPr>
        <w:t>acestea sunt semne ale unor tulburări ale sângelui</w:t>
      </w:r>
      <w:r w:rsidR="00177EDF" w:rsidRPr="0001676E">
        <w:rPr>
          <w:rFonts w:eastAsia="Times New Roman"/>
          <w:noProof/>
          <w:sz w:val="22"/>
          <w:szCs w:val="22"/>
          <w:lang w:val="ro-RO"/>
        </w:rPr>
        <w:t>).</w:t>
      </w:r>
    </w:p>
    <w:p w14:paraId="223A567C" w14:textId="5E44F580" w:rsidR="00BA1C25" w:rsidRPr="0001676E" w:rsidRDefault="00B705C9" w:rsidP="006F2FF6">
      <w:pPr>
        <w:pStyle w:val="Listlevel1"/>
        <w:numPr>
          <w:ilvl w:val="0"/>
          <w:numId w:val="24"/>
        </w:numPr>
        <w:spacing w:before="0" w:after="0"/>
        <w:ind w:left="567" w:hanging="567"/>
        <w:rPr>
          <w:noProof/>
          <w:sz w:val="22"/>
          <w:szCs w:val="22"/>
          <w:lang w:val="ro-RO"/>
        </w:rPr>
      </w:pPr>
      <w:r w:rsidRPr="0001676E">
        <w:rPr>
          <w:rFonts w:eastAsia="Times New Roman"/>
          <w:noProof/>
          <w:sz w:val="22"/>
          <w:szCs w:val="22"/>
          <w:lang w:val="ro-RO"/>
        </w:rPr>
        <w:t xml:space="preserve">dacă prezentaţi </w:t>
      </w:r>
      <w:r w:rsidR="00BA1C25" w:rsidRPr="0001676E">
        <w:rPr>
          <w:rFonts w:eastAsia="Times New Roman"/>
          <w:noProof/>
          <w:sz w:val="22"/>
          <w:szCs w:val="22"/>
          <w:lang w:val="ro-RO"/>
        </w:rPr>
        <w:t xml:space="preserve">febră, </w:t>
      </w:r>
      <w:r w:rsidR="002B3783" w:rsidRPr="0001676E">
        <w:rPr>
          <w:rFonts w:eastAsia="Times New Roman"/>
          <w:noProof/>
          <w:sz w:val="22"/>
          <w:szCs w:val="22"/>
          <w:lang w:val="ro-RO"/>
        </w:rPr>
        <w:t>f</w:t>
      </w:r>
      <w:r w:rsidR="00BA1C25" w:rsidRPr="0001676E">
        <w:rPr>
          <w:rFonts w:eastAsia="Times New Roman"/>
          <w:noProof/>
          <w:sz w:val="22"/>
          <w:szCs w:val="22"/>
          <w:lang w:val="ro-RO"/>
        </w:rPr>
        <w:t xml:space="preserve">risoane sau alte </w:t>
      </w:r>
      <w:r w:rsidRPr="0001676E">
        <w:rPr>
          <w:rFonts w:eastAsia="Times New Roman"/>
          <w:noProof/>
          <w:sz w:val="22"/>
          <w:szCs w:val="22"/>
          <w:lang w:val="ro-RO"/>
        </w:rPr>
        <w:t>simptome ale infecţiilor</w:t>
      </w:r>
      <w:r w:rsidR="00BA1C25" w:rsidRPr="0001676E">
        <w:rPr>
          <w:rFonts w:eastAsia="Times New Roman"/>
          <w:noProof/>
          <w:sz w:val="22"/>
          <w:szCs w:val="22"/>
          <w:lang w:val="ro-RO"/>
        </w:rPr>
        <w:t>.</w:t>
      </w:r>
    </w:p>
    <w:p w14:paraId="3314888C" w14:textId="0B8DC5C8" w:rsidR="005A0594" w:rsidRPr="0001676E" w:rsidRDefault="00BE227A" w:rsidP="006F2FF6">
      <w:pPr>
        <w:pStyle w:val="Listlevel1"/>
        <w:numPr>
          <w:ilvl w:val="0"/>
          <w:numId w:val="24"/>
        </w:numPr>
        <w:spacing w:before="0" w:after="0"/>
        <w:ind w:left="567" w:hanging="567"/>
        <w:rPr>
          <w:noProof/>
          <w:sz w:val="22"/>
          <w:szCs w:val="22"/>
          <w:lang w:val="ro-RO"/>
        </w:rPr>
      </w:pPr>
      <w:r w:rsidRPr="0001676E">
        <w:rPr>
          <w:sz w:val="22"/>
          <w:szCs w:val="22"/>
          <w:lang w:val="ro-RO"/>
        </w:rPr>
        <w:t>prezentaţi tuse cronică însoţită de expectoraţii cu sânge</w:t>
      </w:r>
      <w:r w:rsidR="005A0594" w:rsidRPr="0001676E">
        <w:rPr>
          <w:sz w:val="22"/>
          <w:szCs w:val="22"/>
          <w:lang w:val="ro-RO"/>
        </w:rPr>
        <w:t xml:space="preserve">, </w:t>
      </w:r>
      <w:r w:rsidRPr="0001676E">
        <w:rPr>
          <w:sz w:val="22"/>
          <w:szCs w:val="22"/>
          <w:lang w:val="ro-RO"/>
        </w:rPr>
        <w:t>febră, transpiraţie nocturnă şi pierdere în greutate</w:t>
      </w:r>
      <w:r w:rsidR="005A0594" w:rsidRPr="0001676E">
        <w:rPr>
          <w:sz w:val="22"/>
          <w:szCs w:val="22"/>
          <w:lang w:val="ro-RO"/>
        </w:rPr>
        <w:t xml:space="preserve"> (</w:t>
      </w:r>
      <w:r w:rsidRPr="0001676E">
        <w:rPr>
          <w:sz w:val="22"/>
          <w:szCs w:val="22"/>
          <w:lang w:val="ro-RO"/>
        </w:rPr>
        <w:t xml:space="preserve">acestea pot fi semne ale </w:t>
      </w:r>
      <w:r w:rsidR="005A0594" w:rsidRPr="0001676E">
        <w:rPr>
          <w:sz w:val="22"/>
          <w:szCs w:val="22"/>
          <w:lang w:val="ro-RO"/>
        </w:rPr>
        <w:t>tuberculo</w:t>
      </w:r>
      <w:r w:rsidRPr="0001676E">
        <w:rPr>
          <w:sz w:val="22"/>
          <w:szCs w:val="22"/>
          <w:lang w:val="ro-RO"/>
        </w:rPr>
        <w:t>zei</w:t>
      </w:r>
      <w:r w:rsidR="005A0594" w:rsidRPr="0001676E">
        <w:rPr>
          <w:sz w:val="22"/>
          <w:szCs w:val="22"/>
          <w:lang w:val="ro-RO"/>
        </w:rPr>
        <w:t>).</w:t>
      </w:r>
    </w:p>
    <w:p w14:paraId="35C730DC" w14:textId="07E66700" w:rsidR="0054060C" w:rsidRPr="0001676E" w:rsidRDefault="0006588B" w:rsidP="006F2FF6">
      <w:pPr>
        <w:pStyle w:val="Listlevel1"/>
        <w:numPr>
          <w:ilvl w:val="0"/>
          <w:numId w:val="24"/>
        </w:numPr>
        <w:spacing w:before="0" w:after="0"/>
        <w:ind w:left="567" w:hanging="567"/>
        <w:rPr>
          <w:noProof/>
          <w:sz w:val="22"/>
          <w:szCs w:val="22"/>
          <w:lang w:val="ro-RO"/>
        </w:rPr>
      </w:pPr>
      <w:r w:rsidRPr="0001676E">
        <w:rPr>
          <w:rFonts w:eastAsia="Times New Roman"/>
          <w:noProof/>
          <w:sz w:val="22"/>
          <w:szCs w:val="22"/>
          <w:lang w:val="ro-RO"/>
        </w:rPr>
        <w:t>prezentaţi oricare dintre simptomele următoare sau dacă orice persoană apropiată de dumneavoastră observă că prezentaţi oricare dintre aceste simptome</w:t>
      </w:r>
      <w:r w:rsidR="0054060C" w:rsidRPr="0001676E">
        <w:rPr>
          <w:rFonts w:eastAsia="Times New Roman"/>
          <w:noProof/>
          <w:sz w:val="22"/>
          <w:szCs w:val="22"/>
          <w:lang w:val="ro-RO"/>
        </w:rPr>
        <w:t>: confu</w:t>
      </w:r>
      <w:r w:rsidRPr="0001676E">
        <w:rPr>
          <w:rFonts w:eastAsia="Times New Roman"/>
          <w:noProof/>
          <w:sz w:val="22"/>
          <w:szCs w:val="22"/>
          <w:lang w:val="ro-RO"/>
        </w:rPr>
        <w:t>zie sau dificultate de gândire, pierdere</w:t>
      </w:r>
      <w:r w:rsidR="0078664A" w:rsidRPr="0001676E">
        <w:rPr>
          <w:rFonts w:eastAsia="Times New Roman"/>
          <w:noProof/>
          <w:sz w:val="22"/>
          <w:szCs w:val="22"/>
          <w:lang w:val="ro-RO"/>
        </w:rPr>
        <w:t xml:space="preserve"> </w:t>
      </w:r>
      <w:r w:rsidRPr="0001676E">
        <w:rPr>
          <w:rFonts w:eastAsia="Times New Roman"/>
          <w:noProof/>
          <w:sz w:val="22"/>
          <w:szCs w:val="22"/>
          <w:lang w:val="ro-RO"/>
        </w:rPr>
        <w:t>a echilibrului sau dificultate de mers, stângăcie, dificultate la vorbire, putere redusă sau slăbiciune în</w:t>
      </w:r>
      <w:r w:rsidR="0078664A" w:rsidRPr="0001676E">
        <w:rPr>
          <w:rFonts w:eastAsia="Times New Roman"/>
          <w:noProof/>
          <w:sz w:val="22"/>
          <w:szCs w:val="22"/>
          <w:lang w:val="ro-RO"/>
        </w:rPr>
        <w:t>tr-o</w:t>
      </w:r>
      <w:r w:rsidRPr="0001676E">
        <w:rPr>
          <w:rFonts w:eastAsia="Times New Roman"/>
          <w:noProof/>
          <w:sz w:val="22"/>
          <w:szCs w:val="22"/>
          <w:lang w:val="ro-RO"/>
        </w:rPr>
        <w:t xml:space="preserve"> parte a corpului dumneavoastră</w:t>
      </w:r>
      <w:r w:rsidR="0054060C" w:rsidRPr="0001676E">
        <w:rPr>
          <w:rFonts w:eastAsia="Times New Roman"/>
          <w:noProof/>
          <w:sz w:val="22"/>
          <w:szCs w:val="22"/>
          <w:lang w:val="ro-RO"/>
        </w:rPr>
        <w:t xml:space="preserve">, </w:t>
      </w:r>
      <w:r w:rsidRPr="0001676E">
        <w:rPr>
          <w:rFonts w:eastAsia="Times New Roman"/>
          <w:noProof/>
          <w:sz w:val="22"/>
          <w:szCs w:val="22"/>
          <w:lang w:val="ro-RO"/>
        </w:rPr>
        <w:t>vedere înceţoşată şi/sau pierdere</w:t>
      </w:r>
      <w:r w:rsidR="0078664A" w:rsidRPr="0001676E">
        <w:rPr>
          <w:rFonts w:eastAsia="Times New Roman"/>
          <w:noProof/>
          <w:sz w:val="22"/>
          <w:szCs w:val="22"/>
          <w:lang w:val="ro-RO"/>
        </w:rPr>
        <w:t xml:space="preserve"> </w:t>
      </w:r>
      <w:r w:rsidRPr="0001676E">
        <w:rPr>
          <w:rFonts w:eastAsia="Times New Roman"/>
          <w:noProof/>
          <w:sz w:val="22"/>
          <w:szCs w:val="22"/>
          <w:lang w:val="ro-RO"/>
        </w:rPr>
        <w:t>a vederii</w:t>
      </w:r>
      <w:r w:rsidR="0054060C" w:rsidRPr="0001676E">
        <w:rPr>
          <w:rFonts w:eastAsia="Times New Roman"/>
          <w:noProof/>
          <w:sz w:val="22"/>
          <w:szCs w:val="22"/>
          <w:lang w:val="ro-RO"/>
        </w:rPr>
        <w:t>.</w:t>
      </w:r>
      <w:r w:rsidR="00073717" w:rsidRPr="0001676E">
        <w:rPr>
          <w:rFonts w:eastAsia="Times New Roman"/>
          <w:noProof/>
          <w:sz w:val="22"/>
          <w:szCs w:val="22"/>
          <w:lang w:val="ro-RO"/>
        </w:rPr>
        <w:t xml:space="preserve"> Acestea pot fi semne ale unei infecţii grave a creierului, iar medicul dumneavoastră vă poate sugera efectuarea unor investigaţii suplimentare şi monitorizarea stării dumneavoastră.</w:t>
      </w:r>
    </w:p>
    <w:p w14:paraId="35AA4522" w14:textId="2D0A1E67" w:rsidR="00177EDF" w:rsidRPr="0001676E" w:rsidRDefault="00B705C9" w:rsidP="006F2FF6">
      <w:pPr>
        <w:pStyle w:val="Listlevel1"/>
        <w:numPr>
          <w:ilvl w:val="0"/>
          <w:numId w:val="24"/>
        </w:numPr>
        <w:spacing w:before="0" w:after="0"/>
        <w:ind w:left="567" w:hanging="567"/>
        <w:rPr>
          <w:noProof/>
          <w:sz w:val="22"/>
          <w:szCs w:val="22"/>
          <w:lang w:val="ro-RO"/>
        </w:rPr>
      </w:pPr>
      <w:r w:rsidRPr="0001676E">
        <w:rPr>
          <w:rFonts w:eastAsia="Times New Roman"/>
          <w:noProof/>
          <w:sz w:val="22"/>
          <w:szCs w:val="22"/>
          <w:lang w:val="ro-RO"/>
        </w:rPr>
        <w:t xml:space="preserve">dezvoltaţi erupţii </w:t>
      </w:r>
      <w:r w:rsidR="0078664A" w:rsidRPr="0001676E">
        <w:rPr>
          <w:rFonts w:eastAsia="Times New Roman"/>
          <w:noProof/>
          <w:sz w:val="22"/>
          <w:szCs w:val="22"/>
          <w:lang w:val="ro-RO"/>
        </w:rPr>
        <w:t>trecătoare pe piele</w:t>
      </w:r>
      <w:r w:rsidRPr="0001676E">
        <w:rPr>
          <w:rFonts w:eastAsia="Times New Roman"/>
          <w:noProof/>
          <w:sz w:val="22"/>
          <w:szCs w:val="22"/>
          <w:lang w:val="ro-RO"/>
        </w:rPr>
        <w:t xml:space="preserve"> dureroase, însoţite de vezicule </w:t>
      </w:r>
      <w:r w:rsidR="00177EDF" w:rsidRPr="0001676E">
        <w:rPr>
          <w:sz w:val="22"/>
          <w:szCs w:val="22"/>
          <w:lang w:val="ro-RO"/>
        </w:rPr>
        <w:t>(</w:t>
      </w:r>
      <w:r w:rsidRPr="0001676E">
        <w:rPr>
          <w:sz w:val="22"/>
          <w:szCs w:val="22"/>
          <w:lang w:val="ro-RO"/>
        </w:rPr>
        <w:t>acestea sunt semne ale herpesului</w:t>
      </w:r>
      <w:r w:rsidR="00177EDF" w:rsidRPr="0001676E">
        <w:rPr>
          <w:sz w:val="22"/>
          <w:szCs w:val="22"/>
          <w:lang w:val="ro-RO"/>
        </w:rPr>
        <w:t>).</w:t>
      </w:r>
    </w:p>
    <w:p w14:paraId="602B01B1" w14:textId="783D201E" w:rsidR="00C26368" w:rsidRPr="00FC571D" w:rsidRDefault="002F3C3D" w:rsidP="006F2FF6">
      <w:pPr>
        <w:pStyle w:val="Listlevel1"/>
        <w:numPr>
          <w:ilvl w:val="0"/>
          <w:numId w:val="24"/>
        </w:numPr>
        <w:spacing w:before="0" w:after="0"/>
        <w:ind w:left="567" w:hanging="567"/>
        <w:rPr>
          <w:noProof/>
          <w:sz w:val="22"/>
          <w:szCs w:val="22"/>
          <w:lang w:val="ro-RO"/>
        </w:rPr>
      </w:pPr>
      <w:r>
        <w:rPr>
          <w:noProof/>
          <w:sz w:val="22"/>
          <w:szCs w:val="22"/>
          <w:lang w:val="it-IT"/>
        </w:rPr>
        <w:lastRenderedPageBreak/>
        <w:t>prezentați</w:t>
      </w:r>
      <w:r w:rsidR="005A0D7D" w:rsidRPr="0001676E">
        <w:rPr>
          <w:noProof/>
          <w:sz w:val="22"/>
          <w:szCs w:val="22"/>
          <w:lang w:val="it-IT"/>
        </w:rPr>
        <w:t xml:space="preserve"> modificări la nivelul pielii</w:t>
      </w:r>
      <w:r w:rsidR="00C26368" w:rsidRPr="0001676E">
        <w:rPr>
          <w:noProof/>
          <w:sz w:val="22"/>
          <w:szCs w:val="22"/>
          <w:lang w:val="it-IT"/>
        </w:rPr>
        <w:t xml:space="preserve">. </w:t>
      </w:r>
      <w:r w:rsidR="005A0D7D" w:rsidRPr="0001676E">
        <w:rPr>
          <w:noProof/>
          <w:sz w:val="22"/>
          <w:szCs w:val="22"/>
          <w:lang w:val="it-IT"/>
        </w:rPr>
        <w:t xml:space="preserve">Acest lucru poate </w:t>
      </w:r>
      <w:r w:rsidR="005A0D7D" w:rsidRPr="00FC571D">
        <w:rPr>
          <w:noProof/>
          <w:sz w:val="22"/>
          <w:szCs w:val="22"/>
          <w:lang w:val="it-IT"/>
        </w:rPr>
        <w:t>necesita monitorizare ulterioară deoarece au fost raportate anumite tipuri de cancer al pielii</w:t>
      </w:r>
      <w:r w:rsidR="00C26368" w:rsidRPr="00FC571D">
        <w:rPr>
          <w:noProof/>
          <w:sz w:val="22"/>
          <w:szCs w:val="22"/>
          <w:lang w:val="it-IT"/>
        </w:rPr>
        <w:t xml:space="preserve"> (non-melan</w:t>
      </w:r>
      <w:r w:rsidR="005A0D7D" w:rsidRPr="00FC571D">
        <w:rPr>
          <w:noProof/>
          <w:sz w:val="22"/>
          <w:szCs w:val="22"/>
          <w:lang w:val="it-IT"/>
        </w:rPr>
        <w:t>ice)</w:t>
      </w:r>
      <w:r w:rsidR="00C26368" w:rsidRPr="00FC571D">
        <w:rPr>
          <w:noProof/>
          <w:sz w:val="22"/>
          <w:szCs w:val="22"/>
          <w:lang w:val="it-IT"/>
        </w:rPr>
        <w:t>.</w:t>
      </w:r>
    </w:p>
    <w:p w14:paraId="3318CA5D" w14:textId="5C0622C5" w:rsidR="00BC5C33" w:rsidRPr="0001676E" w:rsidRDefault="00DE379F" w:rsidP="006F2FF6">
      <w:pPr>
        <w:pStyle w:val="Listlevel1"/>
        <w:numPr>
          <w:ilvl w:val="0"/>
          <w:numId w:val="24"/>
        </w:numPr>
        <w:spacing w:before="0" w:after="0"/>
        <w:ind w:left="567" w:hanging="567"/>
        <w:rPr>
          <w:noProof/>
          <w:sz w:val="22"/>
          <w:szCs w:val="22"/>
          <w:lang w:val="ro-RO"/>
        </w:rPr>
      </w:pPr>
      <w:r w:rsidRPr="00FC571D">
        <w:rPr>
          <w:sz w:val="22"/>
          <w:szCs w:val="22"/>
          <w:lang w:val="ro-RO"/>
        </w:rPr>
        <w:t xml:space="preserve">prezentaţi scurtare bruscă a respiraţiei sau dificultăţi </w:t>
      </w:r>
      <w:r w:rsidR="00D20BED" w:rsidRPr="00FC571D">
        <w:rPr>
          <w:sz w:val="22"/>
          <w:szCs w:val="22"/>
          <w:lang w:val="ro-RO"/>
        </w:rPr>
        <w:t>la</w:t>
      </w:r>
      <w:r w:rsidRPr="00FC571D">
        <w:rPr>
          <w:sz w:val="22"/>
          <w:szCs w:val="22"/>
          <w:lang w:val="ro-RO"/>
        </w:rPr>
        <w:t xml:space="preserve"> respiraţie, durere în piept sau durere în partea superioară a spatelui, umflare a piciorului sau braţului, durere sau sensibilitate la nivelul piciorului, înroșire sau </w:t>
      </w:r>
      <w:r w:rsidR="00D20BED" w:rsidRPr="00FC571D">
        <w:rPr>
          <w:sz w:val="22"/>
          <w:szCs w:val="22"/>
          <w:lang w:val="ro-RO"/>
        </w:rPr>
        <w:t>modificare a culorii pielii</w:t>
      </w:r>
      <w:r w:rsidRPr="00FC571D">
        <w:rPr>
          <w:sz w:val="22"/>
          <w:szCs w:val="22"/>
          <w:lang w:val="ro-RO"/>
        </w:rPr>
        <w:t xml:space="preserve"> la nivelul</w:t>
      </w:r>
      <w:r w:rsidRPr="00DE379F">
        <w:rPr>
          <w:sz w:val="22"/>
          <w:szCs w:val="22"/>
          <w:lang w:val="ro-RO"/>
        </w:rPr>
        <w:t xml:space="preserve"> piciorului sau brațului, deoarece acestea pot fi semne </w:t>
      </w:r>
      <w:r>
        <w:rPr>
          <w:sz w:val="22"/>
          <w:szCs w:val="22"/>
          <w:lang w:val="ro-RO"/>
        </w:rPr>
        <w:t>ale prezenței unor</w:t>
      </w:r>
      <w:r w:rsidRPr="00DE379F">
        <w:rPr>
          <w:sz w:val="22"/>
          <w:szCs w:val="22"/>
          <w:lang w:val="ro-RO"/>
        </w:rPr>
        <w:t xml:space="preserve"> cheaguri de sânge în vene</w:t>
      </w:r>
      <w:r>
        <w:rPr>
          <w:sz w:val="22"/>
          <w:szCs w:val="22"/>
          <w:lang w:val="ro-RO"/>
        </w:rPr>
        <w:t>.</w:t>
      </w:r>
    </w:p>
    <w:p w14:paraId="6CECC30F" w14:textId="77777777" w:rsidR="00177EDF" w:rsidRPr="0001676E" w:rsidRDefault="00177EDF" w:rsidP="006F2FF6">
      <w:pPr>
        <w:pStyle w:val="Text"/>
        <w:spacing w:before="0"/>
        <w:jc w:val="left"/>
        <w:rPr>
          <w:sz w:val="22"/>
          <w:szCs w:val="22"/>
          <w:lang w:val="ro-RO"/>
        </w:rPr>
      </w:pPr>
    </w:p>
    <w:p w14:paraId="1FF66D31" w14:textId="77777777" w:rsidR="00177EDF" w:rsidRPr="0001676E" w:rsidRDefault="001437B7" w:rsidP="006F2FF6">
      <w:pPr>
        <w:keepNext/>
        <w:numPr>
          <w:ilvl w:val="12"/>
          <w:numId w:val="0"/>
        </w:numPr>
        <w:tabs>
          <w:tab w:val="clear" w:pos="567"/>
        </w:tabs>
        <w:spacing w:line="240" w:lineRule="auto"/>
        <w:rPr>
          <w:b/>
          <w:noProof/>
          <w:szCs w:val="22"/>
          <w:lang w:val="ro-RO"/>
        </w:rPr>
      </w:pPr>
      <w:r w:rsidRPr="0001676E">
        <w:rPr>
          <w:b/>
          <w:szCs w:val="22"/>
          <w:lang w:val="ro-RO"/>
        </w:rPr>
        <w:t>Copii şi adolescenţi</w:t>
      </w:r>
    </w:p>
    <w:p w14:paraId="4BC7C23F" w14:textId="11BD91D2" w:rsidR="00C933BD" w:rsidRPr="0001676E" w:rsidRDefault="005E36CA" w:rsidP="006F2FF6">
      <w:pPr>
        <w:tabs>
          <w:tab w:val="clear" w:pos="567"/>
        </w:tabs>
        <w:autoSpaceDE w:val="0"/>
        <w:autoSpaceDN w:val="0"/>
        <w:adjustRightInd w:val="0"/>
        <w:spacing w:line="240" w:lineRule="auto"/>
        <w:rPr>
          <w:bCs/>
          <w:szCs w:val="22"/>
          <w:lang w:val="ro-RO"/>
        </w:rPr>
      </w:pPr>
      <w:r w:rsidRPr="0001676E">
        <w:rPr>
          <w:bCs/>
          <w:szCs w:val="22"/>
          <w:lang w:val="ro-RO"/>
        </w:rPr>
        <w:t xml:space="preserve">Acest medicament nu este </w:t>
      </w:r>
      <w:r w:rsidR="00492625" w:rsidRPr="0001676E">
        <w:rPr>
          <w:bCs/>
          <w:szCs w:val="22"/>
          <w:lang w:val="ro-RO"/>
        </w:rPr>
        <w:t>utilizat pentru</w:t>
      </w:r>
      <w:r w:rsidRPr="0001676E">
        <w:rPr>
          <w:bCs/>
          <w:szCs w:val="22"/>
          <w:lang w:val="ro-RO"/>
        </w:rPr>
        <w:t xml:space="preserve"> </w:t>
      </w:r>
      <w:r w:rsidR="00492625" w:rsidRPr="0001676E">
        <w:rPr>
          <w:bCs/>
          <w:szCs w:val="22"/>
          <w:lang w:val="ro-RO"/>
        </w:rPr>
        <w:t>administrare</w:t>
      </w:r>
      <w:r w:rsidRPr="0001676E">
        <w:rPr>
          <w:bCs/>
          <w:szCs w:val="22"/>
          <w:lang w:val="ro-RO"/>
        </w:rPr>
        <w:t xml:space="preserve"> la copii sau </w:t>
      </w:r>
      <w:r w:rsidR="00C933BD" w:rsidRPr="0001676E">
        <w:rPr>
          <w:bCs/>
          <w:szCs w:val="22"/>
          <w:lang w:val="ro-RO"/>
        </w:rPr>
        <w:t>adolescen</w:t>
      </w:r>
      <w:r w:rsidRPr="0001676E">
        <w:rPr>
          <w:bCs/>
          <w:szCs w:val="22"/>
          <w:lang w:val="ro-RO"/>
        </w:rPr>
        <w:t xml:space="preserve">ți cu vârsta sub </w:t>
      </w:r>
      <w:r w:rsidR="00C933BD" w:rsidRPr="0001676E">
        <w:rPr>
          <w:bCs/>
          <w:szCs w:val="22"/>
          <w:lang w:val="ro-RO"/>
        </w:rPr>
        <w:t>18 </w:t>
      </w:r>
      <w:r w:rsidRPr="0001676E">
        <w:rPr>
          <w:bCs/>
          <w:szCs w:val="22"/>
          <w:lang w:val="ro-RO"/>
        </w:rPr>
        <w:t>ani</w:t>
      </w:r>
      <w:r w:rsidR="00CC5BB3" w:rsidRPr="0001676E">
        <w:rPr>
          <w:bCs/>
          <w:szCs w:val="22"/>
          <w:lang w:val="ro-RO"/>
        </w:rPr>
        <w:t xml:space="preserve"> </w:t>
      </w:r>
      <w:r w:rsidR="00C43615" w:rsidRPr="0001676E">
        <w:rPr>
          <w:bCs/>
          <w:szCs w:val="22"/>
          <w:lang w:val="ro-RO"/>
        </w:rPr>
        <w:t>care au mielofibroză sau policitemi</w:t>
      </w:r>
      <w:r w:rsidR="00E0753D" w:rsidRPr="0001676E">
        <w:rPr>
          <w:bCs/>
          <w:szCs w:val="22"/>
          <w:lang w:val="ro-RO"/>
        </w:rPr>
        <w:t>e</w:t>
      </w:r>
      <w:r w:rsidR="00C43615" w:rsidRPr="0001676E">
        <w:rPr>
          <w:bCs/>
          <w:szCs w:val="22"/>
          <w:lang w:val="ro-RO"/>
        </w:rPr>
        <w:t xml:space="preserve"> vera</w:t>
      </w:r>
      <w:r w:rsidR="00AC70D6" w:rsidRPr="0001676E">
        <w:rPr>
          <w:bCs/>
          <w:szCs w:val="22"/>
          <w:lang w:val="ro-RO"/>
        </w:rPr>
        <w:t>,</w:t>
      </w:r>
      <w:r w:rsidRPr="0001676E">
        <w:rPr>
          <w:bCs/>
          <w:szCs w:val="22"/>
          <w:lang w:val="ro-RO"/>
        </w:rPr>
        <w:t xml:space="preserve"> pentru că nu a fost studiat la această categorie de vârstă</w:t>
      </w:r>
      <w:r w:rsidR="00C933BD" w:rsidRPr="0001676E">
        <w:rPr>
          <w:bCs/>
          <w:szCs w:val="22"/>
          <w:lang w:val="ro-RO"/>
        </w:rPr>
        <w:t>.</w:t>
      </w:r>
    </w:p>
    <w:p w14:paraId="3ECE1518" w14:textId="76BA2F31" w:rsidR="00CC5BB3" w:rsidRPr="0001676E" w:rsidRDefault="00F409EE" w:rsidP="006F2FF6">
      <w:pPr>
        <w:tabs>
          <w:tab w:val="clear" w:pos="567"/>
        </w:tabs>
        <w:autoSpaceDE w:val="0"/>
        <w:autoSpaceDN w:val="0"/>
        <w:adjustRightInd w:val="0"/>
        <w:spacing w:line="240" w:lineRule="auto"/>
        <w:rPr>
          <w:bCs/>
          <w:szCs w:val="22"/>
          <w:lang w:val="ro-RO"/>
        </w:rPr>
      </w:pPr>
      <w:r w:rsidRPr="0001676E">
        <w:rPr>
          <w:bCs/>
          <w:szCs w:val="22"/>
          <w:lang w:val="ro-RO"/>
        </w:rPr>
        <w:t>În tratamentul bolii grefă-contra-gazdă</w:t>
      </w:r>
      <w:r w:rsidR="00CC5BB3" w:rsidRPr="0001676E">
        <w:rPr>
          <w:bCs/>
          <w:szCs w:val="22"/>
          <w:lang w:val="ro-RO"/>
        </w:rPr>
        <w:t xml:space="preserve">, Jakavi </w:t>
      </w:r>
      <w:r w:rsidRPr="0001676E">
        <w:rPr>
          <w:bCs/>
          <w:szCs w:val="22"/>
          <w:lang w:val="ro-RO"/>
        </w:rPr>
        <w:t xml:space="preserve">poate fi utilizat la </w:t>
      </w:r>
      <w:r w:rsidR="00EF68EF" w:rsidRPr="0001676E">
        <w:rPr>
          <w:bCs/>
          <w:szCs w:val="22"/>
          <w:lang w:val="ro-RO"/>
        </w:rPr>
        <w:t>pacienți</w:t>
      </w:r>
      <w:r w:rsidR="00A317BE" w:rsidRPr="00B67A55">
        <w:rPr>
          <w:bCs/>
          <w:szCs w:val="22"/>
          <w:lang w:val="ro-RO"/>
        </w:rPr>
        <w:t>i</w:t>
      </w:r>
      <w:r w:rsidR="00CC5BB3" w:rsidRPr="0001676E">
        <w:rPr>
          <w:bCs/>
          <w:szCs w:val="22"/>
          <w:lang w:val="ro-RO"/>
        </w:rPr>
        <w:t xml:space="preserve"> </w:t>
      </w:r>
      <w:r w:rsidRPr="0001676E">
        <w:rPr>
          <w:bCs/>
          <w:szCs w:val="22"/>
          <w:lang w:val="ro-RO"/>
        </w:rPr>
        <w:t xml:space="preserve">cu vârsta de </w:t>
      </w:r>
      <w:r w:rsidR="00A317BE" w:rsidRPr="00B67A55">
        <w:rPr>
          <w:bCs/>
          <w:szCs w:val="22"/>
          <w:lang w:val="ro-RO"/>
        </w:rPr>
        <w:t>28 de zile</w:t>
      </w:r>
      <w:r w:rsidRPr="0001676E">
        <w:rPr>
          <w:bCs/>
          <w:szCs w:val="22"/>
          <w:lang w:val="ro-RO"/>
        </w:rPr>
        <w:t xml:space="preserve"> și peste</w:t>
      </w:r>
      <w:r w:rsidR="00A317BE" w:rsidRPr="00A317BE">
        <w:rPr>
          <w:bCs/>
          <w:szCs w:val="22"/>
          <w:lang w:val="ro-RO"/>
        </w:rPr>
        <w:t xml:space="preserve"> </w:t>
      </w:r>
      <w:r w:rsidR="00A317BE">
        <w:rPr>
          <w:bCs/>
          <w:szCs w:val="22"/>
          <w:lang w:val="ro-RO"/>
        </w:rPr>
        <w:t>această vârstă</w:t>
      </w:r>
      <w:r w:rsidR="00CC5BB3" w:rsidRPr="0001676E">
        <w:rPr>
          <w:bCs/>
          <w:szCs w:val="22"/>
          <w:lang w:val="ro-RO"/>
        </w:rPr>
        <w:t>.</w:t>
      </w:r>
    </w:p>
    <w:p w14:paraId="4973D5BC" w14:textId="77777777" w:rsidR="00177EDF" w:rsidRPr="0001676E" w:rsidRDefault="00177EDF" w:rsidP="006F2FF6">
      <w:pPr>
        <w:tabs>
          <w:tab w:val="clear" w:pos="567"/>
        </w:tabs>
        <w:autoSpaceDE w:val="0"/>
        <w:autoSpaceDN w:val="0"/>
        <w:adjustRightInd w:val="0"/>
        <w:spacing w:line="240" w:lineRule="auto"/>
        <w:rPr>
          <w:noProof/>
          <w:szCs w:val="22"/>
          <w:lang w:val="ro-RO"/>
        </w:rPr>
      </w:pPr>
    </w:p>
    <w:p w14:paraId="7BDB67E2" w14:textId="77777777" w:rsidR="00177EDF" w:rsidRPr="0001676E" w:rsidRDefault="006E3150" w:rsidP="006F2FF6">
      <w:pPr>
        <w:keepNext/>
        <w:numPr>
          <w:ilvl w:val="12"/>
          <w:numId w:val="0"/>
        </w:numPr>
        <w:tabs>
          <w:tab w:val="clear" w:pos="567"/>
        </w:tabs>
        <w:spacing w:line="240" w:lineRule="auto"/>
        <w:rPr>
          <w:b/>
          <w:noProof/>
          <w:szCs w:val="22"/>
          <w:lang w:val="ro-RO"/>
        </w:rPr>
      </w:pPr>
      <w:r w:rsidRPr="0001676E">
        <w:rPr>
          <w:b/>
          <w:noProof/>
          <w:szCs w:val="22"/>
          <w:lang w:val="ro-RO"/>
        </w:rPr>
        <w:t>Jakavi</w:t>
      </w:r>
      <w:r w:rsidR="001437B7" w:rsidRPr="0001676E">
        <w:rPr>
          <w:b/>
          <w:noProof/>
          <w:szCs w:val="22"/>
          <w:lang w:val="ro-RO"/>
        </w:rPr>
        <w:t xml:space="preserve"> </w:t>
      </w:r>
      <w:r w:rsidR="001437B7" w:rsidRPr="0001676E">
        <w:rPr>
          <w:b/>
          <w:szCs w:val="22"/>
          <w:lang w:val="ro-RO"/>
        </w:rPr>
        <w:t>împreună cu alte medicamente</w:t>
      </w:r>
    </w:p>
    <w:p w14:paraId="6222F40E" w14:textId="5C8DE7B6" w:rsidR="00E1392D" w:rsidRPr="0001676E" w:rsidRDefault="001437B7" w:rsidP="006F2FF6">
      <w:pPr>
        <w:pStyle w:val="Text"/>
        <w:spacing w:before="0"/>
        <w:jc w:val="left"/>
        <w:rPr>
          <w:sz w:val="22"/>
          <w:szCs w:val="22"/>
          <w:lang w:val="ro-RO"/>
        </w:rPr>
      </w:pPr>
      <w:r w:rsidRPr="0001676E">
        <w:rPr>
          <w:sz w:val="22"/>
          <w:szCs w:val="22"/>
          <w:lang w:val="ro-RO"/>
        </w:rPr>
        <w:t xml:space="preserve">Spuneţi medicului dumneavoastră sau farmacistului dacă luaţi, aţi luat recent sau s-ar putea să luaţi </w:t>
      </w:r>
      <w:r w:rsidRPr="00E1392D">
        <w:rPr>
          <w:sz w:val="22"/>
          <w:szCs w:val="22"/>
          <w:lang w:val="ro-RO"/>
        </w:rPr>
        <w:t>orice alte medicamente.</w:t>
      </w:r>
      <w:r w:rsidR="007B7EE9" w:rsidRPr="00E1392D">
        <w:rPr>
          <w:sz w:val="22"/>
          <w:szCs w:val="22"/>
        </w:rPr>
        <w:t xml:space="preserve"> </w:t>
      </w:r>
      <w:r w:rsidR="00E1392D" w:rsidRPr="00E1392D">
        <w:rPr>
          <w:sz w:val="22"/>
          <w:szCs w:val="22"/>
          <w:lang w:val="ro-RO"/>
        </w:rPr>
        <w:t>În timp ce luaţi Jakavi, nu trebuie să începeţi niciodată administrarea unui medicament nou</w:t>
      </w:r>
      <w:r w:rsidR="00E1392D">
        <w:rPr>
          <w:sz w:val="22"/>
          <w:szCs w:val="22"/>
          <w:lang w:val="ro-RO"/>
        </w:rPr>
        <w:t>,</w:t>
      </w:r>
      <w:r w:rsidR="00E1392D" w:rsidRPr="00E1392D">
        <w:rPr>
          <w:sz w:val="22"/>
          <w:szCs w:val="22"/>
          <w:lang w:val="ro-RO"/>
        </w:rPr>
        <w:t xml:space="preserve"> fără să discutaţi mai întâi cu medicul care v-a prescris Jakavi. Acestea includ medicamente eliberate pe bază de prescripție medicală, medicamente eliberate fără prescripție medicală și medicamente pe bază de plante sau </w:t>
      </w:r>
      <w:r w:rsidR="00E1392D">
        <w:rPr>
          <w:sz w:val="22"/>
          <w:szCs w:val="22"/>
          <w:lang w:val="ro-RO"/>
        </w:rPr>
        <w:t xml:space="preserve">terapii </w:t>
      </w:r>
      <w:r w:rsidR="00E1392D" w:rsidRPr="00E1392D">
        <w:rPr>
          <w:sz w:val="22"/>
          <w:szCs w:val="22"/>
          <w:lang w:val="ro-RO"/>
        </w:rPr>
        <w:t>alternative</w:t>
      </w:r>
      <w:r w:rsidR="00E1392D">
        <w:rPr>
          <w:sz w:val="22"/>
          <w:szCs w:val="22"/>
          <w:lang w:val="ro-RO"/>
        </w:rPr>
        <w:t>.</w:t>
      </w:r>
    </w:p>
    <w:p w14:paraId="011A8144" w14:textId="77777777" w:rsidR="001437B7" w:rsidRPr="0001676E" w:rsidRDefault="001437B7" w:rsidP="006F2FF6">
      <w:pPr>
        <w:pStyle w:val="Text"/>
        <w:spacing w:before="0"/>
        <w:jc w:val="left"/>
        <w:rPr>
          <w:sz w:val="22"/>
          <w:szCs w:val="22"/>
          <w:lang w:val="ro-RO"/>
        </w:rPr>
      </w:pPr>
    </w:p>
    <w:p w14:paraId="70DDB94F" w14:textId="306C24D7" w:rsidR="00177EDF" w:rsidRPr="0001676E" w:rsidRDefault="0003492D" w:rsidP="006F2FF6">
      <w:pPr>
        <w:pStyle w:val="Text"/>
        <w:spacing w:before="0"/>
        <w:jc w:val="left"/>
        <w:rPr>
          <w:sz w:val="22"/>
          <w:szCs w:val="22"/>
          <w:lang w:val="ro-RO"/>
        </w:rPr>
      </w:pPr>
      <w:r w:rsidRPr="0001676E">
        <w:rPr>
          <w:sz w:val="22"/>
          <w:szCs w:val="22"/>
          <w:lang w:val="ro-RO"/>
        </w:rPr>
        <w:t>Este foarte important să menţionaţi medicamente</w:t>
      </w:r>
      <w:r w:rsidR="002F3C3D">
        <w:rPr>
          <w:sz w:val="22"/>
          <w:szCs w:val="22"/>
          <w:lang w:val="ro-RO"/>
        </w:rPr>
        <w:t>le</w:t>
      </w:r>
      <w:r w:rsidRPr="0001676E">
        <w:rPr>
          <w:sz w:val="22"/>
          <w:szCs w:val="22"/>
          <w:lang w:val="ro-RO"/>
        </w:rPr>
        <w:t xml:space="preserve"> care conţin </w:t>
      </w:r>
      <w:r w:rsidR="00861648">
        <w:rPr>
          <w:sz w:val="22"/>
          <w:szCs w:val="22"/>
          <w:lang w:val="ro-RO"/>
        </w:rPr>
        <w:t xml:space="preserve">oricare dintre </w:t>
      </w:r>
      <w:r w:rsidRPr="0001676E">
        <w:rPr>
          <w:sz w:val="22"/>
          <w:szCs w:val="22"/>
          <w:lang w:val="ro-RO"/>
        </w:rPr>
        <w:t>următoarele substanţe active</w:t>
      </w:r>
      <w:r w:rsidR="00177EDF" w:rsidRPr="0001676E">
        <w:rPr>
          <w:sz w:val="22"/>
          <w:szCs w:val="22"/>
          <w:lang w:val="ro-RO"/>
        </w:rPr>
        <w:t>,</w:t>
      </w:r>
      <w:r w:rsidRPr="0001676E">
        <w:rPr>
          <w:sz w:val="22"/>
          <w:szCs w:val="22"/>
          <w:lang w:val="ro-RO"/>
        </w:rPr>
        <w:t xml:space="preserve"> deoarece este posibil ca medicul dumneavoastră să trebuiască să vă modifice doza de</w:t>
      </w:r>
      <w:r w:rsidR="00177EDF" w:rsidRPr="0001676E">
        <w:rPr>
          <w:sz w:val="22"/>
          <w:szCs w:val="22"/>
          <w:lang w:val="ro-RO"/>
        </w:rPr>
        <w:t xml:space="preserve"> Jakavi</w:t>
      </w:r>
      <w:r w:rsidR="002F3C3D">
        <w:rPr>
          <w:sz w:val="22"/>
          <w:szCs w:val="22"/>
          <w:lang w:val="ro-RO"/>
        </w:rPr>
        <w:t>:</w:t>
      </w:r>
    </w:p>
    <w:p w14:paraId="3B612E83" w14:textId="0869269B" w:rsidR="002F2EF6" w:rsidRDefault="00356D6F" w:rsidP="006F2FF6">
      <w:pPr>
        <w:pStyle w:val="Listlevel1"/>
        <w:numPr>
          <w:ilvl w:val="0"/>
          <w:numId w:val="24"/>
        </w:numPr>
        <w:spacing w:before="0" w:after="0"/>
        <w:ind w:left="567" w:hanging="567"/>
        <w:rPr>
          <w:rFonts w:eastAsia="Times New Roman"/>
          <w:noProof/>
          <w:sz w:val="22"/>
          <w:szCs w:val="22"/>
          <w:lang w:val="ro-RO"/>
        </w:rPr>
      </w:pPr>
      <w:r w:rsidRPr="002F2EF6">
        <w:rPr>
          <w:rFonts w:eastAsia="Times New Roman"/>
          <w:noProof/>
          <w:sz w:val="22"/>
          <w:szCs w:val="22"/>
          <w:lang w:val="ro-RO"/>
        </w:rPr>
        <w:t>Unele</w:t>
      </w:r>
      <w:r w:rsidRPr="0001676E">
        <w:rPr>
          <w:rFonts w:eastAsia="Times New Roman"/>
          <w:noProof/>
          <w:sz w:val="22"/>
          <w:szCs w:val="22"/>
          <w:lang w:val="ro-RO"/>
        </w:rPr>
        <w:t xml:space="preserve"> medicamente utilizate pentru tratarea infecţiilor</w:t>
      </w:r>
      <w:r w:rsidR="00C470F5">
        <w:rPr>
          <w:rFonts w:eastAsia="Times New Roman"/>
          <w:noProof/>
          <w:sz w:val="22"/>
          <w:szCs w:val="22"/>
          <w:lang w:val="ro-RO"/>
        </w:rPr>
        <w:t>:</w:t>
      </w:r>
    </w:p>
    <w:p w14:paraId="029074B4" w14:textId="44FAB8CA" w:rsidR="002F2EF6" w:rsidRPr="00047CE9" w:rsidRDefault="00177EDF" w:rsidP="00284E38">
      <w:pPr>
        <w:pStyle w:val="Listlevel1"/>
        <w:numPr>
          <w:ilvl w:val="0"/>
          <w:numId w:val="24"/>
        </w:numPr>
        <w:spacing w:before="0" w:after="0"/>
        <w:ind w:left="1134" w:hanging="567"/>
        <w:rPr>
          <w:rFonts w:eastAsia="Times New Roman"/>
          <w:noProof/>
          <w:sz w:val="22"/>
          <w:szCs w:val="22"/>
          <w:lang w:val="ro-RO"/>
        </w:rPr>
      </w:pPr>
      <w:r w:rsidRPr="00047CE9">
        <w:rPr>
          <w:rFonts w:eastAsia="Times New Roman"/>
          <w:noProof/>
          <w:sz w:val="22"/>
          <w:szCs w:val="22"/>
          <w:lang w:val="ro-RO"/>
        </w:rPr>
        <w:t>medic</w:t>
      </w:r>
      <w:r w:rsidR="00356D6F" w:rsidRPr="00047CE9">
        <w:rPr>
          <w:rFonts w:eastAsia="Times New Roman"/>
          <w:noProof/>
          <w:sz w:val="22"/>
          <w:szCs w:val="22"/>
          <w:lang w:val="ro-RO"/>
        </w:rPr>
        <w:t xml:space="preserve">amente utilizate pentru a trata boli fungice </w:t>
      </w:r>
      <w:r w:rsidRPr="00047CE9">
        <w:rPr>
          <w:rFonts w:eastAsia="Times New Roman"/>
          <w:noProof/>
          <w:sz w:val="22"/>
          <w:szCs w:val="22"/>
          <w:lang w:val="ro-RO"/>
        </w:rPr>
        <w:t>(</w:t>
      </w:r>
      <w:r w:rsidR="00356D6F" w:rsidRPr="00047CE9">
        <w:rPr>
          <w:rFonts w:eastAsia="Times New Roman"/>
          <w:noProof/>
          <w:sz w:val="22"/>
          <w:szCs w:val="22"/>
          <w:lang w:val="ro-RO"/>
        </w:rPr>
        <w:t>cum sunt k</w:t>
      </w:r>
      <w:r w:rsidRPr="00047CE9">
        <w:rPr>
          <w:rFonts w:eastAsia="Times New Roman"/>
          <w:noProof/>
          <w:sz w:val="22"/>
          <w:szCs w:val="22"/>
          <w:lang w:val="ro-RO"/>
        </w:rPr>
        <w:t>etoconazol, itraconazol, posaconazol</w:t>
      </w:r>
      <w:r w:rsidR="00776262" w:rsidRPr="00047CE9">
        <w:rPr>
          <w:rFonts w:eastAsia="Times New Roman"/>
          <w:noProof/>
          <w:sz w:val="22"/>
          <w:szCs w:val="22"/>
          <w:lang w:val="ro-RO"/>
        </w:rPr>
        <w:t>, fluconazol</w:t>
      </w:r>
      <w:r w:rsidR="00356D6F" w:rsidRPr="00047CE9">
        <w:rPr>
          <w:rFonts w:eastAsia="Times New Roman"/>
          <w:noProof/>
          <w:sz w:val="22"/>
          <w:szCs w:val="22"/>
          <w:lang w:val="ro-RO"/>
        </w:rPr>
        <w:t xml:space="preserve"> şi</w:t>
      </w:r>
      <w:r w:rsidRPr="00047CE9">
        <w:rPr>
          <w:rFonts w:eastAsia="Times New Roman"/>
          <w:noProof/>
          <w:sz w:val="22"/>
          <w:szCs w:val="22"/>
          <w:lang w:val="ro-RO"/>
        </w:rPr>
        <w:t xml:space="preserve"> voriconazol)</w:t>
      </w:r>
    </w:p>
    <w:p w14:paraId="114D894B" w14:textId="167415B0" w:rsidR="002F2EF6" w:rsidRPr="00047CE9" w:rsidRDefault="00C470F5" w:rsidP="00284E38">
      <w:pPr>
        <w:pStyle w:val="Listlevel1"/>
        <w:numPr>
          <w:ilvl w:val="0"/>
          <w:numId w:val="24"/>
        </w:numPr>
        <w:spacing w:before="0" w:after="0"/>
        <w:ind w:left="1134" w:hanging="567"/>
        <w:rPr>
          <w:rFonts w:eastAsia="Times New Roman"/>
          <w:noProof/>
          <w:sz w:val="22"/>
          <w:szCs w:val="22"/>
          <w:lang w:val="ro-RO"/>
        </w:rPr>
      </w:pPr>
      <w:r>
        <w:rPr>
          <w:rFonts w:eastAsia="Times New Roman"/>
          <w:noProof/>
          <w:sz w:val="22"/>
          <w:szCs w:val="22"/>
          <w:lang w:val="ro-RO"/>
        </w:rPr>
        <w:t>antibiotice</w:t>
      </w:r>
      <w:r w:rsidR="00356D6F" w:rsidRPr="00047CE9">
        <w:rPr>
          <w:rFonts w:eastAsia="Times New Roman"/>
          <w:noProof/>
          <w:sz w:val="22"/>
          <w:szCs w:val="22"/>
          <w:lang w:val="ro-RO"/>
        </w:rPr>
        <w:t xml:space="preserve"> utilizate pentru tratarea infecţii</w:t>
      </w:r>
      <w:r>
        <w:rPr>
          <w:rFonts w:eastAsia="Times New Roman"/>
          <w:noProof/>
          <w:sz w:val="22"/>
          <w:szCs w:val="22"/>
          <w:lang w:val="ro-RO"/>
        </w:rPr>
        <w:t>lor</w:t>
      </w:r>
      <w:r w:rsidR="00356D6F" w:rsidRPr="00047CE9">
        <w:rPr>
          <w:rFonts w:eastAsia="Times New Roman"/>
          <w:noProof/>
          <w:sz w:val="22"/>
          <w:szCs w:val="22"/>
          <w:lang w:val="ro-RO"/>
        </w:rPr>
        <w:t xml:space="preserve"> bacteriene</w:t>
      </w:r>
      <w:r w:rsidR="00177EDF" w:rsidRPr="00047CE9">
        <w:rPr>
          <w:rFonts w:eastAsia="Times New Roman"/>
          <w:noProof/>
          <w:sz w:val="22"/>
          <w:szCs w:val="22"/>
          <w:lang w:val="ro-RO"/>
        </w:rPr>
        <w:t xml:space="preserve"> (claritrom</w:t>
      </w:r>
      <w:r w:rsidR="00356D6F" w:rsidRPr="00047CE9">
        <w:rPr>
          <w:rFonts w:eastAsia="Times New Roman"/>
          <w:noProof/>
          <w:sz w:val="22"/>
          <w:szCs w:val="22"/>
          <w:lang w:val="ro-RO"/>
        </w:rPr>
        <w:t>i</w:t>
      </w:r>
      <w:r w:rsidR="00177EDF" w:rsidRPr="00047CE9">
        <w:rPr>
          <w:rFonts w:eastAsia="Times New Roman"/>
          <w:noProof/>
          <w:sz w:val="22"/>
          <w:szCs w:val="22"/>
          <w:lang w:val="ro-RO"/>
        </w:rPr>
        <w:t>cin</w:t>
      </w:r>
      <w:r w:rsidR="00356D6F" w:rsidRPr="00047CE9">
        <w:rPr>
          <w:rFonts w:eastAsia="Times New Roman"/>
          <w:noProof/>
          <w:sz w:val="22"/>
          <w:szCs w:val="22"/>
          <w:lang w:val="ro-RO"/>
        </w:rPr>
        <w:t>ă</w:t>
      </w:r>
      <w:r w:rsidR="00177EDF" w:rsidRPr="00047CE9">
        <w:rPr>
          <w:rFonts w:eastAsia="Times New Roman"/>
          <w:noProof/>
          <w:sz w:val="22"/>
          <w:szCs w:val="22"/>
          <w:lang w:val="ro-RO"/>
        </w:rPr>
        <w:t>, telitrom</w:t>
      </w:r>
      <w:r w:rsidR="00356D6F" w:rsidRPr="00047CE9">
        <w:rPr>
          <w:rFonts w:eastAsia="Times New Roman"/>
          <w:noProof/>
          <w:sz w:val="22"/>
          <w:szCs w:val="22"/>
          <w:lang w:val="ro-RO"/>
        </w:rPr>
        <w:t>i</w:t>
      </w:r>
      <w:r w:rsidR="00177EDF" w:rsidRPr="00047CE9">
        <w:rPr>
          <w:rFonts w:eastAsia="Times New Roman"/>
          <w:noProof/>
          <w:sz w:val="22"/>
          <w:szCs w:val="22"/>
          <w:lang w:val="ro-RO"/>
        </w:rPr>
        <w:t>cin</w:t>
      </w:r>
      <w:r w:rsidR="00356D6F" w:rsidRPr="00047CE9">
        <w:rPr>
          <w:rFonts w:eastAsia="Times New Roman"/>
          <w:noProof/>
          <w:sz w:val="22"/>
          <w:szCs w:val="22"/>
          <w:lang w:val="ro-RO"/>
        </w:rPr>
        <w:t>ă</w:t>
      </w:r>
      <w:r w:rsidR="00307C07" w:rsidRPr="00047CE9">
        <w:rPr>
          <w:rFonts w:eastAsia="Times New Roman"/>
          <w:noProof/>
          <w:sz w:val="22"/>
          <w:szCs w:val="22"/>
          <w:lang w:val="ro-RO"/>
        </w:rPr>
        <w:t xml:space="preserve">, </w:t>
      </w:r>
      <w:r w:rsidR="00D1073B" w:rsidRPr="00047CE9">
        <w:rPr>
          <w:rFonts w:eastAsia="Times New Roman"/>
          <w:noProof/>
          <w:sz w:val="22"/>
          <w:szCs w:val="22"/>
          <w:lang w:val="ro-RO"/>
        </w:rPr>
        <w:t>ciprofloxacin</w:t>
      </w:r>
      <w:r w:rsidR="00356D6F" w:rsidRPr="00047CE9">
        <w:rPr>
          <w:rFonts w:eastAsia="Times New Roman"/>
          <w:noProof/>
          <w:sz w:val="22"/>
          <w:szCs w:val="22"/>
          <w:lang w:val="ro-RO"/>
        </w:rPr>
        <w:t xml:space="preserve"> sau</w:t>
      </w:r>
      <w:r w:rsidR="00307C07" w:rsidRPr="00047CE9">
        <w:rPr>
          <w:rFonts w:eastAsia="Times New Roman"/>
          <w:noProof/>
          <w:sz w:val="22"/>
          <w:szCs w:val="22"/>
          <w:lang w:val="ro-RO"/>
        </w:rPr>
        <w:t xml:space="preserve"> er</w:t>
      </w:r>
      <w:r w:rsidR="00356D6F" w:rsidRPr="00047CE9">
        <w:rPr>
          <w:rFonts w:eastAsia="Times New Roman"/>
          <w:noProof/>
          <w:sz w:val="22"/>
          <w:szCs w:val="22"/>
          <w:lang w:val="ro-RO"/>
        </w:rPr>
        <w:t>it</w:t>
      </w:r>
      <w:r w:rsidR="00307C07" w:rsidRPr="00047CE9">
        <w:rPr>
          <w:rFonts w:eastAsia="Times New Roman"/>
          <w:noProof/>
          <w:sz w:val="22"/>
          <w:szCs w:val="22"/>
          <w:lang w:val="ro-RO"/>
        </w:rPr>
        <w:t>rom</w:t>
      </w:r>
      <w:r w:rsidR="00356D6F" w:rsidRPr="00047CE9">
        <w:rPr>
          <w:rFonts w:eastAsia="Times New Roman"/>
          <w:noProof/>
          <w:sz w:val="22"/>
          <w:szCs w:val="22"/>
          <w:lang w:val="ro-RO"/>
        </w:rPr>
        <w:t>i</w:t>
      </w:r>
      <w:r w:rsidR="00307C07" w:rsidRPr="00047CE9">
        <w:rPr>
          <w:rFonts w:eastAsia="Times New Roman"/>
          <w:noProof/>
          <w:sz w:val="22"/>
          <w:szCs w:val="22"/>
          <w:lang w:val="ro-RO"/>
        </w:rPr>
        <w:t>cin</w:t>
      </w:r>
      <w:r w:rsidR="00356D6F" w:rsidRPr="00047CE9">
        <w:rPr>
          <w:rFonts w:eastAsia="Times New Roman"/>
          <w:noProof/>
          <w:sz w:val="22"/>
          <w:szCs w:val="22"/>
          <w:lang w:val="ro-RO"/>
        </w:rPr>
        <w:t>ă</w:t>
      </w:r>
      <w:r w:rsidR="00177EDF" w:rsidRPr="00047CE9">
        <w:rPr>
          <w:rFonts w:eastAsia="Times New Roman"/>
          <w:noProof/>
          <w:sz w:val="22"/>
          <w:szCs w:val="22"/>
          <w:lang w:val="ro-RO"/>
        </w:rPr>
        <w:t>)</w:t>
      </w:r>
    </w:p>
    <w:p w14:paraId="350813A7" w14:textId="43FFC11A" w:rsidR="00C470F5" w:rsidRDefault="00177EDF" w:rsidP="006F2FF6">
      <w:pPr>
        <w:pStyle w:val="Listlevel1"/>
        <w:numPr>
          <w:ilvl w:val="0"/>
          <w:numId w:val="24"/>
        </w:numPr>
        <w:spacing w:before="0" w:after="0"/>
        <w:ind w:left="1134" w:hanging="567"/>
        <w:rPr>
          <w:rFonts w:eastAsia="Times New Roman"/>
          <w:noProof/>
          <w:sz w:val="22"/>
          <w:szCs w:val="22"/>
          <w:lang w:val="ro-RO"/>
        </w:rPr>
      </w:pPr>
      <w:r w:rsidRPr="00047CE9">
        <w:rPr>
          <w:rFonts w:eastAsia="Times New Roman"/>
          <w:noProof/>
          <w:sz w:val="22"/>
          <w:szCs w:val="22"/>
          <w:lang w:val="ro-RO"/>
        </w:rPr>
        <w:t>medic</w:t>
      </w:r>
      <w:r w:rsidR="00356D6F" w:rsidRPr="00047CE9">
        <w:rPr>
          <w:rFonts w:eastAsia="Times New Roman"/>
          <w:noProof/>
          <w:sz w:val="22"/>
          <w:szCs w:val="22"/>
          <w:lang w:val="ro-RO"/>
        </w:rPr>
        <w:t>amente pentru tratarea infecţiilor virale</w:t>
      </w:r>
      <w:r w:rsidRPr="00047CE9">
        <w:rPr>
          <w:rFonts w:eastAsia="Times New Roman"/>
          <w:noProof/>
          <w:sz w:val="22"/>
          <w:szCs w:val="22"/>
          <w:lang w:val="ro-RO"/>
        </w:rPr>
        <w:t>, inclu</w:t>
      </w:r>
      <w:r w:rsidR="00356D6F" w:rsidRPr="00047CE9">
        <w:rPr>
          <w:rFonts w:eastAsia="Times New Roman"/>
          <w:noProof/>
          <w:sz w:val="22"/>
          <w:szCs w:val="22"/>
          <w:lang w:val="ro-RO"/>
        </w:rPr>
        <w:t>siv infecţie cu</w:t>
      </w:r>
      <w:r w:rsidRPr="00047CE9">
        <w:rPr>
          <w:rFonts w:eastAsia="Times New Roman"/>
          <w:noProof/>
          <w:sz w:val="22"/>
          <w:szCs w:val="22"/>
          <w:lang w:val="ro-RO"/>
        </w:rPr>
        <w:t xml:space="preserve"> </w:t>
      </w:r>
      <w:r w:rsidR="00356D6F" w:rsidRPr="00047CE9">
        <w:rPr>
          <w:rFonts w:eastAsia="Times New Roman"/>
          <w:noProof/>
          <w:sz w:val="22"/>
          <w:szCs w:val="22"/>
          <w:lang w:val="ro-RO"/>
        </w:rPr>
        <w:t>HIV</w:t>
      </w:r>
      <w:r w:rsidR="00307C07" w:rsidRPr="00047CE9">
        <w:rPr>
          <w:rFonts w:eastAsia="Times New Roman"/>
          <w:noProof/>
          <w:sz w:val="22"/>
          <w:szCs w:val="22"/>
          <w:lang w:val="ro-RO"/>
        </w:rPr>
        <w:t>/</w:t>
      </w:r>
      <w:r w:rsidRPr="00047CE9">
        <w:rPr>
          <w:rFonts w:eastAsia="Times New Roman"/>
          <w:noProof/>
          <w:sz w:val="22"/>
          <w:szCs w:val="22"/>
          <w:lang w:val="ro-RO"/>
        </w:rPr>
        <w:t>AIDS (</w:t>
      </w:r>
      <w:r w:rsidR="00356D6F" w:rsidRPr="00047CE9">
        <w:rPr>
          <w:rFonts w:eastAsia="Times New Roman"/>
          <w:noProof/>
          <w:sz w:val="22"/>
          <w:szCs w:val="22"/>
          <w:lang w:val="ro-RO"/>
        </w:rPr>
        <w:t>cum sunt</w:t>
      </w:r>
      <w:r w:rsidRPr="00047CE9">
        <w:rPr>
          <w:rFonts w:eastAsia="Times New Roman"/>
          <w:noProof/>
          <w:sz w:val="22"/>
          <w:szCs w:val="22"/>
          <w:lang w:val="ro-RO"/>
        </w:rPr>
        <w:t xml:space="preserve"> </w:t>
      </w:r>
      <w:r w:rsidR="00C75CF4" w:rsidRPr="00047CE9">
        <w:rPr>
          <w:rFonts w:eastAsia="Times New Roman"/>
          <w:noProof/>
          <w:sz w:val="22"/>
          <w:szCs w:val="22"/>
          <w:lang w:val="ro-RO"/>
        </w:rPr>
        <w:t>a</w:t>
      </w:r>
      <w:r w:rsidR="00C933BD" w:rsidRPr="00047CE9">
        <w:rPr>
          <w:rFonts w:eastAsia="Times New Roman"/>
          <w:noProof/>
          <w:sz w:val="22"/>
          <w:szCs w:val="22"/>
          <w:lang w:val="ro-RO"/>
        </w:rPr>
        <w:t>m</w:t>
      </w:r>
      <w:r w:rsidR="00C75CF4" w:rsidRPr="00047CE9">
        <w:rPr>
          <w:rFonts w:eastAsia="Times New Roman"/>
          <w:noProof/>
          <w:sz w:val="22"/>
          <w:szCs w:val="22"/>
          <w:lang w:val="ro-RO"/>
        </w:rPr>
        <w:t>pr</w:t>
      </w:r>
      <w:r w:rsidR="00C933BD" w:rsidRPr="00047CE9">
        <w:rPr>
          <w:rFonts w:eastAsia="Times New Roman"/>
          <w:noProof/>
          <w:sz w:val="22"/>
          <w:szCs w:val="22"/>
          <w:lang w:val="ro-RO"/>
        </w:rPr>
        <w:t>e</w:t>
      </w:r>
      <w:r w:rsidR="00C75CF4" w:rsidRPr="00047CE9">
        <w:rPr>
          <w:rFonts w:eastAsia="Times New Roman"/>
          <w:noProof/>
          <w:sz w:val="22"/>
          <w:szCs w:val="22"/>
          <w:lang w:val="ro-RO"/>
        </w:rPr>
        <w:t>n</w:t>
      </w:r>
      <w:r w:rsidR="00C933BD" w:rsidRPr="00047CE9">
        <w:rPr>
          <w:rFonts w:eastAsia="Times New Roman"/>
          <w:noProof/>
          <w:sz w:val="22"/>
          <w:szCs w:val="22"/>
          <w:lang w:val="ro-RO"/>
        </w:rPr>
        <w:t>a</w:t>
      </w:r>
      <w:r w:rsidR="00C75CF4" w:rsidRPr="00047CE9">
        <w:rPr>
          <w:rFonts w:eastAsia="Times New Roman"/>
          <w:noProof/>
          <w:sz w:val="22"/>
          <w:szCs w:val="22"/>
          <w:lang w:val="ro-RO"/>
        </w:rPr>
        <w:t xml:space="preserve">vir, </w:t>
      </w:r>
      <w:r w:rsidRPr="00047CE9">
        <w:rPr>
          <w:rFonts w:eastAsia="Times New Roman"/>
          <w:noProof/>
          <w:sz w:val="22"/>
          <w:szCs w:val="22"/>
          <w:lang w:val="ro-RO"/>
        </w:rPr>
        <w:t xml:space="preserve">atazanavir, indinavir, </w:t>
      </w:r>
      <w:r w:rsidR="001A1328" w:rsidRPr="00047CE9">
        <w:rPr>
          <w:rFonts w:eastAsia="Times New Roman"/>
          <w:noProof/>
          <w:sz w:val="22"/>
          <w:szCs w:val="22"/>
          <w:lang w:val="ro-RO"/>
        </w:rPr>
        <w:t>lopinavir</w:t>
      </w:r>
      <w:r w:rsidR="009A2E00" w:rsidRPr="00047CE9">
        <w:rPr>
          <w:rFonts w:eastAsia="Times New Roman"/>
          <w:noProof/>
          <w:sz w:val="22"/>
          <w:szCs w:val="22"/>
          <w:lang w:val="ro-RO"/>
        </w:rPr>
        <w:t>/</w:t>
      </w:r>
      <w:r w:rsidR="001A1328" w:rsidRPr="00047CE9">
        <w:rPr>
          <w:rFonts w:eastAsia="Times New Roman"/>
          <w:noProof/>
          <w:sz w:val="22"/>
          <w:szCs w:val="22"/>
          <w:lang w:val="ro-RO"/>
        </w:rPr>
        <w:t xml:space="preserve">ritonavir, </w:t>
      </w:r>
      <w:r w:rsidRPr="00047CE9">
        <w:rPr>
          <w:rFonts w:eastAsia="Times New Roman"/>
          <w:noProof/>
          <w:sz w:val="22"/>
          <w:szCs w:val="22"/>
          <w:lang w:val="ro-RO"/>
        </w:rPr>
        <w:t>nelfinavir, ritonavir, saquinavir)</w:t>
      </w:r>
    </w:p>
    <w:p w14:paraId="51C89829" w14:textId="11F3120C" w:rsidR="00177EDF" w:rsidRPr="00047CE9" w:rsidRDefault="00A32CBE" w:rsidP="00284E38">
      <w:pPr>
        <w:pStyle w:val="Listlevel1"/>
        <w:numPr>
          <w:ilvl w:val="0"/>
          <w:numId w:val="24"/>
        </w:numPr>
        <w:spacing w:before="0" w:after="0"/>
        <w:ind w:left="1134" w:hanging="567"/>
        <w:rPr>
          <w:rFonts w:eastAsia="Times New Roman"/>
          <w:noProof/>
          <w:sz w:val="22"/>
          <w:szCs w:val="22"/>
          <w:lang w:val="ro-RO"/>
        </w:rPr>
      </w:pPr>
      <w:r w:rsidRPr="00047CE9">
        <w:rPr>
          <w:rFonts w:eastAsia="Times New Roman"/>
          <w:noProof/>
          <w:sz w:val="22"/>
          <w:szCs w:val="22"/>
          <w:lang w:val="ro-RO"/>
        </w:rPr>
        <w:t>medic</w:t>
      </w:r>
      <w:r w:rsidR="00356D6F" w:rsidRPr="00047CE9">
        <w:rPr>
          <w:rFonts w:eastAsia="Times New Roman"/>
          <w:noProof/>
          <w:sz w:val="22"/>
          <w:szCs w:val="22"/>
          <w:lang w:val="ro-RO"/>
        </w:rPr>
        <w:t>amen</w:t>
      </w:r>
      <w:r w:rsidR="00CC129C" w:rsidRPr="00047CE9">
        <w:rPr>
          <w:rFonts w:eastAsia="Times New Roman"/>
          <w:noProof/>
          <w:sz w:val="22"/>
          <w:szCs w:val="22"/>
          <w:lang w:val="ro-RO"/>
        </w:rPr>
        <w:t>t</w:t>
      </w:r>
      <w:r w:rsidR="00356D6F" w:rsidRPr="00047CE9">
        <w:rPr>
          <w:rFonts w:eastAsia="Times New Roman"/>
          <w:noProof/>
          <w:sz w:val="22"/>
          <w:szCs w:val="22"/>
          <w:lang w:val="ro-RO"/>
        </w:rPr>
        <w:t xml:space="preserve">e utilizate pentru tratarea </w:t>
      </w:r>
      <w:r w:rsidRPr="00047CE9">
        <w:rPr>
          <w:rFonts w:eastAsia="Times New Roman"/>
          <w:noProof/>
          <w:sz w:val="22"/>
          <w:szCs w:val="22"/>
          <w:lang w:val="ro-RO"/>
        </w:rPr>
        <w:t>hepatit</w:t>
      </w:r>
      <w:r w:rsidR="00356D6F" w:rsidRPr="00047CE9">
        <w:rPr>
          <w:rFonts w:eastAsia="Times New Roman"/>
          <w:noProof/>
          <w:sz w:val="22"/>
          <w:szCs w:val="22"/>
          <w:lang w:val="ro-RO"/>
        </w:rPr>
        <w:t>ei</w:t>
      </w:r>
      <w:r w:rsidRPr="00047CE9">
        <w:rPr>
          <w:rFonts w:eastAsia="Times New Roman"/>
          <w:noProof/>
          <w:sz w:val="22"/>
          <w:szCs w:val="22"/>
          <w:lang w:val="ro-RO"/>
        </w:rPr>
        <w:t xml:space="preserve"> C (boceprevir,</w:t>
      </w:r>
      <w:r w:rsidR="000E20D0" w:rsidRPr="00047CE9">
        <w:rPr>
          <w:rFonts w:eastAsia="Times New Roman"/>
          <w:noProof/>
          <w:sz w:val="22"/>
          <w:szCs w:val="22"/>
          <w:lang w:val="ro-RO"/>
        </w:rPr>
        <w:t xml:space="preserve"> telaprevir</w:t>
      </w:r>
      <w:r w:rsidRPr="00047CE9">
        <w:rPr>
          <w:rFonts w:eastAsia="Times New Roman"/>
          <w:noProof/>
          <w:sz w:val="22"/>
          <w:szCs w:val="22"/>
          <w:lang w:val="ro-RO"/>
        </w:rPr>
        <w:t>)</w:t>
      </w:r>
      <w:r w:rsidR="00177EDF" w:rsidRPr="00047CE9">
        <w:rPr>
          <w:rFonts w:eastAsia="Times New Roman"/>
          <w:noProof/>
          <w:sz w:val="22"/>
          <w:szCs w:val="22"/>
          <w:lang w:val="ro-RO"/>
        </w:rPr>
        <w:t>.</w:t>
      </w:r>
    </w:p>
    <w:p w14:paraId="17824EB7" w14:textId="2322D38D" w:rsidR="00177EDF" w:rsidRPr="0001676E" w:rsidRDefault="00C470F5"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U</w:t>
      </w:r>
      <w:r w:rsidR="00356D6F" w:rsidRPr="0001676E">
        <w:rPr>
          <w:rFonts w:eastAsia="Times New Roman"/>
          <w:noProof/>
          <w:sz w:val="22"/>
          <w:szCs w:val="22"/>
          <w:lang w:val="ro-RO"/>
        </w:rPr>
        <w:t>n medicament pentru tratarea depresiei</w:t>
      </w:r>
      <w:r>
        <w:rPr>
          <w:rFonts w:eastAsia="Times New Roman"/>
          <w:noProof/>
          <w:sz w:val="22"/>
          <w:szCs w:val="22"/>
          <w:lang w:val="ro-RO"/>
        </w:rPr>
        <w:t xml:space="preserve"> (n</w:t>
      </w:r>
      <w:r w:rsidRPr="0001676E">
        <w:rPr>
          <w:rFonts w:eastAsia="Times New Roman"/>
          <w:noProof/>
          <w:sz w:val="22"/>
          <w:szCs w:val="22"/>
          <w:lang w:val="ro-RO"/>
        </w:rPr>
        <w:t>efazodo</w:t>
      </w:r>
      <w:r>
        <w:rPr>
          <w:rFonts w:eastAsia="Times New Roman"/>
          <w:noProof/>
          <w:sz w:val="22"/>
          <w:szCs w:val="22"/>
          <w:lang w:val="ro-RO"/>
        </w:rPr>
        <w:t>nă)</w:t>
      </w:r>
      <w:r w:rsidR="00177EDF" w:rsidRPr="0001676E">
        <w:rPr>
          <w:rFonts w:eastAsia="Times New Roman"/>
          <w:noProof/>
          <w:sz w:val="22"/>
          <w:szCs w:val="22"/>
          <w:lang w:val="ro-RO"/>
        </w:rPr>
        <w:t>.</w:t>
      </w:r>
    </w:p>
    <w:p w14:paraId="7D127295" w14:textId="2EF78F0B" w:rsidR="00A32CBE" w:rsidRPr="0001676E" w:rsidRDefault="00C470F5"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M</w:t>
      </w:r>
      <w:r w:rsidR="00356D6F" w:rsidRPr="0001676E">
        <w:rPr>
          <w:rFonts w:eastAsia="Times New Roman"/>
          <w:noProof/>
          <w:sz w:val="22"/>
          <w:szCs w:val="22"/>
          <w:lang w:val="ro-RO"/>
        </w:rPr>
        <w:t xml:space="preserve">edicamente pentru tratarea </w:t>
      </w:r>
      <w:r w:rsidR="00924DA1" w:rsidRPr="0001676E">
        <w:rPr>
          <w:rFonts w:eastAsia="Times New Roman"/>
          <w:noProof/>
          <w:sz w:val="22"/>
          <w:szCs w:val="22"/>
          <w:lang w:val="ro-RO"/>
        </w:rPr>
        <w:t xml:space="preserve">tensiunii arteriale crescute </w:t>
      </w:r>
      <w:r w:rsidR="00356D6F" w:rsidRPr="0001676E">
        <w:rPr>
          <w:rFonts w:eastAsia="Times New Roman"/>
          <w:noProof/>
          <w:sz w:val="22"/>
          <w:szCs w:val="22"/>
          <w:lang w:val="ro-RO"/>
        </w:rPr>
        <w:t xml:space="preserve">şi </w:t>
      </w:r>
      <w:r w:rsidR="005538A7">
        <w:rPr>
          <w:rFonts w:eastAsia="Times New Roman"/>
          <w:noProof/>
          <w:sz w:val="22"/>
          <w:szCs w:val="22"/>
          <w:lang w:val="ro-RO"/>
        </w:rPr>
        <w:t>senzației de presiune, greutate sau durere în piept (</w:t>
      </w:r>
      <w:r w:rsidR="00356D6F" w:rsidRPr="0001676E">
        <w:rPr>
          <w:rFonts w:eastAsia="Times New Roman"/>
          <w:noProof/>
          <w:sz w:val="22"/>
          <w:szCs w:val="22"/>
          <w:lang w:val="ro-RO"/>
        </w:rPr>
        <w:t>angin</w:t>
      </w:r>
      <w:r w:rsidR="005538A7">
        <w:rPr>
          <w:rFonts w:eastAsia="Times New Roman"/>
          <w:noProof/>
          <w:sz w:val="22"/>
          <w:szCs w:val="22"/>
          <w:lang w:val="ro-RO"/>
        </w:rPr>
        <w:t>ă</w:t>
      </w:r>
      <w:r w:rsidR="00356D6F" w:rsidRPr="0001676E">
        <w:rPr>
          <w:rFonts w:eastAsia="Times New Roman"/>
          <w:noProof/>
          <w:sz w:val="22"/>
          <w:szCs w:val="22"/>
          <w:lang w:val="ro-RO"/>
        </w:rPr>
        <w:t xml:space="preserve"> </w:t>
      </w:r>
      <w:r w:rsidR="00906A7F" w:rsidRPr="0001676E">
        <w:rPr>
          <w:rFonts w:eastAsia="Times New Roman"/>
          <w:noProof/>
          <w:sz w:val="22"/>
          <w:szCs w:val="22"/>
          <w:lang w:val="ro-RO"/>
        </w:rPr>
        <w:t>p</w:t>
      </w:r>
      <w:r w:rsidR="00924DA1" w:rsidRPr="0001676E">
        <w:rPr>
          <w:rFonts w:eastAsia="Times New Roman"/>
          <w:noProof/>
          <w:sz w:val="22"/>
          <w:szCs w:val="22"/>
          <w:lang w:val="ro-RO"/>
        </w:rPr>
        <w:t>ectoral</w:t>
      </w:r>
      <w:r w:rsidR="005538A7">
        <w:rPr>
          <w:rFonts w:eastAsia="Times New Roman"/>
          <w:noProof/>
          <w:sz w:val="22"/>
          <w:szCs w:val="22"/>
          <w:lang w:val="ro-RO"/>
        </w:rPr>
        <w:t>ă</w:t>
      </w:r>
      <w:r w:rsidR="00924DA1" w:rsidRPr="0001676E">
        <w:rPr>
          <w:rFonts w:eastAsia="Times New Roman"/>
          <w:noProof/>
          <w:sz w:val="22"/>
          <w:szCs w:val="22"/>
          <w:lang w:val="ro-RO"/>
        </w:rPr>
        <w:t xml:space="preserve"> stabil</w:t>
      </w:r>
      <w:r w:rsidR="005538A7">
        <w:rPr>
          <w:rFonts w:eastAsia="Times New Roman"/>
          <w:noProof/>
          <w:sz w:val="22"/>
          <w:szCs w:val="22"/>
          <w:lang w:val="ro-RO"/>
        </w:rPr>
        <w:t>ă)</w:t>
      </w:r>
      <w:r>
        <w:rPr>
          <w:rFonts w:eastAsia="Times New Roman"/>
          <w:noProof/>
          <w:sz w:val="22"/>
          <w:szCs w:val="22"/>
          <w:lang w:val="ro-RO"/>
        </w:rPr>
        <w:t xml:space="preserve"> (m</w:t>
      </w:r>
      <w:r w:rsidRPr="0001676E">
        <w:rPr>
          <w:rFonts w:eastAsia="Times New Roman"/>
          <w:noProof/>
          <w:sz w:val="22"/>
          <w:szCs w:val="22"/>
          <w:lang w:val="ro-RO"/>
        </w:rPr>
        <w:t>ibefradil sau diltiazem</w:t>
      </w:r>
      <w:r>
        <w:rPr>
          <w:rFonts w:eastAsia="Times New Roman"/>
          <w:noProof/>
          <w:sz w:val="22"/>
          <w:szCs w:val="22"/>
          <w:lang w:val="ro-RO"/>
        </w:rPr>
        <w:t>)</w:t>
      </w:r>
      <w:r w:rsidR="000E20D0" w:rsidRPr="0001676E">
        <w:rPr>
          <w:rFonts w:eastAsia="Times New Roman"/>
          <w:noProof/>
          <w:sz w:val="22"/>
          <w:szCs w:val="22"/>
          <w:lang w:val="ro-RO"/>
        </w:rPr>
        <w:t>.</w:t>
      </w:r>
    </w:p>
    <w:p w14:paraId="47C2AF7F" w14:textId="7A7D256B" w:rsidR="000E20D0" w:rsidRPr="0001676E" w:rsidRDefault="00C470F5"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U</w:t>
      </w:r>
      <w:r w:rsidR="00356D6F" w:rsidRPr="0001676E">
        <w:rPr>
          <w:rFonts w:eastAsia="Times New Roman"/>
          <w:noProof/>
          <w:sz w:val="22"/>
          <w:szCs w:val="22"/>
          <w:lang w:val="ro-RO"/>
        </w:rPr>
        <w:t xml:space="preserve">n medicament pentru tratarea arsurilor </w:t>
      </w:r>
      <w:r w:rsidR="00924DA1" w:rsidRPr="0001676E">
        <w:rPr>
          <w:rFonts w:eastAsia="Times New Roman"/>
          <w:noProof/>
          <w:sz w:val="22"/>
          <w:szCs w:val="22"/>
          <w:lang w:val="ro-RO"/>
        </w:rPr>
        <w:t>la stomac</w:t>
      </w:r>
      <w:r>
        <w:rPr>
          <w:rFonts w:eastAsia="Times New Roman"/>
          <w:noProof/>
          <w:sz w:val="22"/>
          <w:szCs w:val="22"/>
          <w:lang w:val="ro-RO"/>
        </w:rPr>
        <w:t xml:space="preserve"> (c</w:t>
      </w:r>
      <w:r w:rsidRPr="0001676E">
        <w:rPr>
          <w:rFonts w:eastAsia="Times New Roman"/>
          <w:noProof/>
          <w:sz w:val="22"/>
          <w:szCs w:val="22"/>
          <w:lang w:val="ro-RO"/>
        </w:rPr>
        <w:t>imetidină</w:t>
      </w:r>
      <w:r>
        <w:rPr>
          <w:rFonts w:eastAsia="Times New Roman"/>
          <w:noProof/>
          <w:sz w:val="22"/>
          <w:szCs w:val="22"/>
          <w:lang w:val="ro-RO"/>
        </w:rPr>
        <w:t>)</w:t>
      </w:r>
      <w:r w:rsidR="009E3C9E" w:rsidRPr="0001676E">
        <w:rPr>
          <w:rFonts w:eastAsia="Times New Roman"/>
          <w:noProof/>
          <w:sz w:val="22"/>
          <w:szCs w:val="22"/>
          <w:lang w:val="ro-RO"/>
        </w:rPr>
        <w:t>.</w:t>
      </w:r>
    </w:p>
    <w:p w14:paraId="1EFCBD01" w14:textId="0EEA1906" w:rsidR="00307C07" w:rsidRPr="0001676E" w:rsidRDefault="00C470F5" w:rsidP="006F2FF6">
      <w:pPr>
        <w:pStyle w:val="Listlevel1"/>
        <w:numPr>
          <w:ilvl w:val="0"/>
          <w:numId w:val="24"/>
        </w:numPr>
        <w:spacing w:before="0" w:after="0"/>
        <w:ind w:left="567" w:hanging="567"/>
        <w:rPr>
          <w:rFonts w:eastAsia="Times New Roman"/>
          <w:noProof/>
          <w:sz w:val="22"/>
          <w:szCs w:val="22"/>
          <w:lang w:val="ro-RO"/>
        </w:rPr>
      </w:pPr>
      <w:r>
        <w:rPr>
          <w:sz w:val="22"/>
          <w:szCs w:val="22"/>
          <w:lang w:val="ro-RO"/>
        </w:rPr>
        <w:t>U</w:t>
      </w:r>
      <w:r w:rsidR="001965A7" w:rsidRPr="0001676E">
        <w:rPr>
          <w:rFonts w:eastAsia="Times New Roman"/>
          <w:noProof/>
          <w:sz w:val="22"/>
          <w:szCs w:val="22"/>
          <w:lang w:val="ro-RO"/>
        </w:rPr>
        <w:t>n medicament pentru tratarea</w:t>
      </w:r>
      <w:r w:rsidR="004B751C" w:rsidRPr="0001676E">
        <w:rPr>
          <w:rFonts w:eastAsia="Times New Roman"/>
          <w:noProof/>
          <w:sz w:val="22"/>
          <w:szCs w:val="22"/>
          <w:lang w:val="ro-RO"/>
        </w:rPr>
        <w:t xml:space="preserve"> </w:t>
      </w:r>
      <w:r w:rsidR="001965A7" w:rsidRPr="0001676E">
        <w:rPr>
          <w:rFonts w:eastAsia="Times New Roman"/>
          <w:noProof/>
          <w:sz w:val="22"/>
          <w:szCs w:val="22"/>
          <w:lang w:val="ro-RO"/>
        </w:rPr>
        <w:t xml:space="preserve">bolilor </w:t>
      </w:r>
      <w:r w:rsidR="00924DA1" w:rsidRPr="0001676E">
        <w:rPr>
          <w:rFonts w:eastAsia="Times New Roman"/>
          <w:noProof/>
          <w:sz w:val="22"/>
          <w:szCs w:val="22"/>
          <w:lang w:val="ro-RO"/>
        </w:rPr>
        <w:t>inimii</w:t>
      </w:r>
      <w:r>
        <w:rPr>
          <w:rFonts w:eastAsia="Times New Roman"/>
          <w:noProof/>
          <w:sz w:val="22"/>
          <w:szCs w:val="22"/>
          <w:lang w:val="ro-RO"/>
        </w:rPr>
        <w:t xml:space="preserve"> (a</w:t>
      </w:r>
      <w:r w:rsidRPr="0001676E">
        <w:rPr>
          <w:rFonts w:eastAsia="Times New Roman"/>
          <w:noProof/>
          <w:sz w:val="22"/>
          <w:szCs w:val="22"/>
          <w:lang w:val="ro-RO"/>
        </w:rPr>
        <w:t>vasimib</w:t>
      </w:r>
      <w:r>
        <w:rPr>
          <w:rFonts w:eastAsia="Times New Roman"/>
          <w:noProof/>
          <w:sz w:val="22"/>
          <w:szCs w:val="22"/>
          <w:lang w:val="ro-RO"/>
        </w:rPr>
        <w:t>)</w:t>
      </w:r>
      <w:r w:rsidR="004B751C" w:rsidRPr="0001676E">
        <w:rPr>
          <w:rFonts w:eastAsia="Times New Roman"/>
          <w:noProof/>
          <w:sz w:val="22"/>
          <w:szCs w:val="22"/>
          <w:lang w:val="ro-RO"/>
        </w:rPr>
        <w:t>.</w:t>
      </w:r>
    </w:p>
    <w:p w14:paraId="60EBA23B" w14:textId="478DDAFB" w:rsidR="00177EDF" w:rsidRPr="0001676E" w:rsidRDefault="00C470F5"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Medicamente</w:t>
      </w:r>
      <w:r w:rsidR="001965A7" w:rsidRPr="0001676E">
        <w:rPr>
          <w:rFonts w:eastAsia="Times New Roman"/>
          <w:noProof/>
          <w:sz w:val="22"/>
          <w:szCs w:val="22"/>
          <w:lang w:val="ro-RO"/>
        </w:rPr>
        <w:t xml:space="preserve"> utilizate pentru oprirea convulsiilor sau crizelor</w:t>
      </w:r>
      <w:r w:rsidR="00DA560F" w:rsidRPr="0001676E">
        <w:rPr>
          <w:rFonts w:eastAsia="Times New Roman"/>
          <w:noProof/>
          <w:sz w:val="22"/>
          <w:szCs w:val="22"/>
          <w:lang w:val="ro-RO"/>
        </w:rPr>
        <w:t xml:space="preserve"> epileptice</w:t>
      </w:r>
      <w:r>
        <w:rPr>
          <w:rFonts w:eastAsia="Times New Roman"/>
          <w:noProof/>
          <w:sz w:val="22"/>
          <w:szCs w:val="22"/>
          <w:lang w:val="ro-RO"/>
        </w:rPr>
        <w:t xml:space="preserve"> (f</w:t>
      </w:r>
      <w:r w:rsidRPr="0001676E">
        <w:rPr>
          <w:rFonts w:eastAsia="Times New Roman"/>
          <w:noProof/>
          <w:sz w:val="22"/>
          <w:szCs w:val="22"/>
          <w:lang w:val="ro-RO"/>
        </w:rPr>
        <w:t>enitoină, carbamazepină sau fenobarbital şi alte antiepileptice</w:t>
      </w:r>
      <w:r>
        <w:rPr>
          <w:rFonts w:eastAsia="Times New Roman"/>
          <w:noProof/>
          <w:sz w:val="22"/>
          <w:szCs w:val="22"/>
          <w:lang w:val="ro-RO"/>
        </w:rPr>
        <w:t>)</w:t>
      </w:r>
      <w:r w:rsidR="00307C07" w:rsidRPr="0001676E">
        <w:rPr>
          <w:rFonts w:eastAsia="Times New Roman"/>
          <w:noProof/>
          <w:sz w:val="22"/>
          <w:szCs w:val="22"/>
          <w:lang w:val="ro-RO"/>
        </w:rPr>
        <w:t>.</w:t>
      </w:r>
    </w:p>
    <w:p w14:paraId="4ABBAD97" w14:textId="6171DEE3" w:rsidR="00307C07" w:rsidRPr="0001676E" w:rsidRDefault="00C470F5"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M</w:t>
      </w:r>
      <w:r w:rsidR="001965A7" w:rsidRPr="0001676E">
        <w:rPr>
          <w:rFonts w:eastAsia="Times New Roman"/>
          <w:noProof/>
          <w:sz w:val="22"/>
          <w:szCs w:val="22"/>
          <w:lang w:val="ro-RO"/>
        </w:rPr>
        <w:t>edicamente pentru tratarea</w:t>
      </w:r>
      <w:r w:rsidR="00307C07" w:rsidRPr="0001676E">
        <w:rPr>
          <w:rFonts w:eastAsia="Times New Roman"/>
          <w:noProof/>
          <w:sz w:val="22"/>
          <w:szCs w:val="22"/>
          <w:lang w:val="ro-RO"/>
        </w:rPr>
        <w:t xml:space="preserve"> tuberculo</w:t>
      </w:r>
      <w:r w:rsidR="001965A7" w:rsidRPr="0001676E">
        <w:rPr>
          <w:rFonts w:eastAsia="Times New Roman"/>
          <w:noProof/>
          <w:sz w:val="22"/>
          <w:szCs w:val="22"/>
          <w:lang w:val="ro-RO"/>
        </w:rPr>
        <w:t xml:space="preserve">zei </w:t>
      </w:r>
      <w:r w:rsidR="00307C07" w:rsidRPr="0001676E">
        <w:rPr>
          <w:rFonts w:eastAsia="Times New Roman"/>
          <w:noProof/>
          <w:sz w:val="22"/>
          <w:szCs w:val="22"/>
          <w:lang w:val="ro-RO"/>
        </w:rPr>
        <w:t>(TB)</w:t>
      </w:r>
      <w:r>
        <w:rPr>
          <w:rFonts w:eastAsia="Times New Roman"/>
          <w:noProof/>
          <w:sz w:val="22"/>
          <w:szCs w:val="22"/>
          <w:lang w:val="ro-RO"/>
        </w:rPr>
        <w:t xml:space="preserve"> (r</w:t>
      </w:r>
      <w:r w:rsidRPr="0001676E">
        <w:rPr>
          <w:rFonts w:eastAsia="Times New Roman"/>
          <w:noProof/>
          <w:sz w:val="22"/>
          <w:szCs w:val="22"/>
          <w:lang w:val="ro-RO"/>
        </w:rPr>
        <w:t>ifabutină sau rifampicină</w:t>
      </w:r>
      <w:r>
        <w:rPr>
          <w:rFonts w:eastAsia="Times New Roman"/>
          <w:noProof/>
          <w:sz w:val="22"/>
          <w:szCs w:val="22"/>
          <w:lang w:val="ro-RO"/>
        </w:rPr>
        <w:t>)</w:t>
      </w:r>
      <w:r w:rsidR="00307C07" w:rsidRPr="0001676E">
        <w:rPr>
          <w:rFonts w:eastAsia="Times New Roman"/>
          <w:noProof/>
          <w:sz w:val="22"/>
          <w:szCs w:val="22"/>
          <w:lang w:val="ro-RO"/>
        </w:rPr>
        <w:t>.</w:t>
      </w:r>
    </w:p>
    <w:p w14:paraId="1CFF52DF" w14:textId="7C45551C" w:rsidR="00307C07" w:rsidRPr="0001676E" w:rsidRDefault="00C470F5"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U</w:t>
      </w:r>
      <w:r w:rsidR="001965A7" w:rsidRPr="0001676E">
        <w:rPr>
          <w:rFonts w:eastAsia="Times New Roman"/>
          <w:noProof/>
          <w:sz w:val="22"/>
          <w:szCs w:val="22"/>
          <w:lang w:val="ro-RO"/>
        </w:rPr>
        <w:t xml:space="preserve">n </w:t>
      </w:r>
      <w:r w:rsidR="00924DA1" w:rsidRPr="0001676E">
        <w:rPr>
          <w:rFonts w:eastAsia="Times New Roman"/>
          <w:noProof/>
          <w:sz w:val="22"/>
          <w:szCs w:val="22"/>
          <w:lang w:val="ro-RO"/>
        </w:rPr>
        <w:t xml:space="preserve">medicament </w:t>
      </w:r>
      <w:r w:rsidR="001965A7" w:rsidRPr="0001676E">
        <w:rPr>
          <w:rFonts w:eastAsia="Times New Roman"/>
          <w:noProof/>
          <w:sz w:val="22"/>
          <w:szCs w:val="22"/>
          <w:lang w:val="ro-RO"/>
        </w:rPr>
        <w:t>din plante utilizat pentru tratarea depresiei</w:t>
      </w:r>
      <w:r>
        <w:rPr>
          <w:rFonts w:eastAsia="Times New Roman"/>
          <w:noProof/>
          <w:sz w:val="22"/>
          <w:szCs w:val="22"/>
          <w:lang w:val="ro-RO"/>
        </w:rPr>
        <w:t xml:space="preserve"> (s</w:t>
      </w:r>
      <w:r w:rsidRPr="0001676E">
        <w:rPr>
          <w:rFonts w:eastAsia="Times New Roman"/>
          <w:noProof/>
          <w:sz w:val="22"/>
          <w:szCs w:val="22"/>
          <w:lang w:val="ro-RO"/>
        </w:rPr>
        <w:t>unătoare (</w:t>
      </w:r>
      <w:r w:rsidRPr="0001676E">
        <w:rPr>
          <w:rFonts w:eastAsia="Times New Roman"/>
          <w:i/>
          <w:noProof/>
          <w:sz w:val="22"/>
          <w:szCs w:val="22"/>
          <w:lang w:val="ro-RO"/>
        </w:rPr>
        <w:t>Hypericum perforatum</w:t>
      </w:r>
      <w:r w:rsidRPr="0001676E">
        <w:rPr>
          <w:rFonts w:eastAsia="Times New Roman"/>
          <w:noProof/>
          <w:sz w:val="22"/>
          <w:szCs w:val="22"/>
          <w:lang w:val="ro-RO"/>
        </w:rPr>
        <w:t>)</w:t>
      </w:r>
      <w:r w:rsidR="00307C07" w:rsidRPr="0001676E">
        <w:rPr>
          <w:rFonts w:eastAsia="Times New Roman"/>
          <w:noProof/>
          <w:sz w:val="22"/>
          <w:szCs w:val="22"/>
          <w:lang w:val="ro-RO"/>
        </w:rPr>
        <w:t>.</w:t>
      </w:r>
    </w:p>
    <w:p w14:paraId="0A1B06C3" w14:textId="70C6B16C" w:rsidR="00307C07" w:rsidRPr="0001676E" w:rsidRDefault="00861648" w:rsidP="00284E38">
      <w:pPr>
        <w:pStyle w:val="Listlevel1"/>
        <w:spacing w:before="0" w:after="0"/>
        <w:rPr>
          <w:rFonts w:eastAsia="Times New Roman"/>
          <w:noProof/>
          <w:sz w:val="22"/>
          <w:szCs w:val="22"/>
          <w:lang w:val="ro-RO"/>
        </w:rPr>
      </w:pPr>
      <w:r>
        <w:rPr>
          <w:rFonts w:eastAsia="Times New Roman"/>
          <w:noProof/>
          <w:sz w:val="22"/>
          <w:szCs w:val="22"/>
          <w:lang w:val="ro-RO"/>
        </w:rPr>
        <w:t>Adresați-vă medicului dumneavoastră dacă nu sunteți sigur că cele de mai sus vi se potrivesc.</w:t>
      </w:r>
    </w:p>
    <w:p w14:paraId="0FFB7BD9" w14:textId="51BD9495" w:rsidR="000E20D0" w:rsidRPr="0001676E" w:rsidRDefault="000E20D0" w:rsidP="006F2FF6">
      <w:pPr>
        <w:pStyle w:val="Text"/>
        <w:spacing w:before="0"/>
        <w:jc w:val="left"/>
        <w:rPr>
          <w:sz w:val="22"/>
          <w:szCs w:val="22"/>
          <w:lang w:val="ro-RO"/>
        </w:rPr>
      </w:pPr>
    </w:p>
    <w:p w14:paraId="3DCAFFF6" w14:textId="15350E3B" w:rsidR="00177EDF" w:rsidRPr="0001676E" w:rsidRDefault="004C4CBB" w:rsidP="006F2FF6">
      <w:pPr>
        <w:keepNext/>
        <w:numPr>
          <w:ilvl w:val="12"/>
          <w:numId w:val="0"/>
        </w:numPr>
        <w:tabs>
          <w:tab w:val="clear" w:pos="567"/>
        </w:tabs>
        <w:spacing w:line="240" w:lineRule="auto"/>
        <w:rPr>
          <w:b/>
          <w:noProof/>
          <w:szCs w:val="22"/>
          <w:lang w:val="ro-RO"/>
        </w:rPr>
      </w:pPr>
      <w:r w:rsidRPr="0001676E">
        <w:rPr>
          <w:b/>
          <w:szCs w:val="22"/>
          <w:lang w:val="ro-RO"/>
        </w:rPr>
        <w:t>Sarcina</w:t>
      </w:r>
      <w:r w:rsidR="005538A7">
        <w:rPr>
          <w:b/>
          <w:szCs w:val="22"/>
          <w:lang w:val="ro-RO"/>
        </w:rPr>
        <w:t xml:space="preserve">, </w:t>
      </w:r>
      <w:r w:rsidRPr="0001676E">
        <w:rPr>
          <w:b/>
          <w:szCs w:val="22"/>
          <w:lang w:val="ro-RO"/>
        </w:rPr>
        <w:t>alăptarea</w:t>
      </w:r>
      <w:r w:rsidR="005538A7">
        <w:rPr>
          <w:b/>
          <w:szCs w:val="22"/>
          <w:lang w:val="ro-RO"/>
        </w:rPr>
        <w:t xml:space="preserve"> și contracepția</w:t>
      </w:r>
    </w:p>
    <w:p w14:paraId="3420B7AB" w14:textId="3FE5890E" w:rsidR="009710EA" w:rsidRPr="0001676E" w:rsidRDefault="00DB7D89" w:rsidP="006F2FF6">
      <w:pPr>
        <w:pStyle w:val="Listlevel1"/>
        <w:spacing w:before="0" w:after="0"/>
        <w:ind w:left="0" w:firstLine="0"/>
        <w:rPr>
          <w:rFonts w:eastAsia="Times New Roman"/>
          <w:noProof/>
          <w:sz w:val="22"/>
          <w:szCs w:val="22"/>
          <w:lang w:val="ro-RO"/>
        </w:rPr>
      </w:pPr>
      <w:r>
        <w:rPr>
          <w:rFonts w:eastAsia="Times New Roman"/>
          <w:i/>
          <w:iCs/>
          <w:noProof/>
          <w:sz w:val="22"/>
          <w:szCs w:val="22"/>
          <w:lang w:val="ro-RO"/>
        </w:rPr>
        <w:t>Sarcina</w:t>
      </w:r>
    </w:p>
    <w:p w14:paraId="6632F93B" w14:textId="63C7A378" w:rsidR="009710EA" w:rsidRDefault="009710EA" w:rsidP="006F2FF6">
      <w:pPr>
        <w:pStyle w:val="Text"/>
        <w:numPr>
          <w:ilvl w:val="0"/>
          <w:numId w:val="24"/>
        </w:numPr>
        <w:spacing w:before="0"/>
        <w:ind w:left="567" w:hanging="567"/>
        <w:jc w:val="left"/>
        <w:rPr>
          <w:sz w:val="22"/>
          <w:szCs w:val="22"/>
          <w:lang w:val="ro-RO"/>
        </w:rPr>
      </w:pPr>
      <w:r w:rsidRPr="0001676E">
        <w:rPr>
          <w:sz w:val="22"/>
          <w:szCs w:val="22"/>
          <w:lang w:val="ro-RO"/>
        </w:rPr>
        <w:t>Dacă sunteţi gravidă sau credeţi că aţi putea fi gravidă sau intenţionaţi să rămâneţi gravidă, adresaţi-vă medicului sau farmacistului pentru recomandări înainte de a lua acest medicament.</w:t>
      </w:r>
    </w:p>
    <w:p w14:paraId="3F7238D9" w14:textId="4A6B2CAE" w:rsidR="003E52BC" w:rsidRPr="0001676E" w:rsidRDefault="003E52BC" w:rsidP="00284E38">
      <w:pPr>
        <w:pStyle w:val="Text"/>
        <w:numPr>
          <w:ilvl w:val="0"/>
          <w:numId w:val="24"/>
        </w:numPr>
        <w:spacing w:before="0"/>
        <w:ind w:left="567" w:hanging="567"/>
        <w:jc w:val="left"/>
        <w:rPr>
          <w:sz w:val="22"/>
          <w:szCs w:val="22"/>
          <w:lang w:val="ro-RO"/>
        </w:rPr>
      </w:pPr>
      <w:r>
        <w:rPr>
          <w:sz w:val="22"/>
          <w:szCs w:val="22"/>
          <w:lang w:val="ro-RO"/>
        </w:rPr>
        <w:t>Nu luați Jakavi în timpul sarcinii</w:t>
      </w:r>
      <w:r w:rsidR="004042E3">
        <w:rPr>
          <w:sz w:val="22"/>
          <w:szCs w:val="22"/>
          <w:lang w:val="ro-RO"/>
        </w:rPr>
        <w:t xml:space="preserve"> </w:t>
      </w:r>
      <w:r w:rsidR="00FA2EC6">
        <w:rPr>
          <w:sz w:val="22"/>
          <w:szCs w:val="22"/>
          <w:lang w:val="ro-RO"/>
        </w:rPr>
        <w:t>(</w:t>
      </w:r>
      <w:r w:rsidR="004042E3">
        <w:rPr>
          <w:sz w:val="22"/>
          <w:szCs w:val="22"/>
          <w:lang w:val="ro-RO"/>
        </w:rPr>
        <w:t>vezi secțiunea</w:t>
      </w:r>
      <w:r w:rsidR="00A317BE">
        <w:rPr>
          <w:sz w:val="22"/>
          <w:szCs w:val="22"/>
          <w:lang w:val="ro-RO"/>
        </w:rPr>
        <w:t> </w:t>
      </w:r>
      <w:r w:rsidR="004042E3">
        <w:rPr>
          <w:sz w:val="22"/>
          <w:szCs w:val="22"/>
          <w:lang w:val="ro-RO"/>
        </w:rPr>
        <w:t>2 ”Nu luați Jakavi”</w:t>
      </w:r>
      <w:r w:rsidR="00FA2EC6">
        <w:rPr>
          <w:sz w:val="22"/>
          <w:szCs w:val="22"/>
          <w:lang w:val="ro-RO"/>
        </w:rPr>
        <w:t>)</w:t>
      </w:r>
      <w:r w:rsidR="004042E3">
        <w:rPr>
          <w:sz w:val="22"/>
          <w:szCs w:val="22"/>
          <w:lang w:val="ro-RO"/>
        </w:rPr>
        <w:t>.</w:t>
      </w:r>
    </w:p>
    <w:p w14:paraId="4C902BAB" w14:textId="77777777" w:rsidR="004D4BFA" w:rsidRDefault="004D4BFA" w:rsidP="006F2FF6">
      <w:pPr>
        <w:pStyle w:val="Listlevel1"/>
        <w:spacing w:before="0" w:after="0"/>
        <w:rPr>
          <w:sz w:val="22"/>
          <w:szCs w:val="22"/>
          <w:lang w:val="ro-RO"/>
        </w:rPr>
      </w:pPr>
    </w:p>
    <w:p w14:paraId="5B99AB39" w14:textId="1F5E1502" w:rsidR="003E52BC" w:rsidRPr="00E1392D" w:rsidRDefault="00E1392D" w:rsidP="006F2FF6">
      <w:pPr>
        <w:pStyle w:val="Text"/>
        <w:keepNext/>
        <w:spacing w:before="0"/>
        <w:jc w:val="left"/>
        <w:rPr>
          <w:i/>
          <w:iCs/>
          <w:sz w:val="22"/>
          <w:szCs w:val="22"/>
          <w:lang w:val="ro-RO"/>
        </w:rPr>
      </w:pPr>
      <w:r w:rsidRPr="00E1392D">
        <w:rPr>
          <w:i/>
          <w:iCs/>
          <w:sz w:val="22"/>
          <w:szCs w:val="22"/>
          <w:lang w:val="ro-RO"/>
        </w:rPr>
        <w:t>Alăptare</w:t>
      </w:r>
    </w:p>
    <w:p w14:paraId="314A8D96" w14:textId="7CD71412" w:rsidR="003E52BC" w:rsidRPr="00E1392D" w:rsidRDefault="003E52BC" w:rsidP="006F2FF6">
      <w:pPr>
        <w:pStyle w:val="Text"/>
        <w:spacing w:before="0"/>
        <w:ind w:left="567" w:hanging="567"/>
        <w:jc w:val="left"/>
        <w:rPr>
          <w:sz w:val="22"/>
          <w:szCs w:val="22"/>
          <w:lang w:val="ro-RO"/>
        </w:rPr>
      </w:pPr>
      <w:r w:rsidRPr="00E1392D">
        <w:rPr>
          <w:sz w:val="22"/>
          <w:szCs w:val="22"/>
          <w:lang w:val="ro-RO"/>
        </w:rPr>
        <w:t>-</w:t>
      </w:r>
      <w:r w:rsidRPr="00E1392D">
        <w:rPr>
          <w:sz w:val="22"/>
          <w:szCs w:val="22"/>
          <w:lang w:val="ro-RO"/>
        </w:rPr>
        <w:tab/>
      </w:r>
      <w:r w:rsidR="00E1392D" w:rsidRPr="00E1392D">
        <w:rPr>
          <w:sz w:val="22"/>
          <w:szCs w:val="22"/>
          <w:lang w:val="ro-RO"/>
        </w:rPr>
        <w:t>Nu alăptați în timpul administrării</w:t>
      </w:r>
      <w:r w:rsidRPr="00E1392D">
        <w:rPr>
          <w:sz w:val="22"/>
          <w:szCs w:val="22"/>
          <w:lang w:val="ro-RO"/>
        </w:rPr>
        <w:t xml:space="preserve"> </w:t>
      </w:r>
      <w:r w:rsidRPr="00F204AC">
        <w:rPr>
          <w:sz w:val="22"/>
          <w:szCs w:val="22"/>
          <w:lang w:val="ro-RO"/>
        </w:rPr>
        <w:t>Jakavi</w:t>
      </w:r>
      <w:r w:rsidR="00FA2EC6" w:rsidRPr="00F204AC">
        <w:rPr>
          <w:sz w:val="22"/>
          <w:szCs w:val="22"/>
          <w:lang w:val="ro-RO"/>
        </w:rPr>
        <w:t xml:space="preserve"> (vezi </w:t>
      </w:r>
      <w:r w:rsidR="0077067F" w:rsidRPr="00F204AC">
        <w:rPr>
          <w:sz w:val="22"/>
          <w:szCs w:val="22"/>
          <w:lang w:val="ro-RO"/>
        </w:rPr>
        <w:t xml:space="preserve">punctul </w:t>
      </w:r>
      <w:r w:rsidR="00A317BE" w:rsidRPr="00F204AC">
        <w:rPr>
          <w:sz w:val="22"/>
          <w:szCs w:val="22"/>
          <w:lang w:val="ro-RO"/>
        </w:rPr>
        <w:t> </w:t>
      </w:r>
      <w:r w:rsidR="00FA2EC6" w:rsidRPr="00F204AC">
        <w:rPr>
          <w:sz w:val="22"/>
          <w:szCs w:val="22"/>
          <w:lang w:val="ro-RO"/>
        </w:rPr>
        <w:t>2 ”Nu</w:t>
      </w:r>
      <w:r w:rsidR="00FA2EC6">
        <w:rPr>
          <w:sz w:val="22"/>
          <w:szCs w:val="22"/>
          <w:lang w:val="ro-RO"/>
        </w:rPr>
        <w:t xml:space="preserve"> luați Jakavi”).</w:t>
      </w:r>
      <w:r w:rsidRPr="00E1392D">
        <w:rPr>
          <w:sz w:val="22"/>
          <w:szCs w:val="22"/>
          <w:lang w:val="ro-RO"/>
        </w:rPr>
        <w:t xml:space="preserve"> </w:t>
      </w:r>
      <w:r w:rsidR="00A10C2F">
        <w:rPr>
          <w:sz w:val="22"/>
          <w:szCs w:val="22"/>
          <w:lang w:val="ro-RO"/>
        </w:rPr>
        <w:t>Adresați-vă</w:t>
      </w:r>
      <w:r w:rsidR="00E1392D" w:rsidRPr="00E1392D">
        <w:rPr>
          <w:sz w:val="22"/>
          <w:szCs w:val="22"/>
          <w:lang w:val="ro-RO"/>
        </w:rPr>
        <w:t xml:space="preserve"> medicului </w:t>
      </w:r>
      <w:r w:rsidR="00A10C2F">
        <w:rPr>
          <w:sz w:val="22"/>
          <w:szCs w:val="22"/>
          <w:lang w:val="ro-RO"/>
        </w:rPr>
        <w:t>pentru recomandări</w:t>
      </w:r>
      <w:r w:rsidRPr="00E1392D">
        <w:rPr>
          <w:sz w:val="22"/>
          <w:szCs w:val="22"/>
          <w:lang w:val="ro-RO"/>
        </w:rPr>
        <w:t>.</w:t>
      </w:r>
    </w:p>
    <w:p w14:paraId="14269234" w14:textId="77777777" w:rsidR="003E52BC" w:rsidRPr="00E1392D" w:rsidRDefault="003E52BC" w:rsidP="006F2FF6">
      <w:pPr>
        <w:pStyle w:val="Text"/>
        <w:spacing w:before="0"/>
        <w:jc w:val="left"/>
        <w:rPr>
          <w:sz w:val="22"/>
          <w:szCs w:val="22"/>
          <w:lang w:val="ro-RO"/>
        </w:rPr>
      </w:pPr>
    </w:p>
    <w:p w14:paraId="26C39F25" w14:textId="1C1D3B87" w:rsidR="003E52BC" w:rsidRDefault="003E52BC" w:rsidP="006F2FF6">
      <w:pPr>
        <w:pStyle w:val="Text"/>
        <w:keepNext/>
        <w:spacing w:before="0"/>
        <w:jc w:val="left"/>
        <w:rPr>
          <w:i/>
          <w:iCs/>
          <w:sz w:val="22"/>
          <w:szCs w:val="22"/>
          <w:lang w:val="ro-RO"/>
        </w:rPr>
      </w:pPr>
      <w:r w:rsidRPr="00BE1AE7">
        <w:rPr>
          <w:i/>
          <w:iCs/>
          <w:sz w:val="22"/>
          <w:szCs w:val="22"/>
          <w:lang w:val="ro-RO"/>
        </w:rPr>
        <w:t>Contracep</w:t>
      </w:r>
      <w:r w:rsidR="00E1392D" w:rsidRPr="00BE1AE7">
        <w:rPr>
          <w:i/>
          <w:iCs/>
          <w:sz w:val="22"/>
          <w:szCs w:val="22"/>
          <w:lang w:val="ro-RO"/>
        </w:rPr>
        <w:t>ție</w:t>
      </w:r>
    </w:p>
    <w:p w14:paraId="3DABF9DF" w14:textId="6C9F9384" w:rsidR="00861648" w:rsidRDefault="00861648" w:rsidP="006F2FF6">
      <w:pPr>
        <w:pStyle w:val="Text"/>
        <w:spacing w:before="0"/>
        <w:ind w:left="567" w:hanging="567"/>
        <w:jc w:val="left"/>
        <w:rPr>
          <w:rFonts w:eastAsia="Times New Roman"/>
          <w:noProof/>
          <w:sz w:val="22"/>
          <w:szCs w:val="22"/>
          <w:lang w:val="ro-RO"/>
        </w:rPr>
      </w:pPr>
      <w:r>
        <w:rPr>
          <w:sz w:val="22"/>
          <w:szCs w:val="22"/>
          <w:lang w:val="ro-RO"/>
        </w:rPr>
        <w:t>-</w:t>
      </w:r>
      <w:r>
        <w:rPr>
          <w:sz w:val="22"/>
          <w:szCs w:val="22"/>
          <w:lang w:val="ro-RO"/>
        </w:rPr>
        <w:tab/>
      </w:r>
      <w:bookmarkStart w:id="100" w:name="_Hlk182846106"/>
      <w:r>
        <w:rPr>
          <w:sz w:val="22"/>
          <w:szCs w:val="22"/>
          <w:lang w:val="ro-RO"/>
        </w:rPr>
        <w:t xml:space="preserve">Administrarea Jakavi nu este recomandată femeilor care pot deveni gravide și care nu utilizează metode de contracepție. </w:t>
      </w:r>
      <w:r w:rsidRPr="0001676E">
        <w:rPr>
          <w:rFonts w:eastAsia="Times New Roman"/>
          <w:noProof/>
          <w:sz w:val="22"/>
          <w:szCs w:val="22"/>
          <w:lang w:val="ro-RO"/>
        </w:rPr>
        <w:t xml:space="preserve">Discutaţi cu medicul dumneavoastră despre modul în care să luaţi măsuri adecvate </w:t>
      </w:r>
      <w:r>
        <w:rPr>
          <w:rFonts w:eastAsia="Times New Roman"/>
          <w:noProof/>
          <w:sz w:val="22"/>
          <w:szCs w:val="22"/>
          <w:lang w:val="ro-RO"/>
        </w:rPr>
        <w:t xml:space="preserve">de contracepție </w:t>
      </w:r>
      <w:r w:rsidRPr="0001676E">
        <w:rPr>
          <w:rFonts w:eastAsia="Times New Roman"/>
          <w:noProof/>
          <w:sz w:val="22"/>
          <w:szCs w:val="22"/>
          <w:lang w:val="ro-RO"/>
        </w:rPr>
        <w:t>pentru a evita să rămâneţi gravidă în timpul tratamentului cu Jakavi</w:t>
      </w:r>
      <w:r>
        <w:rPr>
          <w:rFonts w:eastAsia="Times New Roman"/>
          <w:noProof/>
          <w:sz w:val="22"/>
          <w:szCs w:val="22"/>
          <w:lang w:val="ro-RO"/>
        </w:rPr>
        <w:t>.</w:t>
      </w:r>
    </w:p>
    <w:p w14:paraId="099DB1B0" w14:textId="77777777" w:rsidR="00861648" w:rsidRPr="00C63D21" w:rsidRDefault="00861648" w:rsidP="006F2FF6">
      <w:pPr>
        <w:pStyle w:val="Text"/>
        <w:spacing w:before="0"/>
        <w:ind w:left="567" w:hanging="567"/>
        <w:jc w:val="left"/>
        <w:rPr>
          <w:sz w:val="22"/>
          <w:szCs w:val="22"/>
          <w:lang w:val="ro-RO"/>
        </w:rPr>
      </w:pPr>
      <w:r>
        <w:rPr>
          <w:sz w:val="22"/>
          <w:szCs w:val="22"/>
          <w:lang w:val="ro-RO"/>
        </w:rPr>
        <w:t>-</w:t>
      </w:r>
      <w:r>
        <w:rPr>
          <w:sz w:val="22"/>
          <w:szCs w:val="22"/>
          <w:lang w:val="ro-RO"/>
        </w:rPr>
        <w:tab/>
        <w:t>Discutați cu medicul dumneavoastră dacă deveniți gravidă în timpul utilizării Jakavi.</w:t>
      </w:r>
    </w:p>
    <w:bookmarkEnd w:id="100"/>
    <w:p w14:paraId="09E7FD58" w14:textId="77777777" w:rsidR="003E52BC" w:rsidRPr="0001676E" w:rsidRDefault="003E52BC" w:rsidP="006F2FF6">
      <w:pPr>
        <w:pStyle w:val="Listlevel1"/>
        <w:spacing w:before="0" w:after="0"/>
        <w:rPr>
          <w:sz w:val="22"/>
          <w:szCs w:val="22"/>
          <w:lang w:val="ro-RO"/>
        </w:rPr>
      </w:pPr>
    </w:p>
    <w:p w14:paraId="51E813CA" w14:textId="77777777" w:rsidR="00177EDF" w:rsidRPr="0001676E" w:rsidRDefault="004C4CBB" w:rsidP="006F2FF6">
      <w:pPr>
        <w:keepNext/>
        <w:numPr>
          <w:ilvl w:val="12"/>
          <w:numId w:val="0"/>
        </w:numPr>
        <w:tabs>
          <w:tab w:val="clear" w:pos="567"/>
        </w:tabs>
        <w:spacing w:line="240" w:lineRule="auto"/>
        <w:rPr>
          <w:b/>
          <w:noProof/>
          <w:szCs w:val="22"/>
          <w:lang w:val="ro-RO"/>
        </w:rPr>
      </w:pPr>
      <w:r w:rsidRPr="0001676E">
        <w:rPr>
          <w:b/>
          <w:szCs w:val="22"/>
          <w:lang w:val="ro-RO"/>
        </w:rPr>
        <w:t>Conducerea vehiculelor şi folosirea utilajelor</w:t>
      </w:r>
    </w:p>
    <w:p w14:paraId="4F4C0FF6" w14:textId="77777777" w:rsidR="00177EDF" w:rsidRPr="0001676E" w:rsidRDefault="00976839" w:rsidP="006F2FF6">
      <w:pPr>
        <w:numPr>
          <w:ilvl w:val="12"/>
          <w:numId w:val="0"/>
        </w:numPr>
        <w:tabs>
          <w:tab w:val="clear" w:pos="567"/>
        </w:tabs>
        <w:spacing w:line="240" w:lineRule="auto"/>
        <w:ind w:right="-2"/>
        <w:rPr>
          <w:noProof/>
          <w:szCs w:val="22"/>
          <w:lang w:val="ro-RO"/>
        </w:rPr>
      </w:pPr>
      <w:r w:rsidRPr="0001676E">
        <w:rPr>
          <w:noProof/>
          <w:szCs w:val="22"/>
          <w:lang w:val="ro-RO"/>
        </w:rPr>
        <w:t xml:space="preserve">Dacă prezentaţi ameţeli după ce luaţi </w:t>
      </w:r>
      <w:r w:rsidR="002A15BB" w:rsidRPr="0001676E">
        <w:rPr>
          <w:noProof/>
          <w:szCs w:val="22"/>
          <w:lang w:val="ro-RO"/>
        </w:rPr>
        <w:t>Jakavi</w:t>
      </w:r>
      <w:r w:rsidR="00177EDF" w:rsidRPr="0001676E">
        <w:rPr>
          <w:noProof/>
          <w:szCs w:val="22"/>
          <w:lang w:val="ro-RO"/>
        </w:rPr>
        <w:t>,</w:t>
      </w:r>
      <w:r w:rsidR="002A15BB" w:rsidRPr="0001676E">
        <w:rPr>
          <w:noProof/>
          <w:szCs w:val="22"/>
          <w:lang w:val="ro-RO"/>
        </w:rPr>
        <w:t xml:space="preserve"> </w:t>
      </w:r>
      <w:r w:rsidRPr="0001676E">
        <w:rPr>
          <w:noProof/>
          <w:szCs w:val="22"/>
          <w:lang w:val="ro-RO"/>
        </w:rPr>
        <w:t>nu conduceţi vehicule sau nu utilizaţi utilaje</w:t>
      </w:r>
      <w:r w:rsidR="00177EDF" w:rsidRPr="0001676E">
        <w:rPr>
          <w:noProof/>
          <w:szCs w:val="22"/>
          <w:lang w:val="ro-RO"/>
        </w:rPr>
        <w:t>.</w:t>
      </w:r>
    </w:p>
    <w:p w14:paraId="340D3991"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7A664A69" w14:textId="4E1763C4" w:rsidR="00177EDF" w:rsidRPr="0001676E" w:rsidRDefault="00177EDF" w:rsidP="006F2FF6">
      <w:pPr>
        <w:keepNext/>
        <w:numPr>
          <w:ilvl w:val="12"/>
          <w:numId w:val="0"/>
        </w:numPr>
        <w:tabs>
          <w:tab w:val="clear" w:pos="567"/>
        </w:tabs>
        <w:spacing w:line="240" w:lineRule="auto"/>
        <w:rPr>
          <w:b/>
          <w:noProof/>
          <w:szCs w:val="22"/>
          <w:lang w:val="ro-RO"/>
        </w:rPr>
      </w:pPr>
      <w:r w:rsidRPr="0001676E">
        <w:rPr>
          <w:b/>
          <w:noProof/>
          <w:szCs w:val="22"/>
          <w:lang w:val="ro-RO"/>
        </w:rPr>
        <w:t>Jakavi</w:t>
      </w:r>
      <w:r w:rsidR="004D4BFA" w:rsidRPr="0001676E">
        <w:rPr>
          <w:b/>
          <w:noProof/>
          <w:szCs w:val="22"/>
          <w:lang w:val="ro-RO"/>
        </w:rPr>
        <w:t xml:space="preserve"> </w:t>
      </w:r>
      <w:r w:rsidR="004C4CBB" w:rsidRPr="0001676E">
        <w:rPr>
          <w:b/>
          <w:noProof/>
          <w:szCs w:val="22"/>
          <w:lang w:val="ro-RO"/>
        </w:rPr>
        <w:t xml:space="preserve">conţine </w:t>
      </w:r>
      <w:r w:rsidR="004D4BFA" w:rsidRPr="0001676E">
        <w:rPr>
          <w:b/>
          <w:noProof/>
          <w:szCs w:val="22"/>
          <w:lang w:val="ro-RO"/>
        </w:rPr>
        <w:t>lacto</w:t>
      </w:r>
      <w:r w:rsidR="00976839" w:rsidRPr="0001676E">
        <w:rPr>
          <w:b/>
          <w:noProof/>
          <w:szCs w:val="22"/>
          <w:lang w:val="ro-RO"/>
        </w:rPr>
        <w:t>ză</w:t>
      </w:r>
      <w:r w:rsidR="00065D29" w:rsidRPr="0001676E">
        <w:rPr>
          <w:b/>
          <w:noProof/>
          <w:szCs w:val="22"/>
          <w:lang w:val="ro-RO"/>
        </w:rPr>
        <w:t xml:space="preserve"> și sodiu</w:t>
      </w:r>
    </w:p>
    <w:p w14:paraId="41419D13" w14:textId="77777777" w:rsidR="00CC129C" w:rsidRPr="0001676E" w:rsidRDefault="00177EDF" w:rsidP="006F2FF6">
      <w:pPr>
        <w:pStyle w:val="Text"/>
        <w:keepNext/>
        <w:spacing w:before="0"/>
        <w:jc w:val="left"/>
        <w:rPr>
          <w:sz w:val="22"/>
          <w:szCs w:val="22"/>
          <w:lang w:val="ro-RO"/>
        </w:rPr>
      </w:pPr>
      <w:r w:rsidRPr="0001676E">
        <w:rPr>
          <w:noProof/>
          <w:sz w:val="22"/>
          <w:szCs w:val="22"/>
          <w:lang w:val="ro-RO"/>
        </w:rPr>
        <w:t>Jakavi con</w:t>
      </w:r>
      <w:r w:rsidR="00976839" w:rsidRPr="0001676E">
        <w:rPr>
          <w:noProof/>
          <w:sz w:val="22"/>
          <w:szCs w:val="22"/>
          <w:lang w:val="ro-RO"/>
        </w:rPr>
        <w:t>ţine</w:t>
      </w:r>
      <w:r w:rsidRPr="0001676E">
        <w:rPr>
          <w:noProof/>
          <w:sz w:val="22"/>
          <w:szCs w:val="22"/>
          <w:lang w:val="ro-RO"/>
        </w:rPr>
        <w:t xml:space="preserve"> lacto</w:t>
      </w:r>
      <w:r w:rsidR="00976839" w:rsidRPr="0001676E">
        <w:rPr>
          <w:noProof/>
          <w:sz w:val="22"/>
          <w:szCs w:val="22"/>
          <w:lang w:val="ro-RO"/>
        </w:rPr>
        <w:t>ză</w:t>
      </w:r>
      <w:r w:rsidRPr="0001676E">
        <w:rPr>
          <w:noProof/>
          <w:sz w:val="22"/>
          <w:szCs w:val="22"/>
          <w:lang w:val="ro-RO"/>
        </w:rPr>
        <w:t xml:space="preserve"> (</w:t>
      </w:r>
      <w:r w:rsidR="00976839" w:rsidRPr="0001676E">
        <w:rPr>
          <w:noProof/>
          <w:sz w:val="22"/>
          <w:szCs w:val="22"/>
          <w:lang w:val="ro-RO"/>
        </w:rPr>
        <w:t>zahăr din lapte</w:t>
      </w:r>
      <w:r w:rsidRPr="0001676E">
        <w:rPr>
          <w:noProof/>
          <w:sz w:val="22"/>
          <w:szCs w:val="22"/>
          <w:lang w:val="ro-RO"/>
        </w:rPr>
        <w:t xml:space="preserve">). </w:t>
      </w:r>
      <w:r w:rsidR="00CC129C" w:rsidRPr="0001676E">
        <w:rPr>
          <w:sz w:val="22"/>
          <w:szCs w:val="22"/>
          <w:lang w:val="ro-RO"/>
        </w:rPr>
        <w:t>Dacă medicul dumneavoastră v-a atenţionat că aveţi intoleranţă la unele categorii de glucide, vă rugăm să-l întrebaţi înainte de a lua acest medicament.</w:t>
      </w:r>
    </w:p>
    <w:p w14:paraId="265DA8E6" w14:textId="77777777" w:rsidR="00065D29" w:rsidRPr="0001676E" w:rsidRDefault="00065D29" w:rsidP="006F2FF6">
      <w:pPr>
        <w:numPr>
          <w:ilvl w:val="12"/>
          <w:numId w:val="0"/>
        </w:numPr>
        <w:tabs>
          <w:tab w:val="clear" w:pos="567"/>
        </w:tabs>
        <w:spacing w:line="240" w:lineRule="auto"/>
        <w:ind w:right="-2"/>
        <w:rPr>
          <w:noProof/>
          <w:szCs w:val="22"/>
          <w:lang w:val="ro-RO"/>
        </w:rPr>
      </w:pPr>
    </w:p>
    <w:p w14:paraId="72254C34" w14:textId="1B9615BD" w:rsidR="00065D29" w:rsidRPr="0001676E" w:rsidRDefault="00750CB6" w:rsidP="006F2FF6">
      <w:pPr>
        <w:numPr>
          <w:ilvl w:val="12"/>
          <w:numId w:val="0"/>
        </w:numPr>
        <w:tabs>
          <w:tab w:val="clear" w:pos="567"/>
        </w:tabs>
        <w:spacing w:line="240" w:lineRule="auto"/>
        <w:ind w:right="-2"/>
        <w:rPr>
          <w:szCs w:val="22"/>
          <w:lang w:val="fr-CH"/>
        </w:rPr>
      </w:pPr>
      <w:r w:rsidRPr="0001676E">
        <w:rPr>
          <w:lang w:val="fr-CH"/>
        </w:rPr>
        <w:t>Acest medicament conţine sodiu mai puţin de 1</w:t>
      </w:r>
      <w:r w:rsidR="006B75D3" w:rsidRPr="0001676E">
        <w:rPr>
          <w:lang w:val="fr-CH"/>
        </w:rPr>
        <w:t> </w:t>
      </w:r>
      <w:r w:rsidRPr="0001676E">
        <w:rPr>
          <w:lang w:val="fr-CH"/>
        </w:rPr>
        <w:t>mmol (23</w:t>
      </w:r>
      <w:r w:rsidR="006B75D3" w:rsidRPr="0001676E">
        <w:rPr>
          <w:lang w:val="fr-CH"/>
        </w:rPr>
        <w:t> </w:t>
      </w:r>
      <w:r w:rsidRPr="0001676E">
        <w:rPr>
          <w:lang w:val="fr-CH"/>
        </w:rPr>
        <w:t xml:space="preserve">mg) per </w:t>
      </w:r>
      <w:r w:rsidR="00C32C33" w:rsidRPr="0001676E">
        <w:rPr>
          <w:lang w:val="fr-CH"/>
        </w:rPr>
        <w:t>comprimat</w:t>
      </w:r>
      <w:r w:rsidRPr="0001676E">
        <w:rPr>
          <w:lang w:val="fr-CH"/>
        </w:rPr>
        <w:t>, adică practic „nu conţine sodiu</w:t>
      </w:r>
      <w:r w:rsidR="00065D29" w:rsidRPr="0001676E">
        <w:rPr>
          <w:szCs w:val="22"/>
          <w:lang w:val="fr-CH"/>
        </w:rPr>
        <w:t>.</w:t>
      </w:r>
    </w:p>
    <w:p w14:paraId="0D33B05B" w14:textId="77777777" w:rsidR="00177EDF" w:rsidRPr="0001676E" w:rsidRDefault="00177EDF" w:rsidP="006F2FF6">
      <w:pPr>
        <w:numPr>
          <w:ilvl w:val="12"/>
          <w:numId w:val="0"/>
        </w:numPr>
        <w:tabs>
          <w:tab w:val="clear" w:pos="567"/>
        </w:tabs>
        <w:spacing w:line="240" w:lineRule="auto"/>
        <w:ind w:right="-2"/>
        <w:rPr>
          <w:noProof/>
          <w:szCs w:val="22"/>
          <w:lang w:val="fr-CH"/>
        </w:rPr>
      </w:pPr>
    </w:p>
    <w:p w14:paraId="13014D5B"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34015BAC" w14:textId="77777777" w:rsidR="00177EDF" w:rsidRPr="0001676E" w:rsidRDefault="004C4CBB" w:rsidP="006F2FF6">
      <w:pPr>
        <w:keepNext/>
        <w:tabs>
          <w:tab w:val="clear" w:pos="567"/>
        </w:tabs>
        <w:spacing w:line="240" w:lineRule="auto"/>
        <w:ind w:left="567" w:hanging="567"/>
        <w:rPr>
          <w:b/>
          <w:noProof/>
          <w:szCs w:val="22"/>
          <w:lang w:val="ro-RO"/>
        </w:rPr>
      </w:pPr>
      <w:r w:rsidRPr="0001676E">
        <w:rPr>
          <w:b/>
          <w:szCs w:val="22"/>
          <w:lang w:val="ro-RO"/>
        </w:rPr>
        <w:t>3.</w:t>
      </w:r>
      <w:r w:rsidRPr="0001676E">
        <w:rPr>
          <w:b/>
          <w:szCs w:val="22"/>
          <w:lang w:val="ro-RO"/>
        </w:rPr>
        <w:tab/>
        <w:t>Cum să luaţi</w:t>
      </w:r>
      <w:r w:rsidRPr="0001676E">
        <w:rPr>
          <w:b/>
          <w:noProof/>
          <w:szCs w:val="22"/>
          <w:lang w:val="ro-RO"/>
        </w:rPr>
        <w:t xml:space="preserve"> </w:t>
      </w:r>
      <w:r w:rsidR="00177EDF" w:rsidRPr="0001676E">
        <w:rPr>
          <w:b/>
          <w:noProof/>
          <w:szCs w:val="22"/>
          <w:lang w:val="ro-RO"/>
        </w:rPr>
        <w:t>Jakavi</w:t>
      </w:r>
    </w:p>
    <w:p w14:paraId="3326B77E" w14:textId="77777777" w:rsidR="00177EDF" w:rsidRPr="0001676E" w:rsidRDefault="00177EDF" w:rsidP="006F2FF6">
      <w:pPr>
        <w:keepNext/>
        <w:numPr>
          <w:ilvl w:val="12"/>
          <w:numId w:val="0"/>
        </w:numPr>
        <w:tabs>
          <w:tab w:val="clear" w:pos="567"/>
        </w:tabs>
        <w:spacing w:line="240" w:lineRule="auto"/>
        <w:rPr>
          <w:noProof/>
          <w:szCs w:val="22"/>
          <w:lang w:val="ro-RO"/>
        </w:rPr>
      </w:pPr>
    </w:p>
    <w:p w14:paraId="6F5A26BA" w14:textId="77777777" w:rsidR="00177EDF" w:rsidRPr="0001676E" w:rsidRDefault="004C4CBB" w:rsidP="006F2FF6">
      <w:pPr>
        <w:numPr>
          <w:ilvl w:val="12"/>
          <w:numId w:val="0"/>
        </w:numPr>
        <w:tabs>
          <w:tab w:val="clear" w:pos="567"/>
        </w:tabs>
        <w:spacing w:line="240" w:lineRule="auto"/>
        <w:ind w:right="-2"/>
        <w:rPr>
          <w:noProof/>
          <w:szCs w:val="22"/>
          <w:lang w:val="ro-RO"/>
        </w:rPr>
      </w:pPr>
      <w:r w:rsidRPr="0001676E">
        <w:rPr>
          <w:szCs w:val="22"/>
          <w:lang w:val="ro-RO"/>
        </w:rPr>
        <w:t>Luaţi întotdeauna acest medicament exact aşa cum v-a spus medicul</w:t>
      </w:r>
      <w:r w:rsidRPr="0001676E">
        <w:rPr>
          <w:noProof/>
          <w:szCs w:val="22"/>
          <w:lang w:val="ro-RO"/>
        </w:rPr>
        <w:t xml:space="preserve"> sau farmacistul</w:t>
      </w:r>
      <w:r w:rsidRPr="0001676E">
        <w:rPr>
          <w:szCs w:val="22"/>
          <w:lang w:val="ro-RO"/>
        </w:rPr>
        <w:t>. Discutaţi cu medicul dumneavoastră sau cu farmacistul dacă nu sunteţi sigur.</w:t>
      </w:r>
    </w:p>
    <w:p w14:paraId="0C78AC29" w14:textId="77777777" w:rsidR="003E52BC" w:rsidRPr="003B0319" w:rsidRDefault="003E52BC" w:rsidP="006F2FF6">
      <w:pPr>
        <w:numPr>
          <w:ilvl w:val="12"/>
          <w:numId w:val="0"/>
        </w:numPr>
        <w:tabs>
          <w:tab w:val="clear" w:pos="567"/>
        </w:tabs>
        <w:spacing w:line="240" w:lineRule="auto"/>
        <w:ind w:right="-2"/>
        <w:rPr>
          <w:noProof/>
          <w:szCs w:val="22"/>
          <w:lang w:val="ro-RO"/>
        </w:rPr>
      </w:pPr>
    </w:p>
    <w:p w14:paraId="2B2AF68D" w14:textId="1E482154" w:rsidR="003E52BC" w:rsidRPr="00DA7E59" w:rsidRDefault="0027153D" w:rsidP="006F2FF6">
      <w:pPr>
        <w:pStyle w:val="Text"/>
        <w:spacing w:before="0"/>
        <w:jc w:val="left"/>
        <w:rPr>
          <w:noProof/>
          <w:szCs w:val="22"/>
        </w:rPr>
      </w:pPr>
      <w:r w:rsidRPr="002C336F">
        <w:rPr>
          <w:color w:val="000000" w:themeColor="text1"/>
          <w:sz w:val="22"/>
          <w:szCs w:val="22"/>
          <w:lang w:val="ro-RO"/>
        </w:rPr>
        <w:t xml:space="preserve">Înainte de a începe tratamentul cu Jakavi şi în timpul tratamentului, medicul dumneavoastră vă va face analize de sânge pentru a găsi cea mai bună doză, pentru a vedea cum răspundeți la tratament și dacă Jakavi are un efect nedorit. </w:t>
      </w:r>
      <w:r w:rsidR="00E1392D" w:rsidRPr="0001676E">
        <w:rPr>
          <w:sz w:val="22"/>
          <w:szCs w:val="22"/>
          <w:lang w:val="ro-RO"/>
        </w:rPr>
        <w:t>Este posibil ca medicul dumneavoastră să trebuiască să vă modifice doza sau să vă întrerupă tratamentul. Medicul dumneavoastră va verifica cu atenție dacă prezentați orice semne sau simptome de infecție înainte de a începe tratamentul cu Jakavi și în timpul tratamentului cu acesta.</w:t>
      </w:r>
    </w:p>
    <w:p w14:paraId="708C921F"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64652E36" w14:textId="77777777" w:rsidR="00861648" w:rsidRDefault="00A10C2F" w:rsidP="006F2FF6">
      <w:pPr>
        <w:pStyle w:val="Listlevel1"/>
        <w:keepNext/>
        <w:spacing w:before="0" w:after="0"/>
        <w:ind w:left="567" w:firstLine="0"/>
        <w:rPr>
          <w:b/>
          <w:bCs/>
          <w:sz w:val="22"/>
          <w:szCs w:val="22"/>
          <w:lang w:val="ro-RO"/>
        </w:rPr>
      </w:pPr>
      <w:r>
        <w:rPr>
          <w:b/>
          <w:bCs/>
          <w:sz w:val="22"/>
          <w:szCs w:val="22"/>
          <w:lang w:val="ro-RO"/>
        </w:rPr>
        <w:t>Mielofibroză</w:t>
      </w:r>
    </w:p>
    <w:p w14:paraId="21D54980" w14:textId="6E05A790" w:rsidR="00C96366" w:rsidRPr="004F34C6" w:rsidRDefault="00861648" w:rsidP="00284E38">
      <w:pPr>
        <w:pStyle w:val="Listlevel1"/>
        <w:numPr>
          <w:ilvl w:val="0"/>
          <w:numId w:val="24"/>
        </w:numPr>
        <w:spacing w:before="0" w:after="0"/>
        <w:ind w:left="1134" w:hanging="567"/>
        <w:rPr>
          <w:rFonts w:eastAsia="Times New Roman"/>
          <w:noProof/>
          <w:sz w:val="22"/>
          <w:szCs w:val="22"/>
          <w:lang w:val="ro-RO"/>
        </w:rPr>
      </w:pPr>
      <w:r w:rsidRPr="00D34186">
        <w:rPr>
          <w:sz w:val="22"/>
          <w:szCs w:val="22"/>
          <w:lang w:val="ro-RO"/>
        </w:rPr>
        <w:t xml:space="preserve">Adulți </w:t>
      </w:r>
      <w:r w:rsidR="004C4CBB" w:rsidRPr="004F34C6">
        <w:rPr>
          <w:sz w:val="22"/>
          <w:szCs w:val="22"/>
          <w:lang w:val="ro-RO"/>
        </w:rPr>
        <w:t>Doza iniţială recomandată este de</w:t>
      </w:r>
      <w:r w:rsidR="004C4CBB" w:rsidRPr="004F34C6">
        <w:rPr>
          <w:rFonts w:eastAsia="Times New Roman"/>
          <w:noProof/>
          <w:sz w:val="22"/>
          <w:szCs w:val="22"/>
          <w:lang w:val="ro-RO"/>
        </w:rPr>
        <w:t xml:space="preserve"> </w:t>
      </w:r>
      <w:r w:rsidR="00612DCD" w:rsidRPr="004F34C6">
        <w:rPr>
          <w:rFonts w:eastAsia="Times New Roman"/>
          <w:noProof/>
          <w:sz w:val="22"/>
          <w:szCs w:val="22"/>
          <w:lang w:val="ro-RO"/>
        </w:rPr>
        <w:t>5 </w:t>
      </w:r>
      <w:r w:rsidR="00A10C2F" w:rsidRPr="004F34C6">
        <w:rPr>
          <w:rFonts w:eastAsia="Times New Roman"/>
          <w:noProof/>
          <w:sz w:val="22"/>
          <w:szCs w:val="22"/>
          <w:lang w:val="ro-RO"/>
        </w:rPr>
        <w:t>pân</w:t>
      </w:r>
      <w:r w:rsidR="00F11874" w:rsidRPr="004F34C6">
        <w:rPr>
          <w:rFonts w:eastAsia="Times New Roman"/>
          <w:noProof/>
          <w:sz w:val="22"/>
          <w:szCs w:val="22"/>
          <w:lang w:val="ro-RO"/>
        </w:rPr>
        <w:t>ă</w:t>
      </w:r>
      <w:r w:rsidR="00A10C2F" w:rsidRPr="004F34C6">
        <w:rPr>
          <w:rFonts w:eastAsia="Times New Roman"/>
          <w:noProof/>
          <w:sz w:val="22"/>
          <w:szCs w:val="22"/>
          <w:lang w:val="ro-RO"/>
        </w:rPr>
        <w:t xml:space="preserve"> la 20 </w:t>
      </w:r>
      <w:r w:rsidR="00612DCD" w:rsidRPr="004F34C6">
        <w:rPr>
          <w:rFonts w:eastAsia="Times New Roman"/>
          <w:noProof/>
          <w:sz w:val="22"/>
          <w:szCs w:val="22"/>
          <w:lang w:val="ro-RO"/>
        </w:rPr>
        <w:t>mg de două ori pe zi</w:t>
      </w:r>
      <w:r w:rsidR="00C96366" w:rsidRPr="004F34C6">
        <w:rPr>
          <w:rFonts w:eastAsia="Times New Roman"/>
          <w:noProof/>
          <w:sz w:val="22"/>
          <w:szCs w:val="22"/>
          <w:lang w:val="ro-RO"/>
        </w:rPr>
        <w:t>.</w:t>
      </w:r>
      <w:r w:rsidR="00A10C2F" w:rsidRPr="004F34C6">
        <w:rPr>
          <w:rFonts w:eastAsia="Times New Roman"/>
          <w:noProof/>
          <w:sz w:val="22"/>
          <w:szCs w:val="22"/>
          <w:lang w:val="ro-RO"/>
        </w:rPr>
        <w:t xml:space="preserve"> </w:t>
      </w:r>
      <w:r w:rsidR="00F11874" w:rsidRPr="004F34C6">
        <w:rPr>
          <w:rFonts w:eastAsia="Times New Roman"/>
          <w:noProof/>
          <w:sz w:val="22"/>
          <w:szCs w:val="22"/>
          <w:lang w:val="ro-RO"/>
        </w:rPr>
        <w:t>Doza maximă este de 25 mg de două ori pe zi</w:t>
      </w:r>
      <w:r w:rsidR="00E7397E" w:rsidRPr="004F34C6">
        <w:rPr>
          <w:rFonts w:eastAsia="Times New Roman"/>
          <w:noProof/>
          <w:sz w:val="22"/>
          <w:szCs w:val="22"/>
          <w:lang w:val="ro-RO"/>
        </w:rPr>
        <w:t>.</w:t>
      </w:r>
    </w:p>
    <w:p w14:paraId="3C485981" w14:textId="77777777" w:rsidR="00A10C2F" w:rsidRDefault="00A10C2F" w:rsidP="006F2FF6">
      <w:pPr>
        <w:pStyle w:val="Listlevel1"/>
        <w:spacing w:before="0" w:after="0"/>
        <w:rPr>
          <w:rFonts w:eastAsia="Times New Roman"/>
          <w:noProof/>
          <w:sz w:val="22"/>
          <w:szCs w:val="22"/>
          <w:lang w:val="ro-RO"/>
        </w:rPr>
      </w:pPr>
    </w:p>
    <w:p w14:paraId="50CF1A40" w14:textId="25FF7857" w:rsidR="00A10C2F" w:rsidRPr="00F11874" w:rsidRDefault="00A10C2F" w:rsidP="006F2FF6">
      <w:pPr>
        <w:pStyle w:val="Listlevel1"/>
        <w:keepNext/>
        <w:spacing w:before="0" w:after="0"/>
        <w:ind w:left="567" w:firstLine="1"/>
        <w:rPr>
          <w:rFonts w:eastAsia="Times New Roman"/>
          <w:b/>
          <w:bCs/>
          <w:noProof/>
          <w:sz w:val="22"/>
          <w:szCs w:val="22"/>
          <w:u w:val="single"/>
          <w:lang w:val="ro-RO"/>
        </w:rPr>
      </w:pPr>
      <w:r w:rsidRPr="00F11874">
        <w:rPr>
          <w:rFonts w:eastAsia="Times New Roman"/>
          <w:b/>
          <w:bCs/>
          <w:noProof/>
          <w:sz w:val="22"/>
          <w:szCs w:val="22"/>
          <w:u w:val="single"/>
          <w:lang w:val="ro-RO"/>
        </w:rPr>
        <w:t>Policitemia vera</w:t>
      </w:r>
    </w:p>
    <w:p w14:paraId="2FE1727C" w14:textId="3B5E3F6F" w:rsidR="00C96366" w:rsidRDefault="00E7397E" w:rsidP="006F2FF6">
      <w:pPr>
        <w:pStyle w:val="Listlevel1"/>
        <w:numPr>
          <w:ilvl w:val="0"/>
          <w:numId w:val="48"/>
        </w:numPr>
        <w:spacing w:before="0" w:after="0"/>
        <w:ind w:left="1134" w:hanging="567"/>
        <w:rPr>
          <w:rFonts w:eastAsia="Times New Roman"/>
          <w:noProof/>
          <w:sz w:val="22"/>
          <w:szCs w:val="22"/>
          <w:lang w:val="ro-RO"/>
        </w:rPr>
      </w:pPr>
      <w:r>
        <w:rPr>
          <w:rFonts w:eastAsia="Times New Roman"/>
          <w:noProof/>
          <w:sz w:val="22"/>
          <w:szCs w:val="22"/>
          <w:lang w:val="ro-RO"/>
        </w:rPr>
        <w:t xml:space="preserve">Adulți: </w:t>
      </w:r>
      <w:r w:rsidR="00981076" w:rsidRPr="0001676E">
        <w:rPr>
          <w:rFonts w:eastAsia="Times New Roman"/>
          <w:noProof/>
          <w:sz w:val="22"/>
          <w:szCs w:val="22"/>
          <w:lang w:val="ro-RO"/>
        </w:rPr>
        <w:t>Doza iniţială</w:t>
      </w:r>
      <w:r w:rsidR="001D3E79" w:rsidRPr="0001676E">
        <w:rPr>
          <w:rFonts w:eastAsia="Times New Roman"/>
          <w:noProof/>
          <w:sz w:val="22"/>
          <w:szCs w:val="22"/>
          <w:lang w:val="ro-RO"/>
        </w:rPr>
        <w:t xml:space="preserve"> recom</w:t>
      </w:r>
      <w:r w:rsidR="00981076" w:rsidRPr="0001676E">
        <w:rPr>
          <w:rFonts w:eastAsia="Times New Roman"/>
          <w:noProof/>
          <w:sz w:val="22"/>
          <w:szCs w:val="22"/>
          <w:lang w:val="ro-RO"/>
        </w:rPr>
        <w:t>andată este</w:t>
      </w:r>
      <w:r w:rsidR="001D3E79" w:rsidRPr="0001676E">
        <w:rPr>
          <w:rFonts w:eastAsia="Times New Roman"/>
          <w:noProof/>
          <w:sz w:val="22"/>
          <w:szCs w:val="22"/>
          <w:lang w:val="ro-RO"/>
        </w:rPr>
        <w:t xml:space="preserve"> </w:t>
      </w:r>
      <w:r w:rsidR="00981076" w:rsidRPr="0001676E">
        <w:rPr>
          <w:rFonts w:eastAsia="Times New Roman"/>
          <w:noProof/>
          <w:sz w:val="22"/>
          <w:szCs w:val="22"/>
          <w:lang w:val="ro-RO"/>
        </w:rPr>
        <w:t xml:space="preserve">de </w:t>
      </w:r>
      <w:r w:rsidR="001D3E79" w:rsidRPr="0001676E">
        <w:rPr>
          <w:rFonts w:eastAsia="Times New Roman"/>
          <w:noProof/>
          <w:sz w:val="22"/>
          <w:szCs w:val="22"/>
          <w:lang w:val="ro-RO"/>
        </w:rPr>
        <w:t xml:space="preserve">10 mg </w:t>
      </w:r>
      <w:r w:rsidR="00981076" w:rsidRPr="0001676E">
        <w:rPr>
          <w:rFonts w:eastAsia="Times New Roman"/>
          <w:noProof/>
          <w:sz w:val="22"/>
          <w:szCs w:val="22"/>
          <w:lang w:val="ro-RO"/>
        </w:rPr>
        <w:t>de două ori pe zi</w:t>
      </w:r>
      <w:r w:rsidR="001D3E79" w:rsidRPr="0001676E">
        <w:rPr>
          <w:rFonts w:eastAsia="Times New Roman"/>
          <w:noProof/>
          <w:sz w:val="22"/>
          <w:szCs w:val="22"/>
          <w:lang w:val="ro-RO"/>
        </w:rPr>
        <w:t>.</w:t>
      </w:r>
      <w:r w:rsidR="00A10C2F">
        <w:rPr>
          <w:rFonts w:eastAsia="Times New Roman"/>
          <w:noProof/>
          <w:sz w:val="22"/>
          <w:szCs w:val="22"/>
          <w:lang w:val="ro-RO"/>
        </w:rPr>
        <w:t xml:space="preserve"> </w:t>
      </w:r>
      <w:bookmarkStart w:id="101" w:name="_Hlk182143049"/>
      <w:r w:rsidR="00A10C2F">
        <w:rPr>
          <w:rFonts w:eastAsia="Times New Roman"/>
          <w:noProof/>
          <w:sz w:val="22"/>
          <w:szCs w:val="22"/>
          <w:lang w:val="ro-RO"/>
        </w:rPr>
        <w:t>D</w:t>
      </w:r>
      <w:r w:rsidR="008B0E8C" w:rsidRPr="0001676E">
        <w:rPr>
          <w:rFonts w:eastAsia="Times New Roman"/>
          <w:noProof/>
          <w:sz w:val="22"/>
          <w:szCs w:val="22"/>
          <w:lang w:val="ro-RO"/>
        </w:rPr>
        <w:t xml:space="preserve">oza </w:t>
      </w:r>
      <w:r w:rsidR="008B0E8C" w:rsidRPr="00F11874">
        <w:rPr>
          <w:rFonts w:eastAsia="Times New Roman"/>
          <w:noProof/>
          <w:sz w:val="22"/>
          <w:szCs w:val="22"/>
          <w:lang w:val="ro-RO"/>
        </w:rPr>
        <w:t xml:space="preserve">maximă este de </w:t>
      </w:r>
      <w:r w:rsidR="00C96366" w:rsidRPr="00F11874">
        <w:rPr>
          <w:rFonts w:eastAsia="Times New Roman"/>
          <w:noProof/>
          <w:sz w:val="22"/>
          <w:szCs w:val="22"/>
          <w:lang w:val="ro-RO"/>
        </w:rPr>
        <w:t xml:space="preserve">25 mg </w:t>
      </w:r>
      <w:r w:rsidR="008B0E8C" w:rsidRPr="00F11874">
        <w:rPr>
          <w:rFonts w:eastAsia="Times New Roman"/>
          <w:noProof/>
          <w:sz w:val="22"/>
          <w:szCs w:val="22"/>
          <w:lang w:val="ro-RO"/>
        </w:rPr>
        <w:t>de două ori pe zi</w:t>
      </w:r>
      <w:bookmarkEnd w:id="101"/>
      <w:r w:rsidR="00C96366" w:rsidRPr="00F11874">
        <w:rPr>
          <w:rFonts w:eastAsia="Times New Roman"/>
          <w:noProof/>
          <w:sz w:val="22"/>
          <w:szCs w:val="22"/>
          <w:lang w:val="ro-RO"/>
        </w:rPr>
        <w:t>.</w:t>
      </w:r>
    </w:p>
    <w:p w14:paraId="2CC17FE4" w14:textId="77777777" w:rsidR="004F34C6" w:rsidRPr="00F11874" w:rsidRDefault="004F34C6" w:rsidP="006F2FF6">
      <w:pPr>
        <w:pStyle w:val="Listlevel1"/>
        <w:spacing w:before="0" w:after="0"/>
        <w:rPr>
          <w:rFonts w:eastAsia="Times New Roman"/>
          <w:noProof/>
          <w:sz w:val="22"/>
          <w:szCs w:val="22"/>
          <w:lang w:val="ro-RO"/>
        </w:rPr>
      </w:pPr>
    </w:p>
    <w:p w14:paraId="4DA0F4C5" w14:textId="6CB48531" w:rsidR="00FF3CCA" w:rsidRPr="00C842CC" w:rsidRDefault="00A92416" w:rsidP="006F2FF6">
      <w:pPr>
        <w:pStyle w:val="Listlevel1"/>
        <w:keepNext/>
        <w:spacing w:before="0" w:after="0"/>
        <w:ind w:left="567" w:firstLine="0"/>
        <w:rPr>
          <w:b/>
          <w:bCs/>
          <w:noProof/>
          <w:sz w:val="22"/>
          <w:szCs w:val="22"/>
          <w:u w:val="single"/>
          <w:lang w:val="it-IT"/>
        </w:rPr>
      </w:pPr>
      <w:r w:rsidRPr="00C842CC">
        <w:rPr>
          <w:b/>
          <w:bCs/>
          <w:noProof/>
          <w:sz w:val="22"/>
          <w:szCs w:val="22"/>
          <w:u w:val="single"/>
          <w:lang w:val="it-IT"/>
        </w:rPr>
        <w:t>Boala grefă-contra-gazdă</w:t>
      </w:r>
      <w:r w:rsidR="00E7397E" w:rsidRPr="00E7397E">
        <w:rPr>
          <w:b/>
          <w:bCs/>
          <w:noProof/>
          <w:sz w:val="22"/>
          <w:szCs w:val="22"/>
          <w:u w:val="single"/>
          <w:lang w:val="it-IT"/>
        </w:rPr>
        <w:t xml:space="preserve"> </w:t>
      </w:r>
      <w:r w:rsidR="00E7397E" w:rsidRPr="006129BB">
        <w:rPr>
          <w:b/>
          <w:bCs/>
          <w:noProof/>
          <w:sz w:val="22"/>
          <w:szCs w:val="22"/>
          <w:u w:val="single"/>
          <w:lang w:val="it-IT"/>
        </w:rPr>
        <w:t xml:space="preserve">acută </w:t>
      </w:r>
      <w:r w:rsidR="00E7397E">
        <w:rPr>
          <w:b/>
          <w:bCs/>
          <w:noProof/>
          <w:sz w:val="22"/>
          <w:szCs w:val="22"/>
          <w:u w:val="single"/>
          <w:lang w:val="it-IT"/>
        </w:rPr>
        <w:t>și cronică</w:t>
      </w:r>
    </w:p>
    <w:p w14:paraId="32DB18D6" w14:textId="1B5F7127" w:rsidR="00FF3CCA" w:rsidRPr="00F11874" w:rsidRDefault="00E7397E" w:rsidP="006F2FF6">
      <w:pPr>
        <w:pStyle w:val="Listlevel1"/>
        <w:numPr>
          <w:ilvl w:val="0"/>
          <w:numId w:val="24"/>
        </w:numPr>
        <w:spacing w:before="0" w:after="0"/>
        <w:ind w:left="1134" w:hanging="567"/>
        <w:rPr>
          <w:rFonts w:eastAsia="Times New Roman"/>
          <w:noProof/>
          <w:sz w:val="22"/>
          <w:szCs w:val="22"/>
          <w:lang w:val="it-IT"/>
        </w:rPr>
      </w:pPr>
      <w:r w:rsidRPr="006129BB">
        <w:rPr>
          <w:rFonts w:eastAsia="Times New Roman"/>
          <w:noProof/>
          <w:sz w:val="22"/>
          <w:szCs w:val="22"/>
          <w:lang w:val="it-IT"/>
        </w:rPr>
        <w:t>Copii cu vârsta de 6 ani până la sub 12 ani</w:t>
      </w:r>
      <w:r>
        <w:rPr>
          <w:sz w:val="22"/>
          <w:szCs w:val="22"/>
          <w:lang w:val="ro-RO"/>
        </w:rPr>
        <w:t xml:space="preserve">: </w:t>
      </w:r>
      <w:r w:rsidR="00A92416" w:rsidRPr="00F11874">
        <w:rPr>
          <w:sz w:val="22"/>
          <w:szCs w:val="22"/>
          <w:lang w:val="ro-RO"/>
        </w:rPr>
        <w:t xml:space="preserve">Doza iniţială recomandată </w:t>
      </w:r>
      <w:r w:rsidR="00A92416" w:rsidRPr="00F11874">
        <w:rPr>
          <w:rFonts w:eastAsia="Times New Roman"/>
          <w:noProof/>
          <w:sz w:val="22"/>
          <w:szCs w:val="22"/>
          <w:lang w:val="ro-RO"/>
        </w:rPr>
        <w:t xml:space="preserve">este de </w:t>
      </w:r>
      <w:r w:rsidR="00FF3CCA" w:rsidRPr="00F11874">
        <w:rPr>
          <w:rFonts w:eastAsia="Times New Roman"/>
          <w:noProof/>
          <w:sz w:val="22"/>
          <w:szCs w:val="22"/>
          <w:lang w:val="it-IT"/>
        </w:rPr>
        <w:t xml:space="preserve">5 mg </w:t>
      </w:r>
      <w:r w:rsidR="00A92416" w:rsidRPr="00F11874">
        <w:rPr>
          <w:rFonts w:eastAsia="Times New Roman"/>
          <w:noProof/>
          <w:sz w:val="22"/>
          <w:szCs w:val="22"/>
          <w:lang w:val="ro-RO"/>
        </w:rPr>
        <w:t>de două ori pe zi</w:t>
      </w:r>
      <w:r>
        <w:rPr>
          <w:rFonts w:eastAsia="Times New Roman"/>
          <w:noProof/>
          <w:sz w:val="22"/>
          <w:szCs w:val="22"/>
          <w:lang w:val="it-IT"/>
        </w:rPr>
        <w:t>.</w:t>
      </w:r>
    </w:p>
    <w:p w14:paraId="6334E15B" w14:textId="42BF1952" w:rsidR="00E7397E" w:rsidRDefault="00E7397E" w:rsidP="006F2FF6">
      <w:pPr>
        <w:pStyle w:val="Listlevel1"/>
        <w:spacing w:before="0" w:after="0"/>
        <w:ind w:left="1134" w:hanging="567"/>
        <w:rPr>
          <w:noProof/>
          <w:sz w:val="22"/>
          <w:szCs w:val="18"/>
          <w:lang w:val="it-IT"/>
        </w:rPr>
      </w:pPr>
      <w:r>
        <w:rPr>
          <w:sz w:val="22"/>
          <w:szCs w:val="22"/>
          <w:lang w:val="ro-RO"/>
        </w:rPr>
        <w:t>-</w:t>
      </w:r>
      <w:r>
        <w:rPr>
          <w:sz w:val="22"/>
          <w:szCs w:val="22"/>
          <w:lang w:val="ro-RO"/>
        </w:rPr>
        <w:tab/>
      </w:r>
      <w:r w:rsidRPr="00E7397E">
        <w:rPr>
          <w:sz w:val="22"/>
          <w:szCs w:val="22"/>
          <w:lang w:val="ro-RO"/>
        </w:rPr>
        <w:t>Copii cu vârsta de 12</w:t>
      </w:r>
      <w:r w:rsidR="004F34C6">
        <w:rPr>
          <w:sz w:val="22"/>
          <w:szCs w:val="22"/>
          <w:lang w:val="ro-RO"/>
        </w:rPr>
        <w:t> </w:t>
      </w:r>
      <w:r w:rsidRPr="00E7397E">
        <w:rPr>
          <w:sz w:val="22"/>
          <w:szCs w:val="22"/>
          <w:lang w:val="ro-RO"/>
        </w:rPr>
        <w:t xml:space="preserve">ani și peste și adulți: </w:t>
      </w:r>
      <w:r w:rsidR="00A92416" w:rsidRPr="00E7397E">
        <w:rPr>
          <w:sz w:val="22"/>
          <w:szCs w:val="22"/>
          <w:lang w:val="ro-RO"/>
        </w:rPr>
        <w:t xml:space="preserve">Doza iniţială recomandată </w:t>
      </w:r>
      <w:r w:rsidR="00A92416" w:rsidRPr="00E7397E">
        <w:rPr>
          <w:rFonts w:eastAsia="Times New Roman"/>
          <w:noProof/>
          <w:sz w:val="22"/>
          <w:szCs w:val="22"/>
          <w:lang w:val="ro-RO"/>
        </w:rPr>
        <w:t xml:space="preserve">este de </w:t>
      </w:r>
      <w:r w:rsidR="00FF3CCA" w:rsidRPr="00E7397E">
        <w:rPr>
          <w:rFonts w:eastAsia="Times New Roman"/>
          <w:noProof/>
          <w:sz w:val="22"/>
          <w:szCs w:val="22"/>
          <w:lang w:val="it-IT"/>
        </w:rPr>
        <w:t xml:space="preserve">10 mg </w:t>
      </w:r>
      <w:r w:rsidR="00A92416" w:rsidRPr="00E7397E">
        <w:rPr>
          <w:rFonts w:eastAsia="Times New Roman"/>
          <w:noProof/>
          <w:sz w:val="22"/>
          <w:szCs w:val="22"/>
          <w:lang w:val="ro-RO"/>
        </w:rPr>
        <w:t>de două ori pe zi</w:t>
      </w:r>
    </w:p>
    <w:p w14:paraId="09C6EF60" w14:textId="2DCEF253" w:rsidR="003E52BC" w:rsidRPr="00E7397E" w:rsidRDefault="00C71EDD" w:rsidP="006F2FF6">
      <w:pPr>
        <w:pStyle w:val="Listlevel1"/>
        <w:spacing w:before="0" w:after="0"/>
        <w:ind w:left="567" w:firstLine="0"/>
        <w:rPr>
          <w:noProof/>
          <w:sz w:val="22"/>
          <w:szCs w:val="18"/>
          <w:lang w:val="it-IT"/>
        </w:rPr>
      </w:pPr>
      <w:r w:rsidRPr="00E7397E">
        <w:rPr>
          <w:noProof/>
          <w:sz w:val="22"/>
          <w:szCs w:val="18"/>
          <w:lang w:val="it-IT"/>
        </w:rPr>
        <w:t>În cazul în care aveți dificultăți la înghițirea comprimatului întreg</w:t>
      </w:r>
      <w:r w:rsidR="00FF3CCA" w:rsidRPr="00E7397E">
        <w:rPr>
          <w:noProof/>
          <w:sz w:val="22"/>
          <w:szCs w:val="18"/>
          <w:lang w:val="it-IT"/>
        </w:rPr>
        <w:t xml:space="preserve"> </w:t>
      </w:r>
      <w:r w:rsidR="00A92416" w:rsidRPr="00E7397E">
        <w:rPr>
          <w:noProof/>
          <w:sz w:val="22"/>
          <w:szCs w:val="18"/>
          <w:lang w:val="it-IT"/>
        </w:rPr>
        <w:t>și la copiii cu vârsta sub</w:t>
      </w:r>
      <w:r w:rsidR="00FF3CCA" w:rsidRPr="00E7397E">
        <w:rPr>
          <w:noProof/>
          <w:sz w:val="22"/>
          <w:szCs w:val="18"/>
          <w:lang w:val="it-IT"/>
        </w:rPr>
        <w:t xml:space="preserve"> 6 </w:t>
      </w:r>
      <w:r w:rsidR="00A92416" w:rsidRPr="00E7397E">
        <w:rPr>
          <w:noProof/>
          <w:sz w:val="22"/>
          <w:szCs w:val="18"/>
          <w:lang w:val="it-IT"/>
        </w:rPr>
        <w:t>ani</w:t>
      </w:r>
      <w:r w:rsidRPr="00E7397E">
        <w:rPr>
          <w:noProof/>
          <w:sz w:val="22"/>
          <w:szCs w:val="18"/>
          <w:lang w:val="it-IT"/>
        </w:rPr>
        <w:t>, este disponibilă o soluție orală.</w:t>
      </w:r>
    </w:p>
    <w:p w14:paraId="2FD9D9D8" w14:textId="77777777" w:rsidR="003E52BC" w:rsidRPr="00C71EDD" w:rsidRDefault="003E52BC" w:rsidP="006F2FF6">
      <w:pPr>
        <w:pStyle w:val="Listlevel1"/>
        <w:spacing w:before="0" w:after="0"/>
        <w:ind w:left="0" w:firstLine="0"/>
        <w:rPr>
          <w:rFonts w:eastAsia="Times New Roman"/>
          <w:noProof/>
          <w:sz w:val="22"/>
          <w:szCs w:val="22"/>
          <w:lang w:val="it-IT"/>
        </w:rPr>
      </w:pPr>
    </w:p>
    <w:p w14:paraId="661A8C21" w14:textId="77777777" w:rsidR="003E52BC" w:rsidRPr="0001676E" w:rsidRDefault="003E52BC" w:rsidP="006F2FF6">
      <w:pPr>
        <w:pStyle w:val="Listlevel1"/>
        <w:spacing w:before="0" w:after="0"/>
        <w:ind w:left="0" w:firstLine="0"/>
        <w:rPr>
          <w:rFonts w:eastAsia="Times New Roman"/>
          <w:noProof/>
          <w:sz w:val="22"/>
          <w:szCs w:val="22"/>
          <w:lang w:val="ro-RO"/>
        </w:rPr>
      </w:pPr>
      <w:r w:rsidRPr="0001676E">
        <w:rPr>
          <w:rFonts w:eastAsia="Times New Roman"/>
          <w:noProof/>
          <w:sz w:val="22"/>
          <w:szCs w:val="22"/>
          <w:lang w:val="ro-RO"/>
        </w:rPr>
        <w:t>Trebuie să luaţi Jakavi în fiecare zi, la aceeaşi oră, cu sau fără alimente.</w:t>
      </w:r>
    </w:p>
    <w:p w14:paraId="3993E7E8" w14:textId="77777777" w:rsidR="003E52BC" w:rsidRPr="0001676E" w:rsidRDefault="003E52BC" w:rsidP="006F2FF6">
      <w:pPr>
        <w:numPr>
          <w:ilvl w:val="12"/>
          <w:numId w:val="0"/>
        </w:numPr>
        <w:tabs>
          <w:tab w:val="clear" w:pos="567"/>
        </w:tabs>
        <w:spacing w:line="240" w:lineRule="auto"/>
        <w:ind w:right="-2"/>
        <w:rPr>
          <w:noProof/>
          <w:szCs w:val="22"/>
          <w:lang w:val="ro-RO"/>
        </w:rPr>
      </w:pPr>
    </w:p>
    <w:p w14:paraId="352344C5" w14:textId="77777777" w:rsidR="00177EDF" w:rsidRPr="0001676E" w:rsidRDefault="00111D60" w:rsidP="006F2FF6">
      <w:pPr>
        <w:numPr>
          <w:ilvl w:val="12"/>
          <w:numId w:val="0"/>
        </w:numPr>
        <w:tabs>
          <w:tab w:val="clear" w:pos="567"/>
        </w:tabs>
        <w:spacing w:line="240" w:lineRule="auto"/>
        <w:ind w:right="-2"/>
        <w:rPr>
          <w:noProof/>
          <w:szCs w:val="22"/>
          <w:lang w:val="ro-RO"/>
        </w:rPr>
      </w:pPr>
      <w:r w:rsidRPr="0001676E">
        <w:rPr>
          <w:noProof/>
          <w:szCs w:val="22"/>
          <w:lang w:val="ro-RO"/>
        </w:rPr>
        <w:t xml:space="preserve">Medicul dumneavoastră vă va spune întotdeauna cât de multe comprimate de </w:t>
      </w:r>
      <w:r w:rsidR="00177EDF" w:rsidRPr="0001676E">
        <w:rPr>
          <w:noProof/>
          <w:szCs w:val="22"/>
          <w:lang w:val="ro-RO"/>
        </w:rPr>
        <w:t>Jakavi t</w:t>
      </w:r>
      <w:r w:rsidRPr="0001676E">
        <w:rPr>
          <w:noProof/>
          <w:szCs w:val="22"/>
          <w:lang w:val="ro-RO"/>
        </w:rPr>
        <w:t>rebuie să luaţi</w:t>
      </w:r>
      <w:r w:rsidR="00177EDF" w:rsidRPr="0001676E">
        <w:rPr>
          <w:noProof/>
          <w:szCs w:val="22"/>
          <w:lang w:val="ro-RO"/>
        </w:rPr>
        <w:t>.</w:t>
      </w:r>
    </w:p>
    <w:p w14:paraId="3F0A22C1" w14:textId="77777777" w:rsidR="00C96366" w:rsidRPr="0001676E" w:rsidRDefault="00C96366" w:rsidP="006F2FF6">
      <w:pPr>
        <w:numPr>
          <w:ilvl w:val="12"/>
          <w:numId w:val="0"/>
        </w:numPr>
        <w:tabs>
          <w:tab w:val="clear" w:pos="567"/>
        </w:tabs>
        <w:spacing w:line="240" w:lineRule="auto"/>
        <w:ind w:right="-2"/>
        <w:rPr>
          <w:noProof/>
          <w:szCs w:val="22"/>
          <w:lang w:val="ro-RO"/>
        </w:rPr>
      </w:pPr>
    </w:p>
    <w:p w14:paraId="29CBE93F" w14:textId="0EBA7C14" w:rsidR="00177EDF" w:rsidRPr="0001676E" w:rsidRDefault="00111D60" w:rsidP="006F2FF6">
      <w:pPr>
        <w:pStyle w:val="Listlevel1"/>
        <w:spacing w:before="0" w:after="0"/>
        <w:ind w:left="0" w:firstLine="0"/>
        <w:rPr>
          <w:rFonts w:eastAsia="Times New Roman"/>
          <w:noProof/>
          <w:sz w:val="22"/>
          <w:szCs w:val="22"/>
          <w:lang w:val="ro-RO"/>
        </w:rPr>
      </w:pPr>
      <w:r w:rsidRPr="0001676E">
        <w:rPr>
          <w:rFonts w:eastAsia="Times New Roman"/>
          <w:noProof/>
          <w:sz w:val="22"/>
          <w:szCs w:val="22"/>
          <w:lang w:val="ro-RO"/>
        </w:rPr>
        <w:t xml:space="preserve">Trebuie să continuaţi să luaţi </w:t>
      </w:r>
      <w:r w:rsidR="00177EDF" w:rsidRPr="0001676E">
        <w:rPr>
          <w:rFonts w:eastAsia="Times New Roman"/>
          <w:noProof/>
          <w:sz w:val="22"/>
          <w:szCs w:val="22"/>
          <w:lang w:val="ro-RO"/>
        </w:rPr>
        <w:t xml:space="preserve">Jakavi </w:t>
      </w:r>
      <w:r w:rsidRPr="0001676E">
        <w:rPr>
          <w:rFonts w:eastAsia="Times New Roman"/>
          <w:noProof/>
          <w:sz w:val="22"/>
          <w:szCs w:val="22"/>
          <w:lang w:val="ro-RO"/>
        </w:rPr>
        <w:t>atâta timp cât vă spune medicul dumneavoastră</w:t>
      </w:r>
      <w:r w:rsidR="00177EDF" w:rsidRPr="0001676E">
        <w:rPr>
          <w:rFonts w:eastAsia="Times New Roman"/>
          <w:noProof/>
          <w:sz w:val="22"/>
          <w:szCs w:val="22"/>
          <w:lang w:val="ro-RO"/>
        </w:rPr>
        <w:t xml:space="preserve">. </w:t>
      </w:r>
    </w:p>
    <w:p w14:paraId="55C5D40A" w14:textId="77777777" w:rsidR="00177EDF" w:rsidRPr="0001676E" w:rsidRDefault="00177EDF" w:rsidP="006F2FF6">
      <w:pPr>
        <w:pStyle w:val="Text"/>
        <w:spacing w:before="0"/>
        <w:jc w:val="left"/>
        <w:rPr>
          <w:sz w:val="22"/>
          <w:szCs w:val="22"/>
          <w:lang w:val="ro-RO"/>
        </w:rPr>
      </w:pPr>
    </w:p>
    <w:p w14:paraId="21645A2D" w14:textId="77777777" w:rsidR="00177EDF" w:rsidRPr="0001676E" w:rsidRDefault="004C4CBB" w:rsidP="006F2FF6">
      <w:pPr>
        <w:keepNext/>
        <w:numPr>
          <w:ilvl w:val="12"/>
          <w:numId w:val="0"/>
        </w:numPr>
        <w:tabs>
          <w:tab w:val="clear" w:pos="567"/>
        </w:tabs>
        <w:spacing w:line="240" w:lineRule="auto"/>
        <w:rPr>
          <w:b/>
          <w:noProof/>
          <w:szCs w:val="22"/>
          <w:lang w:val="ro-RO"/>
        </w:rPr>
      </w:pPr>
      <w:r w:rsidRPr="0001676E">
        <w:rPr>
          <w:b/>
          <w:szCs w:val="22"/>
          <w:lang w:val="ro-RO"/>
        </w:rPr>
        <w:t>Dacă luaţi mai mult Jakavi decât trebuie</w:t>
      </w:r>
    </w:p>
    <w:p w14:paraId="21E44252" w14:textId="77777777" w:rsidR="00177EDF" w:rsidRPr="0001676E" w:rsidRDefault="00902F35" w:rsidP="006F2FF6">
      <w:pPr>
        <w:pStyle w:val="Text"/>
        <w:spacing w:before="0"/>
        <w:jc w:val="left"/>
        <w:rPr>
          <w:sz w:val="22"/>
          <w:szCs w:val="22"/>
          <w:lang w:val="ro-RO"/>
        </w:rPr>
      </w:pPr>
      <w:r w:rsidRPr="0001676E">
        <w:rPr>
          <w:noProof/>
          <w:sz w:val="22"/>
          <w:szCs w:val="22"/>
          <w:lang w:val="ro-RO"/>
        </w:rPr>
        <w:t xml:space="preserve">Dacă luaţi din greşeală mai mult </w:t>
      </w:r>
      <w:r w:rsidR="00177EDF" w:rsidRPr="0001676E">
        <w:rPr>
          <w:noProof/>
          <w:sz w:val="22"/>
          <w:szCs w:val="22"/>
          <w:lang w:val="ro-RO"/>
        </w:rPr>
        <w:t>Jakavi</w:t>
      </w:r>
      <w:r w:rsidRPr="0001676E">
        <w:rPr>
          <w:noProof/>
          <w:sz w:val="22"/>
          <w:szCs w:val="22"/>
          <w:lang w:val="ro-RO"/>
        </w:rPr>
        <w:t xml:space="preserve"> decât v-a prescris medicul dumneavoastră, contactaţi-l</w:t>
      </w:r>
      <w:r w:rsidR="00177EDF" w:rsidRPr="0001676E">
        <w:rPr>
          <w:noProof/>
          <w:sz w:val="22"/>
          <w:szCs w:val="22"/>
          <w:lang w:val="ro-RO"/>
        </w:rPr>
        <w:t xml:space="preserve"> </w:t>
      </w:r>
      <w:r w:rsidRPr="0001676E">
        <w:rPr>
          <w:noProof/>
          <w:sz w:val="22"/>
          <w:szCs w:val="22"/>
          <w:lang w:val="ro-RO"/>
        </w:rPr>
        <w:t>imediat pe medicul dumneavoastră sau f</w:t>
      </w:r>
      <w:r w:rsidR="00177EDF" w:rsidRPr="0001676E">
        <w:rPr>
          <w:sz w:val="22"/>
          <w:szCs w:val="22"/>
          <w:lang w:val="ro-RO"/>
        </w:rPr>
        <w:t>armacist</w:t>
      </w:r>
      <w:r w:rsidRPr="0001676E">
        <w:rPr>
          <w:sz w:val="22"/>
          <w:szCs w:val="22"/>
          <w:lang w:val="ro-RO"/>
        </w:rPr>
        <w:t>ul</w:t>
      </w:r>
      <w:r w:rsidR="00177EDF" w:rsidRPr="0001676E">
        <w:rPr>
          <w:sz w:val="22"/>
          <w:szCs w:val="22"/>
          <w:lang w:val="ro-RO"/>
        </w:rPr>
        <w:t>.</w:t>
      </w:r>
    </w:p>
    <w:p w14:paraId="4CD112B0" w14:textId="77777777" w:rsidR="00177EDF" w:rsidRPr="0001676E" w:rsidRDefault="00177EDF" w:rsidP="006F2FF6">
      <w:pPr>
        <w:pStyle w:val="Text"/>
        <w:spacing w:before="0"/>
        <w:jc w:val="left"/>
        <w:rPr>
          <w:sz w:val="22"/>
          <w:szCs w:val="22"/>
          <w:lang w:val="ro-RO"/>
        </w:rPr>
      </w:pPr>
    </w:p>
    <w:p w14:paraId="0BC6CE0C" w14:textId="77777777" w:rsidR="00177EDF" w:rsidRPr="0001676E" w:rsidRDefault="004C4CBB" w:rsidP="006F2FF6">
      <w:pPr>
        <w:keepNext/>
        <w:numPr>
          <w:ilvl w:val="12"/>
          <w:numId w:val="0"/>
        </w:numPr>
        <w:tabs>
          <w:tab w:val="clear" w:pos="567"/>
        </w:tabs>
        <w:spacing w:line="240" w:lineRule="auto"/>
        <w:rPr>
          <w:b/>
          <w:noProof/>
          <w:szCs w:val="22"/>
          <w:lang w:val="ro-RO"/>
        </w:rPr>
      </w:pPr>
      <w:r w:rsidRPr="0001676E">
        <w:rPr>
          <w:b/>
          <w:szCs w:val="22"/>
          <w:lang w:val="ro-RO"/>
        </w:rPr>
        <w:t>Dacă uitaţi să luaţi</w:t>
      </w:r>
      <w:r w:rsidR="00177EDF" w:rsidRPr="0001676E">
        <w:rPr>
          <w:b/>
          <w:noProof/>
          <w:szCs w:val="22"/>
          <w:lang w:val="ro-RO"/>
        </w:rPr>
        <w:t xml:space="preserve"> Jakavi</w:t>
      </w:r>
    </w:p>
    <w:p w14:paraId="64DB493F" w14:textId="2182D60B" w:rsidR="00177EDF" w:rsidRPr="0001676E" w:rsidRDefault="00902F35" w:rsidP="006F2FF6">
      <w:pPr>
        <w:pStyle w:val="Text"/>
        <w:spacing w:before="0"/>
        <w:jc w:val="left"/>
        <w:rPr>
          <w:sz w:val="22"/>
          <w:szCs w:val="22"/>
          <w:lang w:val="ro-RO"/>
        </w:rPr>
      </w:pPr>
      <w:r w:rsidRPr="0001676E">
        <w:rPr>
          <w:noProof/>
          <w:sz w:val="22"/>
          <w:szCs w:val="22"/>
          <w:lang w:val="ro-RO"/>
        </w:rPr>
        <w:t>Dacă uita</w:t>
      </w:r>
      <w:r w:rsidR="00FF3CCA">
        <w:rPr>
          <w:noProof/>
          <w:sz w:val="22"/>
          <w:szCs w:val="22"/>
          <w:lang w:val="ro-RO"/>
        </w:rPr>
        <w:t>ți</w:t>
      </w:r>
      <w:r w:rsidRPr="0001676E">
        <w:rPr>
          <w:noProof/>
          <w:sz w:val="22"/>
          <w:szCs w:val="22"/>
          <w:lang w:val="ro-RO"/>
        </w:rPr>
        <w:t xml:space="preserve"> să luaţi</w:t>
      </w:r>
      <w:r w:rsidR="00177EDF" w:rsidRPr="0001676E">
        <w:rPr>
          <w:noProof/>
          <w:sz w:val="22"/>
          <w:szCs w:val="22"/>
          <w:lang w:val="ro-RO"/>
        </w:rPr>
        <w:t xml:space="preserve"> Jakavi</w:t>
      </w:r>
      <w:r w:rsidRPr="0001676E">
        <w:rPr>
          <w:noProof/>
          <w:sz w:val="22"/>
          <w:szCs w:val="22"/>
          <w:lang w:val="ro-RO"/>
        </w:rPr>
        <w:t>, luaţi următoarea doză la ora potrivită</w:t>
      </w:r>
      <w:r w:rsidR="00177EDF" w:rsidRPr="0001676E">
        <w:rPr>
          <w:noProof/>
          <w:sz w:val="22"/>
          <w:szCs w:val="22"/>
          <w:lang w:val="ro-RO"/>
        </w:rPr>
        <w:t>.</w:t>
      </w:r>
      <w:r w:rsidR="009710EA" w:rsidRPr="0001676E">
        <w:rPr>
          <w:noProof/>
          <w:sz w:val="22"/>
          <w:szCs w:val="22"/>
          <w:lang w:val="ro-RO"/>
        </w:rPr>
        <w:t xml:space="preserve"> </w:t>
      </w:r>
      <w:r w:rsidR="009710EA" w:rsidRPr="0001676E">
        <w:rPr>
          <w:sz w:val="22"/>
          <w:szCs w:val="22"/>
          <w:lang w:val="ro-RO"/>
        </w:rPr>
        <w:t>Nu luaţi o doză dublă pentru a compensa doza uitată</w:t>
      </w:r>
      <w:r w:rsidR="009710EA" w:rsidRPr="0001676E">
        <w:rPr>
          <w:noProof/>
          <w:sz w:val="22"/>
          <w:szCs w:val="22"/>
          <w:lang w:val="ro-RO"/>
        </w:rPr>
        <w:t>.</w:t>
      </w:r>
    </w:p>
    <w:p w14:paraId="4B95DA24"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79CBABD6" w14:textId="77777777" w:rsidR="00177EDF" w:rsidRPr="0001676E" w:rsidRDefault="004C4CBB" w:rsidP="006F2FF6">
      <w:pPr>
        <w:pStyle w:val="Text"/>
        <w:spacing w:before="0"/>
        <w:jc w:val="left"/>
        <w:rPr>
          <w:sz w:val="22"/>
          <w:szCs w:val="22"/>
          <w:lang w:val="ro-RO"/>
        </w:rPr>
      </w:pPr>
      <w:r w:rsidRPr="0001676E">
        <w:rPr>
          <w:sz w:val="22"/>
          <w:szCs w:val="22"/>
          <w:lang w:val="ro-RO"/>
        </w:rPr>
        <w:t>Dacă aveţi orice întrebări suplimentare cu privire la acest medicament, adresaţi-vă medicului dumneavoastră sau farmacistului</w:t>
      </w:r>
      <w:r w:rsidR="00177EDF" w:rsidRPr="0001676E">
        <w:rPr>
          <w:noProof/>
          <w:sz w:val="22"/>
          <w:szCs w:val="22"/>
          <w:lang w:val="ro-RO"/>
        </w:rPr>
        <w:t>.</w:t>
      </w:r>
    </w:p>
    <w:p w14:paraId="158C3033" w14:textId="77777777" w:rsidR="00177EDF" w:rsidRPr="0001676E" w:rsidRDefault="00177EDF" w:rsidP="006F2FF6">
      <w:pPr>
        <w:numPr>
          <w:ilvl w:val="12"/>
          <w:numId w:val="0"/>
        </w:numPr>
        <w:tabs>
          <w:tab w:val="clear" w:pos="567"/>
        </w:tabs>
        <w:spacing w:line="240" w:lineRule="auto"/>
        <w:rPr>
          <w:noProof/>
          <w:szCs w:val="22"/>
          <w:lang w:val="ro-RO"/>
        </w:rPr>
      </w:pPr>
    </w:p>
    <w:p w14:paraId="3E21C6F4" w14:textId="77777777" w:rsidR="00177EDF" w:rsidRPr="0001676E" w:rsidRDefault="00177EDF" w:rsidP="006F2FF6">
      <w:pPr>
        <w:numPr>
          <w:ilvl w:val="12"/>
          <w:numId w:val="0"/>
        </w:numPr>
        <w:tabs>
          <w:tab w:val="clear" w:pos="567"/>
        </w:tabs>
        <w:spacing w:line="240" w:lineRule="auto"/>
        <w:rPr>
          <w:noProof/>
          <w:szCs w:val="22"/>
          <w:lang w:val="ro-RO"/>
        </w:rPr>
      </w:pPr>
    </w:p>
    <w:p w14:paraId="30DA61D9" w14:textId="77777777" w:rsidR="00177EDF" w:rsidRPr="0001676E" w:rsidRDefault="004C4CBB" w:rsidP="006F2FF6">
      <w:pPr>
        <w:keepNext/>
        <w:numPr>
          <w:ilvl w:val="12"/>
          <w:numId w:val="0"/>
        </w:numPr>
        <w:tabs>
          <w:tab w:val="clear" w:pos="567"/>
        </w:tabs>
        <w:spacing w:line="240" w:lineRule="auto"/>
        <w:ind w:left="567" w:right="-2" w:hanging="567"/>
        <w:rPr>
          <w:noProof/>
          <w:szCs w:val="22"/>
          <w:lang w:val="ro-RO"/>
        </w:rPr>
      </w:pPr>
      <w:r w:rsidRPr="0001676E">
        <w:rPr>
          <w:b/>
          <w:szCs w:val="22"/>
          <w:lang w:val="ro-RO"/>
        </w:rPr>
        <w:t>4.</w:t>
      </w:r>
      <w:r w:rsidRPr="0001676E">
        <w:rPr>
          <w:b/>
          <w:szCs w:val="22"/>
          <w:lang w:val="ro-RO"/>
        </w:rPr>
        <w:tab/>
        <w:t>Reacţii adverse posibile</w:t>
      </w:r>
    </w:p>
    <w:p w14:paraId="44E88831" w14:textId="77777777" w:rsidR="00177EDF" w:rsidRPr="0001676E" w:rsidRDefault="00177EDF" w:rsidP="006F2FF6">
      <w:pPr>
        <w:keepNext/>
        <w:numPr>
          <w:ilvl w:val="12"/>
          <w:numId w:val="0"/>
        </w:numPr>
        <w:tabs>
          <w:tab w:val="clear" w:pos="567"/>
        </w:tabs>
        <w:spacing w:line="240" w:lineRule="auto"/>
        <w:rPr>
          <w:noProof/>
          <w:szCs w:val="22"/>
          <w:lang w:val="ro-RO"/>
        </w:rPr>
      </w:pPr>
    </w:p>
    <w:p w14:paraId="27BD88C8" w14:textId="77777777" w:rsidR="00C96366" w:rsidRPr="0001676E" w:rsidRDefault="004C4CBB" w:rsidP="006F2FF6">
      <w:pPr>
        <w:numPr>
          <w:ilvl w:val="12"/>
          <w:numId w:val="0"/>
        </w:numPr>
        <w:tabs>
          <w:tab w:val="clear" w:pos="567"/>
        </w:tabs>
        <w:spacing w:line="240" w:lineRule="auto"/>
        <w:rPr>
          <w:szCs w:val="22"/>
          <w:lang w:val="ro-RO"/>
        </w:rPr>
      </w:pPr>
      <w:r w:rsidRPr="0001676E">
        <w:rPr>
          <w:szCs w:val="22"/>
          <w:lang w:val="ro-RO"/>
        </w:rPr>
        <w:t>Ca toate medicamentele, acest medicament poate provoca reacţii adverse, cu toate că nu apar la toate persoanele.</w:t>
      </w:r>
    </w:p>
    <w:p w14:paraId="2D35375A" w14:textId="77777777" w:rsidR="004C4CBB" w:rsidRPr="0001676E" w:rsidRDefault="004C4CBB" w:rsidP="006F2FF6">
      <w:pPr>
        <w:numPr>
          <w:ilvl w:val="12"/>
          <w:numId w:val="0"/>
        </w:numPr>
        <w:tabs>
          <w:tab w:val="clear" w:pos="567"/>
        </w:tabs>
        <w:spacing w:line="240" w:lineRule="auto"/>
        <w:rPr>
          <w:noProof/>
          <w:szCs w:val="22"/>
          <w:lang w:val="ro-RO"/>
        </w:rPr>
      </w:pPr>
    </w:p>
    <w:p w14:paraId="6D99313D" w14:textId="77777777" w:rsidR="00177EDF" w:rsidRPr="0001676E" w:rsidRDefault="00783B4D" w:rsidP="006F2FF6">
      <w:pPr>
        <w:pStyle w:val="Text"/>
        <w:spacing w:before="0"/>
        <w:jc w:val="left"/>
        <w:rPr>
          <w:sz w:val="22"/>
          <w:szCs w:val="22"/>
          <w:lang w:val="ro-RO"/>
        </w:rPr>
      </w:pPr>
      <w:r w:rsidRPr="0001676E">
        <w:rPr>
          <w:sz w:val="22"/>
          <w:szCs w:val="22"/>
          <w:lang w:val="ro-RO"/>
        </w:rPr>
        <w:t>Cele mai mult</w:t>
      </w:r>
      <w:r w:rsidR="00370186" w:rsidRPr="0001676E">
        <w:rPr>
          <w:sz w:val="22"/>
          <w:szCs w:val="22"/>
          <w:lang w:val="ro-RO"/>
        </w:rPr>
        <w:t>e</w:t>
      </w:r>
      <w:r w:rsidRPr="0001676E">
        <w:rPr>
          <w:sz w:val="22"/>
          <w:szCs w:val="22"/>
          <w:lang w:val="ro-RO"/>
        </w:rPr>
        <w:t xml:space="preserve"> reacţii adverse asociate cu </w:t>
      </w:r>
      <w:r w:rsidR="00177EDF" w:rsidRPr="0001676E">
        <w:rPr>
          <w:sz w:val="22"/>
          <w:szCs w:val="22"/>
          <w:lang w:val="ro-RO"/>
        </w:rPr>
        <w:t xml:space="preserve">Jakavi </w:t>
      </w:r>
      <w:r w:rsidRPr="0001676E">
        <w:rPr>
          <w:sz w:val="22"/>
          <w:szCs w:val="22"/>
          <w:lang w:val="ro-RO"/>
        </w:rPr>
        <w:t xml:space="preserve">sunt uşoare până la </w:t>
      </w:r>
      <w:r w:rsidR="00177EDF" w:rsidRPr="0001676E">
        <w:rPr>
          <w:sz w:val="22"/>
          <w:szCs w:val="22"/>
          <w:lang w:val="ro-RO"/>
        </w:rPr>
        <w:t>moderate</w:t>
      </w:r>
      <w:r w:rsidRPr="0001676E">
        <w:rPr>
          <w:sz w:val="22"/>
          <w:szCs w:val="22"/>
          <w:lang w:val="ro-RO"/>
        </w:rPr>
        <w:t xml:space="preserve"> şi, în general, vor dispărea după câteva zile până la câteva săptămâni de tratament</w:t>
      </w:r>
      <w:r w:rsidR="00177EDF" w:rsidRPr="0001676E">
        <w:rPr>
          <w:sz w:val="22"/>
          <w:szCs w:val="22"/>
          <w:lang w:val="ro-RO"/>
        </w:rPr>
        <w:t>.</w:t>
      </w:r>
    </w:p>
    <w:p w14:paraId="2902DE2F" w14:textId="77777777" w:rsidR="009710EA" w:rsidRPr="0001676E" w:rsidRDefault="009710EA" w:rsidP="006F2FF6">
      <w:pPr>
        <w:pStyle w:val="Text"/>
        <w:spacing w:before="0"/>
        <w:jc w:val="left"/>
        <w:rPr>
          <w:sz w:val="22"/>
          <w:szCs w:val="22"/>
          <w:lang w:val="ro-RO"/>
        </w:rPr>
      </w:pPr>
    </w:p>
    <w:p w14:paraId="5056EBAF" w14:textId="255EFCB5" w:rsidR="00CC5BB3" w:rsidRPr="0001676E" w:rsidRDefault="00CC5BB3" w:rsidP="006F2FF6">
      <w:pPr>
        <w:pStyle w:val="Text"/>
        <w:keepNext/>
        <w:spacing w:before="0"/>
        <w:jc w:val="left"/>
        <w:rPr>
          <w:sz w:val="22"/>
          <w:szCs w:val="22"/>
        </w:rPr>
      </w:pPr>
      <w:r w:rsidRPr="0001676E">
        <w:rPr>
          <w:b/>
          <w:sz w:val="22"/>
          <w:szCs w:val="22"/>
        </w:rPr>
        <w:t>M</w:t>
      </w:r>
      <w:r w:rsidR="00F409EE" w:rsidRPr="0001676E">
        <w:rPr>
          <w:b/>
          <w:sz w:val="22"/>
          <w:szCs w:val="22"/>
          <w:lang w:val="ro-RO"/>
        </w:rPr>
        <w:t>i</w:t>
      </w:r>
      <w:r w:rsidRPr="0001676E">
        <w:rPr>
          <w:b/>
          <w:sz w:val="22"/>
          <w:szCs w:val="22"/>
        </w:rPr>
        <w:t>elofibro</w:t>
      </w:r>
      <w:r w:rsidR="00F409EE" w:rsidRPr="0001676E">
        <w:rPr>
          <w:b/>
          <w:sz w:val="22"/>
          <w:szCs w:val="22"/>
          <w:lang w:val="ro-RO"/>
        </w:rPr>
        <w:t>za și policitemia vera</w:t>
      </w:r>
    </w:p>
    <w:p w14:paraId="319C7DA7" w14:textId="77777777" w:rsidR="00CC5BB3" w:rsidRPr="00FE4DD5" w:rsidRDefault="00CC5BB3" w:rsidP="006F2FF6">
      <w:pPr>
        <w:keepNext/>
        <w:numPr>
          <w:ilvl w:val="12"/>
          <w:numId w:val="0"/>
        </w:numPr>
        <w:tabs>
          <w:tab w:val="clear" w:pos="567"/>
        </w:tabs>
        <w:spacing w:line="240" w:lineRule="auto"/>
        <w:ind w:right="-2"/>
        <w:rPr>
          <w:noProof/>
          <w:szCs w:val="22"/>
          <w:lang w:val="fr-CH"/>
        </w:rPr>
      </w:pPr>
    </w:p>
    <w:p w14:paraId="5B8D4AC8" w14:textId="72C0EF25" w:rsidR="00CC5BB3" w:rsidRPr="00FE4DD5" w:rsidRDefault="00F409EE" w:rsidP="006F2FF6">
      <w:pPr>
        <w:keepNext/>
        <w:numPr>
          <w:ilvl w:val="12"/>
          <w:numId w:val="0"/>
        </w:numPr>
        <w:tabs>
          <w:tab w:val="clear" w:pos="567"/>
        </w:tabs>
        <w:spacing w:line="240" w:lineRule="auto"/>
        <w:ind w:right="-2"/>
        <w:rPr>
          <w:b/>
          <w:noProof/>
          <w:szCs w:val="22"/>
          <w:lang w:val="fr-CH"/>
        </w:rPr>
      </w:pPr>
      <w:r w:rsidRPr="00FE4DD5">
        <w:rPr>
          <w:b/>
          <w:noProof/>
          <w:szCs w:val="22"/>
          <w:lang w:val="fr-CH"/>
        </w:rPr>
        <w:t xml:space="preserve">Unele reacții adverse pot fi </w:t>
      </w:r>
      <w:r w:rsidR="00AC70D6" w:rsidRPr="00FE4DD5">
        <w:rPr>
          <w:b/>
          <w:noProof/>
          <w:szCs w:val="22"/>
          <w:lang w:val="fr-CH"/>
        </w:rPr>
        <w:t>grave</w:t>
      </w:r>
    </w:p>
    <w:p w14:paraId="567AAFB3" w14:textId="6E96DD08" w:rsidR="00CC5BB3" w:rsidRPr="00FE4DD5" w:rsidRDefault="00F409EE" w:rsidP="006F2FF6">
      <w:pPr>
        <w:keepNext/>
        <w:numPr>
          <w:ilvl w:val="12"/>
          <w:numId w:val="0"/>
        </w:numPr>
        <w:tabs>
          <w:tab w:val="clear" w:pos="567"/>
        </w:tabs>
        <w:spacing w:line="240" w:lineRule="auto"/>
        <w:ind w:right="-2"/>
        <w:rPr>
          <w:b/>
          <w:bCs/>
          <w:noProof/>
          <w:szCs w:val="22"/>
          <w:lang w:val="fr-CH"/>
        </w:rPr>
      </w:pPr>
      <w:r w:rsidRPr="00FE4DD5">
        <w:rPr>
          <w:b/>
          <w:noProof/>
          <w:szCs w:val="22"/>
          <w:lang w:val="fr-CH"/>
        </w:rPr>
        <w:t>Solicitați imediat asistență medicală înainte de a lua următoarea doză programată dacă prezentați următoarele reacții adverse grave</w:t>
      </w:r>
      <w:r w:rsidR="00CC5BB3" w:rsidRPr="00FE4DD5">
        <w:rPr>
          <w:b/>
          <w:noProof/>
          <w:szCs w:val="22"/>
          <w:lang w:val="fr-CH"/>
        </w:rPr>
        <w:t>:</w:t>
      </w:r>
    </w:p>
    <w:p w14:paraId="5451B3C1" w14:textId="48491A42" w:rsidR="00872410" w:rsidRPr="0001676E" w:rsidRDefault="0085467E" w:rsidP="006F2FF6">
      <w:pPr>
        <w:pStyle w:val="Text"/>
        <w:keepNext/>
        <w:spacing w:before="0"/>
        <w:jc w:val="left"/>
        <w:rPr>
          <w:sz w:val="22"/>
          <w:szCs w:val="22"/>
          <w:lang w:val="ro-RO"/>
        </w:rPr>
      </w:pPr>
      <w:r w:rsidRPr="0001676E">
        <w:rPr>
          <w:noProof/>
          <w:sz w:val="22"/>
          <w:szCs w:val="22"/>
        </w:rPr>
        <w:t>Foarte frecvente</w:t>
      </w:r>
      <w:r w:rsidR="00CC5BB3" w:rsidRPr="0001676E">
        <w:rPr>
          <w:noProof/>
          <w:sz w:val="22"/>
          <w:szCs w:val="22"/>
        </w:rPr>
        <w:t xml:space="preserve"> (</w:t>
      </w:r>
      <w:r w:rsidR="00F409EE" w:rsidRPr="0001676E">
        <w:rPr>
          <w:sz w:val="22"/>
          <w:szCs w:val="22"/>
          <w:lang w:val="ro-RO"/>
        </w:rPr>
        <w:t xml:space="preserve">pot afecta </w:t>
      </w:r>
      <w:r w:rsidR="00F409EE" w:rsidRPr="0001676E">
        <w:rPr>
          <w:noProof/>
          <w:sz w:val="22"/>
          <w:szCs w:val="22"/>
          <w:lang w:val="ro-RO"/>
        </w:rPr>
        <w:t>mai mult de</w:t>
      </w:r>
      <w:r w:rsidR="00CC5BB3" w:rsidRPr="0001676E">
        <w:rPr>
          <w:noProof/>
          <w:sz w:val="22"/>
          <w:szCs w:val="22"/>
        </w:rPr>
        <w:t xml:space="preserve"> 1 </w:t>
      </w:r>
      <w:r w:rsidR="00F409EE" w:rsidRPr="0001676E">
        <w:rPr>
          <w:noProof/>
          <w:sz w:val="22"/>
          <w:szCs w:val="22"/>
          <w:lang w:val="ro-RO"/>
        </w:rPr>
        <w:t>din</w:t>
      </w:r>
      <w:r w:rsidR="00CC5BB3" w:rsidRPr="0001676E">
        <w:rPr>
          <w:noProof/>
          <w:sz w:val="22"/>
          <w:szCs w:val="22"/>
        </w:rPr>
        <w:t xml:space="preserve"> 10 </w:t>
      </w:r>
      <w:r w:rsidR="00F409EE" w:rsidRPr="0001676E">
        <w:rPr>
          <w:sz w:val="22"/>
          <w:szCs w:val="22"/>
        </w:rPr>
        <w:t>pe</w:t>
      </w:r>
      <w:r w:rsidR="00F409EE" w:rsidRPr="0001676E">
        <w:rPr>
          <w:sz w:val="22"/>
          <w:szCs w:val="22"/>
          <w:lang w:val="ro-RO"/>
        </w:rPr>
        <w:t>rsoane</w:t>
      </w:r>
      <w:r w:rsidR="00CC5BB3" w:rsidRPr="0001676E">
        <w:rPr>
          <w:noProof/>
          <w:sz w:val="22"/>
          <w:szCs w:val="22"/>
        </w:rPr>
        <w:t>)</w:t>
      </w:r>
      <w:r w:rsidR="00CC5BB3" w:rsidRPr="0001676E">
        <w:rPr>
          <w:sz w:val="22"/>
          <w:szCs w:val="22"/>
        </w:rPr>
        <w:t>:</w:t>
      </w:r>
    </w:p>
    <w:p w14:paraId="5D69D08C" w14:textId="39A684A3" w:rsidR="009710EA" w:rsidRPr="0001676E" w:rsidRDefault="0087021E" w:rsidP="006F2FF6">
      <w:pPr>
        <w:pStyle w:val="Text"/>
        <w:numPr>
          <w:ilvl w:val="0"/>
          <w:numId w:val="28"/>
        </w:numPr>
        <w:spacing w:before="0"/>
        <w:ind w:left="567" w:hanging="567"/>
        <w:jc w:val="left"/>
        <w:rPr>
          <w:sz w:val="22"/>
          <w:szCs w:val="22"/>
          <w:lang w:val="ro-RO"/>
        </w:rPr>
      </w:pPr>
      <w:r w:rsidRPr="0001676E">
        <w:rPr>
          <w:sz w:val="22"/>
          <w:szCs w:val="22"/>
          <w:lang w:val="ro-RO"/>
        </w:rPr>
        <w:t>o</w:t>
      </w:r>
      <w:r w:rsidR="0026462F" w:rsidRPr="0001676E">
        <w:rPr>
          <w:sz w:val="22"/>
          <w:szCs w:val="22"/>
          <w:lang w:val="ro-RO"/>
        </w:rPr>
        <w:t xml:space="preserve">rice semn de sângerare la nivelul stomacului sau </w:t>
      </w:r>
      <w:r w:rsidR="00872410" w:rsidRPr="0001676E">
        <w:rPr>
          <w:sz w:val="22"/>
          <w:szCs w:val="22"/>
          <w:lang w:val="ro-RO"/>
        </w:rPr>
        <w:t>intestin</w:t>
      </w:r>
      <w:r w:rsidR="0026462F" w:rsidRPr="0001676E">
        <w:rPr>
          <w:sz w:val="22"/>
          <w:szCs w:val="22"/>
          <w:lang w:val="ro-RO"/>
        </w:rPr>
        <w:t>ului</w:t>
      </w:r>
      <w:r w:rsidR="00872410" w:rsidRPr="0001676E">
        <w:rPr>
          <w:sz w:val="22"/>
          <w:szCs w:val="22"/>
          <w:lang w:val="ro-RO"/>
        </w:rPr>
        <w:t xml:space="preserve">, </w:t>
      </w:r>
      <w:r w:rsidR="0026462F" w:rsidRPr="0001676E">
        <w:rPr>
          <w:sz w:val="22"/>
          <w:szCs w:val="22"/>
          <w:lang w:val="ro-RO"/>
        </w:rPr>
        <w:t>cum sunt scaune de culoare neagră sau scaune cu sânge sau vărsături cu sânge</w:t>
      </w:r>
    </w:p>
    <w:p w14:paraId="3F72781B" w14:textId="135BA1AA" w:rsidR="009710EA" w:rsidRPr="0001676E" w:rsidRDefault="0087021E" w:rsidP="006F2FF6">
      <w:pPr>
        <w:pStyle w:val="Text"/>
        <w:numPr>
          <w:ilvl w:val="0"/>
          <w:numId w:val="28"/>
        </w:numPr>
        <w:spacing w:before="0"/>
        <w:ind w:left="567" w:hanging="567"/>
        <w:jc w:val="left"/>
        <w:rPr>
          <w:sz w:val="22"/>
          <w:szCs w:val="22"/>
          <w:lang w:val="ro-RO"/>
        </w:rPr>
      </w:pPr>
      <w:r w:rsidRPr="0001676E">
        <w:rPr>
          <w:sz w:val="22"/>
          <w:szCs w:val="22"/>
          <w:lang w:val="ro-RO"/>
        </w:rPr>
        <w:t>î</w:t>
      </w:r>
      <w:r w:rsidR="00DE55C2" w:rsidRPr="0001676E">
        <w:rPr>
          <w:sz w:val="22"/>
          <w:szCs w:val="22"/>
          <w:lang w:val="ro-RO"/>
        </w:rPr>
        <w:t>nvineţire şi/sau sângerare neaşteptate, oboseală neobişnuită, respiraţie întretăiată în t</w:t>
      </w:r>
      <w:r w:rsidR="00DA3203" w:rsidRPr="0001676E">
        <w:rPr>
          <w:sz w:val="22"/>
          <w:szCs w:val="22"/>
          <w:lang w:val="ro-RO"/>
        </w:rPr>
        <w:t>i</w:t>
      </w:r>
      <w:r w:rsidR="00DE55C2" w:rsidRPr="0001676E">
        <w:rPr>
          <w:sz w:val="22"/>
          <w:szCs w:val="22"/>
          <w:lang w:val="ro-RO"/>
        </w:rPr>
        <w:t>mpul mişcării fizice sau la repaus, piele neobişnuit de palidă sau infecţii frecvente</w:t>
      </w:r>
      <w:r w:rsidR="009710EA" w:rsidRPr="0001676E">
        <w:rPr>
          <w:sz w:val="22"/>
          <w:szCs w:val="22"/>
          <w:lang w:val="ro-RO"/>
        </w:rPr>
        <w:t xml:space="preserve"> </w:t>
      </w:r>
      <w:r w:rsidR="002E247F">
        <w:rPr>
          <w:sz w:val="22"/>
          <w:szCs w:val="22"/>
          <w:lang w:val="ro-RO"/>
        </w:rPr>
        <w:t xml:space="preserve">- </w:t>
      </w:r>
      <w:r w:rsidR="00DE55C2" w:rsidRPr="0001676E">
        <w:rPr>
          <w:sz w:val="22"/>
          <w:szCs w:val="22"/>
          <w:lang w:val="ro-RO"/>
        </w:rPr>
        <w:t xml:space="preserve">semne </w:t>
      </w:r>
      <w:r w:rsidR="00872410" w:rsidRPr="0001676E">
        <w:rPr>
          <w:sz w:val="22"/>
          <w:szCs w:val="22"/>
          <w:lang w:val="ro-RO"/>
        </w:rPr>
        <w:t xml:space="preserve">posibile </w:t>
      </w:r>
      <w:r w:rsidR="00DE55C2" w:rsidRPr="0001676E">
        <w:rPr>
          <w:sz w:val="22"/>
          <w:szCs w:val="22"/>
          <w:lang w:val="ro-RO"/>
        </w:rPr>
        <w:t xml:space="preserve">ale unor </w:t>
      </w:r>
      <w:r w:rsidRPr="0001676E">
        <w:rPr>
          <w:sz w:val="22"/>
          <w:szCs w:val="22"/>
          <w:lang w:val="ro-RO"/>
        </w:rPr>
        <w:t xml:space="preserve">afecţiuni </w:t>
      </w:r>
      <w:r w:rsidR="00DE55C2" w:rsidRPr="0001676E">
        <w:rPr>
          <w:sz w:val="22"/>
          <w:szCs w:val="22"/>
          <w:lang w:val="ro-RO"/>
        </w:rPr>
        <w:t>ale sângelui</w:t>
      </w:r>
      <w:r w:rsidR="009710EA" w:rsidRPr="0001676E">
        <w:rPr>
          <w:sz w:val="22"/>
          <w:szCs w:val="22"/>
          <w:lang w:val="ro-RO"/>
        </w:rPr>
        <w:t>)</w:t>
      </w:r>
    </w:p>
    <w:p w14:paraId="25767735" w14:textId="06C58C6A" w:rsidR="00872410" w:rsidRPr="0001676E" w:rsidRDefault="0087021E" w:rsidP="006F2FF6">
      <w:pPr>
        <w:pStyle w:val="Text"/>
        <w:numPr>
          <w:ilvl w:val="0"/>
          <w:numId w:val="28"/>
        </w:numPr>
        <w:spacing w:before="0"/>
        <w:ind w:left="567" w:hanging="567"/>
        <w:jc w:val="left"/>
        <w:rPr>
          <w:sz w:val="22"/>
          <w:szCs w:val="22"/>
          <w:lang w:val="ro-RO"/>
        </w:rPr>
      </w:pPr>
      <w:r w:rsidRPr="0001676E">
        <w:rPr>
          <w:sz w:val="22"/>
          <w:szCs w:val="22"/>
          <w:lang w:val="ro-RO"/>
        </w:rPr>
        <w:t>e</w:t>
      </w:r>
      <w:r w:rsidR="00647C42" w:rsidRPr="0001676E">
        <w:rPr>
          <w:sz w:val="22"/>
          <w:szCs w:val="22"/>
          <w:lang w:val="ro-RO"/>
        </w:rPr>
        <w:t xml:space="preserve">rupţii dureroase ale pielii însoţite de vezicule </w:t>
      </w:r>
      <w:r w:rsidR="00ED458F">
        <w:rPr>
          <w:sz w:val="22"/>
          <w:szCs w:val="22"/>
          <w:lang w:val="ro-RO"/>
        </w:rPr>
        <w:t xml:space="preserve">- </w:t>
      </w:r>
      <w:r w:rsidR="00647C42" w:rsidRPr="0001676E">
        <w:rPr>
          <w:sz w:val="22"/>
          <w:szCs w:val="22"/>
          <w:lang w:val="ro-RO"/>
        </w:rPr>
        <w:t xml:space="preserve">semne </w:t>
      </w:r>
      <w:r w:rsidR="002E247F">
        <w:rPr>
          <w:sz w:val="22"/>
          <w:szCs w:val="22"/>
          <w:lang w:val="ro-RO"/>
        </w:rPr>
        <w:t xml:space="preserve">posibile </w:t>
      </w:r>
      <w:r w:rsidR="00647C42" w:rsidRPr="0001676E">
        <w:rPr>
          <w:sz w:val="22"/>
          <w:szCs w:val="22"/>
          <w:lang w:val="ro-RO"/>
        </w:rPr>
        <w:t>ale herpesului</w:t>
      </w:r>
      <w:r w:rsidR="00872410" w:rsidRPr="0001676E">
        <w:rPr>
          <w:sz w:val="22"/>
          <w:szCs w:val="22"/>
          <w:lang w:val="ro-RO"/>
        </w:rPr>
        <w:t xml:space="preserve"> (</w:t>
      </w:r>
      <w:r w:rsidR="00872410" w:rsidRPr="0001676E">
        <w:rPr>
          <w:i/>
          <w:sz w:val="22"/>
          <w:szCs w:val="22"/>
          <w:lang w:val="ro-RO"/>
        </w:rPr>
        <w:t>herpes zoster</w:t>
      </w:r>
      <w:r w:rsidR="00872410" w:rsidRPr="0001676E">
        <w:rPr>
          <w:sz w:val="22"/>
          <w:szCs w:val="22"/>
          <w:lang w:val="ro-RO"/>
        </w:rPr>
        <w:t>))</w:t>
      </w:r>
    </w:p>
    <w:p w14:paraId="4CC7E619" w14:textId="609D02D5" w:rsidR="009710EA" w:rsidRPr="0001676E" w:rsidRDefault="0087021E" w:rsidP="006F2FF6">
      <w:pPr>
        <w:pStyle w:val="Text"/>
        <w:numPr>
          <w:ilvl w:val="0"/>
          <w:numId w:val="28"/>
        </w:numPr>
        <w:spacing w:before="0"/>
        <w:ind w:left="567" w:hanging="567"/>
        <w:jc w:val="left"/>
        <w:rPr>
          <w:sz w:val="22"/>
          <w:szCs w:val="22"/>
          <w:lang w:val="ro-RO"/>
        </w:rPr>
      </w:pPr>
      <w:r w:rsidRPr="0001676E">
        <w:rPr>
          <w:sz w:val="22"/>
          <w:szCs w:val="22"/>
          <w:lang w:val="ro-RO"/>
        </w:rPr>
        <w:t>f</w:t>
      </w:r>
      <w:r w:rsidR="009710EA" w:rsidRPr="0001676E">
        <w:rPr>
          <w:sz w:val="22"/>
          <w:szCs w:val="22"/>
          <w:lang w:val="ro-RO"/>
        </w:rPr>
        <w:t>e</w:t>
      </w:r>
      <w:r w:rsidR="00DE55C2" w:rsidRPr="0001676E">
        <w:rPr>
          <w:sz w:val="22"/>
          <w:szCs w:val="22"/>
          <w:lang w:val="ro-RO"/>
        </w:rPr>
        <w:t>bră, frisoane sau alte simptome ale infecţiilor</w:t>
      </w:r>
    </w:p>
    <w:p w14:paraId="2BD32F9D" w14:textId="02827F12" w:rsidR="00177EDF" w:rsidRPr="0001676E" w:rsidRDefault="0087021E"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n</w:t>
      </w:r>
      <w:r w:rsidR="00CD7C49" w:rsidRPr="0001676E">
        <w:rPr>
          <w:rFonts w:eastAsia="Times New Roman"/>
          <w:noProof/>
          <w:sz w:val="22"/>
          <w:szCs w:val="22"/>
          <w:lang w:val="ro-RO"/>
        </w:rPr>
        <w:t xml:space="preserve">umăr redus al </w:t>
      </w:r>
      <w:r w:rsidR="00B91B43" w:rsidRPr="0001676E">
        <w:rPr>
          <w:rFonts w:eastAsia="Times New Roman"/>
          <w:noProof/>
          <w:sz w:val="22"/>
          <w:szCs w:val="22"/>
          <w:lang w:val="ro-RO"/>
        </w:rPr>
        <w:t>celulelor roşii din sânge</w:t>
      </w:r>
      <w:r w:rsidR="00177EDF" w:rsidRPr="0001676E">
        <w:rPr>
          <w:rFonts w:eastAsia="Times New Roman"/>
          <w:noProof/>
          <w:sz w:val="22"/>
          <w:szCs w:val="22"/>
          <w:lang w:val="ro-RO"/>
        </w:rPr>
        <w:t xml:space="preserve"> (</w:t>
      </w:r>
      <w:r w:rsidR="00177EDF" w:rsidRPr="0001676E">
        <w:rPr>
          <w:rFonts w:eastAsia="Times New Roman"/>
          <w:i/>
          <w:noProof/>
          <w:sz w:val="22"/>
          <w:szCs w:val="22"/>
          <w:lang w:val="ro-RO"/>
        </w:rPr>
        <w:t>anemi</w:t>
      </w:r>
      <w:r w:rsidR="00B91B43" w:rsidRPr="0001676E">
        <w:rPr>
          <w:rFonts w:eastAsia="Times New Roman"/>
          <w:i/>
          <w:noProof/>
          <w:sz w:val="22"/>
          <w:szCs w:val="22"/>
          <w:lang w:val="ro-RO"/>
        </w:rPr>
        <w:t>e</w:t>
      </w:r>
      <w:r w:rsidR="00177EDF" w:rsidRPr="0001676E">
        <w:rPr>
          <w:rFonts w:eastAsia="Times New Roman"/>
          <w:noProof/>
          <w:sz w:val="22"/>
          <w:szCs w:val="22"/>
          <w:lang w:val="ro-RO"/>
        </w:rPr>
        <w:t xml:space="preserve">), </w:t>
      </w:r>
      <w:r w:rsidR="00B91B43" w:rsidRPr="0001676E">
        <w:rPr>
          <w:rFonts w:eastAsia="Times New Roman"/>
          <w:noProof/>
          <w:sz w:val="22"/>
          <w:szCs w:val="22"/>
          <w:lang w:val="ro-RO"/>
        </w:rPr>
        <w:t>număr redus al celulelor albe din sânge</w:t>
      </w:r>
      <w:r w:rsidR="00177EDF" w:rsidRPr="0001676E">
        <w:rPr>
          <w:rFonts w:eastAsia="Times New Roman"/>
          <w:noProof/>
          <w:sz w:val="22"/>
          <w:szCs w:val="22"/>
          <w:lang w:val="ro-RO"/>
        </w:rPr>
        <w:t xml:space="preserve"> (</w:t>
      </w:r>
      <w:r w:rsidR="00177EDF" w:rsidRPr="0001676E">
        <w:rPr>
          <w:rFonts w:eastAsia="Times New Roman"/>
          <w:i/>
          <w:noProof/>
          <w:sz w:val="22"/>
          <w:szCs w:val="22"/>
          <w:lang w:val="ro-RO"/>
        </w:rPr>
        <w:t>neutropeni</w:t>
      </w:r>
      <w:r w:rsidR="00B91B43" w:rsidRPr="0001676E">
        <w:rPr>
          <w:rFonts w:eastAsia="Times New Roman"/>
          <w:i/>
          <w:noProof/>
          <w:sz w:val="22"/>
          <w:szCs w:val="22"/>
          <w:lang w:val="ro-RO"/>
        </w:rPr>
        <w:t>e</w:t>
      </w:r>
      <w:r w:rsidR="00177EDF" w:rsidRPr="0001676E">
        <w:rPr>
          <w:rFonts w:eastAsia="Times New Roman"/>
          <w:noProof/>
          <w:sz w:val="22"/>
          <w:szCs w:val="22"/>
          <w:lang w:val="ro-RO"/>
        </w:rPr>
        <w:t xml:space="preserve">) </w:t>
      </w:r>
      <w:r w:rsidR="00B91B43" w:rsidRPr="0001676E">
        <w:rPr>
          <w:rFonts w:eastAsia="Times New Roman"/>
          <w:noProof/>
          <w:sz w:val="22"/>
          <w:szCs w:val="22"/>
          <w:lang w:val="ro-RO"/>
        </w:rPr>
        <w:t>sau număr redus de trombocite</w:t>
      </w:r>
      <w:r w:rsidR="00177EDF" w:rsidRPr="0001676E">
        <w:rPr>
          <w:rFonts w:eastAsia="Times New Roman"/>
          <w:noProof/>
          <w:sz w:val="22"/>
          <w:szCs w:val="22"/>
          <w:lang w:val="ro-RO"/>
        </w:rPr>
        <w:t xml:space="preserve"> (</w:t>
      </w:r>
      <w:r w:rsidR="00177EDF" w:rsidRPr="0001676E">
        <w:rPr>
          <w:rFonts w:eastAsia="Times New Roman"/>
          <w:i/>
          <w:noProof/>
          <w:sz w:val="22"/>
          <w:szCs w:val="22"/>
          <w:lang w:val="ro-RO"/>
        </w:rPr>
        <w:t>tromboc</w:t>
      </w:r>
      <w:r w:rsidR="00B91B43" w:rsidRPr="0001676E">
        <w:rPr>
          <w:rFonts w:eastAsia="Times New Roman"/>
          <w:i/>
          <w:noProof/>
          <w:sz w:val="22"/>
          <w:szCs w:val="22"/>
          <w:lang w:val="ro-RO"/>
        </w:rPr>
        <w:t>i</w:t>
      </w:r>
      <w:r w:rsidR="00177EDF" w:rsidRPr="0001676E">
        <w:rPr>
          <w:rFonts w:eastAsia="Times New Roman"/>
          <w:i/>
          <w:noProof/>
          <w:sz w:val="22"/>
          <w:szCs w:val="22"/>
          <w:lang w:val="ro-RO"/>
        </w:rPr>
        <w:t>topeni</w:t>
      </w:r>
      <w:r w:rsidR="00B91B43" w:rsidRPr="0001676E">
        <w:rPr>
          <w:rFonts w:eastAsia="Times New Roman"/>
          <w:i/>
          <w:noProof/>
          <w:sz w:val="22"/>
          <w:szCs w:val="22"/>
          <w:lang w:val="ro-RO"/>
        </w:rPr>
        <w:t>e</w:t>
      </w:r>
      <w:r w:rsidR="00177EDF" w:rsidRPr="0001676E">
        <w:rPr>
          <w:rFonts w:eastAsia="Times New Roman"/>
          <w:noProof/>
          <w:sz w:val="22"/>
          <w:szCs w:val="22"/>
          <w:lang w:val="ro-RO"/>
        </w:rPr>
        <w:t>)</w:t>
      </w:r>
    </w:p>
    <w:p w14:paraId="3C0D9DAC" w14:textId="77777777" w:rsidR="00CC5BB3" w:rsidRPr="0001676E" w:rsidRDefault="00CC5BB3" w:rsidP="006F2FF6">
      <w:pPr>
        <w:pStyle w:val="Listlevel1"/>
        <w:spacing w:before="0" w:after="0"/>
        <w:ind w:left="0" w:firstLine="0"/>
        <w:rPr>
          <w:rFonts w:eastAsia="Times New Roman"/>
          <w:noProof/>
          <w:sz w:val="22"/>
          <w:szCs w:val="22"/>
          <w:lang w:val="ro-RO"/>
        </w:rPr>
      </w:pPr>
    </w:p>
    <w:p w14:paraId="7166A7E6" w14:textId="440C1FC3" w:rsidR="00CC5BB3" w:rsidRPr="00FE4DD5" w:rsidRDefault="0085467E" w:rsidP="006F2FF6">
      <w:pPr>
        <w:pStyle w:val="Text"/>
        <w:keepNext/>
        <w:spacing w:before="0"/>
        <w:jc w:val="left"/>
        <w:rPr>
          <w:sz w:val="22"/>
          <w:szCs w:val="22"/>
          <w:lang w:val="fr-CH"/>
        </w:rPr>
      </w:pPr>
      <w:r w:rsidRPr="00FE4DD5">
        <w:rPr>
          <w:sz w:val="22"/>
          <w:szCs w:val="22"/>
          <w:lang w:val="fr-CH"/>
        </w:rPr>
        <w:t>Frecvente</w:t>
      </w:r>
      <w:r w:rsidR="00CC5BB3" w:rsidRPr="00FE4DD5">
        <w:rPr>
          <w:sz w:val="22"/>
          <w:szCs w:val="22"/>
          <w:lang w:val="fr-CH"/>
        </w:rPr>
        <w:t xml:space="preserve"> </w:t>
      </w:r>
      <w:r w:rsidR="00CC5BB3" w:rsidRPr="0001676E">
        <w:rPr>
          <w:sz w:val="22"/>
          <w:szCs w:val="22"/>
        </w:rPr>
        <w:t>(</w:t>
      </w:r>
      <w:r w:rsidR="00F409EE" w:rsidRPr="0001676E">
        <w:rPr>
          <w:sz w:val="22"/>
          <w:szCs w:val="22"/>
          <w:lang w:val="ro-RO"/>
        </w:rPr>
        <w:t>pot afecta până la</w:t>
      </w:r>
      <w:r w:rsidR="00CC5BB3" w:rsidRPr="0001676E">
        <w:rPr>
          <w:sz w:val="22"/>
          <w:szCs w:val="22"/>
        </w:rPr>
        <w:t xml:space="preserve"> 1 </w:t>
      </w:r>
      <w:r w:rsidR="00F409EE" w:rsidRPr="0001676E">
        <w:rPr>
          <w:sz w:val="22"/>
          <w:szCs w:val="22"/>
          <w:lang w:val="ro-RO"/>
        </w:rPr>
        <w:t>d</w:t>
      </w:r>
      <w:r w:rsidR="00CC5BB3" w:rsidRPr="0001676E">
        <w:rPr>
          <w:sz w:val="22"/>
          <w:szCs w:val="22"/>
        </w:rPr>
        <w:t>in 10 pe</w:t>
      </w:r>
      <w:r w:rsidR="00F409EE" w:rsidRPr="0001676E">
        <w:rPr>
          <w:sz w:val="22"/>
          <w:szCs w:val="22"/>
          <w:lang w:val="ro-RO"/>
        </w:rPr>
        <w:t>rsoane</w:t>
      </w:r>
      <w:r w:rsidR="00CC5BB3" w:rsidRPr="0001676E">
        <w:rPr>
          <w:sz w:val="22"/>
          <w:szCs w:val="22"/>
        </w:rPr>
        <w:t>)</w:t>
      </w:r>
      <w:r w:rsidR="00CC5BB3" w:rsidRPr="00FE4DD5">
        <w:rPr>
          <w:sz w:val="22"/>
          <w:szCs w:val="22"/>
          <w:lang w:val="fr-CH"/>
        </w:rPr>
        <w:t>:</w:t>
      </w:r>
    </w:p>
    <w:p w14:paraId="0A440949" w14:textId="63519946" w:rsidR="00CC5BB3" w:rsidRPr="0001676E" w:rsidRDefault="00F409EE" w:rsidP="006F2FF6">
      <w:pPr>
        <w:pStyle w:val="Text"/>
        <w:numPr>
          <w:ilvl w:val="0"/>
          <w:numId w:val="34"/>
        </w:numPr>
        <w:spacing w:before="0"/>
        <w:ind w:left="567" w:hanging="567"/>
        <w:jc w:val="left"/>
        <w:rPr>
          <w:sz w:val="22"/>
          <w:szCs w:val="22"/>
        </w:rPr>
      </w:pPr>
      <w:r w:rsidRPr="0001676E">
        <w:rPr>
          <w:sz w:val="22"/>
          <w:szCs w:val="22"/>
          <w:lang w:val="ro-RO"/>
        </w:rPr>
        <w:t>orice semn de sângerare la nivelul creierului, cum sunt modificare bruscă a conștienței, durere de cap persistentă, amorțeală, senzație de furnicături</w:t>
      </w:r>
      <w:r w:rsidR="00CC5BB3" w:rsidRPr="0001676E">
        <w:rPr>
          <w:sz w:val="22"/>
          <w:szCs w:val="22"/>
        </w:rPr>
        <w:t xml:space="preserve">, </w:t>
      </w:r>
      <w:r w:rsidRPr="0001676E">
        <w:rPr>
          <w:sz w:val="22"/>
          <w:szCs w:val="22"/>
          <w:lang w:val="ro-RO"/>
        </w:rPr>
        <w:t>slăbiciune sau paralizie</w:t>
      </w:r>
    </w:p>
    <w:p w14:paraId="5FD66E67" w14:textId="77777777" w:rsidR="00872410" w:rsidRPr="0001676E" w:rsidRDefault="00872410" w:rsidP="006F2FF6">
      <w:pPr>
        <w:pStyle w:val="Listlevel1"/>
        <w:spacing w:before="0" w:after="0"/>
        <w:ind w:left="0" w:firstLine="0"/>
        <w:rPr>
          <w:rFonts w:eastAsia="Times New Roman"/>
          <w:noProof/>
          <w:sz w:val="22"/>
          <w:szCs w:val="22"/>
          <w:lang w:val="ro-RO"/>
        </w:rPr>
      </w:pPr>
    </w:p>
    <w:p w14:paraId="4056537D" w14:textId="4AACEE4A" w:rsidR="00872410" w:rsidRPr="00EF488D" w:rsidRDefault="00647C42" w:rsidP="006F2FF6">
      <w:pPr>
        <w:pStyle w:val="Text"/>
        <w:keepNext/>
        <w:spacing w:before="0"/>
        <w:ind w:left="567" w:hanging="567"/>
        <w:jc w:val="left"/>
        <w:rPr>
          <w:b/>
          <w:bCs/>
          <w:sz w:val="22"/>
          <w:szCs w:val="22"/>
          <w:lang w:val="ro-RO"/>
        </w:rPr>
      </w:pPr>
      <w:r w:rsidRPr="00EF488D">
        <w:rPr>
          <w:b/>
          <w:bCs/>
          <w:sz w:val="22"/>
          <w:szCs w:val="22"/>
          <w:lang w:val="ro-RO"/>
        </w:rPr>
        <w:t>Alte reacţii adverse</w:t>
      </w:r>
    </w:p>
    <w:p w14:paraId="4370348D" w14:textId="79E458E5" w:rsidR="00CC5BB3" w:rsidRPr="0001676E" w:rsidRDefault="00F409EE" w:rsidP="006F2FF6">
      <w:pPr>
        <w:keepNext/>
        <w:numPr>
          <w:ilvl w:val="12"/>
          <w:numId w:val="0"/>
        </w:numPr>
        <w:tabs>
          <w:tab w:val="clear" w:pos="567"/>
        </w:tabs>
        <w:spacing w:line="240" w:lineRule="auto"/>
        <w:rPr>
          <w:noProof/>
          <w:szCs w:val="22"/>
          <w:lang w:val="ro-RO"/>
        </w:rPr>
      </w:pPr>
      <w:r w:rsidRPr="0001676E">
        <w:rPr>
          <w:noProof/>
          <w:szCs w:val="22"/>
          <w:lang w:val="ro-RO"/>
        </w:rPr>
        <w:t>Alte reacții adverse posibile includ reacțiile următoare, enumerate mai jos</w:t>
      </w:r>
      <w:r w:rsidR="00CC5BB3" w:rsidRPr="0001676E">
        <w:rPr>
          <w:noProof/>
          <w:szCs w:val="22"/>
          <w:lang w:val="ro-RO"/>
        </w:rPr>
        <w:t xml:space="preserve">. </w:t>
      </w:r>
      <w:r w:rsidR="00B069EB" w:rsidRPr="0001676E">
        <w:rPr>
          <w:lang w:val="ro-RO"/>
        </w:rPr>
        <w:t xml:space="preserve">Dacă prezentați aceste reacții adverse, discutați cu medicul </w:t>
      </w:r>
      <w:r w:rsidR="00D232AB" w:rsidRPr="0001676E">
        <w:rPr>
          <w:lang w:val="ro-RO"/>
        </w:rPr>
        <w:t>d</w:t>
      </w:r>
      <w:r w:rsidR="00B069EB" w:rsidRPr="0001676E">
        <w:rPr>
          <w:lang w:val="ro-RO"/>
        </w:rPr>
        <w:t>umneavoastră sau cu farmacistul</w:t>
      </w:r>
      <w:r w:rsidR="00CC5BB3" w:rsidRPr="0001676E">
        <w:rPr>
          <w:noProof/>
          <w:szCs w:val="22"/>
          <w:lang w:val="ro-RO"/>
        </w:rPr>
        <w:t>.</w:t>
      </w:r>
    </w:p>
    <w:p w14:paraId="3BD4BDCF" w14:textId="77777777" w:rsidR="00CC5BB3" w:rsidRPr="0001676E" w:rsidRDefault="00CC5BB3" w:rsidP="006F2FF6">
      <w:pPr>
        <w:pStyle w:val="Text"/>
        <w:keepNext/>
        <w:spacing w:before="0"/>
        <w:ind w:left="567" w:hanging="567"/>
        <w:jc w:val="left"/>
        <w:rPr>
          <w:sz w:val="22"/>
          <w:szCs w:val="22"/>
          <w:lang w:val="ro-RO"/>
        </w:rPr>
      </w:pPr>
    </w:p>
    <w:p w14:paraId="4ACDB5BB" w14:textId="55F890B8" w:rsidR="00872410" w:rsidRPr="0001676E" w:rsidRDefault="00647C42" w:rsidP="006F2FF6">
      <w:pPr>
        <w:pStyle w:val="Text"/>
        <w:keepNext/>
        <w:spacing w:before="0"/>
        <w:ind w:left="567" w:hanging="567"/>
        <w:jc w:val="left"/>
        <w:rPr>
          <w:sz w:val="22"/>
          <w:szCs w:val="22"/>
          <w:lang w:val="ro-RO"/>
        </w:rPr>
      </w:pPr>
      <w:r w:rsidRPr="0001676E">
        <w:rPr>
          <w:sz w:val="22"/>
          <w:szCs w:val="22"/>
          <w:lang w:val="ro-RO"/>
        </w:rPr>
        <w:t>Foarte frecvente</w:t>
      </w:r>
      <w:r w:rsidR="00C933BD" w:rsidRPr="0001676E">
        <w:rPr>
          <w:sz w:val="22"/>
          <w:szCs w:val="22"/>
          <w:lang w:val="ro-RO"/>
        </w:rPr>
        <w:t xml:space="preserve"> (pot afecta mai mult de 1 din 10 persoane)</w:t>
      </w:r>
      <w:r w:rsidR="00872410" w:rsidRPr="0001676E">
        <w:rPr>
          <w:sz w:val="22"/>
          <w:szCs w:val="22"/>
          <w:lang w:val="ro-RO"/>
        </w:rPr>
        <w:t>:</w:t>
      </w:r>
    </w:p>
    <w:p w14:paraId="50C1A02C" w14:textId="77777777" w:rsidR="00177EDF" w:rsidRPr="0001676E" w:rsidRDefault="00A41183"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concentrație</w:t>
      </w:r>
      <w:r w:rsidR="00B91B43" w:rsidRPr="0001676E">
        <w:rPr>
          <w:rFonts w:eastAsia="Times New Roman"/>
          <w:noProof/>
          <w:sz w:val="22"/>
          <w:szCs w:val="22"/>
          <w:lang w:val="ro-RO"/>
        </w:rPr>
        <w:t xml:space="preserve"> mare </w:t>
      </w:r>
      <w:r w:rsidR="0087021E" w:rsidRPr="0001676E">
        <w:rPr>
          <w:rFonts w:eastAsia="Times New Roman"/>
          <w:noProof/>
          <w:sz w:val="22"/>
          <w:szCs w:val="22"/>
          <w:lang w:val="ro-RO"/>
        </w:rPr>
        <w:t xml:space="preserve">a </w:t>
      </w:r>
      <w:r w:rsidR="00B91B43" w:rsidRPr="0001676E">
        <w:rPr>
          <w:rFonts w:eastAsia="Times New Roman"/>
          <w:noProof/>
          <w:sz w:val="22"/>
          <w:szCs w:val="22"/>
          <w:lang w:val="ro-RO"/>
        </w:rPr>
        <w:t>c</w:t>
      </w:r>
      <w:r w:rsidR="00177EDF" w:rsidRPr="0001676E">
        <w:rPr>
          <w:rFonts w:eastAsia="Times New Roman"/>
          <w:noProof/>
          <w:sz w:val="22"/>
          <w:szCs w:val="22"/>
          <w:lang w:val="ro-RO"/>
        </w:rPr>
        <w:t>olesterol</w:t>
      </w:r>
      <w:r w:rsidR="0087021E" w:rsidRPr="0001676E">
        <w:rPr>
          <w:rFonts w:eastAsia="Times New Roman"/>
          <w:noProof/>
          <w:sz w:val="22"/>
          <w:szCs w:val="22"/>
          <w:lang w:val="ro-RO"/>
        </w:rPr>
        <w:t>ului</w:t>
      </w:r>
      <w:r w:rsidR="00475D8E" w:rsidRPr="0001676E">
        <w:rPr>
          <w:rFonts w:eastAsia="Times New Roman"/>
          <w:noProof/>
          <w:sz w:val="22"/>
          <w:szCs w:val="22"/>
          <w:lang w:val="ro-RO"/>
        </w:rPr>
        <w:t xml:space="preserve"> </w:t>
      </w:r>
      <w:r w:rsidR="00CE5E0C" w:rsidRPr="0001676E">
        <w:rPr>
          <w:rFonts w:eastAsia="Times New Roman"/>
          <w:noProof/>
          <w:sz w:val="22"/>
          <w:szCs w:val="22"/>
          <w:lang w:val="ro-RO"/>
        </w:rPr>
        <w:t xml:space="preserve">sau grăsimilor din sânge </w:t>
      </w:r>
      <w:r w:rsidR="00475D8E" w:rsidRPr="0001676E">
        <w:rPr>
          <w:rFonts w:eastAsia="Times New Roman"/>
          <w:noProof/>
          <w:sz w:val="22"/>
          <w:szCs w:val="22"/>
          <w:lang w:val="ro-RO"/>
        </w:rPr>
        <w:t>(</w:t>
      </w:r>
      <w:r w:rsidR="00475D8E" w:rsidRPr="0001676E">
        <w:rPr>
          <w:rFonts w:eastAsia="Times New Roman"/>
          <w:i/>
          <w:noProof/>
          <w:sz w:val="22"/>
          <w:szCs w:val="22"/>
          <w:lang w:val="ro-RO"/>
        </w:rPr>
        <w:t>h</w:t>
      </w:r>
      <w:r w:rsidR="00CE5E0C" w:rsidRPr="0001676E">
        <w:rPr>
          <w:rFonts w:eastAsia="Times New Roman"/>
          <w:i/>
          <w:noProof/>
          <w:sz w:val="22"/>
          <w:szCs w:val="22"/>
          <w:lang w:val="ro-RO"/>
        </w:rPr>
        <w:t>i</w:t>
      </w:r>
      <w:r w:rsidR="00475D8E" w:rsidRPr="0001676E">
        <w:rPr>
          <w:rFonts w:eastAsia="Times New Roman"/>
          <w:i/>
          <w:noProof/>
          <w:sz w:val="22"/>
          <w:szCs w:val="22"/>
          <w:lang w:val="ro-RO"/>
        </w:rPr>
        <w:t>pertrigl</w:t>
      </w:r>
      <w:r w:rsidR="00CE5E0C" w:rsidRPr="0001676E">
        <w:rPr>
          <w:rFonts w:eastAsia="Times New Roman"/>
          <w:i/>
          <w:noProof/>
          <w:sz w:val="22"/>
          <w:szCs w:val="22"/>
          <w:lang w:val="ro-RO"/>
        </w:rPr>
        <w:t>icerid</w:t>
      </w:r>
      <w:r w:rsidR="00475D8E" w:rsidRPr="0001676E">
        <w:rPr>
          <w:rFonts w:eastAsia="Times New Roman"/>
          <w:i/>
          <w:noProof/>
          <w:sz w:val="22"/>
          <w:szCs w:val="22"/>
          <w:lang w:val="ro-RO"/>
        </w:rPr>
        <w:t>emi</w:t>
      </w:r>
      <w:r w:rsidR="00CE5E0C" w:rsidRPr="0001676E">
        <w:rPr>
          <w:rFonts w:eastAsia="Times New Roman"/>
          <w:i/>
          <w:noProof/>
          <w:sz w:val="22"/>
          <w:szCs w:val="22"/>
          <w:lang w:val="ro-RO"/>
        </w:rPr>
        <w:t>e</w:t>
      </w:r>
      <w:r w:rsidR="00475D8E" w:rsidRPr="0001676E">
        <w:rPr>
          <w:rFonts w:eastAsia="Times New Roman"/>
          <w:noProof/>
          <w:sz w:val="22"/>
          <w:szCs w:val="22"/>
          <w:lang w:val="ro-RO"/>
        </w:rPr>
        <w:t>)</w:t>
      </w:r>
    </w:p>
    <w:p w14:paraId="2F2A9EA3" w14:textId="77777777" w:rsidR="000B1FA0" w:rsidRPr="0001676E" w:rsidRDefault="00A11D7C"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r</w:t>
      </w:r>
      <w:r w:rsidR="000B1FA0" w:rsidRPr="0001676E">
        <w:rPr>
          <w:rFonts w:eastAsia="Times New Roman"/>
          <w:noProof/>
          <w:sz w:val="22"/>
          <w:szCs w:val="22"/>
          <w:lang w:val="ro-RO"/>
        </w:rPr>
        <w:t xml:space="preserve">ezultate anormale ale analizelor funcţiei </w:t>
      </w:r>
      <w:r w:rsidRPr="0001676E">
        <w:rPr>
          <w:rFonts w:eastAsia="Times New Roman"/>
          <w:noProof/>
          <w:sz w:val="22"/>
          <w:szCs w:val="22"/>
          <w:lang w:val="ro-RO"/>
        </w:rPr>
        <w:t>ficatului</w:t>
      </w:r>
    </w:p>
    <w:p w14:paraId="1114A736" w14:textId="77777777" w:rsidR="00872410" w:rsidRPr="0001676E" w:rsidRDefault="00A11D7C"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a</w:t>
      </w:r>
      <w:r w:rsidR="00647C42" w:rsidRPr="0001676E">
        <w:rPr>
          <w:rFonts w:eastAsia="Times New Roman"/>
          <w:noProof/>
          <w:sz w:val="22"/>
          <w:szCs w:val="22"/>
          <w:lang w:val="ro-RO"/>
        </w:rPr>
        <w:t>meţeli</w:t>
      </w:r>
    </w:p>
    <w:p w14:paraId="605F8DD8" w14:textId="77777777" w:rsidR="00872410" w:rsidRPr="0001676E" w:rsidRDefault="00A11D7C"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d</w:t>
      </w:r>
      <w:r w:rsidR="00647C42" w:rsidRPr="0001676E">
        <w:rPr>
          <w:rFonts w:eastAsia="Times New Roman"/>
          <w:noProof/>
          <w:sz w:val="22"/>
          <w:szCs w:val="22"/>
          <w:lang w:val="ro-RO"/>
        </w:rPr>
        <w:t>urere de cap</w:t>
      </w:r>
    </w:p>
    <w:p w14:paraId="4CD17F65" w14:textId="77777777" w:rsidR="00872410" w:rsidRPr="0001676E" w:rsidRDefault="00A11D7C"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i</w:t>
      </w:r>
      <w:r w:rsidR="00647C42" w:rsidRPr="0001676E">
        <w:rPr>
          <w:rFonts w:eastAsia="Times New Roman"/>
          <w:noProof/>
          <w:sz w:val="22"/>
          <w:szCs w:val="22"/>
          <w:lang w:val="ro-RO"/>
        </w:rPr>
        <w:t xml:space="preserve">nfecţii ale </w:t>
      </w:r>
      <w:r w:rsidRPr="0001676E">
        <w:rPr>
          <w:rFonts w:eastAsia="Times New Roman"/>
          <w:noProof/>
          <w:sz w:val="22"/>
          <w:szCs w:val="22"/>
          <w:lang w:val="ro-RO"/>
        </w:rPr>
        <w:t xml:space="preserve">tractului </w:t>
      </w:r>
      <w:r w:rsidR="00647C42" w:rsidRPr="0001676E">
        <w:rPr>
          <w:rFonts w:eastAsia="Times New Roman"/>
          <w:noProof/>
          <w:sz w:val="22"/>
          <w:szCs w:val="22"/>
          <w:lang w:val="ro-RO"/>
        </w:rPr>
        <w:t>urinar</w:t>
      </w:r>
    </w:p>
    <w:p w14:paraId="1C111D0F" w14:textId="2806E4F2" w:rsidR="00177EDF" w:rsidRPr="0001676E" w:rsidRDefault="00A11D7C"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 xml:space="preserve">creştere </w:t>
      </w:r>
      <w:r w:rsidR="00647C42" w:rsidRPr="0001676E">
        <w:rPr>
          <w:rFonts w:eastAsia="Times New Roman"/>
          <w:noProof/>
          <w:sz w:val="22"/>
          <w:szCs w:val="22"/>
          <w:lang w:val="ro-RO"/>
        </w:rPr>
        <w:t>în greutate</w:t>
      </w:r>
    </w:p>
    <w:p w14:paraId="738420C3" w14:textId="52B904BB" w:rsidR="00327825" w:rsidRPr="0001676E" w:rsidRDefault="00327825" w:rsidP="006F2FF6">
      <w:pPr>
        <w:pStyle w:val="Listlevel1"/>
        <w:numPr>
          <w:ilvl w:val="0"/>
          <w:numId w:val="24"/>
        </w:numPr>
        <w:spacing w:before="0" w:after="0"/>
        <w:ind w:left="567" w:hanging="567"/>
        <w:rPr>
          <w:sz w:val="22"/>
          <w:szCs w:val="22"/>
          <w:lang w:val="ro-RO"/>
        </w:rPr>
      </w:pPr>
      <w:r w:rsidRPr="0001676E">
        <w:rPr>
          <w:sz w:val="22"/>
          <w:szCs w:val="22"/>
          <w:lang w:val="ro-RO"/>
        </w:rPr>
        <w:t xml:space="preserve">febră, tuse, dificultate sau durere la respirație, respirație șuierătoare, durere în piept în timpul respiraţiei </w:t>
      </w:r>
      <w:r w:rsidR="002E247F">
        <w:rPr>
          <w:sz w:val="22"/>
          <w:szCs w:val="22"/>
          <w:lang w:val="ro-RO"/>
        </w:rPr>
        <w:t xml:space="preserve">- </w:t>
      </w:r>
      <w:r w:rsidRPr="0001676E">
        <w:rPr>
          <w:sz w:val="22"/>
          <w:szCs w:val="22"/>
          <w:lang w:val="ro-RO"/>
        </w:rPr>
        <w:t>simptome posibile ale pneumoniei</w:t>
      </w:r>
    </w:p>
    <w:p w14:paraId="14B09190" w14:textId="1D340361" w:rsidR="00327825" w:rsidRPr="0001676E" w:rsidRDefault="00327825" w:rsidP="006F2FF6">
      <w:pPr>
        <w:pStyle w:val="Listlevel1"/>
        <w:numPr>
          <w:ilvl w:val="0"/>
          <w:numId w:val="24"/>
        </w:numPr>
        <w:spacing w:before="0" w:after="0"/>
        <w:ind w:left="567" w:hanging="567"/>
        <w:rPr>
          <w:sz w:val="22"/>
          <w:szCs w:val="22"/>
          <w:lang w:val="es-ES"/>
        </w:rPr>
      </w:pPr>
      <w:r w:rsidRPr="0001676E">
        <w:rPr>
          <w:sz w:val="22"/>
          <w:szCs w:val="22"/>
          <w:lang w:val="es-ES"/>
        </w:rPr>
        <w:t>tensiune arterială mare (</w:t>
      </w:r>
      <w:r w:rsidRPr="0001676E">
        <w:rPr>
          <w:i/>
          <w:sz w:val="22"/>
          <w:szCs w:val="22"/>
          <w:lang w:val="es-ES"/>
        </w:rPr>
        <w:t>hipertensiune arterială</w:t>
      </w:r>
      <w:r w:rsidRPr="0001676E">
        <w:rPr>
          <w:sz w:val="22"/>
          <w:szCs w:val="22"/>
          <w:lang w:val="es-ES"/>
        </w:rPr>
        <w:t>), care poate fi, de asemenea, cauza ameţelilor şi durerilor de cap</w:t>
      </w:r>
    </w:p>
    <w:p w14:paraId="36B00FBD" w14:textId="7581141B" w:rsidR="00327825" w:rsidRPr="0001676E" w:rsidRDefault="00327825" w:rsidP="006F2FF6">
      <w:pPr>
        <w:pStyle w:val="Listlevel1"/>
        <w:numPr>
          <w:ilvl w:val="0"/>
          <w:numId w:val="24"/>
        </w:numPr>
        <w:spacing w:before="0" w:after="0"/>
        <w:ind w:left="567" w:hanging="567"/>
        <w:rPr>
          <w:sz w:val="22"/>
          <w:szCs w:val="22"/>
          <w:lang w:val="en-GB"/>
        </w:rPr>
      </w:pPr>
      <w:r w:rsidRPr="0001676E">
        <w:rPr>
          <w:sz w:val="22"/>
          <w:szCs w:val="22"/>
          <w:lang w:val="en-GB"/>
        </w:rPr>
        <w:t>constipație</w:t>
      </w:r>
    </w:p>
    <w:p w14:paraId="2B89E34B" w14:textId="64A2D6C6" w:rsidR="00327825" w:rsidRPr="0001676E" w:rsidRDefault="00327825" w:rsidP="006F2FF6">
      <w:pPr>
        <w:pStyle w:val="Listlevel1"/>
        <w:numPr>
          <w:ilvl w:val="0"/>
          <w:numId w:val="24"/>
        </w:numPr>
        <w:spacing w:before="0" w:after="0"/>
        <w:ind w:left="567" w:hanging="567"/>
        <w:rPr>
          <w:rFonts w:eastAsia="Times New Roman"/>
          <w:noProof/>
          <w:sz w:val="22"/>
          <w:szCs w:val="22"/>
          <w:lang w:val="ro-RO"/>
        </w:rPr>
      </w:pPr>
      <w:r w:rsidRPr="00D34186">
        <w:rPr>
          <w:sz w:val="22"/>
          <w:szCs w:val="22"/>
          <w:lang w:val="it-IT"/>
        </w:rPr>
        <w:t>concentrație crescută a lipazei în sânge</w:t>
      </w:r>
    </w:p>
    <w:p w14:paraId="57949A58" w14:textId="77777777" w:rsidR="00177EDF" w:rsidRPr="0001676E" w:rsidRDefault="00177EDF" w:rsidP="006F2FF6">
      <w:pPr>
        <w:pStyle w:val="Listlevel1"/>
        <w:spacing w:before="0" w:after="0"/>
        <w:ind w:left="0" w:firstLine="0"/>
        <w:rPr>
          <w:rFonts w:eastAsia="Times New Roman"/>
          <w:noProof/>
          <w:sz w:val="22"/>
          <w:szCs w:val="22"/>
          <w:lang w:val="ro-RO"/>
        </w:rPr>
      </w:pPr>
    </w:p>
    <w:p w14:paraId="7AF21043" w14:textId="77777777" w:rsidR="00872410" w:rsidRPr="0001676E" w:rsidRDefault="00872410" w:rsidP="006F2FF6">
      <w:pPr>
        <w:pStyle w:val="Listlevel1"/>
        <w:keepNext/>
        <w:spacing w:before="0" w:after="0"/>
        <w:ind w:left="0" w:firstLine="0"/>
        <w:rPr>
          <w:rFonts w:eastAsia="Times New Roman"/>
          <w:noProof/>
          <w:sz w:val="22"/>
          <w:szCs w:val="22"/>
          <w:lang w:val="ro-RO"/>
        </w:rPr>
      </w:pPr>
      <w:r w:rsidRPr="0001676E">
        <w:rPr>
          <w:rFonts w:eastAsia="Times New Roman"/>
          <w:noProof/>
          <w:sz w:val="22"/>
          <w:szCs w:val="22"/>
          <w:lang w:val="ro-RO"/>
        </w:rPr>
        <w:t>Frecvente</w:t>
      </w:r>
      <w:r w:rsidR="00C933BD" w:rsidRPr="0001676E">
        <w:rPr>
          <w:rFonts w:eastAsia="Times New Roman"/>
          <w:noProof/>
          <w:sz w:val="22"/>
          <w:szCs w:val="22"/>
          <w:lang w:val="ro-RO"/>
        </w:rPr>
        <w:t xml:space="preserve"> </w:t>
      </w:r>
      <w:r w:rsidR="00C933BD" w:rsidRPr="0001676E">
        <w:rPr>
          <w:sz w:val="22"/>
          <w:szCs w:val="22"/>
          <w:lang w:val="ro-RO"/>
        </w:rPr>
        <w:t>(pot afecta până la 1 din 10 persoane)</w:t>
      </w:r>
      <w:r w:rsidRPr="0001676E">
        <w:rPr>
          <w:rFonts w:eastAsia="Times New Roman"/>
          <w:noProof/>
          <w:sz w:val="22"/>
          <w:szCs w:val="22"/>
          <w:lang w:val="ro-RO"/>
        </w:rPr>
        <w:t>:</w:t>
      </w:r>
    </w:p>
    <w:p w14:paraId="75D760D1" w14:textId="1EF766CF" w:rsidR="00682B55" w:rsidRPr="0001676E" w:rsidRDefault="00682B55" w:rsidP="006F2FF6">
      <w:pPr>
        <w:pStyle w:val="Listlevel1"/>
        <w:numPr>
          <w:ilvl w:val="0"/>
          <w:numId w:val="24"/>
        </w:numPr>
        <w:spacing w:before="0" w:after="0"/>
        <w:ind w:left="567" w:hanging="567"/>
        <w:rPr>
          <w:noProof/>
          <w:sz w:val="22"/>
          <w:szCs w:val="22"/>
          <w:lang w:val="ro-RO"/>
        </w:rPr>
      </w:pPr>
      <w:r w:rsidRPr="0001676E">
        <w:rPr>
          <w:noProof/>
          <w:sz w:val="22"/>
          <w:szCs w:val="22"/>
          <w:lang w:val="ro-RO"/>
        </w:rPr>
        <w:t>număr scăzut al tuturor celor trei tipuri de celule ale sângelui</w:t>
      </w:r>
      <w:r w:rsidR="002E247F">
        <w:rPr>
          <w:noProof/>
          <w:sz w:val="22"/>
          <w:szCs w:val="22"/>
          <w:lang w:val="ro-RO"/>
        </w:rPr>
        <w:t>:</w:t>
      </w:r>
      <w:r w:rsidRPr="0001676E">
        <w:rPr>
          <w:noProof/>
          <w:sz w:val="22"/>
          <w:szCs w:val="22"/>
          <w:lang w:val="ro-RO"/>
        </w:rPr>
        <w:t xml:space="preserve"> globule roșii, globule albe și trombocite (</w:t>
      </w:r>
      <w:r w:rsidRPr="0001676E">
        <w:rPr>
          <w:i/>
          <w:noProof/>
          <w:sz w:val="22"/>
          <w:szCs w:val="22"/>
          <w:lang w:val="ro-RO"/>
        </w:rPr>
        <w:t>pancitopenie</w:t>
      </w:r>
      <w:r w:rsidRPr="0001676E">
        <w:rPr>
          <w:noProof/>
          <w:sz w:val="22"/>
          <w:szCs w:val="22"/>
          <w:lang w:val="ro-RO"/>
        </w:rPr>
        <w:t>)</w:t>
      </w:r>
    </w:p>
    <w:p w14:paraId="084301A2" w14:textId="77777777" w:rsidR="00177EDF" w:rsidRPr="0001676E" w:rsidRDefault="00A11D7C" w:rsidP="006F2FF6">
      <w:pPr>
        <w:pStyle w:val="Listlevel1"/>
        <w:numPr>
          <w:ilvl w:val="0"/>
          <w:numId w:val="24"/>
        </w:numPr>
        <w:spacing w:before="0" w:after="0"/>
        <w:ind w:left="567" w:hanging="567"/>
        <w:rPr>
          <w:sz w:val="22"/>
          <w:szCs w:val="22"/>
          <w:lang w:val="ro-RO"/>
        </w:rPr>
      </w:pPr>
      <w:r w:rsidRPr="0001676E">
        <w:rPr>
          <w:sz w:val="22"/>
          <w:szCs w:val="22"/>
          <w:lang w:val="ro-RO"/>
        </w:rPr>
        <w:t>e</w:t>
      </w:r>
      <w:r w:rsidR="00E26229" w:rsidRPr="0001676E">
        <w:rPr>
          <w:sz w:val="22"/>
          <w:szCs w:val="22"/>
          <w:lang w:val="ro-RO"/>
        </w:rPr>
        <w:t xml:space="preserve">liminare frecventă de gaze </w:t>
      </w:r>
      <w:r w:rsidRPr="0001676E">
        <w:rPr>
          <w:sz w:val="22"/>
          <w:szCs w:val="22"/>
          <w:lang w:val="ro-RO"/>
        </w:rPr>
        <w:t xml:space="preserve">din stomac </w:t>
      </w:r>
      <w:r w:rsidR="00177EDF" w:rsidRPr="0001676E">
        <w:rPr>
          <w:sz w:val="22"/>
          <w:szCs w:val="22"/>
          <w:lang w:val="ro-RO"/>
        </w:rPr>
        <w:t>(</w:t>
      </w:r>
      <w:r w:rsidR="00177EDF" w:rsidRPr="0001676E">
        <w:rPr>
          <w:i/>
          <w:sz w:val="22"/>
          <w:szCs w:val="22"/>
          <w:lang w:val="ro-RO"/>
        </w:rPr>
        <w:t>flatulen</w:t>
      </w:r>
      <w:r w:rsidR="00E26229" w:rsidRPr="0001676E">
        <w:rPr>
          <w:i/>
          <w:sz w:val="22"/>
          <w:szCs w:val="22"/>
          <w:lang w:val="ro-RO"/>
        </w:rPr>
        <w:t>ţă</w:t>
      </w:r>
      <w:r w:rsidR="00177EDF" w:rsidRPr="0001676E">
        <w:rPr>
          <w:sz w:val="22"/>
          <w:szCs w:val="22"/>
          <w:lang w:val="ro-RO"/>
        </w:rPr>
        <w:t>)</w:t>
      </w:r>
    </w:p>
    <w:p w14:paraId="5259C14D" w14:textId="77777777" w:rsidR="009710EA" w:rsidRPr="0001676E" w:rsidRDefault="009710EA" w:rsidP="006F2FF6">
      <w:pPr>
        <w:pStyle w:val="Listlevel1"/>
        <w:spacing w:before="0" w:after="0"/>
        <w:ind w:left="0" w:firstLine="0"/>
        <w:rPr>
          <w:noProof/>
          <w:sz w:val="22"/>
          <w:szCs w:val="22"/>
          <w:lang w:val="en-GB"/>
        </w:rPr>
      </w:pPr>
    </w:p>
    <w:p w14:paraId="585990FF" w14:textId="77777777" w:rsidR="00377165" w:rsidRPr="0001676E" w:rsidRDefault="00377165" w:rsidP="006F2FF6">
      <w:pPr>
        <w:pStyle w:val="Listlevel1"/>
        <w:keepNext/>
        <w:spacing w:before="0" w:after="0"/>
        <w:ind w:left="0" w:firstLine="0"/>
        <w:rPr>
          <w:rFonts w:eastAsia="Times New Roman"/>
          <w:noProof/>
          <w:sz w:val="22"/>
          <w:szCs w:val="22"/>
          <w:lang w:val="ro-RO"/>
        </w:rPr>
      </w:pPr>
      <w:r w:rsidRPr="0001676E">
        <w:rPr>
          <w:rFonts w:eastAsia="Times New Roman"/>
          <w:noProof/>
          <w:sz w:val="22"/>
          <w:szCs w:val="22"/>
          <w:lang w:val="ro-RO"/>
        </w:rPr>
        <w:t>Mai puţin frecvente</w:t>
      </w:r>
      <w:r w:rsidR="00C933BD" w:rsidRPr="0001676E">
        <w:rPr>
          <w:sz w:val="22"/>
          <w:szCs w:val="22"/>
          <w:lang w:val="ro-RO"/>
        </w:rPr>
        <w:t xml:space="preserve"> (pot afecta până la 1 din 100 persoane)</w:t>
      </w:r>
      <w:r w:rsidRPr="0001676E">
        <w:rPr>
          <w:rFonts w:eastAsia="Times New Roman"/>
          <w:noProof/>
          <w:sz w:val="22"/>
          <w:szCs w:val="22"/>
          <w:lang w:val="ro-RO"/>
        </w:rPr>
        <w:t>:</w:t>
      </w:r>
    </w:p>
    <w:p w14:paraId="7F1C614C" w14:textId="5128B423" w:rsidR="00377165" w:rsidRPr="0001676E" w:rsidRDefault="00377165" w:rsidP="006F2FF6">
      <w:pPr>
        <w:numPr>
          <w:ilvl w:val="0"/>
          <w:numId w:val="24"/>
        </w:numPr>
        <w:tabs>
          <w:tab w:val="clear" w:pos="567"/>
        </w:tabs>
        <w:spacing w:line="240" w:lineRule="auto"/>
        <w:ind w:left="567" w:right="-2" w:hanging="567"/>
        <w:rPr>
          <w:noProof/>
          <w:szCs w:val="22"/>
        </w:rPr>
      </w:pPr>
      <w:r w:rsidRPr="0001676E">
        <w:rPr>
          <w:noProof/>
          <w:szCs w:val="22"/>
        </w:rPr>
        <w:t>tuberculoză</w:t>
      </w:r>
    </w:p>
    <w:p w14:paraId="53BDB74C" w14:textId="77777777" w:rsidR="00682B55" w:rsidRPr="0001676E" w:rsidRDefault="00682B55" w:rsidP="006F2FF6">
      <w:pPr>
        <w:numPr>
          <w:ilvl w:val="0"/>
          <w:numId w:val="24"/>
        </w:numPr>
        <w:tabs>
          <w:tab w:val="clear" w:pos="567"/>
        </w:tabs>
        <w:spacing w:line="240" w:lineRule="auto"/>
        <w:ind w:left="567" w:right="-2" w:hanging="567"/>
        <w:rPr>
          <w:noProof/>
          <w:szCs w:val="22"/>
        </w:rPr>
      </w:pPr>
      <w:r w:rsidRPr="0001676E">
        <w:rPr>
          <w:noProof/>
        </w:rPr>
        <w:t xml:space="preserve">reapariția infecției cu virusul hepatitei </w:t>
      </w:r>
      <w:r w:rsidRPr="0001676E" w:rsidDel="00EC39B5">
        <w:rPr>
          <w:noProof/>
        </w:rPr>
        <w:t>B (</w:t>
      </w:r>
      <w:r w:rsidRPr="0001676E">
        <w:rPr>
          <w:noProof/>
        </w:rPr>
        <w:t>care poate cauza îngălbenire a pielii și albului ochilor, urină închisă la culoare, durere în partea dreaptă a stomacului, febră și greață sau stare de rău</w:t>
      </w:r>
      <w:r w:rsidRPr="0001676E" w:rsidDel="00EC39B5">
        <w:rPr>
          <w:noProof/>
        </w:rPr>
        <w:t>)</w:t>
      </w:r>
      <w:r w:rsidRPr="0001676E">
        <w:rPr>
          <w:noProof/>
        </w:rPr>
        <w:t>.</w:t>
      </w:r>
    </w:p>
    <w:p w14:paraId="3380C10E" w14:textId="77777777" w:rsidR="00CC5BB3" w:rsidRPr="0001676E" w:rsidRDefault="00CC5BB3" w:rsidP="006F2FF6">
      <w:pPr>
        <w:pStyle w:val="ListParagraph"/>
        <w:ind w:left="0" w:right="-2"/>
        <w:rPr>
          <w:rFonts w:ascii="Times New Roman" w:hAnsi="Times New Roman" w:cs="Times New Roman"/>
          <w:noProof/>
        </w:rPr>
      </w:pPr>
    </w:p>
    <w:p w14:paraId="6D7AF9E5" w14:textId="1F528CF4" w:rsidR="00CC5BB3" w:rsidRPr="00FE4DD5" w:rsidRDefault="000D4B79" w:rsidP="006F2FF6">
      <w:pPr>
        <w:keepNext/>
        <w:numPr>
          <w:ilvl w:val="12"/>
          <w:numId w:val="0"/>
        </w:numPr>
        <w:tabs>
          <w:tab w:val="clear" w:pos="567"/>
        </w:tabs>
        <w:spacing w:line="240" w:lineRule="auto"/>
        <w:rPr>
          <w:b/>
          <w:noProof/>
          <w:szCs w:val="22"/>
          <w:lang w:val="fr-CH"/>
        </w:rPr>
      </w:pPr>
      <w:r w:rsidRPr="00FE4DD5">
        <w:rPr>
          <w:b/>
          <w:noProof/>
          <w:szCs w:val="22"/>
          <w:lang w:val="fr-CH"/>
        </w:rPr>
        <w:lastRenderedPageBreak/>
        <w:t>Boala grefă</w:t>
      </w:r>
      <w:r w:rsidRPr="00FE4DD5">
        <w:rPr>
          <w:b/>
          <w:noProof/>
          <w:szCs w:val="22"/>
          <w:lang w:val="fr-CH"/>
        </w:rPr>
        <w:noBreakHyphen/>
        <w:t>contra</w:t>
      </w:r>
      <w:r w:rsidRPr="00FE4DD5">
        <w:rPr>
          <w:b/>
          <w:noProof/>
          <w:szCs w:val="22"/>
          <w:lang w:val="fr-CH"/>
        </w:rPr>
        <w:noBreakHyphen/>
        <w:t>gazdă</w:t>
      </w:r>
      <w:r w:rsidR="00CC5BB3" w:rsidRPr="00FE4DD5">
        <w:rPr>
          <w:b/>
          <w:noProof/>
          <w:szCs w:val="22"/>
          <w:lang w:val="fr-CH"/>
        </w:rPr>
        <w:t xml:space="preserve"> (</w:t>
      </w:r>
      <w:r w:rsidR="00B57BD6" w:rsidRPr="00FE4DD5">
        <w:rPr>
          <w:b/>
          <w:noProof/>
          <w:szCs w:val="22"/>
          <w:lang w:val="fr-CH"/>
        </w:rPr>
        <w:t>b</w:t>
      </w:r>
      <w:r w:rsidR="006C0E59" w:rsidRPr="00FE4DD5">
        <w:rPr>
          <w:b/>
          <w:noProof/>
          <w:szCs w:val="22"/>
          <w:lang w:val="fr-CH"/>
        </w:rPr>
        <w:t>GcG</w:t>
      </w:r>
      <w:r w:rsidR="00CC5BB3" w:rsidRPr="00FE4DD5">
        <w:rPr>
          <w:b/>
          <w:noProof/>
          <w:szCs w:val="22"/>
          <w:lang w:val="fr-CH"/>
        </w:rPr>
        <w:t>)</w:t>
      </w:r>
    </w:p>
    <w:p w14:paraId="21D1AECB" w14:textId="77777777" w:rsidR="00CC5BB3" w:rsidRPr="00FE4DD5" w:rsidRDefault="00CC5BB3" w:rsidP="006F2FF6">
      <w:pPr>
        <w:keepNext/>
        <w:numPr>
          <w:ilvl w:val="12"/>
          <w:numId w:val="0"/>
        </w:numPr>
        <w:tabs>
          <w:tab w:val="clear" w:pos="567"/>
        </w:tabs>
        <w:spacing w:line="240" w:lineRule="auto"/>
        <w:rPr>
          <w:noProof/>
          <w:szCs w:val="22"/>
          <w:lang w:val="fr-CH"/>
        </w:rPr>
      </w:pPr>
    </w:p>
    <w:p w14:paraId="042B6B1B" w14:textId="673E7CF9" w:rsidR="00CC5BB3" w:rsidRPr="00FE4DD5" w:rsidRDefault="000D4B79" w:rsidP="006F2FF6">
      <w:pPr>
        <w:keepNext/>
        <w:numPr>
          <w:ilvl w:val="12"/>
          <w:numId w:val="0"/>
        </w:numPr>
        <w:tabs>
          <w:tab w:val="clear" w:pos="567"/>
        </w:tabs>
        <w:spacing w:line="240" w:lineRule="auto"/>
        <w:rPr>
          <w:b/>
          <w:noProof/>
          <w:szCs w:val="22"/>
          <w:lang w:val="fr-CH"/>
        </w:rPr>
      </w:pPr>
      <w:r w:rsidRPr="00FE4DD5">
        <w:rPr>
          <w:b/>
          <w:noProof/>
          <w:szCs w:val="22"/>
          <w:lang w:val="fr-CH"/>
        </w:rPr>
        <w:t xml:space="preserve">Unele reacții adverse </w:t>
      </w:r>
      <w:r w:rsidR="00AC70D6" w:rsidRPr="00FE4DD5">
        <w:rPr>
          <w:b/>
          <w:noProof/>
          <w:szCs w:val="22"/>
          <w:lang w:val="fr-CH"/>
        </w:rPr>
        <w:t>pot</w:t>
      </w:r>
      <w:r w:rsidRPr="00FE4DD5">
        <w:rPr>
          <w:b/>
          <w:noProof/>
          <w:szCs w:val="22"/>
          <w:lang w:val="fr-CH"/>
        </w:rPr>
        <w:t xml:space="preserve"> fi grave</w:t>
      </w:r>
    </w:p>
    <w:p w14:paraId="10B8979E" w14:textId="757C5E16" w:rsidR="00CC5BB3" w:rsidRPr="00FE4DD5" w:rsidRDefault="000D4B79" w:rsidP="006F2FF6">
      <w:pPr>
        <w:keepNext/>
        <w:numPr>
          <w:ilvl w:val="12"/>
          <w:numId w:val="0"/>
        </w:numPr>
        <w:tabs>
          <w:tab w:val="clear" w:pos="567"/>
        </w:tabs>
        <w:spacing w:line="240" w:lineRule="auto"/>
        <w:rPr>
          <w:b/>
          <w:bCs/>
          <w:noProof/>
          <w:szCs w:val="22"/>
          <w:lang w:val="fr-CH"/>
        </w:rPr>
      </w:pPr>
      <w:r w:rsidRPr="00FE4DD5">
        <w:rPr>
          <w:b/>
          <w:noProof/>
          <w:szCs w:val="22"/>
          <w:lang w:val="fr-CH"/>
        </w:rPr>
        <w:t>Solicitați imediat asistență medicală înainte de a lua doza următoare programată dacă prezentați următoarele reacții adverse grave</w:t>
      </w:r>
      <w:r w:rsidR="00CC5BB3" w:rsidRPr="00FE4DD5">
        <w:rPr>
          <w:b/>
          <w:noProof/>
          <w:szCs w:val="22"/>
          <w:lang w:val="fr-CH"/>
        </w:rPr>
        <w:t>:</w:t>
      </w:r>
    </w:p>
    <w:p w14:paraId="149D53B4" w14:textId="252A25EE" w:rsidR="00CC5BB3" w:rsidRPr="00FE4DD5" w:rsidRDefault="0085467E" w:rsidP="006F2FF6">
      <w:pPr>
        <w:keepNext/>
        <w:numPr>
          <w:ilvl w:val="12"/>
          <w:numId w:val="0"/>
        </w:numPr>
        <w:tabs>
          <w:tab w:val="clear" w:pos="567"/>
        </w:tabs>
        <w:spacing w:line="240" w:lineRule="auto"/>
        <w:rPr>
          <w:noProof/>
          <w:szCs w:val="22"/>
          <w:lang w:val="fr-CH"/>
        </w:rPr>
      </w:pPr>
      <w:r w:rsidRPr="00FE4DD5">
        <w:rPr>
          <w:noProof/>
          <w:szCs w:val="22"/>
          <w:lang w:val="fr-CH"/>
        </w:rPr>
        <w:t>Foarte frecvente</w:t>
      </w:r>
      <w:r w:rsidR="00CC5BB3" w:rsidRPr="00FE4DD5">
        <w:rPr>
          <w:noProof/>
          <w:szCs w:val="22"/>
          <w:lang w:val="fr-CH"/>
        </w:rPr>
        <w:t xml:space="preserve"> (</w:t>
      </w:r>
      <w:r w:rsidR="000D4B79" w:rsidRPr="00FE4DD5">
        <w:rPr>
          <w:noProof/>
          <w:szCs w:val="22"/>
          <w:lang w:val="fr-CH"/>
        </w:rPr>
        <w:t>pot afecta</w:t>
      </w:r>
      <w:r w:rsidR="00CC5BB3" w:rsidRPr="00FE4DD5">
        <w:rPr>
          <w:noProof/>
          <w:szCs w:val="22"/>
          <w:lang w:val="fr-CH"/>
        </w:rPr>
        <w:t xml:space="preserve"> </w:t>
      </w:r>
      <w:r w:rsidR="000D4B79" w:rsidRPr="00FE4DD5">
        <w:rPr>
          <w:noProof/>
          <w:szCs w:val="22"/>
          <w:lang w:val="fr-CH"/>
        </w:rPr>
        <w:t>mai mult de</w:t>
      </w:r>
      <w:r w:rsidR="00CC5BB3" w:rsidRPr="00FE4DD5">
        <w:rPr>
          <w:noProof/>
          <w:szCs w:val="22"/>
          <w:lang w:val="fr-CH"/>
        </w:rPr>
        <w:t xml:space="preserve"> 1 </w:t>
      </w:r>
      <w:r w:rsidR="000D4B79" w:rsidRPr="00FE4DD5">
        <w:rPr>
          <w:noProof/>
          <w:szCs w:val="22"/>
          <w:lang w:val="fr-CH"/>
        </w:rPr>
        <w:t>d</w:t>
      </w:r>
      <w:r w:rsidR="00CC5BB3" w:rsidRPr="00FE4DD5">
        <w:rPr>
          <w:noProof/>
          <w:szCs w:val="22"/>
          <w:lang w:val="fr-CH"/>
        </w:rPr>
        <w:t>in 10 </w:t>
      </w:r>
      <w:r w:rsidR="000D4B79" w:rsidRPr="00FE4DD5">
        <w:rPr>
          <w:noProof/>
          <w:szCs w:val="22"/>
          <w:lang w:val="fr-CH"/>
        </w:rPr>
        <w:t>persoane</w:t>
      </w:r>
      <w:r w:rsidR="00CC5BB3" w:rsidRPr="00FE4DD5">
        <w:rPr>
          <w:noProof/>
          <w:szCs w:val="22"/>
          <w:lang w:val="fr-CH"/>
        </w:rPr>
        <w:t>):</w:t>
      </w:r>
    </w:p>
    <w:p w14:paraId="65AB59F3" w14:textId="22A4C38D" w:rsidR="009B3FA6" w:rsidRDefault="009B3FA6" w:rsidP="006F2FF6">
      <w:pPr>
        <w:numPr>
          <w:ilvl w:val="0"/>
          <w:numId w:val="35"/>
        </w:numPr>
        <w:tabs>
          <w:tab w:val="clear" w:pos="357"/>
          <w:tab w:val="clear" w:pos="567"/>
          <w:tab w:val="num" w:pos="0"/>
        </w:tabs>
        <w:spacing w:line="240" w:lineRule="auto"/>
        <w:ind w:left="567" w:right="-2" w:hanging="567"/>
        <w:rPr>
          <w:noProof/>
          <w:szCs w:val="22"/>
          <w:lang w:val="fr-CH"/>
        </w:rPr>
      </w:pPr>
      <w:r>
        <w:rPr>
          <w:noProof/>
          <w:szCs w:val="22"/>
          <w:lang w:val="fr-CH"/>
        </w:rPr>
        <w:t>semne ale infecțiilor însoțite de febră, asociate cu:</w:t>
      </w:r>
    </w:p>
    <w:p w14:paraId="72A0E8EB" w14:textId="011BE89D" w:rsidR="00CC5BB3" w:rsidRPr="00BE1AE7" w:rsidRDefault="000D4B79" w:rsidP="00284E38">
      <w:pPr>
        <w:numPr>
          <w:ilvl w:val="0"/>
          <w:numId w:val="35"/>
        </w:numPr>
        <w:tabs>
          <w:tab w:val="clear" w:pos="357"/>
          <w:tab w:val="clear" w:pos="567"/>
          <w:tab w:val="num" w:pos="0"/>
        </w:tabs>
        <w:spacing w:line="240" w:lineRule="auto"/>
        <w:ind w:left="1134" w:right="-2" w:hanging="567"/>
        <w:rPr>
          <w:noProof/>
          <w:szCs w:val="22"/>
          <w:lang w:val="fr-CH"/>
        </w:rPr>
      </w:pPr>
      <w:r w:rsidRPr="00BE1AE7">
        <w:rPr>
          <w:noProof/>
          <w:szCs w:val="22"/>
          <w:lang w:val="fr-CH"/>
        </w:rPr>
        <w:t>durer</w:t>
      </w:r>
      <w:r w:rsidR="009B3FA6" w:rsidRPr="00BE1AE7">
        <w:rPr>
          <w:noProof/>
          <w:szCs w:val="22"/>
          <w:lang w:val="fr-CH"/>
        </w:rPr>
        <w:t>i musculare</w:t>
      </w:r>
      <w:r w:rsidRPr="00BE1AE7">
        <w:rPr>
          <w:noProof/>
          <w:szCs w:val="22"/>
          <w:lang w:val="fr-CH"/>
        </w:rPr>
        <w:t xml:space="preserve">, </w:t>
      </w:r>
      <w:r w:rsidR="00937DC2" w:rsidRPr="00BE1AE7">
        <w:rPr>
          <w:noProof/>
          <w:szCs w:val="22"/>
          <w:lang w:val="fr-CH"/>
        </w:rPr>
        <w:t>înroșire</w:t>
      </w:r>
      <w:r w:rsidR="009B3FA6" w:rsidRPr="00BE1AE7">
        <w:rPr>
          <w:noProof/>
          <w:szCs w:val="22"/>
          <w:lang w:val="fr-CH"/>
        </w:rPr>
        <w:t xml:space="preserve"> a pielii</w:t>
      </w:r>
      <w:r w:rsidRPr="00BE1AE7">
        <w:rPr>
          <w:noProof/>
          <w:szCs w:val="22"/>
          <w:lang w:val="fr-CH"/>
        </w:rPr>
        <w:t xml:space="preserve"> și/sau dificultate la respirație </w:t>
      </w:r>
      <w:r w:rsidR="00CC5BB3" w:rsidRPr="00BE1AE7">
        <w:rPr>
          <w:noProof/>
          <w:szCs w:val="22"/>
          <w:lang w:val="fr-CH"/>
        </w:rPr>
        <w:t>(</w:t>
      </w:r>
      <w:r w:rsidRPr="00BE1AE7">
        <w:rPr>
          <w:i/>
          <w:iCs/>
          <w:noProof/>
          <w:szCs w:val="22"/>
          <w:lang w:val="fr-CH"/>
        </w:rPr>
        <w:t>infecție cu</w:t>
      </w:r>
      <w:r w:rsidR="00A46E7E" w:rsidRPr="00BE1AE7">
        <w:rPr>
          <w:i/>
          <w:iCs/>
          <w:noProof/>
          <w:szCs w:val="22"/>
          <w:lang w:val="fr-CH"/>
        </w:rPr>
        <w:t xml:space="preserve"> </w:t>
      </w:r>
      <w:r w:rsidR="00CC5BB3" w:rsidRPr="00BE1AE7">
        <w:rPr>
          <w:i/>
          <w:noProof/>
          <w:szCs w:val="22"/>
          <w:lang w:val="fr-CH"/>
        </w:rPr>
        <w:t>cytomegalovirus)</w:t>
      </w:r>
    </w:p>
    <w:p w14:paraId="221478FB" w14:textId="6730BF34" w:rsidR="00CC5BB3" w:rsidRPr="00284E38" w:rsidRDefault="000D4B79" w:rsidP="006F2FF6">
      <w:pPr>
        <w:numPr>
          <w:ilvl w:val="0"/>
          <w:numId w:val="35"/>
        </w:numPr>
        <w:tabs>
          <w:tab w:val="clear" w:pos="357"/>
          <w:tab w:val="clear" w:pos="567"/>
          <w:tab w:val="num" w:pos="0"/>
        </w:tabs>
        <w:spacing w:line="240" w:lineRule="auto"/>
        <w:ind w:left="567" w:right="-2" w:firstLine="0"/>
        <w:rPr>
          <w:noProof/>
          <w:szCs w:val="22"/>
          <w:lang w:val="it-IT"/>
        </w:rPr>
      </w:pPr>
      <w:r w:rsidRPr="00D34186">
        <w:rPr>
          <w:noProof/>
          <w:szCs w:val="22"/>
          <w:lang w:val="it-IT"/>
        </w:rPr>
        <w:t>durere la urinare</w:t>
      </w:r>
      <w:r w:rsidR="00CC5BB3" w:rsidRPr="00D34186">
        <w:rPr>
          <w:noProof/>
          <w:szCs w:val="22"/>
          <w:lang w:val="it-IT"/>
        </w:rPr>
        <w:t xml:space="preserve"> </w:t>
      </w:r>
      <w:r w:rsidR="009B3FA6">
        <w:rPr>
          <w:noProof/>
          <w:szCs w:val="22"/>
          <w:lang w:val="it-IT"/>
        </w:rPr>
        <w:t>(</w:t>
      </w:r>
      <w:r w:rsidRPr="00284E38">
        <w:rPr>
          <w:noProof/>
          <w:szCs w:val="22"/>
          <w:lang w:val="it-IT"/>
        </w:rPr>
        <w:t>infecții ale căilor urinare</w:t>
      </w:r>
      <w:r w:rsidR="009B3FA6">
        <w:rPr>
          <w:noProof/>
          <w:szCs w:val="22"/>
          <w:lang w:val="it-IT"/>
        </w:rPr>
        <w:t>)</w:t>
      </w:r>
    </w:p>
    <w:p w14:paraId="06720789" w14:textId="63DC5762" w:rsidR="00CC5BB3" w:rsidRPr="00284E38" w:rsidRDefault="000D4B79" w:rsidP="00284E38">
      <w:pPr>
        <w:numPr>
          <w:ilvl w:val="5"/>
          <w:numId w:val="35"/>
        </w:numPr>
        <w:tabs>
          <w:tab w:val="clear" w:pos="567"/>
        </w:tabs>
        <w:spacing w:line="240" w:lineRule="auto"/>
        <w:ind w:left="1134" w:right="-2" w:hanging="567"/>
        <w:rPr>
          <w:noProof/>
          <w:szCs w:val="22"/>
          <w:lang w:val="it-IT"/>
        </w:rPr>
      </w:pPr>
      <w:r w:rsidRPr="00D34186">
        <w:rPr>
          <w:noProof/>
          <w:szCs w:val="22"/>
          <w:lang w:val="it-IT"/>
        </w:rPr>
        <w:t>bătăi rapide ale inimii</w:t>
      </w:r>
      <w:r w:rsidR="00CC5BB3" w:rsidRPr="00D34186">
        <w:rPr>
          <w:noProof/>
          <w:szCs w:val="22"/>
          <w:lang w:val="it-IT"/>
        </w:rPr>
        <w:t xml:space="preserve">, </w:t>
      </w:r>
      <w:r w:rsidRPr="00D34186">
        <w:rPr>
          <w:noProof/>
          <w:szCs w:val="22"/>
          <w:lang w:val="it-IT"/>
        </w:rPr>
        <w:t>confuzie și respirație rapidă</w:t>
      </w:r>
      <w:r w:rsidR="00CC5BB3" w:rsidRPr="00D34186">
        <w:rPr>
          <w:noProof/>
          <w:szCs w:val="22"/>
          <w:lang w:val="it-IT"/>
        </w:rPr>
        <w:t xml:space="preserve"> </w:t>
      </w:r>
      <w:r w:rsidR="009B3FA6" w:rsidRPr="00BE1AE7">
        <w:rPr>
          <w:noProof/>
          <w:szCs w:val="22"/>
          <w:lang w:val="it-IT"/>
        </w:rPr>
        <w:t>(</w:t>
      </w:r>
      <w:r w:rsidR="00CC5BB3" w:rsidRPr="00284E38">
        <w:rPr>
          <w:noProof/>
          <w:szCs w:val="22"/>
          <w:lang w:val="it-IT"/>
        </w:rPr>
        <w:t xml:space="preserve">sepsis, </w:t>
      </w:r>
      <w:r w:rsidRPr="00284E38">
        <w:rPr>
          <w:noProof/>
          <w:szCs w:val="22"/>
          <w:lang w:val="it-IT"/>
        </w:rPr>
        <w:t xml:space="preserve">o boală </w:t>
      </w:r>
      <w:r w:rsidR="009B3FA6" w:rsidRPr="00BE1AE7">
        <w:rPr>
          <w:noProof/>
          <w:szCs w:val="22"/>
          <w:lang w:val="it-IT"/>
        </w:rPr>
        <w:t>asociată cu</w:t>
      </w:r>
      <w:r w:rsidRPr="00D34186">
        <w:rPr>
          <w:noProof/>
          <w:szCs w:val="22"/>
          <w:lang w:val="it-IT"/>
        </w:rPr>
        <w:t xml:space="preserve"> o infecție </w:t>
      </w:r>
      <w:r w:rsidR="009B3FA6" w:rsidRPr="00BE1AE7">
        <w:rPr>
          <w:noProof/>
          <w:szCs w:val="22"/>
          <w:lang w:val="it-IT"/>
        </w:rPr>
        <w:t>și</w:t>
      </w:r>
      <w:r w:rsidRPr="00D34186">
        <w:rPr>
          <w:noProof/>
          <w:szCs w:val="22"/>
          <w:lang w:val="it-IT"/>
        </w:rPr>
        <w:t xml:space="preserve"> inflamație generalizată</w:t>
      </w:r>
      <w:r w:rsidR="009B3FA6" w:rsidRPr="00BE1AE7">
        <w:rPr>
          <w:noProof/>
          <w:szCs w:val="22"/>
          <w:lang w:val="it-IT"/>
        </w:rPr>
        <w:t>)</w:t>
      </w:r>
    </w:p>
    <w:p w14:paraId="473FAB9E" w14:textId="598A9160" w:rsidR="002E247F" w:rsidRPr="00D34186" w:rsidRDefault="000D4B79" w:rsidP="006F2FF6">
      <w:pPr>
        <w:numPr>
          <w:ilvl w:val="0"/>
          <w:numId w:val="35"/>
        </w:numPr>
        <w:tabs>
          <w:tab w:val="clear" w:pos="357"/>
          <w:tab w:val="clear" w:pos="567"/>
          <w:tab w:val="num" w:pos="0"/>
        </w:tabs>
        <w:spacing w:line="240" w:lineRule="auto"/>
        <w:ind w:left="567" w:right="-2" w:hanging="567"/>
        <w:rPr>
          <w:noProof/>
          <w:szCs w:val="22"/>
          <w:lang w:val="it-IT"/>
        </w:rPr>
      </w:pPr>
      <w:r w:rsidRPr="00D34186">
        <w:rPr>
          <w:noProof/>
          <w:szCs w:val="22"/>
          <w:lang w:val="it-IT"/>
        </w:rPr>
        <w:t>infecții frecvente</w:t>
      </w:r>
      <w:r w:rsidR="00CC5BB3" w:rsidRPr="00D34186">
        <w:rPr>
          <w:noProof/>
          <w:szCs w:val="22"/>
          <w:lang w:val="it-IT"/>
        </w:rPr>
        <w:t>, fe</w:t>
      </w:r>
      <w:r w:rsidRPr="00D34186">
        <w:rPr>
          <w:noProof/>
          <w:szCs w:val="22"/>
          <w:lang w:val="it-IT"/>
        </w:rPr>
        <w:t>bră</w:t>
      </w:r>
      <w:r w:rsidR="00CC5BB3" w:rsidRPr="00D34186">
        <w:rPr>
          <w:noProof/>
          <w:szCs w:val="22"/>
          <w:lang w:val="it-IT"/>
        </w:rPr>
        <w:t xml:space="preserve">, </w:t>
      </w:r>
      <w:r w:rsidRPr="00D34186">
        <w:rPr>
          <w:noProof/>
          <w:szCs w:val="22"/>
          <w:lang w:val="it-IT"/>
        </w:rPr>
        <w:t>frisoane, durere în gât sau ulcerații la nivelul gurii</w:t>
      </w:r>
    </w:p>
    <w:p w14:paraId="5F97B7C8" w14:textId="2F0B8474" w:rsidR="00CC5BB3" w:rsidRPr="00D34186" w:rsidRDefault="000D4B79" w:rsidP="006F2FF6">
      <w:pPr>
        <w:numPr>
          <w:ilvl w:val="0"/>
          <w:numId w:val="35"/>
        </w:numPr>
        <w:tabs>
          <w:tab w:val="clear" w:pos="357"/>
          <w:tab w:val="clear" w:pos="567"/>
          <w:tab w:val="num" w:pos="0"/>
        </w:tabs>
        <w:spacing w:line="240" w:lineRule="auto"/>
        <w:ind w:left="567" w:right="-2" w:hanging="567"/>
        <w:rPr>
          <w:noProof/>
          <w:szCs w:val="22"/>
          <w:lang w:val="it-IT"/>
        </w:rPr>
      </w:pPr>
      <w:r w:rsidRPr="00D34186">
        <w:rPr>
          <w:noProof/>
          <w:szCs w:val="22"/>
          <w:lang w:val="it-IT"/>
        </w:rPr>
        <w:t xml:space="preserve">sângerare sau </w:t>
      </w:r>
      <w:r w:rsidR="00182677" w:rsidRPr="00D34186">
        <w:rPr>
          <w:noProof/>
          <w:szCs w:val="22"/>
          <w:lang w:val="it-IT"/>
        </w:rPr>
        <w:t>apar</w:t>
      </w:r>
      <w:r w:rsidR="00592311" w:rsidRPr="00D34186">
        <w:rPr>
          <w:noProof/>
          <w:szCs w:val="22"/>
          <w:lang w:val="it-IT"/>
        </w:rPr>
        <w:t>iț</w:t>
      </w:r>
      <w:r w:rsidR="00182677" w:rsidRPr="00D34186">
        <w:rPr>
          <w:noProof/>
          <w:szCs w:val="22"/>
          <w:lang w:val="it-IT"/>
        </w:rPr>
        <w:t>ia</w:t>
      </w:r>
      <w:r w:rsidRPr="00D34186">
        <w:rPr>
          <w:noProof/>
          <w:szCs w:val="22"/>
          <w:lang w:val="it-IT"/>
        </w:rPr>
        <w:t xml:space="preserve"> spontană</w:t>
      </w:r>
      <w:r w:rsidR="00CC5BB3" w:rsidRPr="00D34186">
        <w:rPr>
          <w:noProof/>
          <w:szCs w:val="22"/>
          <w:lang w:val="it-IT"/>
        </w:rPr>
        <w:t xml:space="preserve"> </w:t>
      </w:r>
      <w:r w:rsidR="00182677" w:rsidRPr="00D34186">
        <w:rPr>
          <w:noProof/>
          <w:szCs w:val="22"/>
          <w:lang w:val="it-IT"/>
        </w:rPr>
        <w:t>de v</w:t>
      </w:r>
      <w:r w:rsidR="00592311" w:rsidRPr="00D34186">
        <w:rPr>
          <w:noProof/>
          <w:szCs w:val="22"/>
          <w:lang w:val="it-IT"/>
        </w:rPr>
        <w:t>â</w:t>
      </w:r>
      <w:r w:rsidR="00182677" w:rsidRPr="00D34186">
        <w:rPr>
          <w:noProof/>
          <w:szCs w:val="22"/>
          <w:lang w:val="it-IT"/>
        </w:rPr>
        <w:t>n</w:t>
      </w:r>
      <w:r w:rsidR="00592311" w:rsidRPr="00D34186">
        <w:rPr>
          <w:noProof/>
          <w:szCs w:val="22"/>
          <w:lang w:val="it-IT"/>
        </w:rPr>
        <w:t>ă</w:t>
      </w:r>
      <w:r w:rsidR="00182677" w:rsidRPr="00D34186">
        <w:rPr>
          <w:noProof/>
          <w:szCs w:val="22"/>
          <w:lang w:val="it-IT"/>
        </w:rPr>
        <w:t>t</w:t>
      </w:r>
      <w:r w:rsidR="00592311" w:rsidRPr="00D34186">
        <w:rPr>
          <w:noProof/>
          <w:szCs w:val="22"/>
          <w:lang w:val="it-IT"/>
        </w:rPr>
        <w:t>ă</w:t>
      </w:r>
      <w:r w:rsidR="00182677" w:rsidRPr="00D34186">
        <w:rPr>
          <w:noProof/>
          <w:szCs w:val="22"/>
          <w:lang w:val="it-IT"/>
        </w:rPr>
        <w:t xml:space="preserve">i </w:t>
      </w:r>
      <w:r w:rsidR="002E247F" w:rsidRPr="00D34186">
        <w:rPr>
          <w:noProof/>
          <w:szCs w:val="22"/>
          <w:lang w:val="it-IT"/>
        </w:rPr>
        <w:t xml:space="preserve">- </w:t>
      </w:r>
      <w:r w:rsidRPr="00D34186">
        <w:rPr>
          <w:noProof/>
          <w:szCs w:val="22"/>
          <w:lang w:val="it-IT"/>
        </w:rPr>
        <w:t>simptome posibile ale</w:t>
      </w:r>
      <w:r w:rsidR="00CC5BB3" w:rsidRPr="00D34186">
        <w:rPr>
          <w:noProof/>
          <w:szCs w:val="22"/>
          <w:lang w:val="it-IT"/>
        </w:rPr>
        <w:t xml:space="preserve"> tromboc</w:t>
      </w:r>
      <w:r w:rsidRPr="00D34186">
        <w:rPr>
          <w:noProof/>
          <w:szCs w:val="22"/>
          <w:lang w:val="it-IT"/>
        </w:rPr>
        <w:t>i</w:t>
      </w:r>
      <w:r w:rsidR="00CC5BB3" w:rsidRPr="00D34186">
        <w:rPr>
          <w:noProof/>
          <w:szCs w:val="22"/>
          <w:lang w:val="it-IT"/>
        </w:rPr>
        <w:t>topeni</w:t>
      </w:r>
      <w:r w:rsidRPr="00D34186">
        <w:rPr>
          <w:noProof/>
          <w:szCs w:val="22"/>
          <w:lang w:val="it-IT"/>
        </w:rPr>
        <w:t>ei, care este cauzată de un număr scăzut de trombocite</w:t>
      </w:r>
    </w:p>
    <w:p w14:paraId="7246E270" w14:textId="77777777" w:rsidR="00CC5BB3" w:rsidRPr="00D34186" w:rsidRDefault="00CC5BB3" w:rsidP="006F2FF6">
      <w:pPr>
        <w:tabs>
          <w:tab w:val="clear" w:pos="567"/>
        </w:tabs>
        <w:spacing w:line="240" w:lineRule="auto"/>
        <w:ind w:right="-2"/>
        <w:rPr>
          <w:noProof/>
          <w:szCs w:val="22"/>
          <w:lang w:val="it-IT"/>
        </w:rPr>
      </w:pPr>
    </w:p>
    <w:p w14:paraId="2469DBB3" w14:textId="54629F08" w:rsidR="00CC5BB3" w:rsidRPr="00D34186" w:rsidRDefault="000D4B79" w:rsidP="006F2FF6">
      <w:pPr>
        <w:keepNext/>
        <w:numPr>
          <w:ilvl w:val="12"/>
          <w:numId w:val="0"/>
        </w:numPr>
        <w:tabs>
          <w:tab w:val="clear" w:pos="567"/>
        </w:tabs>
        <w:spacing w:line="240" w:lineRule="auto"/>
        <w:rPr>
          <w:b/>
          <w:noProof/>
          <w:szCs w:val="22"/>
          <w:lang w:val="it-IT"/>
        </w:rPr>
      </w:pPr>
      <w:r w:rsidRPr="00D34186">
        <w:rPr>
          <w:b/>
          <w:noProof/>
          <w:szCs w:val="22"/>
          <w:lang w:val="it-IT"/>
        </w:rPr>
        <w:t>Alte reacții adverse</w:t>
      </w:r>
    </w:p>
    <w:p w14:paraId="2915207B" w14:textId="7A371017" w:rsidR="00CC5BB3" w:rsidRPr="00FE4DD5" w:rsidRDefault="0085467E" w:rsidP="006F2FF6">
      <w:pPr>
        <w:keepNext/>
        <w:numPr>
          <w:ilvl w:val="12"/>
          <w:numId w:val="0"/>
        </w:numPr>
        <w:tabs>
          <w:tab w:val="clear" w:pos="567"/>
        </w:tabs>
        <w:spacing w:line="240" w:lineRule="auto"/>
        <w:rPr>
          <w:noProof/>
          <w:szCs w:val="22"/>
          <w:lang w:val="fr-CH"/>
        </w:rPr>
      </w:pPr>
      <w:r w:rsidRPr="00FE4DD5">
        <w:rPr>
          <w:noProof/>
          <w:szCs w:val="22"/>
          <w:lang w:val="fr-CH"/>
        </w:rPr>
        <w:t>Foarte frecvente</w:t>
      </w:r>
      <w:r w:rsidR="00CC5BB3" w:rsidRPr="00FE4DD5">
        <w:rPr>
          <w:noProof/>
          <w:szCs w:val="22"/>
          <w:lang w:val="fr-CH"/>
        </w:rPr>
        <w:t xml:space="preserve"> (</w:t>
      </w:r>
      <w:r w:rsidR="000D4B79" w:rsidRPr="00FE4DD5">
        <w:rPr>
          <w:noProof/>
          <w:szCs w:val="22"/>
          <w:lang w:val="fr-CH"/>
        </w:rPr>
        <w:t>pot afecta</w:t>
      </w:r>
      <w:r w:rsidR="00CC5BB3" w:rsidRPr="00FE4DD5">
        <w:rPr>
          <w:noProof/>
          <w:szCs w:val="22"/>
          <w:lang w:val="fr-CH"/>
        </w:rPr>
        <w:t xml:space="preserve"> </w:t>
      </w:r>
      <w:r w:rsidR="000D4B79" w:rsidRPr="00FE4DD5">
        <w:rPr>
          <w:noProof/>
          <w:szCs w:val="22"/>
          <w:lang w:val="fr-CH"/>
        </w:rPr>
        <w:t>mai mult de</w:t>
      </w:r>
      <w:r w:rsidR="00CC5BB3" w:rsidRPr="00FE4DD5">
        <w:rPr>
          <w:noProof/>
          <w:szCs w:val="22"/>
          <w:lang w:val="fr-CH"/>
        </w:rPr>
        <w:t xml:space="preserve"> 1 </w:t>
      </w:r>
      <w:r w:rsidR="000D4B79" w:rsidRPr="00FE4DD5">
        <w:rPr>
          <w:noProof/>
          <w:szCs w:val="22"/>
          <w:lang w:val="fr-CH"/>
        </w:rPr>
        <w:t>d</w:t>
      </w:r>
      <w:r w:rsidR="00CC5BB3" w:rsidRPr="00FE4DD5">
        <w:rPr>
          <w:noProof/>
          <w:szCs w:val="22"/>
          <w:lang w:val="fr-CH"/>
        </w:rPr>
        <w:t>in 10 pe</w:t>
      </w:r>
      <w:r w:rsidR="000D4B79" w:rsidRPr="00FE4DD5">
        <w:rPr>
          <w:noProof/>
          <w:szCs w:val="22"/>
          <w:lang w:val="fr-CH"/>
        </w:rPr>
        <w:t>rsoane</w:t>
      </w:r>
      <w:r w:rsidR="00CC5BB3" w:rsidRPr="00FE4DD5">
        <w:rPr>
          <w:noProof/>
          <w:szCs w:val="22"/>
          <w:lang w:val="fr-CH"/>
        </w:rPr>
        <w:t>):</w:t>
      </w:r>
    </w:p>
    <w:p w14:paraId="5145124E" w14:textId="2E5D02BF" w:rsidR="00CC5BB3" w:rsidRPr="0001676E" w:rsidRDefault="000D4B79" w:rsidP="006F2FF6">
      <w:pPr>
        <w:numPr>
          <w:ilvl w:val="0"/>
          <w:numId w:val="36"/>
        </w:numPr>
        <w:tabs>
          <w:tab w:val="clear" w:pos="357"/>
          <w:tab w:val="clear" w:pos="567"/>
          <w:tab w:val="num" w:pos="0"/>
        </w:tabs>
        <w:spacing w:line="240" w:lineRule="auto"/>
        <w:ind w:left="567" w:right="-2" w:hanging="567"/>
        <w:rPr>
          <w:noProof/>
          <w:szCs w:val="22"/>
        </w:rPr>
      </w:pPr>
      <w:r w:rsidRPr="0001676E">
        <w:rPr>
          <w:noProof/>
          <w:szCs w:val="22"/>
        </w:rPr>
        <w:t>durere de cap</w:t>
      </w:r>
    </w:p>
    <w:p w14:paraId="61DC0E7B" w14:textId="10D92C9F" w:rsidR="00CC5BB3" w:rsidRPr="001B5DA3" w:rsidRDefault="000D4B79" w:rsidP="006F2FF6">
      <w:pPr>
        <w:numPr>
          <w:ilvl w:val="0"/>
          <w:numId w:val="36"/>
        </w:numPr>
        <w:tabs>
          <w:tab w:val="clear" w:pos="357"/>
          <w:tab w:val="clear" w:pos="567"/>
          <w:tab w:val="num" w:pos="0"/>
        </w:tabs>
        <w:spacing w:line="240" w:lineRule="auto"/>
        <w:ind w:left="567" w:right="-2" w:hanging="567"/>
        <w:rPr>
          <w:noProof/>
          <w:szCs w:val="22"/>
          <w:lang w:val="it-IT"/>
        </w:rPr>
      </w:pPr>
      <w:r w:rsidRPr="001B5DA3">
        <w:rPr>
          <w:noProof/>
          <w:szCs w:val="22"/>
          <w:lang w:val="it-IT"/>
        </w:rPr>
        <w:t>tensiune arterială mare</w:t>
      </w:r>
      <w:r w:rsidR="00CC5BB3" w:rsidRPr="001B5DA3">
        <w:rPr>
          <w:noProof/>
          <w:szCs w:val="22"/>
          <w:lang w:val="it-IT"/>
        </w:rPr>
        <w:t xml:space="preserve"> (</w:t>
      </w:r>
      <w:r w:rsidR="00CC5BB3" w:rsidRPr="001B5DA3">
        <w:rPr>
          <w:i/>
          <w:noProof/>
          <w:szCs w:val="22"/>
          <w:lang w:val="it-IT"/>
        </w:rPr>
        <w:t>h</w:t>
      </w:r>
      <w:r w:rsidRPr="001B5DA3">
        <w:rPr>
          <w:i/>
          <w:noProof/>
          <w:szCs w:val="22"/>
          <w:lang w:val="it-IT"/>
        </w:rPr>
        <w:t>i</w:t>
      </w:r>
      <w:r w:rsidR="00CC5BB3" w:rsidRPr="001B5DA3">
        <w:rPr>
          <w:i/>
          <w:noProof/>
          <w:szCs w:val="22"/>
          <w:lang w:val="it-IT"/>
        </w:rPr>
        <w:t>pertensi</w:t>
      </w:r>
      <w:r w:rsidRPr="001B5DA3">
        <w:rPr>
          <w:i/>
          <w:noProof/>
          <w:szCs w:val="22"/>
          <w:lang w:val="it-IT"/>
        </w:rPr>
        <w:t>une arterială</w:t>
      </w:r>
      <w:r w:rsidR="00CC5BB3" w:rsidRPr="001B5DA3">
        <w:rPr>
          <w:i/>
          <w:iCs/>
          <w:noProof/>
          <w:szCs w:val="22"/>
          <w:lang w:val="it-IT"/>
        </w:rPr>
        <w:t>)</w:t>
      </w:r>
    </w:p>
    <w:p w14:paraId="58312D84" w14:textId="516D0659" w:rsidR="00CC5BB3" w:rsidRPr="00F204AC" w:rsidRDefault="000D4B79" w:rsidP="006F2FF6">
      <w:pPr>
        <w:numPr>
          <w:ilvl w:val="0"/>
          <w:numId w:val="36"/>
        </w:numPr>
        <w:tabs>
          <w:tab w:val="clear" w:pos="357"/>
          <w:tab w:val="clear" w:pos="567"/>
          <w:tab w:val="num" w:pos="0"/>
        </w:tabs>
        <w:spacing w:line="240" w:lineRule="auto"/>
        <w:ind w:left="567" w:right="-2" w:hanging="567"/>
        <w:rPr>
          <w:bCs/>
          <w:noProof/>
          <w:szCs w:val="22"/>
          <w:lang w:val="it-IT"/>
        </w:rPr>
      </w:pPr>
      <w:r w:rsidRPr="001B5DA3">
        <w:rPr>
          <w:bCs/>
          <w:noProof/>
          <w:szCs w:val="22"/>
          <w:lang w:val="it-IT"/>
        </w:rPr>
        <w:t xml:space="preserve">rezultate anormale ale </w:t>
      </w:r>
      <w:r w:rsidRPr="00F204AC">
        <w:rPr>
          <w:bCs/>
          <w:noProof/>
          <w:szCs w:val="22"/>
          <w:lang w:val="it-IT"/>
        </w:rPr>
        <w:t xml:space="preserve">analizelor de sânge, </w:t>
      </w:r>
      <w:r w:rsidR="00F73D98" w:rsidRPr="00F204AC">
        <w:rPr>
          <w:bCs/>
          <w:noProof/>
          <w:szCs w:val="22"/>
          <w:lang w:val="it-IT"/>
        </w:rPr>
        <w:t>inclusiv:</w:t>
      </w:r>
    </w:p>
    <w:p w14:paraId="415ACB04" w14:textId="4D4643DF" w:rsidR="00F73D98" w:rsidRPr="00F204AC" w:rsidRDefault="00C71EDD" w:rsidP="006F2FF6">
      <w:pPr>
        <w:numPr>
          <w:ilvl w:val="0"/>
          <w:numId w:val="36"/>
        </w:numPr>
        <w:tabs>
          <w:tab w:val="clear" w:pos="357"/>
          <w:tab w:val="clear" w:pos="567"/>
          <w:tab w:val="num" w:pos="0"/>
        </w:tabs>
        <w:spacing w:line="240" w:lineRule="auto"/>
        <w:ind w:left="567" w:right="-2" w:firstLine="0"/>
        <w:rPr>
          <w:bCs/>
          <w:noProof/>
          <w:szCs w:val="22"/>
          <w:lang w:val="it-IT"/>
        </w:rPr>
      </w:pPr>
      <w:r w:rsidRPr="00F204AC">
        <w:rPr>
          <w:bCs/>
          <w:noProof/>
          <w:szCs w:val="22"/>
          <w:lang w:val="it-IT"/>
        </w:rPr>
        <w:t>nivel crescut al lipazei și/sau amilazei</w:t>
      </w:r>
    </w:p>
    <w:p w14:paraId="532B2747" w14:textId="5E99776C" w:rsidR="00F73D98" w:rsidRPr="00F204AC" w:rsidRDefault="0077067F" w:rsidP="006F2FF6">
      <w:pPr>
        <w:numPr>
          <w:ilvl w:val="0"/>
          <w:numId w:val="36"/>
        </w:numPr>
        <w:tabs>
          <w:tab w:val="clear" w:pos="357"/>
          <w:tab w:val="clear" w:pos="567"/>
          <w:tab w:val="num" w:pos="0"/>
        </w:tabs>
        <w:spacing w:line="240" w:lineRule="auto"/>
        <w:ind w:left="567" w:right="-2" w:firstLine="0"/>
        <w:rPr>
          <w:bCs/>
          <w:noProof/>
          <w:szCs w:val="22"/>
        </w:rPr>
      </w:pPr>
      <w:r w:rsidRPr="00F204AC">
        <w:rPr>
          <w:bCs/>
          <w:noProof/>
          <w:szCs w:val="22"/>
        </w:rPr>
        <w:t>valori</w:t>
      </w:r>
      <w:r w:rsidR="00C71EDD" w:rsidRPr="00F204AC">
        <w:rPr>
          <w:bCs/>
          <w:noProof/>
          <w:szCs w:val="22"/>
        </w:rPr>
        <w:t xml:space="preserve"> crescut</w:t>
      </w:r>
      <w:r w:rsidRPr="00F204AC">
        <w:rPr>
          <w:bCs/>
          <w:noProof/>
          <w:szCs w:val="22"/>
        </w:rPr>
        <w:t>e</w:t>
      </w:r>
      <w:r w:rsidR="00C71EDD" w:rsidRPr="00F204AC">
        <w:rPr>
          <w:bCs/>
          <w:noProof/>
          <w:szCs w:val="22"/>
        </w:rPr>
        <w:t xml:space="preserve"> al</w:t>
      </w:r>
      <w:r w:rsidRPr="00F204AC">
        <w:rPr>
          <w:bCs/>
          <w:noProof/>
          <w:szCs w:val="22"/>
        </w:rPr>
        <w:t>e</w:t>
      </w:r>
      <w:r w:rsidR="00C71EDD" w:rsidRPr="00F204AC">
        <w:rPr>
          <w:bCs/>
          <w:noProof/>
          <w:szCs w:val="22"/>
        </w:rPr>
        <w:t xml:space="preserve"> </w:t>
      </w:r>
      <w:r w:rsidR="00F73D98" w:rsidRPr="00F204AC">
        <w:rPr>
          <w:bCs/>
          <w:noProof/>
          <w:szCs w:val="22"/>
        </w:rPr>
        <w:t>colesterol</w:t>
      </w:r>
      <w:r w:rsidR="00C71EDD" w:rsidRPr="00F204AC">
        <w:rPr>
          <w:bCs/>
          <w:noProof/>
          <w:szCs w:val="22"/>
        </w:rPr>
        <w:t>ului</w:t>
      </w:r>
    </w:p>
    <w:p w14:paraId="398EABEE" w14:textId="58DD8527" w:rsidR="00F73D98" w:rsidRPr="00F204AC" w:rsidRDefault="00C71EDD" w:rsidP="006F2FF6">
      <w:pPr>
        <w:numPr>
          <w:ilvl w:val="0"/>
          <w:numId w:val="36"/>
        </w:numPr>
        <w:tabs>
          <w:tab w:val="clear" w:pos="357"/>
          <w:tab w:val="clear" w:pos="567"/>
          <w:tab w:val="num" w:pos="0"/>
        </w:tabs>
        <w:spacing w:line="240" w:lineRule="auto"/>
        <w:ind w:left="567" w:right="-2" w:firstLine="0"/>
        <w:rPr>
          <w:bCs/>
          <w:noProof/>
          <w:szCs w:val="22"/>
        </w:rPr>
      </w:pPr>
      <w:r w:rsidRPr="00F204AC">
        <w:rPr>
          <w:bCs/>
          <w:noProof/>
          <w:szCs w:val="22"/>
        </w:rPr>
        <w:t xml:space="preserve">funcționare </w:t>
      </w:r>
      <w:r w:rsidR="00F73D98" w:rsidRPr="00F204AC">
        <w:rPr>
          <w:bCs/>
          <w:noProof/>
          <w:szCs w:val="22"/>
        </w:rPr>
        <w:t>abnormal</w:t>
      </w:r>
      <w:r w:rsidRPr="00F204AC">
        <w:rPr>
          <w:bCs/>
          <w:noProof/>
          <w:szCs w:val="22"/>
        </w:rPr>
        <w:t>ă a ficatului</w:t>
      </w:r>
    </w:p>
    <w:p w14:paraId="31669AD6" w14:textId="40874413" w:rsidR="00F73D98" w:rsidRPr="00F204AC" w:rsidRDefault="0077067F" w:rsidP="006F2FF6">
      <w:pPr>
        <w:numPr>
          <w:ilvl w:val="0"/>
          <w:numId w:val="36"/>
        </w:numPr>
        <w:tabs>
          <w:tab w:val="clear" w:pos="357"/>
          <w:tab w:val="clear" w:pos="567"/>
          <w:tab w:val="num" w:pos="0"/>
        </w:tabs>
        <w:spacing w:line="240" w:lineRule="auto"/>
        <w:ind w:left="567" w:right="-2" w:firstLine="0"/>
        <w:rPr>
          <w:bCs/>
          <w:noProof/>
          <w:szCs w:val="22"/>
          <w:lang w:val="it-IT"/>
        </w:rPr>
      </w:pPr>
      <w:r w:rsidRPr="00F204AC">
        <w:rPr>
          <w:bCs/>
          <w:noProof/>
          <w:szCs w:val="22"/>
          <w:lang w:val="it-IT"/>
        </w:rPr>
        <w:t xml:space="preserve">valori </w:t>
      </w:r>
      <w:r w:rsidR="00C71EDD" w:rsidRPr="00F204AC">
        <w:rPr>
          <w:bCs/>
          <w:noProof/>
          <w:szCs w:val="22"/>
          <w:lang w:val="it-IT"/>
        </w:rPr>
        <w:t>crescut</w:t>
      </w:r>
      <w:r w:rsidRPr="00F204AC">
        <w:rPr>
          <w:bCs/>
          <w:noProof/>
          <w:szCs w:val="22"/>
          <w:lang w:val="it-IT"/>
        </w:rPr>
        <w:t>e</w:t>
      </w:r>
      <w:r w:rsidR="00C71EDD" w:rsidRPr="00F204AC">
        <w:rPr>
          <w:bCs/>
          <w:noProof/>
          <w:szCs w:val="22"/>
          <w:lang w:val="it-IT"/>
        </w:rPr>
        <w:t xml:space="preserve"> al</w:t>
      </w:r>
      <w:r w:rsidRPr="00F204AC">
        <w:rPr>
          <w:bCs/>
          <w:noProof/>
          <w:szCs w:val="22"/>
          <w:lang w:val="it-IT"/>
        </w:rPr>
        <w:t>e</w:t>
      </w:r>
      <w:r w:rsidR="00C71EDD" w:rsidRPr="00F204AC">
        <w:rPr>
          <w:bCs/>
          <w:noProof/>
          <w:szCs w:val="22"/>
          <w:lang w:val="it-IT"/>
        </w:rPr>
        <w:t xml:space="preserve"> unei enzime musculare </w:t>
      </w:r>
      <w:r w:rsidR="00F73D98" w:rsidRPr="00F204AC">
        <w:rPr>
          <w:bCs/>
          <w:noProof/>
          <w:szCs w:val="22"/>
          <w:lang w:val="it-IT"/>
        </w:rPr>
        <w:t>(</w:t>
      </w:r>
      <w:r w:rsidR="00C71EDD" w:rsidRPr="00F204AC">
        <w:rPr>
          <w:bCs/>
          <w:noProof/>
          <w:szCs w:val="22"/>
          <w:lang w:val="it-IT"/>
        </w:rPr>
        <w:t>nivel crescut al creatin fosfokinazei</w:t>
      </w:r>
      <w:r w:rsidR="00F73D98" w:rsidRPr="00F204AC">
        <w:rPr>
          <w:bCs/>
          <w:noProof/>
          <w:szCs w:val="22"/>
          <w:lang w:val="it-IT"/>
        </w:rPr>
        <w:t>)</w:t>
      </w:r>
    </w:p>
    <w:p w14:paraId="01405BC7" w14:textId="45A967F9" w:rsidR="0007250B" w:rsidRPr="00F204AC" w:rsidRDefault="00C71EDD" w:rsidP="00284E38">
      <w:pPr>
        <w:numPr>
          <w:ilvl w:val="0"/>
          <w:numId w:val="36"/>
        </w:numPr>
        <w:tabs>
          <w:tab w:val="clear" w:pos="357"/>
          <w:tab w:val="clear" w:pos="567"/>
        </w:tabs>
        <w:spacing w:line="240" w:lineRule="auto"/>
        <w:ind w:left="1134" w:right="-2" w:hanging="567"/>
        <w:rPr>
          <w:noProof/>
          <w:lang w:val="it-IT"/>
        </w:rPr>
      </w:pPr>
      <w:r w:rsidRPr="00F204AC">
        <w:rPr>
          <w:noProof/>
          <w:lang w:val="it-IT"/>
        </w:rPr>
        <w:t xml:space="preserve">nivel crescut al </w:t>
      </w:r>
      <w:r w:rsidR="00F73D98" w:rsidRPr="00F204AC">
        <w:rPr>
          <w:noProof/>
          <w:lang w:val="it-IT"/>
        </w:rPr>
        <w:t>creatinine</w:t>
      </w:r>
      <w:r w:rsidRPr="00F204AC">
        <w:rPr>
          <w:noProof/>
          <w:lang w:val="it-IT"/>
        </w:rPr>
        <w:t>i</w:t>
      </w:r>
      <w:r w:rsidR="00F73D98" w:rsidRPr="00F204AC">
        <w:rPr>
          <w:noProof/>
          <w:lang w:val="it-IT"/>
        </w:rPr>
        <w:t xml:space="preserve">, </w:t>
      </w:r>
      <w:r w:rsidRPr="00F204AC">
        <w:rPr>
          <w:noProof/>
          <w:lang w:val="it-IT"/>
        </w:rPr>
        <w:t>o enzimă care poate indica faptul că rinichii dumneavoastră nu funcționează corect</w:t>
      </w:r>
    </w:p>
    <w:p w14:paraId="25FA6BA0" w14:textId="60419FA0" w:rsidR="0007250B" w:rsidRPr="00F204AC" w:rsidRDefault="0007250B" w:rsidP="00284E38">
      <w:pPr>
        <w:numPr>
          <w:ilvl w:val="0"/>
          <w:numId w:val="36"/>
        </w:numPr>
        <w:tabs>
          <w:tab w:val="clear" w:pos="357"/>
          <w:tab w:val="clear" w:pos="567"/>
        </w:tabs>
        <w:spacing w:line="240" w:lineRule="auto"/>
        <w:ind w:left="1134" w:right="-2" w:hanging="567"/>
        <w:rPr>
          <w:noProof/>
          <w:lang w:val="it-IT"/>
        </w:rPr>
      </w:pPr>
      <w:bookmarkStart w:id="102" w:name="_Hlk182756440"/>
      <w:r w:rsidRPr="00F204AC">
        <w:rPr>
          <w:noProof/>
          <w:lang w:val="it-IT"/>
        </w:rPr>
        <w:t>valori scăzute ale tuturor celor trei tipuri de celule sangvine: globule roșii, celule albe și trombocite (pancitopenie</w:t>
      </w:r>
      <w:bookmarkEnd w:id="102"/>
      <w:r w:rsidRPr="00F204AC">
        <w:rPr>
          <w:noProof/>
          <w:lang w:val="it-IT"/>
        </w:rPr>
        <w:t>)</w:t>
      </w:r>
    </w:p>
    <w:p w14:paraId="71ABF911" w14:textId="5B9BB930" w:rsidR="00CC5BB3" w:rsidRPr="0007250B" w:rsidRDefault="00AC70D6" w:rsidP="006F2FF6">
      <w:pPr>
        <w:numPr>
          <w:ilvl w:val="0"/>
          <w:numId w:val="36"/>
        </w:numPr>
        <w:tabs>
          <w:tab w:val="clear" w:pos="357"/>
          <w:tab w:val="clear" w:pos="567"/>
          <w:tab w:val="num" w:pos="0"/>
        </w:tabs>
        <w:spacing w:line="240" w:lineRule="auto"/>
        <w:ind w:left="567" w:right="-2" w:hanging="567"/>
        <w:rPr>
          <w:noProof/>
          <w:szCs w:val="22"/>
        </w:rPr>
      </w:pPr>
      <w:r w:rsidRPr="0007250B">
        <w:rPr>
          <w:noProof/>
          <w:szCs w:val="22"/>
        </w:rPr>
        <w:t xml:space="preserve">greață </w:t>
      </w:r>
      <w:r w:rsidR="00CC5BB3" w:rsidRPr="0007250B">
        <w:rPr>
          <w:noProof/>
          <w:szCs w:val="22"/>
        </w:rPr>
        <w:t>(</w:t>
      </w:r>
      <w:r w:rsidRPr="0007250B">
        <w:rPr>
          <w:noProof/>
          <w:szCs w:val="22"/>
        </w:rPr>
        <w:t>senzație de rău</w:t>
      </w:r>
      <w:r w:rsidR="00CC5BB3" w:rsidRPr="0007250B">
        <w:rPr>
          <w:noProof/>
          <w:szCs w:val="22"/>
        </w:rPr>
        <w:t>)</w:t>
      </w:r>
    </w:p>
    <w:p w14:paraId="3E53D283" w14:textId="0BE5072A" w:rsidR="00F73D98" w:rsidRPr="001B5DA3" w:rsidRDefault="00C71EDD" w:rsidP="006F2FF6">
      <w:pPr>
        <w:numPr>
          <w:ilvl w:val="0"/>
          <w:numId w:val="36"/>
        </w:numPr>
        <w:tabs>
          <w:tab w:val="clear" w:pos="357"/>
          <w:tab w:val="clear" w:pos="567"/>
          <w:tab w:val="num" w:pos="0"/>
        </w:tabs>
        <w:spacing w:line="240" w:lineRule="auto"/>
        <w:ind w:left="567" w:right="-2" w:hanging="567"/>
        <w:rPr>
          <w:noProof/>
          <w:szCs w:val="22"/>
          <w:lang w:val="it-IT"/>
        </w:rPr>
      </w:pPr>
      <w:r w:rsidRPr="001B5DA3">
        <w:rPr>
          <w:noProof/>
          <w:lang w:val="it-IT"/>
        </w:rPr>
        <w:t>oboseală</w:t>
      </w:r>
      <w:r w:rsidR="00F73D98" w:rsidRPr="001B5DA3">
        <w:rPr>
          <w:noProof/>
          <w:lang w:val="it-IT"/>
        </w:rPr>
        <w:t xml:space="preserve">, </w:t>
      </w:r>
      <w:r w:rsidRPr="001B5DA3">
        <w:rPr>
          <w:noProof/>
          <w:lang w:val="it-IT"/>
        </w:rPr>
        <w:t>epuizare</w:t>
      </w:r>
      <w:r w:rsidR="00F73D98" w:rsidRPr="001B5DA3">
        <w:rPr>
          <w:noProof/>
          <w:lang w:val="it-IT"/>
        </w:rPr>
        <w:t xml:space="preserve">, </w:t>
      </w:r>
      <w:r w:rsidRPr="001B5DA3">
        <w:rPr>
          <w:noProof/>
          <w:lang w:val="it-IT"/>
        </w:rPr>
        <w:t>paloare a pielii</w:t>
      </w:r>
      <w:r w:rsidR="00F73D98" w:rsidRPr="001B5DA3">
        <w:rPr>
          <w:noProof/>
          <w:lang w:val="it-IT"/>
        </w:rPr>
        <w:t xml:space="preserve"> </w:t>
      </w:r>
      <w:r w:rsidRPr="001B5DA3">
        <w:rPr>
          <w:noProof/>
          <w:lang w:val="it-IT"/>
        </w:rPr>
        <w:t>–</w:t>
      </w:r>
      <w:r w:rsidR="00F73D98" w:rsidRPr="001B5DA3">
        <w:rPr>
          <w:noProof/>
          <w:lang w:val="it-IT"/>
        </w:rPr>
        <w:t xml:space="preserve"> </w:t>
      </w:r>
      <w:r w:rsidRPr="001B5DA3">
        <w:rPr>
          <w:noProof/>
          <w:lang w:val="it-IT"/>
        </w:rPr>
        <w:t>semne posibile ale anemiei, cauzate de nivelul scăzut al globulelor roșii</w:t>
      </w:r>
    </w:p>
    <w:p w14:paraId="3C59ABB4" w14:textId="77777777" w:rsidR="00CC5BB3" w:rsidRPr="001B5DA3" w:rsidRDefault="00CC5BB3" w:rsidP="006F2FF6">
      <w:pPr>
        <w:numPr>
          <w:ilvl w:val="12"/>
          <w:numId w:val="0"/>
        </w:numPr>
        <w:tabs>
          <w:tab w:val="clear" w:pos="567"/>
        </w:tabs>
        <w:spacing w:line="240" w:lineRule="auto"/>
        <w:ind w:right="-2"/>
        <w:rPr>
          <w:noProof/>
          <w:szCs w:val="22"/>
          <w:lang w:val="it-IT"/>
        </w:rPr>
      </w:pPr>
    </w:p>
    <w:p w14:paraId="571CEE2F" w14:textId="12371A8A" w:rsidR="00CC5BB3" w:rsidRPr="00FE4DD5" w:rsidRDefault="0085467E" w:rsidP="006F2FF6">
      <w:pPr>
        <w:keepNext/>
        <w:numPr>
          <w:ilvl w:val="12"/>
          <w:numId w:val="0"/>
        </w:numPr>
        <w:tabs>
          <w:tab w:val="clear" w:pos="567"/>
        </w:tabs>
        <w:spacing w:line="240" w:lineRule="auto"/>
        <w:rPr>
          <w:noProof/>
          <w:szCs w:val="22"/>
          <w:lang w:val="fr-CH"/>
        </w:rPr>
      </w:pPr>
      <w:r w:rsidRPr="00FE4DD5">
        <w:rPr>
          <w:noProof/>
          <w:szCs w:val="22"/>
          <w:lang w:val="fr-CH"/>
        </w:rPr>
        <w:t>Frecvente</w:t>
      </w:r>
      <w:r w:rsidR="00CC5BB3" w:rsidRPr="00FE4DD5">
        <w:rPr>
          <w:noProof/>
          <w:szCs w:val="22"/>
          <w:lang w:val="fr-CH"/>
        </w:rPr>
        <w:t xml:space="preserve"> (</w:t>
      </w:r>
      <w:r w:rsidR="000D4B79" w:rsidRPr="00FE4DD5">
        <w:rPr>
          <w:noProof/>
          <w:szCs w:val="22"/>
          <w:lang w:val="fr-CH"/>
        </w:rPr>
        <w:t>pot afecta</w:t>
      </w:r>
      <w:r w:rsidR="00CC5BB3" w:rsidRPr="00FE4DD5">
        <w:rPr>
          <w:noProof/>
          <w:szCs w:val="22"/>
          <w:lang w:val="fr-CH"/>
        </w:rPr>
        <w:t xml:space="preserve"> </w:t>
      </w:r>
      <w:r w:rsidR="000D4B79" w:rsidRPr="00FE4DD5">
        <w:rPr>
          <w:noProof/>
          <w:szCs w:val="22"/>
          <w:lang w:val="fr-CH"/>
        </w:rPr>
        <w:t>până la</w:t>
      </w:r>
      <w:r w:rsidR="00CC5BB3" w:rsidRPr="00FE4DD5">
        <w:rPr>
          <w:noProof/>
          <w:szCs w:val="22"/>
          <w:lang w:val="fr-CH"/>
        </w:rPr>
        <w:t xml:space="preserve"> 1 </w:t>
      </w:r>
      <w:r w:rsidR="000D4B79" w:rsidRPr="00FE4DD5">
        <w:rPr>
          <w:noProof/>
          <w:szCs w:val="22"/>
          <w:lang w:val="fr-CH"/>
        </w:rPr>
        <w:t>d</w:t>
      </w:r>
      <w:r w:rsidR="00CC5BB3" w:rsidRPr="00FE4DD5">
        <w:rPr>
          <w:noProof/>
          <w:szCs w:val="22"/>
          <w:lang w:val="fr-CH"/>
        </w:rPr>
        <w:t>in 10 pe</w:t>
      </w:r>
      <w:r w:rsidR="000D4B79" w:rsidRPr="00FE4DD5">
        <w:rPr>
          <w:noProof/>
          <w:szCs w:val="22"/>
          <w:lang w:val="fr-CH"/>
        </w:rPr>
        <w:t>rsoane</w:t>
      </w:r>
      <w:r w:rsidR="00CC5BB3" w:rsidRPr="00FE4DD5">
        <w:rPr>
          <w:noProof/>
          <w:szCs w:val="22"/>
          <w:lang w:val="fr-CH"/>
        </w:rPr>
        <w:t>):</w:t>
      </w:r>
    </w:p>
    <w:p w14:paraId="0BEA5A18" w14:textId="5114D819" w:rsidR="00CC5BB3" w:rsidRPr="00FE4DD5" w:rsidRDefault="00CC5BB3" w:rsidP="006F2FF6">
      <w:pPr>
        <w:keepNext/>
        <w:keepLines/>
        <w:numPr>
          <w:ilvl w:val="0"/>
          <w:numId w:val="37"/>
        </w:numPr>
        <w:tabs>
          <w:tab w:val="clear" w:pos="567"/>
        </w:tabs>
        <w:spacing w:line="240" w:lineRule="auto"/>
        <w:ind w:left="567" w:hanging="567"/>
        <w:rPr>
          <w:noProof/>
          <w:szCs w:val="22"/>
          <w:lang w:val="fr-CH"/>
        </w:rPr>
      </w:pPr>
      <w:r w:rsidRPr="00FE4DD5">
        <w:rPr>
          <w:noProof/>
          <w:szCs w:val="22"/>
          <w:lang w:val="fr-CH"/>
        </w:rPr>
        <w:t>fe</w:t>
      </w:r>
      <w:r w:rsidR="000D4B79" w:rsidRPr="00FE4DD5">
        <w:rPr>
          <w:noProof/>
          <w:szCs w:val="22"/>
          <w:lang w:val="fr-CH"/>
        </w:rPr>
        <w:t>bră, durer</w:t>
      </w:r>
      <w:r w:rsidR="00F73D98">
        <w:rPr>
          <w:noProof/>
          <w:szCs w:val="22"/>
          <w:lang w:val="fr-CH"/>
        </w:rPr>
        <w:t>i musculare</w:t>
      </w:r>
      <w:r w:rsidR="000D4B79" w:rsidRPr="00FE4DD5">
        <w:rPr>
          <w:noProof/>
          <w:szCs w:val="22"/>
          <w:lang w:val="fr-CH"/>
        </w:rPr>
        <w:t xml:space="preserve">, </w:t>
      </w:r>
      <w:r w:rsidR="00F73D98">
        <w:rPr>
          <w:noProof/>
          <w:szCs w:val="22"/>
          <w:lang w:val="fr-CH"/>
        </w:rPr>
        <w:t xml:space="preserve">durere sau dificultate la urinare, vedere încețoșată, tuse, răceală </w:t>
      </w:r>
      <w:r w:rsidR="000D4B79" w:rsidRPr="00FE4DD5">
        <w:rPr>
          <w:noProof/>
          <w:szCs w:val="22"/>
          <w:lang w:val="fr-CH"/>
        </w:rPr>
        <w:t>sau dificultate la respirație</w:t>
      </w:r>
      <w:r w:rsidRPr="00FE4DD5">
        <w:rPr>
          <w:noProof/>
          <w:szCs w:val="22"/>
          <w:lang w:val="fr-CH"/>
        </w:rPr>
        <w:t xml:space="preserve"> </w:t>
      </w:r>
      <w:r w:rsidR="00F24EB7">
        <w:rPr>
          <w:noProof/>
          <w:szCs w:val="22"/>
          <w:lang w:val="fr-CH"/>
        </w:rPr>
        <w:t xml:space="preserve">- </w:t>
      </w:r>
      <w:r w:rsidR="000D4B79" w:rsidRPr="00FE4DD5">
        <w:rPr>
          <w:noProof/>
          <w:szCs w:val="22"/>
          <w:lang w:val="fr-CH"/>
        </w:rPr>
        <w:t>simptome posibile ale</w:t>
      </w:r>
      <w:r w:rsidRPr="00FE4DD5">
        <w:rPr>
          <w:noProof/>
          <w:szCs w:val="22"/>
          <w:lang w:val="fr-CH"/>
        </w:rPr>
        <w:t xml:space="preserve"> </w:t>
      </w:r>
      <w:r w:rsidR="000D4B79" w:rsidRPr="00FE4DD5">
        <w:rPr>
          <w:noProof/>
          <w:szCs w:val="22"/>
          <w:lang w:val="fr-CH"/>
        </w:rPr>
        <w:t>infecției cu virusul</w:t>
      </w:r>
      <w:r w:rsidRPr="00FE4DD5">
        <w:rPr>
          <w:noProof/>
          <w:szCs w:val="22"/>
          <w:lang w:val="fr-CH"/>
        </w:rPr>
        <w:t xml:space="preserve"> BK</w:t>
      </w:r>
    </w:p>
    <w:p w14:paraId="388EF61A" w14:textId="2F8BFFA1" w:rsidR="00CC5BB3" w:rsidRPr="0001676E" w:rsidRDefault="00AC70D6" w:rsidP="006F2FF6">
      <w:pPr>
        <w:numPr>
          <w:ilvl w:val="0"/>
          <w:numId w:val="37"/>
        </w:numPr>
        <w:tabs>
          <w:tab w:val="clear" w:pos="567"/>
        </w:tabs>
        <w:spacing w:line="240" w:lineRule="auto"/>
        <w:ind w:left="567" w:right="-2" w:hanging="567"/>
        <w:rPr>
          <w:noProof/>
          <w:szCs w:val="22"/>
        </w:rPr>
      </w:pPr>
      <w:r w:rsidRPr="0001676E">
        <w:rPr>
          <w:noProof/>
          <w:szCs w:val="22"/>
        </w:rPr>
        <w:t>creștere</w:t>
      </w:r>
      <w:r w:rsidR="000D4B79" w:rsidRPr="0001676E">
        <w:rPr>
          <w:noProof/>
          <w:szCs w:val="22"/>
        </w:rPr>
        <w:t xml:space="preserve"> în greutate</w:t>
      </w:r>
    </w:p>
    <w:p w14:paraId="6B5E5FF0" w14:textId="0DE115A0" w:rsidR="00CC5BB3" w:rsidRPr="0001676E" w:rsidRDefault="00CC5BB3" w:rsidP="006F2FF6">
      <w:pPr>
        <w:numPr>
          <w:ilvl w:val="12"/>
          <w:numId w:val="0"/>
        </w:numPr>
        <w:tabs>
          <w:tab w:val="clear" w:pos="567"/>
        </w:tabs>
        <w:spacing w:line="240" w:lineRule="auto"/>
        <w:ind w:right="-2"/>
        <w:rPr>
          <w:noProof/>
          <w:szCs w:val="22"/>
        </w:rPr>
      </w:pPr>
      <w:r w:rsidRPr="0001676E">
        <w:rPr>
          <w:noProof/>
          <w:szCs w:val="22"/>
        </w:rPr>
        <w:t>-</w:t>
      </w:r>
      <w:r w:rsidRPr="0001676E">
        <w:rPr>
          <w:noProof/>
          <w:szCs w:val="22"/>
        </w:rPr>
        <w:tab/>
        <w:t>constipa</w:t>
      </w:r>
      <w:r w:rsidR="000D4B79" w:rsidRPr="0001676E">
        <w:rPr>
          <w:noProof/>
          <w:szCs w:val="22"/>
        </w:rPr>
        <w:t>ție</w:t>
      </w:r>
    </w:p>
    <w:p w14:paraId="7ECD9891" w14:textId="77777777" w:rsidR="00377165" w:rsidRPr="0001676E" w:rsidRDefault="00377165" w:rsidP="006F2FF6">
      <w:pPr>
        <w:pStyle w:val="Listlevel1"/>
        <w:spacing w:before="0" w:after="0"/>
        <w:ind w:left="0" w:firstLine="0"/>
        <w:rPr>
          <w:noProof/>
          <w:sz w:val="22"/>
          <w:szCs w:val="22"/>
          <w:lang w:val="ro-RO"/>
        </w:rPr>
      </w:pPr>
    </w:p>
    <w:p w14:paraId="3062EB89" w14:textId="77777777" w:rsidR="001D491C" w:rsidRPr="0001676E" w:rsidRDefault="001D491C" w:rsidP="006F2FF6">
      <w:pPr>
        <w:keepNext/>
        <w:numPr>
          <w:ilvl w:val="12"/>
          <w:numId w:val="0"/>
        </w:numPr>
        <w:tabs>
          <w:tab w:val="clear" w:pos="567"/>
        </w:tabs>
        <w:spacing w:line="240" w:lineRule="auto"/>
        <w:rPr>
          <w:b/>
          <w:noProof/>
          <w:szCs w:val="22"/>
          <w:lang w:val="ro-RO"/>
        </w:rPr>
      </w:pPr>
      <w:r w:rsidRPr="0001676E">
        <w:rPr>
          <w:b/>
          <w:szCs w:val="22"/>
          <w:lang w:val="ro-RO"/>
        </w:rPr>
        <w:t>Raportarea reacţiilor adverse</w:t>
      </w:r>
    </w:p>
    <w:p w14:paraId="5DF2C028" w14:textId="27B30BE7" w:rsidR="001D491C" w:rsidRPr="0001676E" w:rsidRDefault="001D491C" w:rsidP="006F2FF6">
      <w:pPr>
        <w:numPr>
          <w:ilvl w:val="12"/>
          <w:numId w:val="0"/>
        </w:numPr>
        <w:tabs>
          <w:tab w:val="clear" w:pos="567"/>
        </w:tabs>
        <w:spacing w:line="240" w:lineRule="auto"/>
        <w:ind w:right="-2"/>
        <w:rPr>
          <w:szCs w:val="22"/>
          <w:lang w:val="ro-RO"/>
        </w:rPr>
      </w:pPr>
      <w:r w:rsidRPr="0001676E">
        <w:rPr>
          <w:szCs w:val="22"/>
          <w:lang w:val="ro-RO"/>
        </w:rPr>
        <w:t xml:space="preserve">Dacă manifestaţi orice reacţii adverse, adresaţi-vă medicului dumneavoastră sau farmacistului. Acestea includ orice reacţii adverse nemenţionate în acest prospect. De asemenea, puteţi raporta reacţiile adverse direct </w:t>
      </w:r>
      <w:r w:rsidRPr="0001676E">
        <w:rPr>
          <w:szCs w:val="22"/>
          <w:shd w:val="clear" w:color="auto" w:fill="D9D9D9"/>
          <w:lang w:val="ro-RO"/>
        </w:rPr>
        <w:t xml:space="preserve">prin intermediul sistemului naţional de raportare, aşa cum este menţionat în </w:t>
      </w:r>
      <w:hyperlink r:id="rId16" w:history="1">
        <w:r w:rsidRPr="0001676E">
          <w:rPr>
            <w:rStyle w:val="Hyperlink"/>
            <w:shd w:val="clear" w:color="auto" w:fill="D9D9D9"/>
            <w:lang w:val="ro-RO"/>
          </w:rPr>
          <w:t>Anexa V</w:t>
        </w:r>
      </w:hyperlink>
      <w:r w:rsidRPr="0001676E">
        <w:rPr>
          <w:szCs w:val="22"/>
          <w:lang w:val="ro-RO"/>
        </w:rPr>
        <w:t>. Raportând reacţiile adverse, puteţi contribui la furnizarea de informaţii suplimentare privind siguranţa acestui medicament.</w:t>
      </w:r>
    </w:p>
    <w:p w14:paraId="44C2B31F"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7C5E7803"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4F2EFD6E" w14:textId="77777777" w:rsidR="00177EDF" w:rsidRPr="0001676E" w:rsidRDefault="00177EDF" w:rsidP="006F2FF6">
      <w:pPr>
        <w:keepNext/>
        <w:numPr>
          <w:ilvl w:val="12"/>
          <w:numId w:val="0"/>
        </w:numPr>
        <w:tabs>
          <w:tab w:val="clear" w:pos="567"/>
        </w:tabs>
        <w:spacing w:line="240" w:lineRule="auto"/>
        <w:ind w:left="567" w:hanging="567"/>
        <w:rPr>
          <w:noProof/>
          <w:szCs w:val="22"/>
          <w:lang w:val="ro-RO"/>
        </w:rPr>
      </w:pPr>
      <w:r w:rsidRPr="0001676E">
        <w:rPr>
          <w:b/>
          <w:noProof/>
          <w:szCs w:val="22"/>
          <w:lang w:val="ro-RO"/>
        </w:rPr>
        <w:t>5.</w:t>
      </w:r>
      <w:r w:rsidRPr="0001676E">
        <w:rPr>
          <w:b/>
          <w:noProof/>
          <w:szCs w:val="22"/>
          <w:lang w:val="ro-RO"/>
        </w:rPr>
        <w:tab/>
      </w:r>
      <w:r w:rsidR="004C4CBB" w:rsidRPr="0001676E">
        <w:rPr>
          <w:b/>
          <w:szCs w:val="22"/>
          <w:lang w:val="ro-RO"/>
        </w:rPr>
        <w:t>Cum se păstrează</w:t>
      </w:r>
      <w:r w:rsidR="00E532D4" w:rsidRPr="0001676E">
        <w:rPr>
          <w:b/>
          <w:noProof/>
          <w:szCs w:val="22"/>
          <w:lang w:val="ro-RO"/>
        </w:rPr>
        <w:t xml:space="preserve"> Jakavi</w:t>
      </w:r>
    </w:p>
    <w:p w14:paraId="58BD45FE" w14:textId="77777777" w:rsidR="00E532D4" w:rsidRPr="0001676E" w:rsidRDefault="00E532D4" w:rsidP="006F2FF6">
      <w:pPr>
        <w:keepNext/>
        <w:numPr>
          <w:ilvl w:val="12"/>
          <w:numId w:val="0"/>
        </w:numPr>
        <w:tabs>
          <w:tab w:val="clear" w:pos="567"/>
        </w:tabs>
        <w:spacing w:line="240" w:lineRule="auto"/>
        <w:ind w:left="567" w:hanging="567"/>
        <w:rPr>
          <w:noProof/>
          <w:szCs w:val="22"/>
          <w:lang w:val="ro-RO"/>
        </w:rPr>
      </w:pPr>
    </w:p>
    <w:p w14:paraId="703303BA" w14:textId="77777777" w:rsidR="004C4CBB" w:rsidRPr="0001676E" w:rsidRDefault="004C4CBB" w:rsidP="006F2FF6">
      <w:pPr>
        <w:spacing w:line="240" w:lineRule="auto"/>
        <w:rPr>
          <w:szCs w:val="22"/>
          <w:lang w:val="ro-RO"/>
        </w:rPr>
      </w:pPr>
      <w:r w:rsidRPr="0001676E">
        <w:rPr>
          <w:szCs w:val="22"/>
          <w:lang w:val="ro-RO"/>
        </w:rPr>
        <w:t>Nu lăsaţi acest medicament la vederea şi îndemâna copiilor.</w:t>
      </w:r>
    </w:p>
    <w:p w14:paraId="7022EA55" w14:textId="77777777" w:rsidR="004C4CBB" w:rsidRPr="0001676E" w:rsidRDefault="004C4CBB" w:rsidP="006F2FF6">
      <w:pPr>
        <w:spacing w:line="240" w:lineRule="auto"/>
        <w:rPr>
          <w:szCs w:val="22"/>
          <w:lang w:val="ro-RO"/>
        </w:rPr>
      </w:pPr>
    </w:p>
    <w:p w14:paraId="0684B126" w14:textId="77777777" w:rsidR="00177EDF" w:rsidRPr="0001676E" w:rsidRDefault="004C4CBB" w:rsidP="006F2FF6">
      <w:pPr>
        <w:numPr>
          <w:ilvl w:val="12"/>
          <w:numId w:val="0"/>
        </w:numPr>
        <w:tabs>
          <w:tab w:val="clear" w:pos="567"/>
        </w:tabs>
        <w:spacing w:line="240" w:lineRule="auto"/>
        <w:ind w:right="-2"/>
        <w:rPr>
          <w:noProof/>
          <w:szCs w:val="22"/>
          <w:lang w:val="ro-RO"/>
        </w:rPr>
      </w:pPr>
      <w:r w:rsidRPr="0001676E">
        <w:rPr>
          <w:szCs w:val="22"/>
          <w:lang w:val="ro-RO"/>
        </w:rPr>
        <w:t>Nu utilizaţi acest medicament după data de expirare înscrisă pe</w:t>
      </w:r>
      <w:r w:rsidR="00177EDF" w:rsidRPr="0001676E">
        <w:rPr>
          <w:noProof/>
          <w:szCs w:val="22"/>
          <w:lang w:val="ro-RO"/>
        </w:rPr>
        <w:t xml:space="preserve"> </w:t>
      </w:r>
      <w:r w:rsidR="00800EDA" w:rsidRPr="0001676E">
        <w:rPr>
          <w:noProof/>
          <w:szCs w:val="22"/>
          <w:lang w:val="ro-RO"/>
        </w:rPr>
        <w:t>cutie</w:t>
      </w:r>
      <w:r w:rsidR="003F6F0E" w:rsidRPr="0001676E">
        <w:rPr>
          <w:noProof/>
          <w:szCs w:val="22"/>
          <w:lang w:val="ro-RO"/>
        </w:rPr>
        <w:t xml:space="preserve"> sau blister după “EXP”.</w:t>
      </w:r>
    </w:p>
    <w:p w14:paraId="2B8CB26F" w14:textId="77777777" w:rsidR="00CE0420" w:rsidRPr="0001676E" w:rsidRDefault="00CE0420" w:rsidP="006F2FF6">
      <w:pPr>
        <w:numPr>
          <w:ilvl w:val="12"/>
          <w:numId w:val="0"/>
        </w:numPr>
        <w:tabs>
          <w:tab w:val="clear" w:pos="567"/>
        </w:tabs>
        <w:spacing w:line="240" w:lineRule="auto"/>
        <w:ind w:right="-2"/>
        <w:rPr>
          <w:noProof/>
          <w:szCs w:val="22"/>
          <w:lang w:val="ro-RO"/>
        </w:rPr>
      </w:pPr>
    </w:p>
    <w:p w14:paraId="4FA60592" w14:textId="77777777" w:rsidR="009710EA" w:rsidRPr="0001676E" w:rsidRDefault="00CD12BE" w:rsidP="006F2FF6">
      <w:pPr>
        <w:tabs>
          <w:tab w:val="clear" w:pos="567"/>
        </w:tabs>
        <w:spacing w:line="240" w:lineRule="auto"/>
        <w:rPr>
          <w:noProof/>
          <w:szCs w:val="22"/>
          <w:lang w:val="ro-RO"/>
        </w:rPr>
      </w:pPr>
      <w:r w:rsidRPr="0001676E">
        <w:rPr>
          <w:lang w:val="ro-RO"/>
        </w:rPr>
        <w:t>A nu se păstra la temperaturi peste</w:t>
      </w:r>
      <w:r w:rsidR="009710EA" w:rsidRPr="0001676E">
        <w:rPr>
          <w:szCs w:val="22"/>
          <w:lang w:val="ro-RO"/>
        </w:rPr>
        <w:t xml:space="preserve"> 30°C.</w:t>
      </w:r>
    </w:p>
    <w:p w14:paraId="2F308330" w14:textId="77777777" w:rsidR="009710EA" w:rsidRPr="0001676E" w:rsidRDefault="009710EA" w:rsidP="006F2FF6">
      <w:pPr>
        <w:numPr>
          <w:ilvl w:val="12"/>
          <w:numId w:val="0"/>
        </w:numPr>
        <w:tabs>
          <w:tab w:val="clear" w:pos="567"/>
        </w:tabs>
        <w:spacing w:line="240" w:lineRule="auto"/>
        <w:ind w:right="-2"/>
        <w:rPr>
          <w:noProof/>
          <w:szCs w:val="22"/>
          <w:lang w:val="ro-RO"/>
        </w:rPr>
      </w:pPr>
    </w:p>
    <w:p w14:paraId="73259769" w14:textId="77777777" w:rsidR="00177EDF" w:rsidRPr="0001676E" w:rsidRDefault="004C4CBB" w:rsidP="006F2FF6">
      <w:pPr>
        <w:numPr>
          <w:ilvl w:val="12"/>
          <w:numId w:val="0"/>
        </w:numPr>
        <w:tabs>
          <w:tab w:val="clear" w:pos="567"/>
        </w:tabs>
        <w:spacing w:line="240" w:lineRule="auto"/>
        <w:ind w:right="-2"/>
        <w:rPr>
          <w:i/>
          <w:iCs/>
          <w:noProof/>
          <w:szCs w:val="22"/>
          <w:lang w:val="ro-RO"/>
        </w:rPr>
      </w:pPr>
      <w:r w:rsidRPr="0001676E">
        <w:rPr>
          <w:szCs w:val="22"/>
          <w:lang w:val="ro-RO"/>
        </w:rPr>
        <w:t>Nu aruncaţi niciun medicament pe calea apei sau a reziduurilor menajere. Întrebaţi farmacistul cum să aruncaţi medicamentele pe care nu le mai folosiţi. Aceste măsuri vor ajuta la protejarea mediului.</w:t>
      </w:r>
    </w:p>
    <w:p w14:paraId="042E8239"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0746678D"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32FF5175" w14:textId="77777777" w:rsidR="00612F22" w:rsidRPr="0001676E" w:rsidRDefault="00612F22" w:rsidP="006F2FF6">
      <w:pPr>
        <w:spacing w:line="240" w:lineRule="auto"/>
        <w:ind w:left="567" w:hanging="567"/>
        <w:rPr>
          <w:b/>
          <w:szCs w:val="22"/>
          <w:lang w:val="ro-RO"/>
        </w:rPr>
      </w:pPr>
      <w:r w:rsidRPr="0001676E">
        <w:rPr>
          <w:b/>
          <w:szCs w:val="22"/>
          <w:lang w:val="ro-RO"/>
        </w:rPr>
        <w:t>6.</w:t>
      </w:r>
      <w:r w:rsidRPr="0001676E">
        <w:rPr>
          <w:b/>
          <w:szCs w:val="22"/>
          <w:lang w:val="ro-RO"/>
        </w:rPr>
        <w:tab/>
        <w:t>Conţinutul ambalajului şi alte informaţii</w:t>
      </w:r>
    </w:p>
    <w:p w14:paraId="07E4C90D" w14:textId="77777777" w:rsidR="00612F22" w:rsidRPr="0001676E" w:rsidRDefault="00612F22" w:rsidP="006F2FF6">
      <w:pPr>
        <w:spacing w:line="240" w:lineRule="auto"/>
        <w:rPr>
          <w:szCs w:val="22"/>
          <w:lang w:val="ro-RO"/>
        </w:rPr>
      </w:pPr>
    </w:p>
    <w:p w14:paraId="6F01BF80" w14:textId="77777777" w:rsidR="00177EDF" w:rsidRPr="0001676E" w:rsidRDefault="00612F22" w:rsidP="006F2FF6">
      <w:pPr>
        <w:keepNext/>
        <w:numPr>
          <w:ilvl w:val="12"/>
          <w:numId w:val="0"/>
        </w:numPr>
        <w:tabs>
          <w:tab w:val="clear" w:pos="567"/>
        </w:tabs>
        <w:spacing w:line="240" w:lineRule="auto"/>
        <w:ind w:right="-2"/>
        <w:rPr>
          <w:b/>
          <w:bCs/>
          <w:noProof/>
          <w:szCs w:val="22"/>
          <w:lang w:val="ro-RO"/>
        </w:rPr>
      </w:pPr>
      <w:r w:rsidRPr="0001676E">
        <w:rPr>
          <w:b/>
          <w:szCs w:val="22"/>
          <w:lang w:val="ro-RO"/>
        </w:rPr>
        <w:t>Ce conţine</w:t>
      </w:r>
      <w:r w:rsidR="00177EDF" w:rsidRPr="0001676E">
        <w:rPr>
          <w:b/>
          <w:bCs/>
          <w:noProof/>
          <w:szCs w:val="22"/>
          <w:lang w:val="ro-RO"/>
        </w:rPr>
        <w:t xml:space="preserve"> Jakavi</w:t>
      </w:r>
    </w:p>
    <w:p w14:paraId="311C9227" w14:textId="77777777" w:rsidR="00177EDF" w:rsidRPr="0001676E" w:rsidRDefault="00612F22" w:rsidP="006F2FF6">
      <w:pPr>
        <w:keepNext/>
        <w:numPr>
          <w:ilvl w:val="0"/>
          <w:numId w:val="15"/>
        </w:numPr>
        <w:tabs>
          <w:tab w:val="clear" w:pos="567"/>
        </w:tabs>
        <w:spacing w:line="240" w:lineRule="auto"/>
        <w:ind w:left="567" w:right="-2" w:hanging="567"/>
        <w:rPr>
          <w:i/>
          <w:iCs/>
          <w:noProof/>
          <w:szCs w:val="22"/>
          <w:lang w:val="ro-RO"/>
        </w:rPr>
      </w:pPr>
      <w:r w:rsidRPr="0001676E">
        <w:rPr>
          <w:szCs w:val="22"/>
          <w:lang w:val="ro-RO"/>
        </w:rPr>
        <w:t>Substanţa activă</w:t>
      </w:r>
      <w:r w:rsidRPr="0001676E">
        <w:rPr>
          <w:noProof/>
          <w:szCs w:val="22"/>
          <w:lang w:val="ro-RO"/>
        </w:rPr>
        <w:t xml:space="preserve"> </w:t>
      </w:r>
      <w:r w:rsidR="00B9672A" w:rsidRPr="0001676E">
        <w:rPr>
          <w:noProof/>
          <w:szCs w:val="22"/>
          <w:lang w:val="ro-RO"/>
        </w:rPr>
        <w:t>a</w:t>
      </w:r>
      <w:r w:rsidR="00177EDF" w:rsidRPr="0001676E">
        <w:rPr>
          <w:noProof/>
          <w:szCs w:val="22"/>
          <w:lang w:val="ro-RO"/>
        </w:rPr>
        <w:t xml:space="preserve"> Jakavi </w:t>
      </w:r>
      <w:r w:rsidRPr="0001676E">
        <w:rPr>
          <w:noProof/>
          <w:szCs w:val="22"/>
          <w:lang w:val="ro-RO"/>
        </w:rPr>
        <w:t>este</w:t>
      </w:r>
      <w:r w:rsidR="00177EDF" w:rsidRPr="0001676E">
        <w:rPr>
          <w:noProof/>
          <w:szCs w:val="22"/>
          <w:lang w:val="ro-RO"/>
        </w:rPr>
        <w:t xml:space="preserve"> ruxolitinib.</w:t>
      </w:r>
    </w:p>
    <w:p w14:paraId="301FB75D" w14:textId="77777777" w:rsidR="00177EDF" w:rsidRPr="0001676E" w:rsidRDefault="00B9672A" w:rsidP="006F2FF6">
      <w:pPr>
        <w:pStyle w:val="Text"/>
        <w:numPr>
          <w:ilvl w:val="0"/>
          <w:numId w:val="15"/>
        </w:numPr>
        <w:spacing w:before="0"/>
        <w:ind w:left="567" w:hanging="567"/>
        <w:jc w:val="left"/>
        <w:rPr>
          <w:sz w:val="22"/>
          <w:szCs w:val="22"/>
          <w:lang w:val="ro-RO"/>
        </w:rPr>
      </w:pPr>
      <w:r w:rsidRPr="0001676E">
        <w:rPr>
          <w:sz w:val="22"/>
          <w:szCs w:val="22"/>
          <w:lang w:val="ro-RO"/>
        </w:rPr>
        <w:t>Fiecare</w:t>
      </w:r>
      <w:r w:rsidR="00177EDF" w:rsidRPr="0001676E">
        <w:rPr>
          <w:sz w:val="22"/>
          <w:szCs w:val="22"/>
          <w:lang w:val="ro-RO"/>
        </w:rPr>
        <w:t xml:space="preserve"> </w:t>
      </w:r>
      <w:r w:rsidRPr="0001676E">
        <w:rPr>
          <w:sz w:val="22"/>
          <w:szCs w:val="22"/>
          <w:lang w:val="ro-RO"/>
        </w:rPr>
        <w:t xml:space="preserve">comprimat de Jakavi </w:t>
      </w:r>
      <w:r w:rsidR="00177EDF" w:rsidRPr="0001676E">
        <w:rPr>
          <w:sz w:val="22"/>
          <w:szCs w:val="22"/>
          <w:lang w:val="ro-RO"/>
        </w:rPr>
        <w:t xml:space="preserve">5 mg </w:t>
      </w:r>
      <w:r w:rsidRPr="0001676E">
        <w:rPr>
          <w:sz w:val="22"/>
          <w:szCs w:val="22"/>
          <w:lang w:val="ro-RO"/>
        </w:rPr>
        <w:t>conţine</w:t>
      </w:r>
      <w:r w:rsidR="00177EDF" w:rsidRPr="0001676E">
        <w:rPr>
          <w:sz w:val="22"/>
          <w:szCs w:val="22"/>
          <w:lang w:val="ro-RO"/>
        </w:rPr>
        <w:t xml:space="preserve"> </w:t>
      </w:r>
      <w:r w:rsidR="00945870" w:rsidRPr="0001676E">
        <w:rPr>
          <w:sz w:val="22"/>
          <w:szCs w:val="22"/>
          <w:lang w:val="ro-RO"/>
        </w:rPr>
        <w:t xml:space="preserve">ruxolitinib </w:t>
      </w:r>
      <w:r w:rsidR="00177EDF" w:rsidRPr="0001676E">
        <w:rPr>
          <w:sz w:val="22"/>
          <w:szCs w:val="22"/>
          <w:lang w:val="ro-RO"/>
        </w:rPr>
        <w:t>5 mg.</w:t>
      </w:r>
    </w:p>
    <w:p w14:paraId="4BCA326B" w14:textId="77777777" w:rsidR="00834902" w:rsidRPr="0001676E" w:rsidRDefault="00834902" w:rsidP="006F2FF6">
      <w:pPr>
        <w:pStyle w:val="Text"/>
        <w:numPr>
          <w:ilvl w:val="0"/>
          <w:numId w:val="15"/>
        </w:numPr>
        <w:spacing w:before="0"/>
        <w:ind w:left="567" w:hanging="567"/>
        <w:jc w:val="left"/>
        <w:rPr>
          <w:sz w:val="22"/>
          <w:szCs w:val="22"/>
          <w:lang w:val="ro-RO"/>
        </w:rPr>
      </w:pPr>
      <w:r w:rsidRPr="0001676E">
        <w:rPr>
          <w:sz w:val="22"/>
          <w:szCs w:val="22"/>
          <w:lang w:val="ro-RO"/>
        </w:rPr>
        <w:t>Fiecare comprimat de Jakavi 10 mg conţine ruxolitinib 10 mg.</w:t>
      </w:r>
    </w:p>
    <w:p w14:paraId="26FCFF3A" w14:textId="77777777" w:rsidR="00177EDF" w:rsidRPr="0001676E" w:rsidRDefault="00B9672A" w:rsidP="006F2FF6">
      <w:pPr>
        <w:pStyle w:val="Listlevel1"/>
        <w:numPr>
          <w:ilvl w:val="0"/>
          <w:numId w:val="15"/>
        </w:numPr>
        <w:spacing w:before="0" w:after="0"/>
        <w:ind w:left="567" w:hanging="567"/>
        <w:rPr>
          <w:sz w:val="22"/>
          <w:szCs w:val="22"/>
          <w:lang w:val="ro-RO"/>
        </w:rPr>
      </w:pPr>
      <w:r w:rsidRPr="0001676E">
        <w:rPr>
          <w:sz w:val="22"/>
          <w:szCs w:val="22"/>
          <w:lang w:val="ro-RO"/>
        </w:rPr>
        <w:t>Fiecare comprimat de Jakavi 15 mg conţine</w:t>
      </w:r>
      <w:r w:rsidR="00177EDF" w:rsidRPr="0001676E">
        <w:rPr>
          <w:sz w:val="22"/>
          <w:szCs w:val="22"/>
          <w:lang w:val="ro-RO"/>
        </w:rPr>
        <w:t xml:space="preserve"> </w:t>
      </w:r>
      <w:r w:rsidR="00945870" w:rsidRPr="0001676E">
        <w:rPr>
          <w:sz w:val="22"/>
          <w:szCs w:val="22"/>
          <w:lang w:val="ro-RO"/>
        </w:rPr>
        <w:t xml:space="preserve">ruxolitinib </w:t>
      </w:r>
      <w:r w:rsidR="00177EDF" w:rsidRPr="0001676E">
        <w:rPr>
          <w:sz w:val="22"/>
          <w:szCs w:val="22"/>
          <w:lang w:val="ro-RO"/>
        </w:rPr>
        <w:t>15 mg.</w:t>
      </w:r>
    </w:p>
    <w:p w14:paraId="52D80B11" w14:textId="77777777" w:rsidR="00177EDF" w:rsidRPr="0001676E" w:rsidRDefault="00B9672A" w:rsidP="006F2FF6">
      <w:pPr>
        <w:pStyle w:val="Listlevel1"/>
        <w:numPr>
          <w:ilvl w:val="0"/>
          <w:numId w:val="15"/>
        </w:numPr>
        <w:spacing w:before="0" w:after="0"/>
        <w:ind w:left="567" w:hanging="567"/>
        <w:rPr>
          <w:sz w:val="22"/>
          <w:szCs w:val="22"/>
          <w:lang w:val="ro-RO"/>
        </w:rPr>
      </w:pPr>
      <w:r w:rsidRPr="0001676E">
        <w:rPr>
          <w:sz w:val="22"/>
          <w:szCs w:val="22"/>
          <w:lang w:val="ro-RO"/>
        </w:rPr>
        <w:t>Fiecare comprimat de Jakavi 20 mg conţine</w:t>
      </w:r>
      <w:r w:rsidR="00177EDF" w:rsidRPr="0001676E">
        <w:rPr>
          <w:sz w:val="22"/>
          <w:szCs w:val="22"/>
          <w:lang w:val="ro-RO"/>
        </w:rPr>
        <w:t xml:space="preserve"> </w:t>
      </w:r>
      <w:r w:rsidR="00945870" w:rsidRPr="0001676E">
        <w:rPr>
          <w:sz w:val="22"/>
          <w:szCs w:val="22"/>
          <w:lang w:val="ro-RO"/>
        </w:rPr>
        <w:t xml:space="preserve">ruxolitinib </w:t>
      </w:r>
      <w:r w:rsidR="00177EDF" w:rsidRPr="0001676E">
        <w:rPr>
          <w:sz w:val="22"/>
          <w:szCs w:val="22"/>
          <w:lang w:val="ro-RO"/>
        </w:rPr>
        <w:t>20 mg.</w:t>
      </w:r>
    </w:p>
    <w:p w14:paraId="452D7174" w14:textId="7569E060" w:rsidR="00177EDF" w:rsidRPr="0001676E" w:rsidRDefault="00612F22" w:rsidP="006F2FF6">
      <w:pPr>
        <w:pStyle w:val="Listlevel1"/>
        <w:numPr>
          <w:ilvl w:val="0"/>
          <w:numId w:val="15"/>
        </w:numPr>
        <w:spacing w:before="0" w:after="0"/>
        <w:ind w:left="567" w:hanging="567"/>
        <w:rPr>
          <w:sz w:val="22"/>
          <w:szCs w:val="22"/>
          <w:lang w:val="ro-RO"/>
        </w:rPr>
      </w:pPr>
      <w:r w:rsidRPr="0001676E">
        <w:rPr>
          <w:sz w:val="22"/>
          <w:szCs w:val="22"/>
          <w:lang w:val="ro-RO"/>
        </w:rPr>
        <w:t>Celelalte componente</w:t>
      </w:r>
      <w:r w:rsidR="001E141A" w:rsidRPr="0001676E">
        <w:rPr>
          <w:sz w:val="22"/>
          <w:szCs w:val="22"/>
          <w:lang w:val="ro-RO"/>
        </w:rPr>
        <w:t xml:space="preserve"> sunt</w:t>
      </w:r>
      <w:r w:rsidR="00177EDF" w:rsidRPr="0001676E">
        <w:rPr>
          <w:noProof/>
          <w:sz w:val="22"/>
          <w:szCs w:val="22"/>
          <w:lang w:val="ro-RO"/>
        </w:rPr>
        <w:t xml:space="preserve">: </w:t>
      </w:r>
      <w:r w:rsidR="00B9672A" w:rsidRPr="0001676E">
        <w:rPr>
          <w:noProof/>
          <w:sz w:val="22"/>
          <w:szCs w:val="22"/>
          <w:lang w:val="ro-RO"/>
        </w:rPr>
        <w:t xml:space="preserve">celuloză </w:t>
      </w:r>
      <w:r w:rsidR="00177EDF" w:rsidRPr="0001676E">
        <w:rPr>
          <w:sz w:val="22"/>
          <w:szCs w:val="22"/>
          <w:lang w:val="ro-RO"/>
        </w:rPr>
        <w:t>microcr</w:t>
      </w:r>
      <w:r w:rsidR="00B9672A" w:rsidRPr="0001676E">
        <w:rPr>
          <w:sz w:val="22"/>
          <w:szCs w:val="22"/>
          <w:lang w:val="ro-RO"/>
        </w:rPr>
        <w:t>i</w:t>
      </w:r>
      <w:r w:rsidR="00177EDF" w:rsidRPr="0001676E">
        <w:rPr>
          <w:sz w:val="22"/>
          <w:szCs w:val="22"/>
          <w:lang w:val="ro-RO"/>
        </w:rPr>
        <w:t>stalin</w:t>
      </w:r>
      <w:r w:rsidR="00B9672A" w:rsidRPr="0001676E">
        <w:rPr>
          <w:sz w:val="22"/>
          <w:szCs w:val="22"/>
          <w:lang w:val="ro-RO"/>
        </w:rPr>
        <w:t>ă</w:t>
      </w:r>
      <w:r w:rsidR="00177EDF" w:rsidRPr="0001676E">
        <w:rPr>
          <w:sz w:val="22"/>
          <w:szCs w:val="22"/>
          <w:lang w:val="ro-RO"/>
        </w:rPr>
        <w:t xml:space="preserve">, </w:t>
      </w:r>
      <w:r w:rsidR="00B9672A" w:rsidRPr="0001676E">
        <w:rPr>
          <w:sz w:val="22"/>
          <w:szCs w:val="22"/>
          <w:lang w:val="ro-RO"/>
        </w:rPr>
        <w:t xml:space="preserve">stearat de </w:t>
      </w:r>
      <w:r w:rsidR="00177EDF" w:rsidRPr="0001676E">
        <w:rPr>
          <w:sz w:val="22"/>
          <w:szCs w:val="22"/>
          <w:lang w:val="ro-RO"/>
        </w:rPr>
        <w:t>magne</w:t>
      </w:r>
      <w:r w:rsidR="00B9672A" w:rsidRPr="0001676E">
        <w:rPr>
          <w:sz w:val="22"/>
          <w:szCs w:val="22"/>
          <w:lang w:val="ro-RO"/>
        </w:rPr>
        <w:t>ziu</w:t>
      </w:r>
      <w:r w:rsidR="00177EDF" w:rsidRPr="0001676E">
        <w:rPr>
          <w:sz w:val="22"/>
          <w:szCs w:val="22"/>
          <w:lang w:val="ro-RO"/>
        </w:rPr>
        <w:t xml:space="preserve">, </w:t>
      </w:r>
      <w:r w:rsidR="00945870" w:rsidRPr="0001676E">
        <w:rPr>
          <w:sz w:val="22"/>
          <w:szCs w:val="22"/>
          <w:lang w:val="ro-RO"/>
        </w:rPr>
        <w:t>dio</w:t>
      </w:r>
      <w:r w:rsidR="00A11D7C" w:rsidRPr="0001676E">
        <w:rPr>
          <w:sz w:val="22"/>
          <w:szCs w:val="22"/>
          <w:lang w:val="ro-RO"/>
        </w:rPr>
        <w:t xml:space="preserve">xid </w:t>
      </w:r>
      <w:r w:rsidR="00945870" w:rsidRPr="0001676E">
        <w:rPr>
          <w:sz w:val="22"/>
          <w:szCs w:val="22"/>
          <w:lang w:val="ro-RO"/>
        </w:rPr>
        <w:t>de siliciu coloidal anhidru</w:t>
      </w:r>
      <w:r w:rsidR="00177EDF" w:rsidRPr="0001676E">
        <w:rPr>
          <w:sz w:val="22"/>
          <w:szCs w:val="22"/>
          <w:lang w:val="ro-RO"/>
        </w:rPr>
        <w:t xml:space="preserve">, </w:t>
      </w:r>
      <w:r w:rsidR="00945870" w:rsidRPr="0001676E">
        <w:rPr>
          <w:sz w:val="22"/>
          <w:szCs w:val="22"/>
          <w:lang w:val="ro-RO"/>
        </w:rPr>
        <w:t>amidonglicolat de sodiu</w:t>
      </w:r>
      <w:r w:rsidR="00F73D98">
        <w:rPr>
          <w:sz w:val="22"/>
          <w:szCs w:val="22"/>
          <w:lang w:val="ro-RO"/>
        </w:rPr>
        <w:t xml:space="preserve"> (vezi pct. 2)</w:t>
      </w:r>
      <w:r w:rsidR="00177EDF" w:rsidRPr="0001676E">
        <w:rPr>
          <w:sz w:val="22"/>
          <w:szCs w:val="22"/>
          <w:lang w:val="ro-RO"/>
        </w:rPr>
        <w:t>, povidon</w:t>
      </w:r>
      <w:r w:rsidR="00B9672A" w:rsidRPr="0001676E">
        <w:rPr>
          <w:sz w:val="22"/>
          <w:szCs w:val="22"/>
          <w:lang w:val="ro-RO"/>
        </w:rPr>
        <w:t>ă</w:t>
      </w:r>
      <w:r w:rsidR="00177EDF" w:rsidRPr="0001676E">
        <w:rPr>
          <w:sz w:val="22"/>
          <w:szCs w:val="22"/>
          <w:lang w:val="ro-RO"/>
        </w:rPr>
        <w:t>, h</w:t>
      </w:r>
      <w:r w:rsidR="00B9672A" w:rsidRPr="0001676E">
        <w:rPr>
          <w:sz w:val="22"/>
          <w:szCs w:val="22"/>
          <w:lang w:val="ro-RO"/>
        </w:rPr>
        <w:t>i</w:t>
      </w:r>
      <w:r w:rsidR="00177EDF" w:rsidRPr="0001676E">
        <w:rPr>
          <w:sz w:val="22"/>
          <w:szCs w:val="22"/>
          <w:lang w:val="ro-RO"/>
        </w:rPr>
        <w:t>drox</w:t>
      </w:r>
      <w:r w:rsidR="00B9672A" w:rsidRPr="0001676E">
        <w:rPr>
          <w:sz w:val="22"/>
          <w:szCs w:val="22"/>
          <w:lang w:val="ro-RO"/>
        </w:rPr>
        <w:t>i</w:t>
      </w:r>
      <w:r w:rsidR="00177EDF" w:rsidRPr="0001676E">
        <w:rPr>
          <w:sz w:val="22"/>
          <w:szCs w:val="22"/>
          <w:lang w:val="ro-RO"/>
        </w:rPr>
        <w:t>prop</w:t>
      </w:r>
      <w:r w:rsidR="00B9672A" w:rsidRPr="0001676E">
        <w:rPr>
          <w:sz w:val="22"/>
          <w:szCs w:val="22"/>
          <w:lang w:val="ro-RO"/>
        </w:rPr>
        <w:t>i</w:t>
      </w:r>
      <w:r w:rsidR="00177EDF" w:rsidRPr="0001676E">
        <w:rPr>
          <w:sz w:val="22"/>
          <w:szCs w:val="22"/>
          <w:lang w:val="ro-RO"/>
        </w:rPr>
        <w:t>lcelulo</w:t>
      </w:r>
      <w:r w:rsidR="00B9672A" w:rsidRPr="0001676E">
        <w:rPr>
          <w:sz w:val="22"/>
          <w:szCs w:val="22"/>
          <w:lang w:val="ro-RO"/>
        </w:rPr>
        <w:t>ză</w:t>
      </w:r>
      <w:r w:rsidR="00177EDF" w:rsidRPr="0001676E">
        <w:rPr>
          <w:sz w:val="22"/>
          <w:szCs w:val="22"/>
          <w:lang w:val="ro-RO"/>
        </w:rPr>
        <w:t>, lacto</w:t>
      </w:r>
      <w:r w:rsidR="00B9672A" w:rsidRPr="0001676E">
        <w:rPr>
          <w:sz w:val="22"/>
          <w:szCs w:val="22"/>
          <w:lang w:val="ro-RO"/>
        </w:rPr>
        <w:t>ză</w:t>
      </w:r>
      <w:r w:rsidR="00177EDF" w:rsidRPr="0001676E">
        <w:rPr>
          <w:sz w:val="22"/>
          <w:szCs w:val="22"/>
          <w:lang w:val="ro-RO"/>
        </w:rPr>
        <w:t xml:space="preserve"> monoh</w:t>
      </w:r>
      <w:r w:rsidR="00B9672A" w:rsidRPr="0001676E">
        <w:rPr>
          <w:sz w:val="22"/>
          <w:szCs w:val="22"/>
          <w:lang w:val="ro-RO"/>
        </w:rPr>
        <w:t>i</w:t>
      </w:r>
      <w:r w:rsidR="00177EDF" w:rsidRPr="0001676E">
        <w:rPr>
          <w:sz w:val="22"/>
          <w:szCs w:val="22"/>
          <w:lang w:val="ro-RO"/>
        </w:rPr>
        <w:t>drat</w:t>
      </w:r>
      <w:r w:rsidR="00F73D98">
        <w:rPr>
          <w:sz w:val="22"/>
          <w:szCs w:val="22"/>
          <w:lang w:val="ro-RO"/>
        </w:rPr>
        <w:t xml:space="preserve"> (vezi pct. 2)</w:t>
      </w:r>
      <w:r w:rsidR="00177EDF" w:rsidRPr="0001676E">
        <w:rPr>
          <w:sz w:val="22"/>
          <w:szCs w:val="22"/>
          <w:lang w:val="ro-RO"/>
        </w:rPr>
        <w:t>.</w:t>
      </w:r>
    </w:p>
    <w:p w14:paraId="7B6646A7" w14:textId="77777777" w:rsidR="00177EDF" w:rsidRPr="0001676E" w:rsidRDefault="00177EDF" w:rsidP="006F2FF6">
      <w:pPr>
        <w:numPr>
          <w:ilvl w:val="12"/>
          <w:numId w:val="0"/>
        </w:numPr>
        <w:tabs>
          <w:tab w:val="clear" w:pos="567"/>
        </w:tabs>
        <w:spacing w:line="240" w:lineRule="auto"/>
        <w:ind w:right="-2"/>
        <w:rPr>
          <w:noProof/>
          <w:szCs w:val="22"/>
          <w:lang w:val="ro-RO"/>
        </w:rPr>
      </w:pPr>
    </w:p>
    <w:p w14:paraId="1DB17ADE" w14:textId="77777777" w:rsidR="00177EDF" w:rsidRPr="0001676E" w:rsidRDefault="00612F22" w:rsidP="006F2FF6">
      <w:pPr>
        <w:keepNext/>
        <w:numPr>
          <w:ilvl w:val="12"/>
          <w:numId w:val="0"/>
        </w:numPr>
        <w:tabs>
          <w:tab w:val="clear" w:pos="567"/>
        </w:tabs>
        <w:spacing w:line="240" w:lineRule="auto"/>
        <w:ind w:right="-2"/>
        <w:rPr>
          <w:b/>
          <w:bCs/>
          <w:noProof/>
          <w:szCs w:val="22"/>
          <w:lang w:val="ro-RO"/>
        </w:rPr>
      </w:pPr>
      <w:r w:rsidRPr="0001676E">
        <w:rPr>
          <w:b/>
          <w:szCs w:val="22"/>
          <w:lang w:val="ro-RO"/>
        </w:rPr>
        <w:t>Cum arată Jakavi şi conţinutul ambalajului</w:t>
      </w:r>
    </w:p>
    <w:p w14:paraId="3CC3566A" w14:textId="77777777" w:rsidR="00177EDF" w:rsidRPr="0001676E" w:rsidRDefault="00177EDF" w:rsidP="006F2FF6">
      <w:pPr>
        <w:tabs>
          <w:tab w:val="clear" w:pos="567"/>
        </w:tabs>
        <w:autoSpaceDE w:val="0"/>
        <w:autoSpaceDN w:val="0"/>
        <w:adjustRightInd w:val="0"/>
        <w:spacing w:line="240" w:lineRule="auto"/>
        <w:rPr>
          <w:noProof/>
          <w:szCs w:val="22"/>
          <w:lang w:val="ro-RO"/>
        </w:rPr>
      </w:pPr>
      <w:r w:rsidRPr="0001676E">
        <w:rPr>
          <w:noProof/>
          <w:szCs w:val="22"/>
          <w:lang w:val="ro-RO"/>
        </w:rPr>
        <w:t xml:space="preserve">Jakavi 5 mg </w:t>
      </w:r>
      <w:r w:rsidR="00296C37" w:rsidRPr="0001676E">
        <w:rPr>
          <w:noProof/>
          <w:szCs w:val="22"/>
          <w:lang w:val="ro-RO"/>
        </w:rPr>
        <w:t xml:space="preserve">comprimate sunt comprimate rotunde, de culoare albă până la aproape albă, </w:t>
      </w:r>
      <w:r w:rsidR="009710EA" w:rsidRPr="0001676E">
        <w:rPr>
          <w:noProof/>
          <w:szCs w:val="22"/>
          <w:lang w:val="ro-RO"/>
        </w:rPr>
        <w:t xml:space="preserve">cu „NVR” </w:t>
      </w:r>
      <w:r w:rsidR="00453635" w:rsidRPr="0001676E">
        <w:rPr>
          <w:noProof/>
          <w:szCs w:val="22"/>
          <w:lang w:val="ro-RO"/>
        </w:rPr>
        <w:t xml:space="preserve">marcate </w:t>
      </w:r>
      <w:r w:rsidR="009710EA" w:rsidRPr="0001676E">
        <w:rPr>
          <w:noProof/>
          <w:szCs w:val="22"/>
          <w:lang w:val="ro-RO"/>
        </w:rPr>
        <w:t>pe o parte şi</w:t>
      </w:r>
      <w:r w:rsidR="00296C37" w:rsidRPr="0001676E">
        <w:rPr>
          <w:noProof/>
          <w:szCs w:val="22"/>
          <w:lang w:val="ro-RO"/>
        </w:rPr>
        <w:t xml:space="preserve"> cu „</w:t>
      </w:r>
      <w:r w:rsidRPr="0001676E">
        <w:rPr>
          <w:noProof/>
          <w:szCs w:val="22"/>
          <w:lang w:val="ro-RO"/>
        </w:rPr>
        <w:t xml:space="preserve">L5” </w:t>
      </w:r>
      <w:r w:rsidR="00453635" w:rsidRPr="0001676E">
        <w:rPr>
          <w:noProof/>
          <w:szCs w:val="22"/>
          <w:lang w:val="ro-RO"/>
        </w:rPr>
        <w:t xml:space="preserve">marcate </w:t>
      </w:r>
      <w:r w:rsidR="00296C37" w:rsidRPr="0001676E">
        <w:rPr>
          <w:noProof/>
          <w:szCs w:val="22"/>
          <w:lang w:val="ro-RO"/>
        </w:rPr>
        <w:t>pe cealaltă parte</w:t>
      </w:r>
      <w:r w:rsidRPr="0001676E">
        <w:rPr>
          <w:noProof/>
          <w:szCs w:val="22"/>
          <w:lang w:val="ro-RO"/>
        </w:rPr>
        <w:t>.</w:t>
      </w:r>
    </w:p>
    <w:p w14:paraId="2CD6EA17" w14:textId="77777777" w:rsidR="00834902" w:rsidRPr="0001676E" w:rsidRDefault="00834902" w:rsidP="006F2FF6">
      <w:pPr>
        <w:tabs>
          <w:tab w:val="clear" w:pos="567"/>
        </w:tabs>
        <w:autoSpaceDE w:val="0"/>
        <w:autoSpaceDN w:val="0"/>
        <w:adjustRightInd w:val="0"/>
        <w:spacing w:line="240" w:lineRule="auto"/>
        <w:rPr>
          <w:noProof/>
          <w:szCs w:val="22"/>
          <w:lang w:val="ro-RO"/>
        </w:rPr>
      </w:pPr>
      <w:r w:rsidRPr="0001676E">
        <w:rPr>
          <w:noProof/>
          <w:szCs w:val="22"/>
          <w:lang w:val="ro-RO"/>
        </w:rPr>
        <w:t>Jakavi 10 mg comprimate sunt comprimate rotunde, de culoare albă până la aproape albă, cu „NVR” marcate pe o parte şi cu „L10” marcate pe cealaltă parte</w:t>
      </w:r>
      <w:r w:rsidR="000967B5" w:rsidRPr="0001676E">
        <w:rPr>
          <w:noProof/>
          <w:szCs w:val="22"/>
          <w:lang w:val="ro-RO"/>
        </w:rPr>
        <w:t>.</w:t>
      </w:r>
    </w:p>
    <w:p w14:paraId="4BDF3611" w14:textId="77777777" w:rsidR="00177EDF" w:rsidRPr="0001676E" w:rsidRDefault="00177EDF" w:rsidP="006F2FF6">
      <w:pPr>
        <w:tabs>
          <w:tab w:val="clear" w:pos="567"/>
        </w:tabs>
        <w:spacing w:line="240" w:lineRule="auto"/>
        <w:rPr>
          <w:szCs w:val="22"/>
          <w:lang w:val="ro-RO"/>
        </w:rPr>
      </w:pPr>
      <w:r w:rsidRPr="0001676E">
        <w:rPr>
          <w:szCs w:val="22"/>
          <w:lang w:val="ro-RO"/>
        </w:rPr>
        <w:t xml:space="preserve">Jakavi 15 mg </w:t>
      </w:r>
      <w:r w:rsidR="00296C37" w:rsidRPr="0001676E">
        <w:rPr>
          <w:noProof/>
          <w:szCs w:val="22"/>
          <w:lang w:val="ro-RO"/>
        </w:rPr>
        <w:t xml:space="preserve">comprimate sunt comprimate ovale, de culoare albă până la aproape albă, </w:t>
      </w:r>
      <w:r w:rsidR="000D552B" w:rsidRPr="0001676E">
        <w:rPr>
          <w:noProof/>
          <w:szCs w:val="22"/>
          <w:lang w:val="ro-RO"/>
        </w:rPr>
        <w:t xml:space="preserve">cu „NVR” </w:t>
      </w:r>
      <w:r w:rsidR="00453635" w:rsidRPr="0001676E">
        <w:rPr>
          <w:noProof/>
          <w:szCs w:val="22"/>
          <w:lang w:val="ro-RO"/>
        </w:rPr>
        <w:t xml:space="preserve">marcate </w:t>
      </w:r>
      <w:r w:rsidR="000D552B" w:rsidRPr="0001676E">
        <w:rPr>
          <w:noProof/>
          <w:szCs w:val="22"/>
          <w:lang w:val="ro-RO"/>
        </w:rPr>
        <w:t>pe o parte</w:t>
      </w:r>
      <w:r w:rsidR="00D07010" w:rsidRPr="0001676E">
        <w:rPr>
          <w:noProof/>
          <w:szCs w:val="22"/>
          <w:lang w:val="ro-RO"/>
        </w:rPr>
        <w:t xml:space="preserve"> </w:t>
      </w:r>
      <w:r w:rsidR="000D552B" w:rsidRPr="0001676E">
        <w:rPr>
          <w:noProof/>
          <w:szCs w:val="22"/>
          <w:lang w:val="ro-RO"/>
        </w:rPr>
        <w:t>şi</w:t>
      </w:r>
      <w:r w:rsidR="00296C37" w:rsidRPr="0001676E">
        <w:rPr>
          <w:noProof/>
          <w:szCs w:val="22"/>
          <w:lang w:val="ro-RO"/>
        </w:rPr>
        <w:t xml:space="preserve"> cu „</w:t>
      </w:r>
      <w:r w:rsidRPr="0001676E">
        <w:rPr>
          <w:szCs w:val="22"/>
          <w:lang w:val="ro-RO"/>
        </w:rPr>
        <w:t xml:space="preserve">L15” </w:t>
      </w:r>
      <w:r w:rsidR="00453635" w:rsidRPr="0001676E">
        <w:rPr>
          <w:szCs w:val="22"/>
          <w:lang w:val="ro-RO"/>
        </w:rPr>
        <w:t xml:space="preserve">marcate </w:t>
      </w:r>
      <w:r w:rsidR="00296C37" w:rsidRPr="0001676E">
        <w:rPr>
          <w:noProof/>
          <w:szCs w:val="22"/>
          <w:lang w:val="ro-RO"/>
        </w:rPr>
        <w:t>pe cealaltă parte</w:t>
      </w:r>
      <w:r w:rsidRPr="0001676E">
        <w:rPr>
          <w:szCs w:val="22"/>
          <w:lang w:val="ro-RO"/>
        </w:rPr>
        <w:t>.</w:t>
      </w:r>
    </w:p>
    <w:p w14:paraId="4D2A0F7A" w14:textId="77777777" w:rsidR="00177EDF" w:rsidRPr="0001676E" w:rsidRDefault="00177EDF" w:rsidP="006F2FF6">
      <w:pPr>
        <w:tabs>
          <w:tab w:val="clear" w:pos="567"/>
        </w:tabs>
        <w:spacing w:line="240" w:lineRule="auto"/>
        <w:rPr>
          <w:szCs w:val="22"/>
          <w:lang w:val="ro-RO"/>
        </w:rPr>
      </w:pPr>
      <w:r w:rsidRPr="0001676E">
        <w:rPr>
          <w:szCs w:val="22"/>
          <w:lang w:val="ro-RO"/>
        </w:rPr>
        <w:t xml:space="preserve">Jakavi 20 mg </w:t>
      </w:r>
      <w:r w:rsidR="00296C37" w:rsidRPr="0001676E">
        <w:rPr>
          <w:noProof/>
          <w:szCs w:val="22"/>
          <w:lang w:val="ro-RO"/>
        </w:rPr>
        <w:t xml:space="preserve">comprimate sunt comprimate alungite, de culoare albă până la aproape albă, </w:t>
      </w:r>
      <w:r w:rsidR="000D552B" w:rsidRPr="0001676E">
        <w:rPr>
          <w:noProof/>
          <w:szCs w:val="22"/>
          <w:lang w:val="ro-RO"/>
        </w:rPr>
        <w:t xml:space="preserve">cu „NVR” </w:t>
      </w:r>
      <w:r w:rsidR="00453635" w:rsidRPr="0001676E">
        <w:rPr>
          <w:noProof/>
          <w:szCs w:val="22"/>
          <w:lang w:val="ro-RO"/>
        </w:rPr>
        <w:t xml:space="preserve">marcate </w:t>
      </w:r>
      <w:r w:rsidR="000D552B" w:rsidRPr="0001676E">
        <w:rPr>
          <w:noProof/>
          <w:szCs w:val="22"/>
          <w:lang w:val="ro-RO"/>
        </w:rPr>
        <w:t xml:space="preserve">pe o parte şi </w:t>
      </w:r>
      <w:r w:rsidR="00296C37" w:rsidRPr="0001676E">
        <w:rPr>
          <w:noProof/>
          <w:szCs w:val="22"/>
          <w:lang w:val="ro-RO"/>
        </w:rPr>
        <w:t>cu „</w:t>
      </w:r>
      <w:r w:rsidRPr="0001676E">
        <w:rPr>
          <w:szCs w:val="22"/>
          <w:lang w:val="ro-RO"/>
        </w:rPr>
        <w:t xml:space="preserve">L20” </w:t>
      </w:r>
      <w:r w:rsidR="00453635" w:rsidRPr="0001676E">
        <w:rPr>
          <w:szCs w:val="22"/>
          <w:lang w:val="ro-RO"/>
        </w:rPr>
        <w:t xml:space="preserve">marcate </w:t>
      </w:r>
      <w:r w:rsidR="00296C37" w:rsidRPr="0001676E">
        <w:rPr>
          <w:noProof/>
          <w:szCs w:val="22"/>
          <w:lang w:val="ro-RO"/>
        </w:rPr>
        <w:t>pe cealaltă parte</w:t>
      </w:r>
      <w:r w:rsidRPr="0001676E">
        <w:rPr>
          <w:szCs w:val="22"/>
          <w:lang w:val="ro-RO"/>
        </w:rPr>
        <w:t>.</w:t>
      </w:r>
    </w:p>
    <w:p w14:paraId="61A0AB56" w14:textId="77777777" w:rsidR="00177EDF" w:rsidRPr="0001676E" w:rsidRDefault="00177EDF" w:rsidP="006F2FF6">
      <w:pPr>
        <w:tabs>
          <w:tab w:val="clear" w:pos="567"/>
        </w:tabs>
        <w:spacing w:line="240" w:lineRule="auto"/>
        <w:rPr>
          <w:szCs w:val="22"/>
          <w:lang w:val="ro-RO"/>
        </w:rPr>
      </w:pPr>
    </w:p>
    <w:p w14:paraId="6BD9F149" w14:textId="77777777" w:rsidR="00C73918" w:rsidRPr="0001676E" w:rsidRDefault="00177EDF" w:rsidP="006F2FF6">
      <w:pPr>
        <w:tabs>
          <w:tab w:val="clear" w:pos="567"/>
        </w:tabs>
        <w:spacing w:line="240" w:lineRule="auto"/>
        <w:rPr>
          <w:szCs w:val="22"/>
          <w:lang w:val="ro-RO"/>
        </w:rPr>
      </w:pPr>
      <w:r w:rsidRPr="0001676E">
        <w:rPr>
          <w:szCs w:val="22"/>
          <w:lang w:val="ro-RO"/>
        </w:rPr>
        <w:t xml:space="preserve">Jakavi </w:t>
      </w:r>
      <w:r w:rsidR="00296C37" w:rsidRPr="0001676E">
        <w:rPr>
          <w:szCs w:val="22"/>
          <w:lang w:val="ro-RO"/>
        </w:rPr>
        <w:t xml:space="preserve">comprimate sunt </w:t>
      </w:r>
      <w:r w:rsidR="00C73918" w:rsidRPr="0001676E">
        <w:rPr>
          <w:szCs w:val="22"/>
          <w:lang w:val="ro-RO"/>
        </w:rPr>
        <w:t xml:space="preserve">furnizate </w:t>
      </w:r>
      <w:r w:rsidR="00296C37" w:rsidRPr="0001676E">
        <w:rPr>
          <w:szCs w:val="22"/>
          <w:lang w:val="ro-RO"/>
        </w:rPr>
        <w:t>în</w:t>
      </w:r>
      <w:r w:rsidR="00412682" w:rsidRPr="0001676E">
        <w:rPr>
          <w:szCs w:val="22"/>
          <w:lang w:val="ro-RO"/>
        </w:rPr>
        <w:t xml:space="preserve"> </w:t>
      </w:r>
      <w:r w:rsidR="00C73918" w:rsidRPr="0001676E">
        <w:rPr>
          <w:szCs w:val="22"/>
          <w:lang w:val="ro-RO"/>
        </w:rPr>
        <w:t xml:space="preserve">ambalaje cu blistere conţinând </w:t>
      </w:r>
      <w:r w:rsidR="00C73918" w:rsidRPr="0001676E">
        <w:rPr>
          <w:noProof/>
          <w:szCs w:val="22"/>
          <w:lang w:val="ro-RO"/>
        </w:rPr>
        <w:t>14 sau 56 comprimate sau ambalaje colective conţinând 168 (3 ambalaje a 56) comprimate</w:t>
      </w:r>
      <w:r w:rsidR="00C73918" w:rsidRPr="0001676E">
        <w:rPr>
          <w:szCs w:val="22"/>
          <w:lang w:val="ro-RO"/>
        </w:rPr>
        <w:t>.</w:t>
      </w:r>
    </w:p>
    <w:p w14:paraId="230A5EB4" w14:textId="77777777" w:rsidR="00C73918" w:rsidRPr="0001676E" w:rsidRDefault="00C73918" w:rsidP="006F2FF6">
      <w:pPr>
        <w:tabs>
          <w:tab w:val="clear" w:pos="567"/>
        </w:tabs>
        <w:spacing w:line="240" w:lineRule="auto"/>
        <w:rPr>
          <w:szCs w:val="22"/>
          <w:lang w:val="ro-RO"/>
        </w:rPr>
      </w:pPr>
    </w:p>
    <w:p w14:paraId="5FDFE97E" w14:textId="77777777" w:rsidR="00C73918" w:rsidRPr="0001676E" w:rsidRDefault="00856B7F" w:rsidP="006F2FF6">
      <w:pPr>
        <w:keepNext/>
        <w:tabs>
          <w:tab w:val="clear" w:pos="567"/>
        </w:tabs>
        <w:spacing w:line="240" w:lineRule="auto"/>
        <w:rPr>
          <w:szCs w:val="22"/>
          <w:lang w:val="ro-RO"/>
        </w:rPr>
      </w:pPr>
      <w:r w:rsidRPr="0001676E">
        <w:rPr>
          <w:lang w:val="ro-RO"/>
        </w:rPr>
        <w:t>Este posibil ca nu toate mărimile de ambalaj să fie comercializate</w:t>
      </w:r>
      <w:r w:rsidR="00C73918" w:rsidRPr="0001676E">
        <w:rPr>
          <w:szCs w:val="22"/>
          <w:lang w:val="ro-RO"/>
        </w:rPr>
        <w:t>.</w:t>
      </w:r>
    </w:p>
    <w:p w14:paraId="2C0D7944" w14:textId="77777777" w:rsidR="00C73918" w:rsidRPr="0001676E" w:rsidRDefault="00C73918" w:rsidP="006F2FF6">
      <w:pPr>
        <w:keepNext/>
        <w:tabs>
          <w:tab w:val="clear" w:pos="567"/>
        </w:tabs>
        <w:spacing w:line="240" w:lineRule="auto"/>
        <w:rPr>
          <w:szCs w:val="22"/>
          <w:lang w:val="ro-RO"/>
        </w:rPr>
      </w:pPr>
    </w:p>
    <w:p w14:paraId="1BF1EE29" w14:textId="77777777" w:rsidR="00E01B0A" w:rsidRPr="0001676E" w:rsidRDefault="00612F22" w:rsidP="006F2FF6">
      <w:pPr>
        <w:keepNext/>
        <w:tabs>
          <w:tab w:val="clear" w:pos="567"/>
        </w:tabs>
        <w:spacing w:line="240" w:lineRule="auto"/>
        <w:rPr>
          <w:szCs w:val="22"/>
          <w:lang w:val="ro-RO"/>
        </w:rPr>
      </w:pPr>
      <w:r w:rsidRPr="0001676E">
        <w:rPr>
          <w:b/>
          <w:szCs w:val="22"/>
          <w:lang w:val="ro-RO"/>
        </w:rPr>
        <w:t>Deţinătorul autorizaţiei de punere pe piaţă</w:t>
      </w:r>
    </w:p>
    <w:p w14:paraId="2B4A672C" w14:textId="77777777" w:rsidR="00177EDF" w:rsidRPr="0001676E" w:rsidRDefault="00177EDF" w:rsidP="006F2FF6">
      <w:pPr>
        <w:keepNext/>
        <w:tabs>
          <w:tab w:val="clear" w:pos="567"/>
        </w:tabs>
        <w:spacing w:line="240" w:lineRule="auto"/>
        <w:rPr>
          <w:szCs w:val="22"/>
          <w:lang w:val="ro-RO"/>
        </w:rPr>
      </w:pPr>
      <w:r w:rsidRPr="0001676E">
        <w:rPr>
          <w:szCs w:val="22"/>
          <w:lang w:val="ro-RO"/>
        </w:rPr>
        <w:t>Novartis Europharm Limited</w:t>
      </w:r>
    </w:p>
    <w:p w14:paraId="6064D960" w14:textId="77777777" w:rsidR="00EF7B73" w:rsidRPr="0001676E" w:rsidRDefault="00EF7B73" w:rsidP="006F2FF6">
      <w:pPr>
        <w:keepNext/>
        <w:spacing w:line="240" w:lineRule="auto"/>
        <w:rPr>
          <w:color w:val="000000"/>
          <w:lang w:val="ro-RO"/>
        </w:rPr>
      </w:pPr>
      <w:r w:rsidRPr="0001676E">
        <w:rPr>
          <w:color w:val="000000"/>
          <w:lang w:val="ro-RO"/>
        </w:rPr>
        <w:t>Vista Building</w:t>
      </w:r>
    </w:p>
    <w:p w14:paraId="17F42247" w14:textId="77777777" w:rsidR="00EF7B73" w:rsidRPr="0001676E" w:rsidRDefault="00EF7B73" w:rsidP="006F2FF6">
      <w:pPr>
        <w:keepNext/>
        <w:spacing w:line="240" w:lineRule="auto"/>
        <w:rPr>
          <w:color w:val="000000"/>
        </w:rPr>
      </w:pPr>
      <w:r w:rsidRPr="0001676E">
        <w:rPr>
          <w:color w:val="000000"/>
        </w:rPr>
        <w:t>Elm Park, Merrion Road</w:t>
      </w:r>
    </w:p>
    <w:p w14:paraId="0BD3AE93" w14:textId="77777777" w:rsidR="00EF7B73" w:rsidRPr="00FE4DD5" w:rsidRDefault="00EF7B73" w:rsidP="006F2FF6">
      <w:pPr>
        <w:keepNext/>
        <w:spacing w:line="240" w:lineRule="auto"/>
        <w:rPr>
          <w:color w:val="000000"/>
          <w:lang w:val="fr-CH"/>
        </w:rPr>
      </w:pPr>
      <w:r w:rsidRPr="00FE4DD5">
        <w:rPr>
          <w:color w:val="000000"/>
          <w:lang w:val="fr-CH"/>
        </w:rPr>
        <w:t>Dublin 4</w:t>
      </w:r>
    </w:p>
    <w:p w14:paraId="52DCFA65" w14:textId="77777777" w:rsidR="00EF7B73" w:rsidRPr="0001676E" w:rsidRDefault="00EF7B73" w:rsidP="006F2FF6">
      <w:pPr>
        <w:spacing w:line="240" w:lineRule="auto"/>
        <w:rPr>
          <w:color w:val="000000"/>
          <w:lang w:val="es-ES"/>
        </w:rPr>
      </w:pPr>
      <w:r w:rsidRPr="0001676E">
        <w:rPr>
          <w:color w:val="000000"/>
          <w:lang w:val="es-ES"/>
        </w:rPr>
        <w:t>Irlanda</w:t>
      </w:r>
    </w:p>
    <w:p w14:paraId="027EC8FD" w14:textId="77777777" w:rsidR="00177EDF" w:rsidRPr="0001676E" w:rsidRDefault="00177EDF" w:rsidP="006F2FF6">
      <w:pPr>
        <w:tabs>
          <w:tab w:val="clear" w:pos="567"/>
        </w:tabs>
        <w:spacing w:line="240" w:lineRule="auto"/>
        <w:rPr>
          <w:szCs w:val="22"/>
          <w:lang w:val="ro-RO"/>
        </w:rPr>
      </w:pPr>
    </w:p>
    <w:p w14:paraId="54F152A6" w14:textId="77777777" w:rsidR="00177EDF" w:rsidRPr="0001676E" w:rsidRDefault="00612F22" w:rsidP="006F2FF6">
      <w:pPr>
        <w:keepNext/>
        <w:tabs>
          <w:tab w:val="clear" w:pos="567"/>
        </w:tabs>
        <w:spacing w:line="240" w:lineRule="auto"/>
        <w:rPr>
          <w:szCs w:val="22"/>
          <w:lang w:val="ro-RO"/>
        </w:rPr>
      </w:pPr>
      <w:r w:rsidRPr="0001676E">
        <w:rPr>
          <w:b/>
          <w:bCs/>
          <w:noProof/>
          <w:szCs w:val="22"/>
          <w:lang w:val="ro-RO"/>
        </w:rPr>
        <w:t>Fabricantul</w:t>
      </w:r>
    </w:p>
    <w:p w14:paraId="0656611F" w14:textId="77777777" w:rsidR="00FD6A77" w:rsidRPr="0001676E" w:rsidRDefault="00FD6A77" w:rsidP="006F2FF6">
      <w:pPr>
        <w:keepNext/>
        <w:numPr>
          <w:ilvl w:val="12"/>
          <w:numId w:val="0"/>
        </w:numPr>
        <w:tabs>
          <w:tab w:val="clear" w:pos="567"/>
        </w:tabs>
        <w:spacing w:line="240" w:lineRule="auto"/>
        <w:rPr>
          <w:szCs w:val="22"/>
          <w:lang w:val="fr-FR"/>
        </w:rPr>
      </w:pPr>
      <w:r w:rsidRPr="0001676E">
        <w:rPr>
          <w:szCs w:val="22"/>
          <w:lang w:val="fr-FR"/>
        </w:rPr>
        <w:t>Novartis Farmacéutica S.A.</w:t>
      </w:r>
    </w:p>
    <w:p w14:paraId="3AD8A39A" w14:textId="77777777" w:rsidR="00FD6A77" w:rsidRPr="0001676E" w:rsidRDefault="00FD6A77" w:rsidP="006F2FF6">
      <w:pPr>
        <w:keepNext/>
        <w:numPr>
          <w:ilvl w:val="12"/>
          <w:numId w:val="0"/>
        </w:numPr>
        <w:tabs>
          <w:tab w:val="clear" w:pos="567"/>
        </w:tabs>
        <w:spacing w:line="240" w:lineRule="auto"/>
        <w:ind w:right="-2"/>
        <w:rPr>
          <w:szCs w:val="22"/>
          <w:lang w:val="fr-CH"/>
        </w:rPr>
      </w:pPr>
      <w:r w:rsidRPr="0001676E">
        <w:rPr>
          <w:szCs w:val="22"/>
          <w:lang w:val="fr-CH"/>
        </w:rPr>
        <w:t>Gran Via de les Corts Catalanes, 764</w:t>
      </w:r>
    </w:p>
    <w:p w14:paraId="24090D69" w14:textId="77777777" w:rsidR="00FD6A77" w:rsidRPr="0001676E" w:rsidRDefault="00FD6A77" w:rsidP="006F2FF6">
      <w:pPr>
        <w:keepNext/>
        <w:numPr>
          <w:ilvl w:val="12"/>
          <w:numId w:val="0"/>
        </w:numPr>
        <w:tabs>
          <w:tab w:val="clear" w:pos="567"/>
        </w:tabs>
        <w:spacing w:line="240" w:lineRule="auto"/>
        <w:ind w:right="-2"/>
        <w:rPr>
          <w:szCs w:val="22"/>
          <w:lang w:val="fr-CH"/>
        </w:rPr>
      </w:pPr>
      <w:r w:rsidRPr="0001676E">
        <w:rPr>
          <w:szCs w:val="22"/>
          <w:lang w:val="fr-CH"/>
        </w:rPr>
        <w:t>08013 Barcelona</w:t>
      </w:r>
    </w:p>
    <w:p w14:paraId="0A542D0B" w14:textId="77777777" w:rsidR="00FD6A77" w:rsidRPr="00FE4DD5" w:rsidRDefault="00FD6A77" w:rsidP="006F2FF6">
      <w:pPr>
        <w:autoSpaceDE w:val="0"/>
        <w:autoSpaceDN w:val="0"/>
        <w:adjustRightInd w:val="0"/>
        <w:ind w:right="120"/>
        <w:rPr>
          <w:noProof/>
          <w:szCs w:val="22"/>
          <w:lang w:val="fr-CH"/>
        </w:rPr>
      </w:pPr>
      <w:r w:rsidRPr="0001676E">
        <w:rPr>
          <w:szCs w:val="22"/>
          <w:lang w:val="es-ES"/>
        </w:rPr>
        <w:t>Spania</w:t>
      </w:r>
    </w:p>
    <w:p w14:paraId="5A50C5CD" w14:textId="77777777" w:rsidR="00FD6A77" w:rsidRDefault="00FD6A77" w:rsidP="006F2FF6">
      <w:pPr>
        <w:pStyle w:val="BodytextAgency"/>
        <w:spacing w:after="0" w:line="240" w:lineRule="auto"/>
        <w:rPr>
          <w:ins w:id="103" w:author="Author"/>
          <w:rFonts w:ascii="Times New Roman" w:hAnsi="Times New Roman" w:cs="Times New Roman"/>
          <w:noProof/>
          <w:sz w:val="22"/>
          <w:szCs w:val="22"/>
          <w:lang w:val="fr-FR"/>
        </w:rPr>
      </w:pPr>
    </w:p>
    <w:p w14:paraId="751244DD" w14:textId="77777777" w:rsidR="00425F00" w:rsidRPr="00542966" w:rsidRDefault="00425F00" w:rsidP="00425F00">
      <w:pPr>
        <w:keepNext/>
        <w:numPr>
          <w:ilvl w:val="12"/>
          <w:numId w:val="0"/>
        </w:numPr>
        <w:tabs>
          <w:tab w:val="clear" w:pos="567"/>
        </w:tabs>
        <w:spacing w:line="240" w:lineRule="auto"/>
        <w:rPr>
          <w:ins w:id="104" w:author="Author"/>
          <w:bCs/>
          <w:szCs w:val="22"/>
          <w:shd w:val="pct15" w:color="auto" w:fill="auto"/>
          <w:lang w:val="es-ES"/>
        </w:rPr>
      </w:pPr>
      <w:ins w:id="105" w:author="Author">
        <w:r w:rsidRPr="00542966">
          <w:rPr>
            <w:bCs/>
            <w:szCs w:val="22"/>
            <w:shd w:val="pct15" w:color="auto" w:fill="auto"/>
            <w:lang w:val="es-ES"/>
          </w:rPr>
          <w:t>Novartis Pharmaceutical Manufacturing LLC</w:t>
        </w:r>
      </w:ins>
    </w:p>
    <w:p w14:paraId="58E8D40F" w14:textId="77777777" w:rsidR="00425F00" w:rsidRPr="00542966" w:rsidRDefault="00425F00" w:rsidP="00425F00">
      <w:pPr>
        <w:keepNext/>
        <w:numPr>
          <w:ilvl w:val="12"/>
          <w:numId w:val="0"/>
        </w:numPr>
        <w:tabs>
          <w:tab w:val="clear" w:pos="567"/>
        </w:tabs>
        <w:spacing w:line="240" w:lineRule="auto"/>
        <w:rPr>
          <w:ins w:id="106" w:author="Author"/>
          <w:bCs/>
          <w:szCs w:val="22"/>
          <w:shd w:val="pct15" w:color="auto" w:fill="auto"/>
          <w:lang w:val="es-ES"/>
        </w:rPr>
      </w:pPr>
      <w:ins w:id="107" w:author="Author">
        <w:r w:rsidRPr="00542966">
          <w:rPr>
            <w:bCs/>
            <w:szCs w:val="22"/>
            <w:shd w:val="pct15" w:color="auto" w:fill="auto"/>
            <w:lang w:val="es-ES"/>
          </w:rPr>
          <w:t>Verovškova ulica 57</w:t>
        </w:r>
      </w:ins>
    </w:p>
    <w:p w14:paraId="771C345D" w14:textId="77777777" w:rsidR="00425F00" w:rsidRPr="00542966" w:rsidRDefault="00425F00" w:rsidP="00425F00">
      <w:pPr>
        <w:keepNext/>
        <w:numPr>
          <w:ilvl w:val="12"/>
          <w:numId w:val="0"/>
        </w:numPr>
        <w:tabs>
          <w:tab w:val="clear" w:pos="567"/>
        </w:tabs>
        <w:spacing w:line="240" w:lineRule="auto"/>
        <w:rPr>
          <w:ins w:id="108" w:author="Author"/>
          <w:bCs/>
          <w:szCs w:val="22"/>
          <w:shd w:val="pct15" w:color="auto" w:fill="auto"/>
          <w:lang w:val="es-ES"/>
        </w:rPr>
      </w:pPr>
      <w:ins w:id="109" w:author="Author">
        <w:r w:rsidRPr="00542966">
          <w:rPr>
            <w:bCs/>
            <w:szCs w:val="22"/>
            <w:shd w:val="pct15" w:color="auto" w:fill="auto"/>
            <w:lang w:val="es-ES"/>
          </w:rPr>
          <w:t>1000 Ljubljana</w:t>
        </w:r>
      </w:ins>
    </w:p>
    <w:p w14:paraId="1011C9BA" w14:textId="77777777" w:rsidR="00425F00" w:rsidRPr="00542966" w:rsidRDefault="00425F00" w:rsidP="00425F00">
      <w:pPr>
        <w:numPr>
          <w:ilvl w:val="12"/>
          <w:numId w:val="0"/>
        </w:numPr>
        <w:tabs>
          <w:tab w:val="clear" w:pos="567"/>
        </w:tabs>
        <w:spacing w:line="240" w:lineRule="auto"/>
        <w:rPr>
          <w:ins w:id="110" w:author="Author"/>
          <w:bCs/>
          <w:szCs w:val="22"/>
          <w:shd w:val="pct15" w:color="auto" w:fill="auto"/>
          <w:lang w:val="es-ES"/>
        </w:rPr>
      </w:pPr>
      <w:ins w:id="111" w:author="Author">
        <w:r w:rsidRPr="00542966">
          <w:rPr>
            <w:bCs/>
            <w:szCs w:val="22"/>
            <w:shd w:val="pct15" w:color="auto" w:fill="auto"/>
            <w:lang w:val="es-ES"/>
          </w:rPr>
          <w:t>Slovenia</w:t>
        </w:r>
      </w:ins>
    </w:p>
    <w:p w14:paraId="58FD9025" w14:textId="77777777" w:rsidR="00425F00" w:rsidRPr="0001676E" w:rsidRDefault="00425F00" w:rsidP="006F2FF6">
      <w:pPr>
        <w:pStyle w:val="BodytextAgency"/>
        <w:spacing w:after="0" w:line="240" w:lineRule="auto"/>
        <w:rPr>
          <w:rFonts w:ascii="Times New Roman" w:hAnsi="Times New Roman" w:cs="Times New Roman"/>
          <w:noProof/>
          <w:sz w:val="22"/>
          <w:szCs w:val="22"/>
          <w:lang w:val="fr-FR"/>
        </w:rPr>
      </w:pPr>
    </w:p>
    <w:p w14:paraId="67C13C43" w14:textId="77777777" w:rsidR="00FD6A77" w:rsidRPr="0001676E" w:rsidRDefault="00FD6A77" w:rsidP="006F2FF6">
      <w:pPr>
        <w:keepNext/>
        <w:numPr>
          <w:ilvl w:val="12"/>
          <w:numId w:val="0"/>
        </w:numPr>
        <w:tabs>
          <w:tab w:val="clear" w:pos="567"/>
        </w:tabs>
        <w:spacing w:line="240" w:lineRule="auto"/>
        <w:rPr>
          <w:szCs w:val="22"/>
          <w:shd w:val="pct15" w:color="auto" w:fill="auto"/>
          <w:lang w:val="ro-RO"/>
        </w:rPr>
      </w:pPr>
      <w:r w:rsidRPr="0001676E">
        <w:rPr>
          <w:szCs w:val="22"/>
          <w:shd w:val="pct15" w:color="auto" w:fill="auto"/>
          <w:lang w:val="ro-RO"/>
        </w:rPr>
        <w:t>Novartis Pharma GmbH</w:t>
      </w:r>
    </w:p>
    <w:p w14:paraId="7B31BAAA" w14:textId="77777777" w:rsidR="00FD6A77" w:rsidRPr="0001676E" w:rsidRDefault="00FD6A77" w:rsidP="006F2FF6">
      <w:pPr>
        <w:keepNext/>
        <w:numPr>
          <w:ilvl w:val="12"/>
          <w:numId w:val="0"/>
        </w:numPr>
        <w:tabs>
          <w:tab w:val="clear" w:pos="567"/>
        </w:tabs>
        <w:spacing w:line="240" w:lineRule="auto"/>
        <w:rPr>
          <w:szCs w:val="22"/>
          <w:shd w:val="pct15" w:color="auto" w:fill="auto"/>
          <w:lang w:val="ro-RO"/>
        </w:rPr>
      </w:pPr>
      <w:r w:rsidRPr="0001676E">
        <w:rPr>
          <w:szCs w:val="22"/>
          <w:shd w:val="pct15" w:color="auto" w:fill="auto"/>
          <w:lang w:val="ro-RO"/>
        </w:rPr>
        <w:t>Roonstrasse 25</w:t>
      </w:r>
    </w:p>
    <w:p w14:paraId="3DD31447" w14:textId="77777777" w:rsidR="00FD6A77" w:rsidRPr="0001676E" w:rsidRDefault="00FD6A77" w:rsidP="006F2FF6">
      <w:pPr>
        <w:keepNext/>
        <w:numPr>
          <w:ilvl w:val="12"/>
          <w:numId w:val="0"/>
        </w:numPr>
        <w:tabs>
          <w:tab w:val="clear" w:pos="567"/>
        </w:tabs>
        <w:spacing w:line="240" w:lineRule="auto"/>
        <w:rPr>
          <w:szCs w:val="22"/>
          <w:shd w:val="pct15" w:color="auto" w:fill="auto"/>
          <w:lang w:val="ro-RO"/>
        </w:rPr>
      </w:pPr>
      <w:r w:rsidRPr="0001676E">
        <w:rPr>
          <w:szCs w:val="22"/>
          <w:shd w:val="pct15" w:color="auto" w:fill="auto"/>
          <w:lang w:val="ro-RO"/>
        </w:rPr>
        <w:t>90429 Nürnberg</w:t>
      </w:r>
    </w:p>
    <w:p w14:paraId="65BDBFD5" w14:textId="77777777" w:rsidR="00FD6A77" w:rsidRPr="0001676E" w:rsidRDefault="00FD6A77" w:rsidP="006F2FF6">
      <w:pPr>
        <w:keepNext/>
        <w:numPr>
          <w:ilvl w:val="12"/>
          <w:numId w:val="0"/>
        </w:numPr>
        <w:tabs>
          <w:tab w:val="clear" w:pos="567"/>
        </w:tabs>
        <w:spacing w:line="240" w:lineRule="auto"/>
        <w:rPr>
          <w:bCs/>
          <w:szCs w:val="22"/>
          <w:shd w:val="pct15" w:color="auto" w:fill="auto"/>
          <w:lang w:val="ro-RO"/>
        </w:rPr>
      </w:pPr>
      <w:r w:rsidRPr="0001676E">
        <w:rPr>
          <w:szCs w:val="22"/>
          <w:shd w:val="pct15" w:color="auto" w:fill="auto"/>
          <w:lang w:val="ro-RO"/>
        </w:rPr>
        <w:t>Germania</w:t>
      </w:r>
    </w:p>
    <w:p w14:paraId="5FFD60A6" w14:textId="77777777" w:rsidR="0002098C" w:rsidRDefault="0002098C" w:rsidP="0002098C">
      <w:pPr>
        <w:tabs>
          <w:tab w:val="clear" w:pos="567"/>
        </w:tabs>
        <w:spacing w:line="240" w:lineRule="auto"/>
        <w:rPr>
          <w:szCs w:val="22"/>
          <w:lang w:val="ro-RO"/>
        </w:rPr>
      </w:pPr>
    </w:p>
    <w:p w14:paraId="1671BCB1" w14:textId="77777777" w:rsidR="0002098C" w:rsidRPr="00741354" w:rsidRDefault="0002098C" w:rsidP="0002098C">
      <w:pPr>
        <w:keepNext/>
        <w:tabs>
          <w:tab w:val="clear" w:pos="567"/>
        </w:tabs>
        <w:spacing w:line="240" w:lineRule="auto"/>
        <w:rPr>
          <w:rFonts w:eastAsia="Aptos"/>
          <w:szCs w:val="22"/>
          <w:shd w:val="pct15" w:color="auto" w:fill="auto"/>
          <w:lang w:val="en-US" w:eastAsia="de-CH"/>
        </w:rPr>
      </w:pPr>
      <w:r w:rsidRPr="00741354">
        <w:rPr>
          <w:rFonts w:eastAsia="Aptos"/>
          <w:szCs w:val="22"/>
          <w:shd w:val="pct15" w:color="auto" w:fill="auto"/>
          <w:lang w:val="en-US" w:eastAsia="de-CH"/>
        </w:rPr>
        <w:t>Novartis Pharma GmbH</w:t>
      </w:r>
    </w:p>
    <w:p w14:paraId="24608A80" w14:textId="77777777" w:rsidR="0002098C" w:rsidRPr="00741354" w:rsidRDefault="0002098C" w:rsidP="0002098C">
      <w:pPr>
        <w:keepNext/>
        <w:tabs>
          <w:tab w:val="clear" w:pos="567"/>
        </w:tabs>
        <w:spacing w:line="240" w:lineRule="auto"/>
        <w:rPr>
          <w:rFonts w:eastAsia="Aptos"/>
          <w:szCs w:val="22"/>
          <w:shd w:val="pct15" w:color="auto" w:fill="auto"/>
          <w:lang w:val="en-US" w:eastAsia="de-CH"/>
        </w:rPr>
      </w:pPr>
      <w:r w:rsidRPr="00741354">
        <w:rPr>
          <w:rFonts w:eastAsia="Aptos"/>
          <w:szCs w:val="22"/>
          <w:shd w:val="pct15" w:color="auto" w:fill="auto"/>
          <w:lang w:val="en-US" w:eastAsia="de-CH"/>
        </w:rPr>
        <w:t>Sophie-Germain-Strasse 10</w:t>
      </w:r>
    </w:p>
    <w:p w14:paraId="26AE0CD2" w14:textId="77777777" w:rsidR="0002098C" w:rsidRPr="00741354" w:rsidRDefault="0002098C" w:rsidP="0002098C">
      <w:pPr>
        <w:keepNext/>
        <w:tabs>
          <w:tab w:val="clear" w:pos="567"/>
        </w:tabs>
        <w:spacing w:line="240" w:lineRule="auto"/>
        <w:rPr>
          <w:rFonts w:eastAsia="Aptos"/>
          <w:szCs w:val="22"/>
          <w:shd w:val="pct15" w:color="auto" w:fill="auto"/>
          <w:lang w:val="en-US" w:eastAsia="de-CH"/>
        </w:rPr>
      </w:pPr>
      <w:r w:rsidRPr="00741354">
        <w:rPr>
          <w:rFonts w:eastAsia="Aptos"/>
          <w:szCs w:val="22"/>
          <w:shd w:val="pct15" w:color="auto" w:fill="auto"/>
          <w:lang w:val="en-US" w:eastAsia="de-CH"/>
        </w:rPr>
        <w:t>90443 Nürnberg</w:t>
      </w:r>
    </w:p>
    <w:p w14:paraId="7E2E903A" w14:textId="77777777" w:rsidR="0002098C" w:rsidRDefault="0002098C" w:rsidP="0002098C">
      <w:pPr>
        <w:tabs>
          <w:tab w:val="clear" w:pos="567"/>
        </w:tabs>
        <w:spacing w:line="240" w:lineRule="auto"/>
        <w:rPr>
          <w:szCs w:val="22"/>
          <w:lang w:val="ro-RO"/>
        </w:rPr>
      </w:pPr>
      <w:r w:rsidRPr="00741354">
        <w:rPr>
          <w:rFonts w:eastAsia="Aptos"/>
          <w:kern w:val="2"/>
          <w:szCs w:val="22"/>
          <w:shd w:val="pct15" w:color="auto" w:fill="auto"/>
          <w:lang w:val="de-CH"/>
          <w14:ligatures w14:val="standardContextual"/>
        </w:rPr>
        <w:t>Germania</w:t>
      </w:r>
    </w:p>
    <w:p w14:paraId="73B8918E" w14:textId="77777777" w:rsidR="00177EDF" w:rsidRPr="0001676E" w:rsidRDefault="00177EDF" w:rsidP="006F2FF6">
      <w:pPr>
        <w:tabs>
          <w:tab w:val="clear" w:pos="567"/>
        </w:tabs>
        <w:spacing w:line="240" w:lineRule="auto"/>
        <w:rPr>
          <w:szCs w:val="22"/>
          <w:lang w:val="ro-RO"/>
        </w:rPr>
      </w:pPr>
    </w:p>
    <w:p w14:paraId="0AB4DA58" w14:textId="77777777" w:rsidR="00177EDF" w:rsidRPr="0001676E" w:rsidRDefault="00612F22" w:rsidP="006F2FF6">
      <w:pPr>
        <w:keepNext/>
        <w:numPr>
          <w:ilvl w:val="12"/>
          <w:numId w:val="0"/>
        </w:numPr>
        <w:tabs>
          <w:tab w:val="clear" w:pos="567"/>
        </w:tabs>
        <w:spacing w:line="240" w:lineRule="auto"/>
        <w:ind w:right="-2"/>
        <w:rPr>
          <w:noProof/>
          <w:szCs w:val="22"/>
          <w:lang w:val="ro-RO"/>
        </w:rPr>
      </w:pPr>
      <w:r w:rsidRPr="0001676E">
        <w:rPr>
          <w:szCs w:val="22"/>
          <w:lang w:val="ro-RO"/>
        </w:rPr>
        <w:lastRenderedPageBreak/>
        <w:t>Pentru orice informaţii referitoare la acest medicament, vă rugăm să contactaţi reprezentanţa locală a deţinătorului</w:t>
      </w:r>
      <w:r w:rsidRPr="0001676E">
        <w:rPr>
          <w:smallCaps/>
          <w:szCs w:val="22"/>
          <w:lang w:val="ro-RO"/>
        </w:rPr>
        <w:t xml:space="preserve"> </w:t>
      </w:r>
      <w:r w:rsidRPr="0001676E">
        <w:rPr>
          <w:szCs w:val="22"/>
          <w:lang w:val="ro-RO"/>
        </w:rPr>
        <w:t>autorizaţiei de punere pe piaţă:</w:t>
      </w:r>
    </w:p>
    <w:p w14:paraId="572908DB" w14:textId="77777777" w:rsidR="004E752C" w:rsidRPr="0001676E" w:rsidRDefault="004E752C" w:rsidP="006F2FF6">
      <w:pPr>
        <w:keepNext/>
        <w:tabs>
          <w:tab w:val="clear" w:pos="567"/>
        </w:tabs>
        <w:spacing w:line="240" w:lineRule="auto"/>
        <w:rPr>
          <w:szCs w:val="22"/>
          <w:lang w:val="es-ES"/>
        </w:rPr>
      </w:pPr>
    </w:p>
    <w:tbl>
      <w:tblPr>
        <w:tblW w:w="9356" w:type="dxa"/>
        <w:tblInd w:w="-34" w:type="dxa"/>
        <w:tblLayout w:type="fixed"/>
        <w:tblLook w:val="0000" w:firstRow="0" w:lastRow="0" w:firstColumn="0" w:lastColumn="0" w:noHBand="0" w:noVBand="0"/>
      </w:tblPr>
      <w:tblGrid>
        <w:gridCol w:w="4678"/>
        <w:gridCol w:w="4678"/>
      </w:tblGrid>
      <w:tr w:rsidR="004E752C" w:rsidRPr="0001676E" w14:paraId="03B224D8" w14:textId="77777777" w:rsidTr="0063472E">
        <w:trPr>
          <w:cantSplit/>
        </w:trPr>
        <w:tc>
          <w:tcPr>
            <w:tcW w:w="4678" w:type="dxa"/>
          </w:tcPr>
          <w:p w14:paraId="5C459DD0" w14:textId="77777777" w:rsidR="004E752C" w:rsidRPr="0001676E" w:rsidRDefault="004E752C" w:rsidP="006F2FF6">
            <w:pPr>
              <w:tabs>
                <w:tab w:val="clear" w:pos="567"/>
              </w:tabs>
              <w:spacing w:line="240" w:lineRule="auto"/>
              <w:rPr>
                <w:color w:val="000000"/>
                <w:szCs w:val="22"/>
                <w:lang w:val="fr-FR"/>
              </w:rPr>
            </w:pPr>
            <w:r w:rsidRPr="0001676E">
              <w:rPr>
                <w:b/>
                <w:color w:val="000000"/>
                <w:szCs w:val="22"/>
                <w:lang w:val="fr-FR"/>
              </w:rPr>
              <w:t>België/Belgique/Belgien</w:t>
            </w:r>
          </w:p>
          <w:p w14:paraId="75C40FBF" w14:textId="77777777" w:rsidR="004E752C" w:rsidRPr="0001676E" w:rsidRDefault="004E752C" w:rsidP="006F2FF6">
            <w:pPr>
              <w:tabs>
                <w:tab w:val="clear" w:pos="567"/>
              </w:tabs>
              <w:spacing w:line="240" w:lineRule="auto"/>
              <w:rPr>
                <w:color w:val="000000"/>
                <w:szCs w:val="22"/>
                <w:lang w:val="fr-FR"/>
              </w:rPr>
            </w:pPr>
            <w:r w:rsidRPr="0001676E">
              <w:rPr>
                <w:color w:val="000000"/>
                <w:szCs w:val="22"/>
                <w:lang w:val="fr-FR"/>
              </w:rPr>
              <w:t>Novartis Pharma N.V.</w:t>
            </w:r>
          </w:p>
          <w:p w14:paraId="7D9D14C2" w14:textId="77777777" w:rsidR="004E752C" w:rsidRPr="0001676E" w:rsidRDefault="004E752C" w:rsidP="006F2FF6">
            <w:pPr>
              <w:tabs>
                <w:tab w:val="clear" w:pos="567"/>
              </w:tabs>
              <w:spacing w:line="240" w:lineRule="auto"/>
              <w:rPr>
                <w:color w:val="000000"/>
                <w:szCs w:val="22"/>
              </w:rPr>
            </w:pPr>
            <w:r w:rsidRPr="0001676E">
              <w:rPr>
                <w:color w:val="000000"/>
                <w:szCs w:val="22"/>
              </w:rPr>
              <w:t>Tél/Tel: +32 2 246 16 11</w:t>
            </w:r>
          </w:p>
          <w:p w14:paraId="0E3258C8" w14:textId="77777777" w:rsidR="004E752C" w:rsidRPr="0001676E" w:rsidRDefault="004E752C" w:rsidP="006F2FF6">
            <w:pPr>
              <w:tabs>
                <w:tab w:val="clear" w:pos="567"/>
              </w:tabs>
              <w:spacing w:line="240" w:lineRule="auto"/>
              <w:ind w:right="34"/>
              <w:rPr>
                <w:color w:val="000000"/>
                <w:szCs w:val="22"/>
              </w:rPr>
            </w:pPr>
          </w:p>
        </w:tc>
        <w:tc>
          <w:tcPr>
            <w:tcW w:w="4678" w:type="dxa"/>
          </w:tcPr>
          <w:p w14:paraId="3C849F56" w14:textId="77777777" w:rsidR="004E752C" w:rsidRPr="0001676E" w:rsidRDefault="004E752C" w:rsidP="006F2FF6">
            <w:pPr>
              <w:tabs>
                <w:tab w:val="clear" w:pos="567"/>
              </w:tabs>
              <w:spacing w:line="240" w:lineRule="auto"/>
              <w:rPr>
                <w:color w:val="000000"/>
                <w:szCs w:val="22"/>
                <w:lang w:val="es-ES"/>
              </w:rPr>
            </w:pPr>
            <w:r w:rsidRPr="0001676E">
              <w:rPr>
                <w:b/>
                <w:color w:val="000000"/>
                <w:szCs w:val="22"/>
                <w:lang w:val="es-ES"/>
              </w:rPr>
              <w:t>Lietuva</w:t>
            </w:r>
          </w:p>
          <w:p w14:paraId="46E1864D" w14:textId="77777777" w:rsidR="004E752C" w:rsidRPr="0001676E" w:rsidRDefault="004E752C" w:rsidP="006F2FF6">
            <w:pPr>
              <w:tabs>
                <w:tab w:val="clear" w:pos="567"/>
              </w:tabs>
              <w:spacing w:line="240" w:lineRule="auto"/>
              <w:ind w:right="-449"/>
              <w:rPr>
                <w:color w:val="000000"/>
                <w:szCs w:val="22"/>
                <w:lang w:val="es-ES"/>
              </w:rPr>
            </w:pPr>
            <w:r w:rsidRPr="0001676E">
              <w:rPr>
                <w:color w:val="000000"/>
                <w:szCs w:val="22"/>
                <w:lang w:val="es-ES"/>
              </w:rPr>
              <w:t>SIA Novartis Baltics Lietuvos filialas</w:t>
            </w:r>
          </w:p>
          <w:p w14:paraId="54EA0C91" w14:textId="77777777" w:rsidR="004E752C" w:rsidRPr="0001676E" w:rsidRDefault="004E752C" w:rsidP="006F2FF6">
            <w:pPr>
              <w:tabs>
                <w:tab w:val="clear" w:pos="567"/>
              </w:tabs>
              <w:spacing w:line="240" w:lineRule="auto"/>
              <w:ind w:right="-449"/>
              <w:rPr>
                <w:color w:val="000000"/>
                <w:szCs w:val="22"/>
                <w:lang w:val="fr-FR"/>
              </w:rPr>
            </w:pPr>
            <w:r w:rsidRPr="0001676E">
              <w:rPr>
                <w:color w:val="000000"/>
                <w:szCs w:val="22"/>
                <w:lang w:val="fr-FR"/>
              </w:rPr>
              <w:t>Tel: +370 5 269 16 50</w:t>
            </w:r>
          </w:p>
          <w:p w14:paraId="31F0F34A" w14:textId="77777777" w:rsidR="004E752C" w:rsidRPr="0001676E" w:rsidRDefault="004E752C" w:rsidP="006F2FF6">
            <w:pPr>
              <w:tabs>
                <w:tab w:val="clear" w:pos="567"/>
              </w:tabs>
              <w:suppressAutoHyphens/>
              <w:spacing w:line="240" w:lineRule="auto"/>
              <w:rPr>
                <w:color w:val="000000"/>
                <w:szCs w:val="22"/>
              </w:rPr>
            </w:pPr>
          </w:p>
        </w:tc>
      </w:tr>
      <w:tr w:rsidR="004E752C" w:rsidRPr="0001676E" w14:paraId="6B7C41C6" w14:textId="77777777" w:rsidTr="0063472E">
        <w:trPr>
          <w:cantSplit/>
        </w:trPr>
        <w:tc>
          <w:tcPr>
            <w:tcW w:w="4678" w:type="dxa"/>
          </w:tcPr>
          <w:p w14:paraId="643C2678" w14:textId="77777777" w:rsidR="004E752C" w:rsidRPr="0001676E" w:rsidRDefault="004E752C" w:rsidP="006F2FF6">
            <w:pPr>
              <w:tabs>
                <w:tab w:val="clear" w:pos="567"/>
              </w:tabs>
              <w:spacing w:line="240" w:lineRule="auto"/>
              <w:rPr>
                <w:b/>
                <w:noProof/>
                <w:color w:val="000000"/>
                <w:szCs w:val="22"/>
                <w:lang w:val="es-ES"/>
              </w:rPr>
            </w:pPr>
            <w:r w:rsidRPr="0001676E">
              <w:rPr>
                <w:b/>
                <w:noProof/>
                <w:color w:val="000000"/>
                <w:szCs w:val="22"/>
              </w:rPr>
              <w:t>България</w:t>
            </w:r>
          </w:p>
          <w:p w14:paraId="729CA5AE" w14:textId="77777777" w:rsidR="004E752C" w:rsidRPr="0001676E" w:rsidRDefault="004E752C" w:rsidP="006F2FF6">
            <w:pPr>
              <w:tabs>
                <w:tab w:val="clear" w:pos="567"/>
              </w:tabs>
              <w:spacing w:line="240" w:lineRule="auto"/>
              <w:rPr>
                <w:noProof/>
                <w:color w:val="000000"/>
                <w:szCs w:val="22"/>
                <w:lang w:val="es-ES"/>
              </w:rPr>
            </w:pPr>
            <w:r w:rsidRPr="0001676E">
              <w:rPr>
                <w:noProof/>
                <w:color w:val="000000"/>
                <w:szCs w:val="22"/>
                <w:lang w:val="es-ES"/>
              </w:rPr>
              <w:t>Novartis Bulgaria EOOD</w:t>
            </w:r>
          </w:p>
          <w:p w14:paraId="7E8CE71D" w14:textId="77777777" w:rsidR="004E752C" w:rsidRPr="0001676E" w:rsidRDefault="004E752C" w:rsidP="006F2FF6">
            <w:pPr>
              <w:tabs>
                <w:tab w:val="clear" w:pos="567"/>
              </w:tabs>
              <w:spacing w:line="240" w:lineRule="auto"/>
              <w:rPr>
                <w:noProof/>
                <w:color w:val="000000"/>
                <w:szCs w:val="22"/>
                <w:lang w:val="es-ES"/>
              </w:rPr>
            </w:pPr>
            <w:r w:rsidRPr="0001676E">
              <w:rPr>
                <w:noProof/>
                <w:color w:val="000000"/>
                <w:szCs w:val="22"/>
              </w:rPr>
              <w:t>Тел</w:t>
            </w:r>
            <w:r w:rsidRPr="0001676E">
              <w:rPr>
                <w:noProof/>
                <w:color w:val="000000"/>
                <w:szCs w:val="22"/>
                <w:lang w:val="es-ES"/>
              </w:rPr>
              <w:t>.: +359 2 489 98 28</w:t>
            </w:r>
          </w:p>
          <w:p w14:paraId="7E8B3ABE" w14:textId="77777777" w:rsidR="004E752C" w:rsidRPr="0001676E" w:rsidRDefault="004E752C" w:rsidP="006F2FF6">
            <w:pPr>
              <w:tabs>
                <w:tab w:val="clear" w:pos="567"/>
              </w:tabs>
              <w:suppressAutoHyphens/>
              <w:spacing w:line="240" w:lineRule="auto"/>
              <w:rPr>
                <w:b/>
                <w:color w:val="000000"/>
                <w:szCs w:val="22"/>
                <w:lang w:val="es-ES"/>
              </w:rPr>
            </w:pPr>
          </w:p>
        </w:tc>
        <w:tc>
          <w:tcPr>
            <w:tcW w:w="4678" w:type="dxa"/>
          </w:tcPr>
          <w:p w14:paraId="3E598AED" w14:textId="77777777" w:rsidR="004E752C" w:rsidRPr="0001676E" w:rsidRDefault="004E752C" w:rsidP="006F2FF6">
            <w:pPr>
              <w:tabs>
                <w:tab w:val="clear" w:pos="567"/>
              </w:tabs>
              <w:spacing w:line="240" w:lineRule="auto"/>
              <w:rPr>
                <w:color w:val="000000"/>
                <w:szCs w:val="22"/>
                <w:lang w:val="de-CH"/>
              </w:rPr>
            </w:pPr>
            <w:r w:rsidRPr="0001676E">
              <w:rPr>
                <w:b/>
                <w:color w:val="000000"/>
                <w:szCs w:val="22"/>
                <w:lang w:val="de-CH"/>
              </w:rPr>
              <w:t>Luxembourg/Luxemburg</w:t>
            </w:r>
          </w:p>
          <w:p w14:paraId="0C338256" w14:textId="77777777"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Novartis Pharma N.V.</w:t>
            </w:r>
          </w:p>
          <w:p w14:paraId="2F1BE7B9" w14:textId="77777777" w:rsidR="004E752C" w:rsidRPr="0001676E" w:rsidRDefault="004E752C" w:rsidP="006F2FF6">
            <w:pPr>
              <w:tabs>
                <w:tab w:val="clear" w:pos="567"/>
              </w:tabs>
              <w:spacing w:line="240" w:lineRule="auto"/>
              <w:rPr>
                <w:color w:val="000000"/>
                <w:szCs w:val="22"/>
              </w:rPr>
            </w:pPr>
            <w:r w:rsidRPr="0001676E">
              <w:rPr>
                <w:color w:val="000000"/>
                <w:szCs w:val="22"/>
              </w:rPr>
              <w:t>Tél/Tel: +32 2 246 16 11</w:t>
            </w:r>
          </w:p>
          <w:p w14:paraId="5C956CD0" w14:textId="77777777" w:rsidR="004E752C" w:rsidRPr="0001676E" w:rsidRDefault="004E752C" w:rsidP="006F2FF6">
            <w:pPr>
              <w:tabs>
                <w:tab w:val="clear" w:pos="567"/>
              </w:tabs>
              <w:suppressAutoHyphens/>
              <w:spacing w:line="240" w:lineRule="auto"/>
              <w:rPr>
                <w:color w:val="000000"/>
                <w:szCs w:val="22"/>
              </w:rPr>
            </w:pPr>
          </w:p>
        </w:tc>
      </w:tr>
      <w:tr w:rsidR="004E752C" w:rsidRPr="0001676E" w14:paraId="72E18E03" w14:textId="77777777" w:rsidTr="0063472E">
        <w:trPr>
          <w:cantSplit/>
        </w:trPr>
        <w:tc>
          <w:tcPr>
            <w:tcW w:w="4678" w:type="dxa"/>
          </w:tcPr>
          <w:p w14:paraId="18F43D72" w14:textId="77777777" w:rsidR="004E752C" w:rsidRPr="0001676E" w:rsidRDefault="004E752C" w:rsidP="006F2FF6">
            <w:pPr>
              <w:tabs>
                <w:tab w:val="clear" w:pos="567"/>
              </w:tabs>
              <w:suppressAutoHyphens/>
              <w:spacing w:line="240" w:lineRule="auto"/>
              <w:rPr>
                <w:color w:val="000000"/>
                <w:szCs w:val="22"/>
                <w:lang w:val="de-CH"/>
              </w:rPr>
            </w:pPr>
            <w:r w:rsidRPr="0001676E">
              <w:rPr>
                <w:b/>
                <w:color w:val="000000"/>
                <w:szCs w:val="22"/>
                <w:lang w:val="de-CH"/>
              </w:rPr>
              <w:t>Česká republika</w:t>
            </w:r>
          </w:p>
          <w:p w14:paraId="6CE60345" w14:textId="77777777" w:rsidR="004E752C" w:rsidRPr="0001676E" w:rsidRDefault="004E752C" w:rsidP="006F2FF6">
            <w:pPr>
              <w:tabs>
                <w:tab w:val="clear" w:pos="567"/>
              </w:tabs>
              <w:suppressAutoHyphens/>
              <w:spacing w:line="240" w:lineRule="auto"/>
              <w:rPr>
                <w:color w:val="000000"/>
                <w:szCs w:val="22"/>
                <w:lang w:val="de-CH"/>
              </w:rPr>
            </w:pPr>
            <w:r w:rsidRPr="0001676E">
              <w:rPr>
                <w:color w:val="000000"/>
                <w:szCs w:val="22"/>
                <w:lang w:val="de-CH"/>
              </w:rPr>
              <w:t>Novartis s.r.o.</w:t>
            </w:r>
          </w:p>
          <w:p w14:paraId="4F186B7F" w14:textId="77777777" w:rsidR="004E752C" w:rsidRPr="0001676E" w:rsidRDefault="004E752C" w:rsidP="006F2FF6">
            <w:pPr>
              <w:tabs>
                <w:tab w:val="clear" w:pos="567"/>
              </w:tabs>
              <w:spacing w:line="240" w:lineRule="auto"/>
              <w:rPr>
                <w:color w:val="000000"/>
                <w:szCs w:val="22"/>
              </w:rPr>
            </w:pPr>
            <w:r w:rsidRPr="0001676E">
              <w:rPr>
                <w:color w:val="000000"/>
                <w:szCs w:val="22"/>
              </w:rPr>
              <w:t>Tel: +420 225 775 111</w:t>
            </w:r>
          </w:p>
          <w:p w14:paraId="76E0C3AC" w14:textId="77777777" w:rsidR="004E752C" w:rsidRPr="0001676E" w:rsidRDefault="004E752C" w:rsidP="006F2FF6">
            <w:pPr>
              <w:tabs>
                <w:tab w:val="clear" w:pos="567"/>
              </w:tabs>
              <w:suppressAutoHyphens/>
              <w:spacing w:line="240" w:lineRule="auto"/>
              <w:rPr>
                <w:color w:val="000000"/>
                <w:szCs w:val="22"/>
              </w:rPr>
            </w:pPr>
          </w:p>
        </w:tc>
        <w:tc>
          <w:tcPr>
            <w:tcW w:w="4678" w:type="dxa"/>
          </w:tcPr>
          <w:p w14:paraId="27BF83D7" w14:textId="77777777" w:rsidR="004E752C" w:rsidRPr="0001676E" w:rsidRDefault="004E752C" w:rsidP="006F2FF6">
            <w:pPr>
              <w:tabs>
                <w:tab w:val="clear" w:pos="567"/>
              </w:tabs>
              <w:spacing w:line="240" w:lineRule="auto"/>
              <w:rPr>
                <w:b/>
                <w:color w:val="000000"/>
                <w:szCs w:val="22"/>
              </w:rPr>
            </w:pPr>
            <w:r w:rsidRPr="0001676E">
              <w:rPr>
                <w:b/>
                <w:color w:val="000000"/>
                <w:szCs w:val="22"/>
              </w:rPr>
              <w:t>Magyarország</w:t>
            </w:r>
          </w:p>
          <w:p w14:paraId="79318760" w14:textId="77777777" w:rsidR="004E752C" w:rsidRPr="0001676E" w:rsidRDefault="004E752C" w:rsidP="006F2FF6">
            <w:pPr>
              <w:tabs>
                <w:tab w:val="clear" w:pos="567"/>
              </w:tabs>
              <w:spacing w:line="240" w:lineRule="auto"/>
              <w:rPr>
                <w:color w:val="000000"/>
                <w:szCs w:val="22"/>
              </w:rPr>
            </w:pPr>
            <w:r w:rsidRPr="0001676E">
              <w:rPr>
                <w:color w:val="000000"/>
                <w:szCs w:val="22"/>
              </w:rPr>
              <w:t>Novartis Hungária Kft.</w:t>
            </w:r>
          </w:p>
          <w:p w14:paraId="7C235785" w14:textId="77777777" w:rsidR="004E752C" w:rsidRPr="0001676E" w:rsidRDefault="004E752C" w:rsidP="006F2FF6">
            <w:pPr>
              <w:tabs>
                <w:tab w:val="clear" w:pos="567"/>
              </w:tabs>
              <w:suppressAutoHyphens/>
              <w:spacing w:line="240" w:lineRule="auto"/>
              <w:rPr>
                <w:color w:val="000000"/>
                <w:szCs w:val="22"/>
              </w:rPr>
            </w:pPr>
            <w:r w:rsidRPr="0001676E">
              <w:rPr>
                <w:color w:val="000000"/>
                <w:szCs w:val="22"/>
              </w:rPr>
              <w:t>Tel.: +36 1 457 65 00</w:t>
            </w:r>
          </w:p>
        </w:tc>
      </w:tr>
      <w:tr w:rsidR="004E752C" w:rsidRPr="0001676E" w14:paraId="6011C204" w14:textId="77777777" w:rsidTr="0063472E">
        <w:trPr>
          <w:cantSplit/>
        </w:trPr>
        <w:tc>
          <w:tcPr>
            <w:tcW w:w="4678" w:type="dxa"/>
          </w:tcPr>
          <w:p w14:paraId="5211FD4E" w14:textId="77777777" w:rsidR="004E752C" w:rsidRPr="0001676E" w:rsidRDefault="004E752C" w:rsidP="006F2FF6">
            <w:pPr>
              <w:tabs>
                <w:tab w:val="clear" w:pos="567"/>
              </w:tabs>
              <w:spacing w:line="240" w:lineRule="auto"/>
              <w:rPr>
                <w:color w:val="000000"/>
                <w:szCs w:val="22"/>
              </w:rPr>
            </w:pPr>
            <w:r w:rsidRPr="0001676E">
              <w:rPr>
                <w:b/>
                <w:color w:val="000000"/>
                <w:szCs w:val="22"/>
              </w:rPr>
              <w:t>Danmark</w:t>
            </w:r>
          </w:p>
          <w:p w14:paraId="172F68B0" w14:textId="77777777" w:rsidR="004E752C" w:rsidRPr="0001676E" w:rsidRDefault="004E752C" w:rsidP="006F2FF6">
            <w:pPr>
              <w:tabs>
                <w:tab w:val="clear" w:pos="567"/>
              </w:tabs>
              <w:spacing w:line="240" w:lineRule="auto"/>
              <w:rPr>
                <w:color w:val="000000"/>
                <w:szCs w:val="22"/>
              </w:rPr>
            </w:pPr>
            <w:r w:rsidRPr="0001676E">
              <w:rPr>
                <w:color w:val="000000"/>
                <w:szCs w:val="22"/>
              </w:rPr>
              <w:t>Novartis Healthcare A/S</w:t>
            </w:r>
          </w:p>
          <w:p w14:paraId="10CFE921" w14:textId="5790E0D4" w:rsidR="004E752C" w:rsidRPr="0001676E" w:rsidRDefault="004E752C" w:rsidP="006F2FF6">
            <w:pPr>
              <w:tabs>
                <w:tab w:val="clear" w:pos="567"/>
              </w:tabs>
              <w:spacing w:line="240" w:lineRule="auto"/>
              <w:rPr>
                <w:color w:val="000000"/>
                <w:szCs w:val="22"/>
              </w:rPr>
            </w:pPr>
            <w:r w:rsidRPr="0001676E">
              <w:rPr>
                <w:color w:val="000000"/>
                <w:szCs w:val="22"/>
              </w:rPr>
              <w:t>Tlf</w:t>
            </w:r>
            <w:r w:rsidR="00742677">
              <w:rPr>
                <w:color w:val="000000"/>
                <w:szCs w:val="22"/>
              </w:rPr>
              <w:t>.</w:t>
            </w:r>
            <w:r w:rsidRPr="0001676E">
              <w:rPr>
                <w:color w:val="000000"/>
                <w:szCs w:val="22"/>
              </w:rPr>
              <w:t>: +45 39 16 84 00</w:t>
            </w:r>
          </w:p>
          <w:p w14:paraId="132F4B84" w14:textId="77777777" w:rsidR="004E752C" w:rsidRPr="0001676E" w:rsidRDefault="004E752C" w:rsidP="006F2FF6">
            <w:pPr>
              <w:tabs>
                <w:tab w:val="clear" w:pos="567"/>
              </w:tabs>
              <w:suppressAutoHyphens/>
              <w:spacing w:line="240" w:lineRule="auto"/>
              <w:rPr>
                <w:color w:val="000000"/>
                <w:szCs w:val="22"/>
              </w:rPr>
            </w:pPr>
          </w:p>
        </w:tc>
        <w:tc>
          <w:tcPr>
            <w:tcW w:w="4678" w:type="dxa"/>
          </w:tcPr>
          <w:p w14:paraId="1870C718" w14:textId="77777777" w:rsidR="004E752C" w:rsidRPr="0001676E" w:rsidRDefault="004E752C" w:rsidP="006F2FF6">
            <w:pPr>
              <w:tabs>
                <w:tab w:val="clear" w:pos="567"/>
              </w:tabs>
              <w:suppressAutoHyphens/>
              <w:spacing w:line="240" w:lineRule="auto"/>
              <w:rPr>
                <w:b/>
                <w:color w:val="000000"/>
                <w:szCs w:val="22"/>
                <w:lang w:val="fr-FR"/>
              </w:rPr>
            </w:pPr>
            <w:r w:rsidRPr="0001676E">
              <w:rPr>
                <w:b/>
                <w:color w:val="000000"/>
                <w:szCs w:val="22"/>
                <w:lang w:val="fr-FR"/>
              </w:rPr>
              <w:t>Malta</w:t>
            </w:r>
          </w:p>
          <w:p w14:paraId="3992A9C7" w14:textId="77777777" w:rsidR="004E752C" w:rsidRPr="0001676E" w:rsidRDefault="004E752C" w:rsidP="006F2FF6">
            <w:pPr>
              <w:tabs>
                <w:tab w:val="clear" w:pos="567"/>
              </w:tabs>
              <w:spacing w:line="240" w:lineRule="auto"/>
              <w:rPr>
                <w:color w:val="000000"/>
                <w:szCs w:val="22"/>
                <w:lang w:val="fr-FR"/>
              </w:rPr>
            </w:pPr>
            <w:r w:rsidRPr="0001676E">
              <w:rPr>
                <w:color w:val="000000"/>
                <w:szCs w:val="22"/>
                <w:lang w:val="fr-FR"/>
              </w:rPr>
              <w:t>Novartis Pharma Services Inc.</w:t>
            </w:r>
          </w:p>
          <w:p w14:paraId="4A880AC3" w14:textId="77777777" w:rsidR="004E752C" w:rsidRPr="0001676E" w:rsidRDefault="004E752C" w:rsidP="006F2FF6">
            <w:pPr>
              <w:tabs>
                <w:tab w:val="clear" w:pos="567"/>
              </w:tabs>
              <w:suppressAutoHyphens/>
              <w:spacing w:line="240" w:lineRule="auto"/>
              <w:rPr>
                <w:color w:val="000000"/>
                <w:szCs w:val="22"/>
              </w:rPr>
            </w:pPr>
            <w:r w:rsidRPr="0001676E">
              <w:rPr>
                <w:color w:val="000000"/>
                <w:szCs w:val="22"/>
              </w:rPr>
              <w:t>Tel: +356 2122 2872</w:t>
            </w:r>
          </w:p>
        </w:tc>
      </w:tr>
      <w:tr w:rsidR="004E752C" w:rsidRPr="00FC571D" w14:paraId="1CB5FDDF" w14:textId="77777777" w:rsidTr="0063472E">
        <w:trPr>
          <w:cantSplit/>
        </w:trPr>
        <w:tc>
          <w:tcPr>
            <w:tcW w:w="4678" w:type="dxa"/>
          </w:tcPr>
          <w:p w14:paraId="244CF1DD" w14:textId="77777777" w:rsidR="004E752C" w:rsidRPr="0001676E" w:rsidRDefault="004E752C" w:rsidP="006F2FF6">
            <w:pPr>
              <w:tabs>
                <w:tab w:val="clear" w:pos="567"/>
              </w:tabs>
              <w:spacing w:line="240" w:lineRule="auto"/>
              <w:rPr>
                <w:color w:val="000000"/>
                <w:szCs w:val="22"/>
                <w:lang w:val="de-CH"/>
              </w:rPr>
            </w:pPr>
            <w:r w:rsidRPr="0001676E">
              <w:rPr>
                <w:b/>
                <w:color w:val="000000"/>
                <w:szCs w:val="22"/>
                <w:lang w:val="de-CH"/>
              </w:rPr>
              <w:t>Deutschland</w:t>
            </w:r>
          </w:p>
          <w:p w14:paraId="36E78008" w14:textId="77777777"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Novartis Pharma GmbH</w:t>
            </w:r>
          </w:p>
          <w:p w14:paraId="6A277717" w14:textId="77777777"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Tel: +49 911 273 0</w:t>
            </w:r>
          </w:p>
          <w:p w14:paraId="07109270" w14:textId="77777777" w:rsidR="004E752C" w:rsidRPr="0001676E" w:rsidRDefault="004E752C" w:rsidP="006F2FF6">
            <w:pPr>
              <w:tabs>
                <w:tab w:val="clear" w:pos="567"/>
              </w:tabs>
              <w:suppressAutoHyphens/>
              <w:spacing w:line="240" w:lineRule="auto"/>
              <w:rPr>
                <w:color w:val="000000"/>
                <w:szCs w:val="22"/>
                <w:lang w:val="de-CH"/>
              </w:rPr>
            </w:pPr>
          </w:p>
        </w:tc>
        <w:tc>
          <w:tcPr>
            <w:tcW w:w="4678" w:type="dxa"/>
          </w:tcPr>
          <w:p w14:paraId="21CE8770" w14:textId="77777777" w:rsidR="004E752C" w:rsidRPr="0001676E" w:rsidRDefault="004E752C" w:rsidP="006F2FF6">
            <w:pPr>
              <w:tabs>
                <w:tab w:val="clear" w:pos="567"/>
              </w:tabs>
              <w:suppressAutoHyphens/>
              <w:spacing w:line="240" w:lineRule="auto"/>
              <w:rPr>
                <w:color w:val="000000"/>
                <w:szCs w:val="22"/>
                <w:lang w:val="nb-NO"/>
              </w:rPr>
            </w:pPr>
            <w:r w:rsidRPr="0001676E">
              <w:rPr>
                <w:b/>
                <w:color w:val="000000"/>
                <w:szCs w:val="22"/>
                <w:lang w:val="nb-NO"/>
              </w:rPr>
              <w:t>Nederland</w:t>
            </w:r>
          </w:p>
          <w:p w14:paraId="0B2EA8BC" w14:textId="77777777" w:rsidR="004E752C" w:rsidRPr="0001676E" w:rsidRDefault="004E752C" w:rsidP="006F2FF6">
            <w:pPr>
              <w:tabs>
                <w:tab w:val="clear" w:pos="567"/>
              </w:tabs>
              <w:spacing w:line="240" w:lineRule="auto"/>
              <w:rPr>
                <w:iCs/>
                <w:color w:val="000000"/>
                <w:szCs w:val="22"/>
                <w:lang w:val="nb-NO"/>
              </w:rPr>
            </w:pPr>
            <w:r w:rsidRPr="0001676E">
              <w:rPr>
                <w:iCs/>
                <w:color w:val="000000"/>
                <w:szCs w:val="22"/>
                <w:lang w:val="nb-NO"/>
              </w:rPr>
              <w:t>Novartis Pharma B.V.</w:t>
            </w:r>
          </w:p>
          <w:p w14:paraId="180BEDFF" w14:textId="1ADC6813"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 xml:space="preserve">Tel: +31 88 04 52 </w:t>
            </w:r>
            <w:r w:rsidR="00F24EB7">
              <w:rPr>
                <w:color w:val="000000"/>
                <w:szCs w:val="22"/>
                <w:lang w:val="de-CH"/>
              </w:rPr>
              <w:t>111</w:t>
            </w:r>
          </w:p>
        </w:tc>
      </w:tr>
      <w:tr w:rsidR="004E752C" w:rsidRPr="0001676E" w14:paraId="0B130A8E" w14:textId="77777777" w:rsidTr="0063472E">
        <w:trPr>
          <w:cantSplit/>
        </w:trPr>
        <w:tc>
          <w:tcPr>
            <w:tcW w:w="4678" w:type="dxa"/>
          </w:tcPr>
          <w:p w14:paraId="0CD90A43" w14:textId="77777777" w:rsidR="004E752C" w:rsidRPr="0001676E" w:rsidRDefault="004E752C" w:rsidP="006F2FF6">
            <w:pPr>
              <w:tabs>
                <w:tab w:val="clear" w:pos="567"/>
              </w:tabs>
              <w:suppressAutoHyphens/>
              <w:spacing w:line="240" w:lineRule="auto"/>
              <w:rPr>
                <w:b/>
                <w:bCs/>
                <w:color w:val="000000"/>
                <w:szCs w:val="22"/>
                <w:lang w:val="fr-FR"/>
              </w:rPr>
            </w:pPr>
            <w:r w:rsidRPr="0001676E">
              <w:rPr>
                <w:b/>
                <w:bCs/>
                <w:color w:val="000000"/>
                <w:szCs w:val="22"/>
                <w:lang w:val="fr-FR"/>
              </w:rPr>
              <w:t>Eesti</w:t>
            </w:r>
          </w:p>
          <w:p w14:paraId="7D6B734B" w14:textId="77777777" w:rsidR="004E752C" w:rsidRPr="0001676E" w:rsidRDefault="004E752C" w:rsidP="006F2FF6">
            <w:pPr>
              <w:tabs>
                <w:tab w:val="clear" w:pos="567"/>
              </w:tabs>
              <w:suppressAutoHyphens/>
              <w:spacing w:line="240" w:lineRule="auto"/>
              <w:rPr>
                <w:color w:val="000000"/>
                <w:szCs w:val="22"/>
                <w:lang w:val="fr-FR"/>
              </w:rPr>
            </w:pPr>
            <w:r w:rsidRPr="0001676E">
              <w:rPr>
                <w:color w:val="000000"/>
                <w:szCs w:val="22"/>
                <w:lang w:val="fr-FR"/>
              </w:rPr>
              <w:t>SIA Novartis Baltics Eesti filiaal</w:t>
            </w:r>
          </w:p>
          <w:p w14:paraId="1E3304FA" w14:textId="77777777" w:rsidR="004E752C" w:rsidRPr="0001676E" w:rsidRDefault="004E752C" w:rsidP="006F2FF6">
            <w:pPr>
              <w:tabs>
                <w:tab w:val="clear" w:pos="567"/>
              </w:tabs>
              <w:suppressAutoHyphens/>
              <w:spacing w:line="240" w:lineRule="auto"/>
              <w:rPr>
                <w:color w:val="000000"/>
                <w:szCs w:val="22"/>
                <w:lang w:val="fr-FR"/>
              </w:rPr>
            </w:pPr>
            <w:r w:rsidRPr="0001676E">
              <w:rPr>
                <w:color w:val="000000"/>
                <w:szCs w:val="22"/>
                <w:lang w:val="fr-FR"/>
              </w:rPr>
              <w:t xml:space="preserve">Tel: +372 </w:t>
            </w:r>
            <w:r w:rsidRPr="0001676E">
              <w:rPr>
                <w:noProof/>
                <w:szCs w:val="22"/>
                <w:lang w:val="fr-FR"/>
              </w:rPr>
              <w:t>66 30 810</w:t>
            </w:r>
          </w:p>
          <w:p w14:paraId="2652A0B2" w14:textId="77777777" w:rsidR="004E752C" w:rsidRPr="0001676E" w:rsidRDefault="004E752C" w:rsidP="006F2FF6">
            <w:pPr>
              <w:tabs>
                <w:tab w:val="clear" w:pos="567"/>
              </w:tabs>
              <w:suppressAutoHyphens/>
              <w:spacing w:line="240" w:lineRule="auto"/>
              <w:rPr>
                <w:color w:val="000000"/>
                <w:szCs w:val="22"/>
                <w:lang w:val="fr-FR"/>
              </w:rPr>
            </w:pPr>
          </w:p>
        </w:tc>
        <w:tc>
          <w:tcPr>
            <w:tcW w:w="4678" w:type="dxa"/>
          </w:tcPr>
          <w:p w14:paraId="4AEB9724" w14:textId="77777777" w:rsidR="004E752C" w:rsidRPr="0001676E" w:rsidRDefault="004E752C" w:rsidP="006F2FF6">
            <w:pPr>
              <w:tabs>
                <w:tab w:val="clear" w:pos="567"/>
              </w:tabs>
              <w:spacing w:line="240" w:lineRule="auto"/>
              <w:rPr>
                <w:color w:val="000000"/>
                <w:szCs w:val="22"/>
                <w:lang w:val="nb-NO"/>
              </w:rPr>
            </w:pPr>
            <w:r w:rsidRPr="0001676E">
              <w:rPr>
                <w:b/>
                <w:color w:val="000000"/>
                <w:szCs w:val="22"/>
                <w:lang w:val="nb-NO"/>
              </w:rPr>
              <w:t>Norge</w:t>
            </w:r>
          </w:p>
          <w:p w14:paraId="4B122F0C" w14:textId="77777777" w:rsidR="004E752C" w:rsidRPr="0001676E" w:rsidRDefault="004E752C" w:rsidP="006F2FF6">
            <w:pPr>
              <w:tabs>
                <w:tab w:val="clear" w:pos="567"/>
              </w:tabs>
              <w:spacing w:line="240" w:lineRule="auto"/>
              <w:rPr>
                <w:color w:val="000000"/>
                <w:szCs w:val="22"/>
                <w:lang w:val="nb-NO"/>
              </w:rPr>
            </w:pPr>
            <w:r w:rsidRPr="0001676E">
              <w:rPr>
                <w:color w:val="000000"/>
                <w:szCs w:val="22"/>
                <w:lang w:val="nb-NO"/>
              </w:rPr>
              <w:t>Novartis Norge AS</w:t>
            </w:r>
          </w:p>
          <w:p w14:paraId="13A3B993" w14:textId="77777777" w:rsidR="004E752C" w:rsidRPr="0001676E" w:rsidRDefault="004E752C" w:rsidP="006F2FF6">
            <w:pPr>
              <w:tabs>
                <w:tab w:val="clear" w:pos="567"/>
              </w:tabs>
              <w:suppressAutoHyphens/>
              <w:spacing w:line="240" w:lineRule="auto"/>
              <w:rPr>
                <w:color w:val="000000"/>
                <w:szCs w:val="22"/>
                <w:lang w:val="nb-NO"/>
              </w:rPr>
            </w:pPr>
            <w:r w:rsidRPr="0001676E">
              <w:rPr>
                <w:color w:val="000000"/>
                <w:szCs w:val="22"/>
                <w:lang w:val="nb-NO"/>
              </w:rPr>
              <w:t>Tlf: +47 23 05 20 00</w:t>
            </w:r>
          </w:p>
        </w:tc>
      </w:tr>
      <w:tr w:rsidR="004E752C" w:rsidRPr="00C842CC" w14:paraId="2D284BDD" w14:textId="77777777" w:rsidTr="0063472E">
        <w:trPr>
          <w:cantSplit/>
        </w:trPr>
        <w:tc>
          <w:tcPr>
            <w:tcW w:w="4678" w:type="dxa"/>
          </w:tcPr>
          <w:p w14:paraId="7488AE5E" w14:textId="77777777" w:rsidR="004E752C" w:rsidRPr="0001676E" w:rsidRDefault="004E752C" w:rsidP="006F2FF6">
            <w:pPr>
              <w:tabs>
                <w:tab w:val="clear" w:pos="567"/>
              </w:tabs>
              <w:spacing w:line="240" w:lineRule="auto"/>
              <w:rPr>
                <w:color w:val="000000"/>
                <w:szCs w:val="22"/>
                <w:lang w:val="es-ES"/>
              </w:rPr>
            </w:pPr>
            <w:r w:rsidRPr="0001676E">
              <w:rPr>
                <w:b/>
                <w:color w:val="000000"/>
                <w:szCs w:val="22"/>
              </w:rPr>
              <w:t>Ελλάδα</w:t>
            </w:r>
          </w:p>
          <w:p w14:paraId="3A96429C" w14:textId="77777777" w:rsidR="004E752C" w:rsidRPr="0001676E" w:rsidRDefault="004E752C" w:rsidP="006F2FF6">
            <w:pPr>
              <w:tabs>
                <w:tab w:val="clear" w:pos="567"/>
              </w:tabs>
              <w:spacing w:line="240" w:lineRule="auto"/>
              <w:rPr>
                <w:color w:val="000000"/>
                <w:szCs w:val="22"/>
                <w:lang w:val="es-ES"/>
              </w:rPr>
            </w:pPr>
            <w:r w:rsidRPr="0001676E">
              <w:rPr>
                <w:color w:val="000000"/>
                <w:szCs w:val="22"/>
                <w:lang w:val="es-ES"/>
              </w:rPr>
              <w:t>Novartis (Hellas) A.E.B.E.</w:t>
            </w:r>
          </w:p>
          <w:p w14:paraId="31863B41" w14:textId="77777777" w:rsidR="004E752C" w:rsidRPr="0001676E" w:rsidRDefault="004E752C" w:rsidP="006F2FF6">
            <w:pPr>
              <w:tabs>
                <w:tab w:val="clear" w:pos="567"/>
              </w:tabs>
              <w:spacing w:line="240" w:lineRule="auto"/>
              <w:rPr>
                <w:color w:val="000000"/>
                <w:szCs w:val="22"/>
              </w:rPr>
            </w:pPr>
            <w:r w:rsidRPr="0001676E">
              <w:rPr>
                <w:color w:val="000000"/>
                <w:szCs w:val="22"/>
              </w:rPr>
              <w:t>Τηλ: +30 210 281 17 12</w:t>
            </w:r>
          </w:p>
          <w:p w14:paraId="059C0BA0" w14:textId="77777777" w:rsidR="004E752C" w:rsidRPr="0001676E" w:rsidRDefault="004E752C" w:rsidP="006F2FF6">
            <w:pPr>
              <w:tabs>
                <w:tab w:val="clear" w:pos="567"/>
              </w:tabs>
              <w:suppressAutoHyphens/>
              <w:spacing w:line="240" w:lineRule="auto"/>
              <w:rPr>
                <w:color w:val="000000"/>
                <w:szCs w:val="22"/>
              </w:rPr>
            </w:pPr>
          </w:p>
        </w:tc>
        <w:tc>
          <w:tcPr>
            <w:tcW w:w="4678" w:type="dxa"/>
          </w:tcPr>
          <w:p w14:paraId="4E76B8E3" w14:textId="77777777" w:rsidR="004E752C" w:rsidRPr="0001676E" w:rsidRDefault="004E752C" w:rsidP="006F2FF6">
            <w:pPr>
              <w:tabs>
                <w:tab w:val="clear" w:pos="567"/>
              </w:tabs>
              <w:spacing w:line="240" w:lineRule="auto"/>
              <w:rPr>
                <w:color w:val="000000"/>
                <w:szCs w:val="22"/>
                <w:lang w:val="de-CH"/>
              </w:rPr>
            </w:pPr>
            <w:r w:rsidRPr="0001676E">
              <w:rPr>
                <w:b/>
                <w:color w:val="000000"/>
                <w:szCs w:val="22"/>
                <w:lang w:val="de-CH"/>
              </w:rPr>
              <w:t>Österreich</w:t>
            </w:r>
          </w:p>
          <w:p w14:paraId="3B9FCC69" w14:textId="77777777"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Novartis Pharma GmbH</w:t>
            </w:r>
          </w:p>
          <w:p w14:paraId="7C7199DA" w14:textId="77777777"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Tel: +43 1 86 6570</w:t>
            </w:r>
          </w:p>
        </w:tc>
      </w:tr>
      <w:tr w:rsidR="004E752C" w:rsidRPr="0001676E" w14:paraId="20ACC2EB" w14:textId="77777777" w:rsidTr="0063472E">
        <w:trPr>
          <w:cantSplit/>
        </w:trPr>
        <w:tc>
          <w:tcPr>
            <w:tcW w:w="4678" w:type="dxa"/>
          </w:tcPr>
          <w:p w14:paraId="7DF326F0" w14:textId="77777777" w:rsidR="004E752C" w:rsidRPr="0001676E" w:rsidRDefault="004E752C" w:rsidP="006F2FF6">
            <w:pPr>
              <w:tabs>
                <w:tab w:val="clear" w:pos="567"/>
              </w:tabs>
              <w:suppressAutoHyphens/>
              <w:spacing w:line="240" w:lineRule="auto"/>
              <w:rPr>
                <w:b/>
                <w:color w:val="000000"/>
                <w:szCs w:val="22"/>
                <w:lang w:val="es-ES"/>
              </w:rPr>
            </w:pPr>
            <w:r w:rsidRPr="0001676E">
              <w:rPr>
                <w:b/>
                <w:color w:val="000000"/>
                <w:szCs w:val="22"/>
                <w:lang w:val="es-ES"/>
              </w:rPr>
              <w:t>España</w:t>
            </w:r>
          </w:p>
          <w:p w14:paraId="7429B43A" w14:textId="77777777" w:rsidR="004E752C" w:rsidRPr="0001676E" w:rsidRDefault="004E752C" w:rsidP="006F2FF6">
            <w:pPr>
              <w:tabs>
                <w:tab w:val="clear" w:pos="567"/>
              </w:tabs>
              <w:spacing w:line="240" w:lineRule="auto"/>
              <w:rPr>
                <w:color w:val="000000"/>
                <w:szCs w:val="22"/>
                <w:lang w:val="es-ES"/>
              </w:rPr>
            </w:pPr>
            <w:r w:rsidRPr="0001676E">
              <w:rPr>
                <w:color w:val="000000"/>
                <w:szCs w:val="22"/>
                <w:lang w:val="es-ES"/>
              </w:rPr>
              <w:t>Novartis Farmacéutica, S.A.</w:t>
            </w:r>
          </w:p>
          <w:p w14:paraId="7EF41CC3" w14:textId="77777777" w:rsidR="004E752C" w:rsidRPr="0001676E" w:rsidRDefault="004E752C" w:rsidP="006F2FF6">
            <w:pPr>
              <w:tabs>
                <w:tab w:val="clear" w:pos="567"/>
              </w:tabs>
              <w:spacing w:line="240" w:lineRule="auto"/>
              <w:rPr>
                <w:color w:val="000000"/>
                <w:szCs w:val="22"/>
              </w:rPr>
            </w:pPr>
            <w:r w:rsidRPr="0001676E">
              <w:rPr>
                <w:color w:val="000000"/>
                <w:szCs w:val="22"/>
              </w:rPr>
              <w:t>Tel: +34 93 306 42 00</w:t>
            </w:r>
          </w:p>
          <w:p w14:paraId="7600633E" w14:textId="77777777" w:rsidR="004E752C" w:rsidRPr="0001676E" w:rsidRDefault="004E752C" w:rsidP="006F2FF6">
            <w:pPr>
              <w:tabs>
                <w:tab w:val="clear" w:pos="567"/>
              </w:tabs>
              <w:suppressAutoHyphens/>
              <w:spacing w:line="240" w:lineRule="auto"/>
              <w:rPr>
                <w:color w:val="000000"/>
                <w:szCs w:val="22"/>
              </w:rPr>
            </w:pPr>
          </w:p>
        </w:tc>
        <w:tc>
          <w:tcPr>
            <w:tcW w:w="4678" w:type="dxa"/>
          </w:tcPr>
          <w:p w14:paraId="07EC2BDA" w14:textId="77777777" w:rsidR="004E752C" w:rsidRPr="0001676E" w:rsidRDefault="004E752C" w:rsidP="006F2FF6">
            <w:pPr>
              <w:pStyle w:val="Heading7"/>
              <w:keepNext w:val="0"/>
              <w:tabs>
                <w:tab w:val="clear" w:pos="-720"/>
                <w:tab w:val="clear" w:pos="567"/>
                <w:tab w:val="clear" w:pos="4536"/>
              </w:tabs>
              <w:spacing w:line="240" w:lineRule="auto"/>
              <w:jc w:val="left"/>
              <w:rPr>
                <w:b/>
                <w:bCs/>
                <w:i w:val="0"/>
                <w:iCs/>
                <w:color w:val="000000"/>
                <w:szCs w:val="22"/>
                <w:lang w:val="pl-PL"/>
              </w:rPr>
            </w:pPr>
            <w:r w:rsidRPr="0001676E">
              <w:rPr>
                <w:b/>
                <w:bCs/>
                <w:i w:val="0"/>
                <w:iCs/>
                <w:color w:val="000000"/>
                <w:szCs w:val="22"/>
                <w:lang w:val="pl-PL"/>
              </w:rPr>
              <w:t>Polska</w:t>
            </w:r>
          </w:p>
          <w:p w14:paraId="0A5AF415" w14:textId="77777777" w:rsidR="004E752C" w:rsidRPr="0001676E" w:rsidRDefault="004E752C" w:rsidP="006F2FF6">
            <w:pPr>
              <w:tabs>
                <w:tab w:val="clear" w:pos="567"/>
              </w:tabs>
              <w:spacing w:line="240" w:lineRule="auto"/>
              <w:rPr>
                <w:color w:val="000000"/>
                <w:szCs w:val="22"/>
                <w:lang w:val="pl-PL"/>
              </w:rPr>
            </w:pPr>
            <w:r w:rsidRPr="0001676E">
              <w:rPr>
                <w:color w:val="000000"/>
                <w:szCs w:val="22"/>
                <w:lang w:val="pl-PL"/>
              </w:rPr>
              <w:t>Novartis Poland Sp. z o.o.</w:t>
            </w:r>
          </w:p>
          <w:p w14:paraId="5E5291B5" w14:textId="77777777" w:rsidR="004E752C" w:rsidRPr="0001676E" w:rsidRDefault="004E752C" w:rsidP="006F2FF6">
            <w:pPr>
              <w:tabs>
                <w:tab w:val="clear" w:pos="567"/>
              </w:tabs>
              <w:spacing w:line="240" w:lineRule="auto"/>
              <w:rPr>
                <w:color w:val="000000"/>
                <w:szCs w:val="22"/>
                <w:lang w:val="fr-CH"/>
              </w:rPr>
            </w:pPr>
            <w:r w:rsidRPr="0001676E">
              <w:rPr>
                <w:color w:val="000000"/>
                <w:szCs w:val="22"/>
                <w:lang w:val="fr-CH"/>
              </w:rPr>
              <w:t>Tel.: +48 22 375 4888</w:t>
            </w:r>
          </w:p>
        </w:tc>
      </w:tr>
      <w:tr w:rsidR="004E752C" w:rsidRPr="0001676E" w14:paraId="73331998" w14:textId="77777777" w:rsidTr="0063472E">
        <w:trPr>
          <w:cantSplit/>
        </w:trPr>
        <w:tc>
          <w:tcPr>
            <w:tcW w:w="4678" w:type="dxa"/>
          </w:tcPr>
          <w:p w14:paraId="1EBE7602" w14:textId="77777777" w:rsidR="004E752C" w:rsidRPr="0001676E" w:rsidRDefault="004E752C" w:rsidP="006F2FF6">
            <w:pPr>
              <w:tabs>
                <w:tab w:val="clear" w:pos="567"/>
              </w:tabs>
              <w:suppressAutoHyphens/>
              <w:spacing w:line="240" w:lineRule="auto"/>
              <w:rPr>
                <w:b/>
                <w:color w:val="000000"/>
                <w:szCs w:val="22"/>
                <w:lang w:val="fr-FR"/>
              </w:rPr>
            </w:pPr>
            <w:r w:rsidRPr="0001676E">
              <w:rPr>
                <w:b/>
                <w:color w:val="000000"/>
                <w:szCs w:val="22"/>
                <w:lang w:val="fr-FR"/>
              </w:rPr>
              <w:t>France</w:t>
            </w:r>
          </w:p>
          <w:p w14:paraId="0BC1ECE4" w14:textId="77777777" w:rsidR="004E752C" w:rsidRPr="0001676E" w:rsidRDefault="004E752C" w:rsidP="006F2FF6">
            <w:pPr>
              <w:tabs>
                <w:tab w:val="clear" w:pos="567"/>
              </w:tabs>
              <w:spacing w:line="240" w:lineRule="auto"/>
              <w:rPr>
                <w:color w:val="000000"/>
                <w:szCs w:val="22"/>
                <w:lang w:val="fr-FR"/>
              </w:rPr>
            </w:pPr>
            <w:r w:rsidRPr="0001676E">
              <w:rPr>
                <w:color w:val="000000"/>
                <w:szCs w:val="22"/>
                <w:lang w:val="fr-FR"/>
              </w:rPr>
              <w:t>Novartis Pharma S.A.S.</w:t>
            </w:r>
          </w:p>
          <w:p w14:paraId="29A9A937" w14:textId="77777777" w:rsidR="004E752C" w:rsidRPr="0001676E" w:rsidRDefault="004E752C" w:rsidP="006F2FF6">
            <w:pPr>
              <w:tabs>
                <w:tab w:val="clear" w:pos="567"/>
              </w:tabs>
              <w:spacing w:line="240" w:lineRule="auto"/>
              <w:rPr>
                <w:color w:val="000000"/>
                <w:szCs w:val="22"/>
                <w:lang w:val="fr-FR"/>
              </w:rPr>
            </w:pPr>
            <w:r w:rsidRPr="0001676E">
              <w:rPr>
                <w:color w:val="000000"/>
                <w:szCs w:val="22"/>
                <w:lang w:val="fr-FR"/>
              </w:rPr>
              <w:t>Tél: +33 1 55 47 66 00</w:t>
            </w:r>
          </w:p>
          <w:p w14:paraId="6CCD7A45" w14:textId="77777777" w:rsidR="004E752C" w:rsidRPr="0001676E" w:rsidRDefault="004E752C" w:rsidP="006F2FF6">
            <w:pPr>
              <w:tabs>
                <w:tab w:val="clear" w:pos="567"/>
              </w:tabs>
              <w:spacing w:line="240" w:lineRule="auto"/>
              <w:rPr>
                <w:b/>
                <w:color w:val="000000"/>
                <w:szCs w:val="22"/>
                <w:lang w:val="fr-FR"/>
              </w:rPr>
            </w:pPr>
          </w:p>
        </w:tc>
        <w:tc>
          <w:tcPr>
            <w:tcW w:w="4678" w:type="dxa"/>
          </w:tcPr>
          <w:p w14:paraId="21D89A5C" w14:textId="77777777" w:rsidR="004E752C" w:rsidRPr="0001676E" w:rsidRDefault="004E752C" w:rsidP="006F2FF6">
            <w:pPr>
              <w:tabs>
                <w:tab w:val="clear" w:pos="567"/>
              </w:tabs>
              <w:spacing w:line="240" w:lineRule="auto"/>
              <w:rPr>
                <w:color w:val="000000"/>
                <w:szCs w:val="22"/>
                <w:lang w:val="es-ES"/>
              </w:rPr>
            </w:pPr>
            <w:r w:rsidRPr="0001676E">
              <w:rPr>
                <w:b/>
                <w:color w:val="000000"/>
                <w:szCs w:val="22"/>
                <w:lang w:val="es-ES"/>
              </w:rPr>
              <w:t>Portugal</w:t>
            </w:r>
          </w:p>
          <w:p w14:paraId="0DA6877A" w14:textId="77777777" w:rsidR="004E752C" w:rsidRPr="0001676E" w:rsidRDefault="004E752C" w:rsidP="006F2FF6">
            <w:pPr>
              <w:pStyle w:val="Text"/>
              <w:spacing w:before="0"/>
              <w:jc w:val="left"/>
              <w:rPr>
                <w:color w:val="000000"/>
                <w:sz w:val="22"/>
                <w:szCs w:val="22"/>
                <w:lang w:val="es-ES"/>
              </w:rPr>
            </w:pPr>
            <w:r w:rsidRPr="0001676E">
              <w:rPr>
                <w:color w:val="000000"/>
                <w:sz w:val="22"/>
                <w:szCs w:val="22"/>
                <w:lang w:val="es-ES"/>
              </w:rPr>
              <w:t xml:space="preserve">Novartis Farma </w:t>
            </w:r>
            <w:r w:rsidRPr="0001676E">
              <w:rPr>
                <w:color w:val="000000"/>
                <w:sz w:val="22"/>
                <w:szCs w:val="22"/>
                <w:lang w:val="es-ES"/>
              </w:rPr>
              <w:noBreakHyphen/>
              <w:t xml:space="preserve"> Produtos Farmacêuticos, S.A.</w:t>
            </w:r>
          </w:p>
          <w:p w14:paraId="48A814CF" w14:textId="77777777" w:rsidR="004E752C" w:rsidRPr="0001676E" w:rsidRDefault="004E752C" w:rsidP="006F2FF6">
            <w:pPr>
              <w:tabs>
                <w:tab w:val="clear" w:pos="567"/>
              </w:tabs>
              <w:suppressAutoHyphens/>
              <w:spacing w:line="240" w:lineRule="auto"/>
              <w:rPr>
                <w:color w:val="000000"/>
                <w:szCs w:val="22"/>
              </w:rPr>
            </w:pPr>
            <w:r w:rsidRPr="0001676E">
              <w:rPr>
                <w:color w:val="000000"/>
                <w:szCs w:val="22"/>
              </w:rPr>
              <w:t>Tel: +351 21 000 8600</w:t>
            </w:r>
          </w:p>
        </w:tc>
      </w:tr>
      <w:tr w:rsidR="004E752C" w:rsidRPr="0001676E" w14:paraId="6D85232F" w14:textId="77777777" w:rsidTr="0063472E">
        <w:trPr>
          <w:cantSplit/>
        </w:trPr>
        <w:tc>
          <w:tcPr>
            <w:tcW w:w="4678" w:type="dxa"/>
          </w:tcPr>
          <w:p w14:paraId="0A69D89A" w14:textId="77777777" w:rsidR="004E752C" w:rsidRPr="00AE6505" w:rsidRDefault="004E752C" w:rsidP="006F2FF6">
            <w:pPr>
              <w:rPr>
                <w:rFonts w:eastAsia="PMingLiU"/>
                <w:b/>
              </w:rPr>
            </w:pPr>
            <w:r w:rsidRPr="00AE6505">
              <w:rPr>
                <w:rFonts w:eastAsia="PMingLiU"/>
                <w:b/>
              </w:rPr>
              <w:t>Hrvatska</w:t>
            </w:r>
          </w:p>
          <w:p w14:paraId="19A75381" w14:textId="77777777" w:rsidR="004E752C" w:rsidRPr="00AE6505" w:rsidRDefault="004E752C" w:rsidP="006F2FF6">
            <w:r w:rsidRPr="00AE6505">
              <w:t>Novartis Hrvatska d.o.o.</w:t>
            </w:r>
          </w:p>
          <w:p w14:paraId="433B413F" w14:textId="77777777" w:rsidR="004E752C" w:rsidRPr="0001676E" w:rsidRDefault="004E752C" w:rsidP="006F2FF6">
            <w:r w:rsidRPr="0001676E">
              <w:t>Tel. +385 1 6274 220</w:t>
            </w:r>
          </w:p>
          <w:p w14:paraId="5342EF5E" w14:textId="77777777" w:rsidR="004E752C" w:rsidRPr="0001676E" w:rsidRDefault="004E752C" w:rsidP="006F2FF6">
            <w:pPr>
              <w:tabs>
                <w:tab w:val="clear" w:pos="567"/>
              </w:tabs>
              <w:suppressAutoHyphens/>
              <w:spacing w:line="240" w:lineRule="auto"/>
              <w:rPr>
                <w:b/>
                <w:color w:val="000000"/>
                <w:szCs w:val="22"/>
                <w:lang w:val="fr-FR"/>
              </w:rPr>
            </w:pPr>
          </w:p>
        </w:tc>
        <w:tc>
          <w:tcPr>
            <w:tcW w:w="4678" w:type="dxa"/>
          </w:tcPr>
          <w:p w14:paraId="49E5CF0D" w14:textId="77777777" w:rsidR="004E752C" w:rsidRPr="0001676E" w:rsidRDefault="004E752C" w:rsidP="006F2FF6">
            <w:pPr>
              <w:tabs>
                <w:tab w:val="clear" w:pos="567"/>
              </w:tabs>
              <w:spacing w:line="240" w:lineRule="auto"/>
              <w:rPr>
                <w:b/>
                <w:noProof/>
                <w:color w:val="000000"/>
                <w:szCs w:val="22"/>
                <w:lang w:val="fr-FR"/>
              </w:rPr>
            </w:pPr>
            <w:r w:rsidRPr="0001676E">
              <w:rPr>
                <w:b/>
                <w:noProof/>
                <w:color w:val="000000"/>
                <w:szCs w:val="22"/>
                <w:lang w:val="fr-FR"/>
              </w:rPr>
              <w:t>România</w:t>
            </w:r>
          </w:p>
          <w:p w14:paraId="104500C4" w14:textId="77777777" w:rsidR="004E752C" w:rsidRPr="0001676E" w:rsidRDefault="004E752C" w:rsidP="006F2FF6">
            <w:pPr>
              <w:tabs>
                <w:tab w:val="clear" w:pos="567"/>
              </w:tabs>
              <w:spacing w:line="240" w:lineRule="auto"/>
              <w:rPr>
                <w:noProof/>
                <w:color w:val="000000"/>
                <w:szCs w:val="22"/>
                <w:lang w:val="fr-FR"/>
              </w:rPr>
            </w:pPr>
            <w:r w:rsidRPr="0001676E">
              <w:rPr>
                <w:noProof/>
                <w:color w:val="000000"/>
                <w:szCs w:val="22"/>
                <w:lang w:val="fr-FR"/>
              </w:rPr>
              <w:t xml:space="preserve">Novartis Pharma Services </w:t>
            </w:r>
            <w:r w:rsidRPr="0001676E">
              <w:rPr>
                <w:color w:val="2F2F2F"/>
                <w:szCs w:val="22"/>
                <w:lang w:val="fr-FR"/>
              </w:rPr>
              <w:t>Romania SRL</w:t>
            </w:r>
          </w:p>
          <w:p w14:paraId="423B06EA" w14:textId="77777777" w:rsidR="004E752C" w:rsidRPr="0001676E" w:rsidRDefault="004E752C" w:rsidP="006F2FF6">
            <w:pPr>
              <w:tabs>
                <w:tab w:val="clear" w:pos="567"/>
              </w:tabs>
              <w:suppressAutoHyphens/>
              <w:spacing w:line="240" w:lineRule="auto"/>
              <w:rPr>
                <w:color w:val="000000"/>
                <w:szCs w:val="22"/>
              </w:rPr>
            </w:pPr>
            <w:r w:rsidRPr="0001676E">
              <w:rPr>
                <w:noProof/>
                <w:color w:val="000000"/>
                <w:szCs w:val="22"/>
              </w:rPr>
              <w:t>Tel: +40 21 31299 01</w:t>
            </w:r>
          </w:p>
        </w:tc>
      </w:tr>
      <w:tr w:rsidR="004E752C" w:rsidRPr="0001676E" w14:paraId="283B5D00" w14:textId="77777777" w:rsidTr="0063472E">
        <w:trPr>
          <w:cantSplit/>
        </w:trPr>
        <w:tc>
          <w:tcPr>
            <w:tcW w:w="4678" w:type="dxa"/>
          </w:tcPr>
          <w:p w14:paraId="27A3BCA9" w14:textId="77777777" w:rsidR="004E752C" w:rsidRPr="0001676E" w:rsidRDefault="004E752C" w:rsidP="006F2FF6">
            <w:pPr>
              <w:tabs>
                <w:tab w:val="clear" w:pos="567"/>
              </w:tabs>
              <w:spacing w:line="240" w:lineRule="auto"/>
              <w:rPr>
                <w:color w:val="000000"/>
                <w:szCs w:val="22"/>
              </w:rPr>
            </w:pPr>
            <w:r w:rsidRPr="0001676E">
              <w:rPr>
                <w:b/>
                <w:color w:val="000000"/>
                <w:szCs w:val="22"/>
              </w:rPr>
              <w:t>Ireland</w:t>
            </w:r>
          </w:p>
          <w:p w14:paraId="4F89592A" w14:textId="77777777" w:rsidR="004E752C" w:rsidRPr="0001676E" w:rsidRDefault="004E752C" w:rsidP="006F2FF6">
            <w:pPr>
              <w:tabs>
                <w:tab w:val="clear" w:pos="567"/>
              </w:tabs>
              <w:spacing w:line="240" w:lineRule="auto"/>
              <w:rPr>
                <w:color w:val="000000"/>
                <w:szCs w:val="22"/>
              </w:rPr>
            </w:pPr>
            <w:r w:rsidRPr="0001676E">
              <w:rPr>
                <w:color w:val="000000"/>
                <w:szCs w:val="22"/>
              </w:rPr>
              <w:t>Novartis Ireland Limited</w:t>
            </w:r>
          </w:p>
          <w:p w14:paraId="632E7BD2" w14:textId="77777777" w:rsidR="004E752C" w:rsidRPr="0001676E" w:rsidRDefault="004E752C" w:rsidP="006F2FF6">
            <w:pPr>
              <w:tabs>
                <w:tab w:val="clear" w:pos="567"/>
              </w:tabs>
              <w:spacing w:line="240" w:lineRule="auto"/>
              <w:rPr>
                <w:color w:val="000000"/>
                <w:szCs w:val="22"/>
              </w:rPr>
            </w:pPr>
            <w:r w:rsidRPr="0001676E">
              <w:rPr>
                <w:color w:val="000000"/>
                <w:szCs w:val="22"/>
              </w:rPr>
              <w:t>Tel: +353 1 260 12 55</w:t>
            </w:r>
          </w:p>
          <w:p w14:paraId="0950FFC8" w14:textId="77777777" w:rsidR="004E752C" w:rsidRPr="0001676E" w:rsidRDefault="004E752C" w:rsidP="006F2FF6">
            <w:pPr>
              <w:tabs>
                <w:tab w:val="clear" w:pos="567"/>
              </w:tabs>
              <w:suppressAutoHyphens/>
              <w:spacing w:line="240" w:lineRule="auto"/>
              <w:rPr>
                <w:color w:val="000000"/>
                <w:szCs w:val="22"/>
              </w:rPr>
            </w:pPr>
          </w:p>
        </w:tc>
        <w:tc>
          <w:tcPr>
            <w:tcW w:w="4678" w:type="dxa"/>
          </w:tcPr>
          <w:p w14:paraId="037162FE" w14:textId="77777777" w:rsidR="004E752C" w:rsidRPr="0001676E" w:rsidRDefault="004E752C" w:rsidP="006F2FF6">
            <w:pPr>
              <w:tabs>
                <w:tab w:val="clear" w:pos="567"/>
              </w:tabs>
              <w:spacing w:line="240" w:lineRule="auto"/>
              <w:rPr>
                <w:color w:val="000000"/>
                <w:szCs w:val="22"/>
                <w:lang w:val="fr-FR"/>
              </w:rPr>
            </w:pPr>
            <w:r w:rsidRPr="0001676E">
              <w:rPr>
                <w:b/>
                <w:color w:val="000000"/>
                <w:szCs w:val="22"/>
                <w:lang w:val="fr-FR"/>
              </w:rPr>
              <w:t>Slovenija</w:t>
            </w:r>
          </w:p>
          <w:p w14:paraId="2FEF5AC1" w14:textId="77777777" w:rsidR="004E752C" w:rsidRPr="0001676E" w:rsidRDefault="004E752C" w:rsidP="006F2FF6">
            <w:pPr>
              <w:tabs>
                <w:tab w:val="clear" w:pos="567"/>
              </w:tabs>
              <w:spacing w:line="240" w:lineRule="auto"/>
              <w:rPr>
                <w:color w:val="000000"/>
                <w:szCs w:val="22"/>
                <w:lang w:val="fr-FR"/>
              </w:rPr>
            </w:pPr>
            <w:r w:rsidRPr="0001676E">
              <w:rPr>
                <w:color w:val="000000"/>
                <w:szCs w:val="22"/>
                <w:lang w:val="fr-FR"/>
              </w:rPr>
              <w:t>Novartis Pharma Services Inc.</w:t>
            </w:r>
          </w:p>
          <w:p w14:paraId="0C796599" w14:textId="77777777" w:rsidR="004E752C" w:rsidRPr="0001676E" w:rsidRDefault="004E752C" w:rsidP="006F2FF6">
            <w:pPr>
              <w:tabs>
                <w:tab w:val="clear" w:pos="567"/>
              </w:tabs>
              <w:spacing w:line="240" w:lineRule="auto"/>
              <w:rPr>
                <w:color w:val="000000"/>
                <w:szCs w:val="22"/>
                <w:lang w:val="fr-FR"/>
              </w:rPr>
            </w:pPr>
            <w:r w:rsidRPr="0001676E">
              <w:rPr>
                <w:color w:val="000000"/>
                <w:szCs w:val="22"/>
                <w:lang w:val="fr-FR"/>
              </w:rPr>
              <w:t>Tel: +386 1 300 75 50</w:t>
            </w:r>
          </w:p>
        </w:tc>
      </w:tr>
      <w:tr w:rsidR="004E752C" w:rsidRPr="0001676E" w14:paraId="680DEB68" w14:textId="77777777" w:rsidTr="0063472E">
        <w:trPr>
          <w:cantSplit/>
        </w:trPr>
        <w:tc>
          <w:tcPr>
            <w:tcW w:w="4678" w:type="dxa"/>
          </w:tcPr>
          <w:p w14:paraId="086B883E" w14:textId="77777777" w:rsidR="004E752C" w:rsidRPr="0001676E" w:rsidRDefault="004E752C" w:rsidP="006F2FF6">
            <w:pPr>
              <w:tabs>
                <w:tab w:val="clear" w:pos="567"/>
              </w:tabs>
              <w:spacing w:line="240" w:lineRule="auto"/>
              <w:rPr>
                <w:b/>
                <w:color w:val="000000"/>
                <w:szCs w:val="22"/>
              </w:rPr>
            </w:pPr>
            <w:r w:rsidRPr="0001676E">
              <w:rPr>
                <w:b/>
                <w:color w:val="000000"/>
                <w:szCs w:val="22"/>
              </w:rPr>
              <w:t>Ísland</w:t>
            </w:r>
          </w:p>
          <w:p w14:paraId="205671B1" w14:textId="77777777" w:rsidR="004E752C" w:rsidRPr="0001676E" w:rsidRDefault="004E752C" w:rsidP="006F2FF6">
            <w:pPr>
              <w:tabs>
                <w:tab w:val="clear" w:pos="567"/>
              </w:tabs>
              <w:spacing w:line="240" w:lineRule="auto"/>
              <w:rPr>
                <w:color w:val="000000"/>
                <w:szCs w:val="22"/>
              </w:rPr>
            </w:pPr>
            <w:r w:rsidRPr="0001676E">
              <w:rPr>
                <w:color w:val="000000"/>
                <w:szCs w:val="22"/>
              </w:rPr>
              <w:t>Vistor hf.</w:t>
            </w:r>
          </w:p>
          <w:p w14:paraId="2F544B80" w14:textId="77777777" w:rsidR="004E752C" w:rsidRPr="0001676E" w:rsidRDefault="004E752C" w:rsidP="006F2FF6">
            <w:pPr>
              <w:tabs>
                <w:tab w:val="clear" w:pos="567"/>
              </w:tabs>
              <w:suppressAutoHyphens/>
              <w:spacing w:line="240" w:lineRule="auto"/>
              <w:rPr>
                <w:color w:val="000000"/>
                <w:szCs w:val="22"/>
              </w:rPr>
            </w:pPr>
            <w:r w:rsidRPr="0001676E">
              <w:rPr>
                <w:noProof/>
                <w:color w:val="000000"/>
                <w:szCs w:val="22"/>
              </w:rPr>
              <w:t>Sími</w:t>
            </w:r>
            <w:r w:rsidRPr="0001676E">
              <w:rPr>
                <w:color w:val="000000"/>
                <w:szCs w:val="22"/>
              </w:rPr>
              <w:t>: +354 535 7000</w:t>
            </w:r>
          </w:p>
          <w:p w14:paraId="4FE129D1" w14:textId="77777777" w:rsidR="004E752C" w:rsidRPr="0001676E" w:rsidRDefault="004E752C" w:rsidP="006F2FF6">
            <w:pPr>
              <w:tabs>
                <w:tab w:val="clear" w:pos="567"/>
              </w:tabs>
              <w:spacing w:line="240" w:lineRule="auto"/>
              <w:rPr>
                <w:b/>
                <w:color w:val="000000"/>
                <w:szCs w:val="22"/>
              </w:rPr>
            </w:pPr>
          </w:p>
        </w:tc>
        <w:tc>
          <w:tcPr>
            <w:tcW w:w="4678" w:type="dxa"/>
          </w:tcPr>
          <w:p w14:paraId="0C0E193C" w14:textId="77777777" w:rsidR="004E752C" w:rsidRPr="0001676E" w:rsidRDefault="004E752C" w:rsidP="006F2FF6">
            <w:pPr>
              <w:tabs>
                <w:tab w:val="clear" w:pos="567"/>
              </w:tabs>
              <w:suppressAutoHyphens/>
              <w:spacing w:line="240" w:lineRule="auto"/>
              <w:rPr>
                <w:b/>
                <w:color w:val="000000"/>
                <w:szCs w:val="22"/>
                <w:lang w:val="nb-NO"/>
              </w:rPr>
            </w:pPr>
            <w:r w:rsidRPr="0001676E">
              <w:rPr>
                <w:b/>
                <w:color w:val="000000"/>
                <w:szCs w:val="22"/>
                <w:lang w:val="nb-NO"/>
              </w:rPr>
              <w:t>Slovenská republika</w:t>
            </w:r>
          </w:p>
          <w:p w14:paraId="13EAD244" w14:textId="77777777" w:rsidR="004E752C" w:rsidRPr="0001676E" w:rsidRDefault="004E752C" w:rsidP="006F2FF6">
            <w:pPr>
              <w:tabs>
                <w:tab w:val="clear" w:pos="567"/>
              </w:tabs>
              <w:spacing w:line="240" w:lineRule="auto"/>
              <w:rPr>
                <w:color w:val="000000"/>
                <w:szCs w:val="22"/>
                <w:lang w:val="nb-NO"/>
              </w:rPr>
            </w:pPr>
            <w:r w:rsidRPr="0001676E">
              <w:rPr>
                <w:color w:val="000000"/>
                <w:szCs w:val="22"/>
                <w:lang w:val="nb-NO"/>
              </w:rPr>
              <w:t>Novartis Slovakia s.r.o.</w:t>
            </w:r>
          </w:p>
          <w:p w14:paraId="32912869" w14:textId="77777777" w:rsidR="004E752C" w:rsidRPr="0001676E" w:rsidRDefault="004E752C" w:rsidP="006F2FF6">
            <w:pPr>
              <w:tabs>
                <w:tab w:val="clear" w:pos="567"/>
              </w:tabs>
              <w:spacing w:line="240" w:lineRule="auto"/>
              <w:rPr>
                <w:color w:val="000000"/>
                <w:szCs w:val="22"/>
              </w:rPr>
            </w:pPr>
            <w:r w:rsidRPr="0001676E">
              <w:rPr>
                <w:color w:val="000000"/>
                <w:szCs w:val="22"/>
              </w:rPr>
              <w:t>Tel: +421 2 5542 5439</w:t>
            </w:r>
          </w:p>
          <w:p w14:paraId="05C81658" w14:textId="77777777" w:rsidR="004E752C" w:rsidRPr="0001676E" w:rsidRDefault="004E752C" w:rsidP="006F2FF6">
            <w:pPr>
              <w:tabs>
                <w:tab w:val="clear" w:pos="567"/>
              </w:tabs>
              <w:suppressAutoHyphens/>
              <w:spacing w:line="240" w:lineRule="auto"/>
              <w:rPr>
                <w:b/>
                <w:color w:val="000000"/>
                <w:szCs w:val="22"/>
              </w:rPr>
            </w:pPr>
          </w:p>
        </w:tc>
      </w:tr>
      <w:tr w:rsidR="004E752C" w:rsidRPr="002D30A5" w14:paraId="36F1BD2B" w14:textId="77777777" w:rsidTr="0063472E">
        <w:trPr>
          <w:cantSplit/>
        </w:trPr>
        <w:tc>
          <w:tcPr>
            <w:tcW w:w="4678" w:type="dxa"/>
          </w:tcPr>
          <w:p w14:paraId="790CF2E2" w14:textId="77777777" w:rsidR="004E752C" w:rsidRPr="0001676E" w:rsidRDefault="004E752C" w:rsidP="006F2FF6">
            <w:pPr>
              <w:tabs>
                <w:tab w:val="clear" w:pos="567"/>
              </w:tabs>
              <w:spacing w:line="240" w:lineRule="auto"/>
              <w:rPr>
                <w:color w:val="000000"/>
                <w:szCs w:val="22"/>
                <w:lang w:val="es-ES"/>
              </w:rPr>
            </w:pPr>
            <w:r w:rsidRPr="0001676E">
              <w:rPr>
                <w:b/>
                <w:color w:val="000000"/>
                <w:szCs w:val="22"/>
                <w:lang w:val="es-ES"/>
              </w:rPr>
              <w:t>Italia</w:t>
            </w:r>
          </w:p>
          <w:p w14:paraId="00CEBCD8" w14:textId="77777777" w:rsidR="004E752C" w:rsidRPr="0001676E" w:rsidRDefault="004E752C" w:rsidP="006F2FF6">
            <w:pPr>
              <w:tabs>
                <w:tab w:val="clear" w:pos="567"/>
              </w:tabs>
              <w:spacing w:line="240" w:lineRule="auto"/>
              <w:rPr>
                <w:color w:val="000000"/>
                <w:szCs w:val="22"/>
                <w:lang w:val="es-ES"/>
              </w:rPr>
            </w:pPr>
            <w:r w:rsidRPr="0001676E">
              <w:rPr>
                <w:color w:val="000000"/>
                <w:szCs w:val="22"/>
                <w:lang w:val="es-ES"/>
              </w:rPr>
              <w:t>Novartis Farma S.p.A.</w:t>
            </w:r>
          </w:p>
          <w:p w14:paraId="162F5DF3" w14:textId="77777777" w:rsidR="004E752C" w:rsidRPr="0001676E" w:rsidRDefault="004E752C" w:rsidP="006F2FF6">
            <w:pPr>
              <w:tabs>
                <w:tab w:val="clear" w:pos="567"/>
              </w:tabs>
              <w:spacing w:line="240" w:lineRule="auto"/>
              <w:rPr>
                <w:b/>
                <w:color w:val="000000"/>
                <w:szCs w:val="22"/>
              </w:rPr>
            </w:pPr>
            <w:r w:rsidRPr="0001676E">
              <w:rPr>
                <w:color w:val="000000"/>
                <w:szCs w:val="22"/>
              </w:rPr>
              <w:t>Tel: +39 02 96 54 1</w:t>
            </w:r>
          </w:p>
        </w:tc>
        <w:tc>
          <w:tcPr>
            <w:tcW w:w="4678" w:type="dxa"/>
          </w:tcPr>
          <w:p w14:paraId="3233DE97" w14:textId="77777777" w:rsidR="004E752C" w:rsidRPr="0001676E" w:rsidRDefault="004E752C" w:rsidP="006F2FF6">
            <w:pPr>
              <w:tabs>
                <w:tab w:val="clear" w:pos="567"/>
              </w:tabs>
              <w:suppressAutoHyphens/>
              <w:spacing w:line="240" w:lineRule="auto"/>
              <w:rPr>
                <w:color w:val="000000"/>
                <w:szCs w:val="22"/>
                <w:lang w:val="de-CH"/>
              </w:rPr>
            </w:pPr>
            <w:r w:rsidRPr="0001676E">
              <w:rPr>
                <w:b/>
                <w:color w:val="000000"/>
                <w:szCs w:val="22"/>
                <w:lang w:val="de-CH"/>
              </w:rPr>
              <w:t>Suomi/Finland</w:t>
            </w:r>
          </w:p>
          <w:p w14:paraId="0AEF0563" w14:textId="77777777"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Novartis Finland Oy</w:t>
            </w:r>
          </w:p>
          <w:p w14:paraId="0EAE5D7B" w14:textId="77777777" w:rsidR="004E752C" w:rsidRPr="0001676E" w:rsidRDefault="004E752C" w:rsidP="006F2FF6">
            <w:pPr>
              <w:tabs>
                <w:tab w:val="clear" w:pos="567"/>
              </w:tabs>
              <w:spacing w:line="240" w:lineRule="auto"/>
              <w:rPr>
                <w:color w:val="000000"/>
                <w:szCs w:val="22"/>
                <w:lang w:val="de-CH"/>
              </w:rPr>
            </w:pPr>
            <w:r w:rsidRPr="0001676E">
              <w:rPr>
                <w:color w:val="000000"/>
                <w:szCs w:val="22"/>
                <w:lang w:val="de-CH"/>
              </w:rPr>
              <w:t xml:space="preserve">Puh/Tel: </w:t>
            </w:r>
            <w:r w:rsidRPr="0001676E">
              <w:rPr>
                <w:color w:val="000000"/>
                <w:szCs w:val="22"/>
                <w:lang w:val="de-CH" w:bidi="he-IL"/>
              </w:rPr>
              <w:t>+358 (0)10 6133 200</w:t>
            </w:r>
          </w:p>
          <w:p w14:paraId="5244DD7C" w14:textId="77777777" w:rsidR="004E752C" w:rsidRPr="0001676E" w:rsidRDefault="004E752C" w:rsidP="006F2FF6">
            <w:pPr>
              <w:tabs>
                <w:tab w:val="clear" w:pos="567"/>
              </w:tabs>
              <w:suppressAutoHyphens/>
              <w:spacing w:line="240" w:lineRule="auto"/>
              <w:rPr>
                <w:b/>
                <w:color w:val="000000"/>
                <w:szCs w:val="22"/>
                <w:lang w:val="de-CH"/>
              </w:rPr>
            </w:pPr>
          </w:p>
        </w:tc>
      </w:tr>
      <w:tr w:rsidR="004E752C" w:rsidRPr="00C842CC" w14:paraId="3AA94645" w14:textId="77777777" w:rsidTr="0063472E">
        <w:trPr>
          <w:cantSplit/>
        </w:trPr>
        <w:tc>
          <w:tcPr>
            <w:tcW w:w="4678" w:type="dxa"/>
          </w:tcPr>
          <w:p w14:paraId="72F2F7FB" w14:textId="77777777" w:rsidR="004E752C" w:rsidRPr="0001676E" w:rsidRDefault="004E752C" w:rsidP="006F2FF6">
            <w:pPr>
              <w:tabs>
                <w:tab w:val="clear" w:pos="567"/>
              </w:tabs>
              <w:spacing w:line="240" w:lineRule="auto"/>
              <w:rPr>
                <w:b/>
                <w:color w:val="000000"/>
                <w:szCs w:val="22"/>
                <w:lang w:val="fr-FR"/>
              </w:rPr>
            </w:pPr>
            <w:r w:rsidRPr="0001676E">
              <w:rPr>
                <w:b/>
                <w:color w:val="000000"/>
                <w:szCs w:val="22"/>
              </w:rPr>
              <w:lastRenderedPageBreak/>
              <w:t>Κύπρος</w:t>
            </w:r>
          </w:p>
          <w:p w14:paraId="6E203E75" w14:textId="77777777" w:rsidR="004E752C" w:rsidRPr="0001676E" w:rsidRDefault="004E752C" w:rsidP="006F2FF6">
            <w:pPr>
              <w:tabs>
                <w:tab w:val="clear" w:pos="567"/>
              </w:tabs>
              <w:spacing w:line="240" w:lineRule="auto"/>
              <w:rPr>
                <w:color w:val="000000"/>
                <w:szCs w:val="22"/>
                <w:lang w:val="fr-FR"/>
              </w:rPr>
            </w:pPr>
            <w:r w:rsidRPr="0001676E">
              <w:rPr>
                <w:color w:val="000000"/>
                <w:szCs w:val="22"/>
                <w:lang w:val="fr-FR" w:bidi="he-IL"/>
              </w:rPr>
              <w:t>Novartis Pharma Services Inc.</w:t>
            </w:r>
          </w:p>
          <w:p w14:paraId="66090C75" w14:textId="77777777" w:rsidR="004E752C" w:rsidRPr="0001676E" w:rsidRDefault="004E752C" w:rsidP="006F2FF6">
            <w:pPr>
              <w:tabs>
                <w:tab w:val="clear" w:pos="567"/>
              </w:tabs>
              <w:suppressAutoHyphens/>
              <w:spacing w:line="240" w:lineRule="auto"/>
              <w:rPr>
                <w:color w:val="000000"/>
                <w:szCs w:val="22"/>
              </w:rPr>
            </w:pPr>
            <w:r w:rsidRPr="0001676E">
              <w:rPr>
                <w:color w:val="000000"/>
                <w:szCs w:val="22"/>
              </w:rPr>
              <w:t>Τηλ: +357 22 690 690</w:t>
            </w:r>
          </w:p>
          <w:p w14:paraId="042FCB62" w14:textId="77777777" w:rsidR="004E752C" w:rsidRPr="0001676E" w:rsidRDefault="004E752C" w:rsidP="006F2FF6">
            <w:pPr>
              <w:tabs>
                <w:tab w:val="clear" w:pos="567"/>
              </w:tabs>
              <w:spacing w:line="240" w:lineRule="auto"/>
              <w:rPr>
                <w:b/>
                <w:color w:val="000000"/>
                <w:szCs w:val="22"/>
              </w:rPr>
            </w:pPr>
          </w:p>
        </w:tc>
        <w:tc>
          <w:tcPr>
            <w:tcW w:w="4678" w:type="dxa"/>
          </w:tcPr>
          <w:p w14:paraId="389A3123" w14:textId="77777777" w:rsidR="004E752C" w:rsidRPr="0001676E" w:rsidRDefault="004E752C" w:rsidP="006F2FF6">
            <w:pPr>
              <w:tabs>
                <w:tab w:val="clear" w:pos="567"/>
              </w:tabs>
              <w:suppressAutoHyphens/>
              <w:spacing w:line="240" w:lineRule="auto"/>
              <w:rPr>
                <w:b/>
                <w:color w:val="000000"/>
                <w:szCs w:val="22"/>
                <w:lang w:val="nb-NO"/>
              </w:rPr>
            </w:pPr>
            <w:r w:rsidRPr="0001676E">
              <w:rPr>
                <w:b/>
                <w:color w:val="000000"/>
                <w:szCs w:val="22"/>
                <w:lang w:val="nb-NO"/>
              </w:rPr>
              <w:t>Sverige</w:t>
            </w:r>
          </w:p>
          <w:p w14:paraId="0E5BF0F2" w14:textId="77777777" w:rsidR="004E752C" w:rsidRPr="0001676E" w:rsidRDefault="004E752C" w:rsidP="006F2FF6">
            <w:pPr>
              <w:tabs>
                <w:tab w:val="clear" w:pos="567"/>
              </w:tabs>
              <w:spacing w:line="240" w:lineRule="auto"/>
              <w:rPr>
                <w:color w:val="000000"/>
                <w:szCs w:val="22"/>
                <w:lang w:val="nb-NO"/>
              </w:rPr>
            </w:pPr>
            <w:r w:rsidRPr="0001676E">
              <w:rPr>
                <w:color w:val="000000"/>
                <w:szCs w:val="22"/>
                <w:lang w:val="nb-NO"/>
              </w:rPr>
              <w:t>Novartis Sverige AB</w:t>
            </w:r>
          </w:p>
          <w:p w14:paraId="78373699" w14:textId="77777777" w:rsidR="004E752C" w:rsidRPr="0001676E" w:rsidRDefault="004E752C" w:rsidP="006F2FF6">
            <w:pPr>
              <w:tabs>
                <w:tab w:val="clear" w:pos="567"/>
              </w:tabs>
              <w:spacing w:line="240" w:lineRule="auto"/>
              <w:rPr>
                <w:color w:val="000000"/>
                <w:szCs w:val="22"/>
                <w:lang w:val="nb-NO"/>
              </w:rPr>
            </w:pPr>
            <w:r w:rsidRPr="0001676E">
              <w:rPr>
                <w:color w:val="000000"/>
                <w:szCs w:val="22"/>
                <w:lang w:val="nb-NO"/>
              </w:rPr>
              <w:t>Tel: +46 8 732 32 00</w:t>
            </w:r>
          </w:p>
          <w:p w14:paraId="79367EBE" w14:textId="77777777" w:rsidR="004E752C" w:rsidRPr="0001676E" w:rsidRDefault="004E752C" w:rsidP="006F2FF6">
            <w:pPr>
              <w:tabs>
                <w:tab w:val="clear" w:pos="567"/>
              </w:tabs>
              <w:suppressAutoHyphens/>
              <w:spacing w:line="240" w:lineRule="auto"/>
              <w:rPr>
                <w:b/>
                <w:color w:val="000000"/>
                <w:szCs w:val="22"/>
                <w:lang w:val="nb-NO"/>
              </w:rPr>
            </w:pPr>
          </w:p>
        </w:tc>
      </w:tr>
      <w:tr w:rsidR="004E752C" w:rsidRPr="00C842CC" w14:paraId="205F7E5B" w14:textId="77777777" w:rsidTr="0063472E">
        <w:trPr>
          <w:cantSplit/>
        </w:trPr>
        <w:tc>
          <w:tcPr>
            <w:tcW w:w="4678" w:type="dxa"/>
          </w:tcPr>
          <w:p w14:paraId="0AF999AA" w14:textId="77777777" w:rsidR="004E752C" w:rsidRPr="0001676E" w:rsidRDefault="004E752C" w:rsidP="006F2FF6">
            <w:pPr>
              <w:tabs>
                <w:tab w:val="clear" w:pos="567"/>
              </w:tabs>
              <w:spacing w:line="240" w:lineRule="auto"/>
              <w:rPr>
                <w:b/>
                <w:color w:val="000000"/>
                <w:szCs w:val="22"/>
                <w:lang w:val="es-ES"/>
              </w:rPr>
            </w:pPr>
            <w:r w:rsidRPr="0001676E">
              <w:rPr>
                <w:b/>
                <w:color w:val="000000"/>
                <w:szCs w:val="22"/>
                <w:lang w:val="es-ES"/>
              </w:rPr>
              <w:t>Latvija</w:t>
            </w:r>
          </w:p>
          <w:p w14:paraId="2488C502" w14:textId="77777777" w:rsidR="004E752C" w:rsidRPr="0001676E" w:rsidRDefault="004E752C" w:rsidP="006F2FF6">
            <w:pPr>
              <w:tabs>
                <w:tab w:val="clear" w:pos="567"/>
              </w:tabs>
              <w:spacing w:line="240" w:lineRule="auto"/>
              <w:rPr>
                <w:color w:val="000000"/>
                <w:szCs w:val="22"/>
                <w:lang w:val="es-ES"/>
              </w:rPr>
            </w:pPr>
            <w:r w:rsidRPr="0001676E">
              <w:rPr>
                <w:color w:val="000000"/>
                <w:szCs w:val="22"/>
                <w:lang w:val="es-ES"/>
              </w:rPr>
              <w:t>SIA Novartis Baltics</w:t>
            </w:r>
          </w:p>
          <w:p w14:paraId="2DFAA4AF" w14:textId="77777777" w:rsidR="004E752C" w:rsidRPr="0001676E" w:rsidRDefault="004E752C" w:rsidP="006F2FF6">
            <w:pPr>
              <w:tabs>
                <w:tab w:val="clear" w:pos="567"/>
              </w:tabs>
              <w:suppressAutoHyphens/>
              <w:spacing w:line="240" w:lineRule="auto"/>
              <w:rPr>
                <w:color w:val="000000"/>
                <w:szCs w:val="22"/>
                <w:lang w:val="es-ES"/>
              </w:rPr>
            </w:pPr>
            <w:r w:rsidRPr="0001676E">
              <w:rPr>
                <w:color w:val="000000"/>
                <w:szCs w:val="22"/>
                <w:lang w:val="es-ES"/>
              </w:rPr>
              <w:t>Tel: +371 67 887 070</w:t>
            </w:r>
          </w:p>
          <w:p w14:paraId="038CA7F1" w14:textId="77777777" w:rsidR="004E752C" w:rsidRPr="0001676E" w:rsidRDefault="004E752C" w:rsidP="006F2FF6">
            <w:pPr>
              <w:tabs>
                <w:tab w:val="clear" w:pos="567"/>
              </w:tabs>
              <w:suppressAutoHyphens/>
              <w:spacing w:line="240" w:lineRule="auto"/>
              <w:rPr>
                <w:color w:val="000000"/>
                <w:szCs w:val="22"/>
                <w:lang w:val="es-ES"/>
              </w:rPr>
            </w:pPr>
          </w:p>
        </w:tc>
        <w:tc>
          <w:tcPr>
            <w:tcW w:w="4678" w:type="dxa"/>
          </w:tcPr>
          <w:p w14:paraId="5E2A85E5" w14:textId="77777777" w:rsidR="004E752C" w:rsidRPr="00284E38" w:rsidRDefault="004E752C" w:rsidP="00284E38">
            <w:pPr>
              <w:tabs>
                <w:tab w:val="clear" w:pos="567"/>
              </w:tabs>
              <w:suppressAutoHyphens/>
              <w:spacing w:line="240" w:lineRule="auto"/>
              <w:rPr>
                <w:color w:val="000000"/>
                <w:szCs w:val="22"/>
                <w:lang w:val="it-IT"/>
              </w:rPr>
            </w:pPr>
          </w:p>
        </w:tc>
      </w:tr>
    </w:tbl>
    <w:p w14:paraId="0A7F2C93" w14:textId="77777777" w:rsidR="004E752C" w:rsidRPr="0001676E" w:rsidRDefault="004E752C" w:rsidP="006F2FF6">
      <w:pPr>
        <w:tabs>
          <w:tab w:val="clear" w:pos="567"/>
        </w:tabs>
        <w:spacing w:line="240" w:lineRule="auto"/>
        <w:rPr>
          <w:szCs w:val="22"/>
          <w:lang w:val="fr-FR"/>
        </w:rPr>
      </w:pPr>
    </w:p>
    <w:p w14:paraId="4BDDA9C4" w14:textId="77777777" w:rsidR="00177EDF" w:rsidRPr="0001676E" w:rsidRDefault="00177EDF" w:rsidP="006F2FF6">
      <w:pPr>
        <w:numPr>
          <w:ilvl w:val="12"/>
          <w:numId w:val="0"/>
        </w:numPr>
        <w:tabs>
          <w:tab w:val="clear" w:pos="567"/>
        </w:tabs>
        <w:spacing w:line="240" w:lineRule="auto"/>
        <w:ind w:right="-2"/>
        <w:rPr>
          <w:szCs w:val="22"/>
          <w:lang w:val="ro-RO"/>
        </w:rPr>
      </w:pPr>
    </w:p>
    <w:p w14:paraId="11C69E0C" w14:textId="77777777" w:rsidR="00177EDF" w:rsidRPr="0001676E" w:rsidRDefault="00612F22" w:rsidP="006F2FF6">
      <w:pPr>
        <w:numPr>
          <w:ilvl w:val="12"/>
          <w:numId w:val="0"/>
        </w:numPr>
        <w:tabs>
          <w:tab w:val="clear" w:pos="567"/>
        </w:tabs>
        <w:spacing w:line="240" w:lineRule="auto"/>
        <w:ind w:right="-2"/>
        <w:rPr>
          <w:szCs w:val="22"/>
          <w:lang w:val="ro-RO"/>
        </w:rPr>
      </w:pPr>
      <w:r w:rsidRPr="0001676E">
        <w:rPr>
          <w:b/>
          <w:szCs w:val="22"/>
          <w:lang w:val="ro-RO"/>
        </w:rPr>
        <w:t xml:space="preserve">Acest prospect a fost </w:t>
      </w:r>
      <w:r w:rsidRPr="0001676E">
        <w:rPr>
          <w:b/>
          <w:bCs/>
          <w:szCs w:val="22"/>
          <w:lang w:val="ro-RO"/>
        </w:rPr>
        <w:t>revizuit</w:t>
      </w:r>
      <w:r w:rsidRPr="0001676E">
        <w:rPr>
          <w:b/>
          <w:szCs w:val="22"/>
          <w:lang w:val="ro-RO"/>
        </w:rPr>
        <w:t xml:space="preserve"> în</w:t>
      </w:r>
    </w:p>
    <w:p w14:paraId="0BA9DDAC" w14:textId="77777777" w:rsidR="00177EDF" w:rsidRPr="0001676E" w:rsidRDefault="00177EDF" w:rsidP="006F2FF6">
      <w:pPr>
        <w:numPr>
          <w:ilvl w:val="12"/>
          <w:numId w:val="0"/>
        </w:numPr>
        <w:tabs>
          <w:tab w:val="clear" w:pos="567"/>
        </w:tabs>
        <w:spacing w:line="240" w:lineRule="auto"/>
        <w:ind w:right="-2"/>
        <w:rPr>
          <w:szCs w:val="22"/>
          <w:lang w:val="ro-RO"/>
        </w:rPr>
      </w:pPr>
    </w:p>
    <w:p w14:paraId="0EA9C284" w14:textId="77777777" w:rsidR="00177EDF" w:rsidRPr="0001676E" w:rsidRDefault="00D07010" w:rsidP="006F2FF6">
      <w:pPr>
        <w:keepNext/>
        <w:numPr>
          <w:ilvl w:val="12"/>
          <w:numId w:val="0"/>
        </w:numPr>
        <w:tabs>
          <w:tab w:val="clear" w:pos="567"/>
        </w:tabs>
        <w:spacing w:line="240" w:lineRule="auto"/>
        <w:rPr>
          <w:b/>
          <w:bCs/>
          <w:szCs w:val="22"/>
          <w:lang w:val="ro-RO"/>
        </w:rPr>
      </w:pPr>
      <w:r w:rsidRPr="0001676E">
        <w:rPr>
          <w:b/>
          <w:bCs/>
          <w:szCs w:val="22"/>
          <w:lang w:val="ro-RO"/>
        </w:rPr>
        <w:t>Alte surse de informaţii</w:t>
      </w:r>
    </w:p>
    <w:p w14:paraId="2197E9D1" w14:textId="736661EF" w:rsidR="001D491C" w:rsidRDefault="001D491C" w:rsidP="006F2FF6">
      <w:pPr>
        <w:numPr>
          <w:ilvl w:val="12"/>
          <w:numId w:val="0"/>
        </w:numPr>
        <w:tabs>
          <w:tab w:val="clear" w:pos="567"/>
        </w:tabs>
        <w:spacing w:line="240" w:lineRule="auto"/>
        <w:ind w:right="-2"/>
        <w:rPr>
          <w:szCs w:val="22"/>
          <w:lang w:val="ro-RO"/>
        </w:rPr>
      </w:pPr>
      <w:r w:rsidRPr="0001676E">
        <w:rPr>
          <w:szCs w:val="22"/>
          <w:lang w:val="ro-RO"/>
        </w:rPr>
        <w:t xml:space="preserve">Informaţii detaliate privind acest medicament sunt disponibile pe site-ul Agenţiei Europene pentru Medicamente </w:t>
      </w:r>
      <w:hyperlink r:id="rId17" w:history="1">
        <w:r w:rsidR="000E399B" w:rsidRPr="000E399B">
          <w:rPr>
            <w:rStyle w:val="Hyperlink"/>
            <w:szCs w:val="22"/>
            <w:lang w:val="ro-RO"/>
          </w:rPr>
          <w:t>https://www.ema.europa.eu</w:t>
        </w:r>
      </w:hyperlink>
      <w:r w:rsidRPr="0001676E">
        <w:rPr>
          <w:szCs w:val="22"/>
          <w:lang w:val="ro-RO"/>
        </w:rPr>
        <w:t>.</w:t>
      </w:r>
    </w:p>
    <w:p w14:paraId="4BDCDCBB" w14:textId="77777777" w:rsidR="00807E59" w:rsidRPr="0001676E" w:rsidRDefault="00807E59" w:rsidP="006F2FF6">
      <w:pPr>
        <w:tabs>
          <w:tab w:val="clear" w:pos="567"/>
        </w:tabs>
        <w:spacing w:line="240" w:lineRule="auto"/>
        <w:jc w:val="center"/>
        <w:rPr>
          <w:b/>
          <w:noProof/>
          <w:szCs w:val="22"/>
          <w:lang w:val="ro-RO"/>
        </w:rPr>
      </w:pPr>
      <w:r w:rsidRPr="0001676E">
        <w:rPr>
          <w:noProof/>
          <w:szCs w:val="22"/>
          <w:lang w:val="ro-RO"/>
        </w:rPr>
        <w:br w:type="page"/>
      </w:r>
      <w:r w:rsidRPr="0001676E">
        <w:rPr>
          <w:b/>
          <w:bCs/>
          <w:szCs w:val="22"/>
          <w:lang w:val="ro-RO"/>
        </w:rPr>
        <w:lastRenderedPageBreak/>
        <w:t>Prospect: Informaţii pentru pacient</w:t>
      </w:r>
    </w:p>
    <w:p w14:paraId="730CC04E" w14:textId="77777777" w:rsidR="00807E59" w:rsidRPr="0001676E" w:rsidRDefault="00807E59" w:rsidP="006F2FF6">
      <w:pPr>
        <w:numPr>
          <w:ilvl w:val="12"/>
          <w:numId w:val="0"/>
        </w:numPr>
        <w:tabs>
          <w:tab w:val="clear" w:pos="567"/>
        </w:tabs>
        <w:spacing w:line="240" w:lineRule="auto"/>
        <w:jc w:val="center"/>
        <w:rPr>
          <w:noProof/>
          <w:szCs w:val="22"/>
          <w:lang w:val="ro-RO"/>
        </w:rPr>
      </w:pPr>
    </w:p>
    <w:p w14:paraId="17A907C9" w14:textId="6BE7C2B5" w:rsidR="00807E59" w:rsidRPr="0001676E" w:rsidRDefault="00807E59" w:rsidP="006F2FF6">
      <w:pPr>
        <w:numPr>
          <w:ilvl w:val="12"/>
          <w:numId w:val="0"/>
        </w:numPr>
        <w:tabs>
          <w:tab w:val="clear" w:pos="567"/>
        </w:tabs>
        <w:spacing w:line="240" w:lineRule="auto"/>
        <w:jc w:val="center"/>
        <w:rPr>
          <w:b/>
          <w:bCs/>
          <w:noProof/>
          <w:szCs w:val="22"/>
          <w:lang w:val="ro-RO"/>
        </w:rPr>
      </w:pPr>
      <w:r w:rsidRPr="0001676E">
        <w:rPr>
          <w:b/>
          <w:bCs/>
          <w:noProof/>
          <w:szCs w:val="22"/>
          <w:lang w:val="ro-RO"/>
        </w:rPr>
        <w:t>Jakavi 5 mg</w:t>
      </w:r>
      <w:r w:rsidR="00B478C3">
        <w:rPr>
          <w:b/>
          <w:bCs/>
          <w:noProof/>
          <w:szCs w:val="22"/>
          <w:lang w:val="ro-RO"/>
        </w:rPr>
        <w:t>/ml soluție orală</w:t>
      </w:r>
    </w:p>
    <w:p w14:paraId="4A9C56D4" w14:textId="77777777" w:rsidR="00807E59" w:rsidRPr="0001676E" w:rsidRDefault="00807E59" w:rsidP="006F2FF6">
      <w:pPr>
        <w:numPr>
          <w:ilvl w:val="12"/>
          <w:numId w:val="0"/>
        </w:numPr>
        <w:tabs>
          <w:tab w:val="clear" w:pos="567"/>
        </w:tabs>
        <w:spacing w:line="240" w:lineRule="auto"/>
        <w:jc w:val="center"/>
        <w:rPr>
          <w:noProof/>
          <w:szCs w:val="22"/>
          <w:lang w:val="ro-RO"/>
        </w:rPr>
      </w:pPr>
      <w:r w:rsidRPr="0001676E">
        <w:rPr>
          <w:noProof/>
          <w:szCs w:val="22"/>
          <w:lang w:val="ro-RO"/>
        </w:rPr>
        <w:t>ruxolitinib</w:t>
      </w:r>
    </w:p>
    <w:p w14:paraId="6ABBCE51" w14:textId="77777777" w:rsidR="00807E59" w:rsidRPr="0001676E" w:rsidRDefault="00807E59" w:rsidP="006F2FF6">
      <w:pPr>
        <w:tabs>
          <w:tab w:val="clear" w:pos="567"/>
        </w:tabs>
        <w:suppressAutoHyphens/>
        <w:spacing w:line="240" w:lineRule="auto"/>
        <w:rPr>
          <w:szCs w:val="22"/>
          <w:lang w:val="ro-RO"/>
        </w:rPr>
      </w:pPr>
    </w:p>
    <w:p w14:paraId="41E6E852" w14:textId="31EB0CC5" w:rsidR="00807E59" w:rsidRPr="0001676E" w:rsidRDefault="00807E59" w:rsidP="006F2FF6">
      <w:pPr>
        <w:tabs>
          <w:tab w:val="clear" w:pos="567"/>
        </w:tabs>
        <w:suppressAutoHyphens/>
        <w:spacing w:line="240" w:lineRule="auto"/>
        <w:rPr>
          <w:b/>
          <w:noProof/>
          <w:szCs w:val="22"/>
          <w:lang w:val="ro-RO"/>
        </w:rPr>
      </w:pPr>
      <w:r w:rsidRPr="0001676E">
        <w:rPr>
          <w:b/>
          <w:szCs w:val="22"/>
          <w:lang w:val="ro-RO"/>
        </w:rPr>
        <w:t>Citiţi cu atenţie şi în întregime acest prospect înainte de a începe să luaţi acest medicament</w:t>
      </w:r>
      <w:r w:rsidRPr="0001676E">
        <w:rPr>
          <w:b/>
          <w:bCs/>
          <w:szCs w:val="22"/>
          <w:lang w:val="ro-RO"/>
        </w:rPr>
        <w:t xml:space="preserve"> deoarece conţine informaţii importante pentru dumneavoastră.</w:t>
      </w:r>
    </w:p>
    <w:p w14:paraId="526B6509" w14:textId="77777777" w:rsidR="00807E59" w:rsidRPr="0001676E" w:rsidRDefault="00807E59" w:rsidP="006F2FF6">
      <w:pPr>
        <w:numPr>
          <w:ilvl w:val="0"/>
          <w:numId w:val="15"/>
        </w:numPr>
        <w:tabs>
          <w:tab w:val="clear" w:pos="567"/>
        </w:tabs>
        <w:spacing w:line="240" w:lineRule="auto"/>
        <w:ind w:left="567" w:right="-2" w:hanging="567"/>
        <w:rPr>
          <w:noProof/>
          <w:szCs w:val="22"/>
          <w:lang w:val="ro-RO"/>
        </w:rPr>
      </w:pPr>
      <w:r w:rsidRPr="0001676E">
        <w:rPr>
          <w:szCs w:val="22"/>
          <w:lang w:val="ro-RO"/>
        </w:rPr>
        <w:t>Păstraţi acest prospect. S-ar putea să fie necesar să-l recitiţi</w:t>
      </w:r>
      <w:r w:rsidRPr="0001676E">
        <w:rPr>
          <w:noProof/>
          <w:szCs w:val="22"/>
          <w:lang w:val="ro-RO"/>
        </w:rPr>
        <w:t>.</w:t>
      </w:r>
    </w:p>
    <w:p w14:paraId="7D0FDC8A" w14:textId="7BE32C75" w:rsidR="00807E59" w:rsidRPr="0001676E" w:rsidRDefault="00807E59" w:rsidP="006F2FF6">
      <w:pPr>
        <w:numPr>
          <w:ilvl w:val="0"/>
          <w:numId w:val="15"/>
        </w:numPr>
        <w:tabs>
          <w:tab w:val="clear" w:pos="567"/>
        </w:tabs>
        <w:spacing w:line="240" w:lineRule="auto"/>
        <w:ind w:left="567" w:right="-2" w:hanging="567"/>
        <w:rPr>
          <w:noProof/>
          <w:szCs w:val="22"/>
          <w:lang w:val="ro-RO"/>
        </w:rPr>
      </w:pPr>
      <w:r w:rsidRPr="0001676E">
        <w:rPr>
          <w:szCs w:val="22"/>
          <w:lang w:val="ro-RO"/>
        </w:rPr>
        <w:t>Dacă aveţi orice întrebări suplimentare, adresaţi-vă medicului dumneavoastră sau farmacistului</w:t>
      </w:r>
      <w:r w:rsidRPr="0001676E">
        <w:rPr>
          <w:noProof/>
          <w:szCs w:val="22"/>
          <w:lang w:val="ro-RO"/>
        </w:rPr>
        <w:t>.</w:t>
      </w:r>
    </w:p>
    <w:p w14:paraId="648C84E7" w14:textId="3BCEE487" w:rsidR="00807E59" w:rsidRPr="0001676E" w:rsidRDefault="00807E59" w:rsidP="006F2FF6">
      <w:pPr>
        <w:numPr>
          <w:ilvl w:val="0"/>
          <w:numId w:val="15"/>
        </w:numPr>
        <w:tabs>
          <w:tab w:val="clear" w:pos="567"/>
        </w:tabs>
        <w:spacing w:line="240" w:lineRule="auto"/>
        <w:ind w:left="567" w:right="-2" w:hanging="567"/>
        <w:rPr>
          <w:noProof/>
          <w:szCs w:val="22"/>
          <w:lang w:val="ro-RO"/>
        </w:rPr>
      </w:pPr>
      <w:r w:rsidRPr="0001676E">
        <w:rPr>
          <w:szCs w:val="22"/>
          <w:lang w:val="ro-RO"/>
        </w:rPr>
        <w:t xml:space="preserve">Acest medicament a fost prescris </w:t>
      </w:r>
      <w:r w:rsidRPr="0001676E">
        <w:rPr>
          <w:noProof/>
          <w:szCs w:val="22"/>
          <w:lang w:val="ro-RO"/>
        </w:rPr>
        <w:t xml:space="preserve">numai </w:t>
      </w:r>
      <w:r w:rsidRPr="0001676E">
        <w:rPr>
          <w:szCs w:val="22"/>
          <w:lang w:val="ro-RO"/>
        </w:rPr>
        <w:t xml:space="preserve">pentru dumneavoastră. Nu trebuie să-l daţi altor persoane. Le poate face rău, chiar dacă au aceleaşi </w:t>
      </w:r>
      <w:r w:rsidRPr="0001676E">
        <w:rPr>
          <w:noProof/>
          <w:szCs w:val="22"/>
          <w:lang w:val="ro-RO"/>
        </w:rPr>
        <w:t>semne de boală ca</w:t>
      </w:r>
      <w:r w:rsidRPr="0001676E">
        <w:rPr>
          <w:szCs w:val="22"/>
          <w:lang w:val="ro-RO"/>
        </w:rPr>
        <w:t xml:space="preserve"> dumneavoastră</w:t>
      </w:r>
      <w:r w:rsidRPr="0001676E">
        <w:rPr>
          <w:noProof/>
          <w:szCs w:val="22"/>
          <w:lang w:val="ro-RO"/>
        </w:rPr>
        <w:t>.</w:t>
      </w:r>
    </w:p>
    <w:p w14:paraId="7DD38BF9" w14:textId="14DE349A" w:rsidR="00807E59" w:rsidRDefault="00807E59" w:rsidP="006F2FF6">
      <w:pPr>
        <w:numPr>
          <w:ilvl w:val="0"/>
          <w:numId w:val="15"/>
        </w:numPr>
        <w:tabs>
          <w:tab w:val="clear" w:pos="567"/>
        </w:tabs>
        <w:spacing w:line="240" w:lineRule="auto"/>
        <w:ind w:left="567" w:right="-2" w:hanging="567"/>
        <w:rPr>
          <w:noProof/>
          <w:szCs w:val="22"/>
          <w:lang w:val="ro-RO"/>
        </w:rPr>
      </w:pPr>
      <w:r w:rsidRPr="0001676E">
        <w:rPr>
          <w:szCs w:val="22"/>
          <w:lang w:val="ro-RO"/>
        </w:rPr>
        <w:t xml:space="preserve">Dacă </w:t>
      </w:r>
      <w:r w:rsidRPr="0001676E">
        <w:rPr>
          <w:noProof/>
          <w:szCs w:val="22"/>
          <w:lang w:val="ro-RO"/>
        </w:rPr>
        <w:t>manifestaţi orice reacţii</w:t>
      </w:r>
      <w:r w:rsidRPr="0001676E">
        <w:rPr>
          <w:szCs w:val="22"/>
          <w:lang w:val="ro-RO"/>
        </w:rPr>
        <w:t xml:space="preserve"> adverse</w:t>
      </w:r>
      <w:r w:rsidRPr="0001676E">
        <w:rPr>
          <w:noProof/>
          <w:szCs w:val="22"/>
          <w:lang w:val="ro-RO"/>
        </w:rPr>
        <w:t>, adresaţi-</w:t>
      </w:r>
      <w:r w:rsidRPr="0001676E">
        <w:rPr>
          <w:szCs w:val="22"/>
          <w:lang w:val="ro-RO"/>
        </w:rPr>
        <w:t>vă medicului dumneavoastră</w:t>
      </w:r>
      <w:r w:rsidRPr="0001676E">
        <w:rPr>
          <w:noProof/>
          <w:szCs w:val="22"/>
          <w:lang w:val="ro-RO"/>
        </w:rPr>
        <w:t xml:space="preserve"> </w:t>
      </w:r>
      <w:r w:rsidRPr="0001676E">
        <w:rPr>
          <w:szCs w:val="22"/>
          <w:lang w:val="ro-RO"/>
        </w:rPr>
        <w:t>sau farmacistului</w:t>
      </w:r>
      <w:r w:rsidRPr="0001676E">
        <w:rPr>
          <w:noProof/>
          <w:szCs w:val="22"/>
          <w:lang w:val="ro-RO"/>
        </w:rPr>
        <w:t xml:space="preserve">. Acestea includ orice posibile reacţii adverse nemenţionate în acest prospect. </w:t>
      </w:r>
      <w:r w:rsidRPr="0001676E">
        <w:rPr>
          <w:szCs w:val="22"/>
          <w:lang w:val="ro-RO"/>
        </w:rPr>
        <w:t>Vezi pct. 4</w:t>
      </w:r>
      <w:r w:rsidRPr="0001676E">
        <w:rPr>
          <w:noProof/>
          <w:szCs w:val="22"/>
          <w:lang w:val="ro-RO"/>
        </w:rPr>
        <w:t>.</w:t>
      </w:r>
    </w:p>
    <w:p w14:paraId="0E94BC80" w14:textId="01DF7074" w:rsidR="00B478C3" w:rsidRPr="0001676E" w:rsidRDefault="00E54F48" w:rsidP="006F2FF6">
      <w:pPr>
        <w:numPr>
          <w:ilvl w:val="0"/>
          <w:numId w:val="15"/>
        </w:numPr>
        <w:tabs>
          <w:tab w:val="clear" w:pos="567"/>
        </w:tabs>
        <w:spacing w:line="240" w:lineRule="auto"/>
        <w:ind w:left="567" w:right="-2" w:hanging="567"/>
        <w:rPr>
          <w:noProof/>
          <w:szCs w:val="22"/>
          <w:lang w:val="ro-RO"/>
        </w:rPr>
      </w:pPr>
      <w:r w:rsidRPr="003B6C05">
        <w:rPr>
          <w:noProof/>
          <w:lang w:val="ro-RO"/>
        </w:rPr>
        <w:t xml:space="preserve">Informațiile din acest prospect sunt pentru dumneavoastră sau </w:t>
      </w:r>
      <w:r w:rsidR="00A628EE">
        <w:rPr>
          <w:noProof/>
          <w:lang w:val="ro-RO"/>
        </w:rPr>
        <w:t xml:space="preserve">pentru </w:t>
      </w:r>
      <w:r w:rsidRPr="003B6C05">
        <w:rPr>
          <w:noProof/>
          <w:lang w:val="ro-RO"/>
        </w:rPr>
        <w:t xml:space="preserve">copilul dumneavoastră – dar în prospect se va </w:t>
      </w:r>
      <w:r>
        <w:rPr>
          <w:noProof/>
          <w:lang w:val="ro-RO"/>
        </w:rPr>
        <w:t>menționa</w:t>
      </w:r>
      <w:r w:rsidRPr="00173590">
        <w:rPr>
          <w:noProof/>
          <w:lang w:val="ro-RO"/>
        </w:rPr>
        <w:t xml:space="preserve"> doar „dumneavoastră”</w:t>
      </w:r>
      <w:r>
        <w:rPr>
          <w:noProof/>
          <w:lang w:val="ro-RO"/>
        </w:rPr>
        <w:t>.</w:t>
      </w:r>
    </w:p>
    <w:p w14:paraId="37ADCB8A" w14:textId="77777777" w:rsidR="00807E59" w:rsidRPr="0001676E" w:rsidRDefault="00807E59" w:rsidP="006F2FF6">
      <w:pPr>
        <w:tabs>
          <w:tab w:val="clear" w:pos="567"/>
        </w:tabs>
        <w:spacing w:line="240" w:lineRule="auto"/>
        <w:ind w:right="-2"/>
        <w:rPr>
          <w:noProof/>
          <w:szCs w:val="22"/>
          <w:lang w:val="ro-RO"/>
        </w:rPr>
      </w:pPr>
    </w:p>
    <w:p w14:paraId="21663F2E" w14:textId="77777777" w:rsidR="00807E59" w:rsidRPr="0001676E" w:rsidRDefault="00807E59" w:rsidP="006F2FF6">
      <w:pPr>
        <w:keepNext/>
        <w:numPr>
          <w:ilvl w:val="12"/>
          <w:numId w:val="0"/>
        </w:numPr>
        <w:tabs>
          <w:tab w:val="clear" w:pos="567"/>
        </w:tabs>
        <w:spacing w:line="240" w:lineRule="auto"/>
        <w:ind w:right="-2"/>
        <w:rPr>
          <w:b/>
          <w:szCs w:val="22"/>
          <w:lang w:val="ro-RO"/>
        </w:rPr>
      </w:pPr>
      <w:r w:rsidRPr="0001676E">
        <w:rPr>
          <w:b/>
          <w:bCs/>
          <w:szCs w:val="22"/>
          <w:lang w:val="ro-RO"/>
        </w:rPr>
        <w:t>Ce găsiţi în</w:t>
      </w:r>
      <w:r w:rsidRPr="0001676E">
        <w:rPr>
          <w:b/>
          <w:szCs w:val="22"/>
          <w:lang w:val="ro-RO"/>
        </w:rPr>
        <w:t xml:space="preserve"> acest prospect</w:t>
      </w:r>
    </w:p>
    <w:p w14:paraId="6A929D94" w14:textId="77777777" w:rsidR="00807E59" w:rsidRPr="0001676E" w:rsidRDefault="00807E59" w:rsidP="006F2FF6">
      <w:pPr>
        <w:keepNext/>
        <w:numPr>
          <w:ilvl w:val="12"/>
          <w:numId w:val="0"/>
        </w:numPr>
        <w:tabs>
          <w:tab w:val="clear" w:pos="567"/>
        </w:tabs>
        <w:spacing w:line="240" w:lineRule="auto"/>
        <w:ind w:right="-2"/>
        <w:rPr>
          <w:noProof/>
          <w:szCs w:val="22"/>
          <w:lang w:val="ro-RO"/>
        </w:rPr>
      </w:pPr>
    </w:p>
    <w:p w14:paraId="15B416C0" w14:textId="77777777" w:rsidR="00807E59" w:rsidRPr="0001676E" w:rsidRDefault="00807E59"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1.</w:t>
      </w:r>
      <w:r w:rsidRPr="0001676E">
        <w:rPr>
          <w:noProof/>
          <w:szCs w:val="22"/>
          <w:lang w:val="ro-RO"/>
        </w:rPr>
        <w:tab/>
      </w:r>
      <w:r w:rsidRPr="0001676E">
        <w:rPr>
          <w:szCs w:val="22"/>
          <w:lang w:val="ro-RO"/>
        </w:rPr>
        <w:t>Ce este Jakavi şi pentru ce se utilizează</w:t>
      </w:r>
    </w:p>
    <w:p w14:paraId="38D99160" w14:textId="36600C93" w:rsidR="00807E59" w:rsidRPr="0001676E" w:rsidRDefault="00807E59"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2.</w:t>
      </w:r>
      <w:r w:rsidRPr="0001676E">
        <w:rPr>
          <w:noProof/>
          <w:szCs w:val="22"/>
          <w:lang w:val="ro-RO"/>
        </w:rPr>
        <w:tab/>
      </w:r>
      <w:r w:rsidRPr="0001676E">
        <w:rPr>
          <w:szCs w:val="22"/>
          <w:lang w:val="ro-RO"/>
        </w:rPr>
        <w:t>Ce trebuie să ştiţi înainte să luaţi</w:t>
      </w:r>
      <w:r w:rsidRPr="0001676E">
        <w:rPr>
          <w:noProof/>
          <w:szCs w:val="22"/>
          <w:lang w:val="ro-RO"/>
        </w:rPr>
        <w:t xml:space="preserve"> Jakavi</w:t>
      </w:r>
    </w:p>
    <w:p w14:paraId="0DAAF09C" w14:textId="5D16C07E" w:rsidR="00807E59" w:rsidRPr="0001676E" w:rsidRDefault="00807E59"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3.</w:t>
      </w:r>
      <w:r w:rsidRPr="0001676E">
        <w:rPr>
          <w:noProof/>
          <w:szCs w:val="22"/>
          <w:lang w:val="ro-RO"/>
        </w:rPr>
        <w:tab/>
      </w:r>
      <w:r w:rsidRPr="0001676E">
        <w:rPr>
          <w:szCs w:val="22"/>
          <w:lang w:val="ro-RO"/>
        </w:rPr>
        <w:t>Cum să luaţi</w:t>
      </w:r>
      <w:r w:rsidRPr="0001676E">
        <w:rPr>
          <w:noProof/>
          <w:szCs w:val="22"/>
          <w:lang w:val="ro-RO"/>
        </w:rPr>
        <w:t xml:space="preserve"> Jakavi</w:t>
      </w:r>
    </w:p>
    <w:p w14:paraId="71DD5740" w14:textId="77777777" w:rsidR="00807E59" w:rsidRPr="0001676E" w:rsidRDefault="00807E59" w:rsidP="006F2FF6">
      <w:pPr>
        <w:numPr>
          <w:ilvl w:val="12"/>
          <w:numId w:val="0"/>
        </w:numPr>
        <w:tabs>
          <w:tab w:val="clear" w:pos="567"/>
        </w:tabs>
        <w:spacing w:line="240" w:lineRule="auto"/>
        <w:ind w:left="567" w:right="-29" w:hanging="567"/>
        <w:rPr>
          <w:noProof/>
          <w:szCs w:val="22"/>
          <w:lang w:val="ro-RO"/>
        </w:rPr>
      </w:pPr>
      <w:r w:rsidRPr="0001676E">
        <w:rPr>
          <w:noProof/>
          <w:szCs w:val="22"/>
          <w:lang w:val="ro-RO"/>
        </w:rPr>
        <w:t>4.</w:t>
      </w:r>
      <w:r w:rsidRPr="0001676E">
        <w:rPr>
          <w:noProof/>
          <w:szCs w:val="22"/>
          <w:lang w:val="ro-RO"/>
        </w:rPr>
        <w:tab/>
      </w:r>
      <w:r w:rsidRPr="0001676E">
        <w:rPr>
          <w:szCs w:val="22"/>
          <w:lang w:val="ro-RO"/>
        </w:rPr>
        <w:t>Reacţii adverse posibile</w:t>
      </w:r>
    </w:p>
    <w:p w14:paraId="5369367F" w14:textId="77777777" w:rsidR="00807E59" w:rsidRPr="0001676E" w:rsidRDefault="00807E59" w:rsidP="006F2FF6">
      <w:pPr>
        <w:tabs>
          <w:tab w:val="clear" w:pos="567"/>
        </w:tabs>
        <w:spacing w:line="240" w:lineRule="auto"/>
        <w:ind w:left="567" w:right="-29" w:hanging="567"/>
        <w:rPr>
          <w:noProof/>
          <w:szCs w:val="22"/>
          <w:lang w:val="ro-RO"/>
        </w:rPr>
      </w:pPr>
      <w:r w:rsidRPr="0001676E">
        <w:rPr>
          <w:noProof/>
          <w:szCs w:val="22"/>
          <w:lang w:val="ro-RO"/>
        </w:rPr>
        <w:t>5.</w:t>
      </w:r>
      <w:r w:rsidRPr="0001676E">
        <w:rPr>
          <w:noProof/>
          <w:szCs w:val="22"/>
          <w:lang w:val="ro-RO"/>
        </w:rPr>
        <w:tab/>
      </w:r>
      <w:r w:rsidRPr="0001676E">
        <w:rPr>
          <w:szCs w:val="22"/>
          <w:lang w:val="ro-RO"/>
        </w:rPr>
        <w:t>Cum se păstrează</w:t>
      </w:r>
      <w:r w:rsidRPr="0001676E">
        <w:rPr>
          <w:noProof/>
          <w:szCs w:val="22"/>
          <w:lang w:val="ro-RO"/>
        </w:rPr>
        <w:t xml:space="preserve"> Jakavi</w:t>
      </w:r>
    </w:p>
    <w:p w14:paraId="065C96E8" w14:textId="77777777" w:rsidR="00807E59" w:rsidRPr="0001676E" w:rsidRDefault="00807E59" w:rsidP="006F2FF6">
      <w:pPr>
        <w:tabs>
          <w:tab w:val="clear" w:pos="567"/>
        </w:tabs>
        <w:spacing w:line="240" w:lineRule="auto"/>
        <w:ind w:left="567" w:right="-29" w:hanging="567"/>
        <w:rPr>
          <w:noProof/>
          <w:szCs w:val="22"/>
          <w:lang w:val="ro-RO"/>
        </w:rPr>
      </w:pPr>
      <w:r w:rsidRPr="0001676E">
        <w:rPr>
          <w:noProof/>
          <w:szCs w:val="22"/>
          <w:lang w:val="ro-RO"/>
        </w:rPr>
        <w:t>6.</w:t>
      </w:r>
      <w:r w:rsidRPr="0001676E">
        <w:rPr>
          <w:noProof/>
          <w:szCs w:val="22"/>
          <w:lang w:val="ro-RO"/>
        </w:rPr>
        <w:tab/>
      </w:r>
      <w:r w:rsidRPr="0001676E">
        <w:rPr>
          <w:szCs w:val="22"/>
          <w:lang w:val="ro-RO"/>
        </w:rPr>
        <w:t>Conţinutul ambalajului şi alte informaţii</w:t>
      </w:r>
    </w:p>
    <w:p w14:paraId="291603EC"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4CA12CB5" w14:textId="77777777" w:rsidR="00807E59" w:rsidRPr="0001676E" w:rsidRDefault="00807E59" w:rsidP="006F2FF6">
      <w:pPr>
        <w:numPr>
          <w:ilvl w:val="12"/>
          <w:numId w:val="0"/>
        </w:numPr>
        <w:tabs>
          <w:tab w:val="clear" w:pos="567"/>
        </w:tabs>
        <w:spacing w:line="240" w:lineRule="auto"/>
        <w:rPr>
          <w:noProof/>
          <w:szCs w:val="22"/>
          <w:lang w:val="ro-RO"/>
        </w:rPr>
      </w:pPr>
    </w:p>
    <w:p w14:paraId="5E3CE987" w14:textId="77777777" w:rsidR="00807E59" w:rsidRPr="0001676E" w:rsidRDefault="00807E59" w:rsidP="006F2FF6">
      <w:pPr>
        <w:keepNext/>
        <w:tabs>
          <w:tab w:val="clear" w:pos="567"/>
        </w:tabs>
        <w:spacing w:line="240" w:lineRule="auto"/>
        <w:ind w:left="567" w:right="-2" w:hanging="567"/>
        <w:rPr>
          <w:b/>
          <w:bCs/>
          <w:szCs w:val="22"/>
          <w:lang w:val="ro-RO"/>
        </w:rPr>
      </w:pPr>
      <w:r w:rsidRPr="0001676E">
        <w:rPr>
          <w:b/>
          <w:noProof/>
          <w:szCs w:val="22"/>
          <w:lang w:val="ro-RO"/>
        </w:rPr>
        <w:t>1.</w:t>
      </w:r>
      <w:r w:rsidRPr="0001676E">
        <w:rPr>
          <w:b/>
          <w:noProof/>
          <w:szCs w:val="22"/>
          <w:lang w:val="ro-RO"/>
        </w:rPr>
        <w:tab/>
      </w:r>
      <w:r w:rsidRPr="0001676E">
        <w:rPr>
          <w:b/>
          <w:szCs w:val="22"/>
          <w:lang w:val="ro-RO"/>
        </w:rPr>
        <w:t xml:space="preserve">Ce este Jakavi </w:t>
      </w:r>
      <w:r w:rsidRPr="0001676E">
        <w:rPr>
          <w:b/>
          <w:bCs/>
          <w:szCs w:val="22"/>
          <w:lang w:val="ro-RO"/>
        </w:rPr>
        <w:t xml:space="preserve">şi </w:t>
      </w:r>
      <w:r w:rsidRPr="0001676E">
        <w:rPr>
          <w:b/>
          <w:szCs w:val="22"/>
          <w:lang w:val="ro-RO"/>
        </w:rPr>
        <w:t xml:space="preserve">pentru </w:t>
      </w:r>
      <w:r w:rsidRPr="0001676E">
        <w:rPr>
          <w:b/>
          <w:bCs/>
          <w:szCs w:val="22"/>
          <w:lang w:val="ro-RO"/>
        </w:rPr>
        <w:t>ce se utilizează</w:t>
      </w:r>
    </w:p>
    <w:p w14:paraId="61D7CEB6" w14:textId="77777777" w:rsidR="00807E59" w:rsidRPr="0001676E" w:rsidRDefault="00807E59" w:rsidP="006F2FF6">
      <w:pPr>
        <w:keepNext/>
        <w:numPr>
          <w:ilvl w:val="12"/>
          <w:numId w:val="0"/>
        </w:numPr>
        <w:tabs>
          <w:tab w:val="clear" w:pos="567"/>
        </w:tabs>
        <w:spacing w:line="240" w:lineRule="auto"/>
        <w:rPr>
          <w:noProof/>
          <w:szCs w:val="22"/>
          <w:lang w:val="ro-RO"/>
        </w:rPr>
      </w:pPr>
    </w:p>
    <w:p w14:paraId="2F2200D2" w14:textId="77777777" w:rsidR="00807E59" w:rsidRPr="0001676E" w:rsidRDefault="00807E59" w:rsidP="006F2FF6">
      <w:pPr>
        <w:pStyle w:val="Text"/>
        <w:spacing w:before="0"/>
        <w:jc w:val="left"/>
        <w:rPr>
          <w:noProof/>
          <w:sz w:val="22"/>
          <w:szCs w:val="22"/>
          <w:lang w:val="ro-RO"/>
        </w:rPr>
      </w:pPr>
      <w:r w:rsidRPr="0001676E">
        <w:rPr>
          <w:noProof/>
          <w:sz w:val="22"/>
          <w:szCs w:val="22"/>
          <w:lang w:val="ro-RO"/>
        </w:rPr>
        <w:t>Jakavi conţine substanţa activă ruxolitinib.</w:t>
      </w:r>
    </w:p>
    <w:p w14:paraId="468656EC" w14:textId="77777777" w:rsidR="00807E59" w:rsidRPr="0001676E" w:rsidRDefault="00807E59" w:rsidP="006F2FF6">
      <w:pPr>
        <w:pStyle w:val="Text"/>
        <w:spacing w:before="0"/>
        <w:jc w:val="left"/>
        <w:rPr>
          <w:noProof/>
          <w:sz w:val="22"/>
          <w:szCs w:val="22"/>
          <w:lang w:val="ro-RO"/>
        </w:rPr>
      </w:pPr>
    </w:p>
    <w:p w14:paraId="299D8DAD" w14:textId="56228122" w:rsidR="00B478C3" w:rsidRPr="003B6C05" w:rsidRDefault="00B478C3" w:rsidP="006F2FF6">
      <w:pPr>
        <w:pStyle w:val="Text"/>
        <w:keepNext/>
        <w:spacing w:before="0"/>
        <w:jc w:val="left"/>
        <w:rPr>
          <w:sz w:val="22"/>
          <w:szCs w:val="22"/>
          <w:lang w:val="it-IT"/>
        </w:rPr>
      </w:pPr>
      <w:r w:rsidRPr="31511C0A">
        <w:rPr>
          <w:sz w:val="22"/>
          <w:szCs w:val="22"/>
        </w:rPr>
        <w:t xml:space="preserve">Jakavi </w:t>
      </w:r>
      <w:r w:rsidR="00E54F48" w:rsidRPr="00947B5E">
        <w:rPr>
          <w:sz w:val="22"/>
          <w:szCs w:val="22"/>
          <w:lang w:val="ro-RO"/>
        </w:rPr>
        <w:t xml:space="preserve">este utilizat </w:t>
      </w:r>
      <w:r w:rsidR="00E54F48" w:rsidRPr="00E54F48">
        <w:rPr>
          <w:sz w:val="22"/>
          <w:szCs w:val="22"/>
          <w:lang w:val="it-IT"/>
        </w:rPr>
        <w:t>pentru trata</w:t>
      </w:r>
      <w:r w:rsidR="00E54F48" w:rsidRPr="00947B5E">
        <w:rPr>
          <w:sz w:val="22"/>
          <w:szCs w:val="22"/>
          <w:lang w:val="ro-RO"/>
        </w:rPr>
        <w:t>mentul</w:t>
      </w:r>
      <w:r w:rsidRPr="31511C0A">
        <w:rPr>
          <w:sz w:val="22"/>
          <w:szCs w:val="22"/>
        </w:rPr>
        <w:t>:</w:t>
      </w:r>
    </w:p>
    <w:p w14:paraId="1C50E0AB" w14:textId="05C40589" w:rsidR="00B478C3" w:rsidRPr="00DA7E59" w:rsidRDefault="00B478C3" w:rsidP="006F2FF6">
      <w:pPr>
        <w:pStyle w:val="Text"/>
        <w:spacing w:before="0"/>
        <w:ind w:left="564" w:hanging="564"/>
        <w:jc w:val="left"/>
      </w:pPr>
      <w:r w:rsidRPr="31511C0A">
        <w:rPr>
          <w:sz w:val="22"/>
          <w:szCs w:val="22"/>
        </w:rPr>
        <w:t>-</w:t>
      </w:r>
      <w:r>
        <w:rPr>
          <w:sz w:val="22"/>
          <w:szCs w:val="22"/>
        </w:rPr>
        <w:tab/>
      </w:r>
      <w:r w:rsidR="00E54F48" w:rsidRPr="00947B5E">
        <w:rPr>
          <w:sz w:val="22"/>
          <w:szCs w:val="22"/>
        </w:rPr>
        <w:t>copiilor cu vârsta de 28 zile și peste această vârstă</w:t>
      </w:r>
      <w:r w:rsidR="00E54F48">
        <w:rPr>
          <w:sz w:val="22"/>
          <w:szCs w:val="22"/>
        </w:rPr>
        <w:t xml:space="preserve"> </w:t>
      </w:r>
      <w:r w:rsidR="00813126">
        <w:rPr>
          <w:sz w:val="22"/>
          <w:szCs w:val="22"/>
        </w:rPr>
        <w:t>și</w:t>
      </w:r>
      <w:r w:rsidR="00E54F48" w:rsidRPr="00947B5E">
        <w:rPr>
          <w:sz w:val="22"/>
          <w:szCs w:val="22"/>
        </w:rPr>
        <w:t xml:space="preserve"> al </w:t>
      </w:r>
      <w:r w:rsidR="00E54F48" w:rsidRPr="00947B5E">
        <w:rPr>
          <w:sz w:val="22"/>
          <w:szCs w:val="22"/>
          <w:lang w:val="ro-RO"/>
        </w:rPr>
        <w:t>pacienților adulți cu boala grefă</w:t>
      </w:r>
      <w:r w:rsidR="00E54F48" w:rsidRPr="00947B5E">
        <w:rPr>
          <w:sz w:val="22"/>
          <w:szCs w:val="22"/>
          <w:lang w:val="ro-RO"/>
        </w:rPr>
        <w:noBreakHyphen/>
        <w:t>contra</w:t>
      </w:r>
      <w:r w:rsidR="00E54F48" w:rsidRPr="00947B5E">
        <w:rPr>
          <w:sz w:val="22"/>
          <w:szCs w:val="22"/>
          <w:lang w:val="ro-RO"/>
        </w:rPr>
        <w:noBreakHyphen/>
        <w:t xml:space="preserve">gazdă </w:t>
      </w:r>
      <w:r w:rsidR="00E54F48" w:rsidRPr="00947B5E">
        <w:rPr>
          <w:sz w:val="22"/>
          <w:szCs w:val="22"/>
        </w:rPr>
        <w:t>(</w:t>
      </w:r>
      <w:r w:rsidR="00E54F48" w:rsidRPr="003B6C05">
        <w:rPr>
          <w:sz w:val="22"/>
          <w:szCs w:val="22"/>
          <w:lang w:val="it-IT"/>
        </w:rPr>
        <w:t>b</w:t>
      </w:r>
      <w:r w:rsidR="00E54F48" w:rsidRPr="00947B5E">
        <w:rPr>
          <w:sz w:val="22"/>
          <w:szCs w:val="22"/>
        </w:rPr>
        <w:t xml:space="preserve">GcG) </w:t>
      </w:r>
      <w:r w:rsidR="00E54F48" w:rsidRPr="00947B5E">
        <w:rPr>
          <w:sz w:val="22"/>
          <w:szCs w:val="22"/>
          <w:lang w:val="ro-RO"/>
        </w:rPr>
        <w:t>acută</w:t>
      </w:r>
      <w:r w:rsidRPr="31511C0A">
        <w:rPr>
          <w:sz w:val="22"/>
          <w:szCs w:val="22"/>
        </w:rPr>
        <w:t>.</w:t>
      </w:r>
    </w:p>
    <w:p w14:paraId="65C7CA26" w14:textId="1BFD5AC7" w:rsidR="00B478C3" w:rsidRPr="00DA7E59" w:rsidRDefault="00B478C3" w:rsidP="006F2FF6">
      <w:pPr>
        <w:pStyle w:val="Text"/>
        <w:spacing w:before="0"/>
        <w:jc w:val="left"/>
      </w:pPr>
      <w:r w:rsidRPr="31511C0A">
        <w:rPr>
          <w:sz w:val="22"/>
          <w:szCs w:val="22"/>
        </w:rPr>
        <w:t>-</w:t>
      </w:r>
      <w:r>
        <w:rPr>
          <w:sz w:val="22"/>
          <w:szCs w:val="22"/>
        </w:rPr>
        <w:tab/>
      </w:r>
      <w:r w:rsidR="00E54F48" w:rsidRPr="00947B5E">
        <w:rPr>
          <w:sz w:val="22"/>
          <w:szCs w:val="22"/>
        </w:rPr>
        <w:t>copiilor cu vârsta de 6 luni și peste această vârstă și al adulților cu bGcG cronică</w:t>
      </w:r>
      <w:r w:rsidRPr="31511C0A">
        <w:rPr>
          <w:sz w:val="22"/>
          <w:szCs w:val="22"/>
        </w:rPr>
        <w:t>.</w:t>
      </w:r>
    </w:p>
    <w:p w14:paraId="1904F392" w14:textId="760B5528" w:rsidR="00807E59" w:rsidRPr="0001676E" w:rsidRDefault="00807E59" w:rsidP="006F2FF6">
      <w:pPr>
        <w:pStyle w:val="Text"/>
        <w:spacing w:before="0"/>
        <w:jc w:val="left"/>
        <w:rPr>
          <w:sz w:val="22"/>
          <w:szCs w:val="22"/>
          <w:lang w:val="ro-RO"/>
        </w:rPr>
      </w:pPr>
      <w:r w:rsidRPr="00947B5E">
        <w:rPr>
          <w:sz w:val="22"/>
          <w:szCs w:val="22"/>
          <w:lang w:val="ro-RO"/>
        </w:rPr>
        <w:t>Există două forme de</w:t>
      </w:r>
      <w:r w:rsidRPr="00947B5E">
        <w:rPr>
          <w:sz w:val="22"/>
          <w:szCs w:val="22"/>
        </w:rPr>
        <w:t xml:space="preserve"> </w:t>
      </w:r>
      <w:r w:rsidRPr="00947B5E">
        <w:rPr>
          <w:sz w:val="22"/>
          <w:szCs w:val="22"/>
          <w:lang w:val="en-US"/>
        </w:rPr>
        <w:t>b</w:t>
      </w:r>
      <w:r w:rsidRPr="00947B5E">
        <w:rPr>
          <w:sz w:val="22"/>
          <w:szCs w:val="22"/>
        </w:rPr>
        <w:t>GcG</w:t>
      </w:r>
      <w:r w:rsidRPr="0001676E">
        <w:rPr>
          <w:sz w:val="22"/>
          <w:szCs w:val="22"/>
        </w:rPr>
        <w:t xml:space="preserve">: </w:t>
      </w:r>
      <w:r w:rsidRPr="0001676E">
        <w:rPr>
          <w:sz w:val="22"/>
          <w:szCs w:val="22"/>
          <w:lang w:val="ro-RO"/>
        </w:rPr>
        <w:t xml:space="preserve">o formă incipientă numită </w:t>
      </w:r>
      <w:r w:rsidRPr="0001676E">
        <w:rPr>
          <w:sz w:val="22"/>
          <w:szCs w:val="22"/>
        </w:rPr>
        <w:t>acut</w:t>
      </w:r>
      <w:r w:rsidRPr="0001676E">
        <w:rPr>
          <w:sz w:val="22"/>
          <w:szCs w:val="22"/>
          <w:lang w:val="ro-RO"/>
        </w:rPr>
        <w:t xml:space="preserve">ă, care apare, de obicei, la scurt timp după transplant și care poate afecta pielea, ficatul și tractul </w:t>
      </w:r>
      <w:r w:rsidRPr="0001676E">
        <w:rPr>
          <w:sz w:val="22"/>
          <w:szCs w:val="22"/>
        </w:rPr>
        <w:t xml:space="preserve">gastrointestinal </w:t>
      </w:r>
      <w:r w:rsidRPr="0001676E">
        <w:rPr>
          <w:sz w:val="22"/>
          <w:szCs w:val="22"/>
          <w:lang w:val="ro-RO"/>
        </w:rPr>
        <w:t>și o formă numită b</w:t>
      </w:r>
      <w:r w:rsidRPr="0001676E">
        <w:rPr>
          <w:sz w:val="22"/>
          <w:szCs w:val="22"/>
        </w:rPr>
        <w:t>GcG</w:t>
      </w:r>
      <w:r w:rsidRPr="0001676E">
        <w:rPr>
          <w:sz w:val="22"/>
          <w:szCs w:val="22"/>
          <w:lang w:val="ro-RO"/>
        </w:rPr>
        <w:t xml:space="preserve"> cronică</w:t>
      </w:r>
      <w:r w:rsidRPr="0001676E">
        <w:rPr>
          <w:sz w:val="22"/>
          <w:szCs w:val="22"/>
        </w:rPr>
        <w:t xml:space="preserve">, </w:t>
      </w:r>
      <w:r w:rsidRPr="0001676E">
        <w:rPr>
          <w:sz w:val="22"/>
          <w:szCs w:val="22"/>
          <w:lang w:val="ro-RO"/>
        </w:rPr>
        <w:t>care apare mai târziu, de obicei, la interval de săptămâni sau luni de la transplant</w:t>
      </w:r>
      <w:r w:rsidRPr="0001676E">
        <w:rPr>
          <w:sz w:val="22"/>
          <w:szCs w:val="22"/>
        </w:rPr>
        <w:t xml:space="preserve">. </w:t>
      </w:r>
      <w:r w:rsidRPr="0001676E">
        <w:rPr>
          <w:sz w:val="22"/>
          <w:szCs w:val="22"/>
          <w:lang w:val="ro-RO"/>
        </w:rPr>
        <w:t>Aproape orice organ poate fi afectat de b</w:t>
      </w:r>
      <w:r w:rsidRPr="0001676E">
        <w:rPr>
          <w:sz w:val="22"/>
          <w:szCs w:val="22"/>
        </w:rPr>
        <w:t>GcG</w:t>
      </w:r>
      <w:r w:rsidRPr="0001676E">
        <w:rPr>
          <w:sz w:val="22"/>
          <w:szCs w:val="22"/>
          <w:lang w:val="ro-RO"/>
        </w:rPr>
        <w:t xml:space="preserve"> cronică</w:t>
      </w:r>
      <w:r w:rsidRPr="0001676E">
        <w:rPr>
          <w:sz w:val="22"/>
          <w:szCs w:val="22"/>
        </w:rPr>
        <w:t>.</w:t>
      </w:r>
    </w:p>
    <w:p w14:paraId="705B198B" w14:textId="77777777" w:rsidR="00E3450E" w:rsidRPr="0001676E" w:rsidRDefault="00E3450E" w:rsidP="006F2FF6">
      <w:pPr>
        <w:pStyle w:val="Text"/>
        <w:spacing w:before="0"/>
        <w:jc w:val="left"/>
        <w:rPr>
          <w:sz w:val="22"/>
          <w:szCs w:val="22"/>
          <w:lang w:val="ro-RO"/>
        </w:rPr>
      </w:pPr>
    </w:p>
    <w:p w14:paraId="33B85431" w14:textId="77777777" w:rsidR="00807E59" w:rsidRPr="0001676E" w:rsidRDefault="00807E59" w:rsidP="006F2FF6">
      <w:pPr>
        <w:pStyle w:val="Text"/>
        <w:keepNext/>
        <w:spacing w:before="0"/>
        <w:jc w:val="left"/>
        <w:rPr>
          <w:b/>
          <w:sz w:val="22"/>
          <w:szCs w:val="22"/>
          <w:lang w:val="ro-RO"/>
        </w:rPr>
      </w:pPr>
      <w:r w:rsidRPr="0001676E">
        <w:rPr>
          <w:b/>
          <w:sz w:val="22"/>
          <w:szCs w:val="22"/>
          <w:lang w:val="ro-RO"/>
        </w:rPr>
        <w:t>Cum acţionează Jakavi</w:t>
      </w:r>
    </w:p>
    <w:p w14:paraId="4EA6508A" w14:textId="77777777" w:rsidR="00807E59" w:rsidRPr="0001676E" w:rsidRDefault="00807E59" w:rsidP="006F2FF6">
      <w:pPr>
        <w:pStyle w:val="Text"/>
        <w:spacing w:before="0"/>
        <w:jc w:val="left"/>
        <w:rPr>
          <w:sz w:val="22"/>
          <w:szCs w:val="22"/>
        </w:rPr>
      </w:pPr>
      <w:r w:rsidRPr="0001676E">
        <w:rPr>
          <w:sz w:val="22"/>
          <w:szCs w:val="22"/>
          <w:lang w:val="ro-RO"/>
        </w:rPr>
        <w:t xml:space="preserve">Boala grefă-contra-gazdă este o complicație care apare după transplant atunci când celulele specifice </w:t>
      </w:r>
      <w:r w:rsidRPr="0001676E">
        <w:rPr>
          <w:sz w:val="22"/>
          <w:szCs w:val="22"/>
        </w:rPr>
        <w:t>(</w:t>
      </w:r>
      <w:r w:rsidRPr="0001676E">
        <w:rPr>
          <w:sz w:val="22"/>
          <w:szCs w:val="22"/>
          <w:lang w:val="ro-RO"/>
        </w:rPr>
        <w:t>celule </w:t>
      </w:r>
      <w:r w:rsidRPr="0001676E">
        <w:rPr>
          <w:sz w:val="22"/>
          <w:szCs w:val="22"/>
        </w:rPr>
        <w:t xml:space="preserve">T) </w:t>
      </w:r>
      <w:r w:rsidRPr="0001676E">
        <w:rPr>
          <w:sz w:val="22"/>
          <w:szCs w:val="22"/>
          <w:lang w:val="ro-RO"/>
        </w:rPr>
        <w:t xml:space="preserve">din grefa donorului </w:t>
      </w:r>
      <w:r w:rsidRPr="0001676E">
        <w:rPr>
          <w:sz w:val="22"/>
          <w:szCs w:val="22"/>
        </w:rPr>
        <w:t>(</w:t>
      </w:r>
      <w:r w:rsidRPr="0001676E">
        <w:rPr>
          <w:sz w:val="22"/>
          <w:szCs w:val="22"/>
          <w:lang w:val="ro-RO"/>
        </w:rPr>
        <w:t>spre exemplu, măduva osoasă</w:t>
      </w:r>
      <w:r w:rsidRPr="0001676E">
        <w:rPr>
          <w:sz w:val="22"/>
          <w:szCs w:val="22"/>
        </w:rPr>
        <w:t xml:space="preserve">) </w:t>
      </w:r>
      <w:r w:rsidRPr="0001676E">
        <w:rPr>
          <w:sz w:val="22"/>
          <w:szCs w:val="22"/>
          <w:lang w:val="ro-RO"/>
        </w:rPr>
        <w:t>nu recunosc celulele/organele gazdă și le atacă</w:t>
      </w:r>
      <w:r w:rsidRPr="0001676E">
        <w:rPr>
          <w:sz w:val="22"/>
          <w:szCs w:val="22"/>
        </w:rPr>
        <w:t xml:space="preserve">. </w:t>
      </w:r>
      <w:r w:rsidRPr="0001676E">
        <w:rPr>
          <w:sz w:val="22"/>
          <w:szCs w:val="22"/>
          <w:lang w:val="ro-RO"/>
        </w:rPr>
        <w:t xml:space="preserve">Blocând selectiv enzimele </w:t>
      </w:r>
      <w:r w:rsidRPr="0001676E">
        <w:rPr>
          <w:rFonts w:eastAsia="Times New Roman"/>
          <w:sz w:val="22"/>
          <w:szCs w:val="22"/>
        </w:rPr>
        <w:t xml:space="preserve">numite kinaze Janus </w:t>
      </w:r>
      <w:r w:rsidRPr="0001676E">
        <w:rPr>
          <w:sz w:val="22"/>
          <w:szCs w:val="22"/>
        </w:rPr>
        <w:t xml:space="preserve">JAK1 </w:t>
      </w:r>
      <w:r w:rsidRPr="0001676E">
        <w:rPr>
          <w:sz w:val="22"/>
          <w:szCs w:val="22"/>
          <w:lang w:val="ro-RO"/>
        </w:rPr>
        <w:t xml:space="preserve">și </w:t>
      </w:r>
      <w:r w:rsidRPr="0001676E">
        <w:rPr>
          <w:sz w:val="22"/>
          <w:szCs w:val="22"/>
        </w:rPr>
        <w:t>JAK2, Jakavi reduce</w:t>
      </w:r>
      <w:r w:rsidRPr="0001676E">
        <w:rPr>
          <w:sz w:val="22"/>
          <w:szCs w:val="22"/>
          <w:lang w:val="ro-RO"/>
        </w:rPr>
        <w:t xml:space="preserve"> semnele și simptomele formelor acute și cronice ale bolii grefă</w:t>
      </w:r>
      <w:r w:rsidRPr="0001676E">
        <w:rPr>
          <w:sz w:val="22"/>
          <w:szCs w:val="22"/>
          <w:lang w:val="ro-RO"/>
        </w:rPr>
        <w:noBreakHyphen/>
        <w:t>contra</w:t>
      </w:r>
      <w:r w:rsidRPr="0001676E">
        <w:rPr>
          <w:sz w:val="22"/>
          <w:szCs w:val="22"/>
          <w:lang w:val="ro-RO"/>
        </w:rPr>
        <w:noBreakHyphen/>
        <w:t>gazdă, determinând ameliorarea bolii și supraviețuirea celulelor transplantate</w:t>
      </w:r>
      <w:r w:rsidRPr="0001676E">
        <w:rPr>
          <w:sz w:val="22"/>
          <w:szCs w:val="22"/>
        </w:rPr>
        <w:t>.</w:t>
      </w:r>
    </w:p>
    <w:p w14:paraId="5D6CA515" w14:textId="77777777" w:rsidR="00807E59" w:rsidRPr="0001676E" w:rsidRDefault="00807E59" w:rsidP="006F2FF6">
      <w:pPr>
        <w:pStyle w:val="Text"/>
        <w:spacing w:before="0"/>
        <w:jc w:val="left"/>
        <w:rPr>
          <w:sz w:val="22"/>
          <w:szCs w:val="22"/>
          <w:lang w:val="en-GB"/>
        </w:rPr>
      </w:pPr>
    </w:p>
    <w:p w14:paraId="2C060680" w14:textId="6DEB2785" w:rsidR="00807E59" w:rsidRPr="0001676E" w:rsidRDefault="00807E59" w:rsidP="006F2FF6">
      <w:pPr>
        <w:pStyle w:val="Text"/>
        <w:spacing w:before="0"/>
        <w:jc w:val="left"/>
        <w:rPr>
          <w:sz w:val="22"/>
          <w:szCs w:val="22"/>
          <w:lang w:val="ro-RO"/>
        </w:rPr>
      </w:pPr>
      <w:r w:rsidRPr="0001676E">
        <w:rPr>
          <w:sz w:val="22"/>
          <w:szCs w:val="22"/>
          <w:lang w:val="ro-RO"/>
        </w:rPr>
        <w:t>Dacă aveţi orice întrebări privind modul în care acţionează Jakavi sau de ce acest medicament v-a fost prescris, adresaţi-vă medicului dumneavoastră.</w:t>
      </w:r>
    </w:p>
    <w:p w14:paraId="7E34173E" w14:textId="77777777" w:rsidR="00807E59" w:rsidRPr="0001676E" w:rsidRDefault="00807E59" w:rsidP="006F2FF6">
      <w:pPr>
        <w:tabs>
          <w:tab w:val="clear" w:pos="567"/>
        </w:tabs>
        <w:spacing w:line="240" w:lineRule="auto"/>
        <w:ind w:right="-2"/>
        <w:rPr>
          <w:noProof/>
          <w:szCs w:val="22"/>
          <w:lang w:val="ro-RO"/>
        </w:rPr>
      </w:pPr>
    </w:p>
    <w:p w14:paraId="2F6C8EF3" w14:textId="77777777" w:rsidR="00807E59" w:rsidRPr="0001676E" w:rsidRDefault="00807E59" w:rsidP="006F2FF6">
      <w:pPr>
        <w:tabs>
          <w:tab w:val="clear" w:pos="567"/>
        </w:tabs>
        <w:spacing w:line="240" w:lineRule="auto"/>
        <w:ind w:right="-2"/>
        <w:rPr>
          <w:noProof/>
          <w:szCs w:val="22"/>
          <w:lang w:val="ro-RO"/>
        </w:rPr>
      </w:pPr>
    </w:p>
    <w:p w14:paraId="72B4C9A1" w14:textId="247DB5B5" w:rsidR="00807E59" w:rsidRPr="0001676E" w:rsidRDefault="00807E59" w:rsidP="006F2FF6">
      <w:pPr>
        <w:keepNext/>
        <w:tabs>
          <w:tab w:val="clear" w:pos="567"/>
        </w:tabs>
        <w:spacing w:line="240" w:lineRule="auto"/>
        <w:ind w:left="567" w:hanging="567"/>
        <w:rPr>
          <w:b/>
          <w:noProof/>
          <w:szCs w:val="22"/>
          <w:lang w:val="ro-RO"/>
        </w:rPr>
      </w:pPr>
      <w:r w:rsidRPr="0001676E">
        <w:rPr>
          <w:b/>
          <w:noProof/>
          <w:szCs w:val="22"/>
          <w:lang w:val="ro-RO"/>
        </w:rPr>
        <w:t>2.</w:t>
      </w:r>
      <w:r w:rsidRPr="0001676E">
        <w:rPr>
          <w:b/>
          <w:noProof/>
          <w:szCs w:val="22"/>
          <w:lang w:val="ro-RO"/>
        </w:rPr>
        <w:tab/>
      </w:r>
      <w:r w:rsidRPr="0001676E">
        <w:rPr>
          <w:b/>
          <w:szCs w:val="22"/>
          <w:lang w:val="ro-RO"/>
        </w:rPr>
        <w:t>Ce trebuie să ştiţi înainte s</w:t>
      </w:r>
      <w:r w:rsidRPr="0001676E">
        <w:rPr>
          <w:b/>
          <w:bCs/>
          <w:szCs w:val="22"/>
          <w:lang w:val="ro-RO"/>
        </w:rPr>
        <w:t>ă</w:t>
      </w:r>
      <w:r w:rsidRPr="0001676E">
        <w:rPr>
          <w:b/>
          <w:szCs w:val="22"/>
          <w:lang w:val="ro-RO"/>
        </w:rPr>
        <w:t xml:space="preserve"> luaţi</w:t>
      </w:r>
      <w:r w:rsidRPr="0001676E">
        <w:rPr>
          <w:b/>
          <w:noProof/>
          <w:szCs w:val="22"/>
          <w:lang w:val="ro-RO"/>
        </w:rPr>
        <w:t xml:space="preserve"> Jakavi</w:t>
      </w:r>
    </w:p>
    <w:p w14:paraId="1CA81F06" w14:textId="77777777" w:rsidR="00807E59" w:rsidRPr="0001676E" w:rsidRDefault="00807E59" w:rsidP="006F2FF6">
      <w:pPr>
        <w:keepNext/>
        <w:tabs>
          <w:tab w:val="clear" w:pos="567"/>
        </w:tabs>
        <w:spacing w:line="240" w:lineRule="auto"/>
        <w:rPr>
          <w:noProof/>
          <w:szCs w:val="22"/>
          <w:lang w:val="ro-RO"/>
        </w:rPr>
      </w:pPr>
    </w:p>
    <w:p w14:paraId="78BAF4A1" w14:textId="77777777" w:rsidR="00807E59" w:rsidRPr="0001676E" w:rsidRDefault="00807E59" w:rsidP="006F2FF6">
      <w:pPr>
        <w:pStyle w:val="Text"/>
        <w:spacing w:before="0"/>
        <w:jc w:val="left"/>
        <w:rPr>
          <w:sz w:val="22"/>
          <w:szCs w:val="22"/>
          <w:lang w:val="ro-RO"/>
        </w:rPr>
      </w:pPr>
      <w:r w:rsidRPr="0001676E">
        <w:rPr>
          <w:sz w:val="22"/>
          <w:szCs w:val="22"/>
          <w:lang w:val="ro-RO"/>
        </w:rPr>
        <w:t>Urmaţi cu atenţie toate instrucţiunile medicului dumneavoastră. Acestea pot diferi de informaţiile generale din acest prospect.</w:t>
      </w:r>
    </w:p>
    <w:p w14:paraId="3747C152" w14:textId="77777777" w:rsidR="00807E59" w:rsidRPr="0001676E" w:rsidRDefault="00807E59" w:rsidP="006F2FF6">
      <w:pPr>
        <w:tabs>
          <w:tab w:val="clear" w:pos="567"/>
        </w:tabs>
        <w:spacing w:line="240" w:lineRule="auto"/>
        <w:ind w:right="-2"/>
        <w:rPr>
          <w:noProof/>
          <w:szCs w:val="22"/>
          <w:lang w:val="ro-RO"/>
        </w:rPr>
      </w:pPr>
    </w:p>
    <w:p w14:paraId="56D031F1" w14:textId="4C697272" w:rsidR="00807E59" w:rsidRPr="0001676E" w:rsidRDefault="00807E59" w:rsidP="006F2FF6">
      <w:pPr>
        <w:keepNext/>
        <w:numPr>
          <w:ilvl w:val="12"/>
          <w:numId w:val="0"/>
        </w:numPr>
        <w:tabs>
          <w:tab w:val="clear" w:pos="567"/>
        </w:tabs>
        <w:spacing w:line="240" w:lineRule="auto"/>
        <w:rPr>
          <w:noProof/>
          <w:szCs w:val="22"/>
          <w:lang w:val="ro-RO"/>
        </w:rPr>
      </w:pPr>
      <w:r w:rsidRPr="0001676E">
        <w:rPr>
          <w:b/>
          <w:szCs w:val="22"/>
          <w:lang w:val="ro-RO"/>
        </w:rPr>
        <w:lastRenderedPageBreak/>
        <w:t>Nu luaţi</w:t>
      </w:r>
      <w:r w:rsidRPr="0001676E">
        <w:rPr>
          <w:b/>
          <w:noProof/>
          <w:szCs w:val="22"/>
          <w:lang w:val="ro-RO"/>
        </w:rPr>
        <w:t xml:space="preserve"> Jakavi</w:t>
      </w:r>
    </w:p>
    <w:p w14:paraId="0C18CB83" w14:textId="0207BA9F" w:rsidR="00807E59" w:rsidRPr="0001676E" w:rsidRDefault="00807E59" w:rsidP="006F2FF6">
      <w:pPr>
        <w:keepNext/>
        <w:keepLines/>
        <w:numPr>
          <w:ilvl w:val="12"/>
          <w:numId w:val="0"/>
        </w:numPr>
        <w:tabs>
          <w:tab w:val="clear" w:pos="567"/>
        </w:tabs>
        <w:spacing w:line="240" w:lineRule="auto"/>
        <w:ind w:left="567" w:hanging="567"/>
        <w:rPr>
          <w:noProof/>
          <w:szCs w:val="22"/>
          <w:lang w:val="ro-RO"/>
        </w:rPr>
      </w:pPr>
      <w:r w:rsidRPr="0001676E">
        <w:rPr>
          <w:noProof/>
          <w:szCs w:val="22"/>
          <w:lang w:val="ro-RO"/>
        </w:rPr>
        <w:t>-</w:t>
      </w:r>
      <w:r w:rsidRPr="0001676E">
        <w:rPr>
          <w:noProof/>
          <w:szCs w:val="22"/>
          <w:lang w:val="ro-RO"/>
        </w:rPr>
        <w:tab/>
      </w:r>
      <w:r w:rsidRPr="0001676E">
        <w:rPr>
          <w:szCs w:val="22"/>
          <w:lang w:val="ro-RO"/>
        </w:rPr>
        <w:t>dacă sunteţi alergic la</w:t>
      </w:r>
      <w:r w:rsidRPr="0001676E">
        <w:rPr>
          <w:noProof/>
          <w:szCs w:val="22"/>
          <w:lang w:val="ro-RO"/>
        </w:rPr>
        <w:t xml:space="preserve"> ruxolitinib </w:t>
      </w:r>
      <w:r w:rsidRPr="0001676E">
        <w:rPr>
          <w:szCs w:val="22"/>
          <w:lang w:val="ro-RO"/>
        </w:rPr>
        <w:t xml:space="preserve">sau la oricare dintre celelalte componente ale </w:t>
      </w:r>
      <w:r w:rsidRPr="0001676E">
        <w:rPr>
          <w:noProof/>
          <w:szCs w:val="22"/>
          <w:lang w:val="ro-RO"/>
        </w:rPr>
        <w:t>acestui medicament (enumerate la pct. 6).</w:t>
      </w:r>
    </w:p>
    <w:p w14:paraId="2E4415B7" w14:textId="1CDA100B" w:rsidR="00807E59" w:rsidRPr="0001676E" w:rsidRDefault="00807E59" w:rsidP="006F2FF6">
      <w:pPr>
        <w:numPr>
          <w:ilvl w:val="12"/>
          <w:numId w:val="0"/>
        </w:numPr>
        <w:tabs>
          <w:tab w:val="clear" w:pos="567"/>
          <w:tab w:val="left" w:pos="540"/>
        </w:tabs>
        <w:spacing w:line="240" w:lineRule="auto"/>
        <w:ind w:left="567" w:hanging="567"/>
        <w:rPr>
          <w:noProof/>
          <w:szCs w:val="22"/>
          <w:lang w:val="ro-RO"/>
        </w:rPr>
      </w:pPr>
      <w:r w:rsidRPr="0026778F">
        <w:rPr>
          <w:noProof/>
          <w:szCs w:val="22"/>
          <w:lang w:val="ro-RO"/>
        </w:rPr>
        <w:t>-</w:t>
      </w:r>
      <w:r w:rsidRPr="0026778F">
        <w:rPr>
          <w:noProof/>
          <w:szCs w:val="22"/>
          <w:lang w:val="ro-RO"/>
        </w:rPr>
        <w:tab/>
        <w:t>dacă sunteţi gravidă sau alăptaţi</w:t>
      </w:r>
      <w:r w:rsidR="00173590" w:rsidRPr="0026778F">
        <w:rPr>
          <w:noProof/>
          <w:szCs w:val="22"/>
          <w:lang w:val="ro-RO"/>
        </w:rPr>
        <w:t xml:space="preserve"> (</w:t>
      </w:r>
      <w:r w:rsidR="0026778F" w:rsidRPr="0026778F">
        <w:rPr>
          <w:noProof/>
          <w:color w:val="000000" w:themeColor="text1"/>
          <w:szCs w:val="22"/>
          <w:lang w:val="ro-RO"/>
        </w:rPr>
        <w:t xml:space="preserve">vezi </w:t>
      </w:r>
      <w:r w:rsidR="00527728">
        <w:rPr>
          <w:noProof/>
          <w:color w:val="000000" w:themeColor="text1"/>
          <w:szCs w:val="22"/>
          <w:lang w:val="ro-RO"/>
        </w:rPr>
        <w:t>punctul</w:t>
      </w:r>
      <w:r w:rsidR="00A317BE">
        <w:rPr>
          <w:noProof/>
          <w:color w:val="000000" w:themeColor="text1"/>
          <w:szCs w:val="22"/>
          <w:lang w:val="ro-RO"/>
        </w:rPr>
        <w:t> </w:t>
      </w:r>
      <w:r w:rsidR="00FA2EC6">
        <w:rPr>
          <w:noProof/>
          <w:color w:val="000000" w:themeColor="text1"/>
          <w:szCs w:val="22"/>
          <w:lang w:val="ro-RO"/>
        </w:rPr>
        <w:t>2</w:t>
      </w:r>
      <w:r w:rsidR="0026778F" w:rsidRPr="0026778F">
        <w:rPr>
          <w:noProof/>
          <w:color w:val="000000" w:themeColor="text1"/>
          <w:szCs w:val="22"/>
          <w:lang w:val="ro-RO"/>
        </w:rPr>
        <w:t>„Sarcina, alăptarea și contracepția”</w:t>
      </w:r>
      <w:r w:rsidR="00173590" w:rsidRPr="0026778F">
        <w:rPr>
          <w:noProof/>
          <w:szCs w:val="22"/>
          <w:lang w:val="ro-RO"/>
        </w:rPr>
        <w:t>)</w:t>
      </w:r>
      <w:r w:rsidRPr="0026778F">
        <w:rPr>
          <w:noProof/>
          <w:szCs w:val="22"/>
          <w:lang w:val="ro-RO"/>
        </w:rPr>
        <w:t>.</w:t>
      </w:r>
    </w:p>
    <w:p w14:paraId="33D4F4D1"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0BC0CC66" w14:textId="77777777" w:rsidR="00807E59" w:rsidRPr="0001676E" w:rsidRDefault="00807E59" w:rsidP="006F2FF6">
      <w:pPr>
        <w:spacing w:line="240" w:lineRule="auto"/>
        <w:rPr>
          <w:b/>
          <w:bCs/>
          <w:szCs w:val="22"/>
          <w:lang w:val="ro-RO"/>
        </w:rPr>
      </w:pPr>
      <w:r w:rsidRPr="0001676E">
        <w:rPr>
          <w:b/>
          <w:bCs/>
          <w:szCs w:val="22"/>
          <w:lang w:val="ro-RO"/>
        </w:rPr>
        <w:t>Atenţionări şi precauţii</w:t>
      </w:r>
    </w:p>
    <w:p w14:paraId="7E6E09B1" w14:textId="69771DEA" w:rsidR="00807E59" w:rsidRPr="0001676E" w:rsidRDefault="00807E59" w:rsidP="006F2FF6">
      <w:pPr>
        <w:keepNext/>
        <w:numPr>
          <w:ilvl w:val="12"/>
          <w:numId w:val="0"/>
        </w:numPr>
        <w:tabs>
          <w:tab w:val="clear" w:pos="567"/>
        </w:tabs>
        <w:spacing w:line="240" w:lineRule="auto"/>
        <w:rPr>
          <w:rFonts w:eastAsia="MS Mincho"/>
          <w:szCs w:val="22"/>
          <w:lang w:val="ro-RO"/>
        </w:rPr>
      </w:pPr>
      <w:r w:rsidRPr="0001676E">
        <w:rPr>
          <w:bCs/>
          <w:szCs w:val="22"/>
          <w:lang w:val="ro-RO"/>
        </w:rPr>
        <w:t>Înainte să luaţi</w:t>
      </w:r>
      <w:r w:rsidRPr="0001676E">
        <w:rPr>
          <w:szCs w:val="22"/>
          <w:lang w:val="ro-RO"/>
        </w:rPr>
        <w:t xml:space="preserve"> Jakavi</w:t>
      </w:r>
      <w:r w:rsidRPr="0001676E">
        <w:rPr>
          <w:bCs/>
          <w:szCs w:val="22"/>
          <w:lang w:val="ro-RO"/>
        </w:rPr>
        <w:t>, adresaţi-vă</w:t>
      </w:r>
      <w:r w:rsidRPr="0001676E">
        <w:rPr>
          <w:b/>
          <w:bCs/>
          <w:szCs w:val="22"/>
          <w:lang w:val="ro-RO"/>
        </w:rPr>
        <w:t xml:space="preserve"> </w:t>
      </w:r>
      <w:r w:rsidRPr="0001676E">
        <w:rPr>
          <w:noProof/>
          <w:szCs w:val="22"/>
          <w:lang w:val="ro-RO"/>
        </w:rPr>
        <w:t>medicului</w:t>
      </w:r>
      <w:r w:rsidRPr="0001676E">
        <w:rPr>
          <w:szCs w:val="22"/>
          <w:lang w:val="ro-RO"/>
        </w:rPr>
        <w:t xml:space="preserve"> dumneavoastră</w:t>
      </w:r>
      <w:r w:rsidRPr="0001676E">
        <w:rPr>
          <w:noProof/>
          <w:szCs w:val="22"/>
          <w:lang w:val="ro-RO"/>
        </w:rPr>
        <w:t xml:space="preserve"> sau farmacistului</w:t>
      </w:r>
      <w:r w:rsidR="00173590">
        <w:rPr>
          <w:noProof/>
          <w:szCs w:val="22"/>
          <w:lang w:val="ro-RO"/>
        </w:rPr>
        <w:t xml:space="preserve"> dacă:</w:t>
      </w:r>
    </w:p>
    <w:p w14:paraId="4F741484" w14:textId="5A92F2DA" w:rsidR="00FB652C" w:rsidRPr="003B6C05" w:rsidRDefault="00807E59"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 xml:space="preserve">aveţi orice infecţii. Poate fi necesară tratarea infecţiei înainte de a începe tratamentul cu </w:t>
      </w:r>
      <w:r w:rsidRPr="0001676E">
        <w:rPr>
          <w:bCs/>
          <w:sz w:val="22"/>
          <w:szCs w:val="22"/>
          <w:lang w:val="ro-RO"/>
        </w:rPr>
        <w:t>Jakavi.</w:t>
      </w:r>
    </w:p>
    <w:p w14:paraId="62AA3DA8" w14:textId="64AC766F" w:rsidR="00985CA2" w:rsidRPr="00284E38" w:rsidRDefault="00807E59" w:rsidP="006F2FF6">
      <w:pPr>
        <w:pStyle w:val="Listlevel1"/>
        <w:numPr>
          <w:ilvl w:val="0"/>
          <w:numId w:val="24"/>
        </w:numPr>
        <w:spacing w:before="0" w:after="0"/>
        <w:ind w:left="567" w:hanging="567"/>
        <w:rPr>
          <w:rFonts w:eastAsia="Times New Roman"/>
          <w:noProof/>
          <w:sz w:val="22"/>
          <w:szCs w:val="22"/>
          <w:lang w:val="ro-RO"/>
        </w:rPr>
      </w:pPr>
      <w:r w:rsidRPr="0001676E">
        <w:rPr>
          <w:noProof/>
          <w:sz w:val="22"/>
          <w:szCs w:val="22"/>
          <w:lang w:val="ro-RO"/>
        </w:rPr>
        <w:t>aţi avut vreodată tuberculoză sau aţi intrat în contact cu persoane care au sau au avut tuberculoză</w:t>
      </w:r>
      <w:r w:rsidRPr="0001676E">
        <w:rPr>
          <w:bCs/>
          <w:sz w:val="22"/>
          <w:szCs w:val="22"/>
          <w:lang w:val="ro-RO"/>
        </w:rPr>
        <w:t xml:space="preserve">. Medicul dumneavoastră vă poate efectua teste pentru a vedea dacă </w:t>
      </w:r>
      <w:r w:rsidRPr="00FB652C">
        <w:rPr>
          <w:bCs/>
          <w:sz w:val="22"/>
          <w:szCs w:val="22"/>
          <w:lang w:val="ro-RO"/>
        </w:rPr>
        <w:t xml:space="preserve">aveţi </w:t>
      </w:r>
      <w:r w:rsidRPr="0001676E">
        <w:rPr>
          <w:bCs/>
          <w:sz w:val="22"/>
          <w:szCs w:val="22"/>
          <w:lang w:val="ro-RO"/>
        </w:rPr>
        <w:t>tuberculoză sau orice alte infecții.</w:t>
      </w:r>
    </w:p>
    <w:p w14:paraId="5E76C4AF" w14:textId="3009A066" w:rsidR="00807E59" w:rsidRPr="0001676E" w:rsidRDefault="00807E59" w:rsidP="006F2FF6">
      <w:pPr>
        <w:pStyle w:val="Listlevel1"/>
        <w:numPr>
          <w:ilvl w:val="0"/>
          <w:numId w:val="24"/>
        </w:numPr>
        <w:spacing w:before="0" w:after="0"/>
        <w:ind w:left="567" w:hanging="567"/>
        <w:rPr>
          <w:rFonts w:eastAsia="Times New Roman"/>
          <w:noProof/>
          <w:sz w:val="22"/>
          <w:szCs w:val="22"/>
          <w:lang w:val="ro-RO"/>
        </w:rPr>
      </w:pPr>
      <w:r w:rsidRPr="0001676E">
        <w:rPr>
          <w:bCs/>
          <w:sz w:val="22"/>
          <w:szCs w:val="22"/>
          <w:lang w:val="ro-RO"/>
        </w:rPr>
        <w:t>aţi avut vreodată hepatita B.</w:t>
      </w:r>
    </w:p>
    <w:p w14:paraId="5C8FEE1B" w14:textId="250BC88E" w:rsidR="00807E59" w:rsidRPr="004F34C6" w:rsidRDefault="00807E59" w:rsidP="006F2FF6">
      <w:pPr>
        <w:pStyle w:val="Listlevel1"/>
        <w:numPr>
          <w:ilvl w:val="0"/>
          <w:numId w:val="24"/>
        </w:numPr>
        <w:spacing w:before="0" w:after="0"/>
        <w:ind w:left="567" w:hanging="567"/>
        <w:rPr>
          <w:rFonts w:eastAsia="Times New Roman"/>
          <w:noProof/>
          <w:sz w:val="22"/>
          <w:szCs w:val="22"/>
          <w:lang w:val="ro-RO"/>
        </w:rPr>
      </w:pPr>
      <w:r w:rsidRPr="004F34C6">
        <w:rPr>
          <w:rFonts w:eastAsia="Times New Roman"/>
          <w:noProof/>
          <w:sz w:val="22"/>
          <w:szCs w:val="22"/>
          <w:lang w:val="ro-RO"/>
        </w:rPr>
        <w:t>aveţi orice probleme cu rinichii</w:t>
      </w:r>
      <w:r w:rsidR="00813126" w:rsidRPr="004F34C6">
        <w:rPr>
          <w:rFonts w:eastAsia="Times New Roman"/>
          <w:noProof/>
          <w:sz w:val="22"/>
          <w:szCs w:val="22"/>
          <w:lang w:val="ro-RO"/>
        </w:rPr>
        <w:t xml:space="preserve"> sau</w:t>
      </w:r>
      <w:r w:rsidRPr="004F34C6">
        <w:rPr>
          <w:rFonts w:eastAsia="Times New Roman"/>
          <w:noProof/>
          <w:sz w:val="22"/>
          <w:szCs w:val="22"/>
          <w:lang w:val="ro-RO"/>
        </w:rPr>
        <w:t xml:space="preserve"> aveţi sau aţi avut orice probleme cu ficatul</w:t>
      </w:r>
      <w:r w:rsidR="00813126" w:rsidRPr="004F34C6">
        <w:rPr>
          <w:rFonts w:eastAsia="Times New Roman"/>
          <w:noProof/>
          <w:sz w:val="22"/>
          <w:szCs w:val="22"/>
          <w:lang w:val="ro-RO"/>
        </w:rPr>
        <w:t xml:space="preserve"> deoarece medicul dumneavoastră vă poate prescrie o doză diferită de Jakavi</w:t>
      </w:r>
      <w:r w:rsidR="00A317BE">
        <w:rPr>
          <w:rFonts w:eastAsia="Times New Roman"/>
          <w:noProof/>
          <w:sz w:val="22"/>
          <w:szCs w:val="22"/>
          <w:lang w:val="ro-RO"/>
        </w:rPr>
        <w:t>.</w:t>
      </w:r>
    </w:p>
    <w:p w14:paraId="4B9447C0" w14:textId="15F1B1EE" w:rsidR="00985CA2" w:rsidRPr="00BC5C33" w:rsidRDefault="00807E59" w:rsidP="006F2FF6">
      <w:pPr>
        <w:pStyle w:val="Listlevel1"/>
        <w:numPr>
          <w:ilvl w:val="0"/>
          <w:numId w:val="24"/>
        </w:numPr>
        <w:spacing w:before="0" w:after="0"/>
        <w:ind w:left="567" w:hanging="567"/>
        <w:rPr>
          <w:rFonts w:eastAsia="Times New Roman"/>
          <w:noProof/>
          <w:sz w:val="22"/>
          <w:szCs w:val="22"/>
          <w:lang w:val="ro-RO"/>
        </w:rPr>
      </w:pPr>
      <w:r w:rsidRPr="00985CA2">
        <w:rPr>
          <w:bCs/>
          <w:sz w:val="22"/>
          <w:szCs w:val="22"/>
          <w:lang w:val="it-IT"/>
        </w:rPr>
        <w:t>aţi avut vreodată cancer, mai ales cancer al pielii</w:t>
      </w:r>
      <w:r w:rsidRPr="00985CA2">
        <w:rPr>
          <w:rFonts w:eastAsia="Times New Roman"/>
          <w:noProof/>
          <w:sz w:val="22"/>
          <w:szCs w:val="22"/>
          <w:lang w:val="it-IT"/>
        </w:rPr>
        <w:t>.</w:t>
      </w:r>
    </w:p>
    <w:p w14:paraId="567EE7EB" w14:textId="497279FC" w:rsidR="00985CA2" w:rsidRPr="00FB652C" w:rsidRDefault="00807E59" w:rsidP="006F2FF6">
      <w:pPr>
        <w:pStyle w:val="Text"/>
        <w:numPr>
          <w:ilvl w:val="0"/>
          <w:numId w:val="24"/>
        </w:numPr>
        <w:spacing w:before="0"/>
        <w:ind w:left="567" w:hanging="567"/>
        <w:jc w:val="left"/>
        <w:rPr>
          <w:sz w:val="22"/>
          <w:szCs w:val="22"/>
          <w:lang w:val="it-IT"/>
        </w:rPr>
      </w:pPr>
      <w:r w:rsidRPr="00985CA2">
        <w:rPr>
          <w:rFonts w:eastAsia="Times New Roman"/>
          <w:noProof/>
          <w:sz w:val="22"/>
          <w:szCs w:val="22"/>
          <w:lang w:val="ro-RO"/>
        </w:rPr>
        <w:t>aveţi sau aţi avut probleme cardiace</w:t>
      </w:r>
      <w:r w:rsidRPr="00985CA2">
        <w:rPr>
          <w:sz w:val="22"/>
          <w:szCs w:val="22"/>
          <w:lang w:val="it-IT"/>
        </w:rPr>
        <w:t>.</w:t>
      </w:r>
    </w:p>
    <w:p w14:paraId="7D6C15DA" w14:textId="47BEA2DF" w:rsidR="00807E59" w:rsidRPr="00FC571D" w:rsidRDefault="00807E59" w:rsidP="006F2FF6">
      <w:pPr>
        <w:pStyle w:val="Text"/>
        <w:numPr>
          <w:ilvl w:val="0"/>
          <w:numId w:val="24"/>
        </w:numPr>
        <w:spacing w:before="0"/>
        <w:ind w:left="567" w:hanging="567"/>
        <w:jc w:val="left"/>
        <w:rPr>
          <w:sz w:val="22"/>
          <w:szCs w:val="22"/>
          <w:lang w:val="ro-RO"/>
        </w:rPr>
      </w:pPr>
      <w:r w:rsidRPr="00FC571D">
        <w:rPr>
          <w:rFonts w:eastAsia="Times New Roman"/>
          <w:noProof/>
          <w:sz w:val="22"/>
          <w:szCs w:val="22"/>
          <w:lang w:val="ro-RO"/>
        </w:rPr>
        <w:t>aveți vârsta de 65 de ani sau peste. Pacienții cu vârsta de 65 de ani și peste această vârstă pot prezenta un risc crescut de probleme cardiace, inclusiv infarct miocardic și anumite tipuri de cancer</w:t>
      </w:r>
      <w:r w:rsidRPr="00FC571D">
        <w:rPr>
          <w:sz w:val="22"/>
          <w:szCs w:val="22"/>
          <w:lang w:val="ro-RO"/>
        </w:rPr>
        <w:t>.</w:t>
      </w:r>
    </w:p>
    <w:p w14:paraId="368F52D8" w14:textId="777B152F" w:rsidR="00807E59" w:rsidRPr="00FC571D" w:rsidRDefault="00807E59" w:rsidP="006F2FF6">
      <w:pPr>
        <w:pStyle w:val="Text"/>
        <w:numPr>
          <w:ilvl w:val="0"/>
          <w:numId w:val="24"/>
        </w:numPr>
        <w:spacing w:before="0"/>
        <w:ind w:left="567" w:hanging="567"/>
        <w:jc w:val="left"/>
        <w:rPr>
          <w:sz w:val="22"/>
          <w:szCs w:val="22"/>
          <w:lang w:val="ro-RO"/>
        </w:rPr>
      </w:pPr>
      <w:r w:rsidRPr="00FC571D">
        <w:rPr>
          <w:rFonts w:eastAsia="Times New Roman"/>
          <w:noProof/>
          <w:sz w:val="22"/>
          <w:szCs w:val="22"/>
          <w:lang w:val="ro-RO"/>
        </w:rPr>
        <w:t>sunteți fumător sau ați fumat în trecut.</w:t>
      </w:r>
    </w:p>
    <w:p w14:paraId="3369EBAE" w14:textId="77777777" w:rsidR="00807E59" w:rsidRPr="0001676E" w:rsidRDefault="00807E59" w:rsidP="006F2FF6">
      <w:pPr>
        <w:pStyle w:val="Listlevel1"/>
        <w:spacing w:before="0" w:after="0"/>
        <w:ind w:left="0" w:firstLine="0"/>
        <w:rPr>
          <w:bCs/>
          <w:sz w:val="22"/>
          <w:szCs w:val="22"/>
          <w:lang w:val="ro-RO"/>
        </w:rPr>
      </w:pPr>
    </w:p>
    <w:p w14:paraId="0183496E" w14:textId="0898DECD" w:rsidR="00807E59" w:rsidRPr="0001676E" w:rsidRDefault="00807E59" w:rsidP="006F2FF6">
      <w:pPr>
        <w:pStyle w:val="Listlevel1"/>
        <w:keepNext/>
        <w:spacing w:before="0" w:after="0"/>
        <w:ind w:left="0" w:firstLine="0"/>
        <w:rPr>
          <w:bCs/>
          <w:sz w:val="22"/>
          <w:szCs w:val="22"/>
          <w:lang w:val="ro-RO"/>
        </w:rPr>
      </w:pPr>
      <w:r w:rsidRPr="0001676E">
        <w:rPr>
          <w:noProof/>
          <w:sz w:val="22"/>
          <w:szCs w:val="22"/>
          <w:lang w:val="ro-RO"/>
        </w:rPr>
        <w:t>Discutaţi cu medicul dumneavoastră sau cu farmacistul</w:t>
      </w:r>
      <w:r w:rsidRPr="0001676E">
        <w:rPr>
          <w:noProof/>
          <w:szCs w:val="22"/>
          <w:lang w:val="ro-RO"/>
        </w:rPr>
        <w:t xml:space="preserve"> </w:t>
      </w:r>
      <w:r w:rsidRPr="0001676E">
        <w:rPr>
          <w:noProof/>
          <w:sz w:val="22"/>
          <w:szCs w:val="22"/>
          <w:lang w:val="ro-RO"/>
        </w:rPr>
        <w:t>î</w:t>
      </w:r>
      <w:r w:rsidRPr="0001676E">
        <w:rPr>
          <w:bCs/>
          <w:sz w:val="22"/>
          <w:szCs w:val="22"/>
          <w:lang w:val="ro-RO"/>
        </w:rPr>
        <w:t>n timpul tratamentului cu Jakavi</w:t>
      </w:r>
      <w:r w:rsidR="00FB652C">
        <w:rPr>
          <w:bCs/>
          <w:sz w:val="22"/>
          <w:szCs w:val="22"/>
          <w:lang w:val="ro-RO"/>
        </w:rPr>
        <w:t xml:space="preserve"> dacă</w:t>
      </w:r>
      <w:r w:rsidRPr="0001676E">
        <w:rPr>
          <w:bCs/>
          <w:sz w:val="22"/>
          <w:szCs w:val="22"/>
          <w:lang w:val="ro-RO"/>
        </w:rPr>
        <w:t>:</w:t>
      </w:r>
    </w:p>
    <w:p w14:paraId="602361E8" w14:textId="720F1B1D" w:rsidR="00807E59" w:rsidRPr="0001676E" w:rsidRDefault="00807E59" w:rsidP="006F2FF6">
      <w:pPr>
        <w:pStyle w:val="Listlevel1"/>
        <w:numPr>
          <w:ilvl w:val="0"/>
          <w:numId w:val="24"/>
        </w:numPr>
        <w:spacing w:before="0" w:after="0"/>
        <w:ind w:left="567" w:hanging="567"/>
        <w:rPr>
          <w:noProof/>
          <w:sz w:val="22"/>
          <w:szCs w:val="22"/>
          <w:lang w:val="ro-RO"/>
        </w:rPr>
      </w:pPr>
      <w:r w:rsidRPr="0001676E">
        <w:rPr>
          <w:rFonts w:eastAsia="Times New Roman"/>
          <w:noProof/>
          <w:sz w:val="22"/>
          <w:szCs w:val="22"/>
          <w:lang w:val="ro-RO"/>
        </w:rPr>
        <w:t>prezentaţi febră, frisoane sau alte simptome ale infecţiilor.</w:t>
      </w:r>
    </w:p>
    <w:p w14:paraId="486FF442" w14:textId="4BB2D34C" w:rsidR="00807E59" w:rsidRPr="0001676E" w:rsidRDefault="00807E59" w:rsidP="006F2FF6">
      <w:pPr>
        <w:pStyle w:val="Listlevel1"/>
        <w:numPr>
          <w:ilvl w:val="0"/>
          <w:numId w:val="24"/>
        </w:numPr>
        <w:spacing w:before="0" w:after="0"/>
        <w:ind w:left="567" w:hanging="567"/>
        <w:rPr>
          <w:noProof/>
          <w:sz w:val="22"/>
          <w:szCs w:val="22"/>
          <w:lang w:val="ro-RO"/>
        </w:rPr>
      </w:pPr>
      <w:r w:rsidRPr="0001676E">
        <w:rPr>
          <w:sz w:val="22"/>
          <w:szCs w:val="22"/>
          <w:lang w:val="ro-RO"/>
        </w:rPr>
        <w:t>prezentaţi tuse cronică însoţită de expectoraţii cu sânge, febră, transpiraţie nocturnă şi pierdere în greutate (acestea pot fi semne ale tuberculozei).</w:t>
      </w:r>
    </w:p>
    <w:p w14:paraId="09FA6A96" w14:textId="6E42C048" w:rsidR="00807E59" w:rsidRPr="0001676E" w:rsidRDefault="00807E59" w:rsidP="006F2FF6">
      <w:pPr>
        <w:pStyle w:val="Listlevel1"/>
        <w:numPr>
          <w:ilvl w:val="0"/>
          <w:numId w:val="24"/>
        </w:numPr>
        <w:spacing w:before="0" w:after="0"/>
        <w:ind w:left="567" w:hanging="567"/>
        <w:rPr>
          <w:noProof/>
          <w:sz w:val="22"/>
          <w:szCs w:val="22"/>
          <w:lang w:val="ro-RO"/>
        </w:rPr>
      </w:pPr>
      <w:r w:rsidRPr="0001676E">
        <w:rPr>
          <w:rFonts w:eastAsia="Times New Roman"/>
          <w:noProof/>
          <w:sz w:val="22"/>
          <w:szCs w:val="22"/>
          <w:lang w:val="ro-RO"/>
        </w:rPr>
        <w:t>prezentaţi oricare dintre simptomele următoare sau dacă orice persoană apropiată de dumneavoastră observă că prezentaţi oricare dintre aceste simptome: confuzie sau dificultate de gândire, pierdere a echilibrului sau dificultate de mers, stângăcie, dificultate la vorbire, putere redusă sau slăbiciune într-o parte a corpului dumneavoastră, vedere înceţoşată şi/sau pierdere a vederii. Acestea pot fi semne ale unei infecţii grave a creierului, iar medicul dumneavoastră vă poate sugera efectuarea unor investigaţii suplimentare şi monitorizare.</w:t>
      </w:r>
    </w:p>
    <w:p w14:paraId="66D7B177" w14:textId="11D78B30" w:rsidR="00807E59" w:rsidRPr="0001676E" w:rsidRDefault="00807E59" w:rsidP="006F2FF6">
      <w:pPr>
        <w:pStyle w:val="Listlevel1"/>
        <w:numPr>
          <w:ilvl w:val="0"/>
          <w:numId w:val="24"/>
        </w:numPr>
        <w:spacing w:before="0" w:after="0"/>
        <w:ind w:left="567" w:hanging="567"/>
        <w:rPr>
          <w:noProof/>
          <w:sz w:val="22"/>
          <w:szCs w:val="22"/>
          <w:lang w:val="ro-RO"/>
        </w:rPr>
      </w:pPr>
      <w:r w:rsidRPr="0001676E">
        <w:rPr>
          <w:rFonts w:eastAsia="Times New Roman"/>
          <w:noProof/>
          <w:sz w:val="22"/>
          <w:szCs w:val="22"/>
          <w:lang w:val="ro-RO"/>
        </w:rPr>
        <w:t xml:space="preserve">dezvoltaţi erupţii trecătoare pe piele dureroase, însoţite de vezicule </w:t>
      </w:r>
      <w:r w:rsidRPr="0001676E">
        <w:rPr>
          <w:sz w:val="22"/>
          <w:szCs w:val="22"/>
          <w:lang w:val="ro-RO"/>
        </w:rPr>
        <w:t>(acestea sunt semne ale herpesului).</w:t>
      </w:r>
    </w:p>
    <w:p w14:paraId="7BC00C2D" w14:textId="15035BD3" w:rsidR="00807E59" w:rsidRPr="00FC571D" w:rsidRDefault="00755FE6" w:rsidP="006F2FF6">
      <w:pPr>
        <w:pStyle w:val="Listlevel1"/>
        <w:numPr>
          <w:ilvl w:val="0"/>
          <w:numId w:val="24"/>
        </w:numPr>
        <w:spacing w:before="0" w:after="0"/>
        <w:ind w:left="567" w:hanging="567"/>
        <w:rPr>
          <w:noProof/>
          <w:sz w:val="22"/>
          <w:szCs w:val="22"/>
          <w:lang w:val="ro-RO"/>
        </w:rPr>
      </w:pPr>
      <w:r>
        <w:rPr>
          <w:noProof/>
          <w:sz w:val="22"/>
          <w:szCs w:val="22"/>
          <w:lang w:val="it-IT"/>
        </w:rPr>
        <w:t>prezentați</w:t>
      </w:r>
      <w:r w:rsidR="00807E59" w:rsidRPr="0001676E">
        <w:rPr>
          <w:noProof/>
          <w:sz w:val="22"/>
          <w:szCs w:val="22"/>
          <w:lang w:val="it-IT"/>
        </w:rPr>
        <w:t xml:space="preserve"> modificări la nivelul pielii. Acest lucru poate </w:t>
      </w:r>
      <w:r w:rsidR="00807E59" w:rsidRPr="00FC571D">
        <w:rPr>
          <w:noProof/>
          <w:sz w:val="22"/>
          <w:szCs w:val="22"/>
          <w:lang w:val="it-IT"/>
        </w:rPr>
        <w:t>necesita monitorizare ulterioară deoarece au fost raportate anumite tipuri de cancer al pielii (non-melanice).</w:t>
      </w:r>
    </w:p>
    <w:p w14:paraId="11A01469" w14:textId="3CE667A6" w:rsidR="00807E59" w:rsidRPr="0001676E" w:rsidRDefault="00807E59" w:rsidP="006F2FF6">
      <w:pPr>
        <w:pStyle w:val="Listlevel1"/>
        <w:numPr>
          <w:ilvl w:val="0"/>
          <w:numId w:val="24"/>
        </w:numPr>
        <w:spacing w:before="0" w:after="0"/>
        <w:ind w:left="567" w:hanging="567"/>
        <w:rPr>
          <w:noProof/>
          <w:sz w:val="22"/>
          <w:szCs w:val="22"/>
          <w:lang w:val="ro-RO"/>
        </w:rPr>
      </w:pPr>
      <w:r w:rsidRPr="00FC571D">
        <w:rPr>
          <w:sz w:val="22"/>
          <w:szCs w:val="22"/>
          <w:lang w:val="ro-RO"/>
        </w:rPr>
        <w:t>prezentaţi scurtare bruscă a respiraţiei sau dificultăţi la respiraţie, durere în piept sau durere în partea superioară a spatelui, umflare a piciorului sau braţului, durere sau sensibilitate la nivelul piciorului, înroșire sau modificare a culorii pielii la nivelul</w:t>
      </w:r>
      <w:r w:rsidRPr="00DE379F">
        <w:rPr>
          <w:sz w:val="22"/>
          <w:szCs w:val="22"/>
          <w:lang w:val="ro-RO"/>
        </w:rPr>
        <w:t xml:space="preserve"> piciorului sau brațului, deoarece acestea pot fi semne </w:t>
      </w:r>
      <w:r>
        <w:rPr>
          <w:sz w:val="22"/>
          <w:szCs w:val="22"/>
          <w:lang w:val="ro-RO"/>
        </w:rPr>
        <w:t>ale prezenței unor</w:t>
      </w:r>
      <w:r w:rsidRPr="00DE379F">
        <w:rPr>
          <w:sz w:val="22"/>
          <w:szCs w:val="22"/>
          <w:lang w:val="ro-RO"/>
        </w:rPr>
        <w:t xml:space="preserve"> cheaguri de sânge în vene</w:t>
      </w:r>
      <w:r>
        <w:rPr>
          <w:sz w:val="22"/>
          <w:szCs w:val="22"/>
          <w:lang w:val="ro-RO"/>
        </w:rPr>
        <w:t>.</w:t>
      </w:r>
    </w:p>
    <w:p w14:paraId="453BAF93" w14:textId="77777777" w:rsidR="00807E59" w:rsidRPr="0001676E" w:rsidRDefault="00807E59" w:rsidP="006F2FF6">
      <w:pPr>
        <w:pStyle w:val="Text"/>
        <w:spacing w:before="0"/>
        <w:jc w:val="left"/>
        <w:rPr>
          <w:sz w:val="22"/>
          <w:szCs w:val="22"/>
          <w:lang w:val="ro-RO"/>
        </w:rPr>
      </w:pPr>
    </w:p>
    <w:p w14:paraId="22EC9967" w14:textId="77777777" w:rsidR="00807E59" w:rsidRPr="0001676E" w:rsidRDefault="00807E59" w:rsidP="006F2FF6">
      <w:pPr>
        <w:keepNext/>
        <w:numPr>
          <w:ilvl w:val="12"/>
          <w:numId w:val="0"/>
        </w:numPr>
        <w:tabs>
          <w:tab w:val="clear" w:pos="567"/>
        </w:tabs>
        <w:spacing w:line="240" w:lineRule="auto"/>
        <w:rPr>
          <w:b/>
          <w:noProof/>
          <w:szCs w:val="22"/>
          <w:lang w:val="ro-RO"/>
        </w:rPr>
      </w:pPr>
      <w:r w:rsidRPr="0001676E">
        <w:rPr>
          <w:b/>
          <w:noProof/>
          <w:szCs w:val="22"/>
          <w:lang w:val="ro-RO"/>
        </w:rPr>
        <w:t xml:space="preserve">Jakavi </w:t>
      </w:r>
      <w:r w:rsidRPr="0001676E">
        <w:rPr>
          <w:b/>
          <w:szCs w:val="22"/>
          <w:lang w:val="ro-RO"/>
        </w:rPr>
        <w:t>împreună cu alte medicamente</w:t>
      </w:r>
    </w:p>
    <w:p w14:paraId="69C5D7D0" w14:textId="08836819" w:rsidR="00807E59" w:rsidRPr="0001676E" w:rsidRDefault="00807E59" w:rsidP="006F2FF6">
      <w:pPr>
        <w:pStyle w:val="Text"/>
        <w:spacing w:before="0"/>
        <w:jc w:val="left"/>
        <w:rPr>
          <w:sz w:val="22"/>
          <w:szCs w:val="22"/>
          <w:lang w:val="ro-RO"/>
        </w:rPr>
      </w:pPr>
      <w:r w:rsidRPr="0001676E">
        <w:rPr>
          <w:sz w:val="22"/>
          <w:szCs w:val="22"/>
          <w:lang w:val="ro-RO"/>
        </w:rPr>
        <w:t xml:space="preserve">Spuneţi medicului sau farmacistului dacă , a luat recent sau s-ar putea să luaţi </w:t>
      </w:r>
      <w:r w:rsidR="00DF0C8B">
        <w:rPr>
          <w:sz w:val="22"/>
          <w:szCs w:val="22"/>
          <w:lang w:val="ro-RO"/>
        </w:rPr>
        <w:t>ia</w:t>
      </w:r>
      <w:r w:rsidR="00DF0C8B" w:rsidRPr="0001676E">
        <w:rPr>
          <w:sz w:val="22"/>
          <w:szCs w:val="22"/>
          <w:lang w:val="ro-RO"/>
        </w:rPr>
        <w:t xml:space="preserve"> </w:t>
      </w:r>
      <w:r w:rsidRPr="0001676E">
        <w:rPr>
          <w:sz w:val="22"/>
          <w:szCs w:val="22"/>
          <w:lang w:val="ro-RO"/>
        </w:rPr>
        <w:t>orice alte medicamente.</w:t>
      </w:r>
      <w:r w:rsidR="00DF0C8B" w:rsidRPr="00DF0C8B">
        <w:rPr>
          <w:sz w:val="22"/>
          <w:szCs w:val="22"/>
        </w:rPr>
        <w:t xml:space="preserve"> </w:t>
      </w:r>
      <w:r w:rsidR="00E54F48" w:rsidRPr="00E54F48">
        <w:rPr>
          <w:sz w:val="22"/>
          <w:szCs w:val="22"/>
        </w:rPr>
        <w:t xml:space="preserve">În timp ce </w:t>
      </w:r>
      <w:r w:rsidR="00E54F48">
        <w:rPr>
          <w:sz w:val="22"/>
          <w:szCs w:val="22"/>
        </w:rPr>
        <w:t>administr</w:t>
      </w:r>
      <w:r w:rsidR="00985CA2">
        <w:rPr>
          <w:sz w:val="22"/>
          <w:szCs w:val="22"/>
        </w:rPr>
        <w:t>ați</w:t>
      </w:r>
      <w:r w:rsidR="00E54F48" w:rsidRPr="00E54F48">
        <w:rPr>
          <w:sz w:val="22"/>
          <w:szCs w:val="22"/>
        </w:rPr>
        <w:t xml:space="preserve"> </w:t>
      </w:r>
      <w:r w:rsidR="00E54F48">
        <w:rPr>
          <w:sz w:val="22"/>
          <w:szCs w:val="22"/>
        </w:rPr>
        <w:t>Jakavi</w:t>
      </w:r>
      <w:r w:rsidR="00E54F48" w:rsidRPr="00E54F48">
        <w:rPr>
          <w:sz w:val="22"/>
          <w:szCs w:val="22"/>
        </w:rPr>
        <w:t>, nu trebuie să înce</w:t>
      </w:r>
      <w:r w:rsidR="00985CA2">
        <w:rPr>
          <w:sz w:val="22"/>
          <w:szCs w:val="22"/>
        </w:rPr>
        <w:t>peți</w:t>
      </w:r>
      <w:r w:rsidR="00E54F48" w:rsidRPr="00E54F48">
        <w:rPr>
          <w:sz w:val="22"/>
          <w:szCs w:val="22"/>
        </w:rPr>
        <w:t xml:space="preserve"> niciodată </w:t>
      </w:r>
      <w:r w:rsidR="00E54F48">
        <w:rPr>
          <w:sz w:val="22"/>
          <w:szCs w:val="22"/>
        </w:rPr>
        <w:t>administrarea unui</w:t>
      </w:r>
      <w:r w:rsidR="00E54F48" w:rsidRPr="00E54F48">
        <w:rPr>
          <w:sz w:val="22"/>
          <w:szCs w:val="22"/>
        </w:rPr>
        <w:t xml:space="preserve"> medicament nou</w:t>
      </w:r>
      <w:r w:rsidR="00E54F48">
        <w:rPr>
          <w:sz w:val="22"/>
          <w:szCs w:val="22"/>
        </w:rPr>
        <w:t>,</w:t>
      </w:r>
      <w:r w:rsidR="00E54F48" w:rsidRPr="00E54F48">
        <w:rPr>
          <w:sz w:val="22"/>
          <w:szCs w:val="22"/>
        </w:rPr>
        <w:t xml:space="preserve"> fără a consulta mai întâi medicul care </w:t>
      </w:r>
      <w:r w:rsidR="00985CA2">
        <w:rPr>
          <w:sz w:val="22"/>
          <w:szCs w:val="22"/>
        </w:rPr>
        <w:t>v</w:t>
      </w:r>
      <w:r w:rsidR="00E54F48" w:rsidRPr="00E54F48">
        <w:rPr>
          <w:sz w:val="22"/>
          <w:szCs w:val="22"/>
        </w:rPr>
        <w:t xml:space="preserve">-a prescris Jakavi. Acestea includ medicamente eliberate pe bază de prescripție medicală, medicamente eliberate fără prescripție medicală și medicamente pe bază de plante sau </w:t>
      </w:r>
      <w:r w:rsidR="00E54F48">
        <w:rPr>
          <w:sz w:val="22"/>
          <w:szCs w:val="22"/>
        </w:rPr>
        <w:t xml:space="preserve">terapii </w:t>
      </w:r>
      <w:r w:rsidR="00E54F48" w:rsidRPr="00E54F48">
        <w:rPr>
          <w:sz w:val="22"/>
          <w:szCs w:val="22"/>
        </w:rPr>
        <w:t>alternative</w:t>
      </w:r>
      <w:r w:rsidR="00E54F48">
        <w:rPr>
          <w:sz w:val="22"/>
          <w:szCs w:val="22"/>
        </w:rPr>
        <w:t>.</w:t>
      </w:r>
    </w:p>
    <w:p w14:paraId="65F526C5" w14:textId="77777777" w:rsidR="00807E59" w:rsidRPr="0001676E" w:rsidRDefault="00807E59" w:rsidP="006F2FF6">
      <w:pPr>
        <w:pStyle w:val="Text"/>
        <w:spacing w:before="0"/>
        <w:jc w:val="left"/>
        <w:rPr>
          <w:sz w:val="22"/>
          <w:szCs w:val="22"/>
          <w:lang w:val="ro-RO"/>
        </w:rPr>
      </w:pPr>
    </w:p>
    <w:p w14:paraId="08DD361A" w14:textId="2AC01FD9" w:rsidR="00807E59" w:rsidRPr="0001676E" w:rsidRDefault="00807E59" w:rsidP="006F2FF6">
      <w:pPr>
        <w:pStyle w:val="Text"/>
        <w:spacing w:before="0"/>
        <w:jc w:val="left"/>
        <w:rPr>
          <w:sz w:val="22"/>
          <w:szCs w:val="22"/>
          <w:lang w:val="ro-RO"/>
        </w:rPr>
      </w:pPr>
      <w:r w:rsidRPr="0001676E">
        <w:rPr>
          <w:sz w:val="22"/>
          <w:szCs w:val="22"/>
          <w:lang w:val="ro-RO"/>
        </w:rPr>
        <w:t>Este foarte important să menţionaţi medicamente</w:t>
      </w:r>
      <w:r w:rsidR="00985CA2">
        <w:rPr>
          <w:sz w:val="22"/>
          <w:szCs w:val="22"/>
          <w:lang w:val="ro-RO"/>
        </w:rPr>
        <w:t>le</w:t>
      </w:r>
      <w:r w:rsidRPr="0001676E">
        <w:rPr>
          <w:sz w:val="22"/>
          <w:szCs w:val="22"/>
          <w:lang w:val="ro-RO"/>
        </w:rPr>
        <w:t xml:space="preserve"> care conţin </w:t>
      </w:r>
      <w:r w:rsidR="00813126">
        <w:rPr>
          <w:sz w:val="22"/>
          <w:szCs w:val="22"/>
          <w:lang w:val="ro-RO"/>
        </w:rPr>
        <w:t xml:space="preserve">oricare dintre </w:t>
      </w:r>
      <w:r w:rsidRPr="0001676E">
        <w:rPr>
          <w:sz w:val="22"/>
          <w:szCs w:val="22"/>
          <w:lang w:val="ro-RO"/>
        </w:rPr>
        <w:t>următoarele substanţe active, deoarece este posibil ca medicul dumneavoastră să trebuiască să vă modifice doza de Jakavi</w:t>
      </w:r>
      <w:r w:rsidR="00985CA2">
        <w:rPr>
          <w:sz w:val="22"/>
          <w:szCs w:val="22"/>
          <w:lang w:val="ro-RO"/>
        </w:rPr>
        <w:t>:</w:t>
      </w:r>
    </w:p>
    <w:p w14:paraId="1191F3CA" w14:textId="26C1829A" w:rsidR="00DF0C8B" w:rsidRDefault="00807E59" w:rsidP="006F2FF6">
      <w:pPr>
        <w:pStyle w:val="Listlevel1"/>
        <w:numPr>
          <w:ilvl w:val="0"/>
          <w:numId w:val="24"/>
        </w:numPr>
        <w:spacing w:before="0" w:after="0"/>
        <w:ind w:left="567" w:hanging="567"/>
        <w:rPr>
          <w:rFonts w:eastAsia="Times New Roman"/>
          <w:noProof/>
          <w:sz w:val="22"/>
          <w:szCs w:val="22"/>
          <w:lang w:val="ro-RO"/>
        </w:rPr>
      </w:pPr>
      <w:r w:rsidRPr="0001676E">
        <w:rPr>
          <w:rFonts w:eastAsia="Times New Roman"/>
          <w:noProof/>
          <w:sz w:val="22"/>
          <w:szCs w:val="22"/>
          <w:lang w:val="ro-RO"/>
        </w:rPr>
        <w:t>Unele medicamente utilizate pentru tratarea infecţiilor</w:t>
      </w:r>
      <w:r w:rsidR="00DF0C8B">
        <w:rPr>
          <w:rFonts w:eastAsia="Times New Roman"/>
          <w:noProof/>
          <w:sz w:val="22"/>
          <w:szCs w:val="22"/>
          <w:lang w:val="ro-RO"/>
        </w:rPr>
        <w:t>:</w:t>
      </w:r>
    </w:p>
    <w:p w14:paraId="5400DBFB" w14:textId="68BC0F35" w:rsidR="00DF0C8B" w:rsidRDefault="00807E59" w:rsidP="00284E38">
      <w:pPr>
        <w:pStyle w:val="Listlevel1"/>
        <w:numPr>
          <w:ilvl w:val="0"/>
          <w:numId w:val="24"/>
        </w:numPr>
        <w:spacing w:before="0" w:after="0"/>
        <w:ind w:left="1134" w:hanging="567"/>
        <w:rPr>
          <w:rFonts w:eastAsia="Times New Roman"/>
          <w:noProof/>
          <w:sz w:val="22"/>
          <w:szCs w:val="22"/>
          <w:lang w:val="ro-RO"/>
        </w:rPr>
      </w:pPr>
      <w:r w:rsidRPr="0001676E">
        <w:rPr>
          <w:rFonts w:eastAsia="Times New Roman"/>
          <w:noProof/>
          <w:sz w:val="22"/>
          <w:szCs w:val="22"/>
          <w:lang w:val="ro-RO"/>
        </w:rPr>
        <w:t>medicamente utilizate pentru a trata boli fungice (cum sunt ketoconazol, itraconazol, posaconazol, fluconazol şi voriconazol)</w:t>
      </w:r>
    </w:p>
    <w:p w14:paraId="4D5B2FB4" w14:textId="0D7EB7C5" w:rsidR="00DF0C8B" w:rsidRDefault="00985CA2" w:rsidP="00284E38">
      <w:pPr>
        <w:pStyle w:val="Listlevel1"/>
        <w:numPr>
          <w:ilvl w:val="0"/>
          <w:numId w:val="24"/>
        </w:numPr>
        <w:spacing w:before="0" w:after="0"/>
        <w:ind w:left="1134" w:hanging="567"/>
        <w:rPr>
          <w:rFonts w:eastAsia="Times New Roman"/>
          <w:noProof/>
          <w:sz w:val="22"/>
          <w:szCs w:val="22"/>
          <w:lang w:val="ro-RO"/>
        </w:rPr>
      </w:pPr>
      <w:r>
        <w:rPr>
          <w:rFonts w:eastAsia="Times New Roman"/>
          <w:noProof/>
          <w:sz w:val="22"/>
          <w:szCs w:val="22"/>
          <w:lang w:val="ro-RO"/>
        </w:rPr>
        <w:t>antibiotice</w:t>
      </w:r>
      <w:r w:rsidR="00807E59" w:rsidRPr="0001676E">
        <w:rPr>
          <w:rFonts w:eastAsia="Times New Roman"/>
          <w:noProof/>
          <w:sz w:val="22"/>
          <w:szCs w:val="22"/>
          <w:lang w:val="ro-RO"/>
        </w:rPr>
        <w:t xml:space="preserve"> utilizate pentru tratarea infecţii</w:t>
      </w:r>
      <w:r>
        <w:rPr>
          <w:rFonts w:eastAsia="Times New Roman"/>
          <w:noProof/>
          <w:sz w:val="22"/>
          <w:szCs w:val="22"/>
          <w:lang w:val="ro-RO"/>
        </w:rPr>
        <w:t>lor</w:t>
      </w:r>
      <w:r w:rsidR="00807E59" w:rsidRPr="0001676E">
        <w:rPr>
          <w:rFonts w:eastAsia="Times New Roman"/>
          <w:noProof/>
          <w:sz w:val="22"/>
          <w:szCs w:val="22"/>
          <w:lang w:val="ro-RO"/>
        </w:rPr>
        <w:t xml:space="preserve"> bacteriene (claritromicină, telitromicină, ciprofloxacin sau eritromicină)</w:t>
      </w:r>
    </w:p>
    <w:p w14:paraId="17BB6431" w14:textId="6B5D0836" w:rsidR="00985CA2" w:rsidRDefault="00807E59" w:rsidP="006F2FF6">
      <w:pPr>
        <w:pStyle w:val="Listlevel1"/>
        <w:numPr>
          <w:ilvl w:val="0"/>
          <w:numId w:val="24"/>
        </w:numPr>
        <w:spacing w:before="0" w:after="0"/>
        <w:ind w:left="1134" w:hanging="567"/>
        <w:rPr>
          <w:rFonts w:eastAsia="Times New Roman"/>
          <w:noProof/>
          <w:sz w:val="22"/>
          <w:szCs w:val="22"/>
          <w:lang w:val="ro-RO"/>
        </w:rPr>
      </w:pPr>
      <w:r w:rsidRPr="0001676E">
        <w:rPr>
          <w:rFonts w:eastAsia="Times New Roman"/>
          <w:noProof/>
          <w:sz w:val="22"/>
          <w:szCs w:val="22"/>
          <w:lang w:val="ro-RO"/>
        </w:rPr>
        <w:t>medicamente pentru tratarea infecţiilor virale, inclusiv infecţie cu HIV/AIDS (cum sunt amprenavir, atazanavir, indinavir, lopinavir/ritonavir, nelfinavir, ritonavir, saquinavir)</w:t>
      </w:r>
    </w:p>
    <w:p w14:paraId="1944B628" w14:textId="38650D48" w:rsidR="00807E59" w:rsidRPr="00985CA2" w:rsidRDefault="00807E59" w:rsidP="00284E38">
      <w:pPr>
        <w:pStyle w:val="Listlevel1"/>
        <w:numPr>
          <w:ilvl w:val="0"/>
          <w:numId w:val="24"/>
        </w:numPr>
        <w:spacing w:before="0" w:after="0"/>
        <w:ind w:left="1134" w:hanging="567"/>
        <w:rPr>
          <w:rFonts w:eastAsia="Times New Roman"/>
          <w:noProof/>
          <w:sz w:val="22"/>
          <w:szCs w:val="22"/>
          <w:lang w:val="ro-RO"/>
        </w:rPr>
      </w:pPr>
      <w:r w:rsidRPr="00985CA2">
        <w:rPr>
          <w:rFonts w:eastAsia="Times New Roman"/>
          <w:noProof/>
          <w:sz w:val="22"/>
          <w:szCs w:val="22"/>
          <w:lang w:val="ro-RO"/>
        </w:rPr>
        <w:t>medicamente utilizate pentru tratarea hepatitei C (boceprevir, telaprevir).</w:t>
      </w:r>
    </w:p>
    <w:p w14:paraId="7C0CCF67" w14:textId="02CBF427" w:rsidR="00807E59" w:rsidRPr="0001676E" w:rsidRDefault="00985CA2"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lastRenderedPageBreak/>
        <w:t>U</w:t>
      </w:r>
      <w:r w:rsidR="00807E59" w:rsidRPr="0001676E">
        <w:rPr>
          <w:rFonts w:eastAsia="Times New Roman"/>
          <w:noProof/>
          <w:sz w:val="22"/>
          <w:szCs w:val="22"/>
          <w:lang w:val="ro-RO"/>
        </w:rPr>
        <w:t>n medicament pentru tratarea depresiei</w:t>
      </w:r>
      <w:r>
        <w:rPr>
          <w:rFonts w:eastAsia="Times New Roman"/>
          <w:noProof/>
          <w:sz w:val="22"/>
          <w:szCs w:val="22"/>
          <w:lang w:val="ro-RO"/>
        </w:rPr>
        <w:t xml:space="preserve"> (n</w:t>
      </w:r>
      <w:r w:rsidRPr="0001676E">
        <w:rPr>
          <w:rFonts w:eastAsia="Times New Roman"/>
          <w:noProof/>
          <w:sz w:val="22"/>
          <w:szCs w:val="22"/>
          <w:lang w:val="ro-RO"/>
        </w:rPr>
        <w:t>efazodon</w:t>
      </w:r>
      <w:r>
        <w:rPr>
          <w:rFonts w:eastAsia="Times New Roman"/>
          <w:noProof/>
          <w:sz w:val="22"/>
          <w:szCs w:val="22"/>
          <w:lang w:val="ro-RO"/>
        </w:rPr>
        <w:t>ă)</w:t>
      </w:r>
      <w:r w:rsidR="00807E59" w:rsidRPr="0001676E">
        <w:rPr>
          <w:rFonts w:eastAsia="Times New Roman"/>
          <w:noProof/>
          <w:sz w:val="22"/>
          <w:szCs w:val="22"/>
          <w:lang w:val="ro-RO"/>
        </w:rPr>
        <w:t>.</w:t>
      </w:r>
    </w:p>
    <w:p w14:paraId="127DAF70" w14:textId="47F31722" w:rsidR="00807E59" w:rsidRPr="0001676E" w:rsidRDefault="00985CA2"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M</w:t>
      </w:r>
      <w:r w:rsidR="00807E59" w:rsidRPr="0001676E">
        <w:rPr>
          <w:rFonts w:eastAsia="Times New Roman"/>
          <w:noProof/>
          <w:sz w:val="22"/>
          <w:szCs w:val="22"/>
          <w:lang w:val="ro-RO"/>
        </w:rPr>
        <w:t xml:space="preserve">edicamente pentru tratarea tensiunii arteriale crescute </w:t>
      </w:r>
      <w:r w:rsidR="00DF0C8B">
        <w:rPr>
          <w:rFonts w:eastAsia="Times New Roman"/>
          <w:noProof/>
          <w:sz w:val="22"/>
          <w:szCs w:val="22"/>
          <w:lang w:val="ro-RO"/>
        </w:rPr>
        <w:t xml:space="preserve">(hipertensiune arterială) </w:t>
      </w:r>
      <w:r w:rsidR="00807E59" w:rsidRPr="0001676E">
        <w:rPr>
          <w:rFonts w:eastAsia="Times New Roman"/>
          <w:noProof/>
          <w:sz w:val="22"/>
          <w:szCs w:val="22"/>
          <w:lang w:val="ro-RO"/>
        </w:rPr>
        <w:t xml:space="preserve">şi </w:t>
      </w:r>
      <w:r w:rsidR="005B6A29">
        <w:rPr>
          <w:rFonts w:eastAsia="Times New Roman"/>
          <w:noProof/>
          <w:sz w:val="22"/>
          <w:szCs w:val="22"/>
          <w:lang w:val="ro-RO"/>
        </w:rPr>
        <w:t>senzație de presiune, greutate sau durere în piept</w:t>
      </w:r>
      <w:r w:rsidR="00DF0C8B" w:rsidRPr="003B6C05">
        <w:rPr>
          <w:rFonts w:eastAsia="Times New Roman"/>
          <w:noProof/>
          <w:sz w:val="22"/>
          <w:szCs w:val="22"/>
          <w:lang w:val="ro-RO"/>
        </w:rPr>
        <w:t xml:space="preserve"> (</w:t>
      </w:r>
      <w:r w:rsidR="00807E59" w:rsidRPr="0001676E">
        <w:rPr>
          <w:rFonts w:eastAsia="Times New Roman"/>
          <w:noProof/>
          <w:sz w:val="22"/>
          <w:szCs w:val="22"/>
          <w:lang w:val="ro-RO"/>
        </w:rPr>
        <w:t>angin</w:t>
      </w:r>
      <w:r w:rsidR="00DF0C8B">
        <w:rPr>
          <w:rFonts w:eastAsia="Times New Roman"/>
          <w:noProof/>
          <w:sz w:val="22"/>
          <w:szCs w:val="22"/>
          <w:lang w:val="ro-RO"/>
        </w:rPr>
        <w:t>ă</w:t>
      </w:r>
      <w:r w:rsidR="00807E59" w:rsidRPr="0001676E">
        <w:rPr>
          <w:rFonts w:eastAsia="Times New Roman"/>
          <w:noProof/>
          <w:sz w:val="22"/>
          <w:szCs w:val="22"/>
          <w:lang w:val="ro-RO"/>
        </w:rPr>
        <w:t xml:space="preserve"> pectoral</w:t>
      </w:r>
      <w:r w:rsidR="00DF0C8B">
        <w:rPr>
          <w:rFonts w:eastAsia="Times New Roman"/>
          <w:noProof/>
          <w:sz w:val="22"/>
          <w:szCs w:val="22"/>
          <w:lang w:val="ro-RO"/>
        </w:rPr>
        <w:t>ă</w:t>
      </w:r>
      <w:r w:rsidR="00807E59" w:rsidRPr="0001676E">
        <w:rPr>
          <w:rFonts w:eastAsia="Times New Roman"/>
          <w:noProof/>
          <w:sz w:val="22"/>
          <w:szCs w:val="22"/>
          <w:lang w:val="ro-RO"/>
        </w:rPr>
        <w:t xml:space="preserve"> stabil</w:t>
      </w:r>
      <w:r w:rsidR="00DF0C8B">
        <w:rPr>
          <w:rFonts w:eastAsia="Times New Roman"/>
          <w:noProof/>
          <w:sz w:val="22"/>
          <w:szCs w:val="22"/>
          <w:lang w:val="ro-RO"/>
        </w:rPr>
        <w:t>ă)</w:t>
      </w:r>
      <w:r>
        <w:rPr>
          <w:rFonts w:eastAsia="Times New Roman"/>
          <w:noProof/>
          <w:sz w:val="22"/>
          <w:szCs w:val="22"/>
          <w:lang w:val="ro-RO"/>
        </w:rPr>
        <w:t xml:space="preserve"> (m</w:t>
      </w:r>
      <w:r w:rsidRPr="0001676E">
        <w:rPr>
          <w:rFonts w:eastAsia="Times New Roman"/>
          <w:noProof/>
          <w:sz w:val="22"/>
          <w:szCs w:val="22"/>
          <w:lang w:val="ro-RO"/>
        </w:rPr>
        <w:t>ibefradil sau diltiazem</w:t>
      </w:r>
      <w:r>
        <w:rPr>
          <w:rFonts w:eastAsia="Times New Roman"/>
          <w:noProof/>
          <w:sz w:val="22"/>
          <w:szCs w:val="22"/>
          <w:lang w:val="ro-RO"/>
        </w:rPr>
        <w:t>)</w:t>
      </w:r>
      <w:r w:rsidR="00807E59" w:rsidRPr="0001676E">
        <w:rPr>
          <w:rFonts w:eastAsia="Times New Roman"/>
          <w:noProof/>
          <w:sz w:val="22"/>
          <w:szCs w:val="22"/>
          <w:lang w:val="ro-RO"/>
        </w:rPr>
        <w:t>.</w:t>
      </w:r>
    </w:p>
    <w:p w14:paraId="7AC00977" w14:textId="38A08D5B" w:rsidR="00807E59" w:rsidRPr="0001676E" w:rsidRDefault="00985CA2"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U</w:t>
      </w:r>
      <w:r w:rsidR="00807E59" w:rsidRPr="0001676E">
        <w:rPr>
          <w:rFonts w:eastAsia="Times New Roman"/>
          <w:noProof/>
          <w:sz w:val="22"/>
          <w:szCs w:val="22"/>
          <w:lang w:val="ro-RO"/>
        </w:rPr>
        <w:t>n medicament pentru tratarea arsurilor la stomac</w:t>
      </w:r>
      <w:r>
        <w:rPr>
          <w:rFonts w:eastAsia="Times New Roman"/>
          <w:noProof/>
          <w:sz w:val="22"/>
          <w:szCs w:val="22"/>
          <w:lang w:val="ro-RO"/>
        </w:rPr>
        <w:t xml:space="preserve"> (cimetidină)</w:t>
      </w:r>
      <w:r w:rsidR="00807E59" w:rsidRPr="0001676E">
        <w:rPr>
          <w:rFonts w:eastAsia="Times New Roman"/>
          <w:noProof/>
          <w:sz w:val="22"/>
          <w:szCs w:val="22"/>
          <w:lang w:val="ro-RO"/>
        </w:rPr>
        <w:t>.</w:t>
      </w:r>
    </w:p>
    <w:p w14:paraId="44C247C0" w14:textId="36D5C9B6" w:rsidR="00807E59" w:rsidRPr="0001676E" w:rsidRDefault="00985CA2"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U</w:t>
      </w:r>
      <w:r w:rsidR="00807E59" w:rsidRPr="0001676E">
        <w:rPr>
          <w:rFonts w:eastAsia="Times New Roman"/>
          <w:noProof/>
          <w:sz w:val="22"/>
          <w:szCs w:val="22"/>
          <w:lang w:val="ro-RO"/>
        </w:rPr>
        <w:t>n medicament pentru tratarea bolilor inimii</w:t>
      </w:r>
      <w:r>
        <w:rPr>
          <w:rFonts w:eastAsia="Times New Roman"/>
          <w:noProof/>
          <w:sz w:val="22"/>
          <w:szCs w:val="22"/>
          <w:lang w:val="ro-RO"/>
        </w:rPr>
        <w:t xml:space="preserve"> (a</w:t>
      </w:r>
      <w:r w:rsidRPr="0001676E">
        <w:rPr>
          <w:rFonts w:eastAsia="Times New Roman"/>
          <w:noProof/>
          <w:sz w:val="22"/>
          <w:szCs w:val="22"/>
          <w:lang w:val="ro-RO"/>
        </w:rPr>
        <w:t>vasimib</w:t>
      </w:r>
      <w:r>
        <w:rPr>
          <w:rFonts w:eastAsia="Times New Roman"/>
          <w:noProof/>
          <w:sz w:val="22"/>
          <w:szCs w:val="22"/>
          <w:lang w:val="ro-RO"/>
        </w:rPr>
        <w:t>)</w:t>
      </w:r>
      <w:r w:rsidR="00807E59" w:rsidRPr="0001676E">
        <w:rPr>
          <w:rFonts w:eastAsia="Times New Roman"/>
          <w:noProof/>
          <w:sz w:val="22"/>
          <w:szCs w:val="22"/>
          <w:lang w:val="ro-RO"/>
        </w:rPr>
        <w:t>.</w:t>
      </w:r>
    </w:p>
    <w:p w14:paraId="6C4779B9" w14:textId="46A1A80E" w:rsidR="00807E59" w:rsidRPr="0001676E" w:rsidRDefault="00985CA2"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Medicamente</w:t>
      </w:r>
      <w:r w:rsidR="00807E59" w:rsidRPr="0001676E">
        <w:rPr>
          <w:rFonts w:eastAsia="Times New Roman"/>
          <w:noProof/>
          <w:sz w:val="22"/>
          <w:szCs w:val="22"/>
          <w:lang w:val="ro-RO"/>
        </w:rPr>
        <w:t xml:space="preserve"> utilizate pentru oprirea convulsiilor sau crizelor epileptice</w:t>
      </w:r>
      <w:r>
        <w:rPr>
          <w:rFonts w:eastAsia="Times New Roman"/>
          <w:noProof/>
          <w:sz w:val="22"/>
          <w:szCs w:val="22"/>
          <w:lang w:val="ro-RO"/>
        </w:rPr>
        <w:t xml:space="preserve"> (f</w:t>
      </w:r>
      <w:r w:rsidRPr="0001676E">
        <w:rPr>
          <w:rFonts w:eastAsia="Times New Roman"/>
          <w:noProof/>
          <w:sz w:val="22"/>
          <w:szCs w:val="22"/>
          <w:lang w:val="ro-RO"/>
        </w:rPr>
        <w:t>enitoină, carbamazepină sau fenobarbital şi alte antiepileptice</w:t>
      </w:r>
      <w:r>
        <w:rPr>
          <w:rFonts w:eastAsia="Times New Roman"/>
          <w:noProof/>
          <w:sz w:val="22"/>
          <w:szCs w:val="22"/>
          <w:lang w:val="ro-RO"/>
        </w:rPr>
        <w:t>)</w:t>
      </w:r>
      <w:r w:rsidR="00807E59" w:rsidRPr="0001676E">
        <w:rPr>
          <w:rFonts w:eastAsia="Times New Roman"/>
          <w:noProof/>
          <w:sz w:val="22"/>
          <w:szCs w:val="22"/>
          <w:lang w:val="ro-RO"/>
        </w:rPr>
        <w:t>.</w:t>
      </w:r>
    </w:p>
    <w:p w14:paraId="0D159A68" w14:textId="5008CA8B" w:rsidR="00807E59" w:rsidRPr="0001676E" w:rsidRDefault="00985CA2"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M</w:t>
      </w:r>
      <w:r w:rsidR="00807E59" w:rsidRPr="0001676E">
        <w:rPr>
          <w:rFonts w:eastAsia="Times New Roman"/>
          <w:noProof/>
          <w:sz w:val="22"/>
          <w:szCs w:val="22"/>
          <w:lang w:val="ro-RO"/>
        </w:rPr>
        <w:t>edicamente pentru tratarea tuberculozei (TB)</w:t>
      </w:r>
      <w:r>
        <w:rPr>
          <w:rFonts w:eastAsia="Times New Roman"/>
          <w:noProof/>
          <w:sz w:val="22"/>
          <w:szCs w:val="22"/>
          <w:lang w:val="ro-RO"/>
        </w:rPr>
        <w:t xml:space="preserve"> (r</w:t>
      </w:r>
      <w:r w:rsidRPr="0001676E">
        <w:rPr>
          <w:rFonts w:eastAsia="Times New Roman"/>
          <w:noProof/>
          <w:sz w:val="22"/>
          <w:szCs w:val="22"/>
          <w:lang w:val="ro-RO"/>
        </w:rPr>
        <w:t>ifabutină sau rifampicină</w:t>
      </w:r>
      <w:r>
        <w:rPr>
          <w:rFonts w:eastAsia="Times New Roman"/>
          <w:noProof/>
          <w:sz w:val="22"/>
          <w:szCs w:val="22"/>
          <w:lang w:val="ro-RO"/>
        </w:rPr>
        <w:t>)</w:t>
      </w:r>
      <w:r w:rsidR="00807E59" w:rsidRPr="0001676E">
        <w:rPr>
          <w:rFonts w:eastAsia="Times New Roman"/>
          <w:noProof/>
          <w:sz w:val="22"/>
          <w:szCs w:val="22"/>
          <w:lang w:val="ro-RO"/>
        </w:rPr>
        <w:t>.</w:t>
      </w:r>
    </w:p>
    <w:p w14:paraId="10D14659" w14:textId="1F451F17" w:rsidR="00807E59" w:rsidRPr="0001676E" w:rsidRDefault="00985CA2" w:rsidP="006F2FF6">
      <w:pPr>
        <w:pStyle w:val="Listlevel1"/>
        <w:numPr>
          <w:ilvl w:val="0"/>
          <w:numId w:val="24"/>
        </w:numPr>
        <w:spacing w:before="0" w:after="0"/>
        <w:ind w:left="567" w:hanging="567"/>
        <w:rPr>
          <w:rFonts w:eastAsia="Times New Roman"/>
          <w:noProof/>
          <w:sz w:val="22"/>
          <w:szCs w:val="22"/>
          <w:lang w:val="ro-RO"/>
        </w:rPr>
      </w:pPr>
      <w:r>
        <w:rPr>
          <w:rFonts w:eastAsia="Times New Roman"/>
          <w:noProof/>
          <w:sz w:val="22"/>
          <w:szCs w:val="22"/>
          <w:lang w:val="ro-RO"/>
        </w:rPr>
        <w:t>U</w:t>
      </w:r>
      <w:r w:rsidR="00807E59" w:rsidRPr="0001676E">
        <w:rPr>
          <w:rFonts w:eastAsia="Times New Roman"/>
          <w:noProof/>
          <w:sz w:val="22"/>
          <w:szCs w:val="22"/>
          <w:lang w:val="ro-RO"/>
        </w:rPr>
        <w:t>n medicament din plante utilizat pentru tratarea depresiei</w:t>
      </w:r>
      <w:r>
        <w:rPr>
          <w:rFonts w:eastAsia="Times New Roman"/>
          <w:noProof/>
          <w:sz w:val="22"/>
          <w:szCs w:val="22"/>
          <w:lang w:val="ro-RO"/>
        </w:rPr>
        <w:t xml:space="preserve"> (s</w:t>
      </w:r>
      <w:r w:rsidRPr="0001676E">
        <w:rPr>
          <w:rFonts w:eastAsia="Times New Roman"/>
          <w:noProof/>
          <w:sz w:val="22"/>
          <w:szCs w:val="22"/>
          <w:lang w:val="ro-RO"/>
        </w:rPr>
        <w:t>unătoare (</w:t>
      </w:r>
      <w:r w:rsidRPr="0001676E">
        <w:rPr>
          <w:rFonts w:eastAsia="Times New Roman"/>
          <w:i/>
          <w:noProof/>
          <w:sz w:val="22"/>
          <w:szCs w:val="22"/>
          <w:lang w:val="ro-RO"/>
        </w:rPr>
        <w:t>Hypericum perforatum</w:t>
      </w:r>
      <w:r w:rsidRPr="0001676E">
        <w:rPr>
          <w:rFonts w:eastAsia="Times New Roman"/>
          <w:noProof/>
          <w:sz w:val="22"/>
          <w:szCs w:val="22"/>
          <w:lang w:val="ro-RO"/>
        </w:rPr>
        <w:t>)</w:t>
      </w:r>
      <w:r>
        <w:rPr>
          <w:rFonts w:eastAsia="Times New Roman"/>
          <w:noProof/>
          <w:sz w:val="22"/>
          <w:szCs w:val="22"/>
          <w:lang w:val="ro-RO"/>
        </w:rPr>
        <w:t>)</w:t>
      </w:r>
      <w:r w:rsidR="00807E59" w:rsidRPr="0001676E">
        <w:rPr>
          <w:rFonts w:eastAsia="Times New Roman"/>
          <w:noProof/>
          <w:sz w:val="22"/>
          <w:szCs w:val="22"/>
          <w:lang w:val="ro-RO"/>
        </w:rPr>
        <w:t>.</w:t>
      </w:r>
    </w:p>
    <w:p w14:paraId="7C444312" w14:textId="77777777" w:rsidR="00FA2EC6" w:rsidRPr="0001676E" w:rsidRDefault="00FA2EC6" w:rsidP="00284E38">
      <w:pPr>
        <w:pStyle w:val="Listlevel1"/>
        <w:spacing w:before="0" w:after="0"/>
        <w:ind w:left="0" w:firstLine="0"/>
        <w:rPr>
          <w:rFonts w:eastAsia="Times New Roman"/>
          <w:noProof/>
          <w:sz w:val="22"/>
          <w:szCs w:val="22"/>
          <w:lang w:val="ro-RO"/>
        </w:rPr>
      </w:pPr>
      <w:r>
        <w:rPr>
          <w:rFonts w:eastAsia="Times New Roman"/>
          <w:noProof/>
          <w:sz w:val="22"/>
          <w:szCs w:val="22"/>
          <w:lang w:val="ro-RO"/>
        </w:rPr>
        <w:t>Adresați-vă medicului dumneavoastră dacă nu sunteți sigur că cele de mai sus vi se potrivesc.</w:t>
      </w:r>
    </w:p>
    <w:p w14:paraId="1839C032" w14:textId="27B39A74" w:rsidR="00807E59" w:rsidRPr="0001676E" w:rsidRDefault="00807E59" w:rsidP="006F2FF6">
      <w:pPr>
        <w:keepNext/>
        <w:numPr>
          <w:ilvl w:val="12"/>
          <w:numId w:val="0"/>
        </w:numPr>
        <w:tabs>
          <w:tab w:val="clear" w:pos="567"/>
        </w:tabs>
        <w:spacing w:line="240" w:lineRule="auto"/>
        <w:rPr>
          <w:b/>
          <w:noProof/>
          <w:szCs w:val="22"/>
          <w:lang w:val="ro-RO"/>
        </w:rPr>
      </w:pPr>
      <w:r w:rsidRPr="0001676E">
        <w:rPr>
          <w:b/>
          <w:szCs w:val="22"/>
          <w:lang w:val="ro-RO"/>
        </w:rPr>
        <w:t>Sarcina</w:t>
      </w:r>
      <w:r w:rsidR="00DF0C8B">
        <w:rPr>
          <w:b/>
          <w:szCs w:val="22"/>
          <w:lang w:val="ro-RO"/>
        </w:rPr>
        <w:t>,</w:t>
      </w:r>
      <w:r w:rsidRPr="0001676E">
        <w:rPr>
          <w:b/>
          <w:noProof/>
          <w:szCs w:val="22"/>
          <w:lang w:val="ro-RO"/>
        </w:rPr>
        <w:t xml:space="preserve"> </w:t>
      </w:r>
      <w:r w:rsidRPr="0001676E">
        <w:rPr>
          <w:b/>
          <w:szCs w:val="22"/>
          <w:lang w:val="ro-RO"/>
        </w:rPr>
        <w:t>alăptarea</w:t>
      </w:r>
      <w:r w:rsidR="00DF0C8B">
        <w:rPr>
          <w:b/>
          <w:szCs w:val="22"/>
          <w:lang w:val="ro-RO"/>
        </w:rPr>
        <w:t xml:space="preserve"> și contracepția</w:t>
      </w:r>
    </w:p>
    <w:p w14:paraId="6B375012" w14:textId="63A51072" w:rsidR="00DF0C8B" w:rsidRPr="003B6C05" w:rsidRDefault="00DF0C8B" w:rsidP="00284E38">
      <w:pPr>
        <w:pStyle w:val="Listlevel1"/>
        <w:keepNext/>
        <w:spacing w:before="0" w:after="0"/>
        <w:ind w:left="0" w:firstLine="0"/>
        <w:rPr>
          <w:rFonts w:eastAsia="Times New Roman"/>
          <w:i/>
          <w:iCs/>
          <w:noProof/>
          <w:sz w:val="22"/>
          <w:szCs w:val="22"/>
          <w:lang w:val="ro-RO"/>
        </w:rPr>
      </w:pPr>
      <w:r>
        <w:rPr>
          <w:rFonts w:eastAsia="Times New Roman"/>
          <w:i/>
          <w:iCs/>
          <w:noProof/>
          <w:sz w:val="22"/>
          <w:szCs w:val="22"/>
          <w:lang w:val="ro-RO"/>
        </w:rPr>
        <w:t>Sarcină</w:t>
      </w:r>
    </w:p>
    <w:p w14:paraId="6D0D5569" w14:textId="1AA50B10" w:rsidR="00807E59" w:rsidRPr="0001676E" w:rsidRDefault="00807E59" w:rsidP="00284E38">
      <w:pPr>
        <w:pStyle w:val="Text"/>
        <w:numPr>
          <w:ilvl w:val="0"/>
          <w:numId w:val="42"/>
        </w:numPr>
        <w:spacing w:before="0"/>
        <w:ind w:left="567" w:hanging="567"/>
        <w:jc w:val="left"/>
        <w:rPr>
          <w:sz w:val="22"/>
          <w:szCs w:val="22"/>
          <w:lang w:val="ro-RO"/>
        </w:rPr>
      </w:pPr>
      <w:r w:rsidRPr="0001676E">
        <w:rPr>
          <w:sz w:val="22"/>
          <w:szCs w:val="22"/>
          <w:lang w:val="ro-RO"/>
        </w:rPr>
        <w:t>Dacă sunteţi gravidă</w:t>
      </w:r>
      <w:r w:rsidR="007B22F0">
        <w:rPr>
          <w:sz w:val="22"/>
          <w:szCs w:val="22"/>
          <w:lang w:val="ro-RO"/>
        </w:rPr>
        <w:t xml:space="preserve">, </w:t>
      </w:r>
      <w:r w:rsidRPr="0001676E">
        <w:rPr>
          <w:sz w:val="22"/>
          <w:szCs w:val="22"/>
          <w:lang w:val="ro-RO"/>
        </w:rPr>
        <w:t>credeţi că aţi putea fi gravidă sau intenţionaţi să rămâneţi gravidă, adresaţi-vă medicului sau farmacistului pentru recomandări înainte de a lua acest medicament.</w:t>
      </w:r>
    </w:p>
    <w:p w14:paraId="062A9915" w14:textId="12742F4D" w:rsidR="00DF0C8B" w:rsidRPr="00C842CC" w:rsidRDefault="005B6A29" w:rsidP="00284E38">
      <w:pPr>
        <w:numPr>
          <w:ilvl w:val="0"/>
          <w:numId w:val="42"/>
        </w:numPr>
        <w:tabs>
          <w:tab w:val="clear" w:pos="567"/>
        </w:tabs>
        <w:ind w:left="567" w:hanging="567"/>
        <w:rPr>
          <w:szCs w:val="22"/>
          <w:lang w:val="ro-RO"/>
        </w:rPr>
      </w:pPr>
      <w:r w:rsidRPr="00C842CC">
        <w:rPr>
          <w:szCs w:val="22"/>
          <w:lang w:val="ro-RO"/>
        </w:rPr>
        <w:t>Nu administrați Jakavi în timpul sarcinii</w:t>
      </w:r>
      <w:r w:rsidR="006D56DC" w:rsidRPr="00C842CC">
        <w:rPr>
          <w:szCs w:val="22"/>
          <w:lang w:val="ro-RO"/>
        </w:rPr>
        <w:t xml:space="preserve"> (</w:t>
      </w:r>
      <w:r w:rsidR="00A628EE" w:rsidRPr="00284E38">
        <w:rPr>
          <w:lang w:val="ro-RO"/>
        </w:rPr>
        <w:t>vezi punctul </w:t>
      </w:r>
      <w:r w:rsidR="00A317BE" w:rsidRPr="00C842CC">
        <w:rPr>
          <w:szCs w:val="22"/>
          <w:lang w:val="ro-RO"/>
        </w:rPr>
        <w:t> </w:t>
      </w:r>
      <w:r w:rsidR="006D56DC" w:rsidRPr="00C842CC">
        <w:rPr>
          <w:szCs w:val="22"/>
          <w:lang w:val="ro-RO"/>
        </w:rPr>
        <w:t xml:space="preserve">2 </w:t>
      </w:r>
      <w:r w:rsidR="00A628EE">
        <w:rPr>
          <w:szCs w:val="22"/>
          <w:lang w:val="ro-RO"/>
        </w:rPr>
        <w:t>„</w:t>
      </w:r>
      <w:r w:rsidR="006D56DC" w:rsidRPr="00C842CC">
        <w:rPr>
          <w:szCs w:val="22"/>
          <w:lang w:val="ro-RO"/>
        </w:rPr>
        <w:t>Nu luați Jakavi</w:t>
      </w:r>
      <w:r w:rsidR="00A628EE">
        <w:rPr>
          <w:szCs w:val="22"/>
          <w:lang w:val="ro-RO"/>
        </w:rPr>
        <w:t>ˮ</w:t>
      </w:r>
      <w:r w:rsidR="006D56DC" w:rsidRPr="00C842CC">
        <w:rPr>
          <w:szCs w:val="22"/>
          <w:lang w:val="ro-RO"/>
        </w:rPr>
        <w:t>)</w:t>
      </w:r>
      <w:r w:rsidR="003571CF" w:rsidRPr="00C842CC">
        <w:rPr>
          <w:szCs w:val="22"/>
          <w:lang w:val="ro-RO"/>
        </w:rPr>
        <w:t>.</w:t>
      </w:r>
    </w:p>
    <w:p w14:paraId="2B3F6F01" w14:textId="77777777" w:rsidR="00DF0C8B" w:rsidRPr="00C842CC" w:rsidRDefault="00DF0C8B" w:rsidP="006F2FF6">
      <w:pPr>
        <w:rPr>
          <w:szCs w:val="22"/>
          <w:lang w:val="ro-RO"/>
        </w:rPr>
      </w:pPr>
    </w:p>
    <w:p w14:paraId="22508A95" w14:textId="77777777" w:rsidR="005B6A29" w:rsidRPr="006D56DC" w:rsidRDefault="005B6A29" w:rsidP="006F2FF6">
      <w:pPr>
        <w:keepNext/>
        <w:rPr>
          <w:i/>
          <w:iCs/>
          <w:szCs w:val="22"/>
          <w:lang w:val="it-IT"/>
        </w:rPr>
      </w:pPr>
      <w:r w:rsidRPr="006D56DC">
        <w:rPr>
          <w:i/>
          <w:iCs/>
          <w:szCs w:val="22"/>
          <w:lang w:val="it-IT"/>
        </w:rPr>
        <w:t>Alăptare</w:t>
      </w:r>
    </w:p>
    <w:p w14:paraId="775DE5C2" w14:textId="547B82FD" w:rsidR="00DF0C8B" w:rsidRPr="006D56DC" w:rsidRDefault="005B6A29" w:rsidP="006F2FF6">
      <w:pPr>
        <w:pStyle w:val="ListParagraph"/>
        <w:numPr>
          <w:ilvl w:val="0"/>
          <w:numId w:val="42"/>
        </w:numPr>
        <w:ind w:left="567" w:hanging="567"/>
        <w:rPr>
          <w:rFonts w:ascii="Times New Roman" w:eastAsia="Times New Roman" w:hAnsi="Times New Roman" w:cs="Times New Roman"/>
          <w:lang w:val="it-IT"/>
        </w:rPr>
      </w:pPr>
      <w:r w:rsidRPr="006D56DC">
        <w:rPr>
          <w:rFonts w:ascii="Times New Roman" w:eastAsia="Times New Roman" w:hAnsi="Times New Roman" w:cs="Times New Roman"/>
          <w:lang w:val="it-IT"/>
        </w:rPr>
        <w:t>Nu alăptați în timpul administrării Jakavi</w:t>
      </w:r>
      <w:r w:rsidR="006D56DC" w:rsidRPr="00A317BE">
        <w:rPr>
          <w:rFonts w:ascii="Times New Roman" w:hAnsi="Times New Roman" w:cs="Times New Roman"/>
          <w:lang w:val="it-IT"/>
        </w:rPr>
        <w:t xml:space="preserve"> (</w:t>
      </w:r>
      <w:r w:rsidR="00A628EE">
        <w:rPr>
          <w:rFonts w:ascii="Times New Roman" w:hAnsi="Times New Roman" w:cs="Times New Roman"/>
          <w:lang w:val="it-IT"/>
        </w:rPr>
        <w:t>vezi punctul</w:t>
      </w:r>
      <w:r w:rsidR="00A317BE">
        <w:rPr>
          <w:rFonts w:ascii="Times New Roman" w:hAnsi="Times New Roman" w:cs="Times New Roman"/>
          <w:lang w:val="it-IT"/>
        </w:rPr>
        <w:t> </w:t>
      </w:r>
      <w:r w:rsidR="006D56DC" w:rsidRPr="00A317BE">
        <w:rPr>
          <w:rFonts w:ascii="Times New Roman" w:hAnsi="Times New Roman" w:cs="Times New Roman"/>
          <w:lang w:val="it-IT"/>
        </w:rPr>
        <w:t xml:space="preserve">2 </w:t>
      </w:r>
      <w:r w:rsidR="00A628EE">
        <w:rPr>
          <w:rFonts w:ascii="Times New Roman" w:hAnsi="Times New Roman" w:cs="Times New Roman"/>
          <w:lang w:val="it-IT"/>
        </w:rPr>
        <w:t>„</w:t>
      </w:r>
      <w:r w:rsidR="006D56DC" w:rsidRPr="00A317BE">
        <w:rPr>
          <w:rFonts w:ascii="Times New Roman" w:hAnsi="Times New Roman" w:cs="Times New Roman"/>
          <w:lang w:val="it-IT"/>
        </w:rPr>
        <w:t>Nu luați Jakavi</w:t>
      </w:r>
      <w:r w:rsidR="00A628EE">
        <w:rPr>
          <w:rFonts w:ascii="Times New Roman" w:hAnsi="Times New Roman" w:cs="Times New Roman"/>
          <w:lang w:val="it-IT"/>
        </w:rPr>
        <w:t>ˮ</w:t>
      </w:r>
      <w:r w:rsidR="006D56DC" w:rsidRPr="00A317BE">
        <w:rPr>
          <w:rFonts w:ascii="Times New Roman" w:hAnsi="Times New Roman" w:cs="Times New Roman"/>
          <w:lang w:val="it-IT"/>
        </w:rPr>
        <w:t>)</w:t>
      </w:r>
      <w:r w:rsidRPr="006D56DC">
        <w:rPr>
          <w:rFonts w:ascii="Times New Roman" w:eastAsia="Times New Roman" w:hAnsi="Times New Roman" w:cs="Times New Roman"/>
          <w:lang w:val="it-IT"/>
        </w:rPr>
        <w:t xml:space="preserve"> </w:t>
      </w:r>
      <w:r w:rsidR="007B22F0" w:rsidRPr="006D56DC">
        <w:rPr>
          <w:rFonts w:ascii="Times New Roman" w:eastAsia="Times New Roman" w:hAnsi="Times New Roman" w:cs="Times New Roman"/>
          <w:lang w:val="it-IT"/>
        </w:rPr>
        <w:t>Adresați-vă medicului dumneavoastră pentru recomandări</w:t>
      </w:r>
      <w:r w:rsidR="00755FE6" w:rsidRPr="006D56DC">
        <w:rPr>
          <w:rFonts w:ascii="Times New Roman" w:eastAsia="Times New Roman" w:hAnsi="Times New Roman" w:cs="Times New Roman"/>
          <w:lang w:val="it-IT"/>
        </w:rPr>
        <w:t>.</w:t>
      </w:r>
    </w:p>
    <w:p w14:paraId="68443C8F" w14:textId="77777777" w:rsidR="00DF0C8B" w:rsidRPr="003B6C05" w:rsidRDefault="00DF0C8B" w:rsidP="006F2FF6">
      <w:pPr>
        <w:spacing w:line="240" w:lineRule="auto"/>
        <w:rPr>
          <w:lang w:val="it-IT"/>
        </w:rPr>
      </w:pPr>
    </w:p>
    <w:p w14:paraId="1CD4282C" w14:textId="5B7C445B" w:rsidR="00DF0C8B" w:rsidRPr="004C5C95" w:rsidRDefault="00DF0C8B" w:rsidP="006F2FF6">
      <w:pPr>
        <w:keepNext/>
        <w:spacing w:line="240" w:lineRule="auto"/>
        <w:rPr>
          <w:i/>
          <w:iCs/>
        </w:rPr>
      </w:pPr>
      <w:r w:rsidRPr="004C5C95">
        <w:rPr>
          <w:i/>
          <w:iCs/>
        </w:rPr>
        <w:t>Contracep</w:t>
      </w:r>
      <w:r w:rsidR="005B6A29">
        <w:rPr>
          <w:i/>
          <w:iCs/>
        </w:rPr>
        <w:t>ție</w:t>
      </w:r>
    </w:p>
    <w:p w14:paraId="1215DAE2" w14:textId="29E65628" w:rsidR="00DF0C8B" w:rsidRPr="00C842CC" w:rsidRDefault="006D56DC" w:rsidP="006F2FF6">
      <w:pPr>
        <w:pStyle w:val="ListParagraph"/>
        <w:numPr>
          <w:ilvl w:val="0"/>
          <w:numId w:val="42"/>
        </w:numPr>
        <w:ind w:left="567" w:hanging="567"/>
        <w:rPr>
          <w:rFonts w:ascii="Times New Roman" w:eastAsiaTheme="minorEastAsia" w:hAnsi="Times New Roman" w:cs="Times New Roman"/>
          <w:lang w:val="it-IT"/>
        </w:rPr>
      </w:pPr>
      <w:r w:rsidRPr="00A317BE">
        <w:rPr>
          <w:rFonts w:ascii="Times New Roman" w:hAnsi="Times New Roman" w:cs="Times New Roman"/>
          <w:lang w:val="ro-RO"/>
        </w:rPr>
        <w:t>Administrarea Jakavi nu este recomandată femeilor care pot deveni gravide și care nu utilizează metode de contracepție.</w:t>
      </w:r>
      <w:r w:rsidRPr="00C842CC">
        <w:rPr>
          <w:rFonts w:ascii="Times New Roman" w:eastAsia="Times New Roman" w:hAnsi="Times New Roman" w:cs="Times New Roman"/>
          <w:lang w:val="it-IT"/>
        </w:rPr>
        <w:t xml:space="preserve"> </w:t>
      </w:r>
      <w:r w:rsidR="005B6A29" w:rsidRPr="00C842CC">
        <w:rPr>
          <w:rFonts w:ascii="Times New Roman" w:eastAsia="Times New Roman" w:hAnsi="Times New Roman" w:cs="Times New Roman"/>
          <w:lang w:val="it-IT"/>
        </w:rPr>
        <w:t xml:space="preserve">Discutaţi cu medicul </w:t>
      </w:r>
      <w:r w:rsidR="007B22F0" w:rsidRPr="00C842CC">
        <w:rPr>
          <w:rFonts w:ascii="Times New Roman" w:eastAsia="Times New Roman" w:hAnsi="Times New Roman" w:cs="Times New Roman"/>
          <w:lang w:val="it-IT"/>
        </w:rPr>
        <w:t xml:space="preserve">dumneavoastră </w:t>
      </w:r>
      <w:r w:rsidR="005B6A29" w:rsidRPr="00C842CC">
        <w:rPr>
          <w:rFonts w:ascii="Times New Roman" w:eastAsia="Times New Roman" w:hAnsi="Times New Roman" w:cs="Times New Roman"/>
          <w:lang w:val="it-IT"/>
        </w:rPr>
        <w:t>despre</w:t>
      </w:r>
      <w:r w:rsidR="00111211" w:rsidRPr="00C842CC">
        <w:rPr>
          <w:rFonts w:ascii="Times New Roman" w:eastAsia="Times New Roman" w:hAnsi="Times New Roman" w:cs="Times New Roman"/>
          <w:lang w:val="it-IT"/>
        </w:rPr>
        <w:t xml:space="preserve"> modul în care</w:t>
      </w:r>
      <w:r w:rsidR="005B6A29" w:rsidRPr="00C842CC">
        <w:rPr>
          <w:rFonts w:ascii="Times New Roman" w:eastAsia="Times New Roman" w:hAnsi="Times New Roman" w:cs="Times New Roman"/>
          <w:lang w:val="it-IT"/>
        </w:rPr>
        <w:t xml:space="preserve"> să luaţi măsuri adecvate </w:t>
      </w:r>
      <w:r w:rsidR="00111211" w:rsidRPr="00C842CC">
        <w:rPr>
          <w:rFonts w:ascii="Times New Roman" w:eastAsia="Times New Roman" w:hAnsi="Times New Roman" w:cs="Times New Roman"/>
          <w:lang w:val="it-IT"/>
        </w:rPr>
        <w:t xml:space="preserve">de contracepție </w:t>
      </w:r>
      <w:r w:rsidR="005B6A29" w:rsidRPr="00C842CC">
        <w:rPr>
          <w:rFonts w:ascii="Times New Roman" w:eastAsia="Times New Roman" w:hAnsi="Times New Roman" w:cs="Times New Roman"/>
          <w:lang w:val="it-IT"/>
        </w:rPr>
        <w:t>pentru a evita să rămâneţi gravidă în timpul tratamentului cu Jakavi</w:t>
      </w:r>
      <w:r w:rsidR="00DF0C8B" w:rsidRPr="00C842CC">
        <w:rPr>
          <w:rFonts w:ascii="Times New Roman" w:hAnsi="Times New Roman" w:cs="Times New Roman"/>
          <w:lang w:val="it-IT"/>
        </w:rPr>
        <w:t>.</w:t>
      </w:r>
    </w:p>
    <w:p w14:paraId="454865BE" w14:textId="12F06488" w:rsidR="006D56DC" w:rsidRPr="00C842CC" w:rsidRDefault="006D56DC" w:rsidP="006F2FF6">
      <w:pPr>
        <w:pStyle w:val="ListParagraph"/>
        <w:numPr>
          <w:ilvl w:val="0"/>
          <w:numId w:val="42"/>
        </w:numPr>
        <w:ind w:left="567" w:hanging="567"/>
        <w:rPr>
          <w:rFonts w:ascii="Times New Roman" w:eastAsiaTheme="minorEastAsia" w:hAnsi="Times New Roman" w:cs="Times New Roman"/>
          <w:lang w:val="it-IT"/>
        </w:rPr>
      </w:pPr>
      <w:r w:rsidRPr="00013049">
        <w:rPr>
          <w:rFonts w:ascii="Times New Roman" w:hAnsi="Times New Roman" w:cs="Times New Roman"/>
          <w:lang w:val="ro-RO"/>
        </w:rPr>
        <w:t>Discutați cu medicul dumneavoastră dacă deveniți gravidă în timpul utilizării Jakavi.</w:t>
      </w:r>
    </w:p>
    <w:p w14:paraId="29012F05" w14:textId="77777777" w:rsidR="006D56DC" w:rsidRPr="008A7FA9" w:rsidRDefault="006D56DC" w:rsidP="006F2FF6">
      <w:pPr>
        <w:pStyle w:val="Listlevel1"/>
        <w:spacing w:before="0" w:after="0"/>
        <w:rPr>
          <w:sz w:val="22"/>
          <w:szCs w:val="22"/>
          <w:lang w:val="ro-RO"/>
        </w:rPr>
      </w:pPr>
    </w:p>
    <w:p w14:paraId="19BC9BBE" w14:textId="77777777" w:rsidR="00807E59" w:rsidRPr="0001676E" w:rsidRDefault="00807E59" w:rsidP="006F2FF6">
      <w:pPr>
        <w:keepNext/>
        <w:numPr>
          <w:ilvl w:val="12"/>
          <w:numId w:val="0"/>
        </w:numPr>
        <w:tabs>
          <w:tab w:val="clear" w:pos="567"/>
        </w:tabs>
        <w:spacing w:line="240" w:lineRule="auto"/>
        <w:rPr>
          <w:b/>
          <w:noProof/>
          <w:szCs w:val="22"/>
          <w:lang w:val="ro-RO"/>
        </w:rPr>
      </w:pPr>
      <w:r w:rsidRPr="0001676E">
        <w:rPr>
          <w:b/>
          <w:szCs w:val="22"/>
          <w:lang w:val="ro-RO"/>
        </w:rPr>
        <w:t>Conducerea vehiculelor şi folosirea utilajelor</w:t>
      </w:r>
    </w:p>
    <w:p w14:paraId="73AF77D3" w14:textId="0879952D" w:rsidR="00807E59" w:rsidRPr="0001676E" w:rsidRDefault="00807E59" w:rsidP="006F2FF6">
      <w:pPr>
        <w:numPr>
          <w:ilvl w:val="12"/>
          <w:numId w:val="0"/>
        </w:numPr>
        <w:tabs>
          <w:tab w:val="clear" w:pos="567"/>
        </w:tabs>
        <w:spacing w:line="240" w:lineRule="auto"/>
        <w:ind w:right="-2"/>
        <w:rPr>
          <w:noProof/>
          <w:szCs w:val="22"/>
          <w:lang w:val="ro-RO"/>
        </w:rPr>
      </w:pPr>
      <w:r w:rsidRPr="0001676E">
        <w:rPr>
          <w:noProof/>
          <w:szCs w:val="22"/>
          <w:lang w:val="ro-RO"/>
        </w:rPr>
        <w:t xml:space="preserve">Dacă prezentaţi ameţeli după ce luaţi Jakavi, </w:t>
      </w:r>
      <w:r w:rsidR="005B6A29" w:rsidRPr="0001676E">
        <w:rPr>
          <w:noProof/>
          <w:szCs w:val="22"/>
          <w:lang w:val="ro-RO"/>
        </w:rPr>
        <w:t xml:space="preserve">nu </w:t>
      </w:r>
      <w:r w:rsidR="005B6A29">
        <w:rPr>
          <w:noProof/>
          <w:szCs w:val="22"/>
          <w:lang w:val="ro-RO"/>
        </w:rPr>
        <w:t xml:space="preserve">trebuie să </w:t>
      </w:r>
      <w:r w:rsidR="005B6A29" w:rsidRPr="0001676E">
        <w:rPr>
          <w:noProof/>
          <w:szCs w:val="22"/>
          <w:lang w:val="ro-RO"/>
        </w:rPr>
        <w:t>conduc</w:t>
      </w:r>
      <w:r w:rsidR="007B22F0">
        <w:rPr>
          <w:noProof/>
          <w:szCs w:val="22"/>
          <w:lang w:val="ro-RO"/>
        </w:rPr>
        <w:t>eți</w:t>
      </w:r>
      <w:r w:rsidR="005B6A29" w:rsidRPr="0001676E">
        <w:rPr>
          <w:noProof/>
          <w:szCs w:val="22"/>
          <w:lang w:val="ro-RO"/>
        </w:rPr>
        <w:t xml:space="preserve"> vehicule</w:t>
      </w:r>
      <w:r w:rsidR="005B6A29">
        <w:rPr>
          <w:noProof/>
          <w:szCs w:val="22"/>
          <w:lang w:val="ro-RO"/>
        </w:rPr>
        <w:t>, să me</w:t>
      </w:r>
      <w:r w:rsidR="007B22F0">
        <w:rPr>
          <w:noProof/>
          <w:szCs w:val="22"/>
          <w:lang w:val="ro-RO"/>
        </w:rPr>
        <w:t>rgeți</w:t>
      </w:r>
      <w:r w:rsidR="005B6A29">
        <w:rPr>
          <w:noProof/>
          <w:szCs w:val="22"/>
          <w:lang w:val="ro-RO"/>
        </w:rPr>
        <w:t xml:space="preserve"> pe bicicletă/trotinetă/scuter</w:t>
      </w:r>
      <w:r w:rsidR="005B6A29" w:rsidRPr="0001676E">
        <w:rPr>
          <w:noProof/>
          <w:szCs w:val="22"/>
          <w:lang w:val="ro-RO"/>
        </w:rPr>
        <w:t xml:space="preserve"> sau</w:t>
      </w:r>
      <w:r w:rsidR="007A1A15">
        <w:rPr>
          <w:noProof/>
          <w:szCs w:val="22"/>
          <w:lang w:val="ro-RO"/>
        </w:rPr>
        <w:t xml:space="preserve"> </w:t>
      </w:r>
      <w:r w:rsidR="005B6A29">
        <w:rPr>
          <w:noProof/>
          <w:szCs w:val="22"/>
          <w:lang w:val="ro-RO"/>
        </w:rPr>
        <w:t>să</w:t>
      </w:r>
      <w:r w:rsidR="005B6A29" w:rsidRPr="0001676E">
        <w:rPr>
          <w:noProof/>
          <w:szCs w:val="22"/>
          <w:lang w:val="ro-RO"/>
        </w:rPr>
        <w:t xml:space="preserve"> utilizaţi utilaje</w:t>
      </w:r>
      <w:r w:rsidR="005B6A29">
        <w:rPr>
          <w:noProof/>
          <w:szCs w:val="22"/>
          <w:lang w:val="ro-RO"/>
        </w:rPr>
        <w:t xml:space="preserve"> sau să </w:t>
      </w:r>
      <w:r w:rsidR="007A1A15">
        <w:rPr>
          <w:noProof/>
          <w:szCs w:val="22"/>
          <w:lang w:val="ro-RO"/>
        </w:rPr>
        <w:t>luați</w:t>
      </w:r>
      <w:r w:rsidR="005B6A29">
        <w:rPr>
          <w:noProof/>
          <w:szCs w:val="22"/>
          <w:lang w:val="ro-RO"/>
        </w:rPr>
        <w:t xml:space="preserve"> parte la activități care să necesite vigilență</w:t>
      </w:r>
      <w:r w:rsidRPr="0001676E">
        <w:rPr>
          <w:noProof/>
          <w:szCs w:val="22"/>
          <w:lang w:val="ro-RO"/>
        </w:rPr>
        <w:t>.</w:t>
      </w:r>
    </w:p>
    <w:p w14:paraId="2D94D583"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5261D6BE" w14:textId="77777777" w:rsidR="005B6A29" w:rsidRPr="003B6C05" w:rsidRDefault="00807E59" w:rsidP="006F2FF6">
      <w:pPr>
        <w:keepNext/>
        <w:tabs>
          <w:tab w:val="clear" w:pos="567"/>
        </w:tabs>
        <w:spacing w:line="240" w:lineRule="auto"/>
        <w:rPr>
          <w:i/>
          <w:iCs/>
          <w:u w:val="single"/>
          <w:lang w:val="it-IT"/>
        </w:rPr>
      </w:pPr>
      <w:r w:rsidRPr="000810A2">
        <w:rPr>
          <w:b/>
          <w:noProof/>
          <w:szCs w:val="22"/>
          <w:lang w:val="ro-RO"/>
        </w:rPr>
        <w:t xml:space="preserve">Jakavi conţine </w:t>
      </w:r>
      <w:r w:rsidR="005B6A29" w:rsidRPr="0079668F">
        <w:rPr>
          <w:b/>
          <w:noProof/>
          <w:szCs w:val="22"/>
          <w:lang w:val="ro-RO"/>
        </w:rPr>
        <w:t>p</w:t>
      </w:r>
      <w:r w:rsidR="005B6A29" w:rsidRPr="003B6C05">
        <w:rPr>
          <w:b/>
          <w:lang w:val="it-IT"/>
        </w:rPr>
        <w:t>ropilenglicol</w:t>
      </w:r>
    </w:p>
    <w:p w14:paraId="680EF6C6" w14:textId="0E781703" w:rsidR="00944F29" w:rsidRPr="003B6C05" w:rsidRDefault="005B6A29" w:rsidP="006F2FF6">
      <w:pPr>
        <w:numPr>
          <w:ilvl w:val="12"/>
          <w:numId w:val="0"/>
        </w:numPr>
        <w:tabs>
          <w:tab w:val="clear" w:pos="567"/>
        </w:tabs>
        <w:spacing w:line="240" w:lineRule="auto"/>
        <w:rPr>
          <w:lang w:val="it-IT"/>
        </w:rPr>
      </w:pPr>
      <w:r w:rsidRPr="003B6C05">
        <w:rPr>
          <w:lang w:val="it-IT"/>
        </w:rPr>
        <w:t>Acest medicament conține 150 mg propilenglicol per fiecare ml de soluție orală</w:t>
      </w:r>
      <w:r w:rsidR="00944F29" w:rsidRPr="003B6C05">
        <w:rPr>
          <w:lang w:val="it-IT"/>
        </w:rPr>
        <w:t>.</w:t>
      </w:r>
    </w:p>
    <w:p w14:paraId="211E04E4" w14:textId="77777777" w:rsidR="00944F29" w:rsidRPr="003B6C05" w:rsidRDefault="00944F29" w:rsidP="006F2FF6">
      <w:pPr>
        <w:tabs>
          <w:tab w:val="clear" w:pos="567"/>
        </w:tabs>
        <w:spacing w:line="240" w:lineRule="auto"/>
        <w:ind w:right="-2"/>
        <w:rPr>
          <w:lang w:val="it-IT"/>
        </w:rPr>
      </w:pPr>
    </w:p>
    <w:p w14:paraId="357717E9" w14:textId="5BF85DB0" w:rsidR="005B6A29" w:rsidRPr="003B6C05" w:rsidRDefault="005B6A29" w:rsidP="006F2FF6">
      <w:pPr>
        <w:tabs>
          <w:tab w:val="clear" w:pos="567"/>
        </w:tabs>
        <w:spacing w:line="240" w:lineRule="auto"/>
        <w:ind w:right="-2"/>
        <w:rPr>
          <w:lang w:val="it-IT"/>
        </w:rPr>
      </w:pPr>
      <w:r w:rsidRPr="003B6C05">
        <w:rPr>
          <w:lang w:val="it-IT"/>
        </w:rPr>
        <w:t>Dacă copilul dumneavoastră are mai puţin de 5</w:t>
      </w:r>
      <w:r w:rsidR="00BE1AE7">
        <w:rPr>
          <w:lang w:val="it-IT"/>
        </w:rPr>
        <w:t> </w:t>
      </w:r>
      <w:r w:rsidRPr="003B6C05">
        <w:rPr>
          <w:lang w:val="it-IT"/>
        </w:rPr>
        <w:t>ani, adresaţi-vă medicului dumneavoastră sau farmacistului înainte de a administra acest medicament, în special dacă utilizează alte medicamente care conţin propilenglicol sau alcool etilic.</w:t>
      </w:r>
    </w:p>
    <w:p w14:paraId="1602A73A" w14:textId="77777777" w:rsidR="00944F29" w:rsidRPr="003B6C05" w:rsidRDefault="00944F29" w:rsidP="006F2FF6">
      <w:pPr>
        <w:spacing w:line="240" w:lineRule="auto"/>
        <w:rPr>
          <w:lang w:val="it-IT"/>
        </w:rPr>
      </w:pPr>
    </w:p>
    <w:p w14:paraId="511BC3F7" w14:textId="77777777" w:rsidR="005B6A29" w:rsidRPr="003B6C05" w:rsidRDefault="005B6A29" w:rsidP="006F2FF6">
      <w:pPr>
        <w:keepNext/>
        <w:spacing w:line="240" w:lineRule="auto"/>
        <w:rPr>
          <w:b/>
          <w:bCs/>
          <w:lang w:val="it-IT"/>
        </w:rPr>
      </w:pPr>
      <w:r w:rsidRPr="003B6C05">
        <w:rPr>
          <w:b/>
          <w:bCs/>
          <w:lang w:val="it-IT"/>
        </w:rPr>
        <w:t>Jakavi contains metil parahidroxibenzoat și propil parahidroxibenzoat</w:t>
      </w:r>
    </w:p>
    <w:p w14:paraId="6E3CCC4A" w14:textId="4EA322A8" w:rsidR="00807E59" w:rsidRPr="0001676E" w:rsidRDefault="005B6A29" w:rsidP="006F2FF6">
      <w:pPr>
        <w:numPr>
          <w:ilvl w:val="12"/>
          <w:numId w:val="0"/>
        </w:numPr>
        <w:tabs>
          <w:tab w:val="clear" w:pos="567"/>
        </w:tabs>
        <w:spacing w:line="240" w:lineRule="auto"/>
        <w:rPr>
          <w:szCs w:val="22"/>
          <w:lang w:val="fr-CH"/>
        </w:rPr>
      </w:pPr>
      <w:r w:rsidRPr="003B6C05">
        <w:rPr>
          <w:lang w:val="it-IT"/>
        </w:rPr>
        <w:t>Poate provoca reacții alergice (chiar întârziate</w:t>
      </w:r>
      <w:r w:rsidR="00944F29" w:rsidRPr="003B6C05">
        <w:rPr>
          <w:noProof/>
          <w:lang w:val="it-IT"/>
        </w:rPr>
        <w:t>).</w:t>
      </w:r>
    </w:p>
    <w:p w14:paraId="1CF4786B" w14:textId="188784E0" w:rsidR="000810A2" w:rsidRPr="0001676E" w:rsidRDefault="000810A2" w:rsidP="006F2FF6">
      <w:pPr>
        <w:numPr>
          <w:ilvl w:val="12"/>
          <w:numId w:val="0"/>
        </w:numPr>
        <w:tabs>
          <w:tab w:val="clear" w:pos="567"/>
        </w:tabs>
        <w:spacing w:line="240" w:lineRule="auto"/>
        <w:ind w:right="-2"/>
        <w:rPr>
          <w:noProof/>
          <w:szCs w:val="22"/>
          <w:lang w:val="fr-CH"/>
        </w:rPr>
      </w:pPr>
    </w:p>
    <w:p w14:paraId="239691D2" w14:textId="77777777" w:rsidR="003E66F8" w:rsidRPr="0001676E" w:rsidRDefault="003E66F8" w:rsidP="006F2FF6">
      <w:pPr>
        <w:numPr>
          <w:ilvl w:val="12"/>
          <w:numId w:val="0"/>
        </w:numPr>
        <w:tabs>
          <w:tab w:val="clear" w:pos="567"/>
        </w:tabs>
        <w:spacing w:line="240" w:lineRule="auto"/>
        <w:ind w:right="-2"/>
        <w:rPr>
          <w:noProof/>
          <w:szCs w:val="22"/>
          <w:lang w:val="ro-RO"/>
        </w:rPr>
      </w:pPr>
    </w:p>
    <w:p w14:paraId="006B13DC" w14:textId="422186F8" w:rsidR="00807E59" w:rsidRPr="0001676E" w:rsidRDefault="00807E59" w:rsidP="006F2FF6">
      <w:pPr>
        <w:keepNext/>
        <w:tabs>
          <w:tab w:val="clear" w:pos="567"/>
        </w:tabs>
        <w:spacing w:line="240" w:lineRule="auto"/>
        <w:ind w:left="567" w:hanging="567"/>
        <w:rPr>
          <w:b/>
          <w:noProof/>
          <w:szCs w:val="22"/>
          <w:lang w:val="ro-RO"/>
        </w:rPr>
      </w:pPr>
      <w:r w:rsidRPr="0001676E">
        <w:rPr>
          <w:b/>
          <w:szCs w:val="22"/>
          <w:lang w:val="ro-RO"/>
        </w:rPr>
        <w:t>3.</w:t>
      </w:r>
      <w:r w:rsidRPr="0001676E">
        <w:rPr>
          <w:b/>
          <w:szCs w:val="22"/>
          <w:lang w:val="ro-RO"/>
        </w:rPr>
        <w:tab/>
        <w:t>Cum să luaţi</w:t>
      </w:r>
      <w:r w:rsidRPr="0001676E">
        <w:rPr>
          <w:b/>
          <w:noProof/>
          <w:szCs w:val="22"/>
          <w:lang w:val="ro-RO"/>
        </w:rPr>
        <w:t xml:space="preserve"> Jakavi</w:t>
      </w:r>
    </w:p>
    <w:p w14:paraId="26E595B2" w14:textId="77777777" w:rsidR="00807E59" w:rsidRPr="0001676E" w:rsidRDefault="00807E59" w:rsidP="006F2FF6">
      <w:pPr>
        <w:keepNext/>
        <w:numPr>
          <w:ilvl w:val="12"/>
          <w:numId w:val="0"/>
        </w:numPr>
        <w:tabs>
          <w:tab w:val="clear" w:pos="567"/>
        </w:tabs>
        <w:spacing w:line="240" w:lineRule="auto"/>
        <w:rPr>
          <w:noProof/>
          <w:szCs w:val="22"/>
          <w:lang w:val="ro-RO"/>
        </w:rPr>
      </w:pPr>
    </w:p>
    <w:p w14:paraId="50AC9F09" w14:textId="37AD8192" w:rsidR="00807E59" w:rsidRPr="0001676E" w:rsidRDefault="00807E59" w:rsidP="006F2FF6">
      <w:pPr>
        <w:numPr>
          <w:ilvl w:val="12"/>
          <w:numId w:val="0"/>
        </w:numPr>
        <w:tabs>
          <w:tab w:val="clear" w:pos="567"/>
        </w:tabs>
        <w:spacing w:line="240" w:lineRule="auto"/>
        <w:ind w:right="-2"/>
        <w:rPr>
          <w:noProof/>
          <w:szCs w:val="22"/>
          <w:lang w:val="ro-RO"/>
        </w:rPr>
      </w:pPr>
      <w:r w:rsidRPr="0001676E">
        <w:rPr>
          <w:szCs w:val="22"/>
          <w:lang w:val="ro-RO"/>
        </w:rPr>
        <w:t>Luaţi întotdeauna acest medicament exact aşa cum v-a spus medicul</w:t>
      </w:r>
      <w:r w:rsidRPr="0001676E">
        <w:rPr>
          <w:noProof/>
          <w:szCs w:val="22"/>
          <w:lang w:val="ro-RO"/>
        </w:rPr>
        <w:t xml:space="preserve"> sau farmacistul</w:t>
      </w:r>
      <w:r w:rsidRPr="0001676E">
        <w:rPr>
          <w:szCs w:val="22"/>
          <w:lang w:val="ro-RO"/>
        </w:rPr>
        <w:t>. Discutaţi cu medicul dumneavoastră sau cu farmacistul dacă nu sunteţi sigur.</w:t>
      </w:r>
    </w:p>
    <w:p w14:paraId="553D731D" w14:textId="77777777" w:rsidR="00AA7CB4" w:rsidRDefault="00AA7CB4" w:rsidP="006F2FF6">
      <w:pPr>
        <w:numPr>
          <w:ilvl w:val="12"/>
          <w:numId w:val="0"/>
        </w:numPr>
        <w:tabs>
          <w:tab w:val="clear" w:pos="567"/>
        </w:tabs>
        <w:spacing w:line="240" w:lineRule="auto"/>
        <w:ind w:right="-2"/>
        <w:rPr>
          <w:noProof/>
          <w:szCs w:val="22"/>
          <w:lang w:val="ro-RO"/>
        </w:rPr>
      </w:pPr>
    </w:p>
    <w:p w14:paraId="1462E428" w14:textId="12F29C4D" w:rsidR="0027153D" w:rsidRPr="0027153D" w:rsidRDefault="006D082F" w:rsidP="006F2FF6">
      <w:pPr>
        <w:pStyle w:val="Listlevel1"/>
        <w:spacing w:before="0" w:after="0"/>
        <w:ind w:left="0" w:firstLine="0"/>
        <w:rPr>
          <w:color w:val="000000" w:themeColor="text1"/>
          <w:sz w:val="22"/>
          <w:szCs w:val="22"/>
          <w:lang w:val="ro-RO"/>
        </w:rPr>
      </w:pPr>
      <w:r w:rsidRPr="00A317BE">
        <w:rPr>
          <w:color w:val="000000" w:themeColor="text1"/>
          <w:sz w:val="22"/>
          <w:szCs w:val="22"/>
          <w:lang w:val="ro-RO"/>
        </w:rPr>
        <w:t xml:space="preserve">Înainte de a începe tratamentul cu Jakavi şi în timpul tratamentului, medicul dumneavoastră vă va face analize de sânge pentru a găsi cea mai bună doză, pentru a vedea cum răspundeți la tratament și dacă Jakavi are un efect nedorit. </w:t>
      </w:r>
      <w:r w:rsidR="0027153D" w:rsidRPr="00A317BE">
        <w:rPr>
          <w:sz w:val="22"/>
          <w:szCs w:val="22"/>
          <w:lang w:val="ro-RO"/>
        </w:rPr>
        <w:t>Este posibil ca medicul dumneavoastră să trebuiască să vă modifice doza sau să vă întrerupă tratamentul. Medicul dumneavoastră va verifica cu atenție dacă prezentați orice semne sau simptome de infecție înainte de a începe tratamentul cu Jakavi și în timpul tratamentului cu acesta.</w:t>
      </w:r>
    </w:p>
    <w:p w14:paraId="7F67AA85" w14:textId="77777777" w:rsidR="00B609D2" w:rsidRPr="0027153D" w:rsidRDefault="00B609D2" w:rsidP="006F2FF6">
      <w:pPr>
        <w:numPr>
          <w:ilvl w:val="12"/>
          <w:numId w:val="0"/>
        </w:numPr>
        <w:tabs>
          <w:tab w:val="clear" w:pos="567"/>
        </w:tabs>
        <w:spacing w:line="240" w:lineRule="auto"/>
        <w:ind w:right="-2"/>
        <w:rPr>
          <w:noProof/>
          <w:szCs w:val="22"/>
          <w:lang w:val="ro-RO"/>
        </w:rPr>
      </w:pPr>
    </w:p>
    <w:p w14:paraId="0E4A5F90" w14:textId="4FBE82B6" w:rsidR="00BE1AE7" w:rsidRPr="0027153D" w:rsidRDefault="00807E59" w:rsidP="006F2FF6">
      <w:pPr>
        <w:pStyle w:val="Listlevel1"/>
        <w:spacing w:before="0" w:after="0"/>
        <w:ind w:left="0" w:firstLine="0"/>
        <w:rPr>
          <w:noProof/>
          <w:sz w:val="22"/>
          <w:szCs w:val="22"/>
          <w:lang w:val="ro-RO"/>
        </w:rPr>
      </w:pPr>
      <w:r w:rsidRPr="0001676E">
        <w:rPr>
          <w:rFonts w:eastAsia="Times New Roman"/>
          <w:noProof/>
          <w:sz w:val="22"/>
          <w:szCs w:val="22"/>
          <w:lang w:val="ro-RO"/>
        </w:rPr>
        <w:t xml:space="preserve">Trebuie să luaţi Jakavi </w:t>
      </w:r>
      <w:r w:rsidR="008618CA">
        <w:rPr>
          <w:rFonts w:eastAsia="Times New Roman"/>
          <w:noProof/>
          <w:sz w:val="22"/>
          <w:szCs w:val="22"/>
          <w:lang w:val="ro-RO"/>
        </w:rPr>
        <w:t>de două ori pe</w:t>
      </w:r>
      <w:r w:rsidRPr="0001676E">
        <w:rPr>
          <w:rFonts w:eastAsia="Times New Roman"/>
          <w:noProof/>
          <w:sz w:val="22"/>
          <w:szCs w:val="22"/>
          <w:lang w:val="ro-RO"/>
        </w:rPr>
        <w:t xml:space="preserve"> zi, la aceeaşi oră</w:t>
      </w:r>
      <w:r w:rsidR="008618CA">
        <w:rPr>
          <w:rFonts w:eastAsia="Times New Roman"/>
          <w:noProof/>
          <w:sz w:val="22"/>
          <w:szCs w:val="22"/>
          <w:lang w:val="ro-RO"/>
        </w:rPr>
        <w:t>. M</w:t>
      </w:r>
      <w:r w:rsidR="00813126">
        <w:rPr>
          <w:rFonts w:eastAsia="Times New Roman"/>
          <w:noProof/>
          <w:sz w:val="22"/>
          <w:szCs w:val="22"/>
          <w:lang w:val="ro-RO"/>
        </w:rPr>
        <w:t xml:space="preserve">edicul dumneavoastră vă va informa cu privire la doza corectă pentru dumneavoastră. Urmați întotdeauna instrucțiunile date de medicul </w:t>
      </w:r>
      <w:r w:rsidR="00813126">
        <w:rPr>
          <w:rFonts w:eastAsia="Times New Roman"/>
          <w:noProof/>
          <w:sz w:val="22"/>
          <w:szCs w:val="22"/>
          <w:lang w:val="ro-RO"/>
        </w:rPr>
        <w:lastRenderedPageBreak/>
        <w:t>dumneavoastră.</w:t>
      </w:r>
      <w:r w:rsidR="00813126" w:rsidRPr="00813126">
        <w:rPr>
          <w:rFonts w:eastAsia="Times New Roman"/>
          <w:noProof/>
          <w:sz w:val="22"/>
          <w:szCs w:val="22"/>
          <w:lang w:val="ro-RO"/>
        </w:rPr>
        <w:t xml:space="preserve"> </w:t>
      </w:r>
      <w:r w:rsidR="00813126">
        <w:rPr>
          <w:rFonts w:eastAsia="Times New Roman"/>
          <w:noProof/>
          <w:sz w:val="22"/>
          <w:szCs w:val="22"/>
          <w:lang w:val="ro-RO"/>
        </w:rPr>
        <w:t>Jakavi poate fi administrat</w:t>
      </w:r>
      <w:r w:rsidR="004F34C6">
        <w:rPr>
          <w:rFonts w:eastAsia="Times New Roman"/>
          <w:noProof/>
          <w:sz w:val="22"/>
          <w:szCs w:val="22"/>
          <w:lang w:val="ro-RO"/>
        </w:rPr>
        <w:t xml:space="preserve"> </w:t>
      </w:r>
      <w:r w:rsidRPr="0001676E">
        <w:rPr>
          <w:rFonts w:eastAsia="Times New Roman"/>
          <w:noProof/>
          <w:sz w:val="22"/>
          <w:szCs w:val="22"/>
          <w:lang w:val="ro-RO"/>
        </w:rPr>
        <w:t>cu sau fără alimente.</w:t>
      </w:r>
      <w:r w:rsidR="00944F29" w:rsidRPr="003B6C05">
        <w:rPr>
          <w:rFonts w:eastAsia="Times New Roman"/>
          <w:noProof/>
          <w:sz w:val="22"/>
          <w:szCs w:val="22"/>
          <w:lang w:val="ro-RO"/>
        </w:rPr>
        <w:t xml:space="preserve"> </w:t>
      </w:r>
      <w:r w:rsidR="00B609D2">
        <w:rPr>
          <w:rFonts w:eastAsia="Times New Roman"/>
          <w:noProof/>
          <w:sz w:val="22"/>
          <w:szCs w:val="22"/>
          <w:lang w:val="ro-RO"/>
        </w:rPr>
        <w:t xml:space="preserve">Puteți bea apă după aceea </w:t>
      </w:r>
      <w:r w:rsidR="005B6A29" w:rsidRPr="0027153D">
        <w:rPr>
          <w:noProof/>
          <w:sz w:val="22"/>
          <w:szCs w:val="22"/>
          <w:lang w:val="ro-RO"/>
        </w:rPr>
        <w:t xml:space="preserve">pentru a </w:t>
      </w:r>
      <w:r w:rsidR="00B609D2" w:rsidRPr="0027153D">
        <w:rPr>
          <w:noProof/>
          <w:sz w:val="22"/>
          <w:szCs w:val="22"/>
          <w:lang w:val="ro-RO"/>
        </w:rPr>
        <w:t>vă</w:t>
      </w:r>
      <w:r w:rsidR="005B6A29" w:rsidRPr="0027153D">
        <w:rPr>
          <w:noProof/>
          <w:sz w:val="22"/>
          <w:szCs w:val="22"/>
          <w:lang w:val="ro-RO"/>
        </w:rPr>
        <w:t xml:space="preserve"> asigura că întreaga doză este înghiţită.</w:t>
      </w:r>
    </w:p>
    <w:p w14:paraId="47824873" w14:textId="77777777" w:rsidR="00BE1AE7" w:rsidRPr="0027153D" w:rsidRDefault="00BE1AE7" w:rsidP="006F2FF6">
      <w:pPr>
        <w:pStyle w:val="Listlevel1"/>
        <w:spacing w:before="0" w:after="0"/>
        <w:ind w:left="0" w:firstLine="0"/>
        <w:rPr>
          <w:noProof/>
          <w:sz w:val="22"/>
          <w:szCs w:val="22"/>
          <w:lang w:val="ro-RO"/>
        </w:rPr>
      </w:pPr>
    </w:p>
    <w:p w14:paraId="070408E4" w14:textId="5AA96365" w:rsidR="00807E59" w:rsidRDefault="00807E59" w:rsidP="006F2FF6">
      <w:pPr>
        <w:pStyle w:val="Listlevel1"/>
        <w:spacing w:before="0" w:after="0"/>
        <w:ind w:left="0" w:firstLine="0"/>
        <w:rPr>
          <w:rFonts w:eastAsia="Times New Roman"/>
          <w:noProof/>
          <w:sz w:val="22"/>
          <w:szCs w:val="22"/>
          <w:lang w:val="ro-RO"/>
        </w:rPr>
      </w:pPr>
      <w:r w:rsidRPr="0001676E">
        <w:rPr>
          <w:rFonts w:eastAsia="Times New Roman"/>
          <w:noProof/>
          <w:sz w:val="22"/>
          <w:szCs w:val="22"/>
          <w:lang w:val="ro-RO"/>
        </w:rPr>
        <w:t>Trebuie să continuaţi să luaţi Jakavi atâta timp cât vă spune medicul dumneavoastră.</w:t>
      </w:r>
    </w:p>
    <w:p w14:paraId="54471AF7" w14:textId="77777777" w:rsidR="00944F29" w:rsidRDefault="00944F29" w:rsidP="006F2FF6">
      <w:pPr>
        <w:pStyle w:val="Listlevel1"/>
        <w:spacing w:before="0" w:after="0"/>
        <w:ind w:left="0" w:firstLine="0"/>
        <w:rPr>
          <w:rFonts w:eastAsia="Times New Roman"/>
          <w:noProof/>
          <w:sz w:val="22"/>
          <w:szCs w:val="22"/>
          <w:lang w:val="ro-RO"/>
        </w:rPr>
      </w:pPr>
    </w:p>
    <w:p w14:paraId="311B86CA" w14:textId="4BB7D8DE" w:rsidR="00944F29" w:rsidRPr="003B6C05" w:rsidRDefault="005B6A29" w:rsidP="006F2FF6">
      <w:pPr>
        <w:numPr>
          <w:ilvl w:val="12"/>
          <w:numId w:val="0"/>
        </w:numPr>
        <w:tabs>
          <w:tab w:val="clear" w:pos="567"/>
        </w:tabs>
        <w:spacing w:line="240" w:lineRule="auto"/>
        <w:ind w:right="-2"/>
        <w:rPr>
          <w:noProof/>
          <w:lang w:val="ro-RO"/>
        </w:rPr>
      </w:pPr>
      <w:r w:rsidRPr="003B6C05">
        <w:rPr>
          <w:noProof/>
          <w:lang w:val="ro-RO"/>
        </w:rPr>
        <w:t>Pentru instrucţiuni detaliate privind modul de utilizare a soluţiei orale, vezi „Instrucţiuni de utilizare” la sfârşitul acestui prospect</w:t>
      </w:r>
      <w:r w:rsidR="00944F29" w:rsidRPr="003B6C05">
        <w:rPr>
          <w:noProof/>
          <w:szCs w:val="22"/>
          <w:lang w:val="it-IT"/>
        </w:rPr>
        <w:t>.</w:t>
      </w:r>
    </w:p>
    <w:p w14:paraId="40D5CFA2" w14:textId="77777777" w:rsidR="00807E59" w:rsidRDefault="00807E59" w:rsidP="006F2FF6">
      <w:pPr>
        <w:pStyle w:val="Listlevel1"/>
        <w:spacing w:before="0" w:after="0"/>
        <w:ind w:left="0" w:firstLine="0"/>
        <w:rPr>
          <w:rFonts w:eastAsia="Times New Roman"/>
          <w:noProof/>
          <w:sz w:val="22"/>
          <w:szCs w:val="22"/>
          <w:lang w:val="ro-RO"/>
        </w:rPr>
      </w:pPr>
    </w:p>
    <w:p w14:paraId="09EB3AF3" w14:textId="77777777" w:rsidR="00813126" w:rsidRPr="003B6C05" w:rsidRDefault="00813126" w:rsidP="006F2FF6">
      <w:pPr>
        <w:numPr>
          <w:ilvl w:val="12"/>
          <w:numId w:val="0"/>
        </w:numPr>
        <w:tabs>
          <w:tab w:val="clear" w:pos="567"/>
        </w:tabs>
        <w:spacing w:line="240" w:lineRule="auto"/>
        <w:ind w:right="-2"/>
        <w:rPr>
          <w:noProof/>
          <w:lang w:val="ro-RO"/>
        </w:rPr>
      </w:pPr>
      <w:r>
        <w:rPr>
          <w:noProof/>
          <w:szCs w:val="22"/>
          <w:lang w:val="it-IT"/>
        </w:rPr>
        <w:t>Jakavi comprimate este disponibil pentru pacienții cu vârsta peste 6 ani care pot înghiți comprimatele întregi.</w:t>
      </w:r>
    </w:p>
    <w:p w14:paraId="1B08F0B8" w14:textId="77777777" w:rsidR="00813126" w:rsidRPr="0001676E" w:rsidRDefault="00813126" w:rsidP="006F2FF6">
      <w:pPr>
        <w:pStyle w:val="Listlevel1"/>
        <w:spacing w:before="0" w:after="0"/>
        <w:ind w:left="0" w:firstLine="0"/>
        <w:rPr>
          <w:rFonts w:eastAsia="Times New Roman"/>
          <w:noProof/>
          <w:sz w:val="22"/>
          <w:szCs w:val="22"/>
          <w:lang w:val="ro-RO"/>
        </w:rPr>
      </w:pPr>
    </w:p>
    <w:p w14:paraId="2DFE3E56" w14:textId="4612240F" w:rsidR="00807E59" w:rsidRPr="0001676E" w:rsidRDefault="00807E59" w:rsidP="006F2FF6">
      <w:pPr>
        <w:keepNext/>
        <w:numPr>
          <w:ilvl w:val="12"/>
          <w:numId w:val="0"/>
        </w:numPr>
        <w:tabs>
          <w:tab w:val="clear" w:pos="567"/>
        </w:tabs>
        <w:spacing w:line="240" w:lineRule="auto"/>
        <w:rPr>
          <w:b/>
          <w:noProof/>
          <w:szCs w:val="22"/>
          <w:lang w:val="ro-RO"/>
        </w:rPr>
      </w:pPr>
      <w:r w:rsidRPr="0001676E">
        <w:rPr>
          <w:b/>
          <w:szCs w:val="22"/>
          <w:lang w:val="ro-RO"/>
        </w:rPr>
        <w:t>Dacă luaţi mai mult Jakavi decât trebuie</w:t>
      </w:r>
    </w:p>
    <w:p w14:paraId="0DAA2D21" w14:textId="5349FA2E" w:rsidR="00807E59" w:rsidRPr="0001676E" w:rsidRDefault="00807E59" w:rsidP="006F2FF6">
      <w:pPr>
        <w:pStyle w:val="Text"/>
        <w:spacing w:before="0"/>
        <w:jc w:val="left"/>
        <w:rPr>
          <w:sz w:val="22"/>
          <w:szCs w:val="22"/>
          <w:lang w:val="ro-RO"/>
        </w:rPr>
      </w:pPr>
      <w:r w:rsidRPr="0001676E">
        <w:rPr>
          <w:noProof/>
          <w:sz w:val="22"/>
          <w:szCs w:val="22"/>
          <w:lang w:val="ro-RO"/>
        </w:rPr>
        <w:t>Dacă luaţi din greşeală mai mult Jakavi decât v-a prescris medicul dumneavoastră, contactaţi-l imediat pe medicul dumneavoastră sau f</w:t>
      </w:r>
      <w:r w:rsidRPr="0001676E">
        <w:rPr>
          <w:sz w:val="22"/>
          <w:szCs w:val="22"/>
          <w:lang w:val="ro-RO"/>
        </w:rPr>
        <w:t>armacistul.</w:t>
      </w:r>
    </w:p>
    <w:p w14:paraId="54921431" w14:textId="77777777" w:rsidR="00807E59" w:rsidRPr="0001676E" w:rsidRDefault="00807E59" w:rsidP="006F2FF6">
      <w:pPr>
        <w:pStyle w:val="Text"/>
        <w:spacing w:before="0"/>
        <w:jc w:val="left"/>
        <w:rPr>
          <w:sz w:val="22"/>
          <w:szCs w:val="22"/>
          <w:lang w:val="ro-RO"/>
        </w:rPr>
      </w:pPr>
    </w:p>
    <w:p w14:paraId="031D8767" w14:textId="4EE325B4" w:rsidR="00807E59" w:rsidRPr="0001676E" w:rsidRDefault="00807E59" w:rsidP="006F2FF6">
      <w:pPr>
        <w:keepNext/>
        <w:numPr>
          <w:ilvl w:val="12"/>
          <w:numId w:val="0"/>
        </w:numPr>
        <w:tabs>
          <w:tab w:val="clear" w:pos="567"/>
        </w:tabs>
        <w:spacing w:line="240" w:lineRule="auto"/>
        <w:rPr>
          <w:b/>
          <w:noProof/>
          <w:szCs w:val="22"/>
          <w:lang w:val="ro-RO"/>
        </w:rPr>
      </w:pPr>
      <w:r w:rsidRPr="0001676E">
        <w:rPr>
          <w:b/>
          <w:szCs w:val="22"/>
          <w:lang w:val="ro-RO"/>
        </w:rPr>
        <w:t>Dacă uitaţi să luaţi</w:t>
      </w:r>
      <w:r w:rsidRPr="0001676E">
        <w:rPr>
          <w:b/>
          <w:noProof/>
          <w:szCs w:val="22"/>
          <w:lang w:val="ro-RO"/>
        </w:rPr>
        <w:t xml:space="preserve"> Jakavi</w:t>
      </w:r>
    </w:p>
    <w:p w14:paraId="1EE0279A" w14:textId="60CE04B6" w:rsidR="00807E59" w:rsidRPr="0001676E" w:rsidRDefault="00807E59" w:rsidP="006F2FF6">
      <w:pPr>
        <w:pStyle w:val="Text"/>
        <w:spacing w:before="0"/>
        <w:jc w:val="left"/>
        <w:rPr>
          <w:sz w:val="22"/>
          <w:szCs w:val="22"/>
          <w:lang w:val="ro-RO"/>
        </w:rPr>
      </w:pPr>
      <w:r w:rsidRPr="0001676E">
        <w:rPr>
          <w:noProof/>
          <w:sz w:val="22"/>
          <w:szCs w:val="22"/>
          <w:lang w:val="ro-RO"/>
        </w:rPr>
        <w:t>Dacă uita</w:t>
      </w:r>
      <w:r w:rsidR="00B609D2">
        <w:rPr>
          <w:noProof/>
          <w:sz w:val="22"/>
          <w:szCs w:val="22"/>
          <w:lang w:val="ro-RO"/>
        </w:rPr>
        <w:t>ți</w:t>
      </w:r>
      <w:r w:rsidRPr="0001676E">
        <w:rPr>
          <w:noProof/>
          <w:sz w:val="22"/>
          <w:szCs w:val="22"/>
          <w:lang w:val="ro-RO"/>
        </w:rPr>
        <w:t xml:space="preserve"> să luaţi Jakavi, luaţi următoarea doză la ora potrivită. </w:t>
      </w:r>
      <w:r w:rsidRPr="0001676E">
        <w:rPr>
          <w:sz w:val="22"/>
          <w:szCs w:val="22"/>
          <w:lang w:val="ro-RO"/>
        </w:rPr>
        <w:t>Nu luaţi o doză dublă pentru a compensa doza uitată</w:t>
      </w:r>
      <w:r w:rsidRPr="0001676E">
        <w:rPr>
          <w:noProof/>
          <w:sz w:val="22"/>
          <w:szCs w:val="22"/>
          <w:lang w:val="ro-RO"/>
        </w:rPr>
        <w:t>.</w:t>
      </w:r>
    </w:p>
    <w:p w14:paraId="185C06BB"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1E36D81F" w14:textId="7DB6EB9E" w:rsidR="00807E59" w:rsidRPr="0001676E" w:rsidRDefault="00807E59" w:rsidP="006F2FF6">
      <w:pPr>
        <w:pStyle w:val="Text"/>
        <w:spacing w:before="0"/>
        <w:jc w:val="left"/>
        <w:rPr>
          <w:sz w:val="22"/>
          <w:szCs w:val="22"/>
          <w:lang w:val="ro-RO"/>
        </w:rPr>
      </w:pPr>
      <w:r w:rsidRPr="0001676E">
        <w:rPr>
          <w:sz w:val="22"/>
          <w:szCs w:val="22"/>
          <w:lang w:val="ro-RO"/>
        </w:rPr>
        <w:t>Dacă aveţi orice întrebări suplimentare cu privire la acest medicament, adresaţi-vă medicului dumneavoastră sau farmacistului</w:t>
      </w:r>
      <w:r w:rsidRPr="0001676E">
        <w:rPr>
          <w:noProof/>
          <w:sz w:val="22"/>
          <w:szCs w:val="22"/>
          <w:lang w:val="ro-RO"/>
        </w:rPr>
        <w:t>.</w:t>
      </w:r>
    </w:p>
    <w:p w14:paraId="390DCCEB" w14:textId="77777777" w:rsidR="00807E59" w:rsidRPr="0001676E" w:rsidRDefault="00807E59" w:rsidP="006F2FF6">
      <w:pPr>
        <w:numPr>
          <w:ilvl w:val="12"/>
          <w:numId w:val="0"/>
        </w:numPr>
        <w:tabs>
          <w:tab w:val="clear" w:pos="567"/>
        </w:tabs>
        <w:spacing w:line="240" w:lineRule="auto"/>
        <w:rPr>
          <w:noProof/>
          <w:szCs w:val="22"/>
          <w:lang w:val="ro-RO"/>
        </w:rPr>
      </w:pPr>
    </w:p>
    <w:p w14:paraId="617B1AED" w14:textId="77777777" w:rsidR="00807E59" w:rsidRPr="0001676E" w:rsidRDefault="00807E59" w:rsidP="006F2FF6">
      <w:pPr>
        <w:numPr>
          <w:ilvl w:val="12"/>
          <w:numId w:val="0"/>
        </w:numPr>
        <w:tabs>
          <w:tab w:val="clear" w:pos="567"/>
        </w:tabs>
        <w:spacing w:line="240" w:lineRule="auto"/>
        <w:rPr>
          <w:noProof/>
          <w:szCs w:val="22"/>
          <w:lang w:val="ro-RO"/>
        </w:rPr>
      </w:pPr>
    </w:p>
    <w:p w14:paraId="4AC4E1D8" w14:textId="77777777" w:rsidR="00807E59" w:rsidRPr="0001676E" w:rsidRDefault="00807E59" w:rsidP="006F2FF6">
      <w:pPr>
        <w:keepNext/>
        <w:numPr>
          <w:ilvl w:val="12"/>
          <w:numId w:val="0"/>
        </w:numPr>
        <w:tabs>
          <w:tab w:val="clear" w:pos="567"/>
        </w:tabs>
        <w:spacing w:line="240" w:lineRule="auto"/>
        <w:ind w:left="567" w:right="-2" w:hanging="567"/>
        <w:rPr>
          <w:noProof/>
          <w:szCs w:val="22"/>
          <w:lang w:val="ro-RO"/>
        </w:rPr>
      </w:pPr>
      <w:r w:rsidRPr="0001676E">
        <w:rPr>
          <w:b/>
          <w:szCs w:val="22"/>
          <w:lang w:val="ro-RO"/>
        </w:rPr>
        <w:t>4.</w:t>
      </w:r>
      <w:r w:rsidRPr="0001676E">
        <w:rPr>
          <w:b/>
          <w:szCs w:val="22"/>
          <w:lang w:val="ro-RO"/>
        </w:rPr>
        <w:tab/>
        <w:t>Reacţii adverse posibile</w:t>
      </w:r>
    </w:p>
    <w:p w14:paraId="7E18FCF2" w14:textId="77777777" w:rsidR="00807E59" w:rsidRPr="0001676E" w:rsidRDefault="00807E59" w:rsidP="006F2FF6">
      <w:pPr>
        <w:keepNext/>
        <w:numPr>
          <w:ilvl w:val="12"/>
          <w:numId w:val="0"/>
        </w:numPr>
        <w:tabs>
          <w:tab w:val="clear" w:pos="567"/>
        </w:tabs>
        <w:spacing w:line="240" w:lineRule="auto"/>
        <w:rPr>
          <w:noProof/>
          <w:szCs w:val="22"/>
          <w:lang w:val="ro-RO"/>
        </w:rPr>
      </w:pPr>
    </w:p>
    <w:p w14:paraId="1FACDC2F" w14:textId="77777777" w:rsidR="00807E59" w:rsidRPr="0001676E" w:rsidRDefault="00807E59" w:rsidP="006F2FF6">
      <w:pPr>
        <w:numPr>
          <w:ilvl w:val="12"/>
          <w:numId w:val="0"/>
        </w:numPr>
        <w:tabs>
          <w:tab w:val="clear" w:pos="567"/>
        </w:tabs>
        <w:spacing w:line="240" w:lineRule="auto"/>
        <w:rPr>
          <w:szCs w:val="22"/>
          <w:lang w:val="ro-RO"/>
        </w:rPr>
      </w:pPr>
      <w:r w:rsidRPr="0001676E">
        <w:rPr>
          <w:szCs w:val="22"/>
          <w:lang w:val="ro-RO"/>
        </w:rPr>
        <w:t>Ca toate medicamentele, acest medicament poate provoca reacţii adverse, cu toate că nu apar la toate persoanele.</w:t>
      </w:r>
    </w:p>
    <w:p w14:paraId="4587ABC0" w14:textId="77777777" w:rsidR="00807E59" w:rsidRPr="0001676E" w:rsidRDefault="00807E59" w:rsidP="006F2FF6">
      <w:pPr>
        <w:numPr>
          <w:ilvl w:val="12"/>
          <w:numId w:val="0"/>
        </w:numPr>
        <w:tabs>
          <w:tab w:val="clear" w:pos="567"/>
        </w:tabs>
        <w:spacing w:line="240" w:lineRule="auto"/>
        <w:rPr>
          <w:noProof/>
          <w:szCs w:val="22"/>
          <w:lang w:val="ro-RO"/>
        </w:rPr>
      </w:pPr>
    </w:p>
    <w:p w14:paraId="00D4B2D4" w14:textId="77777777" w:rsidR="00807E59" w:rsidRPr="0001676E" w:rsidRDefault="00807E59" w:rsidP="006F2FF6">
      <w:pPr>
        <w:pStyle w:val="Text"/>
        <w:spacing w:before="0"/>
        <w:jc w:val="left"/>
        <w:rPr>
          <w:sz w:val="22"/>
          <w:szCs w:val="22"/>
          <w:lang w:val="ro-RO"/>
        </w:rPr>
      </w:pPr>
      <w:r w:rsidRPr="0001676E">
        <w:rPr>
          <w:sz w:val="22"/>
          <w:szCs w:val="22"/>
          <w:lang w:val="ro-RO"/>
        </w:rPr>
        <w:t>Cele mai multe reacţii adverse asociate cu Jakavi sunt uşoare până la moderate şi, în general, vor dispărea după câteva zile până la câteva săptămâni de tratament.</w:t>
      </w:r>
    </w:p>
    <w:p w14:paraId="7ADD2CD4" w14:textId="77777777" w:rsidR="00807E59" w:rsidRPr="0001676E" w:rsidRDefault="00807E59" w:rsidP="006F2FF6">
      <w:pPr>
        <w:pStyle w:val="Text"/>
        <w:spacing w:before="0"/>
        <w:jc w:val="left"/>
        <w:rPr>
          <w:sz w:val="22"/>
          <w:szCs w:val="22"/>
          <w:lang w:val="ro-RO"/>
        </w:rPr>
      </w:pPr>
    </w:p>
    <w:p w14:paraId="1E294021" w14:textId="77777777" w:rsidR="00807E59" w:rsidRPr="00FE4DD5" w:rsidRDefault="00807E59" w:rsidP="006F2FF6">
      <w:pPr>
        <w:keepNext/>
        <w:numPr>
          <w:ilvl w:val="12"/>
          <w:numId w:val="0"/>
        </w:numPr>
        <w:tabs>
          <w:tab w:val="clear" w:pos="567"/>
        </w:tabs>
        <w:spacing w:line="240" w:lineRule="auto"/>
        <w:ind w:right="-2"/>
        <w:rPr>
          <w:b/>
          <w:noProof/>
          <w:szCs w:val="22"/>
          <w:lang w:val="fr-CH"/>
        </w:rPr>
      </w:pPr>
      <w:r w:rsidRPr="00FE4DD5">
        <w:rPr>
          <w:b/>
          <w:noProof/>
          <w:szCs w:val="22"/>
          <w:lang w:val="fr-CH"/>
        </w:rPr>
        <w:t>Unele reacții adverse pot fi grave</w:t>
      </w:r>
    </w:p>
    <w:p w14:paraId="2F8DF5A6" w14:textId="1DCB5849" w:rsidR="00807E59" w:rsidRPr="00FE4DD5" w:rsidRDefault="00807E59" w:rsidP="006F2FF6">
      <w:pPr>
        <w:keepNext/>
        <w:numPr>
          <w:ilvl w:val="12"/>
          <w:numId w:val="0"/>
        </w:numPr>
        <w:tabs>
          <w:tab w:val="clear" w:pos="567"/>
        </w:tabs>
        <w:spacing w:line="240" w:lineRule="auto"/>
        <w:ind w:right="-2"/>
        <w:rPr>
          <w:b/>
          <w:bCs/>
          <w:noProof/>
          <w:szCs w:val="22"/>
          <w:lang w:val="fr-CH"/>
        </w:rPr>
      </w:pPr>
      <w:r w:rsidRPr="00FE4DD5">
        <w:rPr>
          <w:b/>
          <w:noProof/>
          <w:szCs w:val="22"/>
          <w:lang w:val="fr-CH"/>
        </w:rPr>
        <w:t>Solicitați imediat asistență medicală înainte de a lua următoarea doză programată dacă prezentați următoarele reacții adverse grave:</w:t>
      </w:r>
    </w:p>
    <w:p w14:paraId="782636A9" w14:textId="77777777" w:rsidR="00807E59" w:rsidRPr="00FE4DD5" w:rsidRDefault="00807E59" w:rsidP="006F2FF6">
      <w:pPr>
        <w:keepNext/>
        <w:numPr>
          <w:ilvl w:val="12"/>
          <w:numId w:val="0"/>
        </w:numPr>
        <w:tabs>
          <w:tab w:val="clear" w:pos="567"/>
        </w:tabs>
        <w:spacing w:line="240" w:lineRule="auto"/>
        <w:rPr>
          <w:noProof/>
          <w:szCs w:val="22"/>
          <w:lang w:val="fr-CH"/>
        </w:rPr>
      </w:pPr>
      <w:r w:rsidRPr="00FE4DD5">
        <w:rPr>
          <w:noProof/>
          <w:szCs w:val="22"/>
          <w:lang w:val="fr-CH"/>
        </w:rPr>
        <w:t>Foarte frecvente (pot afecta mai mult de 1 din 10 persoane):</w:t>
      </w:r>
    </w:p>
    <w:p w14:paraId="558A8088" w14:textId="14509A89" w:rsidR="005A3A6E" w:rsidRPr="003B6C05" w:rsidRDefault="005B6A29" w:rsidP="006F2FF6">
      <w:pPr>
        <w:keepNext/>
        <w:numPr>
          <w:ilvl w:val="0"/>
          <w:numId w:val="35"/>
        </w:numPr>
        <w:tabs>
          <w:tab w:val="clear" w:pos="357"/>
          <w:tab w:val="clear" w:pos="567"/>
          <w:tab w:val="num" w:pos="0"/>
        </w:tabs>
        <w:spacing w:line="240" w:lineRule="auto"/>
        <w:ind w:left="567" w:hanging="567"/>
        <w:rPr>
          <w:noProof/>
          <w:szCs w:val="22"/>
          <w:lang w:val="it-IT"/>
        </w:rPr>
      </w:pPr>
      <w:r w:rsidRPr="003B6C05">
        <w:rPr>
          <w:noProof/>
          <w:szCs w:val="22"/>
          <w:lang w:val="it-IT"/>
        </w:rPr>
        <w:t>semne ale unor infecții însoțite de febră, asociate cu</w:t>
      </w:r>
      <w:r w:rsidR="005A3A6E" w:rsidRPr="003B6C05">
        <w:rPr>
          <w:noProof/>
          <w:szCs w:val="22"/>
          <w:lang w:val="it-IT"/>
        </w:rPr>
        <w:t>:</w:t>
      </w:r>
    </w:p>
    <w:p w14:paraId="6D0BE036" w14:textId="4302E9EA" w:rsidR="00807E59" w:rsidRPr="00BE1AE7" w:rsidRDefault="00807E59" w:rsidP="00284E38">
      <w:pPr>
        <w:numPr>
          <w:ilvl w:val="7"/>
          <w:numId w:val="35"/>
        </w:numPr>
        <w:tabs>
          <w:tab w:val="clear" w:pos="567"/>
        </w:tabs>
        <w:spacing w:line="240" w:lineRule="auto"/>
        <w:ind w:left="1134" w:right="-2" w:hanging="567"/>
        <w:rPr>
          <w:noProof/>
          <w:szCs w:val="22"/>
          <w:lang w:val="fr-CH"/>
        </w:rPr>
      </w:pPr>
      <w:r w:rsidRPr="00BE1AE7">
        <w:rPr>
          <w:noProof/>
          <w:szCs w:val="22"/>
          <w:lang w:val="fr-CH"/>
        </w:rPr>
        <w:t>durer</w:t>
      </w:r>
      <w:r w:rsidR="005A3A6E" w:rsidRPr="00BE1AE7">
        <w:rPr>
          <w:noProof/>
          <w:szCs w:val="22"/>
          <w:lang w:val="fr-CH"/>
        </w:rPr>
        <w:t>i musculare</w:t>
      </w:r>
      <w:r w:rsidRPr="00BE1AE7">
        <w:rPr>
          <w:noProof/>
          <w:szCs w:val="22"/>
          <w:lang w:val="fr-CH"/>
        </w:rPr>
        <w:t>, înroșire</w:t>
      </w:r>
      <w:r w:rsidR="005A3A6E" w:rsidRPr="00BE1AE7">
        <w:rPr>
          <w:noProof/>
          <w:szCs w:val="22"/>
          <w:lang w:val="fr-CH"/>
        </w:rPr>
        <w:t xml:space="preserve"> a pielii</w:t>
      </w:r>
      <w:r w:rsidRPr="00BE1AE7">
        <w:rPr>
          <w:noProof/>
          <w:szCs w:val="22"/>
          <w:lang w:val="fr-CH"/>
        </w:rPr>
        <w:t xml:space="preserve"> și/sau dificultate la respirație (</w:t>
      </w:r>
      <w:r w:rsidRPr="00BE1AE7">
        <w:rPr>
          <w:i/>
          <w:iCs/>
          <w:noProof/>
          <w:szCs w:val="22"/>
          <w:lang w:val="fr-CH"/>
        </w:rPr>
        <w:t xml:space="preserve">infecție cu </w:t>
      </w:r>
      <w:r w:rsidRPr="00BE1AE7">
        <w:rPr>
          <w:i/>
          <w:noProof/>
          <w:szCs w:val="22"/>
          <w:lang w:val="fr-CH"/>
        </w:rPr>
        <w:t>cytomegalovirus</w:t>
      </w:r>
      <w:r w:rsidRPr="00BE1AE7">
        <w:rPr>
          <w:noProof/>
          <w:szCs w:val="22"/>
          <w:lang w:val="fr-CH"/>
        </w:rPr>
        <w:t>)</w:t>
      </w:r>
    </w:p>
    <w:p w14:paraId="7BA56A54" w14:textId="562B57AF" w:rsidR="00807E59" w:rsidRDefault="00807E59" w:rsidP="006F2FF6">
      <w:pPr>
        <w:numPr>
          <w:ilvl w:val="0"/>
          <w:numId w:val="35"/>
        </w:numPr>
        <w:tabs>
          <w:tab w:val="clear" w:pos="357"/>
          <w:tab w:val="clear" w:pos="567"/>
          <w:tab w:val="num" w:pos="0"/>
        </w:tabs>
        <w:spacing w:line="240" w:lineRule="auto"/>
        <w:ind w:left="567" w:right="-2" w:firstLine="0"/>
        <w:rPr>
          <w:noProof/>
          <w:szCs w:val="22"/>
          <w:lang w:val="it-IT"/>
        </w:rPr>
      </w:pPr>
      <w:r w:rsidRPr="003B6C05">
        <w:rPr>
          <w:noProof/>
          <w:szCs w:val="22"/>
          <w:lang w:val="it-IT"/>
        </w:rPr>
        <w:t>durere la urinare (infecți</w:t>
      </w:r>
      <w:r w:rsidR="005A3A6E">
        <w:rPr>
          <w:noProof/>
          <w:szCs w:val="22"/>
          <w:lang w:val="it-IT"/>
        </w:rPr>
        <w:t>e</w:t>
      </w:r>
      <w:r w:rsidRPr="00284E38">
        <w:rPr>
          <w:noProof/>
          <w:szCs w:val="22"/>
          <w:lang w:val="it-IT"/>
        </w:rPr>
        <w:t xml:space="preserve"> a căilor urinare)</w:t>
      </w:r>
    </w:p>
    <w:p w14:paraId="424EC43C" w14:textId="130385D6" w:rsidR="00E21149" w:rsidRDefault="00807E59" w:rsidP="00284E38">
      <w:pPr>
        <w:numPr>
          <w:ilvl w:val="0"/>
          <w:numId w:val="35"/>
        </w:numPr>
        <w:tabs>
          <w:tab w:val="clear" w:pos="357"/>
          <w:tab w:val="clear" w:pos="567"/>
        </w:tabs>
        <w:spacing w:line="240" w:lineRule="auto"/>
        <w:ind w:left="1134" w:right="-2" w:hanging="567"/>
        <w:rPr>
          <w:noProof/>
          <w:szCs w:val="22"/>
          <w:lang w:val="it-IT"/>
        </w:rPr>
      </w:pPr>
      <w:r w:rsidRPr="00D34186">
        <w:rPr>
          <w:noProof/>
          <w:szCs w:val="22"/>
          <w:lang w:val="it-IT"/>
        </w:rPr>
        <w:t xml:space="preserve">bătăi rapide ale inimii, </w:t>
      </w:r>
      <w:r w:rsidR="00E21149">
        <w:rPr>
          <w:noProof/>
          <w:szCs w:val="22"/>
          <w:lang w:val="it-IT"/>
        </w:rPr>
        <w:t>confuzie și respirație rapidă (sepsis, care este o afecțiune asociată cu o infecție și inflamație generalizată)</w:t>
      </w:r>
    </w:p>
    <w:p w14:paraId="5A7089CF" w14:textId="4CA4FCE7" w:rsidR="005A3A6E" w:rsidRDefault="00E21149" w:rsidP="00284E38">
      <w:pPr>
        <w:numPr>
          <w:ilvl w:val="0"/>
          <w:numId w:val="35"/>
        </w:numPr>
        <w:tabs>
          <w:tab w:val="clear" w:pos="357"/>
          <w:tab w:val="clear" w:pos="567"/>
        </w:tabs>
        <w:spacing w:line="240" w:lineRule="auto"/>
        <w:ind w:left="567" w:right="-2" w:hanging="567"/>
        <w:rPr>
          <w:noProof/>
          <w:szCs w:val="22"/>
          <w:lang w:val="it-IT"/>
        </w:rPr>
      </w:pPr>
      <w:r>
        <w:rPr>
          <w:noProof/>
          <w:szCs w:val="22"/>
          <w:lang w:val="it-IT"/>
        </w:rPr>
        <w:t xml:space="preserve">infecții frecvente, </w:t>
      </w:r>
      <w:r w:rsidR="00807E59" w:rsidRPr="00D34186">
        <w:rPr>
          <w:noProof/>
          <w:szCs w:val="22"/>
          <w:lang w:val="it-IT"/>
        </w:rPr>
        <w:t>febră, frisoane, durere în gât sau ulcerații la nivelul gurii</w:t>
      </w:r>
    </w:p>
    <w:p w14:paraId="0A641663" w14:textId="06715D9C" w:rsidR="00807E59" w:rsidRPr="00284E38" w:rsidRDefault="00807E59" w:rsidP="006F2FF6">
      <w:pPr>
        <w:numPr>
          <w:ilvl w:val="0"/>
          <w:numId w:val="35"/>
        </w:numPr>
        <w:tabs>
          <w:tab w:val="clear" w:pos="357"/>
          <w:tab w:val="clear" w:pos="567"/>
          <w:tab w:val="num" w:pos="0"/>
        </w:tabs>
        <w:spacing w:line="240" w:lineRule="auto"/>
        <w:ind w:left="567" w:right="-2" w:hanging="567"/>
        <w:rPr>
          <w:noProof/>
          <w:szCs w:val="22"/>
          <w:lang w:val="it-IT"/>
        </w:rPr>
      </w:pPr>
      <w:r w:rsidRPr="003B6C05">
        <w:rPr>
          <w:noProof/>
          <w:szCs w:val="22"/>
          <w:lang w:val="it-IT"/>
        </w:rPr>
        <w:t xml:space="preserve">sângerare sau apariția spontană de vânătăi </w:t>
      </w:r>
      <w:r w:rsidR="005A3A6E">
        <w:rPr>
          <w:noProof/>
          <w:szCs w:val="22"/>
          <w:lang w:val="it-IT"/>
        </w:rPr>
        <w:t xml:space="preserve">- </w:t>
      </w:r>
      <w:r w:rsidRPr="00284E38">
        <w:rPr>
          <w:noProof/>
          <w:szCs w:val="22"/>
          <w:lang w:val="it-IT"/>
        </w:rPr>
        <w:t>simptome posibile ale trombocitopeniei, care este cauzată de un număr scăzut de trombocite</w:t>
      </w:r>
    </w:p>
    <w:p w14:paraId="015BEAD2" w14:textId="77777777" w:rsidR="00807E59" w:rsidRPr="00284E38" w:rsidRDefault="00807E59" w:rsidP="006F2FF6">
      <w:pPr>
        <w:tabs>
          <w:tab w:val="clear" w:pos="567"/>
        </w:tabs>
        <w:spacing w:line="240" w:lineRule="auto"/>
        <w:ind w:right="-2"/>
        <w:rPr>
          <w:noProof/>
          <w:szCs w:val="22"/>
          <w:lang w:val="it-IT"/>
        </w:rPr>
      </w:pPr>
    </w:p>
    <w:p w14:paraId="3E4C36D5" w14:textId="77777777" w:rsidR="00807E59" w:rsidRPr="00284E38" w:rsidRDefault="00807E59" w:rsidP="006F2FF6">
      <w:pPr>
        <w:keepNext/>
        <w:numPr>
          <w:ilvl w:val="12"/>
          <w:numId w:val="0"/>
        </w:numPr>
        <w:tabs>
          <w:tab w:val="clear" w:pos="567"/>
        </w:tabs>
        <w:spacing w:line="240" w:lineRule="auto"/>
        <w:rPr>
          <w:b/>
          <w:noProof/>
          <w:szCs w:val="22"/>
          <w:lang w:val="it-IT"/>
        </w:rPr>
      </w:pPr>
      <w:r w:rsidRPr="00284E38">
        <w:rPr>
          <w:b/>
          <w:noProof/>
          <w:szCs w:val="22"/>
          <w:lang w:val="it-IT"/>
        </w:rPr>
        <w:t>Alte reacții adverse</w:t>
      </w:r>
    </w:p>
    <w:p w14:paraId="0AC0F52E" w14:textId="77777777" w:rsidR="00807E59" w:rsidRPr="00FE4DD5" w:rsidRDefault="00807E59" w:rsidP="006F2FF6">
      <w:pPr>
        <w:keepNext/>
        <w:numPr>
          <w:ilvl w:val="12"/>
          <w:numId w:val="0"/>
        </w:numPr>
        <w:tabs>
          <w:tab w:val="clear" w:pos="567"/>
        </w:tabs>
        <w:spacing w:line="240" w:lineRule="auto"/>
        <w:rPr>
          <w:noProof/>
          <w:szCs w:val="22"/>
          <w:lang w:val="fr-CH"/>
        </w:rPr>
      </w:pPr>
      <w:r w:rsidRPr="00FE4DD5">
        <w:rPr>
          <w:noProof/>
          <w:szCs w:val="22"/>
          <w:lang w:val="fr-CH"/>
        </w:rPr>
        <w:t>Foarte frecvente (pot afecta mai mult de 1 din 10 persoane):</w:t>
      </w:r>
    </w:p>
    <w:p w14:paraId="0BA7D22A" w14:textId="77777777" w:rsidR="00807E59" w:rsidRPr="0001676E" w:rsidRDefault="00807E59" w:rsidP="006F2FF6">
      <w:pPr>
        <w:numPr>
          <w:ilvl w:val="0"/>
          <w:numId w:val="36"/>
        </w:numPr>
        <w:tabs>
          <w:tab w:val="clear" w:pos="357"/>
          <w:tab w:val="clear" w:pos="567"/>
          <w:tab w:val="num" w:pos="0"/>
        </w:tabs>
        <w:spacing w:line="240" w:lineRule="auto"/>
        <w:ind w:left="567" w:right="-2" w:hanging="567"/>
        <w:rPr>
          <w:noProof/>
          <w:szCs w:val="22"/>
        </w:rPr>
      </w:pPr>
      <w:r w:rsidRPr="0001676E">
        <w:rPr>
          <w:noProof/>
          <w:szCs w:val="22"/>
        </w:rPr>
        <w:t>durere de cap</w:t>
      </w:r>
    </w:p>
    <w:p w14:paraId="30220EC0" w14:textId="77777777" w:rsidR="005A3A6E" w:rsidRDefault="00807E59" w:rsidP="006F2FF6">
      <w:pPr>
        <w:numPr>
          <w:ilvl w:val="0"/>
          <w:numId w:val="36"/>
        </w:numPr>
        <w:tabs>
          <w:tab w:val="clear" w:pos="357"/>
          <w:tab w:val="clear" w:pos="567"/>
          <w:tab w:val="num" w:pos="0"/>
        </w:tabs>
        <w:spacing w:line="240" w:lineRule="auto"/>
        <w:ind w:left="567" w:right="-2" w:hanging="567"/>
        <w:rPr>
          <w:bCs/>
          <w:noProof/>
          <w:szCs w:val="22"/>
          <w:lang w:val="it-IT"/>
        </w:rPr>
      </w:pPr>
      <w:r w:rsidRPr="00D34186">
        <w:rPr>
          <w:bCs/>
          <w:noProof/>
          <w:szCs w:val="22"/>
          <w:lang w:val="it-IT"/>
        </w:rPr>
        <w:t xml:space="preserve">rezultate anormale ale analizelor de sânge, </w:t>
      </w:r>
      <w:r w:rsidR="005A3A6E">
        <w:rPr>
          <w:bCs/>
          <w:noProof/>
          <w:szCs w:val="22"/>
          <w:lang w:val="it-IT"/>
        </w:rPr>
        <w:t>inclusiv:</w:t>
      </w:r>
    </w:p>
    <w:p w14:paraId="1128626C" w14:textId="1699134C" w:rsidR="005A3A6E" w:rsidRPr="003B6C05" w:rsidRDefault="005B6A29" w:rsidP="006F2FF6">
      <w:pPr>
        <w:numPr>
          <w:ilvl w:val="0"/>
          <w:numId w:val="36"/>
        </w:numPr>
        <w:tabs>
          <w:tab w:val="clear" w:pos="357"/>
          <w:tab w:val="clear" w:pos="567"/>
          <w:tab w:val="num" w:pos="0"/>
        </w:tabs>
        <w:spacing w:line="240" w:lineRule="auto"/>
        <w:ind w:left="1134" w:right="-2" w:hanging="567"/>
        <w:rPr>
          <w:bCs/>
          <w:noProof/>
          <w:szCs w:val="22"/>
          <w:lang w:val="it-IT"/>
        </w:rPr>
      </w:pPr>
      <w:r>
        <w:rPr>
          <w:bCs/>
          <w:noProof/>
          <w:szCs w:val="22"/>
          <w:lang w:val="it-IT"/>
        </w:rPr>
        <w:t>valori</w:t>
      </w:r>
      <w:r w:rsidRPr="003B6C05">
        <w:rPr>
          <w:bCs/>
          <w:noProof/>
          <w:szCs w:val="22"/>
          <w:lang w:val="it-IT"/>
        </w:rPr>
        <w:t xml:space="preserve"> crescut</w:t>
      </w:r>
      <w:r>
        <w:rPr>
          <w:bCs/>
          <w:noProof/>
          <w:szCs w:val="22"/>
          <w:lang w:val="it-IT"/>
        </w:rPr>
        <w:t>e</w:t>
      </w:r>
      <w:r w:rsidRPr="003B6C05">
        <w:rPr>
          <w:bCs/>
          <w:noProof/>
          <w:szCs w:val="22"/>
          <w:lang w:val="it-IT"/>
        </w:rPr>
        <w:t xml:space="preserve"> al</w:t>
      </w:r>
      <w:r>
        <w:rPr>
          <w:bCs/>
          <w:noProof/>
          <w:szCs w:val="22"/>
          <w:lang w:val="it-IT"/>
        </w:rPr>
        <w:t>e</w:t>
      </w:r>
      <w:r w:rsidRPr="003B6C05">
        <w:rPr>
          <w:bCs/>
          <w:noProof/>
          <w:szCs w:val="22"/>
          <w:lang w:val="it-IT"/>
        </w:rPr>
        <w:t xml:space="preserve"> lipazei și/sau amilazei</w:t>
      </w:r>
    </w:p>
    <w:p w14:paraId="555476A4" w14:textId="03E8C9A3" w:rsidR="005A3A6E" w:rsidRDefault="005B6A29" w:rsidP="006F2FF6">
      <w:pPr>
        <w:numPr>
          <w:ilvl w:val="0"/>
          <w:numId w:val="36"/>
        </w:numPr>
        <w:tabs>
          <w:tab w:val="clear" w:pos="357"/>
          <w:tab w:val="clear" w:pos="567"/>
          <w:tab w:val="num" w:pos="0"/>
        </w:tabs>
        <w:spacing w:line="240" w:lineRule="auto"/>
        <w:ind w:left="1134" w:right="-2" w:hanging="567"/>
        <w:rPr>
          <w:bCs/>
          <w:noProof/>
          <w:szCs w:val="22"/>
        </w:rPr>
      </w:pPr>
      <w:r>
        <w:rPr>
          <w:bCs/>
          <w:noProof/>
          <w:szCs w:val="22"/>
        </w:rPr>
        <w:t xml:space="preserve">valori crescute ale </w:t>
      </w:r>
      <w:r w:rsidR="005A3A6E">
        <w:rPr>
          <w:bCs/>
          <w:noProof/>
          <w:szCs w:val="22"/>
        </w:rPr>
        <w:t>colesterol</w:t>
      </w:r>
      <w:r>
        <w:rPr>
          <w:bCs/>
          <w:noProof/>
          <w:szCs w:val="22"/>
        </w:rPr>
        <w:t>ului</w:t>
      </w:r>
    </w:p>
    <w:p w14:paraId="24584E44" w14:textId="34780E40" w:rsidR="005A3A6E" w:rsidRDefault="005B6A29" w:rsidP="006F2FF6">
      <w:pPr>
        <w:numPr>
          <w:ilvl w:val="0"/>
          <w:numId w:val="36"/>
        </w:numPr>
        <w:tabs>
          <w:tab w:val="clear" w:pos="357"/>
          <w:tab w:val="clear" w:pos="567"/>
          <w:tab w:val="num" w:pos="0"/>
        </w:tabs>
        <w:spacing w:line="240" w:lineRule="auto"/>
        <w:ind w:left="1134" w:right="-2" w:hanging="567"/>
        <w:rPr>
          <w:bCs/>
          <w:noProof/>
          <w:szCs w:val="22"/>
        </w:rPr>
      </w:pPr>
      <w:r>
        <w:rPr>
          <w:bCs/>
          <w:noProof/>
          <w:szCs w:val="22"/>
        </w:rPr>
        <w:t>funcționare anormală a ficatului</w:t>
      </w:r>
    </w:p>
    <w:p w14:paraId="6ABF54A0" w14:textId="3B5F80CB" w:rsidR="005A3A6E" w:rsidRPr="003B6C05" w:rsidRDefault="005B6A29" w:rsidP="006F2FF6">
      <w:pPr>
        <w:numPr>
          <w:ilvl w:val="0"/>
          <w:numId w:val="36"/>
        </w:numPr>
        <w:tabs>
          <w:tab w:val="clear" w:pos="357"/>
          <w:tab w:val="clear" w:pos="567"/>
          <w:tab w:val="num" w:pos="0"/>
        </w:tabs>
        <w:spacing w:line="240" w:lineRule="auto"/>
        <w:ind w:left="1134" w:right="-2" w:hanging="567"/>
        <w:rPr>
          <w:bCs/>
          <w:noProof/>
          <w:szCs w:val="22"/>
          <w:lang w:val="it-IT"/>
        </w:rPr>
      </w:pPr>
      <w:r>
        <w:rPr>
          <w:bCs/>
          <w:noProof/>
          <w:szCs w:val="22"/>
          <w:lang w:val="it-IT"/>
        </w:rPr>
        <w:t>valori</w:t>
      </w:r>
      <w:r w:rsidRPr="00A65370">
        <w:rPr>
          <w:bCs/>
          <w:noProof/>
          <w:szCs w:val="22"/>
          <w:lang w:val="it-IT"/>
        </w:rPr>
        <w:t xml:space="preserve"> crescut</w:t>
      </w:r>
      <w:r>
        <w:rPr>
          <w:bCs/>
          <w:noProof/>
          <w:szCs w:val="22"/>
          <w:lang w:val="it-IT"/>
        </w:rPr>
        <w:t>e</w:t>
      </w:r>
      <w:r w:rsidRPr="00A65370">
        <w:rPr>
          <w:bCs/>
          <w:noProof/>
          <w:szCs w:val="22"/>
          <w:lang w:val="it-IT"/>
        </w:rPr>
        <w:t xml:space="preserve"> al</w:t>
      </w:r>
      <w:r>
        <w:rPr>
          <w:bCs/>
          <w:noProof/>
          <w:szCs w:val="22"/>
          <w:lang w:val="it-IT"/>
        </w:rPr>
        <w:t>e</w:t>
      </w:r>
      <w:r w:rsidRPr="00A65370">
        <w:rPr>
          <w:bCs/>
          <w:noProof/>
          <w:szCs w:val="22"/>
          <w:lang w:val="it-IT"/>
        </w:rPr>
        <w:t xml:space="preserve"> </w:t>
      </w:r>
      <w:r>
        <w:rPr>
          <w:bCs/>
          <w:noProof/>
          <w:szCs w:val="22"/>
          <w:lang w:val="it-IT"/>
        </w:rPr>
        <w:t xml:space="preserve">unei enzime musculare </w:t>
      </w:r>
      <w:r w:rsidR="005A3A6E" w:rsidRPr="003B6C05">
        <w:rPr>
          <w:noProof/>
          <w:lang w:val="it-IT"/>
        </w:rPr>
        <w:t>(</w:t>
      </w:r>
      <w:r w:rsidRPr="00A65370">
        <w:rPr>
          <w:noProof/>
          <w:szCs w:val="22"/>
          <w:lang w:val="it-IT"/>
        </w:rPr>
        <w:t>valoare crescută a creatin fosfokinazei din sânge</w:t>
      </w:r>
      <w:r w:rsidR="005A3A6E" w:rsidRPr="003B6C05">
        <w:rPr>
          <w:noProof/>
          <w:lang w:val="it-IT"/>
        </w:rPr>
        <w:t>)</w:t>
      </w:r>
    </w:p>
    <w:p w14:paraId="7687D136" w14:textId="0FC666A3" w:rsidR="005A3A6E" w:rsidRPr="004F34C6" w:rsidRDefault="005B6A29" w:rsidP="006F2FF6">
      <w:pPr>
        <w:numPr>
          <w:ilvl w:val="0"/>
          <w:numId w:val="36"/>
        </w:numPr>
        <w:tabs>
          <w:tab w:val="clear" w:pos="357"/>
          <w:tab w:val="clear" w:pos="567"/>
          <w:tab w:val="num" w:pos="0"/>
        </w:tabs>
        <w:spacing w:line="240" w:lineRule="auto"/>
        <w:ind w:left="1134" w:right="-2" w:hanging="567"/>
        <w:rPr>
          <w:bCs/>
          <w:noProof/>
          <w:szCs w:val="22"/>
          <w:lang w:val="it-IT"/>
        </w:rPr>
      </w:pPr>
      <w:r w:rsidRPr="004F34C6">
        <w:rPr>
          <w:noProof/>
          <w:szCs w:val="22"/>
          <w:lang w:val="it-IT"/>
        </w:rPr>
        <w:t>valoare crescută a creatininei</w:t>
      </w:r>
      <w:r w:rsidR="005A3A6E" w:rsidRPr="004F34C6">
        <w:rPr>
          <w:noProof/>
          <w:lang w:val="it-IT"/>
        </w:rPr>
        <w:t xml:space="preserve">, </w:t>
      </w:r>
      <w:r w:rsidRPr="004F34C6">
        <w:rPr>
          <w:noProof/>
          <w:lang w:val="it-IT"/>
        </w:rPr>
        <w:t xml:space="preserve">o enzimă care </w:t>
      </w:r>
      <w:r w:rsidRPr="004F34C6">
        <w:rPr>
          <w:noProof/>
          <w:szCs w:val="22"/>
          <w:lang w:val="it-IT"/>
        </w:rPr>
        <w:t>poate însemna că rinichii dumneavoastră nu funcționează adecvat</w:t>
      </w:r>
    </w:p>
    <w:p w14:paraId="40C52B74" w14:textId="6BDE2651" w:rsidR="00557AE6" w:rsidRPr="00F204AC" w:rsidRDefault="00557AE6" w:rsidP="00284E38">
      <w:pPr>
        <w:numPr>
          <w:ilvl w:val="0"/>
          <w:numId w:val="36"/>
        </w:numPr>
        <w:tabs>
          <w:tab w:val="clear" w:pos="357"/>
          <w:tab w:val="clear" w:pos="567"/>
          <w:tab w:val="num" w:pos="0"/>
        </w:tabs>
        <w:spacing w:line="240" w:lineRule="auto"/>
        <w:ind w:left="1134" w:right="-2" w:hanging="567"/>
        <w:rPr>
          <w:noProof/>
          <w:szCs w:val="22"/>
          <w:lang w:val="it-IT"/>
        </w:rPr>
      </w:pPr>
      <w:r w:rsidRPr="00F204AC">
        <w:rPr>
          <w:noProof/>
          <w:szCs w:val="22"/>
          <w:lang w:val="it-IT"/>
        </w:rPr>
        <w:lastRenderedPageBreak/>
        <w:t>număr scăzut al tuturor celor trei tipuri de celule sanguine: globule roșii, globule albe și rombocite (pancitopenie)</w:t>
      </w:r>
    </w:p>
    <w:p w14:paraId="616CE866" w14:textId="77777777" w:rsidR="008618CA" w:rsidRPr="0001676E" w:rsidRDefault="008618CA" w:rsidP="006F2FF6">
      <w:pPr>
        <w:numPr>
          <w:ilvl w:val="0"/>
          <w:numId w:val="36"/>
        </w:numPr>
        <w:tabs>
          <w:tab w:val="clear" w:pos="357"/>
          <w:tab w:val="clear" w:pos="567"/>
          <w:tab w:val="num" w:pos="0"/>
        </w:tabs>
        <w:spacing w:line="240" w:lineRule="auto"/>
        <w:ind w:left="567" w:right="-2" w:hanging="567"/>
        <w:rPr>
          <w:noProof/>
          <w:szCs w:val="22"/>
        </w:rPr>
      </w:pPr>
      <w:r w:rsidRPr="0001676E">
        <w:rPr>
          <w:noProof/>
          <w:szCs w:val="22"/>
        </w:rPr>
        <w:t>greață (senzație de rău)</w:t>
      </w:r>
    </w:p>
    <w:p w14:paraId="2A1C783C" w14:textId="77777777" w:rsidR="008618CA" w:rsidRPr="003B6C05" w:rsidRDefault="008618CA" w:rsidP="006F2FF6">
      <w:pPr>
        <w:numPr>
          <w:ilvl w:val="0"/>
          <w:numId w:val="36"/>
        </w:numPr>
        <w:tabs>
          <w:tab w:val="clear" w:pos="357"/>
          <w:tab w:val="clear" w:pos="567"/>
        </w:tabs>
        <w:spacing w:line="240" w:lineRule="auto"/>
        <w:ind w:left="567" w:right="-2" w:hanging="567"/>
        <w:rPr>
          <w:noProof/>
          <w:lang w:val="it-IT"/>
        </w:rPr>
      </w:pPr>
      <w:r w:rsidRPr="003B6C05">
        <w:rPr>
          <w:noProof/>
          <w:lang w:val="it-IT"/>
        </w:rPr>
        <w:t xml:space="preserve">oboseală, fatigabilitate, </w:t>
      </w:r>
      <w:r>
        <w:rPr>
          <w:noProof/>
          <w:lang w:val="it-IT"/>
        </w:rPr>
        <w:t>paloare a pielii</w:t>
      </w:r>
      <w:r w:rsidRPr="003B6C05">
        <w:rPr>
          <w:noProof/>
          <w:lang w:val="it-IT"/>
        </w:rPr>
        <w:t xml:space="preserve"> - simptome posibile ale anemiei cauzate de un nivel scăzut al globulelor roşii din sânge</w:t>
      </w:r>
    </w:p>
    <w:p w14:paraId="768B945F" w14:textId="77777777" w:rsidR="005A3A6E" w:rsidRPr="00557AE6" w:rsidRDefault="005A3A6E" w:rsidP="006F2FF6">
      <w:pPr>
        <w:tabs>
          <w:tab w:val="clear" w:pos="567"/>
        </w:tabs>
        <w:spacing w:line="240" w:lineRule="auto"/>
        <w:ind w:right="-2"/>
        <w:rPr>
          <w:noProof/>
          <w:szCs w:val="22"/>
          <w:lang w:val="it-IT"/>
        </w:rPr>
      </w:pPr>
    </w:p>
    <w:p w14:paraId="3C04F0B7" w14:textId="77777777" w:rsidR="00807E59" w:rsidRPr="00FE4DD5" w:rsidRDefault="00807E59" w:rsidP="006F2FF6">
      <w:pPr>
        <w:keepNext/>
        <w:numPr>
          <w:ilvl w:val="12"/>
          <w:numId w:val="0"/>
        </w:numPr>
        <w:tabs>
          <w:tab w:val="clear" w:pos="567"/>
        </w:tabs>
        <w:spacing w:line="240" w:lineRule="auto"/>
        <w:rPr>
          <w:noProof/>
          <w:szCs w:val="22"/>
          <w:lang w:val="fr-CH"/>
        </w:rPr>
      </w:pPr>
      <w:r w:rsidRPr="00FE4DD5">
        <w:rPr>
          <w:noProof/>
          <w:szCs w:val="22"/>
          <w:lang w:val="fr-CH"/>
        </w:rPr>
        <w:t>Frecvente (pot afecta până la 1 din 10 persoane):</w:t>
      </w:r>
    </w:p>
    <w:p w14:paraId="2493640A" w14:textId="7B169CC1" w:rsidR="00807E59" w:rsidRPr="00FE4DD5" w:rsidRDefault="00807E59" w:rsidP="006F2FF6">
      <w:pPr>
        <w:numPr>
          <w:ilvl w:val="0"/>
          <w:numId w:val="37"/>
        </w:numPr>
        <w:tabs>
          <w:tab w:val="clear" w:pos="567"/>
        </w:tabs>
        <w:spacing w:line="240" w:lineRule="auto"/>
        <w:ind w:left="567" w:right="-2" w:hanging="567"/>
        <w:rPr>
          <w:noProof/>
          <w:szCs w:val="22"/>
          <w:lang w:val="fr-CH"/>
        </w:rPr>
      </w:pPr>
      <w:r w:rsidRPr="00FE4DD5">
        <w:rPr>
          <w:noProof/>
          <w:szCs w:val="22"/>
          <w:lang w:val="fr-CH"/>
        </w:rPr>
        <w:t>febră, durer</w:t>
      </w:r>
      <w:r w:rsidR="005A3A6E">
        <w:rPr>
          <w:noProof/>
          <w:szCs w:val="22"/>
          <w:lang w:val="fr-CH"/>
        </w:rPr>
        <w:t>i musculare</w:t>
      </w:r>
      <w:r w:rsidRPr="00FE4DD5">
        <w:rPr>
          <w:noProof/>
          <w:szCs w:val="22"/>
          <w:lang w:val="fr-CH"/>
        </w:rPr>
        <w:t xml:space="preserve">, </w:t>
      </w:r>
      <w:r w:rsidR="005A3A6E">
        <w:rPr>
          <w:noProof/>
          <w:szCs w:val="22"/>
          <w:lang w:val="fr-CH"/>
        </w:rPr>
        <w:t xml:space="preserve">durere sau dificultate la urinare, vedere încețoșată, tuse sau răceală </w:t>
      </w:r>
      <w:r w:rsidRPr="00FE4DD5">
        <w:rPr>
          <w:noProof/>
          <w:szCs w:val="22"/>
          <w:lang w:val="fr-CH"/>
        </w:rPr>
        <w:t xml:space="preserve">sau dificultate la respirație </w:t>
      </w:r>
      <w:r w:rsidR="005A3A6E">
        <w:rPr>
          <w:noProof/>
          <w:szCs w:val="22"/>
          <w:lang w:val="fr-CH"/>
        </w:rPr>
        <w:t xml:space="preserve">- </w:t>
      </w:r>
      <w:r w:rsidRPr="00FE4DD5">
        <w:rPr>
          <w:noProof/>
          <w:szCs w:val="22"/>
          <w:lang w:val="fr-CH"/>
        </w:rPr>
        <w:t>simptome posibile ale infecției cu virusul BK</w:t>
      </w:r>
    </w:p>
    <w:p w14:paraId="45719904" w14:textId="77777777" w:rsidR="00807E59" w:rsidRPr="0001676E" w:rsidRDefault="00807E59" w:rsidP="006F2FF6">
      <w:pPr>
        <w:numPr>
          <w:ilvl w:val="0"/>
          <w:numId w:val="37"/>
        </w:numPr>
        <w:tabs>
          <w:tab w:val="clear" w:pos="567"/>
        </w:tabs>
        <w:spacing w:line="240" w:lineRule="auto"/>
        <w:ind w:left="567" w:right="-2" w:hanging="567"/>
        <w:rPr>
          <w:noProof/>
          <w:szCs w:val="22"/>
        </w:rPr>
      </w:pPr>
      <w:r w:rsidRPr="0001676E">
        <w:rPr>
          <w:noProof/>
          <w:szCs w:val="22"/>
        </w:rPr>
        <w:t>creștere în greutate</w:t>
      </w:r>
    </w:p>
    <w:p w14:paraId="32080FF0" w14:textId="77777777" w:rsidR="00807E59" w:rsidRPr="0001676E" w:rsidRDefault="00807E59" w:rsidP="006F2FF6">
      <w:pPr>
        <w:numPr>
          <w:ilvl w:val="12"/>
          <w:numId w:val="0"/>
        </w:numPr>
        <w:tabs>
          <w:tab w:val="clear" w:pos="567"/>
        </w:tabs>
        <w:spacing w:line="240" w:lineRule="auto"/>
        <w:ind w:right="-2"/>
        <w:rPr>
          <w:noProof/>
          <w:szCs w:val="22"/>
        </w:rPr>
      </w:pPr>
      <w:r w:rsidRPr="0001676E">
        <w:rPr>
          <w:noProof/>
          <w:szCs w:val="22"/>
        </w:rPr>
        <w:t>-</w:t>
      </w:r>
      <w:r w:rsidRPr="0001676E">
        <w:rPr>
          <w:noProof/>
          <w:szCs w:val="22"/>
        </w:rPr>
        <w:tab/>
        <w:t>constipație</w:t>
      </w:r>
    </w:p>
    <w:p w14:paraId="7A5829B9" w14:textId="77777777" w:rsidR="00807E59" w:rsidRPr="0001676E" w:rsidRDefault="00807E59" w:rsidP="006F2FF6">
      <w:pPr>
        <w:pStyle w:val="Listlevel1"/>
        <w:spacing w:before="0" w:after="0"/>
        <w:ind w:left="0" w:firstLine="0"/>
        <w:rPr>
          <w:noProof/>
          <w:sz w:val="22"/>
          <w:szCs w:val="22"/>
          <w:lang w:val="ro-RO"/>
        </w:rPr>
      </w:pPr>
    </w:p>
    <w:p w14:paraId="23459F9C" w14:textId="77777777" w:rsidR="00807E59" w:rsidRPr="0001676E" w:rsidRDefault="00807E59" w:rsidP="006F2FF6">
      <w:pPr>
        <w:keepNext/>
        <w:numPr>
          <w:ilvl w:val="12"/>
          <w:numId w:val="0"/>
        </w:numPr>
        <w:tabs>
          <w:tab w:val="clear" w:pos="567"/>
        </w:tabs>
        <w:spacing w:line="240" w:lineRule="auto"/>
        <w:rPr>
          <w:b/>
          <w:noProof/>
          <w:szCs w:val="22"/>
          <w:lang w:val="ro-RO"/>
        </w:rPr>
      </w:pPr>
      <w:r w:rsidRPr="0001676E">
        <w:rPr>
          <w:b/>
          <w:szCs w:val="22"/>
          <w:lang w:val="ro-RO"/>
        </w:rPr>
        <w:t>Raportarea reacţiilor adverse</w:t>
      </w:r>
    </w:p>
    <w:p w14:paraId="4108F1D3" w14:textId="2D888788" w:rsidR="00807E59" w:rsidRPr="0001676E" w:rsidRDefault="00807E59" w:rsidP="006F2FF6">
      <w:pPr>
        <w:numPr>
          <w:ilvl w:val="12"/>
          <w:numId w:val="0"/>
        </w:numPr>
        <w:tabs>
          <w:tab w:val="clear" w:pos="567"/>
        </w:tabs>
        <w:spacing w:line="240" w:lineRule="auto"/>
        <w:ind w:right="-2"/>
        <w:rPr>
          <w:szCs w:val="22"/>
          <w:lang w:val="ro-RO"/>
        </w:rPr>
      </w:pPr>
      <w:r w:rsidRPr="0001676E">
        <w:rPr>
          <w:szCs w:val="22"/>
          <w:lang w:val="ro-RO"/>
        </w:rPr>
        <w:t xml:space="preserve">Dacă manifestaţi orice reacţii adverse, adresaţi-vă medicului dumneavoastră sau farmacistului. Acestea includ orice reacţii adverse nemenţionate în acest prospect. De asemenea, puteţi raporta reacţiile adverse direct </w:t>
      </w:r>
      <w:r w:rsidRPr="0001676E">
        <w:rPr>
          <w:szCs w:val="22"/>
          <w:shd w:val="clear" w:color="auto" w:fill="D9D9D9"/>
          <w:lang w:val="ro-RO"/>
        </w:rPr>
        <w:t xml:space="preserve">prin intermediul sistemului naţional de raportare, aşa cum este menţionat în </w:t>
      </w:r>
      <w:hyperlink r:id="rId18" w:history="1">
        <w:r w:rsidRPr="0001676E">
          <w:rPr>
            <w:rStyle w:val="Hyperlink"/>
            <w:shd w:val="clear" w:color="auto" w:fill="D9D9D9"/>
            <w:lang w:val="ro-RO"/>
          </w:rPr>
          <w:t>Anexa V</w:t>
        </w:r>
      </w:hyperlink>
      <w:r w:rsidRPr="0001676E">
        <w:rPr>
          <w:szCs w:val="22"/>
          <w:lang w:val="ro-RO"/>
        </w:rPr>
        <w:t>. Raportând reacţiile adverse, puteţi contribui la furnizarea de informaţii suplimentare privind siguranţa acestui medicament.</w:t>
      </w:r>
    </w:p>
    <w:p w14:paraId="0F31F071"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09E1C8CA"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35E0A787" w14:textId="77777777" w:rsidR="00807E59" w:rsidRPr="0001676E" w:rsidRDefault="00807E59" w:rsidP="006F2FF6">
      <w:pPr>
        <w:keepNext/>
        <w:numPr>
          <w:ilvl w:val="12"/>
          <w:numId w:val="0"/>
        </w:numPr>
        <w:tabs>
          <w:tab w:val="clear" w:pos="567"/>
        </w:tabs>
        <w:spacing w:line="240" w:lineRule="auto"/>
        <w:ind w:left="567" w:hanging="567"/>
        <w:rPr>
          <w:noProof/>
          <w:szCs w:val="22"/>
          <w:lang w:val="ro-RO"/>
        </w:rPr>
      </w:pPr>
      <w:r w:rsidRPr="0001676E">
        <w:rPr>
          <w:b/>
          <w:noProof/>
          <w:szCs w:val="22"/>
          <w:lang w:val="ro-RO"/>
        </w:rPr>
        <w:t>5.</w:t>
      </w:r>
      <w:r w:rsidRPr="0001676E">
        <w:rPr>
          <w:b/>
          <w:noProof/>
          <w:szCs w:val="22"/>
          <w:lang w:val="ro-RO"/>
        </w:rPr>
        <w:tab/>
      </w:r>
      <w:r w:rsidRPr="0001676E">
        <w:rPr>
          <w:b/>
          <w:szCs w:val="22"/>
          <w:lang w:val="ro-RO"/>
        </w:rPr>
        <w:t>Cum se păstrează</w:t>
      </w:r>
      <w:r w:rsidRPr="0001676E">
        <w:rPr>
          <w:b/>
          <w:noProof/>
          <w:szCs w:val="22"/>
          <w:lang w:val="ro-RO"/>
        </w:rPr>
        <w:t xml:space="preserve"> Jakavi</w:t>
      </w:r>
    </w:p>
    <w:p w14:paraId="0687BE16" w14:textId="77777777" w:rsidR="00807E59" w:rsidRPr="0001676E" w:rsidRDefault="00807E59" w:rsidP="006F2FF6">
      <w:pPr>
        <w:keepNext/>
        <w:numPr>
          <w:ilvl w:val="12"/>
          <w:numId w:val="0"/>
        </w:numPr>
        <w:tabs>
          <w:tab w:val="clear" w:pos="567"/>
        </w:tabs>
        <w:spacing w:line="240" w:lineRule="auto"/>
        <w:ind w:left="567" w:hanging="567"/>
        <w:rPr>
          <w:noProof/>
          <w:szCs w:val="22"/>
          <w:lang w:val="ro-RO"/>
        </w:rPr>
      </w:pPr>
    </w:p>
    <w:p w14:paraId="209415E1" w14:textId="77777777" w:rsidR="00807E59" w:rsidRPr="0001676E" w:rsidRDefault="00807E59" w:rsidP="006F2FF6">
      <w:pPr>
        <w:spacing w:line="240" w:lineRule="auto"/>
        <w:rPr>
          <w:szCs w:val="22"/>
          <w:lang w:val="ro-RO"/>
        </w:rPr>
      </w:pPr>
      <w:r w:rsidRPr="0001676E">
        <w:rPr>
          <w:szCs w:val="22"/>
          <w:lang w:val="ro-RO"/>
        </w:rPr>
        <w:t>Nu lăsaţi acest medicament la vederea şi îndemâna copiilor.</w:t>
      </w:r>
    </w:p>
    <w:p w14:paraId="6C1821F1" w14:textId="77777777" w:rsidR="00807E59" w:rsidRPr="0001676E" w:rsidRDefault="00807E59" w:rsidP="006F2FF6">
      <w:pPr>
        <w:spacing w:line="240" w:lineRule="auto"/>
        <w:rPr>
          <w:szCs w:val="22"/>
          <w:lang w:val="ro-RO"/>
        </w:rPr>
      </w:pPr>
    </w:p>
    <w:p w14:paraId="74DB0625" w14:textId="2A5D29D6" w:rsidR="00807E59" w:rsidRPr="0001676E" w:rsidRDefault="00807E59" w:rsidP="006F2FF6">
      <w:pPr>
        <w:numPr>
          <w:ilvl w:val="12"/>
          <w:numId w:val="0"/>
        </w:numPr>
        <w:tabs>
          <w:tab w:val="clear" w:pos="567"/>
        </w:tabs>
        <w:spacing w:line="240" w:lineRule="auto"/>
        <w:ind w:right="-2"/>
        <w:rPr>
          <w:noProof/>
          <w:szCs w:val="22"/>
          <w:lang w:val="ro-RO"/>
        </w:rPr>
      </w:pPr>
      <w:r w:rsidRPr="0001676E">
        <w:rPr>
          <w:szCs w:val="22"/>
          <w:lang w:val="ro-RO"/>
        </w:rPr>
        <w:t>Nu utilizaţi acest medicament după data de expirare înscrisă pe</w:t>
      </w:r>
      <w:r w:rsidRPr="0001676E">
        <w:rPr>
          <w:noProof/>
          <w:szCs w:val="22"/>
          <w:lang w:val="ro-RO"/>
        </w:rPr>
        <w:t xml:space="preserve"> cutie sau </w:t>
      </w:r>
      <w:r w:rsidR="005A3A6E">
        <w:rPr>
          <w:noProof/>
          <w:szCs w:val="22"/>
          <w:lang w:val="ro-RO"/>
        </w:rPr>
        <w:t>flacon</w:t>
      </w:r>
      <w:r w:rsidR="005A3A6E" w:rsidRPr="0001676E">
        <w:rPr>
          <w:noProof/>
          <w:szCs w:val="22"/>
          <w:lang w:val="ro-RO"/>
        </w:rPr>
        <w:t xml:space="preserve"> </w:t>
      </w:r>
      <w:r w:rsidRPr="0001676E">
        <w:rPr>
          <w:noProof/>
          <w:szCs w:val="22"/>
          <w:lang w:val="ro-RO"/>
        </w:rPr>
        <w:t xml:space="preserve">după </w:t>
      </w:r>
      <w:r w:rsidR="005A3A6E">
        <w:rPr>
          <w:noProof/>
          <w:szCs w:val="22"/>
          <w:lang w:val="ro-RO"/>
        </w:rPr>
        <w:t>„</w:t>
      </w:r>
      <w:r w:rsidRPr="0001676E">
        <w:rPr>
          <w:noProof/>
          <w:szCs w:val="22"/>
          <w:lang w:val="ro-RO"/>
        </w:rPr>
        <w:t>EXP”.</w:t>
      </w:r>
    </w:p>
    <w:p w14:paraId="1187B35A"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77418501" w14:textId="5138C11E" w:rsidR="009C3F83" w:rsidRPr="0001676E" w:rsidRDefault="00807E59" w:rsidP="006F2FF6">
      <w:pPr>
        <w:tabs>
          <w:tab w:val="clear" w:pos="567"/>
        </w:tabs>
        <w:spacing w:line="240" w:lineRule="auto"/>
        <w:rPr>
          <w:noProof/>
          <w:szCs w:val="22"/>
          <w:lang w:val="ro-RO"/>
        </w:rPr>
      </w:pPr>
      <w:r w:rsidRPr="0001676E">
        <w:rPr>
          <w:lang w:val="ro-RO"/>
        </w:rPr>
        <w:t>A nu se păstra la temperaturi peste</w:t>
      </w:r>
      <w:r w:rsidRPr="0001676E">
        <w:rPr>
          <w:szCs w:val="22"/>
          <w:lang w:val="ro-RO"/>
        </w:rPr>
        <w:t xml:space="preserve"> 30°C.</w:t>
      </w:r>
    </w:p>
    <w:p w14:paraId="5977417A" w14:textId="77777777" w:rsidR="00807E59" w:rsidRDefault="00807E59" w:rsidP="006F2FF6">
      <w:pPr>
        <w:numPr>
          <w:ilvl w:val="12"/>
          <w:numId w:val="0"/>
        </w:numPr>
        <w:tabs>
          <w:tab w:val="clear" w:pos="567"/>
        </w:tabs>
        <w:spacing w:line="240" w:lineRule="auto"/>
        <w:ind w:right="-2"/>
        <w:rPr>
          <w:noProof/>
          <w:szCs w:val="22"/>
          <w:lang w:val="ro-RO"/>
        </w:rPr>
      </w:pPr>
    </w:p>
    <w:p w14:paraId="76482C05" w14:textId="4358CD31" w:rsidR="005A3A6E" w:rsidRDefault="005A3A6E" w:rsidP="006F2FF6">
      <w:pPr>
        <w:numPr>
          <w:ilvl w:val="12"/>
          <w:numId w:val="0"/>
        </w:numPr>
        <w:tabs>
          <w:tab w:val="clear" w:pos="567"/>
        </w:tabs>
        <w:spacing w:line="240" w:lineRule="auto"/>
        <w:ind w:right="-2"/>
        <w:rPr>
          <w:noProof/>
          <w:szCs w:val="22"/>
          <w:lang w:val="ro-RO"/>
        </w:rPr>
      </w:pPr>
      <w:r>
        <w:rPr>
          <w:noProof/>
          <w:szCs w:val="22"/>
          <w:lang w:val="ro-RO"/>
        </w:rPr>
        <w:t>După deschidere, a se utiliza în maximum 60 zile.</w:t>
      </w:r>
    </w:p>
    <w:p w14:paraId="2BA557DC" w14:textId="77777777" w:rsidR="005A3A6E" w:rsidRPr="0001676E" w:rsidRDefault="005A3A6E" w:rsidP="006F2FF6">
      <w:pPr>
        <w:numPr>
          <w:ilvl w:val="12"/>
          <w:numId w:val="0"/>
        </w:numPr>
        <w:tabs>
          <w:tab w:val="clear" w:pos="567"/>
        </w:tabs>
        <w:spacing w:line="240" w:lineRule="auto"/>
        <w:ind w:right="-2"/>
        <w:rPr>
          <w:noProof/>
          <w:szCs w:val="22"/>
          <w:lang w:val="ro-RO"/>
        </w:rPr>
      </w:pPr>
    </w:p>
    <w:p w14:paraId="4F17DCAE" w14:textId="77777777" w:rsidR="00807E59" w:rsidRPr="0001676E" w:rsidRDefault="00807E59" w:rsidP="006F2FF6">
      <w:pPr>
        <w:numPr>
          <w:ilvl w:val="12"/>
          <w:numId w:val="0"/>
        </w:numPr>
        <w:tabs>
          <w:tab w:val="clear" w:pos="567"/>
        </w:tabs>
        <w:spacing w:line="240" w:lineRule="auto"/>
        <w:ind w:right="-2"/>
        <w:rPr>
          <w:i/>
          <w:iCs/>
          <w:noProof/>
          <w:szCs w:val="22"/>
          <w:lang w:val="ro-RO"/>
        </w:rPr>
      </w:pPr>
      <w:r w:rsidRPr="0001676E">
        <w:rPr>
          <w:szCs w:val="22"/>
          <w:lang w:val="ro-RO"/>
        </w:rPr>
        <w:t>Nu aruncaţi niciun medicament pe calea apei sau a reziduurilor menajere. Întrebaţi farmacistul cum să aruncaţi medicamentele pe care nu le mai folosiţi. Aceste măsuri vor ajuta la protejarea mediului.</w:t>
      </w:r>
    </w:p>
    <w:p w14:paraId="6179E69C"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1C90E1FD"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7D3A6F4A" w14:textId="77777777" w:rsidR="00807E59" w:rsidRPr="0001676E" w:rsidRDefault="00807E59" w:rsidP="006F2FF6">
      <w:pPr>
        <w:spacing w:line="240" w:lineRule="auto"/>
        <w:ind w:left="567" w:hanging="567"/>
        <w:rPr>
          <w:b/>
          <w:szCs w:val="22"/>
          <w:lang w:val="ro-RO"/>
        </w:rPr>
      </w:pPr>
      <w:r w:rsidRPr="0001676E">
        <w:rPr>
          <w:b/>
          <w:szCs w:val="22"/>
          <w:lang w:val="ro-RO"/>
        </w:rPr>
        <w:t>6.</w:t>
      </w:r>
      <w:r w:rsidRPr="0001676E">
        <w:rPr>
          <w:b/>
          <w:szCs w:val="22"/>
          <w:lang w:val="ro-RO"/>
        </w:rPr>
        <w:tab/>
        <w:t>Conţinutul ambalajului şi alte informaţii</w:t>
      </w:r>
    </w:p>
    <w:p w14:paraId="45CC558E" w14:textId="77777777" w:rsidR="00807E59" w:rsidRPr="0001676E" w:rsidRDefault="00807E59" w:rsidP="006F2FF6">
      <w:pPr>
        <w:spacing w:line="240" w:lineRule="auto"/>
        <w:rPr>
          <w:szCs w:val="22"/>
          <w:lang w:val="ro-RO"/>
        </w:rPr>
      </w:pPr>
    </w:p>
    <w:p w14:paraId="4AFB032D" w14:textId="77777777" w:rsidR="00807E59" w:rsidRPr="0001676E" w:rsidRDefault="00807E59" w:rsidP="006F2FF6">
      <w:pPr>
        <w:keepNext/>
        <w:numPr>
          <w:ilvl w:val="12"/>
          <w:numId w:val="0"/>
        </w:numPr>
        <w:tabs>
          <w:tab w:val="clear" w:pos="567"/>
        </w:tabs>
        <w:spacing w:line="240" w:lineRule="auto"/>
        <w:ind w:right="-2"/>
        <w:rPr>
          <w:b/>
          <w:bCs/>
          <w:noProof/>
          <w:szCs w:val="22"/>
          <w:lang w:val="ro-RO"/>
        </w:rPr>
      </w:pPr>
      <w:r w:rsidRPr="0001676E">
        <w:rPr>
          <w:b/>
          <w:szCs w:val="22"/>
          <w:lang w:val="ro-RO"/>
        </w:rPr>
        <w:t>Ce conţine</w:t>
      </w:r>
      <w:r w:rsidRPr="0001676E">
        <w:rPr>
          <w:b/>
          <w:bCs/>
          <w:noProof/>
          <w:szCs w:val="22"/>
          <w:lang w:val="ro-RO"/>
        </w:rPr>
        <w:t xml:space="preserve"> Jakavi</w:t>
      </w:r>
    </w:p>
    <w:p w14:paraId="1AB59FFB" w14:textId="77777777" w:rsidR="00807E59" w:rsidRPr="003B6C05" w:rsidRDefault="00807E59" w:rsidP="006F2FF6">
      <w:pPr>
        <w:keepNext/>
        <w:numPr>
          <w:ilvl w:val="0"/>
          <w:numId w:val="15"/>
        </w:numPr>
        <w:tabs>
          <w:tab w:val="clear" w:pos="567"/>
        </w:tabs>
        <w:spacing w:line="240" w:lineRule="auto"/>
        <w:ind w:left="567" w:right="-2" w:hanging="567"/>
        <w:rPr>
          <w:i/>
          <w:iCs/>
          <w:noProof/>
          <w:szCs w:val="22"/>
          <w:lang w:val="ro-RO"/>
        </w:rPr>
      </w:pPr>
      <w:r w:rsidRPr="0001676E">
        <w:rPr>
          <w:szCs w:val="22"/>
          <w:lang w:val="ro-RO"/>
        </w:rPr>
        <w:t>Substanţa activă</w:t>
      </w:r>
      <w:r w:rsidRPr="0001676E">
        <w:rPr>
          <w:noProof/>
          <w:szCs w:val="22"/>
          <w:lang w:val="ro-RO"/>
        </w:rPr>
        <w:t xml:space="preserve"> a Jakavi este ruxolitinib.</w:t>
      </w:r>
    </w:p>
    <w:p w14:paraId="3200DC87" w14:textId="1A3EAE0C" w:rsidR="005A3A6E" w:rsidRPr="0001676E" w:rsidRDefault="005A3A6E" w:rsidP="006F2FF6">
      <w:pPr>
        <w:keepNext/>
        <w:numPr>
          <w:ilvl w:val="0"/>
          <w:numId w:val="15"/>
        </w:numPr>
        <w:tabs>
          <w:tab w:val="clear" w:pos="567"/>
        </w:tabs>
        <w:spacing w:line="240" w:lineRule="auto"/>
        <w:ind w:left="567" w:right="-2" w:hanging="567"/>
        <w:rPr>
          <w:i/>
          <w:iCs/>
          <w:noProof/>
          <w:szCs w:val="22"/>
          <w:lang w:val="ro-RO"/>
        </w:rPr>
      </w:pPr>
      <w:r>
        <w:rPr>
          <w:noProof/>
          <w:szCs w:val="22"/>
          <w:lang w:val="ro-RO"/>
        </w:rPr>
        <w:t>Fiecare ml de soluție conține ruxolitinib 5 mg.</w:t>
      </w:r>
    </w:p>
    <w:p w14:paraId="5DBF566F" w14:textId="2435ACF5" w:rsidR="00807E59" w:rsidRPr="003B6C05" w:rsidRDefault="00807E59" w:rsidP="006F2FF6">
      <w:pPr>
        <w:pStyle w:val="Listlevel1"/>
        <w:numPr>
          <w:ilvl w:val="0"/>
          <w:numId w:val="15"/>
        </w:numPr>
        <w:spacing w:before="0" w:after="0"/>
        <w:ind w:left="567" w:hanging="567"/>
        <w:rPr>
          <w:sz w:val="22"/>
          <w:szCs w:val="22"/>
          <w:lang w:val="ro-RO"/>
        </w:rPr>
      </w:pPr>
      <w:r w:rsidRPr="003B6C05">
        <w:rPr>
          <w:sz w:val="22"/>
          <w:szCs w:val="22"/>
          <w:lang w:val="ro-RO"/>
        </w:rPr>
        <w:t>Celelalte componente sunt</w:t>
      </w:r>
      <w:r w:rsidRPr="003B6C05">
        <w:rPr>
          <w:noProof/>
          <w:sz w:val="22"/>
          <w:szCs w:val="22"/>
          <w:lang w:val="ro-RO"/>
        </w:rPr>
        <w:t xml:space="preserve">: </w:t>
      </w:r>
      <w:r w:rsidR="003B6C05" w:rsidRPr="003B6C05">
        <w:rPr>
          <w:noProof/>
          <w:sz w:val="22"/>
          <w:szCs w:val="22"/>
          <w:lang w:val="ro-RO"/>
        </w:rPr>
        <w:t>propilenglicol (E 1520) (vezi pct. 2), acid citric anhidru, metil parahidroxibenzoat (E 218) (vezi pct. 2), propil parahidroxibenzoat (E 216) (vezi pct. 2), sucraloză (E 955), aromă de căpşuni, apă purificată</w:t>
      </w:r>
      <w:r w:rsidRPr="003B6C05">
        <w:rPr>
          <w:sz w:val="22"/>
          <w:szCs w:val="22"/>
          <w:lang w:val="ro-RO"/>
        </w:rPr>
        <w:t>.</w:t>
      </w:r>
    </w:p>
    <w:p w14:paraId="1063C495" w14:textId="77777777" w:rsidR="00807E59" w:rsidRPr="0001676E" w:rsidRDefault="00807E59" w:rsidP="006F2FF6">
      <w:pPr>
        <w:numPr>
          <w:ilvl w:val="12"/>
          <w:numId w:val="0"/>
        </w:numPr>
        <w:tabs>
          <w:tab w:val="clear" w:pos="567"/>
        </w:tabs>
        <w:spacing w:line="240" w:lineRule="auto"/>
        <w:ind w:right="-2"/>
        <w:rPr>
          <w:noProof/>
          <w:szCs w:val="22"/>
          <w:lang w:val="ro-RO"/>
        </w:rPr>
      </w:pPr>
    </w:p>
    <w:p w14:paraId="5E793CF4" w14:textId="77777777" w:rsidR="00807E59" w:rsidRPr="0001676E" w:rsidRDefault="00807E59" w:rsidP="006F2FF6">
      <w:pPr>
        <w:keepNext/>
        <w:keepLines/>
        <w:numPr>
          <w:ilvl w:val="12"/>
          <w:numId w:val="0"/>
        </w:numPr>
        <w:tabs>
          <w:tab w:val="clear" w:pos="567"/>
        </w:tabs>
        <w:spacing w:line="240" w:lineRule="auto"/>
        <w:ind w:right="-2"/>
        <w:rPr>
          <w:b/>
          <w:bCs/>
          <w:noProof/>
          <w:szCs w:val="22"/>
          <w:lang w:val="ro-RO"/>
        </w:rPr>
      </w:pPr>
      <w:r w:rsidRPr="0001676E">
        <w:rPr>
          <w:b/>
          <w:szCs w:val="22"/>
          <w:lang w:val="ro-RO"/>
        </w:rPr>
        <w:t>Cum arată Jakavi şi conţinutul ambalajului</w:t>
      </w:r>
    </w:p>
    <w:p w14:paraId="6C30BCD8" w14:textId="77777777" w:rsidR="005A3A6E" w:rsidRPr="00284E38" w:rsidRDefault="005A3A6E" w:rsidP="006F2FF6">
      <w:pPr>
        <w:keepNext/>
        <w:keepLines/>
        <w:tabs>
          <w:tab w:val="clear" w:pos="567"/>
        </w:tabs>
        <w:spacing w:line="240" w:lineRule="auto"/>
        <w:rPr>
          <w:lang w:val="ro-RO"/>
        </w:rPr>
      </w:pPr>
      <w:bookmarkStart w:id="112" w:name="_Hlk175657654"/>
    </w:p>
    <w:p w14:paraId="703CC910" w14:textId="662F6044" w:rsidR="003B6C05" w:rsidRPr="003B6C05" w:rsidRDefault="005A3A6E" w:rsidP="006F2FF6">
      <w:pPr>
        <w:tabs>
          <w:tab w:val="clear" w:pos="567"/>
        </w:tabs>
        <w:spacing w:line="240" w:lineRule="auto"/>
        <w:rPr>
          <w:szCs w:val="22"/>
          <w:lang w:val="it-IT"/>
        </w:rPr>
      </w:pPr>
      <w:r w:rsidRPr="003B6C05">
        <w:rPr>
          <w:lang w:val="it-IT"/>
        </w:rPr>
        <w:t xml:space="preserve">Jakavi 5 mg/ml </w:t>
      </w:r>
      <w:r w:rsidR="003B6C05" w:rsidRPr="003B6C05">
        <w:rPr>
          <w:szCs w:val="22"/>
          <w:lang w:val="it-IT"/>
        </w:rPr>
        <w:t>soluţia orală se prezintă sub formă de soluţie limpede, incoloră până la galben deschis, care poate conţine particule incolore mici sau o cantitate mică de sedimente</w:t>
      </w:r>
      <w:r w:rsidR="003B6C05">
        <w:rPr>
          <w:szCs w:val="22"/>
          <w:lang w:val="it-IT"/>
        </w:rPr>
        <w:t>.</w:t>
      </w:r>
    </w:p>
    <w:p w14:paraId="34DB3A4B" w14:textId="77777777" w:rsidR="005A3A6E" w:rsidRPr="003B6C05" w:rsidRDefault="005A3A6E" w:rsidP="006F2FF6">
      <w:pPr>
        <w:tabs>
          <w:tab w:val="clear" w:pos="567"/>
        </w:tabs>
        <w:spacing w:line="240" w:lineRule="auto"/>
        <w:rPr>
          <w:szCs w:val="22"/>
          <w:lang w:val="it-IT"/>
        </w:rPr>
      </w:pPr>
    </w:p>
    <w:p w14:paraId="59582B2F" w14:textId="22731248" w:rsidR="005A3A6E" w:rsidRPr="003B6C05" w:rsidRDefault="005A3A6E" w:rsidP="006F2FF6">
      <w:pPr>
        <w:tabs>
          <w:tab w:val="clear" w:pos="567"/>
        </w:tabs>
        <w:spacing w:line="240" w:lineRule="auto"/>
        <w:rPr>
          <w:lang w:val="it-IT"/>
        </w:rPr>
      </w:pPr>
      <w:r w:rsidRPr="003B6C05">
        <w:rPr>
          <w:lang w:val="it-IT"/>
        </w:rPr>
        <w:t xml:space="preserve">Jakavi </w:t>
      </w:r>
      <w:r w:rsidR="003B6C05" w:rsidRPr="003B6C05">
        <w:rPr>
          <w:lang w:val="it-IT"/>
        </w:rPr>
        <w:t>soluţia orală este disponibilă în flacoane din sticlă brună</w:t>
      </w:r>
      <w:r w:rsidR="003B6C05">
        <w:rPr>
          <w:lang w:val="it-IT"/>
        </w:rPr>
        <w:t>,</w:t>
      </w:r>
      <w:r w:rsidR="003B6C05" w:rsidRPr="003B6C05">
        <w:rPr>
          <w:lang w:val="it-IT"/>
        </w:rPr>
        <w:t xml:space="preserve"> cu capac filetat din polipropilenă albă, securizat pentru copii</w:t>
      </w:r>
      <w:r w:rsidR="003B6C05">
        <w:rPr>
          <w:lang w:val="it-IT"/>
        </w:rPr>
        <w:t>.</w:t>
      </w:r>
    </w:p>
    <w:p w14:paraId="267D7F0B" w14:textId="77777777" w:rsidR="005A3A6E" w:rsidRPr="003B6C05" w:rsidRDefault="005A3A6E" w:rsidP="006F2FF6">
      <w:pPr>
        <w:tabs>
          <w:tab w:val="clear" w:pos="567"/>
        </w:tabs>
        <w:spacing w:line="240" w:lineRule="auto"/>
        <w:rPr>
          <w:szCs w:val="22"/>
          <w:lang w:val="it-IT"/>
        </w:rPr>
      </w:pPr>
    </w:p>
    <w:p w14:paraId="6B677B9B" w14:textId="087A82FB" w:rsidR="003B6C05" w:rsidRPr="003B6C05" w:rsidRDefault="003B6C05" w:rsidP="006F2FF6">
      <w:pPr>
        <w:tabs>
          <w:tab w:val="clear" w:pos="567"/>
        </w:tabs>
        <w:spacing w:line="240" w:lineRule="auto"/>
        <w:rPr>
          <w:szCs w:val="22"/>
          <w:lang w:val="it-IT"/>
        </w:rPr>
      </w:pPr>
      <w:r>
        <w:rPr>
          <w:szCs w:val="22"/>
          <w:lang w:val="it-IT"/>
        </w:rPr>
        <w:t>Ambalaje</w:t>
      </w:r>
      <w:r w:rsidRPr="003B6C05">
        <w:rPr>
          <w:szCs w:val="22"/>
          <w:lang w:val="it-IT"/>
        </w:rPr>
        <w:t xml:space="preserve"> conţinând un flacon a 60</w:t>
      </w:r>
      <w:r>
        <w:rPr>
          <w:szCs w:val="22"/>
          <w:lang w:val="it-IT"/>
        </w:rPr>
        <w:t> </w:t>
      </w:r>
      <w:r w:rsidRPr="003B6C05">
        <w:rPr>
          <w:szCs w:val="22"/>
          <w:lang w:val="it-IT"/>
        </w:rPr>
        <w:t>ml soluţie orală, două seringi pentru administrare orală a 1</w:t>
      </w:r>
      <w:r>
        <w:rPr>
          <w:szCs w:val="22"/>
          <w:lang w:val="it-IT"/>
        </w:rPr>
        <w:t> </w:t>
      </w:r>
      <w:r w:rsidRPr="003B6C05">
        <w:rPr>
          <w:szCs w:val="22"/>
          <w:lang w:val="it-IT"/>
        </w:rPr>
        <w:t>ml şi un adaptor pentru flacon.</w:t>
      </w:r>
    </w:p>
    <w:bookmarkEnd w:id="112"/>
    <w:p w14:paraId="12269839" w14:textId="77777777" w:rsidR="00807E59" w:rsidRPr="0001676E" w:rsidRDefault="00807E59" w:rsidP="006F2FF6">
      <w:pPr>
        <w:keepNext/>
        <w:tabs>
          <w:tab w:val="clear" w:pos="567"/>
        </w:tabs>
        <w:spacing w:line="240" w:lineRule="auto"/>
        <w:rPr>
          <w:szCs w:val="22"/>
          <w:lang w:val="ro-RO"/>
        </w:rPr>
      </w:pPr>
    </w:p>
    <w:p w14:paraId="6DAA8D2F" w14:textId="77777777" w:rsidR="00807E59" w:rsidRPr="0001676E" w:rsidRDefault="00807E59" w:rsidP="006F2FF6">
      <w:pPr>
        <w:keepNext/>
        <w:tabs>
          <w:tab w:val="clear" w:pos="567"/>
        </w:tabs>
        <w:spacing w:line="240" w:lineRule="auto"/>
        <w:rPr>
          <w:szCs w:val="22"/>
          <w:lang w:val="ro-RO"/>
        </w:rPr>
      </w:pPr>
      <w:r w:rsidRPr="0001676E">
        <w:rPr>
          <w:b/>
          <w:szCs w:val="22"/>
          <w:lang w:val="ro-RO"/>
        </w:rPr>
        <w:t>Deţinătorul autorizaţiei de punere pe piaţă</w:t>
      </w:r>
    </w:p>
    <w:p w14:paraId="42F7330B" w14:textId="77777777" w:rsidR="00807E59" w:rsidRPr="0001676E" w:rsidRDefault="00807E59" w:rsidP="006F2FF6">
      <w:pPr>
        <w:keepNext/>
        <w:tabs>
          <w:tab w:val="clear" w:pos="567"/>
        </w:tabs>
        <w:spacing w:line="240" w:lineRule="auto"/>
        <w:rPr>
          <w:szCs w:val="22"/>
          <w:lang w:val="ro-RO"/>
        </w:rPr>
      </w:pPr>
      <w:r w:rsidRPr="0001676E">
        <w:rPr>
          <w:szCs w:val="22"/>
          <w:lang w:val="ro-RO"/>
        </w:rPr>
        <w:t>Novartis Europharm Limited</w:t>
      </w:r>
    </w:p>
    <w:p w14:paraId="206E0749" w14:textId="77777777" w:rsidR="00807E59" w:rsidRPr="0001676E" w:rsidRDefault="00807E59" w:rsidP="006F2FF6">
      <w:pPr>
        <w:keepNext/>
        <w:spacing w:line="240" w:lineRule="auto"/>
        <w:rPr>
          <w:color w:val="000000"/>
          <w:lang w:val="ro-RO"/>
        </w:rPr>
      </w:pPr>
      <w:r w:rsidRPr="0001676E">
        <w:rPr>
          <w:color w:val="000000"/>
          <w:lang w:val="ro-RO"/>
        </w:rPr>
        <w:t>Vista Building</w:t>
      </w:r>
    </w:p>
    <w:p w14:paraId="381A50A4" w14:textId="77777777" w:rsidR="00807E59" w:rsidRPr="0001676E" w:rsidRDefault="00807E59" w:rsidP="006F2FF6">
      <w:pPr>
        <w:keepNext/>
        <w:spacing w:line="240" w:lineRule="auto"/>
        <w:rPr>
          <w:color w:val="000000"/>
        </w:rPr>
      </w:pPr>
      <w:r w:rsidRPr="0001676E">
        <w:rPr>
          <w:color w:val="000000"/>
        </w:rPr>
        <w:t>Elm Park, Merrion Road</w:t>
      </w:r>
    </w:p>
    <w:p w14:paraId="6494643D" w14:textId="77777777" w:rsidR="00807E59" w:rsidRPr="00FE4DD5" w:rsidRDefault="00807E59" w:rsidP="006F2FF6">
      <w:pPr>
        <w:keepNext/>
        <w:spacing w:line="240" w:lineRule="auto"/>
        <w:rPr>
          <w:color w:val="000000"/>
          <w:lang w:val="fr-CH"/>
        </w:rPr>
      </w:pPr>
      <w:r w:rsidRPr="00FE4DD5">
        <w:rPr>
          <w:color w:val="000000"/>
          <w:lang w:val="fr-CH"/>
        </w:rPr>
        <w:t>Dublin 4</w:t>
      </w:r>
    </w:p>
    <w:p w14:paraId="2BD66EFF" w14:textId="77777777" w:rsidR="00807E59" w:rsidRPr="0001676E" w:rsidRDefault="00807E59" w:rsidP="006F2FF6">
      <w:pPr>
        <w:spacing w:line="240" w:lineRule="auto"/>
        <w:rPr>
          <w:color w:val="000000"/>
          <w:lang w:val="es-ES"/>
        </w:rPr>
      </w:pPr>
      <w:r w:rsidRPr="0001676E">
        <w:rPr>
          <w:color w:val="000000"/>
          <w:lang w:val="es-ES"/>
        </w:rPr>
        <w:t>Irlanda</w:t>
      </w:r>
    </w:p>
    <w:p w14:paraId="5C6D099F" w14:textId="77777777" w:rsidR="00807E59" w:rsidRPr="0001676E" w:rsidRDefault="00807E59" w:rsidP="006F2FF6">
      <w:pPr>
        <w:tabs>
          <w:tab w:val="clear" w:pos="567"/>
        </w:tabs>
        <w:spacing w:line="240" w:lineRule="auto"/>
        <w:rPr>
          <w:szCs w:val="22"/>
          <w:lang w:val="ro-RO"/>
        </w:rPr>
      </w:pPr>
    </w:p>
    <w:p w14:paraId="5E17028F" w14:textId="77777777" w:rsidR="00807E59" w:rsidRPr="0001676E" w:rsidRDefault="00807E59" w:rsidP="006F2FF6">
      <w:pPr>
        <w:keepNext/>
        <w:tabs>
          <w:tab w:val="clear" w:pos="567"/>
        </w:tabs>
        <w:spacing w:line="240" w:lineRule="auto"/>
        <w:rPr>
          <w:szCs w:val="22"/>
          <w:lang w:val="ro-RO"/>
        </w:rPr>
      </w:pPr>
      <w:r w:rsidRPr="0001676E">
        <w:rPr>
          <w:b/>
          <w:bCs/>
          <w:noProof/>
          <w:szCs w:val="22"/>
          <w:lang w:val="ro-RO"/>
        </w:rPr>
        <w:t>Fabricantul</w:t>
      </w:r>
    </w:p>
    <w:p w14:paraId="33CA1412" w14:textId="77777777" w:rsidR="00807E59" w:rsidRPr="0001676E" w:rsidRDefault="00807E59" w:rsidP="006F2FF6">
      <w:pPr>
        <w:keepNext/>
        <w:numPr>
          <w:ilvl w:val="12"/>
          <w:numId w:val="0"/>
        </w:numPr>
        <w:tabs>
          <w:tab w:val="clear" w:pos="567"/>
        </w:tabs>
        <w:spacing w:line="240" w:lineRule="auto"/>
        <w:rPr>
          <w:szCs w:val="22"/>
          <w:lang w:val="fr-FR"/>
        </w:rPr>
      </w:pPr>
      <w:r w:rsidRPr="0001676E">
        <w:rPr>
          <w:szCs w:val="22"/>
          <w:lang w:val="fr-FR"/>
        </w:rPr>
        <w:t>Novartis Farmacéutica S.A.</w:t>
      </w:r>
    </w:p>
    <w:p w14:paraId="6A70D47F" w14:textId="77777777" w:rsidR="00807E59" w:rsidRPr="0001676E" w:rsidRDefault="00807E59" w:rsidP="006F2FF6">
      <w:pPr>
        <w:keepNext/>
        <w:numPr>
          <w:ilvl w:val="12"/>
          <w:numId w:val="0"/>
        </w:numPr>
        <w:tabs>
          <w:tab w:val="clear" w:pos="567"/>
        </w:tabs>
        <w:spacing w:line="240" w:lineRule="auto"/>
        <w:ind w:right="-2"/>
        <w:rPr>
          <w:szCs w:val="22"/>
          <w:lang w:val="fr-CH"/>
        </w:rPr>
      </w:pPr>
      <w:r w:rsidRPr="0001676E">
        <w:rPr>
          <w:szCs w:val="22"/>
          <w:lang w:val="fr-CH"/>
        </w:rPr>
        <w:t>Gran Via de les Corts Catalanes, 764</w:t>
      </w:r>
    </w:p>
    <w:p w14:paraId="059503CD" w14:textId="77777777" w:rsidR="00807E59" w:rsidRPr="0001676E" w:rsidRDefault="00807E59" w:rsidP="006F2FF6">
      <w:pPr>
        <w:keepNext/>
        <w:numPr>
          <w:ilvl w:val="12"/>
          <w:numId w:val="0"/>
        </w:numPr>
        <w:tabs>
          <w:tab w:val="clear" w:pos="567"/>
        </w:tabs>
        <w:spacing w:line="240" w:lineRule="auto"/>
        <w:ind w:right="-2"/>
        <w:rPr>
          <w:szCs w:val="22"/>
          <w:lang w:val="fr-CH"/>
        </w:rPr>
      </w:pPr>
      <w:r w:rsidRPr="0001676E">
        <w:rPr>
          <w:szCs w:val="22"/>
          <w:lang w:val="fr-CH"/>
        </w:rPr>
        <w:t>08013 Barcelona</w:t>
      </w:r>
    </w:p>
    <w:p w14:paraId="40BF8605" w14:textId="77777777" w:rsidR="00807E59" w:rsidRPr="00FE4DD5" w:rsidRDefault="00807E59" w:rsidP="006F2FF6">
      <w:pPr>
        <w:autoSpaceDE w:val="0"/>
        <w:autoSpaceDN w:val="0"/>
        <w:adjustRightInd w:val="0"/>
        <w:ind w:right="120"/>
        <w:rPr>
          <w:noProof/>
          <w:szCs w:val="22"/>
          <w:lang w:val="fr-CH"/>
        </w:rPr>
      </w:pPr>
      <w:r w:rsidRPr="0001676E">
        <w:rPr>
          <w:szCs w:val="22"/>
          <w:lang w:val="es-ES"/>
        </w:rPr>
        <w:t>Spania</w:t>
      </w:r>
    </w:p>
    <w:p w14:paraId="0E8550A6" w14:textId="77777777" w:rsidR="00807E59" w:rsidRPr="0001676E" w:rsidRDefault="00807E59" w:rsidP="006F2FF6">
      <w:pPr>
        <w:pStyle w:val="BodytextAgency"/>
        <w:spacing w:after="0" w:line="240" w:lineRule="auto"/>
        <w:rPr>
          <w:rFonts w:ascii="Times New Roman" w:hAnsi="Times New Roman" w:cs="Times New Roman"/>
          <w:noProof/>
          <w:sz w:val="22"/>
          <w:szCs w:val="22"/>
          <w:lang w:val="fr-FR"/>
        </w:rPr>
      </w:pPr>
    </w:p>
    <w:p w14:paraId="2B73BA30" w14:textId="77777777" w:rsidR="00807E59" w:rsidRPr="0001676E" w:rsidRDefault="00807E59" w:rsidP="006F2FF6">
      <w:pPr>
        <w:keepNext/>
        <w:numPr>
          <w:ilvl w:val="12"/>
          <w:numId w:val="0"/>
        </w:numPr>
        <w:tabs>
          <w:tab w:val="clear" w:pos="567"/>
        </w:tabs>
        <w:spacing w:line="240" w:lineRule="auto"/>
        <w:rPr>
          <w:szCs w:val="22"/>
          <w:shd w:val="pct15" w:color="auto" w:fill="auto"/>
          <w:lang w:val="ro-RO"/>
        </w:rPr>
      </w:pPr>
      <w:r w:rsidRPr="0001676E">
        <w:rPr>
          <w:szCs w:val="22"/>
          <w:shd w:val="pct15" w:color="auto" w:fill="auto"/>
          <w:lang w:val="ro-RO"/>
        </w:rPr>
        <w:t>Novartis Pharma GmbH</w:t>
      </w:r>
    </w:p>
    <w:p w14:paraId="11BA7AAA" w14:textId="77777777" w:rsidR="00807E59" w:rsidRPr="0001676E" w:rsidRDefault="00807E59" w:rsidP="006F2FF6">
      <w:pPr>
        <w:keepNext/>
        <w:numPr>
          <w:ilvl w:val="12"/>
          <w:numId w:val="0"/>
        </w:numPr>
        <w:tabs>
          <w:tab w:val="clear" w:pos="567"/>
        </w:tabs>
        <w:spacing w:line="240" w:lineRule="auto"/>
        <w:rPr>
          <w:szCs w:val="22"/>
          <w:shd w:val="pct15" w:color="auto" w:fill="auto"/>
          <w:lang w:val="ro-RO"/>
        </w:rPr>
      </w:pPr>
      <w:r w:rsidRPr="0001676E">
        <w:rPr>
          <w:szCs w:val="22"/>
          <w:shd w:val="pct15" w:color="auto" w:fill="auto"/>
          <w:lang w:val="ro-RO"/>
        </w:rPr>
        <w:t>Roonstrasse 25</w:t>
      </w:r>
    </w:p>
    <w:p w14:paraId="3A007A37" w14:textId="77777777" w:rsidR="00807E59" w:rsidRPr="0001676E" w:rsidRDefault="00807E59" w:rsidP="006F2FF6">
      <w:pPr>
        <w:keepNext/>
        <w:numPr>
          <w:ilvl w:val="12"/>
          <w:numId w:val="0"/>
        </w:numPr>
        <w:tabs>
          <w:tab w:val="clear" w:pos="567"/>
        </w:tabs>
        <w:spacing w:line="240" w:lineRule="auto"/>
        <w:rPr>
          <w:szCs w:val="22"/>
          <w:shd w:val="pct15" w:color="auto" w:fill="auto"/>
          <w:lang w:val="ro-RO"/>
        </w:rPr>
      </w:pPr>
      <w:r w:rsidRPr="0001676E">
        <w:rPr>
          <w:szCs w:val="22"/>
          <w:shd w:val="pct15" w:color="auto" w:fill="auto"/>
          <w:lang w:val="ro-RO"/>
        </w:rPr>
        <w:t>90429 Nürnberg</w:t>
      </w:r>
    </w:p>
    <w:p w14:paraId="3F5D5B22" w14:textId="77777777" w:rsidR="00807E59" w:rsidRPr="0001676E" w:rsidRDefault="00807E59" w:rsidP="006F2FF6">
      <w:pPr>
        <w:keepNext/>
        <w:numPr>
          <w:ilvl w:val="12"/>
          <w:numId w:val="0"/>
        </w:numPr>
        <w:tabs>
          <w:tab w:val="clear" w:pos="567"/>
        </w:tabs>
        <w:spacing w:line="240" w:lineRule="auto"/>
        <w:rPr>
          <w:bCs/>
          <w:szCs w:val="22"/>
          <w:shd w:val="pct15" w:color="auto" w:fill="auto"/>
          <w:lang w:val="ro-RO"/>
        </w:rPr>
      </w:pPr>
      <w:r w:rsidRPr="0001676E">
        <w:rPr>
          <w:szCs w:val="22"/>
          <w:shd w:val="pct15" w:color="auto" w:fill="auto"/>
          <w:lang w:val="ro-RO"/>
        </w:rPr>
        <w:t>Germania</w:t>
      </w:r>
    </w:p>
    <w:p w14:paraId="314CEFC6" w14:textId="77777777" w:rsidR="002952FE" w:rsidRDefault="002952FE" w:rsidP="002952FE">
      <w:pPr>
        <w:tabs>
          <w:tab w:val="clear" w:pos="567"/>
        </w:tabs>
        <w:spacing w:line="240" w:lineRule="auto"/>
        <w:rPr>
          <w:szCs w:val="22"/>
          <w:lang w:val="ro-RO"/>
        </w:rPr>
      </w:pPr>
    </w:p>
    <w:p w14:paraId="6F974296" w14:textId="77777777" w:rsidR="002952FE" w:rsidRPr="00741354" w:rsidRDefault="002952FE" w:rsidP="002952FE">
      <w:pPr>
        <w:keepNext/>
        <w:tabs>
          <w:tab w:val="clear" w:pos="567"/>
        </w:tabs>
        <w:spacing w:line="240" w:lineRule="auto"/>
        <w:rPr>
          <w:rFonts w:eastAsia="Aptos"/>
          <w:szCs w:val="22"/>
          <w:shd w:val="pct15" w:color="auto" w:fill="auto"/>
          <w:lang w:val="en-US" w:eastAsia="de-CH"/>
        </w:rPr>
      </w:pPr>
      <w:r w:rsidRPr="00741354">
        <w:rPr>
          <w:rFonts w:eastAsia="Aptos"/>
          <w:szCs w:val="22"/>
          <w:shd w:val="pct15" w:color="auto" w:fill="auto"/>
          <w:lang w:val="en-US" w:eastAsia="de-CH"/>
        </w:rPr>
        <w:t>Novartis Pharma GmbH</w:t>
      </w:r>
    </w:p>
    <w:p w14:paraId="18E27585" w14:textId="77777777" w:rsidR="002952FE" w:rsidRPr="00741354" w:rsidRDefault="002952FE" w:rsidP="002952FE">
      <w:pPr>
        <w:keepNext/>
        <w:tabs>
          <w:tab w:val="clear" w:pos="567"/>
        </w:tabs>
        <w:spacing w:line="240" w:lineRule="auto"/>
        <w:rPr>
          <w:rFonts w:eastAsia="Aptos"/>
          <w:szCs w:val="22"/>
          <w:shd w:val="pct15" w:color="auto" w:fill="auto"/>
          <w:lang w:val="en-US" w:eastAsia="de-CH"/>
        </w:rPr>
      </w:pPr>
      <w:r w:rsidRPr="00741354">
        <w:rPr>
          <w:rFonts w:eastAsia="Aptos"/>
          <w:szCs w:val="22"/>
          <w:shd w:val="pct15" w:color="auto" w:fill="auto"/>
          <w:lang w:val="en-US" w:eastAsia="de-CH"/>
        </w:rPr>
        <w:t>Sophie-Germain-Strasse 10</w:t>
      </w:r>
    </w:p>
    <w:p w14:paraId="42C34110" w14:textId="77777777" w:rsidR="002952FE" w:rsidRPr="00741354" w:rsidRDefault="002952FE" w:rsidP="002952FE">
      <w:pPr>
        <w:keepNext/>
        <w:tabs>
          <w:tab w:val="clear" w:pos="567"/>
        </w:tabs>
        <w:spacing w:line="240" w:lineRule="auto"/>
        <w:rPr>
          <w:rFonts w:eastAsia="Aptos"/>
          <w:szCs w:val="22"/>
          <w:shd w:val="pct15" w:color="auto" w:fill="auto"/>
          <w:lang w:val="en-US" w:eastAsia="de-CH"/>
        </w:rPr>
      </w:pPr>
      <w:r w:rsidRPr="00741354">
        <w:rPr>
          <w:rFonts w:eastAsia="Aptos"/>
          <w:szCs w:val="22"/>
          <w:shd w:val="pct15" w:color="auto" w:fill="auto"/>
          <w:lang w:val="en-US" w:eastAsia="de-CH"/>
        </w:rPr>
        <w:t>90443 Nürnberg</w:t>
      </w:r>
    </w:p>
    <w:p w14:paraId="57A3E32B" w14:textId="77777777" w:rsidR="002952FE" w:rsidRDefault="002952FE" w:rsidP="002952FE">
      <w:pPr>
        <w:tabs>
          <w:tab w:val="clear" w:pos="567"/>
        </w:tabs>
        <w:spacing w:line="240" w:lineRule="auto"/>
        <w:rPr>
          <w:szCs w:val="22"/>
          <w:lang w:val="ro-RO"/>
        </w:rPr>
      </w:pPr>
      <w:r w:rsidRPr="00741354">
        <w:rPr>
          <w:rFonts w:eastAsia="Aptos"/>
          <w:kern w:val="2"/>
          <w:szCs w:val="22"/>
          <w:shd w:val="pct15" w:color="auto" w:fill="auto"/>
          <w:lang w:val="de-CH"/>
          <w14:ligatures w14:val="standardContextual"/>
        </w:rPr>
        <w:t>Germania</w:t>
      </w:r>
    </w:p>
    <w:p w14:paraId="7B7E084E" w14:textId="77777777" w:rsidR="00807E59" w:rsidRPr="0001676E" w:rsidRDefault="00807E59" w:rsidP="006F2FF6">
      <w:pPr>
        <w:tabs>
          <w:tab w:val="clear" w:pos="567"/>
        </w:tabs>
        <w:spacing w:line="240" w:lineRule="auto"/>
        <w:rPr>
          <w:szCs w:val="22"/>
          <w:lang w:val="ro-RO"/>
        </w:rPr>
      </w:pPr>
    </w:p>
    <w:p w14:paraId="2D119A30" w14:textId="77777777" w:rsidR="00807E59" w:rsidRPr="0001676E" w:rsidRDefault="00807E59" w:rsidP="006F2FF6">
      <w:pPr>
        <w:keepNext/>
        <w:numPr>
          <w:ilvl w:val="12"/>
          <w:numId w:val="0"/>
        </w:numPr>
        <w:tabs>
          <w:tab w:val="clear" w:pos="567"/>
        </w:tabs>
        <w:spacing w:line="240" w:lineRule="auto"/>
        <w:ind w:right="-2"/>
        <w:rPr>
          <w:noProof/>
          <w:szCs w:val="22"/>
          <w:lang w:val="ro-RO"/>
        </w:rPr>
      </w:pPr>
      <w:r w:rsidRPr="0001676E">
        <w:rPr>
          <w:szCs w:val="22"/>
          <w:lang w:val="ro-RO"/>
        </w:rPr>
        <w:t>Pentru orice informaţii referitoare la acest medicament, vă rugăm să contactaţi reprezentanţa locală a deţinătorului</w:t>
      </w:r>
      <w:r w:rsidRPr="0001676E">
        <w:rPr>
          <w:smallCaps/>
          <w:szCs w:val="22"/>
          <w:lang w:val="ro-RO"/>
        </w:rPr>
        <w:t xml:space="preserve"> </w:t>
      </w:r>
      <w:r w:rsidRPr="0001676E">
        <w:rPr>
          <w:szCs w:val="22"/>
          <w:lang w:val="ro-RO"/>
        </w:rPr>
        <w:t>autorizaţiei de punere pe piaţă:</w:t>
      </w:r>
    </w:p>
    <w:p w14:paraId="1754F50A" w14:textId="77777777" w:rsidR="00807E59" w:rsidRPr="0001676E" w:rsidRDefault="00807E59" w:rsidP="006F2FF6">
      <w:pPr>
        <w:keepNext/>
        <w:tabs>
          <w:tab w:val="clear" w:pos="567"/>
        </w:tabs>
        <w:spacing w:line="240" w:lineRule="auto"/>
        <w:rPr>
          <w:szCs w:val="22"/>
          <w:lang w:val="es-ES"/>
        </w:rPr>
      </w:pPr>
    </w:p>
    <w:tbl>
      <w:tblPr>
        <w:tblW w:w="9356" w:type="dxa"/>
        <w:tblInd w:w="-34" w:type="dxa"/>
        <w:tblLayout w:type="fixed"/>
        <w:tblLook w:val="0000" w:firstRow="0" w:lastRow="0" w:firstColumn="0" w:lastColumn="0" w:noHBand="0" w:noVBand="0"/>
      </w:tblPr>
      <w:tblGrid>
        <w:gridCol w:w="4678"/>
        <w:gridCol w:w="4678"/>
      </w:tblGrid>
      <w:tr w:rsidR="00807E59" w:rsidRPr="0001676E" w14:paraId="3521B5F1" w14:textId="77777777" w:rsidTr="00781981">
        <w:trPr>
          <w:cantSplit/>
        </w:trPr>
        <w:tc>
          <w:tcPr>
            <w:tcW w:w="4678" w:type="dxa"/>
          </w:tcPr>
          <w:p w14:paraId="31492CB1" w14:textId="77777777" w:rsidR="00807E59" w:rsidRPr="0001676E" w:rsidRDefault="00807E59" w:rsidP="006F2FF6">
            <w:pPr>
              <w:tabs>
                <w:tab w:val="clear" w:pos="567"/>
              </w:tabs>
              <w:spacing w:line="240" w:lineRule="auto"/>
              <w:rPr>
                <w:color w:val="000000"/>
                <w:szCs w:val="22"/>
                <w:lang w:val="fr-FR"/>
              </w:rPr>
            </w:pPr>
            <w:r w:rsidRPr="0001676E">
              <w:rPr>
                <w:b/>
                <w:color w:val="000000"/>
                <w:szCs w:val="22"/>
                <w:lang w:val="fr-FR"/>
              </w:rPr>
              <w:t>België/Belgique/Belgien</w:t>
            </w:r>
          </w:p>
          <w:p w14:paraId="5F4454A5" w14:textId="77777777" w:rsidR="00807E59" w:rsidRPr="0001676E" w:rsidRDefault="00807E59" w:rsidP="006F2FF6">
            <w:pPr>
              <w:tabs>
                <w:tab w:val="clear" w:pos="567"/>
              </w:tabs>
              <w:spacing w:line="240" w:lineRule="auto"/>
              <w:rPr>
                <w:color w:val="000000"/>
                <w:szCs w:val="22"/>
                <w:lang w:val="fr-FR"/>
              </w:rPr>
            </w:pPr>
            <w:r w:rsidRPr="0001676E">
              <w:rPr>
                <w:color w:val="000000"/>
                <w:szCs w:val="22"/>
                <w:lang w:val="fr-FR"/>
              </w:rPr>
              <w:t>Novartis Pharma N.V.</w:t>
            </w:r>
          </w:p>
          <w:p w14:paraId="5B702FAE" w14:textId="77777777" w:rsidR="00807E59" w:rsidRPr="0001676E" w:rsidRDefault="00807E59" w:rsidP="006F2FF6">
            <w:pPr>
              <w:tabs>
                <w:tab w:val="clear" w:pos="567"/>
              </w:tabs>
              <w:spacing w:line="240" w:lineRule="auto"/>
              <w:rPr>
                <w:color w:val="000000"/>
                <w:szCs w:val="22"/>
              </w:rPr>
            </w:pPr>
            <w:r w:rsidRPr="0001676E">
              <w:rPr>
                <w:color w:val="000000"/>
                <w:szCs w:val="22"/>
              </w:rPr>
              <w:t>Tél/Tel: +32 2 246 16 11</w:t>
            </w:r>
          </w:p>
          <w:p w14:paraId="79E21C12" w14:textId="77777777" w:rsidR="00807E59" w:rsidRPr="0001676E" w:rsidRDefault="00807E59" w:rsidP="006F2FF6">
            <w:pPr>
              <w:tabs>
                <w:tab w:val="clear" w:pos="567"/>
              </w:tabs>
              <w:spacing w:line="240" w:lineRule="auto"/>
              <w:ind w:right="34"/>
              <w:rPr>
                <w:color w:val="000000"/>
                <w:szCs w:val="22"/>
              </w:rPr>
            </w:pPr>
          </w:p>
        </w:tc>
        <w:tc>
          <w:tcPr>
            <w:tcW w:w="4678" w:type="dxa"/>
          </w:tcPr>
          <w:p w14:paraId="725BD406" w14:textId="77777777" w:rsidR="00807E59" w:rsidRPr="0001676E" w:rsidRDefault="00807E59" w:rsidP="006F2FF6">
            <w:pPr>
              <w:tabs>
                <w:tab w:val="clear" w:pos="567"/>
              </w:tabs>
              <w:spacing w:line="240" w:lineRule="auto"/>
              <w:rPr>
                <w:color w:val="000000"/>
                <w:szCs w:val="22"/>
                <w:lang w:val="es-ES"/>
              </w:rPr>
            </w:pPr>
            <w:r w:rsidRPr="0001676E">
              <w:rPr>
                <w:b/>
                <w:color w:val="000000"/>
                <w:szCs w:val="22"/>
                <w:lang w:val="es-ES"/>
              </w:rPr>
              <w:t>Lietuva</w:t>
            </w:r>
          </w:p>
          <w:p w14:paraId="47E1E330" w14:textId="77777777" w:rsidR="00807E59" w:rsidRPr="0001676E" w:rsidRDefault="00807E59" w:rsidP="006F2FF6">
            <w:pPr>
              <w:tabs>
                <w:tab w:val="clear" w:pos="567"/>
              </w:tabs>
              <w:spacing w:line="240" w:lineRule="auto"/>
              <w:ind w:right="-449"/>
              <w:rPr>
                <w:color w:val="000000"/>
                <w:szCs w:val="22"/>
                <w:lang w:val="es-ES"/>
              </w:rPr>
            </w:pPr>
            <w:r w:rsidRPr="0001676E">
              <w:rPr>
                <w:color w:val="000000"/>
                <w:szCs w:val="22"/>
                <w:lang w:val="es-ES"/>
              </w:rPr>
              <w:t>SIA Novartis Baltics Lietuvos filialas</w:t>
            </w:r>
          </w:p>
          <w:p w14:paraId="3FD58FC4" w14:textId="77777777" w:rsidR="00807E59" w:rsidRPr="0001676E" w:rsidRDefault="00807E59" w:rsidP="006F2FF6">
            <w:pPr>
              <w:tabs>
                <w:tab w:val="clear" w:pos="567"/>
              </w:tabs>
              <w:spacing w:line="240" w:lineRule="auto"/>
              <w:ind w:right="-449"/>
              <w:rPr>
                <w:color w:val="000000"/>
                <w:szCs w:val="22"/>
                <w:lang w:val="fr-FR"/>
              </w:rPr>
            </w:pPr>
            <w:r w:rsidRPr="0001676E">
              <w:rPr>
                <w:color w:val="000000"/>
                <w:szCs w:val="22"/>
                <w:lang w:val="fr-FR"/>
              </w:rPr>
              <w:t>Tel: +370 5 269 16 50</w:t>
            </w:r>
          </w:p>
          <w:p w14:paraId="7EF9182F" w14:textId="77777777" w:rsidR="00807E59" w:rsidRPr="0001676E" w:rsidRDefault="00807E59" w:rsidP="006F2FF6">
            <w:pPr>
              <w:tabs>
                <w:tab w:val="clear" w:pos="567"/>
              </w:tabs>
              <w:suppressAutoHyphens/>
              <w:spacing w:line="240" w:lineRule="auto"/>
              <w:rPr>
                <w:color w:val="000000"/>
                <w:szCs w:val="22"/>
              </w:rPr>
            </w:pPr>
          </w:p>
        </w:tc>
      </w:tr>
      <w:tr w:rsidR="00807E59" w:rsidRPr="0001676E" w14:paraId="7D628FAA" w14:textId="77777777" w:rsidTr="00781981">
        <w:trPr>
          <w:cantSplit/>
        </w:trPr>
        <w:tc>
          <w:tcPr>
            <w:tcW w:w="4678" w:type="dxa"/>
          </w:tcPr>
          <w:p w14:paraId="694DA38F" w14:textId="77777777" w:rsidR="00807E59" w:rsidRPr="0001676E" w:rsidRDefault="00807E59" w:rsidP="006F2FF6">
            <w:pPr>
              <w:tabs>
                <w:tab w:val="clear" w:pos="567"/>
              </w:tabs>
              <w:spacing w:line="240" w:lineRule="auto"/>
              <w:rPr>
                <w:b/>
                <w:noProof/>
                <w:color w:val="000000"/>
                <w:szCs w:val="22"/>
                <w:lang w:val="es-ES"/>
              </w:rPr>
            </w:pPr>
            <w:r w:rsidRPr="0001676E">
              <w:rPr>
                <w:b/>
                <w:noProof/>
                <w:color w:val="000000"/>
                <w:szCs w:val="22"/>
              </w:rPr>
              <w:t>България</w:t>
            </w:r>
          </w:p>
          <w:p w14:paraId="628889F3" w14:textId="77777777" w:rsidR="00807E59" w:rsidRPr="0001676E" w:rsidRDefault="00807E59" w:rsidP="006F2FF6">
            <w:pPr>
              <w:tabs>
                <w:tab w:val="clear" w:pos="567"/>
              </w:tabs>
              <w:spacing w:line="240" w:lineRule="auto"/>
              <w:rPr>
                <w:noProof/>
                <w:color w:val="000000"/>
                <w:szCs w:val="22"/>
                <w:lang w:val="es-ES"/>
              </w:rPr>
            </w:pPr>
            <w:r w:rsidRPr="0001676E">
              <w:rPr>
                <w:noProof/>
                <w:color w:val="000000"/>
                <w:szCs w:val="22"/>
                <w:lang w:val="es-ES"/>
              </w:rPr>
              <w:t>Novartis Bulgaria EOOD</w:t>
            </w:r>
          </w:p>
          <w:p w14:paraId="2B2129C9" w14:textId="77777777" w:rsidR="00807E59" w:rsidRPr="0001676E" w:rsidRDefault="00807E59" w:rsidP="006F2FF6">
            <w:pPr>
              <w:tabs>
                <w:tab w:val="clear" w:pos="567"/>
              </w:tabs>
              <w:spacing w:line="240" w:lineRule="auto"/>
              <w:rPr>
                <w:noProof/>
                <w:color w:val="000000"/>
                <w:szCs w:val="22"/>
                <w:lang w:val="es-ES"/>
              </w:rPr>
            </w:pPr>
            <w:r w:rsidRPr="0001676E">
              <w:rPr>
                <w:noProof/>
                <w:color w:val="000000"/>
                <w:szCs w:val="22"/>
              </w:rPr>
              <w:t>Тел</w:t>
            </w:r>
            <w:r w:rsidRPr="0001676E">
              <w:rPr>
                <w:noProof/>
                <w:color w:val="000000"/>
                <w:szCs w:val="22"/>
                <w:lang w:val="es-ES"/>
              </w:rPr>
              <w:t>.: +359 2 489 98 28</w:t>
            </w:r>
          </w:p>
          <w:p w14:paraId="324CDD2F" w14:textId="77777777" w:rsidR="00807E59" w:rsidRPr="0001676E" w:rsidRDefault="00807E59" w:rsidP="006F2FF6">
            <w:pPr>
              <w:tabs>
                <w:tab w:val="clear" w:pos="567"/>
              </w:tabs>
              <w:suppressAutoHyphens/>
              <w:spacing w:line="240" w:lineRule="auto"/>
              <w:rPr>
                <w:b/>
                <w:color w:val="000000"/>
                <w:szCs w:val="22"/>
                <w:lang w:val="es-ES"/>
              </w:rPr>
            </w:pPr>
          </w:p>
        </w:tc>
        <w:tc>
          <w:tcPr>
            <w:tcW w:w="4678" w:type="dxa"/>
          </w:tcPr>
          <w:p w14:paraId="49CE33C2" w14:textId="77777777" w:rsidR="00807E59" w:rsidRPr="0001676E" w:rsidRDefault="00807E59" w:rsidP="006F2FF6">
            <w:pPr>
              <w:tabs>
                <w:tab w:val="clear" w:pos="567"/>
              </w:tabs>
              <w:spacing w:line="240" w:lineRule="auto"/>
              <w:rPr>
                <w:color w:val="000000"/>
                <w:szCs w:val="22"/>
                <w:lang w:val="de-CH"/>
              </w:rPr>
            </w:pPr>
            <w:r w:rsidRPr="0001676E">
              <w:rPr>
                <w:b/>
                <w:color w:val="000000"/>
                <w:szCs w:val="22"/>
                <w:lang w:val="de-CH"/>
              </w:rPr>
              <w:t>Luxembourg/Luxemburg</w:t>
            </w:r>
          </w:p>
          <w:p w14:paraId="06A47199" w14:textId="77777777"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Novartis Pharma N.V.</w:t>
            </w:r>
          </w:p>
          <w:p w14:paraId="6DA69F12" w14:textId="77777777" w:rsidR="00807E59" w:rsidRPr="0001676E" w:rsidRDefault="00807E59" w:rsidP="006F2FF6">
            <w:pPr>
              <w:tabs>
                <w:tab w:val="clear" w:pos="567"/>
              </w:tabs>
              <w:spacing w:line="240" w:lineRule="auto"/>
              <w:rPr>
                <w:color w:val="000000"/>
                <w:szCs w:val="22"/>
              </w:rPr>
            </w:pPr>
            <w:r w:rsidRPr="0001676E">
              <w:rPr>
                <w:color w:val="000000"/>
                <w:szCs w:val="22"/>
              </w:rPr>
              <w:t>Tél/Tel: +32 2 246 16 11</w:t>
            </w:r>
          </w:p>
          <w:p w14:paraId="2C3160FD" w14:textId="77777777" w:rsidR="00807E59" w:rsidRPr="0001676E" w:rsidRDefault="00807E59" w:rsidP="006F2FF6">
            <w:pPr>
              <w:tabs>
                <w:tab w:val="clear" w:pos="567"/>
              </w:tabs>
              <w:suppressAutoHyphens/>
              <w:spacing w:line="240" w:lineRule="auto"/>
              <w:rPr>
                <w:color w:val="000000"/>
                <w:szCs w:val="22"/>
              </w:rPr>
            </w:pPr>
          </w:p>
        </w:tc>
      </w:tr>
      <w:tr w:rsidR="00807E59" w:rsidRPr="0001676E" w14:paraId="25E6AEAB" w14:textId="77777777" w:rsidTr="00781981">
        <w:trPr>
          <w:cantSplit/>
        </w:trPr>
        <w:tc>
          <w:tcPr>
            <w:tcW w:w="4678" w:type="dxa"/>
          </w:tcPr>
          <w:p w14:paraId="492E7115" w14:textId="77777777" w:rsidR="00807E59" w:rsidRPr="0001676E" w:rsidRDefault="00807E59" w:rsidP="006F2FF6">
            <w:pPr>
              <w:tabs>
                <w:tab w:val="clear" w:pos="567"/>
              </w:tabs>
              <w:suppressAutoHyphens/>
              <w:spacing w:line="240" w:lineRule="auto"/>
              <w:rPr>
                <w:color w:val="000000"/>
                <w:szCs w:val="22"/>
                <w:lang w:val="de-CH"/>
              </w:rPr>
            </w:pPr>
            <w:r w:rsidRPr="0001676E">
              <w:rPr>
                <w:b/>
                <w:color w:val="000000"/>
                <w:szCs w:val="22"/>
                <w:lang w:val="de-CH"/>
              </w:rPr>
              <w:t>Česká republika</w:t>
            </w:r>
          </w:p>
          <w:p w14:paraId="15B50414" w14:textId="77777777" w:rsidR="00807E59" w:rsidRPr="0001676E" w:rsidRDefault="00807E59" w:rsidP="006F2FF6">
            <w:pPr>
              <w:tabs>
                <w:tab w:val="clear" w:pos="567"/>
              </w:tabs>
              <w:suppressAutoHyphens/>
              <w:spacing w:line="240" w:lineRule="auto"/>
              <w:rPr>
                <w:color w:val="000000"/>
                <w:szCs w:val="22"/>
                <w:lang w:val="de-CH"/>
              </w:rPr>
            </w:pPr>
            <w:r w:rsidRPr="0001676E">
              <w:rPr>
                <w:color w:val="000000"/>
                <w:szCs w:val="22"/>
                <w:lang w:val="de-CH"/>
              </w:rPr>
              <w:t>Novartis s.r.o.</w:t>
            </w:r>
          </w:p>
          <w:p w14:paraId="5C6A37C0" w14:textId="77777777" w:rsidR="00807E59" w:rsidRPr="0001676E" w:rsidRDefault="00807E59" w:rsidP="006F2FF6">
            <w:pPr>
              <w:tabs>
                <w:tab w:val="clear" w:pos="567"/>
              </w:tabs>
              <w:spacing w:line="240" w:lineRule="auto"/>
              <w:rPr>
                <w:color w:val="000000"/>
                <w:szCs w:val="22"/>
              </w:rPr>
            </w:pPr>
            <w:r w:rsidRPr="0001676E">
              <w:rPr>
                <w:color w:val="000000"/>
                <w:szCs w:val="22"/>
              </w:rPr>
              <w:t>Tel: +420 225 775 111</w:t>
            </w:r>
          </w:p>
          <w:p w14:paraId="71E99B56" w14:textId="77777777" w:rsidR="00807E59" w:rsidRPr="0001676E" w:rsidRDefault="00807E59" w:rsidP="006F2FF6">
            <w:pPr>
              <w:tabs>
                <w:tab w:val="clear" w:pos="567"/>
              </w:tabs>
              <w:suppressAutoHyphens/>
              <w:spacing w:line="240" w:lineRule="auto"/>
              <w:rPr>
                <w:color w:val="000000"/>
                <w:szCs w:val="22"/>
              </w:rPr>
            </w:pPr>
          </w:p>
        </w:tc>
        <w:tc>
          <w:tcPr>
            <w:tcW w:w="4678" w:type="dxa"/>
          </w:tcPr>
          <w:p w14:paraId="29F9233C" w14:textId="77777777" w:rsidR="00807E59" w:rsidRPr="0001676E" w:rsidRDefault="00807E59" w:rsidP="006F2FF6">
            <w:pPr>
              <w:tabs>
                <w:tab w:val="clear" w:pos="567"/>
              </w:tabs>
              <w:spacing w:line="240" w:lineRule="auto"/>
              <w:rPr>
                <w:b/>
                <w:color w:val="000000"/>
                <w:szCs w:val="22"/>
              </w:rPr>
            </w:pPr>
            <w:r w:rsidRPr="0001676E">
              <w:rPr>
                <w:b/>
                <w:color w:val="000000"/>
                <w:szCs w:val="22"/>
              </w:rPr>
              <w:t>Magyarország</w:t>
            </w:r>
          </w:p>
          <w:p w14:paraId="55C98B57" w14:textId="77777777" w:rsidR="00807E59" w:rsidRPr="0001676E" w:rsidRDefault="00807E59" w:rsidP="006F2FF6">
            <w:pPr>
              <w:tabs>
                <w:tab w:val="clear" w:pos="567"/>
              </w:tabs>
              <w:spacing w:line="240" w:lineRule="auto"/>
              <w:rPr>
                <w:color w:val="000000"/>
                <w:szCs w:val="22"/>
              </w:rPr>
            </w:pPr>
            <w:r w:rsidRPr="0001676E">
              <w:rPr>
                <w:color w:val="000000"/>
                <w:szCs w:val="22"/>
              </w:rPr>
              <w:t>Novartis Hungária Kft.</w:t>
            </w:r>
          </w:p>
          <w:p w14:paraId="2FF35A94" w14:textId="77777777" w:rsidR="00807E59" w:rsidRPr="0001676E" w:rsidRDefault="00807E59" w:rsidP="006F2FF6">
            <w:pPr>
              <w:tabs>
                <w:tab w:val="clear" w:pos="567"/>
              </w:tabs>
              <w:suppressAutoHyphens/>
              <w:spacing w:line="240" w:lineRule="auto"/>
              <w:rPr>
                <w:color w:val="000000"/>
                <w:szCs w:val="22"/>
              </w:rPr>
            </w:pPr>
            <w:r w:rsidRPr="0001676E">
              <w:rPr>
                <w:color w:val="000000"/>
                <w:szCs w:val="22"/>
              </w:rPr>
              <w:t>Tel.: +36 1 457 65 00</w:t>
            </w:r>
          </w:p>
        </w:tc>
      </w:tr>
      <w:tr w:rsidR="00807E59" w:rsidRPr="0001676E" w14:paraId="57A8386C" w14:textId="77777777" w:rsidTr="00781981">
        <w:trPr>
          <w:cantSplit/>
        </w:trPr>
        <w:tc>
          <w:tcPr>
            <w:tcW w:w="4678" w:type="dxa"/>
          </w:tcPr>
          <w:p w14:paraId="1DC793DD" w14:textId="77777777" w:rsidR="00807E59" w:rsidRPr="0001676E" w:rsidRDefault="00807E59" w:rsidP="006F2FF6">
            <w:pPr>
              <w:tabs>
                <w:tab w:val="clear" w:pos="567"/>
              </w:tabs>
              <w:spacing w:line="240" w:lineRule="auto"/>
              <w:rPr>
                <w:color w:val="000000"/>
                <w:szCs w:val="22"/>
              </w:rPr>
            </w:pPr>
            <w:r w:rsidRPr="0001676E">
              <w:rPr>
                <w:b/>
                <w:color w:val="000000"/>
                <w:szCs w:val="22"/>
              </w:rPr>
              <w:t>Danmark</w:t>
            </w:r>
          </w:p>
          <w:p w14:paraId="0C80528A" w14:textId="77777777" w:rsidR="00807E59" w:rsidRPr="0001676E" w:rsidRDefault="00807E59" w:rsidP="006F2FF6">
            <w:pPr>
              <w:tabs>
                <w:tab w:val="clear" w:pos="567"/>
              </w:tabs>
              <w:spacing w:line="240" w:lineRule="auto"/>
              <w:rPr>
                <w:color w:val="000000"/>
                <w:szCs w:val="22"/>
              </w:rPr>
            </w:pPr>
            <w:r w:rsidRPr="0001676E">
              <w:rPr>
                <w:color w:val="000000"/>
                <w:szCs w:val="22"/>
              </w:rPr>
              <w:t>Novartis Healthcare A/S</w:t>
            </w:r>
          </w:p>
          <w:p w14:paraId="31EB3606" w14:textId="77777777" w:rsidR="00807E59" w:rsidRPr="0001676E" w:rsidRDefault="00807E59" w:rsidP="006F2FF6">
            <w:pPr>
              <w:tabs>
                <w:tab w:val="clear" w:pos="567"/>
              </w:tabs>
              <w:spacing w:line="240" w:lineRule="auto"/>
              <w:rPr>
                <w:color w:val="000000"/>
                <w:szCs w:val="22"/>
              </w:rPr>
            </w:pPr>
            <w:r w:rsidRPr="0001676E">
              <w:rPr>
                <w:color w:val="000000"/>
                <w:szCs w:val="22"/>
              </w:rPr>
              <w:t>Tlf</w:t>
            </w:r>
            <w:r>
              <w:rPr>
                <w:color w:val="000000"/>
                <w:szCs w:val="22"/>
              </w:rPr>
              <w:t>.</w:t>
            </w:r>
            <w:r w:rsidRPr="0001676E">
              <w:rPr>
                <w:color w:val="000000"/>
                <w:szCs w:val="22"/>
              </w:rPr>
              <w:t>: +45 39 16 84 00</w:t>
            </w:r>
          </w:p>
          <w:p w14:paraId="27845F5F" w14:textId="77777777" w:rsidR="00807E59" w:rsidRPr="0001676E" w:rsidRDefault="00807E59" w:rsidP="006F2FF6">
            <w:pPr>
              <w:tabs>
                <w:tab w:val="clear" w:pos="567"/>
              </w:tabs>
              <w:suppressAutoHyphens/>
              <w:spacing w:line="240" w:lineRule="auto"/>
              <w:rPr>
                <w:color w:val="000000"/>
                <w:szCs w:val="22"/>
              </w:rPr>
            </w:pPr>
          </w:p>
        </w:tc>
        <w:tc>
          <w:tcPr>
            <w:tcW w:w="4678" w:type="dxa"/>
          </w:tcPr>
          <w:p w14:paraId="1C4B752A" w14:textId="77777777" w:rsidR="00807E59" w:rsidRPr="0001676E" w:rsidRDefault="00807E59" w:rsidP="006F2FF6">
            <w:pPr>
              <w:tabs>
                <w:tab w:val="clear" w:pos="567"/>
              </w:tabs>
              <w:suppressAutoHyphens/>
              <w:spacing w:line="240" w:lineRule="auto"/>
              <w:rPr>
                <w:b/>
                <w:color w:val="000000"/>
                <w:szCs w:val="22"/>
                <w:lang w:val="fr-FR"/>
              </w:rPr>
            </w:pPr>
            <w:r w:rsidRPr="0001676E">
              <w:rPr>
                <w:b/>
                <w:color w:val="000000"/>
                <w:szCs w:val="22"/>
                <w:lang w:val="fr-FR"/>
              </w:rPr>
              <w:t>Malta</w:t>
            </w:r>
          </w:p>
          <w:p w14:paraId="15DA81D6" w14:textId="77777777" w:rsidR="00807E59" w:rsidRPr="0001676E" w:rsidRDefault="00807E59" w:rsidP="006F2FF6">
            <w:pPr>
              <w:tabs>
                <w:tab w:val="clear" w:pos="567"/>
              </w:tabs>
              <w:spacing w:line="240" w:lineRule="auto"/>
              <w:rPr>
                <w:color w:val="000000"/>
                <w:szCs w:val="22"/>
                <w:lang w:val="fr-FR"/>
              </w:rPr>
            </w:pPr>
            <w:r w:rsidRPr="0001676E">
              <w:rPr>
                <w:color w:val="000000"/>
                <w:szCs w:val="22"/>
                <w:lang w:val="fr-FR"/>
              </w:rPr>
              <w:t>Novartis Pharma Services Inc.</w:t>
            </w:r>
          </w:p>
          <w:p w14:paraId="7AB39D58" w14:textId="77777777" w:rsidR="00807E59" w:rsidRPr="0001676E" w:rsidRDefault="00807E59" w:rsidP="006F2FF6">
            <w:pPr>
              <w:tabs>
                <w:tab w:val="clear" w:pos="567"/>
              </w:tabs>
              <w:suppressAutoHyphens/>
              <w:spacing w:line="240" w:lineRule="auto"/>
              <w:rPr>
                <w:color w:val="000000"/>
                <w:szCs w:val="22"/>
              </w:rPr>
            </w:pPr>
            <w:r w:rsidRPr="0001676E">
              <w:rPr>
                <w:color w:val="000000"/>
                <w:szCs w:val="22"/>
              </w:rPr>
              <w:t>Tel: +356 2122 2872</w:t>
            </w:r>
          </w:p>
        </w:tc>
      </w:tr>
      <w:tr w:rsidR="00807E59" w:rsidRPr="00FC571D" w14:paraId="7FAD9655" w14:textId="77777777" w:rsidTr="00781981">
        <w:trPr>
          <w:cantSplit/>
        </w:trPr>
        <w:tc>
          <w:tcPr>
            <w:tcW w:w="4678" w:type="dxa"/>
          </w:tcPr>
          <w:p w14:paraId="6B896006" w14:textId="77777777" w:rsidR="00807E59" w:rsidRPr="0001676E" w:rsidRDefault="00807E59" w:rsidP="006F2FF6">
            <w:pPr>
              <w:tabs>
                <w:tab w:val="clear" w:pos="567"/>
              </w:tabs>
              <w:spacing w:line="240" w:lineRule="auto"/>
              <w:rPr>
                <w:color w:val="000000"/>
                <w:szCs w:val="22"/>
                <w:lang w:val="de-CH"/>
              </w:rPr>
            </w:pPr>
            <w:r w:rsidRPr="0001676E">
              <w:rPr>
                <w:b/>
                <w:color w:val="000000"/>
                <w:szCs w:val="22"/>
                <w:lang w:val="de-CH"/>
              </w:rPr>
              <w:t>Deutschland</w:t>
            </w:r>
          </w:p>
          <w:p w14:paraId="1035A963" w14:textId="77777777"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Novartis Pharma GmbH</w:t>
            </w:r>
          </w:p>
          <w:p w14:paraId="75B00152" w14:textId="77777777"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Tel: +49 911 273 0</w:t>
            </w:r>
          </w:p>
          <w:p w14:paraId="7C2F9621" w14:textId="77777777" w:rsidR="00807E59" w:rsidRPr="0001676E" w:rsidRDefault="00807E59" w:rsidP="006F2FF6">
            <w:pPr>
              <w:tabs>
                <w:tab w:val="clear" w:pos="567"/>
              </w:tabs>
              <w:suppressAutoHyphens/>
              <w:spacing w:line="240" w:lineRule="auto"/>
              <w:rPr>
                <w:color w:val="000000"/>
                <w:szCs w:val="22"/>
                <w:lang w:val="de-CH"/>
              </w:rPr>
            </w:pPr>
          </w:p>
        </w:tc>
        <w:tc>
          <w:tcPr>
            <w:tcW w:w="4678" w:type="dxa"/>
          </w:tcPr>
          <w:p w14:paraId="489F6D31" w14:textId="77777777" w:rsidR="00807E59" w:rsidRPr="0001676E" w:rsidRDefault="00807E59" w:rsidP="006F2FF6">
            <w:pPr>
              <w:tabs>
                <w:tab w:val="clear" w:pos="567"/>
              </w:tabs>
              <w:suppressAutoHyphens/>
              <w:spacing w:line="240" w:lineRule="auto"/>
              <w:rPr>
                <w:color w:val="000000"/>
                <w:szCs w:val="22"/>
                <w:lang w:val="nb-NO"/>
              </w:rPr>
            </w:pPr>
            <w:r w:rsidRPr="0001676E">
              <w:rPr>
                <w:b/>
                <w:color w:val="000000"/>
                <w:szCs w:val="22"/>
                <w:lang w:val="nb-NO"/>
              </w:rPr>
              <w:t>Nederland</w:t>
            </w:r>
          </w:p>
          <w:p w14:paraId="272CDEB9" w14:textId="77777777" w:rsidR="00807E59" w:rsidRPr="0001676E" w:rsidRDefault="00807E59" w:rsidP="006F2FF6">
            <w:pPr>
              <w:tabs>
                <w:tab w:val="clear" w:pos="567"/>
              </w:tabs>
              <w:spacing w:line="240" w:lineRule="auto"/>
              <w:rPr>
                <w:iCs/>
                <w:color w:val="000000"/>
                <w:szCs w:val="22"/>
                <w:lang w:val="nb-NO"/>
              </w:rPr>
            </w:pPr>
            <w:r w:rsidRPr="0001676E">
              <w:rPr>
                <w:iCs/>
                <w:color w:val="000000"/>
                <w:szCs w:val="22"/>
                <w:lang w:val="nb-NO"/>
              </w:rPr>
              <w:t>Novartis Pharma B.V.</w:t>
            </w:r>
          </w:p>
          <w:p w14:paraId="7F692496" w14:textId="349C88A8"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 xml:space="preserve">Tel: +31 88 04 52 </w:t>
            </w:r>
            <w:r w:rsidR="00060C4E">
              <w:rPr>
                <w:color w:val="000000"/>
                <w:szCs w:val="22"/>
                <w:lang w:val="de-CH"/>
              </w:rPr>
              <w:t>111</w:t>
            </w:r>
          </w:p>
        </w:tc>
      </w:tr>
      <w:tr w:rsidR="00807E59" w:rsidRPr="0001676E" w14:paraId="4FA1AED3" w14:textId="77777777" w:rsidTr="00781981">
        <w:trPr>
          <w:cantSplit/>
        </w:trPr>
        <w:tc>
          <w:tcPr>
            <w:tcW w:w="4678" w:type="dxa"/>
          </w:tcPr>
          <w:p w14:paraId="416D4738" w14:textId="77777777" w:rsidR="00807E59" w:rsidRPr="0001676E" w:rsidRDefault="00807E59" w:rsidP="006F2FF6">
            <w:pPr>
              <w:tabs>
                <w:tab w:val="clear" w:pos="567"/>
              </w:tabs>
              <w:suppressAutoHyphens/>
              <w:spacing w:line="240" w:lineRule="auto"/>
              <w:rPr>
                <w:b/>
                <w:bCs/>
                <w:color w:val="000000"/>
                <w:szCs w:val="22"/>
                <w:lang w:val="fr-FR"/>
              </w:rPr>
            </w:pPr>
            <w:r w:rsidRPr="0001676E">
              <w:rPr>
                <w:b/>
                <w:bCs/>
                <w:color w:val="000000"/>
                <w:szCs w:val="22"/>
                <w:lang w:val="fr-FR"/>
              </w:rPr>
              <w:t>Eesti</w:t>
            </w:r>
          </w:p>
          <w:p w14:paraId="1852116D" w14:textId="77777777" w:rsidR="00807E59" w:rsidRPr="0001676E" w:rsidRDefault="00807E59" w:rsidP="006F2FF6">
            <w:pPr>
              <w:tabs>
                <w:tab w:val="clear" w:pos="567"/>
              </w:tabs>
              <w:suppressAutoHyphens/>
              <w:spacing w:line="240" w:lineRule="auto"/>
              <w:rPr>
                <w:color w:val="000000"/>
                <w:szCs w:val="22"/>
                <w:lang w:val="fr-FR"/>
              </w:rPr>
            </w:pPr>
            <w:r w:rsidRPr="0001676E">
              <w:rPr>
                <w:color w:val="000000"/>
                <w:szCs w:val="22"/>
                <w:lang w:val="fr-FR"/>
              </w:rPr>
              <w:t>SIA Novartis Baltics Eesti filiaal</w:t>
            </w:r>
          </w:p>
          <w:p w14:paraId="1F735386" w14:textId="77777777" w:rsidR="00807E59" w:rsidRPr="0001676E" w:rsidRDefault="00807E59" w:rsidP="006F2FF6">
            <w:pPr>
              <w:tabs>
                <w:tab w:val="clear" w:pos="567"/>
              </w:tabs>
              <w:suppressAutoHyphens/>
              <w:spacing w:line="240" w:lineRule="auto"/>
              <w:rPr>
                <w:color w:val="000000"/>
                <w:szCs w:val="22"/>
                <w:lang w:val="fr-FR"/>
              </w:rPr>
            </w:pPr>
            <w:r w:rsidRPr="0001676E">
              <w:rPr>
                <w:color w:val="000000"/>
                <w:szCs w:val="22"/>
                <w:lang w:val="fr-FR"/>
              </w:rPr>
              <w:t xml:space="preserve">Tel: +372 </w:t>
            </w:r>
            <w:r w:rsidRPr="0001676E">
              <w:rPr>
                <w:noProof/>
                <w:szCs w:val="22"/>
                <w:lang w:val="fr-FR"/>
              </w:rPr>
              <w:t>66 30 810</w:t>
            </w:r>
          </w:p>
          <w:p w14:paraId="2657F5C0" w14:textId="77777777" w:rsidR="00807E59" w:rsidRPr="0001676E" w:rsidRDefault="00807E59" w:rsidP="006F2FF6">
            <w:pPr>
              <w:tabs>
                <w:tab w:val="clear" w:pos="567"/>
              </w:tabs>
              <w:suppressAutoHyphens/>
              <w:spacing w:line="240" w:lineRule="auto"/>
              <w:rPr>
                <w:color w:val="000000"/>
                <w:szCs w:val="22"/>
                <w:lang w:val="fr-FR"/>
              </w:rPr>
            </w:pPr>
          </w:p>
        </w:tc>
        <w:tc>
          <w:tcPr>
            <w:tcW w:w="4678" w:type="dxa"/>
          </w:tcPr>
          <w:p w14:paraId="177B97D3" w14:textId="77777777" w:rsidR="00807E59" w:rsidRPr="0001676E" w:rsidRDefault="00807E59" w:rsidP="006F2FF6">
            <w:pPr>
              <w:tabs>
                <w:tab w:val="clear" w:pos="567"/>
              </w:tabs>
              <w:spacing w:line="240" w:lineRule="auto"/>
              <w:rPr>
                <w:color w:val="000000"/>
                <w:szCs w:val="22"/>
                <w:lang w:val="nb-NO"/>
              </w:rPr>
            </w:pPr>
            <w:r w:rsidRPr="0001676E">
              <w:rPr>
                <w:b/>
                <w:color w:val="000000"/>
                <w:szCs w:val="22"/>
                <w:lang w:val="nb-NO"/>
              </w:rPr>
              <w:t>Norge</w:t>
            </w:r>
          </w:p>
          <w:p w14:paraId="7B7C41A8" w14:textId="77777777" w:rsidR="00807E59" w:rsidRPr="0001676E" w:rsidRDefault="00807E59" w:rsidP="006F2FF6">
            <w:pPr>
              <w:tabs>
                <w:tab w:val="clear" w:pos="567"/>
              </w:tabs>
              <w:spacing w:line="240" w:lineRule="auto"/>
              <w:rPr>
                <w:color w:val="000000"/>
                <w:szCs w:val="22"/>
                <w:lang w:val="nb-NO"/>
              </w:rPr>
            </w:pPr>
            <w:r w:rsidRPr="0001676E">
              <w:rPr>
                <w:color w:val="000000"/>
                <w:szCs w:val="22"/>
                <w:lang w:val="nb-NO"/>
              </w:rPr>
              <w:t>Novartis Norge AS</w:t>
            </w:r>
          </w:p>
          <w:p w14:paraId="68EFB939" w14:textId="77777777" w:rsidR="00807E59" w:rsidRPr="0001676E" w:rsidRDefault="00807E59" w:rsidP="006F2FF6">
            <w:pPr>
              <w:tabs>
                <w:tab w:val="clear" w:pos="567"/>
              </w:tabs>
              <w:suppressAutoHyphens/>
              <w:spacing w:line="240" w:lineRule="auto"/>
              <w:rPr>
                <w:color w:val="000000"/>
                <w:szCs w:val="22"/>
                <w:lang w:val="nb-NO"/>
              </w:rPr>
            </w:pPr>
            <w:r w:rsidRPr="0001676E">
              <w:rPr>
                <w:color w:val="000000"/>
                <w:szCs w:val="22"/>
                <w:lang w:val="nb-NO"/>
              </w:rPr>
              <w:t>Tlf: +47 23 05 20 00</w:t>
            </w:r>
          </w:p>
        </w:tc>
      </w:tr>
      <w:tr w:rsidR="00807E59" w:rsidRPr="00C842CC" w14:paraId="3C477400" w14:textId="77777777" w:rsidTr="00781981">
        <w:trPr>
          <w:cantSplit/>
        </w:trPr>
        <w:tc>
          <w:tcPr>
            <w:tcW w:w="4678" w:type="dxa"/>
          </w:tcPr>
          <w:p w14:paraId="08BCBCCE" w14:textId="77777777" w:rsidR="00807E59" w:rsidRPr="0001676E" w:rsidRDefault="00807E59" w:rsidP="006F2FF6">
            <w:pPr>
              <w:tabs>
                <w:tab w:val="clear" w:pos="567"/>
              </w:tabs>
              <w:spacing w:line="240" w:lineRule="auto"/>
              <w:rPr>
                <w:color w:val="000000"/>
                <w:szCs w:val="22"/>
                <w:lang w:val="es-ES"/>
              </w:rPr>
            </w:pPr>
            <w:r w:rsidRPr="0001676E">
              <w:rPr>
                <w:b/>
                <w:color w:val="000000"/>
                <w:szCs w:val="22"/>
              </w:rPr>
              <w:t>Ελλάδα</w:t>
            </w:r>
          </w:p>
          <w:p w14:paraId="4BA3F0BE" w14:textId="77777777" w:rsidR="00807E59" w:rsidRPr="0001676E" w:rsidRDefault="00807E59" w:rsidP="006F2FF6">
            <w:pPr>
              <w:tabs>
                <w:tab w:val="clear" w:pos="567"/>
              </w:tabs>
              <w:spacing w:line="240" w:lineRule="auto"/>
              <w:rPr>
                <w:color w:val="000000"/>
                <w:szCs w:val="22"/>
                <w:lang w:val="es-ES"/>
              </w:rPr>
            </w:pPr>
            <w:r w:rsidRPr="0001676E">
              <w:rPr>
                <w:color w:val="000000"/>
                <w:szCs w:val="22"/>
                <w:lang w:val="es-ES"/>
              </w:rPr>
              <w:t>Novartis (Hellas) A.E.B.E.</w:t>
            </w:r>
          </w:p>
          <w:p w14:paraId="6B5794EB" w14:textId="77777777" w:rsidR="00807E59" w:rsidRPr="0001676E" w:rsidRDefault="00807E59" w:rsidP="006F2FF6">
            <w:pPr>
              <w:tabs>
                <w:tab w:val="clear" w:pos="567"/>
              </w:tabs>
              <w:spacing w:line="240" w:lineRule="auto"/>
              <w:rPr>
                <w:color w:val="000000"/>
                <w:szCs w:val="22"/>
              </w:rPr>
            </w:pPr>
            <w:r w:rsidRPr="0001676E">
              <w:rPr>
                <w:color w:val="000000"/>
                <w:szCs w:val="22"/>
              </w:rPr>
              <w:t>Τηλ: +30 210 281 17 12</w:t>
            </w:r>
          </w:p>
          <w:p w14:paraId="19F8EACB" w14:textId="77777777" w:rsidR="00807E59" w:rsidRPr="0001676E" w:rsidRDefault="00807E59" w:rsidP="006F2FF6">
            <w:pPr>
              <w:tabs>
                <w:tab w:val="clear" w:pos="567"/>
              </w:tabs>
              <w:suppressAutoHyphens/>
              <w:spacing w:line="240" w:lineRule="auto"/>
              <w:rPr>
                <w:color w:val="000000"/>
                <w:szCs w:val="22"/>
              </w:rPr>
            </w:pPr>
          </w:p>
        </w:tc>
        <w:tc>
          <w:tcPr>
            <w:tcW w:w="4678" w:type="dxa"/>
          </w:tcPr>
          <w:p w14:paraId="7D54251D" w14:textId="77777777" w:rsidR="00807E59" w:rsidRPr="0001676E" w:rsidRDefault="00807E59" w:rsidP="006F2FF6">
            <w:pPr>
              <w:tabs>
                <w:tab w:val="clear" w:pos="567"/>
              </w:tabs>
              <w:spacing w:line="240" w:lineRule="auto"/>
              <w:rPr>
                <w:color w:val="000000"/>
                <w:szCs w:val="22"/>
                <w:lang w:val="de-CH"/>
              </w:rPr>
            </w:pPr>
            <w:r w:rsidRPr="0001676E">
              <w:rPr>
                <w:b/>
                <w:color w:val="000000"/>
                <w:szCs w:val="22"/>
                <w:lang w:val="de-CH"/>
              </w:rPr>
              <w:t>Österreich</w:t>
            </w:r>
          </w:p>
          <w:p w14:paraId="2020D2A8" w14:textId="77777777"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Novartis Pharma GmbH</w:t>
            </w:r>
          </w:p>
          <w:p w14:paraId="263E3A18" w14:textId="77777777"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Tel: +43 1 86 6570</w:t>
            </w:r>
          </w:p>
        </w:tc>
      </w:tr>
      <w:tr w:rsidR="00807E59" w:rsidRPr="0001676E" w14:paraId="48D2AB6A" w14:textId="77777777" w:rsidTr="00781981">
        <w:trPr>
          <w:cantSplit/>
        </w:trPr>
        <w:tc>
          <w:tcPr>
            <w:tcW w:w="4678" w:type="dxa"/>
          </w:tcPr>
          <w:p w14:paraId="1C39F034" w14:textId="77777777" w:rsidR="00807E59" w:rsidRPr="0001676E" w:rsidRDefault="00807E59" w:rsidP="006F2FF6">
            <w:pPr>
              <w:tabs>
                <w:tab w:val="clear" w:pos="567"/>
              </w:tabs>
              <w:suppressAutoHyphens/>
              <w:spacing w:line="240" w:lineRule="auto"/>
              <w:rPr>
                <w:b/>
                <w:color w:val="000000"/>
                <w:szCs w:val="22"/>
                <w:lang w:val="es-ES"/>
              </w:rPr>
            </w:pPr>
            <w:r w:rsidRPr="0001676E">
              <w:rPr>
                <w:b/>
                <w:color w:val="000000"/>
                <w:szCs w:val="22"/>
                <w:lang w:val="es-ES"/>
              </w:rPr>
              <w:lastRenderedPageBreak/>
              <w:t>España</w:t>
            </w:r>
          </w:p>
          <w:p w14:paraId="75C0CA50" w14:textId="77777777" w:rsidR="00807E59" w:rsidRPr="0001676E" w:rsidRDefault="00807E59" w:rsidP="006F2FF6">
            <w:pPr>
              <w:tabs>
                <w:tab w:val="clear" w:pos="567"/>
              </w:tabs>
              <w:spacing w:line="240" w:lineRule="auto"/>
              <w:rPr>
                <w:color w:val="000000"/>
                <w:szCs w:val="22"/>
                <w:lang w:val="es-ES"/>
              </w:rPr>
            </w:pPr>
            <w:r w:rsidRPr="0001676E">
              <w:rPr>
                <w:color w:val="000000"/>
                <w:szCs w:val="22"/>
                <w:lang w:val="es-ES"/>
              </w:rPr>
              <w:t>Novartis Farmacéutica, S.A.</w:t>
            </w:r>
          </w:p>
          <w:p w14:paraId="001E4D96" w14:textId="77777777" w:rsidR="00807E59" w:rsidRPr="0001676E" w:rsidRDefault="00807E59" w:rsidP="006F2FF6">
            <w:pPr>
              <w:tabs>
                <w:tab w:val="clear" w:pos="567"/>
              </w:tabs>
              <w:spacing w:line="240" w:lineRule="auto"/>
              <w:rPr>
                <w:color w:val="000000"/>
                <w:szCs w:val="22"/>
              </w:rPr>
            </w:pPr>
            <w:r w:rsidRPr="0001676E">
              <w:rPr>
                <w:color w:val="000000"/>
                <w:szCs w:val="22"/>
              </w:rPr>
              <w:t>Tel: +34 93 306 42 00</w:t>
            </w:r>
          </w:p>
          <w:p w14:paraId="259323F9" w14:textId="77777777" w:rsidR="00807E59" w:rsidRPr="0001676E" w:rsidRDefault="00807E59" w:rsidP="006F2FF6">
            <w:pPr>
              <w:tabs>
                <w:tab w:val="clear" w:pos="567"/>
              </w:tabs>
              <w:suppressAutoHyphens/>
              <w:spacing w:line="240" w:lineRule="auto"/>
              <w:rPr>
                <w:color w:val="000000"/>
                <w:szCs w:val="22"/>
              </w:rPr>
            </w:pPr>
          </w:p>
        </w:tc>
        <w:tc>
          <w:tcPr>
            <w:tcW w:w="4678" w:type="dxa"/>
          </w:tcPr>
          <w:p w14:paraId="18D7CEF1" w14:textId="77777777" w:rsidR="00807E59" w:rsidRPr="0001676E" w:rsidRDefault="00807E59" w:rsidP="006F2FF6">
            <w:pPr>
              <w:pStyle w:val="Heading7"/>
              <w:keepNext w:val="0"/>
              <w:tabs>
                <w:tab w:val="clear" w:pos="-720"/>
                <w:tab w:val="clear" w:pos="567"/>
                <w:tab w:val="clear" w:pos="4536"/>
              </w:tabs>
              <w:spacing w:line="240" w:lineRule="auto"/>
              <w:jc w:val="left"/>
              <w:rPr>
                <w:b/>
                <w:bCs/>
                <w:i w:val="0"/>
                <w:iCs/>
                <w:color w:val="000000"/>
                <w:szCs w:val="22"/>
                <w:lang w:val="pl-PL"/>
              </w:rPr>
            </w:pPr>
            <w:r w:rsidRPr="0001676E">
              <w:rPr>
                <w:b/>
                <w:bCs/>
                <w:i w:val="0"/>
                <w:iCs/>
                <w:color w:val="000000"/>
                <w:szCs w:val="22"/>
                <w:lang w:val="pl-PL"/>
              </w:rPr>
              <w:t>Polska</w:t>
            </w:r>
          </w:p>
          <w:p w14:paraId="2A2AC05B" w14:textId="77777777" w:rsidR="00807E59" w:rsidRPr="0001676E" w:rsidRDefault="00807E59" w:rsidP="006F2FF6">
            <w:pPr>
              <w:tabs>
                <w:tab w:val="clear" w:pos="567"/>
              </w:tabs>
              <w:spacing w:line="240" w:lineRule="auto"/>
              <w:rPr>
                <w:color w:val="000000"/>
                <w:szCs w:val="22"/>
                <w:lang w:val="pl-PL"/>
              </w:rPr>
            </w:pPr>
            <w:r w:rsidRPr="0001676E">
              <w:rPr>
                <w:color w:val="000000"/>
                <w:szCs w:val="22"/>
                <w:lang w:val="pl-PL"/>
              </w:rPr>
              <w:t>Novartis Poland Sp. z o.o.</w:t>
            </w:r>
          </w:p>
          <w:p w14:paraId="45221D81" w14:textId="77777777" w:rsidR="00807E59" w:rsidRPr="0001676E" w:rsidRDefault="00807E59" w:rsidP="006F2FF6">
            <w:pPr>
              <w:tabs>
                <w:tab w:val="clear" w:pos="567"/>
              </w:tabs>
              <w:spacing w:line="240" w:lineRule="auto"/>
              <w:rPr>
                <w:color w:val="000000"/>
                <w:szCs w:val="22"/>
                <w:lang w:val="fr-CH"/>
              </w:rPr>
            </w:pPr>
            <w:r w:rsidRPr="0001676E">
              <w:rPr>
                <w:color w:val="000000"/>
                <w:szCs w:val="22"/>
                <w:lang w:val="fr-CH"/>
              </w:rPr>
              <w:t>Tel.: +48 22 375 4888</w:t>
            </w:r>
          </w:p>
        </w:tc>
      </w:tr>
      <w:tr w:rsidR="00807E59" w:rsidRPr="0001676E" w14:paraId="08252409" w14:textId="77777777" w:rsidTr="00781981">
        <w:trPr>
          <w:cantSplit/>
        </w:trPr>
        <w:tc>
          <w:tcPr>
            <w:tcW w:w="4678" w:type="dxa"/>
          </w:tcPr>
          <w:p w14:paraId="5506DB45" w14:textId="77777777" w:rsidR="00807E59" w:rsidRPr="0001676E" w:rsidRDefault="00807E59" w:rsidP="006F2FF6">
            <w:pPr>
              <w:tabs>
                <w:tab w:val="clear" w:pos="567"/>
              </w:tabs>
              <w:suppressAutoHyphens/>
              <w:spacing w:line="240" w:lineRule="auto"/>
              <w:rPr>
                <w:b/>
                <w:color w:val="000000"/>
                <w:szCs w:val="22"/>
                <w:lang w:val="fr-FR"/>
              </w:rPr>
            </w:pPr>
            <w:r w:rsidRPr="0001676E">
              <w:rPr>
                <w:b/>
                <w:color w:val="000000"/>
                <w:szCs w:val="22"/>
                <w:lang w:val="fr-FR"/>
              </w:rPr>
              <w:t>France</w:t>
            </w:r>
          </w:p>
          <w:p w14:paraId="0316D723" w14:textId="77777777" w:rsidR="00807E59" w:rsidRPr="0001676E" w:rsidRDefault="00807E59" w:rsidP="006F2FF6">
            <w:pPr>
              <w:tabs>
                <w:tab w:val="clear" w:pos="567"/>
              </w:tabs>
              <w:spacing w:line="240" w:lineRule="auto"/>
              <w:rPr>
                <w:color w:val="000000"/>
                <w:szCs w:val="22"/>
                <w:lang w:val="fr-FR"/>
              </w:rPr>
            </w:pPr>
            <w:r w:rsidRPr="0001676E">
              <w:rPr>
                <w:color w:val="000000"/>
                <w:szCs w:val="22"/>
                <w:lang w:val="fr-FR"/>
              </w:rPr>
              <w:t>Novartis Pharma S.A.S.</w:t>
            </w:r>
          </w:p>
          <w:p w14:paraId="1E4810DD" w14:textId="77777777" w:rsidR="00807E59" w:rsidRPr="0001676E" w:rsidRDefault="00807E59" w:rsidP="006F2FF6">
            <w:pPr>
              <w:tabs>
                <w:tab w:val="clear" w:pos="567"/>
              </w:tabs>
              <w:spacing w:line="240" w:lineRule="auto"/>
              <w:rPr>
                <w:color w:val="000000"/>
                <w:szCs w:val="22"/>
                <w:lang w:val="fr-FR"/>
              </w:rPr>
            </w:pPr>
            <w:r w:rsidRPr="0001676E">
              <w:rPr>
                <w:color w:val="000000"/>
                <w:szCs w:val="22"/>
                <w:lang w:val="fr-FR"/>
              </w:rPr>
              <w:t>Tél: +33 1 55 47 66 00</w:t>
            </w:r>
          </w:p>
          <w:p w14:paraId="4DBBBC23" w14:textId="77777777" w:rsidR="00807E59" w:rsidRPr="0001676E" w:rsidRDefault="00807E59" w:rsidP="006F2FF6">
            <w:pPr>
              <w:tabs>
                <w:tab w:val="clear" w:pos="567"/>
              </w:tabs>
              <w:spacing w:line="240" w:lineRule="auto"/>
              <w:rPr>
                <w:b/>
                <w:color w:val="000000"/>
                <w:szCs w:val="22"/>
                <w:lang w:val="fr-FR"/>
              </w:rPr>
            </w:pPr>
          </w:p>
        </w:tc>
        <w:tc>
          <w:tcPr>
            <w:tcW w:w="4678" w:type="dxa"/>
          </w:tcPr>
          <w:p w14:paraId="362D70FE" w14:textId="77777777" w:rsidR="00807E59" w:rsidRPr="0001676E" w:rsidRDefault="00807E59" w:rsidP="006F2FF6">
            <w:pPr>
              <w:tabs>
                <w:tab w:val="clear" w:pos="567"/>
              </w:tabs>
              <w:spacing w:line="240" w:lineRule="auto"/>
              <w:rPr>
                <w:color w:val="000000"/>
                <w:szCs w:val="22"/>
                <w:lang w:val="es-ES"/>
              </w:rPr>
            </w:pPr>
            <w:r w:rsidRPr="0001676E">
              <w:rPr>
                <w:b/>
                <w:color w:val="000000"/>
                <w:szCs w:val="22"/>
                <w:lang w:val="es-ES"/>
              </w:rPr>
              <w:t>Portugal</w:t>
            </w:r>
          </w:p>
          <w:p w14:paraId="085497CB" w14:textId="77777777" w:rsidR="00807E59" w:rsidRPr="0001676E" w:rsidRDefault="00807E59" w:rsidP="006F2FF6">
            <w:pPr>
              <w:pStyle w:val="Text"/>
              <w:spacing w:before="0"/>
              <w:jc w:val="left"/>
              <w:rPr>
                <w:color w:val="000000"/>
                <w:sz w:val="22"/>
                <w:szCs w:val="22"/>
                <w:lang w:val="es-ES"/>
              </w:rPr>
            </w:pPr>
            <w:r w:rsidRPr="0001676E">
              <w:rPr>
                <w:color w:val="000000"/>
                <w:sz w:val="22"/>
                <w:szCs w:val="22"/>
                <w:lang w:val="es-ES"/>
              </w:rPr>
              <w:t xml:space="preserve">Novartis Farma </w:t>
            </w:r>
            <w:r w:rsidRPr="0001676E">
              <w:rPr>
                <w:color w:val="000000"/>
                <w:sz w:val="22"/>
                <w:szCs w:val="22"/>
                <w:lang w:val="es-ES"/>
              </w:rPr>
              <w:noBreakHyphen/>
              <w:t xml:space="preserve"> Produtos Farmacêuticos, S.A.</w:t>
            </w:r>
          </w:p>
          <w:p w14:paraId="30500038" w14:textId="77777777" w:rsidR="00807E59" w:rsidRPr="0001676E" w:rsidRDefault="00807E59" w:rsidP="006F2FF6">
            <w:pPr>
              <w:tabs>
                <w:tab w:val="clear" w:pos="567"/>
              </w:tabs>
              <w:suppressAutoHyphens/>
              <w:spacing w:line="240" w:lineRule="auto"/>
              <w:rPr>
                <w:color w:val="000000"/>
                <w:szCs w:val="22"/>
              </w:rPr>
            </w:pPr>
            <w:r w:rsidRPr="0001676E">
              <w:rPr>
                <w:color w:val="000000"/>
                <w:szCs w:val="22"/>
              </w:rPr>
              <w:t>Tel: +351 21 000 8600</w:t>
            </w:r>
          </w:p>
        </w:tc>
      </w:tr>
      <w:tr w:rsidR="00807E59" w:rsidRPr="0001676E" w14:paraId="00E6AA6F" w14:textId="77777777" w:rsidTr="00781981">
        <w:trPr>
          <w:cantSplit/>
        </w:trPr>
        <w:tc>
          <w:tcPr>
            <w:tcW w:w="4678" w:type="dxa"/>
          </w:tcPr>
          <w:p w14:paraId="13E42FE2" w14:textId="77777777" w:rsidR="00807E59" w:rsidRPr="00BE1AE7" w:rsidRDefault="00807E59" w:rsidP="006F2FF6">
            <w:pPr>
              <w:rPr>
                <w:rFonts w:eastAsia="PMingLiU"/>
                <w:b/>
              </w:rPr>
            </w:pPr>
            <w:r w:rsidRPr="00BE1AE7">
              <w:rPr>
                <w:rFonts w:eastAsia="PMingLiU"/>
                <w:b/>
              </w:rPr>
              <w:t>Hrvatska</w:t>
            </w:r>
          </w:p>
          <w:p w14:paraId="340DB6F0" w14:textId="77777777" w:rsidR="00807E59" w:rsidRPr="00BE1AE7" w:rsidRDefault="00807E59" w:rsidP="006F2FF6">
            <w:r w:rsidRPr="00BE1AE7">
              <w:t>Novartis Hrvatska d.o.o.</w:t>
            </w:r>
          </w:p>
          <w:p w14:paraId="0D2FD3C2" w14:textId="77777777" w:rsidR="00807E59" w:rsidRPr="0001676E" w:rsidRDefault="00807E59" w:rsidP="006F2FF6">
            <w:r w:rsidRPr="0001676E">
              <w:t>Tel. +385 1 6274 220</w:t>
            </w:r>
          </w:p>
          <w:p w14:paraId="7EDB6049" w14:textId="77777777" w:rsidR="00807E59" w:rsidRPr="0001676E" w:rsidRDefault="00807E59" w:rsidP="006F2FF6">
            <w:pPr>
              <w:tabs>
                <w:tab w:val="clear" w:pos="567"/>
              </w:tabs>
              <w:suppressAutoHyphens/>
              <w:spacing w:line="240" w:lineRule="auto"/>
              <w:rPr>
                <w:b/>
                <w:color w:val="000000"/>
                <w:szCs w:val="22"/>
                <w:lang w:val="fr-FR"/>
              </w:rPr>
            </w:pPr>
          </w:p>
        </w:tc>
        <w:tc>
          <w:tcPr>
            <w:tcW w:w="4678" w:type="dxa"/>
          </w:tcPr>
          <w:p w14:paraId="4109D42B" w14:textId="77777777" w:rsidR="00807E59" w:rsidRPr="0001676E" w:rsidRDefault="00807E59" w:rsidP="006F2FF6">
            <w:pPr>
              <w:tabs>
                <w:tab w:val="clear" w:pos="567"/>
              </w:tabs>
              <w:spacing w:line="240" w:lineRule="auto"/>
              <w:rPr>
                <w:b/>
                <w:noProof/>
                <w:color w:val="000000"/>
                <w:szCs w:val="22"/>
                <w:lang w:val="fr-FR"/>
              </w:rPr>
            </w:pPr>
            <w:r w:rsidRPr="0001676E">
              <w:rPr>
                <w:b/>
                <w:noProof/>
                <w:color w:val="000000"/>
                <w:szCs w:val="22"/>
                <w:lang w:val="fr-FR"/>
              </w:rPr>
              <w:t>România</w:t>
            </w:r>
          </w:p>
          <w:p w14:paraId="311D5502" w14:textId="77777777" w:rsidR="00807E59" w:rsidRPr="0001676E" w:rsidRDefault="00807E59" w:rsidP="006F2FF6">
            <w:pPr>
              <w:tabs>
                <w:tab w:val="clear" w:pos="567"/>
              </w:tabs>
              <w:spacing w:line="240" w:lineRule="auto"/>
              <w:rPr>
                <w:noProof/>
                <w:color w:val="000000"/>
                <w:szCs w:val="22"/>
                <w:lang w:val="fr-FR"/>
              </w:rPr>
            </w:pPr>
            <w:r w:rsidRPr="0001676E">
              <w:rPr>
                <w:noProof/>
                <w:color w:val="000000"/>
                <w:szCs w:val="22"/>
                <w:lang w:val="fr-FR"/>
              </w:rPr>
              <w:t xml:space="preserve">Novartis Pharma Services </w:t>
            </w:r>
            <w:r w:rsidRPr="0001676E">
              <w:rPr>
                <w:color w:val="2F2F2F"/>
                <w:szCs w:val="22"/>
                <w:lang w:val="fr-FR"/>
              </w:rPr>
              <w:t>Romania SRL</w:t>
            </w:r>
          </w:p>
          <w:p w14:paraId="4D52E9F8" w14:textId="77777777" w:rsidR="00807E59" w:rsidRPr="0001676E" w:rsidRDefault="00807E59" w:rsidP="006F2FF6">
            <w:pPr>
              <w:tabs>
                <w:tab w:val="clear" w:pos="567"/>
              </w:tabs>
              <w:suppressAutoHyphens/>
              <w:spacing w:line="240" w:lineRule="auto"/>
              <w:rPr>
                <w:color w:val="000000"/>
                <w:szCs w:val="22"/>
              </w:rPr>
            </w:pPr>
            <w:r w:rsidRPr="0001676E">
              <w:rPr>
                <w:noProof/>
                <w:color w:val="000000"/>
                <w:szCs w:val="22"/>
              </w:rPr>
              <w:t>Tel: +40 21 31299 01</w:t>
            </w:r>
          </w:p>
        </w:tc>
      </w:tr>
      <w:tr w:rsidR="00807E59" w:rsidRPr="0001676E" w14:paraId="5BF4E4EE" w14:textId="77777777" w:rsidTr="00781981">
        <w:trPr>
          <w:cantSplit/>
        </w:trPr>
        <w:tc>
          <w:tcPr>
            <w:tcW w:w="4678" w:type="dxa"/>
          </w:tcPr>
          <w:p w14:paraId="2C2527E9" w14:textId="77777777" w:rsidR="00807E59" w:rsidRPr="0001676E" w:rsidRDefault="00807E59" w:rsidP="006F2FF6">
            <w:pPr>
              <w:tabs>
                <w:tab w:val="clear" w:pos="567"/>
              </w:tabs>
              <w:spacing w:line="240" w:lineRule="auto"/>
              <w:rPr>
                <w:color w:val="000000"/>
                <w:szCs w:val="22"/>
              </w:rPr>
            </w:pPr>
            <w:r w:rsidRPr="0001676E">
              <w:rPr>
                <w:b/>
                <w:color w:val="000000"/>
                <w:szCs w:val="22"/>
              </w:rPr>
              <w:t>Ireland</w:t>
            </w:r>
          </w:p>
          <w:p w14:paraId="2878E958" w14:textId="77777777" w:rsidR="00807E59" w:rsidRPr="0001676E" w:rsidRDefault="00807E59" w:rsidP="006F2FF6">
            <w:pPr>
              <w:tabs>
                <w:tab w:val="clear" w:pos="567"/>
              </w:tabs>
              <w:spacing w:line="240" w:lineRule="auto"/>
              <w:rPr>
                <w:color w:val="000000"/>
                <w:szCs w:val="22"/>
              </w:rPr>
            </w:pPr>
            <w:r w:rsidRPr="0001676E">
              <w:rPr>
                <w:color w:val="000000"/>
                <w:szCs w:val="22"/>
              </w:rPr>
              <w:t>Novartis Ireland Limited</w:t>
            </w:r>
          </w:p>
          <w:p w14:paraId="419C8FD3" w14:textId="77777777" w:rsidR="00807E59" w:rsidRPr="0001676E" w:rsidRDefault="00807E59" w:rsidP="006F2FF6">
            <w:pPr>
              <w:tabs>
                <w:tab w:val="clear" w:pos="567"/>
              </w:tabs>
              <w:spacing w:line="240" w:lineRule="auto"/>
              <w:rPr>
                <w:color w:val="000000"/>
                <w:szCs w:val="22"/>
              </w:rPr>
            </w:pPr>
            <w:r w:rsidRPr="0001676E">
              <w:rPr>
                <w:color w:val="000000"/>
                <w:szCs w:val="22"/>
              </w:rPr>
              <w:t>Tel: +353 1 260 12 55</w:t>
            </w:r>
          </w:p>
          <w:p w14:paraId="2E467259" w14:textId="77777777" w:rsidR="00807E59" w:rsidRPr="0001676E" w:rsidRDefault="00807E59" w:rsidP="006F2FF6">
            <w:pPr>
              <w:tabs>
                <w:tab w:val="clear" w:pos="567"/>
              </w:tabs>
              <w:suppressAutoHyphens/>
              <w:spacing w:line="240" w:lineRule="auto"/>
              <w:rPr>
                <w:color w:val="000000"/>
                <w:szCs w:val="22"/>
              </w:rPr>
            </w:pPr>
          </w:p>
        </w:tc>
        <w:tc>
          <w:tcPr>
            <w:tcW w:w="4678" w:type="dxa"/>
          </w:tcPr>
          <w:p w14:paraId="5F9D96A6" w14:textId="77777777" w:rsidR="00807E59" w:rsidRPr="0001676E" w:rsidRDefault="00807E59" w:rsidP="006F2FF6">
            <w:pPr>
              <w:tabs>
                <w:tab w:val="clear" w:pos="567"/>
              </w:tabs>
              <w:spacing w:line="240" w:lineRule="auto"/>
              <w:rPr>
                <w:color w:val="000000"/>
                <w:szCs w:val="22"/>
                <w:lang w:val="fr-FR"/>
              </w:rPr>
            </w:pPr>
            <w:r w:rsidRPr="0001676E">
              <w:rPr>
                <w:b/>
                <w:color w:val="000000"/>
                <w:szCs w:val="22"/>
                <w:lang w:val="fr-FR"/>
              </w:rPr>
              <w:t>Slovenija</w:t>
            </w:r>
          </w:p>
          <w:p w14:paraId="3BA941BC" w14:textId="77777777" w:rsidR="00807E59" w:rsidRPr="0001676E" w:rsidRDefault="00807E59" w:rsidP="006F2FF6">
            <w:pPr>
              <w:tabs>
                <w:tab w:val="clear" w:pos="567"/>
              </w:tabs>
              <w:spacing w:line="240" w:lineRule="auto"/>
              <w:rPr>
                <w:color w:val="000000"/>
                <w:szCs w:val="22"/>
                <w:lang w:val="fr-FR"/>
              </w:rPr>
            </w:pPr>
            <w:r w:rsidRPr="0001676E">
              <w:rPr>
                <w:color w:val="000000"/>
                <w:szCs w:val="22"/>
                <w:lang w:val="fr-FR"/>
              </w:rPr>
              <w:t>Novartis Pharma Services Inc.</w:t>
            </w:r>
          </w:p>
          <w:p w14:paraId="674BA48F" w14:textId="77777777" w:rsidR="00807E59" w:rsidRPr="0001676E" w:rsidRDefault="00807E59" w:rsidP="006F2FF6">
            <w:pPr>
              <w:tabs>
                <w:tab w:val="clear" w:pos="567"/>
              </w:tabs>
              <w:spacing w:line="240" w:lineRule="auto"/>
              <w:rPr>
                <w:color w:val="000000"/>
                <w:szCs w:val="22"/>
                <w:lang w:val="fr-FR"/>
              </w:rPr>
            </w:pPr>
            <w:r w:rsidRPr="0001676E">
              <w:rPr>
                <w:color w:val="000000"/>
                <w:szCs w:val="22"/>
                <w:lang w:val="fr-FR"/>
              </w:rPr>
              <w:t>Tel: +386 1 300 75 50</w:t>
            </w:r>
          </w:p>
        </w:tc>
      </w:tr>
      <w:tr w:rsidR="00807E59" w:rsidRPr="0001676E" w14:paraId="3F617259" w14:textId="77777777" w:rsidTr="00781981">
        <w:trPr>
          <w:cantSplit/>
        </w:trPr>
        <w:tc>
          <w:tcPr>
            <w:tcW w:w="4678" w:type="dxa"/>
          </w:tcPr>
          <w:p w14:paraId="5CFF5647" w14:textId="77777777" w:rsidR="00807E59" w:rsidRPr="0001676E" w:rsidRDefault="00807E59" w:rsidP="006F2FF6">
            <w:pPr>
              <w:tabs>
                <w:tab w:val="clear" w:pos="567"/>
              </w:tabs>
              <w:spacing w:line="240" w:lineRule="auto"/>
              <w:rPr>
                <w:b/>
                <w:color w:val="000000"/>
                <w:szCs w:val="22"/>
              </w:rPr>
            </w:pPr>
            <w:r w:rsidRPr="0001676E">
              <w:rPr>
                <w:b/>
                <w:color w:val="000000"/>
                <w:szCs w:val="22"/>
              </w:rPr>
              <w:t>Ísland</w:t>
            </w:r>
          </w:p>
          <w:p w14:paraId="4A9DB723" w14:textId="77777777" w:rsidR="00807E59" w:rsidRPr="0001676E" w:rsidRDefault="00807E59" w:rsidP="006F2FF6">
            <w:pPr>
              <w:tabs>
                <w:tab w:val="clear" w:pos="567"/>
              </w:tabs>
              <w:spacing w:line="240" w:lineRule="auto"/>
              <w:rPr>
                <w:color w:val="000000"/>
                <w:szCs w:val="22"/>
              </w:rPr>
            </w:pPr>
            <w:r w:rsidRPr="0001676E">
              <w:rPr>
                <w:color w:val="000000"/>
                <w:szCs w:val="22"/>
              </w:rPr>
              <w:t>Vistor hf.</w:t>
            </w:r>
          </w:p>
          <w:p w14:paraId="1F878F49" w14:textId="77777777" w:rsidR="00807E59" w:rsidRPr="0001676E" w:rsidRDefault="00807E59" w:rsidP="006F2FF6">
            <w:pPr>
              <w:tabs>
                <w:tab w:val="clear" w:pos="567"/>
              </w:tabs>
              <w:suppressAutoHyphens/>
              <w:spacing w:line="240" w:lineRule="auto"/>
              <w:rPr>
                <w:color w:val="000000"/>
                <w:szCs w:val="22"/>
              </w:rPr>
            </w:pPr>
            <w:r w:rsidRPr="0001676E">
              <w:rPr>
                <w:noProof/>
                <w:color w:val="000000"/>
                <w:szCs w:val="22"/>
              </w:rPr>
              <w:t>Sími</w:t>
            </w:r>
            <w:r w:rsidRPr="0001676E">
              <w:rPr>
                <w:color w:val="000000"/>
                <w:szCs w:val="22"/>
              </w:rPr>
              <w:t>: +354 535 7000</w:t>
            </w:r>
          </w:p>
          <w:p w14:paraId="2E90A7A1" w14:textId="77777777" w:rsidR="00807E59" w:rsidRPr="0001676E" w:rsidRDefault="00807E59" w:rsidP="006F2FF6">
            <w:pPr>
              <w:tabs>
                <w:tab w:val="clear" w:pos="567"/>
              </w:tabs>
              <w:spacing w:line="240" w:lineRule="auto"/>
              <w:rPr>
                <w:b/>
                <w:color w:val="000000"/>
                <w:szCs w:val="22"/>
              </w:rPr>
            </w:pPr>
          </w:p>
        </w:tc>
        <w:tc>
          <w:tcPr>
            <w:tcW w:w="4678" w:type="dxa"/>
          </w:tcPr>
          <w:p w14:paraId="7E7BA998" w14:textId="77777777" w:rsidR="00807E59" w:rsidRPr="0001676E" w:rsidRDefault="00807E59" w:rsidP="006F2FF6">
            <w:pPr>
              <w:tabs>
                <w:tab w:val="clear" w:pos="567"/>
              </w:tabs>
              <w:suppressAutoHyphens/>
              <w:spacing w:line="240" w:lineRule="auto"/>
              <w:rPr>
                <w:b/>
                <w:color w:val="000000"/>
                <w:szCs w:val="22"/>
                <w:lang w:val="nb-NO"/>
              </w:rPr>
            </w:pPr>
            <w:r w:rsidRPr="0001676E">
              <w:rPr>
                <w:b/>
                <w:color w:val="000000"/>
                <w:szCs w:val="22"/>
                <w:lang w:val="nb-NO"/>
              </w:rPr>
              <w:t>Slovenská republika</w:t>
            </w:r>
          </w:p>
          <w:p w14:paraId="692631D0" w14:textId="77777777" w:rsidR="00807E59" w:rsidRPr="0001676E" w:rsidRDefault="00807E59" w:rsidP="006F2FF6">
            <w:pPr>
              <w:tabs>
                <w:tab w:val="clear" w:pos="567"/>
              </w:tabs>
              <w:spacing w:line="240" w:lineRule="auto"/>
              <w:rPr>
                <w:color w:val="000000"/>
                <w:szCs w:val="22"/>
                <w:lang w:val="nb-NO"/>
              </w:rPr>
            </w:pPr>
            <w:r w:rsidRPr="0001676E">
              <w:rPr>
                <w:color w:val="000000"/>
                <w:szCs w:val="22"/>
                <w:lang w:val="nb-NO"/>
              </w:rPr>
              <w:t>Novartis Slovakia s.r.o.</w:t>
            </w:r>
          </w:p>
          <w:p w14:paraId="7951F3AB" w14:textId="77777777" w:rsidR="00807E59" w:rsidRPr="0001676E" w:rsidRDefault="00807E59" w:rsidP="006F2FF6">
            <w:pPr>
              <w:tabs>
                <w:tab w:val="clear" w:pos="567"/>
              </w:tabs>
              <w:spacing w:line="240" w:lineRule="auto"/>
              <w:rPr>
                <w:color w:val="000000"/>
                <w:szCs w:val="22"/>
              </w:rPr>
            </w:pPr>
            <w:r w:rsidRPr="0001676E">
              <w:rPr>
                <w:color w:val="000000"/>
                <w:szCs w:val="22"/>
              </w:rPr>
              <w:t>Tel: +421 2 5542 5439</w:t>
            </w:r>
          </w:p>
          <w:p w14:paraId="57FDD1AB" w14:textId="77777777" w:rsidR="00807E59" w:rsidRPr="0001676E" w:rsidRDefault="00807E59" w:rsidP="006F2FF6">
            <w:pPr>
              <w:tabs>
                <w:tab w:val="clear" w:pos="567"/>
              </w:tabs>
              <w:suppressAutoHyphens/>
              <w:spacing w:line="240" w:lineRule="auto"/>
              <w:rPr>
                <w:b/>
                <w:color w:val="000000"/>
                <w:szCs w:val="22"/>
              </w:rPr>
            </w:pPr>
          </w:p>
        </w:tc>
      </w:tr>
      <w:tr w:rsidR="00807E59" w:rsidRPr="002D30A5" w14:paraId="05DA9411" w14:textId="77777777" w:rsidTr="00781981">
        <w:trPr>
          <w:cantSplit/>
        </w:trPr>
        <w:tc>
          <w:tcPr>
            <w:tcW w:w="4678" w:type="dxa"/>
          </w:tcPr>
          <w:p w14:paraId="186CA962" w14:textId="77777777" w:rsidR="00807E59" w:rsidRPr="0001676E" w:rsidRDefault="00807E59" w:rsidP="006F2FF6">
            <w:pPr>
              <w:tabs>
                <w:tab w:val="clear" w:pos="567"/>
              </w:tabs>
              <w:spacing w:line="240" w:lineRule="auto"/>
              <w:rPr>
                <w:color w:val="000000"/>
                <w:szCs w:val="22"/>
                <w:lang w:val="es-ES"/>
              </w:rPr>
            </w:pPr>
            <w:r w:rsidRPr="0001676E">
              <w:rPr>
                <w:b/>
                <w:color w:val="000000"/>
                <w:szCs w:val="22"/>
                <w:lang w:val="es-ES"/>
              </w:rPr>
              <w:t>Italia</w:t>
            </w:r>
          </w:p>
          <w:p w14:paraId="1BAAE168" w14:textId="77777777" w:rsidR="00807E59" w:rsidRPr="0001676E" w:rsidRDefault="00807E59" w:rsidP="006F2FF6">
            <w:pPr>
              <w:tabs>
                <w:tab w:val="clear" w:pos="567"/>
              </w:tabs>
              <w:spacing w:line="240" w:lineRule="auto"/>
              <w:rPr>
                <w:color w:val="000000"/>
                <w:szCs w:val="22"/>
                <w:lang w:val="es-ES"/>
              </w:rPr>
            </w:pPr>
            <w:r w:rsidRPr="0001676E">
              <w:rPr>
                <w:color w:val="000000"/>
                <w:szCs w:val="22"/>
                <w:lang w:val="es-ES"/>
              </w:rPr>
              <w:t>Novartis Farma S.p.A.</w:t>
            </w:r>
          </w:p>
          <w:p w14:paraId="05960D3B" w14:textId="77777777" w:rsidR="00807E59" w:rsidRPr="0001676E" w:rsidRDefault="00807E59" w:rsidP="006F2FF6">
            <w:pPr>
              <w:tabs>
                <w:tab w:val="clear" w:pos="567"/>
              </w:tabs>
              <w:spacing w:line="240" w:lineRule="auto"/>
              <w:rPr>
                <w:b/>
                <w:color w:val="000000"/>
                <w:szCs w:val="22"/>
              </w:rPr>
            </w:pPr>
            <w:r w:rsidRPr="0001676E">
              <w:rPr>
                <w:color w:val="000000"/>
                <w:szCs w:val="22"/>
              </w:rPr>
              <w:t>Tel: +39 02 96 54 1</w:t>
            </w:r>
          </w:p>
        </w:tc>
        <w:tc>
          <w:tcPr>
            <w:tcW w:w="4678" w:type="dxa"/>
          </w:tcPr>
          <w:p w14:paraId="6886379E" w14:textId="77777777" w:rsidR="00807E59" w:rsidRPr="0001676E" w:rsidRDefault="00807E59" w:rsidP="006F2FF6">
            <w:pPr>
              <w:tabs>
                <w:tab w:val="clear" w:pos="567"/>
              </w:tabs>
              <w:suppressAutoHyphens/>
              <w:spacing w:line="240" w:lineRule="auto"/>
              <w:rPr>
                <w:color w:val="000000"/>
                <w:szCs w:val="22"/>
                <w:lang w:val="de-CH"/>
              </w:rPr>
            </w:pPr>
            <w:r w:rsidRPr="0001676E">
              <w:rPr>
                <w:b/>
                <w:color w:val="000000"/>
                <w:szCs w:val="22"/>
                <w:lang w:val="de-CH"/>
              </w:rPr>
              <w:t>Suomi/Finland</w:t>
            </w:r>
          </w:p>
          <w:p w14:paraId="0010A888" w14:textId="77777777"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Novartis Finland Oy</w:t>
            </w:r>
          </w:p>
          <w:p w14:paraId="1A1E0DC0" w14:textId="77777777" w:rsidR="00807E59" w:rsidRPr="0001676E" w:rsidRDefault="00807E59" w:rsidP="006F2FF6">
            <w:pPr>
              <w:tabs>
                <w:tab w:val="clear" w:pos="567"/>
              </w:tabs>
              <w:spacing w:line="240" w:lineRule="auto"/>
              <w:rPr>
                <w:color w:val="000000"/>
                <w:szCs w:val="22"/>
                <w:lang w:val="de-CH"/>
              </w:rPr>
            </w:pPr>
            <w:r w:rsidRPr="0001676E">
              <w:rPr>
                <w:color w:val="000000"/>
                <w:szCs w:val="22"/>
                <w:lang w:val="de-CH"/>
              </w:rPr>
              <w:t xml:space="preserve">Puh/Tel: </w:t>
            </w:r>
            <w:r w:rsidRPr="0001676E">
              <w:rPr>
                <w:color w:val="000000"/>
                <w:szCs w:val="22"/>
                <w:lang w:val="de-CH" w:bidi="he-IL"/>
              </w:rPr>
              <w:t>+358 (0)10 6133 200</w:t>
            </w:r>
          </w:p>
          <w:p w14:paraId="0E0235E7" w14:textId="77777777" w:rsidR="00807E59" w:rsidRPr="0001676E" w:rsidRDefault="00807E59" w:rsidP="006F2FF6">
            <w:pPr>
              <w:tabs>
                <w:tab w:val="clear" w:pos="567"/>
              </w:tabs>
              <w:suppressAutoHyphens/>
              <w:spacing w:line="240" w:lineRule="auto"/>
              <w:rPr>
                <w:b/>
                <w:color w:val="000000"/>
                <w:szCs w:val="22"/>
                <w:lang w:val="de-CH"/>
              </w:rPr>
            </w:pPr>
          </w:p>
        </w:tc>
      </w:tr>
      <w:tr w:rsidR="00807E59" w:rsidRPr="00C842CC" w14:paraId="42F2FD67" w14:textId="77777777" w:rsidTr="00781981">
        <w:trPr>
          <w:cantSplit/>
        </w:trPr>
        <w:tc>
          <w:tcPr>
            <w:tcW w:w="4678" w:type="dxa"/>
          </w:tcPr>
          <w:p w14:paraId="2D6EF37D" w14:textId="77777777" w:rsidR="00807E59" w:rsidRPr="0001676E" w:rsidRDefault="00807E59" w:rsidP="006F2FF6">
            <w:pPr>
              <w:tabs>
                <w:tab w:val="clear" w:pos="567"/>
              </w:tabs>
              <w:spacing w:line="240" w:lineRule="auto"/>
              <w:rPr>
                <w:b/>
                <w:color w:val="000000"/>
                <w:szCs w:val="22"/>
                <w:lang w:val="fr-FR"/>
              </w:rPr>
            </w:pPr>
            <w:r w:rsidRPr="0001676E">
              <w:rPr>
                <w:b/>
                <w:color w:val="000000"/>
                <w:szCs w:val="22"/>
              </w:rPr>
              <w:t>Κύπρος</w:t>
            </w:r>
          </w:p>
          <w:p w14:paraId="147FC33F" w14:textId="77777777" w:rsidR="00807E59" w:rsidRPr="0001676E" w:rsidRDefault="00807E59" w:rsidP="006F2FF6">
            <w:pPr>
              <w:tabs>
                <w:tab w:val="clear" w:pos="567"/>
              </w:tabs>
              <w:spacing w:line="240" w:lineRule="auto"/>
              <w:rPr>
                <w:color w:val="000000"/>
                <w:szCs w:val="22"/>
                <w:lang w:val="fr-FR"/>
              </w:rPr>
            </w:pPr>
            <w:r w:rsidRPr="0001676E">
              <w:rPr>
                <w:color w:val="000000"/>
                <w:szCs w:val="22"/>
                <w:lang w:val="fr-FR" w:bidi="he-IL"/>
              </w:rPr>
              <w:t>Novartis Pharma Services Inc.</w:t>
            </w:r>
          </w:p>
          <w:p w14:paraId="0471F812" w14:textId="77777777" w:rsidR="00807E59" w:rsidRPr="0001676E" w:rsidRDefault="00807E59" w:rsidP="006F2FF6">
            <w:pPr>
              <w:tabs>
                <w:tab w:val="clear" w:pos="567"/>
              </w:tabs>
              <w:suppressAutoHyphens/>
              <w:spacing w:line="240" w:lineRule="auto"/>
              <w:rPr>
                <w:color w:val="000000"/>
                <w:szCs w:val="22"/>
              </w:rPr>
            </w:pPr>
            <w:r w:rsidRPr="0001676E">
              <w:rPr>
                <w:color w:val="000000"/>
                <w:szCs w:val="22"/>
              </w:rPr>
              <w:t>Τηλ: +357 22 690 690</w:t>
            </w:r>
          </w:p>
          <w:p w14:paraId="23467626" w14:textId="77777777" w:rsidR="00807E59" w:rsidRPr="0001676E" w:rsidRDefault="00807E59" w:rsidP="006F2FF6">
            <w:pPr>
              <w:tabs>
                <w:tab w:val="clear" w:pos="567"/>
              </w:tabs>
              <w:spacing w:line="240" w:lineRule="auto"/>
              <w:rPr>
                <w:b/>
                <w:color w:val="000000"/>
                <w:szCs w:val="22"/>
              </w:rPr>
            </w:pPr>
          </w:p>
        </w:tc>
        <w:tc>
          <w:tcPr>
            <w:tcW w:w="4678" w:type="dxa"/>
          </w:tcPr>
          <w:p w14:paraId="612F5EB4" w14:textId="77777777" w:rsidR="00807E59" w:rsidRPr="0001676E" w:rsidRDefault="00807E59" w:rsidP="006F2FF6">
            <w:pPr>
              <w:tabs>
                <w:tab w:val="clear" w:pos="567"/>
              </w:tabs>
              <w:suppressAutoHyphens/>
              <w:spacing w:line="240" w:lineRule="auto"/>
              <w:rPr>
                <w:b/>
                <w:color w:val="000000"/>
                <w:szCs w:val="22"/>
                <w:lang w:val="nb-NO"/>
              </w:rPr>
            </w:pPr>
            <w:r w:rsidRPr="0001676E">
              <w:rPr>
                <w:b/>
                <w:color w:val="000000"/>
                <w:szCs w:val="22"/>
                <w:lang w:val="nb-NO"/>
              </w:rPr>
              <w:t>Sverige</w:t>
            </w:r>
          </w:p>
          <w:p w14:paraId="7151037E" w14:textId="77777777" w:rsidR="00807E59" w:rsidRPr="0001676E" w:rsidRDefault="00807E59" w:rsidP="006F2FF6">
            <w:pPr>
              <w:tabs>
                <w:tab w:val="clear" w:pos="567"/>
              </w:tabs>
              <w:spacing w:line="240" w:lineRule="auto"/>
              <w:rPr>
                <w:color w:val="000000"/>
                <w:szCs w:val="22"/>
                <w:lang w:val="nb-NO"/>
              </w:rPr>
            </w:pPr>
            <w:r w:rsidRPr="0001676E">
              <w:rPr>
                <w:color w:val="000000"/>
                <w:szCs w:val="22"/>
                <w:lang w:val="nb-NO"/>
              </w:rPr>
              <w:t>Novartis Sverige AB</w:t>
            </w:r>
          </w:p>
          <w:p w14:paraId="4BFFEC63" w14:textId="77777777" w:rsidR="00807E59" w:rsidRPr="0001676E" w:rsidRDefault="00807E59" w:rsidP="006F2FF6">
            <w:pPr>
              <w:tabs>
                <w:tab w:val="clear" w:pos="567"/>
              </w:tabs>
              <w:spacing w:line="240" w:lineRule="auto"/>
              <w:rPr>
                <w:color w:val="000000"/>
                <w:szCs w:val="22"/>
                <w:lang w:val="nb-NO"/>
              </w:rPr>
            </w:pPr>
            <w:r w:rsidRPr="0001676E">
              <w:rPr>
                <w:color w:val="000000"/>
                <w:szCs w:val="22"/>
                <w:lang w:val="nb-NO"/>
              </w:rPr>
              <w:t>Tel: +46 8 732 32 00</w:t>
            </w:r>
          </w:p>
          <w:p w14:paraId="341C764B" w14:textId="77777777" w:rsidR="00807E59" w:rsidRPr="0001676E" w:rsidRDefault="00807E59" w:rsidP="006F2FF6">
            <w:pPr>
              <w:tabs>
                <w:tab w:val="clear" w:pos="567"/>
              </w:tabs>
              <w:suppressAutoHyphens/>
              <w:spacing w:line="240" w:lineRule="auto"/>
              <w:rPr>
                <w:b/>
                <w:color w:val="000000"/>
                <w:szCs w:val="22"/>
                <w:lang w:val="nb-NO"/>
              </w:rPr>
            </w:pPr>
          </w:p>
        </w:tc>
      </w:tr>
      <w:tr w:rsidR="00807E59" w:rsidRPr="00C842CC" w14:paraId="784667EC" w14:textId="77777777" w:rsidTr="00781981">
        <w:trPr>
          <w:cantSplit/>
        </w:trPr>
        <w:tc>
          <w:tcPr>
            <w:tcW w:w="4678" w:type="dxa"/>
          </w:tcPr>
          <w:p w14:paraId="7EF0304E" w14:textId="77777777" w:rsidR="00807E59" w:rsidRPr="0001676E" w:rsidRDefault="00807E59" w:rsidP="006F2FF6">
            <w:pPr>
              <w:tabs>
                <w:tab w:val="clear" w:pos="567"/>
              </w:tabs>
              <w:spacing w:line="240" w:lineRule="auto"/>
              <w:rPr>
                <w:b/>
                <w:color w:val="000000"/>
                <w:szCs w:val="22"/>
                <w:lang w:val="es-ES"/>
              </w:rPr>
            </w:pPr>
            <w:r w:rsidRPr="0001676E">
              <w:rPr>
                <w:b/>
                <w:color w:val="000000"/>
                <w:szCs w:val="22"/>
                <w:lang w:val="es-ES"/>
              </w:rPr>
              <w:t>Latvija</w:t>
            </w:r>
          </w:p>
          <w:p w14:paraId="5F7A2302" w14:textId="77777777" w:rsidR="00807E59" w:rsidRPr="0001676E" w:rsidRDefault="00807E59" w:rsidP="006F2FF6">
            <w:pPr>
              <w:tabs>
                <w:tab w:val="clear" w:pos="567"/>
              </w:tabs>
              <w:spacing w:line="240" w:lineRule="auto"/>
              <w:rPr>
                <w:color w:val="000000"/>
                <w:szCs w:val="22"/>
                <w:lang w:val="es-ES"/>
              </w:rPr>
            </w:pPr>
            <w:r w:rsidRPr="0001676E">
              <w:rPr>
                <w:color w:val="000000"/>
                <w:szCs w:val="22"/>
                <w:lang w:val="es-ES"/>
              </w:rPr>
              <w:t>SIA Novartis Baltics</w:t>
            </w:r>
          </w:p>
          <w:p w14:paraId="6B9DFB89" w14:textId="77777777" w:rsidR="00807E59" w:rsidRPr="0001676E" w:rsidRDefault="00807E59" w:rsidP="006F2FF6">
            <w:pPr>
              <w:tabs>
                <w:tab w:val="clear" w:pos="567"/>
              </w:tabs>
              <w:suppressAutoHyphens/>
              <w:spacing w:line="240" w:lineRule="auto"/>
              <w:rPr>
                <w:color w:val="000000"/>
                <w:szCs w:val="22"/>
                <w:lang w:val="es-ES"/>
              </w:rPr>
            </w:pPr>
            <w:r w:rsidRPr="0001676E">
              <w:rPr>
                <w:color w:val="000000"/>
                <w:szCs w:val="22"/>
                <w:lang w:val="es-ES"/>
              </w:rPr>
              <w:t>Tel: +371 67 887 070</w:t>
            </w:r>
          </w:p>
          <w:p w14:paraId="26C7A19F" w14:textId="77777777" w:rsidR="00807E59" w:rsidRPr="0001676E" w:rsidRDefault="00807E59" w:rsidP="006F2FF6">
            <w:pPr>
              <w:tabs>
                <w:tab w:val="clear" w:pos="567"/>
              </w:tabs>
              <w:suppressAutoHyphens/>
              <w:spacing w:line="240" w:lineRule="auto"/>
              <w:rPr>
                <w:color w:val="000000"/>
                <w:szCs w:val="22"/>
                <w:lang w:val="es-ES"/>
              </w:rPr>
            </w:pPr>
          </w:p>
        </w:tc>
        <w:tc>
          <w:tcPr>
            <w:tcW w:w="4678" w:type="dxa"/>
          </w:tcPr>
          <w:p w14:paraId="7D27BB39" w14:textId="77777777" w:rsidR="00807E59" w:rsidRPr="00284E38" w:rsidRDefault="00807E59" w:rsidP="00284E38">
            <w:pPr>
              <w:tabs>
                <w:tab w:val="clear" w:pos="567"/>
              </w:tabs>
              <w:suppressAutoHyphens/>
              <w:spacing w:line="240" w:lineRule="auto"/>
              <w:rPr>
                <w:color w:val="000000"/>
                <w:szCs w:val="22"/>
                <w:lang w:val="it-IT"/>
              </w:rPr>
            </w:pPr>
          </w:p>
        </w:tc>
      </w:tr>
    </w:tbl>
    <w:p w14:paraId="400DD06E" w14:textId="77777777" w:rsidR="00807E59" w:rsidRPr="0001676E" w:rsidRDefault="00807E59" w:rsidP="006F2FF6">
      <w:pPr>
        <w:tabs>
          <w:tab w:val="clear" w:pos="567"/>
        </w:tabs>
        <w:spacing w:line="240" w:lineRule="auto"/>
        <w:rPr>
          <w:szCs w:val="22"/>
          <w:lang w:val="fr-FR"/>
        </w:rPr>
      </w:pPr>
    </w:p>
    <w:p w14:paraId="6D01E400" w14:textId="77777777" w:rsidR="00807E59" w:rsidRPr="0001676E" w:rsidRDefault="00807E59" w:rsidP="006F2FF6">
      <w:pPr>
        <w:numPr>
          <w:ilvl w:val="12"/>
          <w:numId w:val="0"/>
        </w:numPr>
        <w:tabs>
          <w:tab w:val="clear" w:pos="567"/>
        </w:tabs>
        <w:spacing w:line="240" w:lineRule="auto"/>
        <w:ind w:right="-2"/>
        <w:rPr>
          <w:szCs w:val="22"/>
          <w:lang w:val="ro-RO"/>
        </w:rPr>
      </w:pPr>
    </w:p>
    <w:p w14:paraId="7C94BE3F" w14:textId="77777777" w:rsidR="00807E59" w:rsidRPr="0001676E" w:rsidRDefault="00807E59" w:rsidP="006F2FF6">
      <w:pPr>
        <w:numPr>
          <w:ilvl w:val="12"/>
          <w:numId w:val="0"/>
        </w:numPr>
        <w:tabs>
          <w:tab w:val="clear" w:pos="567"/>
        </w:tabs>
        <w:spacing w:line="240" w:lineRule="auto"/>
        <w:ind w:right="-2"/>
        <w:rPr>
          <w:szCs w:val="22"/>
          <w:lang w:val="ro-RO"/>
        </w:rPr>
      </w:pPr>
      <w:r w:rsidRPr="0001676E">
        <w:rPr>
          <w:b/>
          <w:szCs w:val="22"/>
          <w:lang w:val="ro-RO"/>
        </w:rPr>
        <w:t xml:space="preserve">Acest prospect a fost </w:t>
      </w:r>
      <w:r w:rsidRPr="0001676E">
        <w:rPr>
          <w:b/>
          <w:bCs/>
          <w:szCs w:val="22"/>
          <w:lang w:val="ro-RO"/>
        </w:rPr>
        <w:t>revizuit</w:t>
      </w:r>
      <w:r w:rsidRPr="0001676E">
        <w:rPr>
          <w:b/>
          <w:szCs w:val="22"/>
          <w:lang w:val="ro-RO"/>
        </w:rPr>
        <w:t xml:space="preserve"> în</w:t>
      </w:r>
    </w:p>
    <w:p w14:paraId="7153669A" w14:textId="77777777" w:rsidR="00807E59" w:rsidRPr="0001676E" w:rsidRDefault="00807E59" w:rsidP="006F2FF6">
      <w:pPr>
        <w:numPr>
          <w:ilvl w:val="12"/>
          <w:numId w:val="0"/>
        </w:numPr>
        <w:tabs>
          <w:tab w:val="clear" w:pos="567"/>
        </w:tabs>
        <w:spacing w:line="240" w:lineRule="auto"/>
        <w:ind w:right="-2"/>
        <w:rPr>
          <w:szCs w:val="22"/>
          <w:lang w:val="ro-RO"/>
        </w:rPr>
      </w:pPr>
    </w:p>
    <w:p w14:paraId="27941B8E" w14:textId="77777777" w:rsidR="00807E59" w:rsidRPr="0001676E" w:rsidRDefault="00807E59" w:rsidP="006F2FF6">
      <w:pPr>
        <w:keepNext/>
        <w:numPr>
          <w:ilvl w:val="12"/>
          <w:numId w:val="0"/>
        </w:numPr>
        <w:tabs>
          <w:tab w:val="clear" w:pos="567"/>
        </w:tabs>
        <w:spacing w:line="240" w:lineRule="auto"/>
        <w:rPr>
          <w:b/>
          <w:bCs/>
          <w:szCs w:val="22"/>
          <w:lang w:val="ro-RO"/>
        </w:rPr>
      </w:pPr>
      <w:r w:rsidRPr="0001676E">
        <w:rPr>
          <w:b/>
          <w:bCs/>
          <w:szCs w:val="22"/>
          <w:lang w:val="ro-RO"/>
        </w:rPr>
        <w:t>Alte surse de informaţii</w:t>
      </w:r>
    </w:p>
    <w:p w14:paraId="77F1E8EE" w14:textId="45F62BFA" w:rsidR="00807E59" w:rsidRDefault="00807E59" w:rsidP="006F2FF6">
      <w:pPr>
        <w:numPr>
          <w:ilvl w:val="12"/>
          <w:numId w:val="0"/>
        </w:numPr>
        <w:tabs>
          <w:tab w:val="clear" w:pos="567"/>
        </w:tabs>
        <w:spacing w:line="240" w:lineRule="auto"/>
        <w:ind w:right="-2"/>
        <w:rPr>
          <w:szCs w:val="22"/>
          <w:lang w:val="ro-RO"/>
        </w:rPr>
      </w:pPr>
      <w:r w:rsidRPr="0001676E">
        <w:rPr>
          <w:szCs w:val="22"/>
          <w:lang w:val="ro-RO"/>
        </w:rPr>
        <w:t>Informaţii detaliate privind acest medicament sunt disponibile pe site-ul Agenţiei Europene pentru Medicamente .</w:t>
      </w:r>
    </w:p>
    <w:p w14:paraId="3AB38CA2" w14:textId="77777777" w:rsidR="00060C4E" w:rsidRPr="00BE1AE7" w:rsidRDefault="00060C4E" w:rsidP="006F2FF6">
      <w:pPr>
        <w:tabs>
          <w:tab w:val="clear" w:pos="567"/>
        </w:tabs>
        <w:spacing w:line="240" w:lineRule="auto"/>
        <w:rPr>
          <w:rFonts w:eastAsia="Arial"/>
          <w:szCs w:val="22"/>
          <w:lang w:val="ro-RO"/>
        </w:rPr>
      </w:pPr>
      <w:r>
        <w:rPr>
          <w:rFonts w:eastAsia="Arial"/>
          <w:b/>
          <w:bCs/>
          <w:szCs w:val="22"/>
          <w:lang w:val="ro-RO"/>
        </w:rPr>
        <w:br w:type="page"/>
      </w:r>
    </w:p>
    <w:p w14:paraId="05AD045D" w14:textId="1E72F1D0" w:rsidR="001721F5" w:rsidRPr="009D7E24" w:rsidRDefault="001721F5" w:rsidP="006F2FF6">
      <w:pPr>
        <w:spacing w:line="240" w:lineRule="auto"/>
        <w:jc w:val="center"/>
        <w:rPr>
          <w:rFonts w:eastAsia="Arial"/>
          <w:b/>
          <w:bCs/>
          <w:szCs w:val="22"/>
          <w:lang w:val="ro-RO"/>
        </w:rPr>
      </w:pPr>
      <w:r w:rsidRPr="009D7E24">
        <w:rPr>
          <w:rFonts w:eastAsia="Arial"/>
          <w:b/>
          <w:bCs/>
          <w:szCs w:val="22"/>
          <w:lang w:val="ro-RO"/>
        </w:rPr>
        <w:lastRenderedPageBreak/>
        <w:t>Instruc</w:t>
      </w:r>
      <w:r w:rsidR="008318F8" w:rsidRPr="009D7E24">
        <w:rPr>
          <w:rFonts w:eastAsia="Arial"/>
          <w:b/>
          <w:bCs/>
          <w:szCs w:val="22"/>
          <w:lang w:val="ro-RO"/>
        </w:rPr>
        <w:t>țiuni de utilizare</w:t>
      </w:r>
    </w:p>
    <w:p w14:paraId="598D16E3" w14:textId="6C14AB32" w:rsidR="001721F5" w:rsidRPr="009D7E24" w:rsidRDefault="001721F5" w:rsidP="006F2FF6">
      <w:pPr>
        <w:spacing w:line="240" w:lineRule="auto"/>
        <w:jc w:val="center"/>
        <w:rPr>
          <w:rFonts w:eastAsia="Arial"/>
          <w:b/>
          <w:bCs/>
          <w:szCs w:val="22"/>
          <w:lang w:val="ro-RO"/>
        </w:rPr>
      </w:pPr>
      <w:r w:rsidRPr="009D7E24">
        <w:rPr>
          <w:rFonts w:eastAsia="Arial"/>
          <w:b/>
          <w:bCs/>
          <w:szCs w:val="22"/>
          <w:lang w:val="ro-RO"/>
        </w:rPr>
        <w:t xml:space="preserve">Jakavi 5 mg/ml </w:t>
      </w:r>
      <w:r w:rsidR="008318F8" w:rsidRPr="009D7E24">
        <w:rPr>
          <w:rFonts w:eastAsia="Arial"/>
          <w:b/>
          <w:bCs/>
          <w:szCs w:val="22"/>
          <w:lang w:val="ro-RO"/>
        </w:rPr>
        <w:t>soluție orală</w:t>
      </w:r>
    </w:p>
    <w:p w14:paraId="14B3D7A9" w14:textId="77777777" w:rsidR="001721F5" w:rsidRPr="009D7E24" w:rsidRDefault="001721F5" w:rsidP="006F2FF6">
      <w:pPr>
        <w:spacing w:line="240" w:lineRule="auto"/>
        <w:jc w:val="both"/>
        <w:rPr>
          <w:szCs w:val="22"/>
          <w:lang w:val="ro-RO"/>
        </w:rPr>
      </w:pPr>
    </w:p>
    <w:p w14:paraId="7222A730" w14:textId="56C844AF" w:rsidR="008318F8" w:rsidRPr="009D7E24" w:rsidRDefault="008318F8" w:rsidP="006F2FF6">
      <w:pPr>
        <w:spacing w:line="240" w:lineRule="auto"/>
        <w:rPr>
          <w:szCs w:val="22"/>
          <w:lang w:val="ro-RO"/>
        </w:rPr>
      </w:pPr>
      <w:r w:rsidRPr="009D7E24">
        <w:rPr>
          <w:szCs w:val="22"/>
          <w:lang w:val="ro-RO"/>
        </w:rPr>
        <w:t>Vă rugăm să citiți cu atenție aceste „Instrucțiuni de utilizare” înainte de a începe să utilizați Jakavi. Profesionistul în domeniul sănătății trebuie să vă arate cum să măsuraţi şi să administraţi corect o doză de Jakavi. Dacă aveți întrebări despre utilizarea Jakavi, discutați cu profesionistul în domeniul sănătății.</w:t>
      </w:r>
    </w:p>
    <w:p w14:paraId="0FD676E6" w14:textId="77777777" w:rsidR="001721F5" w:rsidRPr="009B0E36" w:rsidRDefault="001721F5" w:rsidP="006F2FF6">
      <w:pPr>
        <w:pStyle w:val="Text"/>
        <w:spacing w:before="0"/>
        <w:rPr>
          <w:sz w:val="22"/>
          <w:szCs w:val="22"/>
        </w:rPr>
      </w:pPr>
      <w:r w:rsidRPr="006404CA">
        <w:rPr>
          <w:noProof/>
          <w:szCs w:val="22"/>
        </w:rPr>
        <mc:AlternateContent>
          <mc:Choice Requires="wps">
            <w:drawing>
              <wp:anchor distT="45720" distB="45720" distL="114300" distR="114300" simplePos="0" relativeHeight="251660288" behindDoc="0" locked="0" layoutInCell="1" allowOverlap="1" wp14:anchorId="47CBFD0E" wp14:editId="77B7E909">
                <wp:simplePos x="0" y="0"/>
                <wp:positionH relativeFrom="column">
                  <wp:posOffset>3574588</wp:posOffset>
                </wp:positionH>
                <wp:positionV relativeFrom="paragraph">
                  <wp:posOffset>117071</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14EDF68F" w14:textId="55A272B8" w:rsidR="001721F5" w:rsidRPr="003F5043" w:rsidRDefault="001721F5" w:rsidP="001721F5">
                            <w:pPr>
                              <w:spacing w:line="240" w:lineRule="auto"/>
                              <w:rPr>
                                <w:sz w:val="18"/>
                                <w:szCs w:val="18"/>
                                <w:lang w:val="fr-CH"/>
                              </w:rPr>
                            </w:pPr>
                            <w:r>
                              <w:rPr>
                                <w:sz w:val="18"/>
                                <w:szCs w:val="18"/>
                                <w:lang w:val="fr-CH"/>
                              </w:rPr>
                              <w:t>1 </w:t>
                            </w:r>
                            <w:r w:rsidR="005F22B0">
                              <w:rPr>
                                <w:sz w:val="18"/>
                                <w:szCs w:val="18"/>
                                <w:lang w:val="fr-CH"/>
                              </w:rPr>
                              <w:t>flacon conținând soluția orală</w:t>
                            </w:r>
                            <w:r w:rsidR="003E66F8">
                              <w:rPr>
                                <w:sz w:val="18"/>
                                <w:szCs w:val="18"/>
                                <w:lang w:val="fr-CH"/>
                              </w:rPr>
                              <w:t xml:space="preserve"> Jakavi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BFD0E" id="_x0000_t202" coordsize="21600,21600" o:spt="202" path="m,l,21600r21600,l21600,xe">
                <v:stroke joinstyle="miter"/>
                <v:path gradientshapeok="t" o:connecttype="rect"/>
              </v:shapetype>
              <v:shape id="Text Box 2" o:spid="_x0000_s1026" type="#_x0000_t202" style="position:absolute;left:0;text-align:left;margin-left:281.45pt;margin-top:9.2pt;width:171.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" filled="f" stroked="f">
                <v:textbox>
                  <w:txbxContent>
                    <w:p w14:paraId="14EDF68F" w14:textId="55A272B8" w:rsidR="001721F5" w:rsidRPr="003F5043" w:rsidRDefault="001721F5" w:rsidP="001721F5">
                      <w:pPr>
                        <w:spacing w:line="240" w:lineRule="auto"/>
                        <w:rPr>
                          <w:sz w:val="18"/>
                          <w:szCs w:val="18"/>
                          <w:lang w:val="fr-CH"/>
                        </w:rPr>
                      </w:pPr>
                      <w:r>
                        <w:rPr>
                          <w:sz w:val="18"/>
                          <w:szCs w:val="18"/>
                          <w:lang w:val="fr-CH"/>
                        </w:rPr>
                        <w:t>1 </w:t>
                      </w:r>
                      <w:r w:rsidR="005F22B0">
                        <w:rPr>
                          <w:sz w:val="18"/>
                          <w:szCs w:val="18"/>
                          <w:lang w:val="fr-CH"/>
                        </w:rPr>
                        <w:t>flacon conținând soluția orală</w:t>
                      </w:r>
                      <w:r w:rsidR="003E66F8">
                        <w:rPr>
                          <w:sz w:val="18"/>
                          <w:szCs w:val="18"/>
                          <w:lang w:val="fr-CH"/>
                        </w:rPr>
                        <w:t xml:space="preserve"> Jakavi</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1721F5" w:rsidRPr="009B0E36" w14:paraId="1FE7FD05" w14:textId="77777777" w:rsidTr="006D05DA">
        <w:trPr>
          <w:cantSplit/>
        </w:trPr>
        <w:tc>
          <w:tcPr>
            <w:tcW w:w="4106" w:type="dxa"/>
            <w:tcBorders>
              <w:top w:val="single" w:sz="4" w:space="0" w:color="auto"/>
              <w:left w:val="single" w:sz="4" w:space="0" w:color="auto"/>
              <w:bottom w:val="single" w:sz="4" w:space="0" w:color="auto"/>
              <w:right w:val="single" w:sz="4" w:space="0" w:color="auto"/>
            </w:tcBorders>
          </w:tcPr>
          <w:p w14:paraId="319C0C8E" w14:textId="7FB2D495" w:rsidR="001721F5" w:rsidRPr="009B0E36" w:rsidRDefault="005F22B0" w:rsidP="006F2FF6">
            <w:pPr>
              <w:pStyle w:val="Text"/>
              <w:spacing w:before="0"/>
              <w:jc w:val="left"/>
              <w:rPr>
                <w:color w:val="000000" w:themeColor="text1"/>
                <w:sz w:val="22"/>
                <w:szCs w:val="22"/>
              </w:rPr>
            </w:pPr>
            <w:r>
              <w:rPr>
                <w:rFonts w:eastAsia="Arial"/>
                <w:color w:val="000000" w:themeColor="text1"/>
                <w:sz w:val="22"/>
                <w:szCs w:val="22"/>
              </w:rPr>
              <w:t>Ambalajul dumneavoastră</w:t>
            </w:r>
            <w:r w:rsidR="001721F5" w:rsidRPr="009B0E36">
              <w:rPr>
                <w:rFonts w:eastAsia="Arial"/>
                <w:color w:val="000000" w:themeColor="text1"/>
                <w:sz w:val="22"/>
                <w:szCs w:val="22"/>
              </w:rPr>
              <w:t xml:space="preserve"> Jakavi </w:t>
            </w:r>
            <w:r>
              <w:rPr>
                <w:rFonts w:eastAsia="Arial"/>
                <w:color w:val="000000" w:themeColor="text1"/>
                <w:sz w:val="22"/>
                <w:szCs w:val="22"/>
              </w:rPr>
              <w:t>trebuie să conțină</w:t>
            </w:r>
            <w:r w:rsidR="001721F5" w:rsidRPr="009B0E36">
              <w:rPr>
                <w:rFonts w:eastAsia="Arial"/>
                <w:color w:val="000000" w:themeColor="text1"/>
                <w:sz w:val="22"/>
                <w:szCs w:val="22"/>
              </w:rPr>
              <w:t>:</w:t>
            </w:r>
          </w:p>
        </w:tc>
        <w:tc>
          <w:tcPr>
            <w:tcW w:w="4977" w:type="dxa"/>
            <w:tcBorders>
              <w:top w:val="single" w:sz="4" w:space="0" w:color="auto"/>
              <w:left w:val="single" w:sz="4" w:space="0" w:color="auto"/>
              <w:bottom w:val="single" w:sz="4" w:space="0" w:color="auto"/>
              <w:right w:val="single" w:sz="4" w:space="0" w:color="auto"/>
            </w:tcBorders>
          </w:tcPr>
          <w:p w14:paraId="4A9A6380" w14:textId="77777777" w:rsidR="001721F5" w:rsidRPr="009B0E36" w:rsidRDefault="001721F5" w:rsidP="006F2FF6">
            <w:pPr>
              <w:pStyle w:val="Listlevel1"/>
              <w:spacing w:before="0" w:after="0"/>
              <w:jc w:val="both"/>
              <w:rPr>
                <w:sz w:val="22"/>
                <w:szCs w:val="22"/>
              </w:rPr>
            </w:pPr>
            <w:r w:rsidRPr="006404CA">
              <w:rPr>
                <w:noProof/>
                <w:szCs w:val="22"/>
              </w:rPr>
              <mc:AlternateContent>
                <mc:Choice Requires="wps">
                  <w:drawing>
                    <wp:anchor distT="45720" distB="45720" distL="114300" distR="114300" simplePos="0" relativeHeight="251659264" behindDoc="0" locked="0" layoutInCell="1" allowOverlap="1" wp14:anchorId="6573EE23" wp14:editId="2B8395E6">
                      <wp:simplePos x="0" y="0"/>
                      <wp:positionH relativeFrom="column">
                        <wp:posOffset>1567065</wp:posOffset>
                      </wp:positionH>
                      <wp:positionV relativeFrom="paragraph">
                        <wp:posOffset>122324</wp:posOffset>
                      </wp:positionV>
                      <wp:extent cx="1762125" cy="644236"/>
                      <wp:effectExtent l="0" t="0" r="0" b="381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4236"/>
                              </a:xfrm>
                              <a:prstGeom prst="rect">
                                <a:avLst/>
                              </a:prstGeom>
                              <a:noFill/>
                              <a:ln w="9525">
                                <a:noFill/>
                                <a:miter lim="800000"/>
                                <a:headEnd/>
                                <a:tailEnd/>
                              </a:ln>
                            </wps:spPr>
                            <wps:txbx>
                              <w:txbxContent>
                                <w:p w14:paraId="2953970F" w14:textId="027FC4BF" w:rsidR="001721F5" w:rsidRPr="00BE1AE7" w:rsidRDefault="003E66F8" w:rsidP="001721F5">
                                  <w:pPr>
                                    <w:spacing w:line="240" w:lineRule="auto"/>
                                    <w:rPr>
                                      <w:sz w:val="18"/>
                                      <w:szCs w:val="18"/>
                                      <w:lang w:val="it-IT"/>
                                    </w:rPr>
                                  </w:pPr>
                                  <w:r w:rsidRPr="00BE1AE7">
                                    <w:rPr>
                                      <w:sz w:val="18"/>
                                      <w:szCs w:val="18"/>
                                      <w:lang w:val="it-IT"/>
                                    </w:rPr>
                                    <w:t xml:space="preserve">2 </w:t>
                                  </w:r>
                                  <w:r w:rsidR="005F22B0" w:rsidRPr="00BE1AE7">
                                    <w:rPr>
                                      <w:sz w:val="18"/>
                                      <w:szCs w:val="18"/>
                                      <w:lang w:val="it-IT"/>
                                    </w:rPr>
                                    <w:t>seringi reutilizabile pentru administrare orală</w:t>
                                  </w:r>
                                  <w:r w:rsidR="001721F5" w:rsidRPr="00BE1AE7">
                                    <w:rPr>
                                      <w:sz w:val="18"/>
                                      <w:szCs w:val="18"/>
                                      <w:lang w:val="it-IT"/>
                                    </w:rPr>
                                    <w:t xml:space="preserve"> (</w:t>
                                  </w:r>
                                  <w:r w:rsidR="005F22B0" w:rsidRPr="00BE1AE7">
                                    <w:rPr>
                                      <w:sz w:val="18"/>
                                      <w:szCs w:val="18"/>
                                      <w:lang w:val="it-IT"/>
                                    </w:rPr>
                                    <w:t xml:space="preserve">dimensiune </w:t>
                                  </w:r>
                                  <w:r w:rsidRPr="00BE1AE7">
                                    <w:rPr>
                                      <w:sz w:val="18"/>
                                      <w:szCs w:val="18"/>
                                      <w:lang w:val="it-IT"/>
                                    </w:rPr>
                                    <w:t xml:space="preserve">1 ml </w:t>
                                  </w:r>
                                  <w:r w:rsidR="005F22B0" w:rsidRPr="00BE1AE7">
                                    <w:rPr>
                                      <w:sz w:val="18"/>
                                      <w:szCs w:val="18"/>
                                      <w:lang w:val="it-IT"/>
                                    </w:rPr>
                                    <w:t>cu gradații de</w:t>
                                  </w:r>
                                  <w:r w:rsidRPr="00BE1AE7">
                                    <w:rPr>
                                      <w:sz w:val="18"/>
                                      <w:szCs w:val="18"/>
                                      <w:lang w:val="it-IT"/>
                                    </w:rPr>
                                    <w:t xml:space="preserve"> 0,1 ml)</w:t>
                                  </w:r>
                                </w:p>
                                <w:p w14:paraId="06D6EC20" w14:textId="622D3BBF" w:rsidR="001721F5" w:rsidRPr="009A47F5" w:rsidRDefault="00947B5E" w:rsidP="001721F5">
                                  <w:pPr>
                                    <w:spacing w:line="240" w:lineRule="auto"/>
                                    <w:rPr>
                                      <w:sz w:val="18"/>
                                      <w:szCs w:val="18"/>
                                    </w:rPr>
                                  </w:pPr>
                                  <w:r>
                                    <w:rPr>
                                      <w:sz w:val="18"/>
                                      <w:szCs w:val="18"/>
                                    </w:rPr>
                                    <w:t xml:space="preserve">1 </w:t>
                                  </w:r>
                                  <w:r w:rsidR="00412550">
                                    <w:rPr>
                                      <w:sz w:val="18"/>
                                      <w:szCs w:val="18"/>
                                    </w:rPr>
                                    <w:t xml:space="preserve">adaptor pentru </w:t>
                                  </w:r>
                                  <w:r w:rsidR="00D2669A">
                                    <w:rPr>
                                      <w:sz w:val="18"/>
                                      <w:szCs w:val="18"/>
                                    </w:rPr>
                                    <w:t>flacon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3EE23" id="_x0000_s1027" type="#_x0000_t202" style="position:absolute;left:0;text-align:left;margin-left:123.4pt;margin-top:9.65pt;width:138.75pt;height:5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" filled="f" stroked="f">
                      <v:textbox>
                        <w:txbxContent>
                          <w:p w14:paraId="2953970F" w14:textId="027FC4BF" w:rsidR="001721F5" w:rsidRPr="00BE1AE7" w:rsidRDefault="003E66F8" w:rsidP="001721F5">
                            <w:pPr>
                              <w:spacing w:line="240" w:lineRule="auto"/>
                              <w:rPr>
                                <w:sz w:val="18"/>
                                <w:szCs w:val="18"/>
                                <w:lang w:val="it-IT"/>
                              </w:rPr>
                            </w:pPr>
                            <w:r w:rsidRPr="00BE1AE7">
                              <w:rPr>
                                <w:sz w:val="18"/>
                                <w:szCs w:val="18"/>
                                <w:lang w:val="it-IT"/>
                              </w:rPr>
                              <w:t xml:space="preserve">2 </w:t>
                            </w:r>
                            <w:r w:rsidR="005F22B0" w:rsidRPr="00BE1AE7">
                              <w:rPr>
                                <w:sz w:val="18"/>
                                <w:szCs w:val="18"/>
                                <w:lang w:val="it-IT"/>
                              </w:rPr>
                              <w:t>seringi reutilizabile pentru administrare orală</w:t>
                            </w:r>
                            <w:r w:rsidR="001721F5" w:rsidRPr="00BE1AE7">
                              <w:rPr>
                                <w:sz w:val="18"/>
                                <w:szCs w:val="18"/>
                                <w:lang w:val="it-IT"/>
                              </w:rPr>
                              <w:t xml:space="preserve"> (</w:t>
                            </w:r>
                            <w:r w:rsidR="005F22B0" w:rsidRPr="00BE1AE7">
                              <w:rPr>
                                <w:sz w:val="18"/>
                                <w:szCs w:val="18"/>
                                <w:lang w:val="it-IT"/>
                              </w:rPr>
                              <w:t xml:space="preserve">dimensiune </w:t>
                            </w:r>
                            <w:r w:rsidRPr="00BE1AE7">
                              <w:rPr>
                                <w:sz w:val="18"/>
                                <w:szCs w:val="18"/>
                                <w:lang w:val="it-IT"/>
                              </w:rPr>
                              <w:t xml:space="preserve">1 ml </w:t>
                            </w:r>
                            <w:r w:rsidR="005F22B0" w:rsidRPr="00BE1AE7">
                              <w:rPr>
                                <w:sz w:val="18"/>
                                <w:szCs w:val="18"/>
                                <w:lang w:val="it-IT"/>
                              </w:rPr>
                              <w:t>cu gradații de</w:t>
                            </w:r>
                            <w:r w:rsidRPr="00BE1AE7">
                              <w:rPr>
                                <w:sz w:val="18"/>
                                <w:szCs w:val="18"/>
                                <w:lang w:val="it-IT"/>
                              </w:rPr>
                              <w:t xml:space="preserve"> 0,1 ml)</w:t>
                            </w:r>
                          </w:p>
                          <w:p w14:paraId="06D6EC20" w14:textId="622D3BBF" w:rsidR="001721F5" w:rsidRPr="009A47F5" w:rsidRDefault="00947B5E" w:rsidP="001721F5">
                            <w:pPr>
                              <w:spacing w:line="240" w:lineRule="auto"/>
                              <w:rPr>
                                <w:sz w:val="18"/>
                                <w:szCs w:val="18"/>
                              </w:rPr>
                            </w:pPr>
                            <w:r>
                              <w:rPr>
                                <w:sz w:val="18"/>
                                <w:szCs w:val="18"/>
                              </w:rPr>
                              <w:t xml:space="preserve">1 </w:t>
                            </w:r>
                            <w:r w:rsidR="00412550">
                              <w:rPr>
                                <w:sz w:val="18"/>
                                <w:szCs w:val="18"/>
                              </w:rPr>
                              <w:t xml:space="preserve">adaptor pentru </w:t>
                            </w:r>
                            <w:r w:rsidR="00D2669A">
                              <w:rPr>
                                <w:sz w:val="18"/>
                                <w:szCs w:val="18"/>
                              </w:rPr>
                              <w:t>flacon</w:t>
                            </w:r>
                          </w:p>
                        </w:txbxContent>
                      </v:textbox>
                    </v:shape>
                  </w:pict>
                </mc:Fallback>
              </mc:AlternateContent>
            </w:r>
            <w:r w:rsidRPr="006404CA">
              <w:rPr>
                <w:noProof/>
                <w:szCs w:val="22"/>
              </w:rPr>
              <mc:AlternateContent>
                <mc:Choice Requires="wps">
                  <w:drawing>
                    <wp:anchor distT="45720" distB="45720" distL="114300" distR="114300" simplePos="0" relativeHeight="251665408" behindDoc="0" locked="0" layoutInCell="1" allowOverlap="1" wp14:anchorId="721A6295" wp14:editId="7944D9A6">
                      <wp:simplePos x="0" y="0"/>
                      <wp:positionH relativeFrom="column">
                        <wp:posOffset>1999283</wp:posOffset>
                      </wp:positionH>
                      <wp:positionV relativeFrom="paragraph">
                        <wp:posOffset>1450368</wp:posOffset>
                      </wp:positionV>
                      <wp:extent cx="922351"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257175"/>
                              </a:xfrm>
                              <a:prstGeom prst="rect">
                                <a:avLst/>
                              </a:prstGeom>
                              <a:noFill/>
                              <a:ln w="9525">
                                <a:noFill/>
                                <a:miter lim="800000"/>
                                <a:headEnd/>
                                <a:tailEnd/>
                              </a:ln>
                            </wps:spPr>
                            <wps:txbx>
                              <w:txbxContent>
                                <w:p w14:paraId="282FE6E5" w14:textId="6D4EC30B" w:rsidR="001721F5" w:rsidRPr="009A47F5" w:rsidRDefault="005F22B0" w:rsidP="001721F5">
                                  <w:pPr>
                                    <w:spacing w:line="240" w:lineRule="auto"/>
                                    <w:rPr>
                                      <w:sz w:val="18"/>
                                      <w:szCs w:val="18"/>
                                    </w:rPr>
                                  </w:pPr>
                                  <w:r>
                                    <w:rPr>
                                      <w:sz w:val="18"/>
                                      <w:szCs w:val="18"/>
                                    </w:rPr>
                                    <w:t>Gradații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A6295" id="_x0000_s1028" type="#_x0000_t202" style="position:absolute;left:0;text-align:left;margin-left:157.4pt;margin-top:114.2pt;width:72.6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" filled="f" stroked="f">
                      <v:textbox>
                        <w:txbxContent>
                          <w:p w14:paraId="282FE6E5" w14:textId="6D4EC30B" w:rsidR="001721F5" w:rsidRPr="009A47F5" w:rsidRDefault="005F22B0" w:rsidP="001721F5">
                            <w:pPr>
                              <w:spacing w:line="240" w:lineRule="auto"/>
                              <w:rPr>
                                <w:sz w:val="18"/>
                                <w:szCs w:val="18"/>
                              </w:rPr>
                            </w:pPr>
                            <w:r>
                              <w:rPr>
                                <w:sz w:val="18"/>
                                <w:szCs w:val="18"/>
                              </w:rPr>
                              <w:t>Gradații</w:t>
                            </w:r>
                          </w:p>
                        </w:txbxContent>
                      </v:textbox>
                    </v:shape>
                  </w:pict>
                </mc:Fallback>
              </mc:AlternateContent>
            </w:r>
            <w:r w:rsidRPr="006404CA">
              <w:rPr>
                <w:noProof/>
                <w:szCs w:val="22"/>
              </w:rPr>
              <mc:AlternateContent>
                <mc:Choice Requires="wps">
                  <w:drawing>
                    <wp:anchor distT="45720" distB="45720" distL="114300" distR="114300" simplePos="0" relativeHeight="251664384" behindDoc="0" locked="0" layoutInCell="1" allowOverlap="1" wp14:anchorId="615EA851" wp14:editId="076C24BD">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7DDFD1E3" w14:textId="6855478C" w:rsidR="001721F5" w:rsidRPr="009A47F5" w:rsidRDefault="005F22B0" w:rsidP="001721F5">
                                  <w:pPr>
                                    <w:spacing w:line="240" w:lineRule="auto"/>
                                    <w:rPr>
                                      <w:sz w:val="18"/>
                                      <w:szCs w:val="18"/>
                                    </w:rPr>
                                  </w:pPr>
                                  <w:r>
                                    <w:rPr>
                                      <w:sz w:val="18"/>
                                      <w:szCs w:val="18"/>
                                    </w:rPr>
                                    <w:t>Opritor negru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EA851" id="_x0000_s1029" type="#_x0000_t202" style="position:absolute;left:0;text-align:left;margin-left:92.95pt;margin-top:112.95pt;width:6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" filled="f" stroked="f">
                      <v:textbox>
                        <w:txbxContent>
                          <w:p w14:paraId="7DDFD1E3" w14:textId="6855478C" w:rsidR="001721F5" w:rsidRPr="009A47F5" w:rsidRDefault="005F22B0" w:rsidP="001721F5">
                            <w:pPr>
                              <w:spacing w:line="240" w:lineRule="auto"/>
                              <w:rPr>
                                <w:sz w:val="18"/>
                                <w:szCs w:val="18"/>
                              </w:rPr>
                            </w:pPr>
                            <w:r>
                              <w:rPr>
                                <w:sz w:val="18"/>
                                <w:szCs w:val="18"/>
                              </w:rPr>
                              <w:t>Opritor negru</w:t>
                            </w:r>
                          </w:p>
                        </w:txbxContent>
                      </v:textbox>
                    </v:shape>
                  </w:pict>
                </mc:Fallback>
              </mc:AlternateContent>
            </w:r>
            <w:r w:rsidRPr="006404CA">
              <w:rPr>
                <w:noProof/>
                <w:szCs w:val="22"/>
              </w:rPr>
              <mc:AlternateContent>
                <mc:Choice Requires="wps">
                  <w:drawing>
                    <wp:anchor distT="45720" distB="45720" distL="114300" distR="114300" simplePos="0" relativeHeight="251663360" behindDoc="0" locked="0" layoutInCell="1" allowOverlap="1" wp14:anchorId="5ACA1D0F" wp14:editId="16C99D59">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77E932B5" w14:textId="6823F9B8" w:rsidR="001721F5" w:rsidRPr="009A47F5" w:rsidRDefault="005F22B0" w:rsidP="001721F5">
                                  <w:pPr>
                                    <w:spacing w:line="240" w:lineRule="auto"/>
                                    <w:rPr>
                                      <w:sz w:val="18"/>
                                      <w:szCs w:val="18"/>
                                    </w:rPr>
                                  </w:pPr>
                                  <w:r>
                                    <w:rPr>
                                      <w:sz w:val="18"/>
                                      <w:szCs w:val="18"/>
                                    </w:rPr>
                                    <w:t>Piston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A1D0F" id="_x0000_s1030"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A7yaL/sBAADTAwAADgAAAAAAAAAAAAAA&#10;AAAuAgAAZHJzL2Uyb0RvYy54bWxQSwECLQAUAAYACAAAACEAVWzWFt8AAAALAQAADwAAAAAAAAAA&#10;AAAAAABVBAAAZHJzL2Rvd25yZXYueG1sUEsFBgAAAAAEAAQA8wAAAGEFAAAAAA==&#10;" filled="f" stroked="f">
                      <v:textbox>
                        <w:txbxContent>
                          <w:p w14:paraId="77E932B5" w14:textId="6823F9B8" w:rsidR="001721F5" w:rsidRPr="009A47F5" w:rsidRDefault="005F22B0" w:rsidP="001721F5">
                            <w:pPr>
                              <w:spacing w:line="240" w:lineRule="auto"/>
                              <w:rPr>
                                <w:sz w:val="18"/>
                                <w:szCs w:val="18"/>
                              </w:rPr>
                            </w:pPr>
                            <w:r>
                              <w:rPr>
                                <w:sz w:val="18"/>
                                <w:szCs w:val="18"/>
                              </w:rPr>
                              <w:t>Piston</w:t>
                            </w:r>
                          </w:p>
                        </w:txbxContent>
                      </v:textbox>
                    </v:shape>
                  </w:pict>
                </mc:Fallback>
              </mc:AlternateContent>
            </w:r>
            <w:r w:rsidRPr="006404CA">
              <w:rPr>
                <w:noProof/>
                <w:szCs w:val="22"/>
              </w:rPr>
              <mc:AlternateContent>
                <mc:Choice Requires="wps">
                  <w:drawing>
                    <wp:anchor distT="45720" distB="45720" distL="114300" distR="114300" simplePos="0" relativeHeight="251662336" behindDoc="0" locked="0" layoutInCell="1" allowOverlap="1" wp14:anchorId="4FA60B17" wp14:editId="30044E31">
                      <wp:simplePos x="0" y="0"/>
                      <wp:positionH relativeFrom="column">
                        <wp:posOffset>1808452</wp:posOffset>
                      </wp:positionH>
                      <wp:positionV relativeFrom="paragraph">
                        <wp:posOffset>901728</wp:posOffset>
                      </wp:positionV>
                      <wp:extent cx="516835"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35" cy="257175"/>
                              </a:xfrm>
                              <a:prstGeom prst="rect">
                                <a:avLst/>
                              </a:prstGeom>
                              <a:noFill/>
                              <a:ln w="9525">
                                <a:noFill/>
                                <a:miter lim="800000"/>
                                <a:headEnd/>
                                <a:tailEnd/>
                              </a:ln>
                            </wps:spPr>
                            <wps:txbx>
                              <w:txbxContent>
                                <w:p w14:paraId="0BCB68E5" w14:textId="7EA371CF" w:rsidR="001721F5" w:rsidRPr="009A47F5" w:rsidRDefault="005F22B0" w:rsidP="001721F5">
                                  <w:pPr>
                                    <w:spacing w:line="240" w:lineRule="auto"/>
                                    <w:rPr>
                                      <w:sz w:val="18"/>
                                      <w:szCs w:val="18"/>
                                    </w:rPr>
                                  </w:pPr>
                                  <w:r>
                                    <w:rPr>
                                      <w:sz w:val="18"/>
                                      <w:szCs w:val="18"/>
                                    </w:rPr>
                                    <w:t>Corp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0B17" id="_x0000_s1031" type="#_x0000_t202" style="position:absolute;left:0;text-align:left;margin-left:142.4pt;margin-top:71pt;width:40.7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" filled="f" stroked="f">
                      <v:textbox>
                        <w:txbxContent>
                          <w:p w14:paraId="0BCB68E5" w14:textId="7EA371CF" w:rsidR="001721F5" w:rsidRPr="009A47F5" w:rsidRDefault="005F22B0" w:rsidP="001721F5">
                            <w:pPr>
                              <w:spacing w:line="240" w:lineRule="auto"/>
                              <w:rPr>
                                <w:sz w:val="18"/>
                                <w:szCs w:val="18"/>
                              </w:rPr>
                            </w:pPr>
                            <w:r>
                              <w:rPr>
                                <w:sz w:val="18"/>
                                <w:szCs w:val="18"/>
                              </w:rPr>
                              <w:t>Corp</w:t>
                            </w:r>
                          </w:p>
                        </w:txbxContent>
                      </v:textbox>
                    </v:shape>
                  </w:pict>
                </mc:Fallback>
              </mc:AlternateContent>
            </w:r>
            <w:r w:rsidRPr="006404CA">
              <w:rPr>
                <w:noProof/>
                <w:szCs w:val="22"/>
              </w:rPr>
              <mc:AlternateContent>
                <mc:Choice Requires="wps">
                  <w:drawing>
                    <wp:anchor distT="45720" distB="45720" distL="114300" distR="114300" simplePos="0" relativeHeight="251661312" behindDoc="0" locked="0" layoutInCell="1" allowOverlap="1" wp14:anchorId="303889AA" wp14:editId="04060CC3">
                      <wp:simplePos x="0" y="0"/>
                      <wp:positionH relativeFrom="column">
                        <wp:posOffset>1339325</wp:posOffset>
                      </wp:positionH>
                      <wp:positionV relativeFrom="paragraph">
                        <wp:posOffset>893776</wp:posOffset>
                      </wp:positionV>
                      <wp:extent cx="397566"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6" cy="257175"/>
                              </a:xfrm>
                              <a:prstGeom prst="rect">
                                <a:avLst/>
                              </a:prstGeom>
                              <a:noFill/>
                              <a:ln w="9525">
                                <a:noFill/>
                                <a:miter lim="800000"/>
                                <a:headEnd/>
                                <a:tailEnd/>
                              </a:ln>
                            </wps:spPr>
                            <wps:txbx>
                              <w:txbxContent>
                                <w:p w14:paraId="7C63ACE2" w14:textId="39902298" w:rsidR="001721F5" w:rsidRPr="009A47F5" w:rsidRDefault="005F22B0" w:rsidP="001721F5">
                                  <w:pPr>
                                    <w:spacing w:line="240" w:lineRule="auto"/>
                                    <w:rPr>
                                      <w:sz w:val="18"/>
                                      <w:szCs w:val="18"/>
                                    </w:rPr>
                                  </w:pPr>
                                  <w:r>
                                    <w:rPr>
                                      <w:sz w:val="18"/>
                                      <w:szCs w:val="18"/>
                                    </w:rPr>
                                    <w:t>Vârf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889AA" id="_x0000_s1032" type="#_x0000_t202" style="position:absolute;left:0;text-align:left;margin-left:105.45pt;margin-top:70.4pt;width:31.3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" filled="f" stroked="f">
                      <v:textbox>
                        <w:txbxContent>
                          <w:p w14:paraId="7C63ACE2" w14:textId="39902298" w:rsidR="001721F5" w:rsidRPr="009A47F5" w:rsidRDefault="005F22B0" w:rsidP="001721F5">
                            <w:pPr>
                              <w:spacing w:line="240" w:lineRule="auto"/>
                              <w:rPr>
                                <w:sz w:val="18"/>
                                <w:szCs w:val="18"/>
                              </w:rPr>
                            </w:pPr>
                            <w:r>
                              <w:rPr>
                                <w:sz w:val="18"/>
                                <w:szCs w:val="18"/>
                              </w:rPr>
                              <w:t>Vârf</w:t>
                            </w:r>
                          </w:p>
                        </w:txbxContent>
                      </v:textbox>
                    </v:shape>
                  </w:pict>
                </mc:Fallback>
              </mc:AlternateContent>
            </w:r>
            <w:r>
              <w:rPr>
                <w:noProof/>
              </w:rPr>
              <w:drawing>
                <wp:inline distT="0" distB="0" distL="0" distR="0" wp14:anchorId="77244BAF" wp14:editId="46787747">
                  <wp:extent cx="3013599" cy="1607820"/>
                  <wp:effectExtent l="0" t="0" r="0" b="0"/>
                  <wp:docPr id="1817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1721F5" w:rsidRPr="009B0E36" w14:paraId="57A87A03"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21E2624A" w14:textId="29AA31E2" w:rsidR="001721F5" w:rsidRDefault="001721F5" w:rsidP="006F2FF6">
            <w:pPr>
              <w:pStyle w:val="Text"/>
              <w:spacing w:before="0"/>
              <w:rPr>
                <w:b/>
                <w:sz w:val="22"/>
                <w:szCs w:val="22"/>
              </w:rPr>
            </w:pPr>
            <w:r w:rsidRPr="009B0E36">
              <w:rPr>
                <w:b/>
                <w:sz w:val="22"/>
                <w:szCs w:val="22"/>
              </w:rPr>
              <w:t>INFORMA</w:t>
            </w:r>
            <w:r w:rsidR="00FD1DF9">
              <w:rPr>
                <w:b/>
                <w:sz w:val="22"/>
                <w:szCs w:val="22"/>
              </w:rPr>
              <w:t>ȚII IMPORTANTE</w:t>
            </w:r>
          </w:p>
          <w:p w14:paraId="04E17093" w14:textId="77777777" w:rsidR="001721F5" w:rsidRPr="009B0E36" w:rsidRDefault="001721F5" w:rsidP="006F2FF6">
            <w:pPr>
              <w:pStyle w:val="Text"/>
              <w:spacing w:before="0"/>
              <w:rPr>
                <w:b/>
                <w:sz w:val="22"/>
                <w:szCs w:val="22"/>
              </w:rPr>
            </w:pPr>
          </w:p>
        </w:tc>
      </w:tr>
      <w:tr w:rsidR="001721F5" w:rsidRPr="009B0E36" w14:paraId="1ABF34BB"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755DB149" w14:textId="6AC7EEFF" w:rsidR="001721F5" w:rsidRPr="00777073" w:rsidRDefault="00777073" w:rsidP="006F2FF6">
            <w:pPr>
              <w:pStyle w:val="Listlevel1"/>
              <w:numPr>
                <w:ilvl w:val="0"/>
                <w:numId w:val="39"/>
              </w:numPr>
              <w:tabs>
                <w:tab w:val="clear" w:pos="357"/>
              </w:tabs>
              <w:spacing w:before="0" w:after="0"/>
              <w:ind w:left="596" w:hanging="596"/>
              <w:rPr>
                <w:sz w:val="22"/>
                <w:szCs w:val="22"/>
                <w:lang w:val="en-GB"/>
              </w:rPr>
            </w:pPr>
            <w:r w:rsidRPr="00777073">
              <w:rPr>
                <w:sz w:val="22"/>
                <w:szCs w:val="22"/>
                <w:lang w:val="en-GB"/>
              </w:rPr>
              <w:t>Profesionistul din domeniul sănătății trebuie să determine dacă pacientul își poate autoadministra medicația sau dacă este necesară asistență din part</w:t>
            </w:r>
            <w:r>
              <w:rPr>
                <w:sz w:val="22"/>
                <w:szCs w:val="22"/>
                <w:lang w:val="en-GB"/>
              </w:rPr>
              <w:t>ea aparținătorului</w:t>
            </w:r>
            <w:r w:rsidR="001721F5" w:rsidRPr="00777073">
              <w:rPr>
                <w:sz w:val="22"/>
                <w:szCs w:val="22"/>
                <w:lang w:val="en-GB"/>
              </w:rPr>
              <w:t>.</w:t>
            </w:r>
          </w:p>
          <w:p w14:paraId="26672273" w14:textId="4B15AD2A" w:rsidR="001721F5" w:rsidRPr="00BE1AE7" w:rsidRDefault="00FD1DF9" w:rsidP="006F2FF6">
            <w:pPr>
              <w:pStyle w:val="Listlevel1"/>
              <w:numPr>
                <w:ilvl w:val="0"/>
                <w:numId w:val="39"/>
              </w:numPr>
              <w:tabs>
                <w:tab w:val="clear" w:pos="357"/>
              </w:tabs>
              <w:spacing w:before="0" w:after="0"/>
              <w:ind w:left="596" w:hanging="596"/>
              <w:rPr>
                <w:sz w:val="22"/>
                <w:szCs w:val="22"/>
                <w:lang w:val="it-IT"/>
              </w:rPr>
            </w:pPr>
            <w:r w:rsidRPr="00BE1AE7">
              <w:rPr>
                <w:b/>
                <w:bCs/>
                <w:sz w:val="22"/>
                <w:szCs w:val="22"/>
                <w:lang w:val="it-IT"/>
              </w:rPr>
              <w:t>Nu</w:t>
            </w:r>
            <w:r w:rsidR="001721F5" w:rsidRPr="00BE1AE7">
              <w:rPr>
                <w:sz w:val="22"/>
                <w:szCs w:val="22"/>
                <w:lang w:val="it-IT"/>
              </w:rPr>
              <w:t xml:space="preserve"> u</w:t>
            </w:r>
            <w:r w:rsidRPr="00BE1AE7">
              <w:rPr>
                <w:sz w:val="22"/>
                <w:szCs w:val="22"/>
                <w:lang w:val="it-IT"/>
              </w:rPr>
              <w:t>tilizați</w:t>
            </w:r>
            <w:r w:rsidR="001721F5" w:rsidRPr="00BE1AE7">
              <w:rPr>
                <w:sz w:val="22"/>
                <w:szCs w:val="22"/>
                <w:lang w:val="it-IT"/>
              </w:rPr>
              <w:t xml:space="preserve"> Jakavi </w:t>
            </w:r>
            <w:r w:rsidRPr="00BE1AE7">
              <w:rPr>
                <w:sz w:val="22"/>
                <w:szCs w:val="22"/>
                <w:lang w:val="it-IT"/>
              </w:rPr>
              <w:t>soluție orală dacă ambalajul este deteriorat sau data de expirare a trecut</w:t>
            </w:r>
            <w:r w:rsidR="001721F5" w:rsidRPr="00BE1AE7">
              <w:rPr>
                <w:sz w:val="22"/>
                <w:szCs w:val="22"/>
                <w:lang w:val="it-IT"/>
              </w:rPr>
              <w:t>.</w:t>
            </w:r>
          </w:p>
          <w:p w14:paraId="5DA16307" w14:textId="79492BB3" w:rsidR="001721F5" w:rsidRPr="00BE1AE7" w:rsidRDefault="00FD1DF9" w:rsidP="006F2FF6">
            <w:pPr>
              <w:pStyle w:val="Listlevel1"/>
              <w:numPr>
                <w:ilvl w:val="0"/>
                <w:numId w:val="39"/>
              </w:numPr>
              <w:tabs>
                <w:tab w:val="clear" w:pos="357"/>
              </w:tabs>
              <w:spacing w:before="0" w:after="0"/>
              <w:ind w:left="596" w:hanging="596"/>
              <w:rPr>
                <w:sz w:val="22"/>
                <w:szCs w:val="22"/>
                <w:lang w:val="it-IT"/>
              </w:rPr>
            </w:pPr>
            <w:r w:rsidRPr="00BE1AE7">
              <w:rPr>
                <w:b/>
                <w:bCs/>
                <w:sz w:val="22"/>
                <w:szCs w:val="22"/>
                <w:lang w:val="it-IT"/>
              </w:rPr>
              <w:t>Nu</w:t>
            </w:r>
            <w:r w:rsidR="001721F5" w:rsidRPr="00BE1AE7">
              <w:rPr>
                <w:sz w:val="22"/>
                <w:szCs w:val="22"/>
                <w:lang w:val="it-IT"/>
              </w:rPr>
              <w:t xml:space="preserve"> u</w:t>
            </w:r>
            <w:r w:rsidRPr="00BE1AE7">
              <w:rPr>
                <w:sz w:val="22"/>
                <w:szCs w:val="22"/>
                <w:lang w:val="it-IT"/>
              </w:rPr>
              <w:t>tilizați setinga dacă este deteriorat</w:t>
            </w:r>
            <w:r w:rsidR="00F82DB5" w:rsidRPr="00BE1AE7">
              <w:rPr>
                <w:sz w:val="22"/>
                <w:szCs w:val="22"/>
                <w:lang w:val="it-IT"/>
              </w:rPr>
              <w:t>ă</w:t>
            </w:r>
            <w:r w:rsidRPr="00BE1AE7">
              <w:rPr>
                <w:sz w:val="22"/>
                <w:szCs w:val="22"/>
                <w:lang w:val="it-IT"/>
              </w:rPr>
              <w:t xml:space="preserve"> sau dacă gradațiile s-au șters</w:t>
            </w:r>
            <w:r w:rsidR="001721F5" w:rsidRPr="00BE1AE7">
              <w:rPr>
                <w:sz w:val="22"/>
                <w:szCs w:val="22"/>
                <w:lang w:val="it-IT"/>
              </w:rPr>
              <w:t>.</w:t>
            </w:r>
          </w:p>
          <w:p w14:paraId="2A649859" w14:textId="3E808B34" w:rsidR="00777073" w:rsidRPr="00BE1AE7" w:rsidRDefault="00777073" w:rsidP="006F2FF6">
            <w:pPr>
              <w:pStyle w:val="Listlevel1"/>
              <w:numPr>
                <w:ilvl w:val="0"/>
                <w:numId w:val="39"/>
              </w:numPr>
              <w:tabs>
                <w:tab w:val="clear" w:pos="357"/>
              </w:tabs>
              <w:spacing w:before="0" w:after="0"/>
              <w:ind w:left="596" w:hanging="596"/>
              <w:rPr>
                <w:sz w:val="22"/>
                <w:szCs w:val="22"/>
                <w:lang w:val="it-IT"/>
              </w:rPr>
            </w:pPr>
            <w:r w:rsidRPr="00777073">
              <w:rPr>
                <w:sz w:val="22"/>
                <w:szCs w:val="22"/>
                <w:lang w:val="it-IT"/>
              </w:rPr>
              <w:t>Utilizați</w:t>
            </w:r>
            <w:r>
              <w:rPr>
                <w:b/>
                <w:bCs/>
                <w:sz w:val="22"/>
                <w:szCs w:val="22"/>
                <w:lang w:val="it-IT"/>
              </w:rPr>
              <w:t xml:space="preserve"> întotdeauna</w:t>
            </w:r>
            <w:r w:rsidRPr="00D47F40">
              <w:rPr>
                <w:sz w:val="22"/>
                <w:szCs w:val="22"/>
                <w:lang w:val="it-IT"/>
              </w:rPr>
              <w:t xml:space="preserve"> </w:t>
            </w:r>
            <w:r w:rsidRPr="00777073">
              <w:rPr>
                <w:sz w:val="22"/>
                <w:szCs w:val="22"/>
                <w:lang w:val="it-IT"/>
              </w:rPr>
              <w:t>o seringă nouă pentru administrare orală pentru fiecare flacon de Jakavi soluție orală.</w:t>
            </w:r>
          </w:p>
          <w:p w14:paraId="06AD37A0" w14:textId="19FD85B7" w:rsidR="001721F5" w:rsidRPr="009B0E36" w:rsidRDefault="00FD1DF9" w:rsidP="006F2FF6">
            <w:pPr>
              <w:pStyle w:val="Text"/>
              <w:numPr>
                <w:ilvl w:val="0"/>
                <w:numId w:val="39"/>
              </w:numPr>
              <w:tabs>
                <w:tab w:val="clear" w:pos="357"/>
              </w:tabs>
              <w:spacing w:before="0"/>
              <w:ind w:left="596" w:hanging="596"/>
              <w:rPr>
                <w:sz w:val="22"/>
                <w:szCs w:val="22"/>
              </w:rPr>
            </w:pPr>
            <w:r>
              <w:rPr>
                <w:sz w:val="22"/>
                <w:szCs w:val="22"/>
              </w:rPr>
              <w:t>În cazul în care</w:t>
            </w:r>
            <w:r w:rsidR="001721F5" w:rsidRPr="009B0E36">
              <w:rPr>
                <w:sz w:val="22"/>
                <w:szCs w:val="22"/>
              </w:rPr>
              <w:t xml:space="preserve"> Jakavi </w:t>
            </w:r>
            <w:r>
              <w:rPr>
                <w:sz w:val="22"/>
                <w:szCs w:val="22"/>
              </w:rPr>
              <w:t>soluție orală intră în contact cu pielea, spălați imediat și bine zona cu apă și săpun.</w:t>
            </w:r>
          </w:p>
          <w:p w14:paraId="3E3BAAB3" w14:textId="761D56F9" w:rsidR="001721F5" w:rsidRDefault="00FD1DF9" w:rsidP="006F2FF6">
            <w:pPr>
              <w:pStyle w:val="Listlevel1"/>
              <w:numPr>
                <w:ilvl w:val="0"/>
                <w:numId w:val="39"/>
              </w:numPr>
              <w:tabs>
                <w:tab w:val="clear" w:pos="357"/>
              </w:tabs>
              <w:spacing w:before="0" w:after="0"/>
              <w:ind w:left="596" w:hanging="596"/>
              <w:rPr>
                <w:sz w:val="22"/>
                <w:szCs w:val="22"/>
              </w:rPr>
            </w:pPr>
            <w:r>
              <w:rPr>
                <w:sz w:val="22"/>
                <w:szCs w:val="22"/>
              </w:rPr>
              <w:t>În cazul în care</w:t>
            </w:r>
            <w:r w:rsidRPr="009B0E36">
              <w:rPr>
                <w:sz w:val="22"/>
                <w:szCs w:val="22"/>
              </w:rPr>
              <w:t xml:space="preserve"> Jakavi </w:t>
            </w:r>
            <w:r>
              <w:rPr>
                <w:sz w:val="22"/>
                <w:szCs w:val="22"/>
              </w:rPr>
              <w:t>soluție orală intră în contact cu ochii</w:t>
            </w:r>
            <w:r w:rsidR="001721F5" w:rsidRPr="009B0E36">
              <w:rPr>
                <w:sz w:val="22"/>
                <w:szCs w:val="22"/>
              </w:rPr>
              <w:t xml:space="preserve">, </w:t>
            </w:r>
            <w:r>
              <w:rPr>
                <w:sz w:val="22"/>
                <w:szCs w:val="22"/>
              </w:rPr>
              <w:t>clătiți imediat ochii cu apă rece</w:t>
            </w:r>
            <w:r w:rsidR="001721F5" w:rsidRPr="009B0E36">
              <w:rPr>
                <w:sz w:val="22"/>
                <w:szCs w:val="22"/>
              </w:rPr>
              <w:t>.</w:t>
            </w:r>
          </w:p>
          <w:p w14:paraId="12106A00" w14:textId="77777777" w:rsidR="001721F5" w:rsidRPr="009B0E36" w:rsidRDefault="001721F5" w:rsidP="006F2FF6">
            <w:pPr>
              <w:pStyle w:val="Listlevel1"/>
              <w:spacing w:before="0" w:after="0"/>
              <w:ind w:left="0" w:firstLine="0"/>
              <w:rPr>
                <w:sz w:val="22"/>
                <w:szCs w:val="22"/>
              </w:rPr>
            </w:pPr>
          </w:p>
        </w:tc>
      </w:tr>
    </w:tbl>
    <w:p w14:paraId="55A9A8AE" w14:textId="77777777" w:rsidR="001721F5" w:rsidRPr="00777073" w:rsidRDefault="001721F5" w:rsidP="006F2FF6">
      <w:pPr>
        <w:spacing w:line="240" w:lineRule="auto"/>
        <w:rPr>
          <w:szCs w:val="22"/>
          <w:lang w:val="it-IT"/>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1721F5" w:rsidRPr="009B0E36" w14:paraId="1BE4F4A2"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68B8F978" w14:textId="4D467CE5" w:rsidR="001721F5" w:rsidRDefault="001721F5" w:rsidP="006F2FF6">
            <w:pPr>
              <w:pStyle w:val="Text"/>
              <w:keepNext/>
              <w:keepLines/>
              <w:spacing w:before="0"/>
              <w:jc w:val="left"/>
              <w:rPr>
                <w:b/>
                <w:bCs/>
                <w:noProof/>
                <w:sz w:val="22"/>
                <w:szCs w:val="22"/>
              </w:rPr>
            </w:pPr>
            <w:r w:rsidRPr="009B0E36">
              <w:rPr>
                <w:b/>
                <w:bCs/>
                <w:noProof/>
                <w:sz w:val="22"/>
                <w:szCs w:val="22"/>
              </w:rPr>
              <w:t>Administra</w:t>
            </w:r>
            <w:r w:rsidR="00FD1DF9">
              <w:rPr>
                <w:b/>
                <w:bCs/>
                <w:noProof/>
                <w:sz w:val="22"/>
                <w:szCs w:val="22"/>
              </w:rPr>
              <w:t>re</w:t>
            </w:r>
          </w:p>
          <w:p w14:paraId="1B475DC4" w14:textId="77777777" w:rsidR="001721F5" w:rsidRPr="009B0E36" w:rsidRDefault="001721F5" w:rsidP="006F2FF6">
            <w:pPr>
              <w:pStyle w:val="Text"/>
              <w:keepNext/>
              <w:keepLines/>
              <w:spacing w:before="0"/>
              <w:jc w:val="left"/>
              <w:rPr>
                <w:b/>
                <w:bCs/>
                <w:noProof/>
                <w:sz w:val="22"/>
                <w:szCs w:val="22"/>
                <w:u w:val="single"/>
              </w:rPr>
            </w:pPr>
          </w:p>
        </w:tc>
      </w:tr>
      <w:tr w:rsidR="001721F5" w:rsidRPr="009B0E36" w14:paraId="6CDB04CE"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3989A8D1" w14:textId="748C5184" w:rsidR="001721F5" w:rsidRPr="00777073" w:rsidRDefault="001721F5" w:rsidP="006F2FF6">
            <w:pPr>
              <w:pStyle w:val="Listlevel1"/>
              <w:spacing w:before="0" w:after="0"/>
              <w:ind w:left="573" w:hanging="573"/>
              <w:rPr>
                <w:sz w:val="22"/>
                <w:szCs w:val="22"/>
                <w:lang w:val="it-IT"/>
              </w:rPr>
            </w:pPr>
            <w:r w:rsidRPr="00777073">
              <w:rPr>
                <w:sz w:val="22"/>
                <w:szCs w:val="22"/>
                <w:lang w:val="it-IT"/>
              </w:rPr>
              <w:t>1.</w:t>
            </w:r>
            <w:r w:rsidRPr="00777073">
              <w:rPr>
                <w:b/>
                <w:bCs/>
                <w:sz w:val="22"/>
                <w:szCs w:val="22"/>
                <w:lang w:val="it-IT"/>
              </w:rPr>
              <w:tab/>
            </w:r>
            <w:r w:rsidR="00275147" w:rsidRPr="00777073">
              <w:rPr>
                <w:sz w:val="22"/>
                <w:szCs w:val="22"/>
                <w:lang w:val="it-IT"/>
              </w:rPr>
              <w:t xml:space="preserve">Spălaţi-vă şi uscaţi-vă </w:t>
            </w:r>
            <w:r w:rsidR="00275147" w:rsidRPr="00777073">
              <w:rPr>
                <w:b/>
                <w:bCs/>
                <w:sz w:val="22"/>
                <w:szCs w:val="22"/>
                <w:lang w:val="it-IT"/>
              </w:rPr>
              <w:t>întotdeauna</w:t>
            </w:r>
            <w:r w:rsidR="00275147" w:rsidRPr="00777073">
              <w:rPr>
                <w:sz w:val="22"/>
                <w:szCs w:val="22"/>
                <w:lang w:val="it-IT"/>
              </w:rPr>
              <w:t xml:space="preserve"> mâinile înainte de a măsura şi administra o doză de Jakavi soluţie orală pentru a evita orice contaminare potenţială.</w:t>
            </w:r>
          </w:p>
          <w:p w14:paraId="711E3C14" w14:textId="605326F3" w:rsidR="001721F5" w:rsidRPr="009B0E36" w:rsidRDefault="00FD1DF9" w:rsidP="006F2FF6">
            <w:pPr>
              <w:pStyle w:val="Text"/>
              <w:spacing w:before="0"/>
              <w:ind w:left="596"/>
              <w:jc w:val="left"/>
              <w:rPr>
                <w:sz w:val="22"/>
                <w:szCs w:val="22"/>
              </w:rPr>
            </w:pPr>
            <w:r>
              <w:rPr>
                <w:sz w:val="22"/>
                <w:szCs w:val="22"/>
              </w:rPr>
              <w:t>În cazul în care</w:t>
            </w:r>
            <w:r w:rsidRPr="009B0E36">
              <w:rPr>
                <w:sz w:val="22"/>
                <w:szCs w:val="22"/>
              </w:rPr>
              <w:t xml:space="preserve"> Jakavi </w:t>
            </w:r>
            <w:r>
              <w:rPr>
                <w:sz w:val="22"/>
                <w:szCs w:val="22"/>
              </w:rPr>
              <w:t>soluție orală intră în contact cu pielea, spălați imediat și bine zona cu apă și săpun</w:t>
            </w:r>
            <w:r w:rsidR="001721F5" w:rsidRPr="009B0E36">
              <w:rPr>
                <w:sz w:val="22"/>
                <w:szCs w:val="22"/>
              </w:rPr>
              <w:t>.</w:t>
            </w:r>
          </w:p>
          <w:p w14:paraId="2FF3C985" w14:textId="75AB8767" w:rsidR="001721F5" w:rsidRDefault="00FD1DF9" w:rsidP="006F2FF6">
            <w:pPr>
              <w:pStyle w:val="Listlevel1"/>
              <w:spacing w:before="0" w:after="0"/>
              <w:ind w:left="596" w:firstLine="0"/>
              <w:rPr>
                <w:sz w:val="22"/>
                <w:szCs w:val="22"/>
              </w:rPr>
            </w:pPr>
            <w:r>
              <w:rPr>
                <w:sz w:val="22"/>
                <w:szCs w:val="22"/>
              </w:rPr>
              <w:t>În cazul în care</w:t>
            </w:r>
            <w:r w:rsidRPr="009B0E36">
              <w:rPr>
                <w:sz w:val="22"/>
                <w:szCs w:val="22"/>
              </w:rPr>
              <w:t xml:space="preserve"> Jakavi </w:t>
            </w:r>
            <w:r>
              <w:rPr>
                <w:sz w:val="22"/>
                <w:szCs w:val="22"/>
              </w:rPr>
              <w:t>soluție orală intră în contact cu ochii</w:t>
            </w:r>
            <w:r w:rsidRPr="009B0E36">
              <w:rPr>
                <w:sz w:val="22"/>
                <w:szCs w:val="22"/>
              </w:rPr>
              <w:t xml:space="preserve">, </w:t>
            </w:r>
            <w:r>
              <w:rPr>
                <w:sz w:val="22"/>
                <w:szCs w:val="22"/>
              </w:rPr>
              <w:t>clătiți imediat ochii cu apă rece</w:t>
            </w:r>
            <w:r w:rsidR="001721F5" w:rsidRPr="009B0E36">
              <w:rPr>
                <w:sz w:val="22"/>
                <w:szCs w:val="22"/>
              </w:rPr>
              <w:t>.</w:t>
            </w:r>
          </w:p>
          <w:p w14:paraId="3686CFB4" w14:textId="77777777" w:rsidR="001721F5" w:rsidRPr="009B0E36" w:rsidRDefault="001721F5" w:rsidP="006F2FF6">
            <w:pPr>
              <w:pStyle w:val="Listlevel1"/>
              <w:spacing w:before="0" w:after="0"/>
              <w:rPr>
                <w:sz w:val="22"/>
                <w:szCs w:val="22"/>
              </w:rPr>
            </w:pPr>
          </w:p>
        </w:tc>
      </w:tr>
      <w:tr w:rsidR="001721F5" w:rsidRPr="00C842CC" w14:paraId="5783669B"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4A413B12" w14:textId="4151A7C3" w:rsidR="00275147" w:rsidRPr="00777073" w:rsidRDefault="001721F5" w:rsidP="006F2FF6">
            <w:pPr>
              <w:pStyle w:val="Listlevel1"/>
              <w:spacing w:before="0" w:after="0"/>
              <w:ind w:left="573" w:hanging="573"/>
              <w:rPr>
                <w:sz w:val="22"/>
                <w:szCs w:val="22"/>
                <w:lang w:val="it-IT"/>
              </w:rPr>
            </w:pPr>
            <w:r w:rsidRPr="00777073">
              <w:rPr>
                <w:sz w:val="22"/>
                <w:szCs w:val="22"/>
                <w:lang w:val="it-IT"/>
              </w:rPr>
              <w:t>2.</w:t>
            </w:r>
            <w:r w:rsidRPr="00777073">
              <w:rPr>
                <w:sz w:val="22"/>
                <w:szCs w:val="22"/>
                <w:lang w:val="it-IT"/>
              </w:rPr>
              <w:tab/>
            </w:r>
            <w:r w:rsidR="00275147" w:rsidRPr="00777073">
              <w:rPr>
                <w:sz w:val="22"/>
                <w:szCs w:val="22"/>
                <w:lang w:val="it-IT"/>
              </w:rPr>
              <w:t>Verificaţi dacă sigiliul flaconului este intact şi verificaţi data de expirare de pe eticheta flaconului.</w:t>
            </w:r>
          </w:p>
          <w:p w14:paraId="43840186" w14:textId="77777777" w:rsidR="00275147" w:rsidRPr="00777073" w:rsidRDefault="00275147" w:rsidP="006F2FF6">
            <w:pPr>
              <w:pStyle w:val="Listlevel1"/>
              <w:ind w:left="596"/>
              <w:rPr>
                <w:sz w:val="22"/>
                <w:szCs w:val="22"/>
                <w:lang w:val="it-IT"/>
              </w:rPr>
            </w:pPr>
          </w:p>
          <w:p w14:paraId="3B4C5EC5" w14:textId="215CA3F4" w:rsidR="001721F5" w:rsidRPr="00777073" w:rsidRDefault="00275147" w:rsidP="006F2FF6">
            <w:pPr>
              <w:pStyle w:val="Listlevel1"/>
              <w:spacing w:before="0" w:after="0"/>
              <w:ind w:left="596" w:firstLine="0"/>
              <w:rPr>
                <w:sz w:val="22"/>
                <w:szCs w:val="22"/>
                <w:lang w:val="it-IT"/>
              </w:rPr>
            </w:pPr>
            <w:r w:rsidRPr="00777073">
              <w:rPr>
                <w:b/>
                <w:bCs/>
                <w:sz w:val="22"/>
                <w:szCs w:val="22"/>
                <w:lang w:val="it-IT"/>
              </w:rPr>
              <w:t>Nu</w:t>
            </w:r>
            <w:r w:rsidRPr="00777073">
              <w:rPr>
                <w:sz w:val="22"/>
                <w:szCs w:val="22"/>
                <w:lang w:val="it-IT"/>
              </w:rPr>
              <w:t xml:space="preserve"> administraţi Jakavi soluţie orală dacă sigiliul este rupt sau dacă data de expirare a trecut.</w:t>
            </w:r>
          </w:p>
          <w:p w14:paraId="7BDC8FBE" w14:textId="77777777" w:rsidR="001721F5" w:rsidRPr="00777073" w:rsidRDefault="001721F5" w:rsidP="006F2FF6">
            <w:pPr>
              <w:pStyle w:val="Listlevel1"/>
              <w:spacing w:before="0" w:after="0"/>
              <w:rPr>
                <w:noProof/>
                <w:sz w:val="22"/>
                <w:szCs w:val="22"/>
                <w:lang w:val="it-IT"/>
              </w:rPr>
            </w:pPr>
          </w:p>
        </w:tc>
      </w:tr>
      <w:tr w:rsidR="001721F5" w:rsidRPr="009B0E36" w14:paraId="78F824B7" w14:textId="77777777" w:rsidTr="006D05DA">
        <w:trPr>
          <w:cantSplit/>
        </w:trPr>
        <w:tc>
          <w:tcPr>
            <w:tcW w:w="4957" w:type="dxa"/>
            <w:tcBorders>
              <w:top w:val="single" w:sz="4" w:space="0" w:color="auto"/>
              <w:left w:val="single" w:sz="4" w:space="0" w:color="auto"/>
              <w:bottom w:val="single" w:sz="4" w:space="0" w:color="auto"/>
              <w:right w:val="single" w:sz="4" w:space="0" w:color="auto"/>
            </w:tcBorders>
          </w:tcPr>
          <w:p w14:paraId="39F78240" w14:textId="0E36A8E8" w:rsidR="00275147" w:rsidRPr="00777073" w:rsidRDefault="001721F5" w:rsidP="006F2FF6">
            <w:pPr>
              <w:pStyle w:val="Listlevel1"/>
              <w:spacing w:before="0" w:after="0"/>
              <w:ind w:left="573" w:hanging="573"/>
              <w:rPr>
                <w:sz w:val="22"/>
                <w:szCs w:val="22"/>
                <w:lang w:val="it-IT"/>
              </w:rPr>
            </w:pPr>
            <w:r w:rsidRPr="00777073">
              <w:rPr>
                <w:sz w:val="22"/>
                <w:szCs w:val="22"/>
                <w:lang w:val="it-IT"/>
              </w:rPr>
              <w:t>3.</w:t>
            </w:r>
            <w:r w:rsidRPr="00777073">
              <w:rPr>
                <w:sz w:val="22"/>
                <w:szCs w:val="22"/>
                <w:lang w:val="it-IT"/>
              </w:rPr>
              <w:tab/>
            </w:r>
            <w:r w:rsidR="00275147" w:rsidRPr="00777073">
              <w:rPr>
                <w:sz w:val="22"/>
                <w:szCs w:val="22"/>
                <w:lang w:val="it-IT"/>
              </w:rPr>
              <w:t>Agitaţi flaconul înainte de deschidere.</w:t>
            </w:r>
          </w:p>
          <w:p w14:paraId="674CB0DB" w14:textId="77777777" w:rsidR="00275147" w:rsidRPr="00777073" w:rsidRDefault="00275147" w:rsidP="006F2FF6">
            <w:pPr>
              <w:pStyle w:val="Listlevel1"/>
              <w:ind w:left="573" w:hanging="14"/>
              <w:rPr>
                <w:sz w:val="22"/>
                <w:szCs w:val="22"/>
                <w:lang w:val="it-IT"/>
              </w:rPr>
            </w:pPr>
          </w:p>
          <w:p w14:paraId="01345DE8" w14:textId="77777777" w:rsidR="001721F5" w:rsidRDefault="00275147" w:rsidP="006F2FF6">
            <w:pPr>
              <w:pStyle w:val="Listlevel1"/>
              <w:spacing w:before="0" w:after="0"/>
              <w:ind w:left="573" w:hanging="14"/>
              <w:rPr>
                <w:sz w:val="22"/>
                <w:szCs w:val="22"/>
                <w:lang w:val="it-IT"/>
              </w:rPr>
            </w:pPr>
            <w:r w:rsidRPr="00777073">
              <w:rPr>
                <w:sz w:val="22"/>
                <w:szCs w:val="22"/>
                <w:lang w:val="it-IT"/>
              </w:rPr>
              <w:t>Scoateţi capacul cu protecție pentru copii apăsând în jos pe capac şi rotind-l în direcţia săgeţii (în sens invers acelor de ceas).</w:t>
            </w:r>
          </w:p>
          <w:p w14:paraId="5113BF16" w14:textId="77777777" w:rsidR="00777073" w:rsidRDefault="00777073" w:rsidP="006F2FF6">
            <w:pPr>
              <w:pStyle w:val="Listlevel1"/>
              <w:spacing w:before="0" w:after="0"/>
              <w:ind w:left="573" w:hanging="14"/>
              <w:rPr>
                <w:sz w:val="22"/>
                <w:szCs w:val="22"/>
                <w:lang w:val="it-IT"/>
              </w:rPr>
            </w:pPr>
          </w:p>
          <w:p w14:paraId="2CBE2987" w14:textId="1D466AA3" w:rsidR="00777073" w:rsidRPr="00777073" w:rsidRDefault="00777073" w:rsidP="006F2FF6">
            <w:pPr>
              <w:pStyle w:val="Listlevel1"/>
              <w:spacing w:before="0" w:after="0"/>
              <w:ind w:left="573" w:hanging="14"/>
              <w:rPr>
                <w:b/>
                <w:sz w:val="22"/>
                <w:szCs w:val="22"/>
                <w:lang w:val="it-IT"/>
              </w:rPr>
            </w:pPr>
            <w:r>
              <w:rPr>
                <w:sz w:val="22"/>
                <w:szCs w:val="22"/>
                <w:lang w:val="it-IT"/>
              </w:rPr>
              <w:t>Notați data primei deschideri pe eticheta flaconului.</w:t>
            </w:r>
          </w:p>
        </w:tc>
        <w:tc>
          <w:tcPr>
            <w:tcW w:w="4126" w:type="dxa"/>
            <w:tcBorders>
              <w:top w:val="single" w:sz="4" w:space="0" w:color="auto"/>
              <w:left w:val="single" w:sz="4" w:space="0" w:color="auto"/>
              <w:bottom w:val="single" w:sz="4" w:space="0" w:color="auto"/>
              <w:right w:val="single" w:sz="4" w:space="0" w:color="auto"/>
            </w:tcBorders>
          </w:tcPr>
          <w:p w14:paraId="164BE761" w14:textId="77777777" w:rsidR="001721F5" w:rsidRPr="009B0E36" w:rsidRDefault="001721F5" w:rsidP="006F2FF6">
            <w:pPr>
              <w:pStyle w:val="Text"/>
              <w:spacing w:before="0"/>
              <w:jc w:val="center"/>
              <w:rPr>
                <w:sz w:val="22"/>
                <w:szCs w:val="22"/>
              </w:rPr>
            </w:pPr>
            <w:r w:rsidRPr="009B0E36">
              <w:rPr>
                <w:noProof/>
                <w:color w:val="2B579A"/>
                <w:sz w:val="22"/>
                <w:szCs w:val="22"/>
                <w:shd w:val="clear" w:color="auto" w:fill="E6E6E6"/>
              </w:rPr>
              <w:drawing>
                <wp:inline distT="0" distB="0" distL="0" distR="0" wp14:anchorId="1684BEA1" wp14:editId="7D91E62D">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1721F5" w:rsidRPr="009B0E36" w14:paraId="40F71575" w14:textId="77777777" w:rsidTr="006D05DA">
        <w:trPr>
          <w:cantSplit/>
        </w:trPr>
        <w:tc>
          <w:tcPr>
            <w:tcW w:w="4957" w:type="dxa"/>
            <w:tcBorders>
              <w:top w:val="single" w:sz="4" w:space="0" w:color="auto"/>
              <w:left w:val="single" w:sz="4" w:space="0" w:color="auto"/>
              <w:bottom w:val="single" w:sz="4" w:space="0" w:color="auto"/>
              <w:right w:val="single" w:sz="4" w:space="0" w:color="auto"/>
            </w:tcBorders>
          </w:tcPr>
          <w:p w14:paraId="62A56E53" w14:textId="180F2F43" w:rsidR="001721F5" w:rsidRDefault="001721F5" w:rsidP="006F2FF6">
            <w:pPr>
              <w:pStyle w:val="Listlevel1"/>
              <w:spacing w:before="0" w:after="0"/>
              <w:ind w:left="596" w:hanging="596"/>
              <w:rPr>
                <w:sz w:val="22"/>
                <w:szCs w:val="22"/>
              </w:rPr>
            </w:pPr>
            <w:r>
              <w:rPr>
                <w:sz w:val="22"/>
                <w:szCs w:val="22"/>
              </w:rPr>
              <w:lastRenderedPageBreak/>
              <w:t>4.</w:t>
            </w:r>
            <w:r>
              <w:rPr>
                <w:sz w:val="22"/>
                <w:szCs w:val="22"/>
              </w:rPr>
              <w:tab/>
            </w:r>
            <w:r w:rsidR="00275147" w:rsidRPr="00275147">
              <w:rPr>
                <w:sz w:val="22"/>
                <w:szCs w:val="22"/>
              </w:rPr>
              <w:t>Așezați flaconul pe o suprafață plană și țineți-l ferm. Cu cealaltă mână, introduceţi adaptorul în flacon</w:t>
            </w:r>
            <w:r w:rsidR="00275147">
              <w:rPr>
                <w:sz w:val="22"/>
                <w:szCs w:val="22"/>
              </w:rPr>
              <w:t>,</w:t>
            </w:r>
            <w:r w:rsidR="00275147" w:rsidRPr="00275147">
              <w:rPr>
                <w:sz w:val="22"/>
                <w:szCs w:val="22"/>
              </w:rPr>
              <w:t xml:space="preserve"> utilizând degetul mare sau palma</w:t>
            </w:r>
            <w:r w:rsidR="00275147">
              <w:rPr>
                <w:sz w:val="22"/>
                <w:szCs w:val="22"/>
              </w:rPr>
              <w:t>.</w:t>
            </w:r>
          </w:p>
          <w:p w14:paraId="7F864B14" w14:textId="77777777" w:rsidR="001721F5" w:rsidRPr="009B0E36" w:rsidRDefault="001721F5" w:rsidP="006F2FF6">
            <w:pPr>
              <w:pStyle w:val="Listlevel1"/>
              <w:spacing w:before="0" w:after="0"/>
              <w:ind w:left="596" w:hanging="596"/>
              <w:rPr>
                <w:sz w:val="22"/>
                <w:szCs w:val="22"/>
              </w:rPr>
            </w:pPr>
          </w:p>
          <w:p w14:paraId="5DFB31CE" w14:textId="3EB52E1D" w:rsidR="001721F5" w:rsidRPr="00777073" w:rsidRDefault="00275147" w:rsidP="006F2FF6">
            <w:pPr>
              <w:pStyle w:val="Listlevel1"/>
              <w:spacing w:before="0" w:after="0"/>
              <w:ind w:left="573" w:firstLine="0"/>
              <w:rPr>
                <w:sz w:val="22"/>
                <w:szCs w:val="22"/>
                <w:lang w:val="it-IT"/>
              </w:rPr>
            </w:pPr>
            <w:r w:rsidRPr="00777073">
              <w:rPr>
                <w:b/>
                <w:bCs/>
                <w:sz w:val="22"/>
                <w:szCs w:val="22"/>
                <w:lang w:val="it-IT"/>
              </w:rPr>
              <w:t>Important</w:t>
            </w:r>
            <w:r w:rsidRPr="00777073">
              <w:rPr>
                <w:sz w:val="22"/>
                <w:szCs w:val="22"/>
                <w:lang w:val="it-IT"/>
              </w:rPr>
              <w:t>: Introducerea adaptorului poate necesita o forță mare. Împingeți tare până când este complet introdus. Adaptorul trebuie să fie introdus complet pe flacon și nu trebuie să se vadă din flacon.</w:t>
            </w:r>
          </w:p>
        </w:tc>
        <w:tc>
          <w:tcPr>
            <w:tcW w:w="4126" w:type="dxa"/>
            <w:tcBorders>
              <w:top w:val="single" w:sz="4" w:space="0" w:color="auto"/>
              <w:left w:val="single" w:sz="4" w:space="0" w:color="auto"/>
              <w:bottom w:val="single" w:sz="4" w:space="0" w:color="auto"/>
              <w:right w:val="single" w:sz="4" w:space="0" w:color="auto"/>
            </w:tcBorders>
          </w:tcPr>
          <w:p w14:paraId="08B28946" w14:textId="77777777" w:rsidR="001721F5" w:rsidRPr="009B0E36" w:rsidRDefault="001721F5" w:rsidP="006F2FF6">
            <w:pPr>
              <w:pStyle w:val="SynopsisList"/>
              <w:spacing w:before="0" w:after="0"/>
              <w:ind w:left="357" w:firstLine="0"/>
              <w:jc w:val="center"/>
              <w:rPr>
                <w:rFonts w:ascii="Times New Roman" w:hAnsi="Times New Roman"/>
                <w:sz w:val="22"/>
                <w:szCs w:val="22"/>
              </w:rPr>
            </w:pPr>
            <w:r w:rsidRPr="009B0E36">
              <w:rPr>
                <w:rFonts w:ascii="Times New Roman" w:hAnsi="Times New Roman"/>
                <w:noProof/>
                <w:color w:val="2B579A"/>
                <w:sz w:val="22"/>
                <w:szCs w:val="22"/>
                <w:shd w:val="clear" w:color="auto" w:fill="E6E6E6"/>
                <w:lang w:eastAsia="en-US"/>
              </w:rPr>
              <w:drawing>
                <wp:inline distT="0" distB="0" distL="0" distR="0" wp14:anchorId="61383552" wp14:editId="4462770F">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44490950" w14:textId="77777777" w:rsidR="001721F5" w:rsidRPr="009B0E36" w:rsidRDefault="001721F5" w:rsidP="006F2FF6">
            <w:pPr>
              <w:pStyle w:val="SynopsisList"/>
              <w:spacing w:before="0" w:after="0"/>
              <w:ind w:left="357" w:firstLine="0"/>
              <w:jc w:val="center"/>
              <w:rPr>
                <w:rFonts w:ascii="Times New Roman" w:hAnsi="Times New Roman"/>
                <w:sz w:val="22"/>
                <w:szCs w:val="22"/>
              </w:rPr>
            </w:pPr>
            <w:r w:rsidRPr="009B0E36">
              <w:rPr>
                <w:rFonts w:ascii="Times New Roman" w:hAnsi="Times New Roman"/>
                <w:noProof/>
                <w:color w:val="2B579A"/>
                <w:sz w:val="22"/>
                <w:szCs w:val="22"/>
                <w:shd w:val="clear" w:color="auto" w:fill="E6E6E6"/>
                <w:lang w:eastAsia="en-US"/>
              </w:rPr>
              <w:drawing>
                <wp:inline distT="0" distB="0" distL="0" distR="0" wp14:anchorId="107E6659" wp14:editId="5C292D63">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1721F5" w:rsidRPr="00C842CC" w14:paraId="608F4DAC"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61FF09B6" w14:textId="71E3122B" w:rsidR="001721F5" w:rsidRPr="00777073" w:rsidRDefault="001721F5" w:rsidP="006F2FF6">
            <w:pPr>
              <w:pStyle w:val="Listlevel1"/>
              <w:spacing w:before="0" w:after="0"/>
              <w:ind w:left="573" w:hanging="573"/>
              <w:rPr>
                <w:sz w:val="22"/>
                <w:szCs w:val="22"/>
                <w:lang w:val="it-IT"/>
              </w:rPr>
            </w:pPr>
            <w:r w:rsidRPr="00777073">
              <w:rPr>
                <w:sz w:val="22"/>
                <w:szCs w:val="22"/>
                <w:lang w:val="it-IT"/>
              </w:rPr>
              <w:t>5.</w:t>
            </w:r>
            <w:r w:rsidRPr="00777073">
              <w:rPr>
                <w:sz w:val="22"/>
                <w:szCs w:val="22"/>
                <w:lang w:val="it-IT"/>
              </w:rPr>
              <w:tab/>
            </w:r>
            <w:r w:rsidR="00565527" w:rsidRPr="00777073">
              <w:rPr>
                <w:sz w:val="22"/>
                <w:szCs w:val="22"/>
                <w:lang w:val="it-IT"/>
              </w:rPr>
              <w:t>Împingeţi pistonul sering</w:t>
            </w:r>
            <w:r w:rsidR="00777073">
              <w:rPr>
                <w:sz w:val="22"/>
                <w:szCs w:val="22"/>
                <w:lang w:val="it-IT"/>
              </w:rPr>
              <w:t>ii</w:t>
            </w:r>
            <w:r w:rsidR="00565527" w:rsidRPr="00777073">
              <w:rPr>
                <w:sz w:val="22"/>
                <w:szCs w:val="22"/>
                <w:lang w:val="it-IT"/>
              </w:rPr>
              <w:t xml:space="preserve"> pentru a îndepărta tot aerul din interior.</w:t>
            </w:r>
          </w:p>
          <w:p w14:paraId="10246DA7" w14:textId="77777777" w:rsidR="001721F5" w:rsidRPr="00777073" w:rsidRDefault="001721F5" w:rsidP="006F2FF6">
            <w:pPr>
              <w:pStyle w:val="Listlevel1"/>
              <w:spacing w:before="0" w:after="0"/>
              <w:ind w:left="573" w:hanging="573"/>
              <w:rPr>
                <w:sz w:val="22"/>
                <w:szCs w:val="22"/>
                <w:lang w:val="it-IT"/>
              </w:rPr>
            </w:pPr>
          </w:p>
        </w:tc>
      </w:tr>
      <w:tr w:rsidR="001721F5" w:rsidRPr="009B0E36" w14:paraId="46180617" w14:textId="77777777" w:rsidTr="006D05DA">
        <w:trPr>
          <w:cantSplit/>
        </w:trPr>
        <w:tc>
          <w:tcPr>
            <w:tcW w:w="4957" w:type="dxa"/>
            <w:tcBorders>
              <w:top w:val="single" w:sz="4" w:space="0" w:color="auto"/>
              <w:left w:val="single" w:sz="4" w:space="0" w:color="auto"/>
              <w:bottom w:val="single" w:sz="4" w:space="0" w:color="auto"/>
              <w:right w:val="single" w:sz="4" w:space="0" w:color="auto"/>
            </w:tcBorders>
          </w:tcPr>
          <w:p w14:paraId="74A3AD8D" w14:textId="17BD95FA" w:rsidR="001721F5" w:rsidRPr="00777073" w:rsidRDefault="001721F5" w:rsidP="006F2FF6">
            <w:pPr>
              <w:pStyle w:val="Listlevel1"/>
              <w:spacing w:before="0" w:after="0"/>
              <w:ind w:left="573" w:hanging="573"/>
              <w:rPr>
                <w:sz w:val="22"/>
                <w:szCs w:val="22"/>
                <w:lang w:val="it-IT"/>
              </w:rPr>
            </w:pPr>
            <w:r w:rsidRPr="00777073">
              <w:rPr>
                <w:sz w:val="22"/>
                <w:szCs w:val="22"/>
                <w:lang w:val="it-IT"/>
              </w:rPr>
              <w:t>6.</w:t>
            </w:r>
            <w:r w:rsidRPr="00777073">
              <w:rPr>
                <w:sz w:val="22"/>
                <w:szCs w:val="22"/>
                <w:lang w:val="it-IT"/>
              </w:rPr>
              <w:tab/>
            </w:r>
            <w:r w:rsidR="006B78F9" w:rsidRPr="00777073">
              <w:rPr>
                <w:sz w:val="22"/>
                <w:szCs w:val="22"/>
                <w:lang w:val="it-IT"/>
              </w:rPr>
              <w:t>Introduceţi vârful seringii în deschiderea adaptorului pentru flacon.</w:t>
            </w:r>
          </w:p>
          <w:p w14:paraId="4645F3E8" w14:textId="77777777" w:rsidR="001721F5" w:rsidRPr="00777073" w:rsidRDefault="001721F5" w:rsidP="006F2FF6">
            <w:pPr>
              <w:pStyle w:val="Listlevel1"/>
              <w:spacing w:before="0" w:after="0"/>
              <w:ind w:left="573" w:hanging="573"/>
              <w:rPr>
                <w:sz w:val="22"/>
                <w:szCs w:val="22"/>
                <w:lang w:val="it-IT"/>
              </w:rPr>
            </w:pPr>
          </w:p>
          <w:p w14:paraId="04AAE486" w14:textId="2FB254A6" w:rsidR="001721F5" w:rsidRPr="00777073" w:rsidRDefault="006B78F9" w:rsidP="006F2FF6">
            <w:pPr>
              <w:pStyle w:val="Listlevel1"/>
              <w:spacing w:before="0" w:after="0"/>
              <w:ind w:left="587" w:firstLine="0"/>
              <w:rPr>
                <w:sz w:val="22"/>
                <w:szCs w:val="22"/>
                <w:lang w:val="it-IT"/>
              </w:rPr>
            </w:pPr>
            <w:r w:rsidRPr="00777073">
              <w:rPr>
                <w:sz w:val="22"/>
                <w:szCs w:val="22"/>
                <w:lang w:val="it-IT"/>
              </w:rPr>
              <w:t>Împingeţi în jos pentru a vă asigura că seringa este bine ataşată.</w:t>
            </w:r>
          </w:p>
        </w:tc>
        <w:tc>
          <w:tcPr>
            <w:tcW w:w="4126" w:type="dxa"/>
            <w:tcBorders>
              <w:top w:val="single" w:sz="4" w:space="0" w:color="auto"/>
              <w:left w:val="single" w:sz="4" w:space="0" w:color="auto"/>
              <w:bottom w:val="single" w:sz="4" w:space="0" w:color="auto"/>
              <w:right w:val="single" w:sz="4" w:space="0" w:color="auto"/>
            </w:tcBorders>
          </w:tcPr>
          <w:p w14:paraId="2B0DA8F8" w14:textId="4C408402" w:rsidR="001721F5" w:rsidRPr="009B0E36" w:rsidRDefault="00777073" w:rsidP="006F2FF6">
            <w:pPr>
              <w:pStyle w:val="SynopsisList"/>
              <w:spacing w:before="0" w:after="0"/>
              <w:ind w:left="357" w:firstLine="0"/>
              <w:jc w:val="center"/>
              <w:rPr>
                <w:rFonts w:ascii="Times New Roman" w:hAnsi="Times New Roman"/>
                <w:noProof/>
                <w:sz w:val="22"/>
                <w:szCs w:val="22"/>
              </w:rPr>
            </w:pPr>
            <w:r w:rsidRPr="00DA7E59">
              <w:rPr>
                <w:noProof/>
                <w:color w:val="2B579A"/>
                <w:sz w:val="22"/>
                <w:szCs w:val="22"/>
                <w:shd w:val="clear" w:color="auto" w:fill="E6E6E6"/>
              </w:rPr>
              <w:drawing>
                <wp:inline distT="0" distB="0" distL="0" distR="0" wp14:anchorId="6215117F" wp14:editId="5D4D2DFF">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1721F5" w:rsidRPr="009B0E36" w14:paraId="26AC2291" w14:textId="77777777" w:rsidTr="006D05DA">
        <w:trPr>
          <w:cantSplit/>
        </w:trPr>
        <w:tc>
          <w:tcPr>
            <w:tcW w:w="4957" w:type="dxa"/>
            <w:tcBorders>
              <w:top w:val="single" w:sz="4" w:space="0" w:color="auto"/>
              <w:left w:val="single" w:sz="4" w:space="0" w:color="auto"/>
              <w:bottom w:val="single" w:sz="4" w:space="0" w:color="auto"/>
              <w:right w:val="single" w:sz="4" w:space="0" w:color="auto"/>
            </w:tcBorders>
          </w:tcPr>
          <w:p w14:paraId="22AE6B96" w14:textId="4402FA02" w:rsidR="001721F5" w:rsidRDefault="001721F5" w:rsidP="006F2FF6">
            <w:pPr>
              <w:pStyle w:val="Listlevel1"/>
              <w:spacing w:before="0" w:after="0"/>
              <w:ind w:left="573" w:hanging="573"/>
              <w:rPr>
                <w:sz w:val="22"/>
                <w:szCs w:val="22"/>
              </w:rPr>
            </w:pPr>
            <w:r>
              <w:rPr>
                <w:sz w:val="22"/>
                <w:szCs w:val="22"/>
              </w:rPr>
              <w:t>7.</w:t>
            </w:r>
            <w:r>
              <w:rPr>
                <w:sz w:val="22"/>
                <w:szCs w:val="22"/>
              </w:rPr>
              <w:tab/>
            </w:r>
            <w:r w:rsidR="006B78F9" w:rsidRPr="006B78F9">
              <w:rPr>
                <w:sz w:val="22"/>
                <w:szCs w:val="22"/>
              </w:rPr>
              <w:t xml:space="preserve">Întoarceţi cu atenţie flaconul cu capul în jos şi trageţi în jos pistonul până când partea superioară a </w:t>
            </w:r>
            <w:r w:rsidR="006B78F9">
              <w:rPr>
                <w:sz w:val="22"/>
                <w:szCs w:val="22"/>
              </w:rPr>
              <w:t>opritorului</w:t>
            </w:r>
            <w:r w:rsidR="006B78F9" w:rsidRPr="006B78F9">
              <w:rPr>
                <w:sz w:val="22"/>
                <w:szCs w:val="22"/>
              </w:rPr>
              <w:t xml:space="preserve"> negru se aliniază cu doza prescrisă pe </w:t>
            </w:r>
            <w:r w:rsidR="006B78F9">
              <w:rPr>
                <w:sz w:val="22"/>
                <w:szCs w:val="22"/>
              </w:rPr>
              <w:t>corpul</w:t>
            </w:r>
            <w:r w:rsidR="006B78F9" w:rsidRPr="006B78F9">
              <w:rPr>
                <w:sz w:val="22"/>
                <w:szCs w:val="22"/>
              </w:rPr>
              <w:t xml:space="preserve"> seringii</w:t>
            </w:r>
            <w:r w:rsidR="006B78F9">
              <w:rPr>
                <w:sz w:val="22"/>
                <w:szCs w:val="22"/>
              </w:rPr>
              <w:t>.</w:t>
            </w:r>
          </w:p>
          <w:p w14:paraId="18621B0F" w14:textId="77777777" w:rsidR="001721F5" w:rsidRPr="009B0E36" w:rsidRDefault="001721F5" w:rsidP="006F2FF6">
            <w:pPr>
              <w:pStyle w:val="Listlevel1"/>
              <w:spacing w:before="0" w:after="0"/>
              <w:ind w:left="573" w:hanging="573"/>
              <w:rPr>
                <w:sz w:val="22"/>
                <w:szCs w:val="22"/>
              </w:rPr>
            </w:pPr>
          </w:p>
          <w:p w14:paraId="06B4BF75" w14:textId="71B49C82" w:rsidR="001721F5" w:rsidRPr="007E1487" w:rsidRDefault="001721F5" w:rsidP="006F2FF6">
            <w:pPr>
              <w:pStyle w:val="Listlevel1"/>
              <w:spacing w:before="0" w:after="0"/>
              <w:ind w:left="573" w:firstLine="0"/>
              <w:rPr>
                <w:sz w:val="22"/>
                <w:szCs w:val="22"/>
                <w:lang w:val="it-IT"/>
              </w:rPr>
            </w:pPr>
            <w:r w:rsidRPr="007E1487">
              <w:rPr>
                <w:b/>
                <w:bCs/>
                <w:sz w:val="22"/>
                <w:szCs w:val="22"/>
                <w:lang w:val="it-IT"/>
              </w:rPr>
              <w:t>Not</w:t>
            </w:r>
            <w:r w:rsidR="006B78F9" w:rsidRPr="007E1487">
              <w:rPr>
                <w:b/>
                <w:bCs/>
                <w:sz w:val="22"/>
                <w:szCs w:val="22"/>
                <w:lang w:val="it-IT"/>
              </w:rPr>
              <w:t>ă</w:t>
            </w:r>
            <w:r w:rsidRPr="007E1487">
              <w:rPr>
                <w:b/>
                <w:bCs/>
                <w:sz w:val="22"/>
                <w:szCs w:val="22"/>
                <w:lang w:val="it-IT"/>
              </w:rPr>
              <w:t>:</w:t>
            </w:r>
            <w:r w:rsidRPr="007E1487">
              <w:rPr>
                <w:sz w:val="22"/>
                <w:szCs w:val="22"/>
                <w:lang w:val="it-IT"/>
              </w:rPr>
              <w:t xml:space="preserve"> </w:t>
            </w:r>
            <w:r w:rsidR="006B78F9" w:rsidRPr="007E1487">
              <w:rPr>
                <w:sz w:val="22"/>
                <w:szCs w:val="22"/>
                <w:lang w:val="it-IT"/>
              </w:rPr>
              <w:t>Este în regulă să existe mici bule de aer.</w:t>
            </w:r>
          </w:p>
        </w:tc>
        <w:tc>
          <w:tcPr>
            <w:tcW w:w="4126" w:type="dxa"/>
            <w:tcBorders>
              <w:top w:val="single" w:sz="4" w:space="0" w:color="auto"/>
              <w:left w:val="single" w:sz="4" w:space="0" w:color="auto"/>
              <w:bottom w:val="single" w:sz="4" w:space="0" w:color="auto"/>
              <w:right w:val="single" w:sz="4" w:space="0" w:color="auto"/>
            </w:tcBorders>
          </w:tcPr>
          <w:p w14:paraId="5F219709" w14:textId="77777777" w:rsidR="001721F5" w:rsidRPr="009B0E36" w:rsidRDefault="001721F5" w:rsidP="006F2FF6">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470BA50A" wp14:editId="24C751F7">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1721F5" w:rsidRPr="009B0E36" w14:paraId="6D16EE62" w14:textId="77777777" w:rsidTr="006D05DA">
        <w:trPr>
          <w:cantSplit/>
        </w:trPr>
        <w:tc>
          <w:tcPr>
            <w:tcW w:w="4957" w:type="dxa"/>
            <w:tcBorders>
              <w:top w:val="single" w:sz="4" w:space="0" w:color="auto"/>
              <w:left w:val="single" w:sz="4" w:space="0" w:color="auto"/>
              <w:bottom w:val="single" w:sz="4" w:space="0" w:color="auto"/>
              <w:right w:val="single" w:sz="4" w:space="0" w:color="auto"/>
            </w:tcBorders>
          </w:tcPr>
          <w:p w14:paraId="34B6D68A" w14:textId="1F72C2CC" w:rsidR="001721F5" w:rsidRDefault="001721F5" w:rsidP="006F2FF6">
            <w:pPr>
              <w:pStyle w:val="Listlevel1"/>
              <w:spacing w:before="0" w:after="0"/>
              <w:ind w:left="573" w:hanging="573"/>
              <w:rPr>
                <w:sz w:val="22"/>
                <w:szCs w:val="22"/>
              </w:rPr>
            </w:pPr>
            <w:r>
              <w:rPr>
                <w:sz w:val="22"/>
                <w:szCs w:val="22"/>
              </w:rPr>
              <w:t>8.</w:t>
            </w:r>
            <w:r>
              <w:rPr>
                <w:sz w:val="22"/>
                <w:szCs w:val="22"/>
              </w:rPr>
              <w:tab/>
            </w:r>
            <w:r w:rsidR="006B78F9" w:rsidRPr="006B78F9">
              <w:rPr>
                <w:sz w:val="22"/>
                <w:szCs w:val="22"/>
              </w:rPr>
              <w:t xml:space="preserve">Continuaţi să ţineţi seringa </w:t>
            </w:r>
            <w:r w:rsidR="006B78F9">
              <w:rPr>
                <w:sz w:val="22"/>
                <w:szCs w:val="22"/>
              </w:rPr>
              <w:t>pe</w:t>
            </w:r>
            <w:r w:rsidR="006B78F9" w:rsidRPr="006B78F9">
              <w:rPr>
                <w:sz w:val="22"/>
                <w:szCs w:val="22"/>
              </w:rPr>
              <w:t xml:space="preserve"> poziţie şi întoarceţi </w:t>
            </w:r>
            <w:r w:rsidR="006B78F9">
              <w:rPr>
                <w:sz w:val="22"/>
                <w:szCs w:val="22"/>
              </w:rPr>
              <w:t xml:space="preserve">din nou </w:t>
            </w:r>
            <w:r w:rsidR="006B78F9" w:rsidRPr="006B78F9">
              <w:rPr>
                <w:sz w:val="22"/>
                <w:szCs w:val="22"/>
              </w:rPr>
              <w:t xml:space="preserve">cu atenţie flaconul în poziţie </w:t>
            </w:r>
            <w:r w:rsidR="006B78F9">
              <w:rPr>
                <w:sz w:val="22"/>
                <w:szCs w:val="22"/>
              </w:rPr>
              <w:t>verticală.</w:t>
            </w:r>
          </w:p>
          <w:p w14:paraId="65513902" w14:textId="77777777" w:rsidR="001721F5" w:rsidRPr="009B0E36" w:rsidRDefault="001721F5" w:rsidP="006F2FF6">
            <w:pPr>
              <w:pStyle w:val="Listlevel1"/>
              <w:spacing w:before="0" w:after="0"/>
              <w:ind w:left="573" w:hanging="573"/>
              <w:rPr>
                <w:sz w:val="22"/>
                <w:szCs w:val="22"/>
              </w:rPr>
            </w:pPr>
          </w:p>
          <w:p w14:paraId="7804E980" w14:textId="16963ECE" w:rsidR="001721F5" w:rsidRPr="007E1487" w:rsidRDefault="006B78F9" w:rsidP="006F2FF6">
            <w:pPr>
              <w:pStyle w:val="Listlevel1"/>
              <w:spacing w:before="0" w:after="0"/>
              <w:ind w:left="587" w:firstLine="0"/>
              <w:rPr>
                <w:sz w:val="22"/>
                <w:szCs w:val="22"/>
                <w:lang w:val="it-IT"/>
              </w:rPr>
            </w:pPr>
            <w:r w:rsidRPr="007E1487">
              <w:rPr>
                <w:sz w:val="22"/>
                <w:szCs w:val="22"/>
                <w:lang w:val="it-IT"/>
              </w:rPr>
              <w:t>Scoateți seringa din flacon, trăgând ușor în sus.</w:t>
            </w:r>
          </w:p>
        </w:tc>
        <w:tc>
          <w:tcPr>
            <w:tcW w:w="4126" w:type="dxa"/>
            <w:tcBorders>
              <w:top w:val="single" w:sz="4" w:space="0" w:color="auto"/>
              <w:left w:val="single" w:sz="4" w:space="0" w:color="auto"/>
              <w:bottom w:val="single" w:sz="4" w:space="0" w:color="auto"/>
              <w:right w:val="single" w:sz="4" w:space="0" w:color="auto"/>
            </w:tcBorders>
          </w:tcPr>
          <w:p w14:paraId="6F7EC34A" w14:textId="77777777" w:rsidR="001721F5" w:rsidRPr="009B0E36" w:rsidRDefault="001721F5" w:rsidP="006F2FF6">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0DA048B3" wp14:editId="5911B7F1">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5"/>
                          <a:stretch>
                            <a:fillRect/>
                          </a:stretch>
                        </pic:blipFill>
                        <pic:spPr>
                          <a:xfrm>
                            <a:off x="0" y="0"/>
                            <a:ext cx="1728000" cy="1731977"/>
                          </a:xfrm>
                          <a:prstGeom prst="rect">
                            <a:avLst/>
                          </a:prstGeom>
                        </pic:spPr>
                      </pic:pic>
                    </a:graphicData>
                  </a:graphic>
                </wp:inline>
              </w:drawing>
            </w:r>
          </w:p>
        </w:tc>
      </w:tr>
      <w:tr w:rsidR="001721F5" w:rsidRPr="009B0E36" w14:paraId="46E8BA92" w14:textId="77777777" w:rsidTr="006D05DA">
        <w:trPr>
          <w:cantSplit/>
        </w:trPr>
        <w:tc>
          <w:tcPr>
            <w:tcW w:w="4957" w:type="dxa"/>
            <w:tcBorders>
              <w:top w:val="single" w:sz="4" w:space="0" w:color="auto"/>
              <w:left w:val="single" w:sz="4" w:space="0" w:color="auto"/>
              <w:bottom w:val="single" w:sz="4" w:space="0" w:color="auto"/>
              <w:right w:val="single" w:sz="4" w:space="0" w:color="auto"/>
            </w:tcBorders>
          </w:tcPr>
          <w:p w14:paraId="23C41339" w14:textId="23B7F6C5" w:rsidR="001721F5" w:rsidRPr="00D47F40" w:rsidRDefault="001721F5" w:rsidP="006F2FF6">
            <w:pPr>
              <w:pStyle w:val="Listlevel1"/>
              <w:spacing w:before="0" w:after="0"/>
              <w:ind w:left="573" w:hanging="573"/>
              <w:rPr>
                <w:sz w:val="22"/>
                <w:szCs w:val="22"/>
                <w:lang w:val="it-IT"/>
              </w:rPr>
            </w:pPr>
            <w:r w:rsidRPr="00D47F40">
              <w:rPr>
                <w:sz w:val="22"/>
                <w:szCs w:val="22"/>
                <w:lang w:val="it-IT"/>
              </w:rPr>
              <w:lastRenderedPageBreak/>
              <w:t>9.</w:t>
            </w:r>
            <w:r w:rsidRPr="00D47F40">
              <w:rPr>
                <w:sz w:val="22"/>
                <w:szCs w:val="22"/>
                <w:lang w:val="it-IT"/>
              </w:rPr>
              <w:tab/>
            </w:r>
            <w:r w:rsidR="006B78F9" w:rsidRPr="00D47F40">
              <w:rPr>
                <w:sz w:val="22"/>
                <w:szCs w:val="22"/>
                <w:lang w:val="it-IT"/>
              </w:rPr>
              <w:t>Verificaţi din nou pentru a vă asigura că partea superioară a opritorului negru este la doza prescrisă.</w:t>
            </w:r>
          </w:p>
          <w:p w14:paraId="342241A8" w14:textId="77777777" w:rsidR="001721F5" w:rsidRPr="00D47F40" w:rsidRDefault="001721F5" w:rsidP="006F2FF6">
            <w:pPr>
              <w:pStyle w:val="Listlevel1"/>
              <w:spacing w:before="0" w:after="0"/>
              <w:ind w:left="573" w:hanging="573"/>
              <w:rPr>
                <w:sz w:val="22"/>
                <w:szCs w:val="22"/>
                <w:lang w:val="it-IT"/>
              </w:rPr>
            </w:pPr>
          </w:p>
          <w:p w14:paraId="213D9C9B" w14:textId="2A7516EA" w:rsidR="001721F5" w:rsidRPr="00D47F40" w:rsidRDefault="006B78F9" w:rsidP="006F2FF6">
            <w:pPr>
              <w:pStyle w:val="Listlevel1"/>
              <w:spacing w:before="0" w:after="0"/>
              <w:ind w:left="573" w:firstLine="0"/>
              <w:rPr>
                <w:sz w:val="22"/>
                <w:szCs w:val="22"/>
                <w:lang w:val="it-IT"/>
              </w:rPr>
            </w:pPr>
            <w:r w:rsidRPr="00D47F40">
              <w:rPr>
                <w:sz w:val="22"/>
                <w:szCs w:val="22"/>
                <w:lang w:val="it-IT"/>
              </w:rPr>
              <w:t>Dacă nu, repetați pașii de măsurare.</w:t>
            </w:r>
          </w:p>
        </w:tc>
        <w:tc>
          <w:tcPr>
            <w:tcW w:w="4126" w:type="dxa"/>
            <w:tcBorders>
              <w:top w:val="single" w:sz="4" w:space="0" w:color="auto"/>
              <w:left w:val="single" w:sz="4" w:space="0" w:color="auto"/>
              <w:bottom w:val="single" w:sz="4" w:space="0" w:color="auto"/>
              <w:right w:val="single" w:sz="4" w:space="0" w:color="auto"/>
            </w:tcBorders>
          </w:tcPr>
          <w:p w14:paraId="53ADA03A" w14:textId="77777777" w:rsidR="001721F5" w:rsidRPr="009B0E36" w:rsidRDefault="001721F5" w:rsidP="006F2FF6">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17CA8C3E" wp14:editId="5072EB62">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721F5" w:rsidRPr="009B0E36" w14:paraId="569039AF" w14:textId="77777777" w:rsidTr="006D05DA">
        <w:trPr>
          <w:cantSplit/>
        </w:trPr>
        <w:tc>
          <w:tcPr>
            <w:tcW w:w="4957" w:type="dxa"/>
            <w:tcBorders>
              <w:top w:val="single" w:sz="4" w:space="0" w:color="auto"/>
              <w:left w:val="single" w:sz="4" w:space="0" w:color="auto"/>
              <w:bottom w:val="single" w:sz="4" w:space="0" w:color="auto"/>
              <w:right w:val="single" w:sz="4" w:space="0" w:color="auto"/>
            </w:tcBorders>
          </w:tcPr>
          <w:p w14:paraId="694A4349" w14:textId="6F4BD29A" w:rsidR="001721F5" w:rsidRPr="006B78F9" w:rsidRDefault="001721F5" w:rsidP="006F2FF6">
            <w:pPr>
              <w:pStyle w:val="Listlevel1"/>
              <w:spacing w:before="0" w:after="0"/>
              <w:ind w:left="573" w:hanging="573"/>
              <w:rPr>
                <w:sz w:val="22"/>
                <w:szCs w:val="22"/>
              </w:rPr>
            </w:pPr>
            <w:r>
              <w:rPr>
                <w:sz w:val="22"/>
                <w:szCs w:val="22"/>
              </w:rPr>
              <w:t>10.</w:t>
            </w:r>
            <w:r>
              <w:rPr>
                <w:sz w:val="22"/>
                <w:szCs w:val="22"/>
              </w:rPr>
              <w:tab/>
            </w:r>
            <w:r w:rsidR="006B78F9" w:rsidRPr="006B78F9">
              <w:rPr>
                <w:sz w:val="22"/>
                <w:szCs w:val="22"/>
              </w:rPr>
              <w:t>Asigurați-vă că copilul</w:t>
            </w:r>
            <w:r w:rsidR="006B78F9" w:rsidRPr="006B78F9">
              <w:rPr>
                <w:b/>
                <w:bCs/>
                <w:sz w:val="22"/>
                <w:szCs w:val="22"/>
              </w:rPr>
              <w:t xml:space="preserve"> st</w:t>
            </w:r>
            <w:r w:rsidR="006B78F9">
              <w:rPr>
                <w:b/>
                <w:bCs/>
                <w:sz w:val="22"/>
                <w:szCs w:val="22"/>
              </w:rPr>
              <w:t>ă</w:t>
            </w:r>
            <w:r w:rsidR="006B78F9" w:rsidRPr="006B78F9">
              <w:rPr>
                <w:b/>
                <w:bCs/>
                <w:sz w:val="22"/>
                <w:szCs w:val="22"/>
              </w:rPr>
              <w:t xml:space="preserve"> </w:t>
            </w:r>
            <w:r w:rsidR="006B78F9">
              <w:rPr>
                <w:b/>
                <w:bCs/>
                <w:sz w:val="22"/>
                <w:szCs w:val="22"/>
              </w:rPr>
              <w:t>î</w:t>
            </w:r>
            <w:r w:rsidR="006B78F9" w:rsidRPr="006B78F9">
              <w:rPr>
                <w:b/>
                <w:bCs/>
                <w:sz w:val="22"/>
                <w:szCs w:val="22"/>
              </w:rPr>
              <w:t xml:space="preserve">n </w:t>
            </w:r>
            <w:r w:rsidR="006B78F9">
              <w:rPr>
                <w:b/>
                <w:bCs/>
                <w:sz w:val="22"/>
                <w:szCs w:val="22"/>
              </w:rPr>
              <w:t>poziție verticală sau î</w:t>
            </w:r>
            <w:r w:rsidR="006B78F9" w:rsidRPr="006B78F9">
              <w:rPr>
                <w:b/>
                <w:bCs/>
                <w:sz w:val="22"/>
                <w:szCs w:val="22"/>
              </w:rPr>
              <w:t>n picioare</w:t>
            </w:r>
            <w:r w:rsidR="006B78F9">
              <w:rPr>
                <w:sz w:val="22"/>
                <w:szCs w:val="22"/>
              </w:rPr>
              <w:t>.</w:t>
            </w:r>
          </w:p>
          <w:p w14:paraId="610435F6" w14:textId="77777777" w:rsidR="001721F5" w:rsidRPr="009B0E36" w:rsidRDefault="001721F5" w:rsidP="006F2FF6">
            <w:pPr>
              <w:pStyle w:val="Listlevel1"/>
              <w:spacing w:before="0" w:after="0"/>
              <w:ind w:left="573" w:hanging="573"/>
              <w:rPr>
                <w:sz w:val="22"/>
                <w:szCs w:val="22"/>
              </w:rPr>
            </w:pPr>
          </w:p>
          <w:p w14:paraId="5B452A57" w14:textId="6523969A" w:rsidR="006B78F9" w:rsidRPr="006B78F9" w:rsidRDefault="006B78F9" w:rsidP="006F2FF6">
            <w:pPr>
              <w:pStyle w:val="Listlevel1"/>
              <w:spacing w:before="0" w:after="0"/>
              <w:ind w:left="572" w:hanging="11"/>
              <w:rPr>
                <w:sz w:val="22"/>
                <w:szCs w:val="22"/>
              </w:rPr>
            </w:pPr>
            <w:r w:rsidRPr="006B78F9">
              <w:rPr>
                <w:sz w:val="22"/>
                <w:szCs w:val="22"/>
              </w:rPr>
              <w:t>Puneţi capătul seringii în interiorul gurii</w:t>
            </w:r>
            <w:r>
              <w:rPr>
                <w:sz w:val="22"/>
                <w:szCs w:val="22"/>
              </w:rPr>
              <w:t>,</w:t>
            </w:r>
            <w:r w:rsidRPr="006B78F9">
              <w:rPr>
                <w:sz w:val="22"/>
                <w:szCs w:val="22"/>
              </w:rPr>
              <w:t xml:space="preserve"> cu vârful atingând interiorul obraz</w:t>
            </w:r>
            <w:r>
              <w:rPr>
                <w:sz w:val="22"/>
                <w:szCs w:val="22"/>
              </w:rPr>
              <w:t>ului</w:t>
            </w:r>
            <w:r w:rsidRPr="006B78F9">
              <w:rPr>
                <w:sz w:val="22"/>
                <w:szCs w:val="22"/>
              </w:rPr>
              <w:t>.</w:t>
            </w:r>
          </w:p>
          <w:p w14:paraId="07762C0B" w14:textId="77777777" w:rsidR="006B78F9" w:rsidRPr="006B78F9" w:rsidRDefault="006B78F9" w:rsidP="006F2FF6">
            <w:pPr>
              <w:pStyle w:val="Listlevel1"/>
              <w:ind w:left="573"/>
              <w:rPr>
                <w:sz w:val="22"/>
                <w:szCs w:val="22"/>
              </w:rPr>
            </w:pPr>
          </w:p>
          <w:p w14:paraId="6DD4DE4B" w14:textId="5B844CB4" w:rsidR="006B78F9" w:rsidRPr="00D47307" w:rsidRDefault="006B78F9" w:rsidP="006F2FF6">
            <w:pPr>
              <w:pStyle w:val="Listlevel1"/>
              <w:spacing w:before="0" w:after="0"/>
              <w:ind w:left="573" w:firstLine="0"/>
              <w:rPr>
                <w:sz w:val="22"/>
                <w:szCs w:val="22"/>
                <w:lang w:val="it-IT"/>
              </w:rPr>
            </w:pPr>
            <w:r w:rsidRPr="00D47307">
              <w:rPr>
                <w:sz w:val="22"/>
                <w:szCs w:val="22"/>
                <w:lang w:val="it-IT"/>
              </w:rPr>
              <w:t>Împingeţi încet pistonul până la capăt pentru a administra doza prescrisă de Jakavi soluţie orală.</w:t>
            </w:r>
          </w:p>
          <w:p w14:paraId="1666E949" w14:textId="77777777" w:rsidR="001721F5" w:rsidRPr="00D47307" w:rsidRDefault="001721F5" w:rsidP="006F2FF6">
            <w:pPr>
              <w:pStyle w:val="Listlevel1"/>
              <w:spacing w:before="0" w:after="0"/>
              <w:ind w:left="573" w:firstLine="0"/>
              <w:rPr>
                <w:sz w:val="22"/>
                <w:szCs w:val="22"/>
                <w:lang w:val="it-IT"/>
              </w:rPr>
            </w:pPr>
          </w:p>
          <w:p w14:paraId="05104674" w14:textId="3A586D4C" w:rsidR="001721F5" w:rsidRPr="00D47307" w:rsidRDefault="006B78F9" w:rsidP="006F2FF6">
            <w:pPr>
              <w:pStyle w:val="Listlevel1"/>
              <w:spacing w:before="0" w:after="0"/>
              <w:ind w:left="573" w:firstLine="0"/>
              <w:rPr>
                <w:sz w:val="22"/>
                <w:szCs w:val="22"/>
                <w:lang w:val="it-IT"/>
              </w:rPr>
            </w:pPr>
            <w:r w:rsidRPr="00D47307">
              <w:rPr>
                <w:b/>
                <w:bCs/>
                <w:sz w:val="22"/>
                <w:szCs w:val="22"/>
                <w:lang w:val="it-IT"/>
              </w:rPr>
              <w:t>ATENȚIE</w:t>
            </w:r>
            <w:r w:rsidR="001721F5" w:rsidRPr="00D47307">
              <w:rPr>
                <w:b/>
                <w:bCs/>
                <w:sz w:val="22"/>
                <w:szCs w:val="22"/>
                <w:lang w:val="it-IT"/>
              </w:rPr>
              <w:t>:</w:t>
            </w:r>
            <w:r w:rsidR="001721F5" w:rsidRPr="00D47307">
              <w:rPr>
                <w:sz w:val="22"/>
                <w:szCs w:val="22"/>
                <w:lang w:val="it-IT"/>
              </w:rPr>
              <w:t xml:space="preserve"> </w:t>
            </w:r>
            <w:r w:rsidR="00D67113" w:rsidRPr="00D47307">
              <w:rPr>
                <w:sz w:val="22"/>
                <w:szCs w:val="22"/>
                <w:lang w:val="it-IT"/>
              </w:rPr>
              <w:t>Administrarea în gât sau împingerea  prea rapidă a pistonului poate face copilul să se înece.</w:t>
            </w:r>
          </w:p>
          <w:p w14:paraId="5C6B74B4" w14:textId="77777777" w:rsidR="001721F5" w:rsidRPr="00D47307" w:rsidRDefault="001721F5" w:rsidP="006F2FF6">
            <w:pPr>
              <w:pStyle w:val="Listlevel1"/>
              <w:spacing w:before="0" w:after="0"/>
              <w:ind w:left="573" w:firstLine="0"/>
              <w:rPr>
                <w:sz w:val="22"/>
                <w:szCs w:val="22"/>
                <w:lang w:val="it-IT"/>
              </w:rPr>
            </w:pPr>
          </w:p>
        </w:tc>
        <w:tc>
          <w:tcPr>
            <w:tcW w:w="4126" w:type="dxa"/>
            <w:tcBorders>
              <w:top w:val="single" w:sz="4" w:space="0" w:color="auto"/>
              <w:left w:val="single" w:sz="4" w:space="0" w:color="auto"/>
              <w:bottom w:val="single" w:sz="4" w:space="0" w:color="auto"/>
              <w:right w:val="single" w:sz="4" w:space="0" w:color="auto"/>
            </w:tcBorders>
          </w:tcPr>
          <w:p w14:paraId="21690FCF" w14:textId="77777777" w:rsidR="001721F5" w:rsidRPr="009B0E36" w:rsidRDefault="001721F5" w:rsidP="006F2FF6">
            <w:pPr>
              <w:pStyle w:val="Text"/>
              <w:spacing w:before="0"/>
              <w:ind w:left="357"/>
              <w:jc w:val="center"/>
              <w:rPr>
                <w:noProof/>
                <w:sz w:val="22"/>
                <w:szCs w:val="22"/>
              </w:rPr>
            </w:pPr>
            <w:r w:rsidRPr="009B0E36">
              <w:rPr>
                <w:noProof/>
                <w:color w:val="2B579A"/>
                <w:sz w:val="22"/>
                <w:szCs w:val="22"/>
                <w:shd w:val="clear" w:color="auto" w:fill="E6E6E6"/>
              </w:rPr>
              <w:drawing>
                <wp:inline distT="0" distB="0" distL="0" distR="0" wp14:anchorId="63BCE5AB" wp14:editId="60C3AD82">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1721F5" w:rsidRPr="00C842CC" w14:paraId="51317638"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7601E555" w14:textId="49F4063D" w:rsidR="001721F5" w:rsidRPr="00D47307" w:rsidRDefault="001721F5" w:rsidP="006F2FF6">
            <w:pPr>
              <w:pStyle w:val="Listlevel1"/>
              <w:spacing w:before="0" w:after="0"/>
              <w:ind w:left="573" w:hanging="573"/>
              <w:rPr>
                <w:sz w:val="22"/>
                <w:szCs w:val="22"/>
                <w:lang w:val="it-IT"/>
              </w:rPr>
            </w:pPr>
            <w:r w:rsidRPr="00D47307">
              <w:rPr>
                <w:sz w:val="22"/>
                <w:szCs w:val="22"/>
                <w:lang w:val="it-IT"/>
              </w:rPr>
              <w:t>11.</w:t>
            </w:r>
            <w:r w:rsidRPr="00D47307">
              <w:rPr>
                <w:sz w:val="22"/>
                <w:szCs w:val="22"/>
                <w:lang w:val="it-IT"/>
              </w:rPr>
              <w:tab/>
            </w:r>
            <w:r w:rsidR="00D67113" w:rsidRPr="00D47307">
              <w:rPr>
                <w:sz w:val="22"/>
                <w:szCs w:val="22"/>
                <w:lang w:val="it-IT"/>
              </w:rPr>
              <w:t>Verificaţi dacă nu a mai rămas soluţie orală de Jakavi în seringă. Dacă în seringă rămâne soluţie orală Jakavi, administraţi-o.</w:t>
            </w:r>
          </w:p>
          <w:p w14:paraId="41C7EA43" w14:textId="77777777" w:rsidR="001721F5" w:rsidRPr="00D47307" w:rsidRDefault="001721F5" w:rsidP="006F2FF6">
            <w:pPr>
              <w:pStyle w:val="Listlevel1"/>
              <w:spacing w:before="0" w:after="0"/>
              <w:ind w:left="573" w:hanging="573"/>
              <w:rPr>
                <w:sz w:val="22"/>
                <w:szCs w:val="22"/>
                <w:lang w:val="it-IT"/>
              </w:rPr>
            </w:pPr>
          </w:p>
          <w:p w14:paraId="2D72D3E6" w14:textId="404870B8" w:rsidR="001721F5" w:rsidRPr="00D47307" w:rsidRDefault="00D67113" w:rsidP="006F2FF6">
            <w:pPr>
              <w:pStyle w:val="Listlevel1"/>
              <w:spacing w:before="0" w:after="0"/>
              <w:ind w:left="573" w:firstLine="0"/>
              <w:rPr>
                <w:sz w:val="22"/>
                <w:szCs w:val="22"/>
                <w:lang w:val="it-IT"/>
              </w:rPr>
            </w:pPr>
            <w:r w:rsidRPr="00D47307">
              <w:rPr>
                <w:sz w:val="22"/>
                <w:szCs w:val="22"/>
                <w:lang w:val="it-IT"/>
              </w:rPr>
              <w:t>Copilului i se poate da să bea apă după administrare pentru a se asigura că întreaga doză de Jakavi soluţie orală este înghiţită.</w:t>
            </w:r>
          </w:p>
          <w:p w14:paraId="2937E3F1" w14:textId="77777777" w:rsidR="001721F5" w:rsidRPr="00D47307" w:rsidRDefault="001721F5" w:rsidP="006F2FF6">
            <w:pPr>
              <w:pStyle w:val="Listlevel1"/>
              <w:spacing w:before="0" w:after="0"/>
              <w:ind w:left="573" w:firstLine="0"/>
              <w:rPr>
                <w:sz w:val="22"/>
                <w:szCs w:val="22"/>
                <w:lang w:val="it-IT"/>
              </w:rPr>
            </w:pPr>
          </w:p>
          <w:p w14:paraId="60304FAB" w14:textId="6A8EB43F" w:rsidR="001721F5" w:rsidRPr="00D47307" w:rsidRDefault="001721F5" w:rsidP="006F2FF6">
            <w:pPr>
              <w:pStyle w:val="Listlevel1"/>
              <w:spacing w:before="0" w:after="0"/>
              <w:ind w:left="573" w:firstLine="0"/>
              <w:rPr>
                <w:sz w:val="22"/>
                <w:szCs w:val="22"/>
                <w:lang w:val="it-IT"/>
              </w:rPr>
            </w:pPr>
            <w:r w:rsidRPr="00D47307">
              <w:rPr>
                <w:b/>
                <w:bCs/>
                <w:sz w:val="22"/>
                <w:szCs w:val="22"/>
                <w:lang w:val="it-IT"/>
              </w:rPr>
              <w:t>Not</w:t>
            </w:r>
            <w:r w:rsidR="00D67113" w:rsidRPr="00D47307">
              <w:rPr>
                <w:b/>
                <w:bCs/>
                <w:sz w:val="22"/>
                <w:szCs w:val="22"/>
                <w:lang w:val="it-IT"/>
              </w:rPr>
              <w:t>ă</w:t>
            </w:r>
            <w:r w:rsidRPr="00D47307">
              <w:rPr>
                <w:b/>
                <w:bCs/>
                <w:sz w:val="22"/>
                <w:szCs w:val="22"/>
                <w:lang w:val="it-IT"/>
              </w:rPr>
              <w:t>:</w:t>
            </w:r>
            <w:r w:rsidRPr="00D47307">
              <w:rPr>
                <w:sz w:val="22"/>
                <w:szCs w:val="22"/>
                <w:lang w:val="it-IT"/>
              </w:rPr>
              <w:t xml:space="preserve"> </w:t>
            </w:r>
            <w:r w:rsidR="00D67113" w:rsidRPr="00D47307">
              <w:rPr>
                <w:sz w:val="22"/>
                <w:szCs w:val="22"/>
                <w:lang w:val="it-IT"/>
              </w:rPr>
              <w:t>Dacă doza prescrisă necesită utilizarea seringii de două ori, repetaţi paşii de administrare până la administrarea dozei prescrise.</w:t>
            </w:r>
          </w:p>
          <w:p w14:paraId="386D3906" w14:textId="77777777" w:rsidR="001721F5" w:rsidRPr="00D47307" w:rsidRDefault="001721F5" w:rsidP="006F2FF6">
            <w:pPr>
              <w:pStyle w:val="Listlevel1"/>
              <w:spacing w:before="0" w:after="0"/>
              <w:ind w:left="573" w:firstLine="0"/>
              <w:rPr>
                <w:sz w:val="22"/>
                <w:szCs w:val="22"/>
                <w:lang w:val="it-IT"/>
              </w:rPr>
            </w:pPr>
          </w:p>
        </w:tc>
      </w:tr>
      <w:tr w:rsidR="001721F5" w:rsidRPr="00C842CC" w14:paraId="4D36F7F4" w14:textId="77777777" w:rsidTr="006D05DA">
        <w:trPr>
          <w:cantSplit/>
        </w:trPr>
        <w:tc>
          <w:tcPr>
            <w:tcW w:w="9083" w:type="dxa"/>
            <w:gridSpan w:val="2"/>
            <w:tcBorders>
              <w:top w:val="single" w:sz="4" w:space="0" w:color="auto"/>
              <w:left w:val="single" w:sz="4" w:space="0" w:color="auto"/>
              <w:bottom w:val="single" w:sz="4" w:space="0" w:color="auto"/>
              <w:right w:val="single" w:sz="4" w:space="0" w:color="auto"/>
            </w:tcBorders>
          </w:tcPr>
          <w:p w14:paraId="7191106B" w14:textId="666BD2D0" w:rsidR="001721F5" w:rsidRPr="00D47307" w:rsidRDefault="001721F5" w:rsidP="006F2FF6">
            <w:pPr>
              <w:pStyle w:val="Listlevel1"/>
              <w:spacing w:before="0" w:after="0"/>
              <w:ind w:left="573" w:hanging="573"/>
              <w:rPr>
                <w:sz w:val="22"/>
                <w:szCs w:val="22"/>
                <w:lang w:val="it-IT"/>
              </w:rPr>
            </w:pPr>
            <w:r w:rsidRPr="00D47307">
              <w:rPr>
                <w:sz w:val="22"/>
                <w:szCs w:val="22"/>
                <w:lang w:val="it-IT"/>
              </w:rPr>
              <w:t>12.</w:t>
            </w:r>
            <w:r w:rsidRPr="00D47307">
              <w:rPr>
                <w:sz w:val="22"/>
                <w:szCs w:val="22"/>
                <w:lang w:val="it-IT"/>
              </w:rPr>
              <w:tab/>
            </w:r>
            <w:r w:rsidR="00D67113" w:rsidRPr="00D47307">
              <w:rPr>
                <w:b/>
                <w:bCs/>
                <w:sz w:val="22"/>
                <w:szCs w:val="22"/>
                <w:lang w:val="it-IT"/>
              </w:rPr>
              <w:t>Nu</w:t>
            </w:r>
            <w:r w:rsidR="00D67113" w:rsidRPr="00D47307">
              <w:rPr>
                <w:sz w:val="22"/>
                <w:szCs w:val="22"/>
                <w:lang w:val="it-IT"/>
              </w:rPr>
              <w:t xml:space="preserve"> scoateţi adaptorul pentru flacon.</w:t>
            </w:r>
          </w:p>
          <w:p w14:paraId="652FBD0C" w14:textId="77777777" w:rsidR="001721F5" w:rsidRPr="00D47307" w:rsidRDefault="001721F5" w:rsidP="006F2FF6">
            <w:pPr>
              <w:pStyle w:val="Listlevel1"/>
              <w:spacing w:before="0" w:after="0"/>
              <w:ind w:left="573" w:hanging="573"/>
              <w:rPr>
                <w:sz w:val="22"/>
                <w:szCs w:val="22"/>
                <w:lang w:val="it-IT"/>
              </w:rPr>
            </w:pPr>
          </w:p>
          <w:p w14:paraId="73747004" w14:textId="038362DC" w:rsidR="001721F5" w:rsidRPr="00D47307" w:rsidRDefault="00D67113" w:rsidP="006F2FF6">
            <w:pPr>
              <w:pStyle w:val="Listlevel1"/>
              <w:spacing w:before="0" w:after="0"/>
              <w:ind w:left="587" w:firstLine="0"/>
              <w:rPr>
                <w:sz w:val="22"/>
                <w:szCs w:val="22"/>
                <w:lang w:val="it-IT"/>
              </w:rPr>
            </w:pPr>
            <w:r w:rsidRPr="00D47307">
              <w:rPr>
                <w:sz w:val="22"/>
                <w:szCs w:val="22"/>
                <w:lang w:val="it-IT"/>
              </w:rPr>
              <w:t xml:space="preserve">Puneţi capacul securizat pentru copii înapoi pe flacon şi rotiţi-l în sensul acelor de ceas pentru a-l închide </w:t>
            </w:r>
            <w:r w:rsidR="001721F5" w:rsidRPr="00D47307">
              <w:rPr>
                <w:sz w:val="22"/>
                <w:szCs w:val="22"/>
                <w:lang w:val="it-IT"/>
              </w:rPr>
              <w:t>.</w:t>
            </w:r>
          </w:p>
          <w:p w14:paraId="54FA308E" w14:textId="77777777" w:rsidR="001721F5" w:rsidRPr="00D47307" w:rsidRDefault="001721F5" w:rsidP="006F2FF6">
            <w:pPr>
              <w:pStyle w:val="Listlevel1"/>
              <w:spacing w:before="0" w:after="0"/>
              <w:ind w:left="587" w:firstLine="0"/>
              <w:rPr>
                <w:sz w:val="22"/>
                <w:szCs w:val="22"/>
                <w:lang w:val="it-IT"/>
              </w:rPr>
            </w:pPr>
          </w:p>
          <w:p w14:paraId="7540F51A" w14:textId="73D0113C" w:rsidR="00D67113" w:rsidRPr="00D47307" w:rsidRDefault="00D67113" w:rsidP="006F2FF6">
            <w:pPr>
              <w:pStyle w:val="Listlevel1"/>
              <w:spacing w:before="0" w:after="0"/>
              <w:ind w:left="587" w:firstLine="0"/>
              <w:rPr>
                <w:sz w:val="22"/>
                <w:szCs w:val="22"/>
                <w:lang w:val="it-IT"/>
              </w:rPr>
            </w:pPr>
            <w:r w:rsidRPr="00D47307">
              <w:rPr>
                <w:sz w:val="22"/>
                <w:szCs w:val="22"/>
                <w:lang w:val="it-IT"/>
              </w:rPr>
              <w:t>Asiguraţi-vă că capacul este ataşat în siguranţă pe flacon.</w:t>
            </w:r>
          </w:p>
          <w:p w14:paraId="44ECD868" w14:textId="77777777" w:rsidR="001721F5" w:rsidRPr="00D47307" w:rsidRDefault="001721F5" w:rsidP="006F2FF6">
            <w:pPr>
              <w:pStyle w:val="Listlevel1"/>
              <w:spacing w:before="0" w:after="0"/>
              <w:ind w:left="587" w:firstLine="0"/>
              <w:rPr>
                <w:sz w:val="22"/>
                <w:szCs w:val="22"/>
                <w:lang w:val="it-IT"/>
              </w:rPr>
            </w:pPr>
          </w:p>
        </w:tc>
      </w:tr>
    </w:tbl>
    <w:p w14:paraId="50D3343D" w14:textId="77777777" w:rsidR="001721F5" w:rsidRPr="00D47307" w:rsidRDefault="001721F5" w:rsidP="006F2FF6">
      <w:pPr>
        <w:spacing w:line="240" w:lineRule="auto"/>
        <w:rPr>
          <w:rFonts w:eastAsia="MS Gothic"/>
          <w:szCs w:val="22"/>
          <w:lang w:val="it-IT"/>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1721F5" w:rsidRPr="009B0E36" w14:paraId="11AFC6F3" w14:textId="77777777" w:rsidTr="006D05DA">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5187F7E1" w14:textId="3DE476C2" w:rsidR="001721F5" w:rsidRDefault="00D67113" w:rsidP="006F2FF6">
            <w:pPr>
              <w:pStyle w:val="Text"/>
              <w:spacing w:before="0"/>
              <w:jc w:val="left"/>
              <w:rPr>
                <w:b/>
                <w:bCs/>
                <w:noProof/>
                <w:sz w:val="22"/>
                <w:szCs w:val="22"/>
              </w:rPr>
            </w:pPr>
            <w:r>
              <w:rPr>
                <w:b/>
                <w:bCs/>
                <w:noProof/>
                <w:sz w:val="22"/>
                <w:szCs w:val="22"/>
              </w:rPr>
              <w:t>Curățarea seringii</w:t>
            </w:r>
          </w:p>
          <w:p w14:paraId="683D45E8" w14:textId="77777777" w:rsidR="001721F5" w:rsidRPr="009B0E36" w:rsidRDefault="001721F5" w:rsidP="006F2FF6">
            <w:pPr>
              <w:pStyle w:val="Text"/>
              <w:spacing w:before="0"/>
              <w:jc w:val="left"/>
              <w:rPr>
                <w:b/>
                <w:bCs/>
                <w:noProof/>
                <w:sz w:val="22"/>
                <w:szCs w:val="22"/>
                <w:u w:val="single"/>
              </w:rPr>
            </w:pPr>
          </w:p>
        </w:tc>
      </w:tr>
      <w:tr w:rsidR="001721F5" w:rsidRPr="00C842CC" w14:paraId="52C47FAF" w14:textId="77777777" w:rsidTr="006D05DA">
        <w:trPr>
          <w:cantSplit/>
        </w:trPr>
        <w:tc>
          <w:tcPr>
            <w:tcW w:w="9083" w:type="dxa"/>
            <w:tcBorders>
              <w:top w:val="single" w:sz="4" w:space="0" w:color="auto"/>
              <w:left w:val="single" w:sz="4" w:space="0" w:color="auto"/>
              <w:bottom w:val="single" w:sz="4" w:space="0" w:color="auto"/>
              <w:right w:val="single" w:sz="4" w:space="0" w:color="auto"/>
            </w:tcBorders>
          </w:tcPr>
          <w:p w14:paraId="1F7020CF" w14:textId="6F756C3E" w:rsidR="001721F5" w:rsidRDefault="00803E22" w:rsidP="006F2FF6">
            <w:pPr>
              <w:pStyle w:val="Text"/>
              <w:spacing w:before="0"/>
              <w:jc w:val="left"/>
              <w:rPr>
                <w:noProof/>
                <w:sz w:val="22"/>
                <w:szCs w:val="22"/>
              </w:rPr>
            </w:pPr>
            <w:r w:rsidRPr="00803E22">
              <w:rPr>
                <w:noProof/>
                <w:sz w:val="22"/>
                <w:szCs w:val="22"/>
              </w:rPr>
              <w:t xml:space="preserve">Notă: păstraţi seringa pentru administrare orală separat de celelalte articole din bucătărie pentru a </w:t>
            </w:r>
            <w:r w:rsidR="00777073">
              <w:rPr>
                <w:noProof/>
                <w:sz w:val="22"/>
                <w:szCs w:val="22"/>
              </w:rPr>
              <w:t>o păstra curată</w:t>
            </w:r>
          </w:p>
          <w:p w14:paraId="2BA77872" w14:textId="77777777" w:rsidR="001721F5" w:rsidRPr="009B0E36" w:rsidRDefault="001721F5" w:rsidP="006F2FF6">
            <w:pPr>
              <w:pStyle w:val="Text"/>
              <w:spacing w:before="0"/>
              <w:jc w:val="left"/>
              <w:rPr>
                <w:noProof/>
                <w:sz w:val="22"/>
                <w:szCs w:val="22"/>
              </w:rPr>
            </w:pPr>
          </w:p>
        </w:tc>
      </w:tr>
      <w:tr w:rsidR="001721F5" w:rsidRPr="00C842CC" w14:paraId="37260364" w14:textId="77777777" w:rsidTr="006D05DA">
        <w:trPr>
          <w:cantSplit/>
        </w:trPr>
        <w:tc>
          <w:tcPr>
            <w:tcW w:w="9083" w:type="dxa"/>
            <w:tcBorders>
              <w:top w:val="single" w:sz="4" w:space="0" w:color="auto"/>
              <w:left w:val="single" w:sz="4" w:space="0" w:color="auto"/>
              <w:bottom w:val="single" w:sz="4" w:space="0" w:color="auto"/>
              <w:right w:val="single" w:sz="4" w:space="0" w:color="auto"/>
            </w:tcBorders>
          </w:tcPr>
          <w:p w14:paraId="57634759" w14:textId="5345199D" w:rsidR="001721F5" w:rsidRPr="00D47F40" w:rsidRDefault="001721F5" w:rsidP="006F2FF6">
            <w:pPr>
              <w:pStyle w:val="Listlevel1"/>
              <w:spacing w:before="0" w:after="0"/>
              <w:ind w:left="573" w:hanging="573"/>
              <w:rPr>
                <w:sz w:val="22"/>
                <w:szCs w:val="22"/>
                <w:lang w:val="it-IT"/>
              </w:rPr>
            </w:pPr>
            <w:r w:rsidRPr="00D47F40">
              <w:rPr>
                <w:sz w:val="22"/>
                <w:szCs w:val="22"/>
                <w:lang w:val="it-IT"/>
              </w:rPr>
              <w:t>1.</w:t>
            </w:r>
            <w:r w:rsidRPr="00D47F40">
              <w:rPr>
                <w:sz w:val="22"/>
                <w:szCs w:val="22"/>
                <w:lang w:val="it-IT"/>
              </w:rPr>
              <w:tab/>
            </w:r>
            <w:r w:rsidR="00803E22" w:rsidRPr="00D47F40">
              <w:rPr>
                <w:sz w:val="22"/>
                <w:szCs w:val="22"/>
                <w:lang w:val="it-IT"/>
              </w:rPr>
              <w:t>Umpleți un pahar cu apă caldă</w:t>
            </w:r>
            <w:r w:rsidRPr="00D47F40">
              <w:rPr>
                <w:sz w:val="22"/>
                <w:szCs w:val="22"/>
                <w:lang w:val="it-IT"/>
              </w:rPr>
              <w:t>.</w:t>
            </w:r>
          </w:p>
          <w:p w14:paraId="16B4F4F4" w14:textId="77777777" w:rsidR="001721F5" w:rsidRPr="00D47F40" w:rsidRDefault="001721F5" w:rsidP="006F2FF6">
            <w:pPr>
              <w:pStyle w:val="Listlevel1"/>
              <w:spacing w:before="0" w:after="0"/>
              <w:ind w:left="573" w:hanging="573"/>
              <w:rPr>
                <w:sz w:val="22"/>
                <w:szCs w:val="22"/>
                <w:lang w:val="it-IT"/>
              </w:rPr>
            </w:pPr>
          </w:p>
        </w:tc>
      </w:tr>
      <w:tr w:rsidR="001721F5" w:rsidRPr="00C842CC" w14:paraId="15B502CD" w14:textId="77777777" w:rsidTr="006D05DA">
        <w:trPr>
          <w:cantSplit/>
        </w:trPr>
        <w:tc>
          <w:tcPr>
            <w:tcW w:w="9083" w:type="dxa"/>
            <w:tcBorders>
              <w:top w:val="single" w:sz="4" w:space="0" w:color="auto"/>
              <w:left w:val="single" w:sz="4" w:space="0" w:color="auto"/>
              <w:bottom w:val="single" w:sz="4" w:space="0" w:color="auto"/>
              <w:right w:val="single" w:sz="4" w:space="0" w:color="auto"/>
            </w:tcBorders>
          </w:tcPr>
          <w:p w14:paraId="485CE97F" w14:textId="5E3A223B" w:rsidR="001721F5" w:rsidRPr="00D47F40" w:rsidRDefault="001721F5" w:rsidP="006F2FF6">
            <w:pPr>
              <w:pStyle w:val="Listlevel1"/>
              <w:spacing w:before="0" w:after="0"/>
              <w:ind w:left="573" w:hanging="573"/>
              <w:rPr>
                <w:sz w:val="22"/>
                <w:szCs w:val="22"/>
                <w:lang w:val="it-IT"/>
              </w:rPr>
            </w:pPr>
            <w:r w:rsidRPr="00D47F40">
              <w:rPr>
                <w:sz w:val="22"/>
                <w:szCs w:val="22"/>
                <w:lang w:val="it-IT"/>
              </w:rPr>
              <w:t>2.</w:t>
            </w:r>
            <w:r w:rsidRPr="00D47F40">
              <w:rPr>
                <w:sz w:val="22"/>
                <w:szCs w:val="22"/>
                <w:lang w:val="it-IT"/>
              </w:rPr>
              <w:tab/>
            </w:r>
            <w:r w:rsidR="00803E22" w:rsidRPr="00D47F40">
              <w:rPr>
                <w:sz w:val="22"/>
                <w:szCs w:val="22"/>
                <w:lang w:val="it-IT"/>
              </w:rPr>
              <w:t>Puneţi seringa în pahar cu apă caldă</w:t>
            </w:r>
            <w:r w:rsidRPr="00D47F40">
              <w:rPr>
                <w:sz w:val="22"/>
                <w:szCs w:val="22"/>
                <w:lang w:val="it-IT"/>
              </w:rPr>
              <w:t>.</w:t>
            </w:r>
          </w:p>
          <w:p w14:paraId="2F7682A2" w14:textId="77777777" w:rsidR="001721F5" w:rsidRPr="00D47F40" w:rsidRDefault="001721F5" w:rsidP="006F2FF6">
            <w:pPr>
              <w:pStyle w:val="Listlevel1"/>
              <w:spacing w:before="0" w:after="0"/>
              <w:ind w:left="573" w:hanging="573"/>
              <w:rPr>
                <w:sz w:val="22"/>
                <w:szCs w:val="22"/>
                <w:lang w:val="it-IT"/>
              </w:rPr>
            </w:pPr>
          </w:p>
          <w:p w14:paraId="707E3DFE" w14:textId="6EFA165A" w:rsidR="001721F5" w:rsidRDefault="00803E22" w:rsidP="006F2FF6">
            <w:pPr>
              <w:pStyle w:val="Text"/>
              <w:spacing w:before="0"/>
              <w:ind w:left="559"/>
              <w:jc w:val="left"/>
              <w:rPr>
                <w:sz w:val="22"/>
                <w:szCs w:val="22"/>
              </w:rPr>
            </w:pPr>
            <w:r w:rsidRPr="00803E22">
              <w:rPr>
                <w:sz w:val="22"/>
                <w:szCs w:val="22"/>
              </w:rPr>
              <w:t>Trageţi în sus şi apoi apăsaţi pistonul pentru a trage apa în seringă şi a o scoate de 4 până la 5 ori</w:t>
            </w:r>
            <w:r>
              <w:rPr>
                <w:sz w:val="22"/>
                <w:szCs w:val="22"/>
              </w:rPr>
              <w:t>.</w:t>
            </w:r>
          </w:p>
          <w:p w14:paraId="361D1B81" w14:textId="77777777" w:rsidR="001721F5" w:rsidRPr="009B0E36" w:rsidRDefault="001721F5" w:rsidP="006F2FF6">
            <w:pPr>
              <w:pStyle w:val="Text"/>
              <w:spacing w:before="0"/>
              <w:ind w:left="559"/>
              <w:jc w:val="left"/>
              <w:rPr>
                <w:noProof/>
                <w:sz w:val="22"/>
                <w:szCs w:val="22"/>
              </w:rPr>
            </w:pPr>
          </w:p>
        </w:tc>
      </w:tr>
      <w:tr w:rsidR="001721F5" w:rsidRPr="00C842CC" w14:paraId="3FBCCA49" w14:textId="77777777" w:rsidTr="006D05DA">
        <w:trPr>
          <w:cantSplit/>
        </w:trPr>
        <w:tc>
          <w:tcPr>
            <w:tcW w:w="9083" w:type="dxa"/>
            <w:tcBorders>
              <w:top w:val="single" w:sz="4" w:space="0" w:color="auto"/>
              <w:left w:val="single" w:sz="4" w:space="0" w:color="auto"/>
              <w:bottom w:val="single" w:sz="4" w:space="0" w:color="auto"/>
              <w:right w:val="single" w:sz="4" w:space="0" w:color="auto"/>
            </w:tcBorders>
          </w:tcPr>
          <w:p w14:paraId="5C392B44" w14:textId="71E29153" w:rsidR="001721F5" w:rsidRPr="00284E38" w:rsidRDefault="001721F5" w:rsidP="006F2FF6">
            <w:pPr>
              <w:pStyle w:val="Listlevel1"/>
              <w:spacing w:before="0" w:after="0"/>
              <w:ind w:left="573" w:hanging="573"/>
              <w:rPr>
                <w:sz w:val="22"/>
                <w:szCs w:val="22"/>
                <w:lang w:val="it-IT"/>
              </w:rPr>
            </w:pPr>
            <w:r w:rsidRPr="00284E38">
              <w:rPr>
                <w:sz w:val="22"/>
                <w:szCs w:val="22"/>
                <w:lang w:val="it-IT"/>
              </w:rPr>
              <w:t>3.</w:t>
            </w:r>
            <w:r w:rsidRPr="00284E38">
              <w:rPr>
                <w:sz w:val="22"/>
                <w:szCs w:val="22"/>
                <w:lang w:val="it-IT"/>
              </w:rPr>
              <w:tab/>
            </w:r>
            <w:r w:rsidR="00803E22" w:rsidRPr="00284E38">
              <w:rPr>
                <w:sz w:val="22"/>
                <w:szCs w:val="22"/>
                <w:lang w:val="it-IT"/>
              </w:rPr>
              <w:t>Scoateţi pistonul din butoi.</w:t>
            </w:r>
          </w:p>
          <w:p w14:paraId="183DC3C5" w14:textId="77777777" w:rsidR="001721F5" w:rsidRPr="00284E38" w:rsidRDefault="001721F5" w:rsidP="006F2FF6">
            <w:pPr>
              <w:pStyle w:val="Listlevel1"/>
              <w:spacing w:before="0" w:after="0"/>
              <w:ind w:left="573" w:hanging="573"/>
              <w:rPr>
                <w:sz w:val="22"/>
                <w:szCs w:val="22"/>
                <w:lang w:val="it-IT"/>
              </w:rPr>
            </w:pPr>
          </w:p>
          <w:p w14:paraId="148C1DE8" w14:textId="5C4F3E7B" w:rsidR="001721F5" w:rsidRDefault="00803E22" w:rsidP="006F2FF6">
            <w:pPr>
              <w:pStyle w:val="Text"/>
              <w:spacing w:before="0"/>
              <w:ind w:left="559"/>
              <w:jc w:val="left"/>
              <w:rPr>
                <w:sz w:val="22"/>
                <w:szCs w:val="22"/>
              </w:rPr>
            </w:pPr>
            <w:r w:rsidRPr="00803E22">
              <w:rPr>
                <w:sz w:val="22"/>
                <w:szCs w:val="22"/>
              </w:rPr>
              <w:t>Clătiți sticla, pistonul și cilindrul sub apă caldă de la robinet</w:t>
            </w:r>
            <w:r>
              <w:rPr>
                <w:sz w:val="22"/>
                <w:szCs w:val="22"/>
              </w:rPr>
              <w:t>.</w:t>
            </w:r>
          </w:p>
          <w:p w14:paraId="5E640FBE" w14:textId="77777777" w:rsidR="001721F5" w:rsidRPr="009B0E36" w:rsidRDefault="001721F5" w:rsidP="006F2FF6">
            <w:pPr>
              <w:pStyle w:val="Text"/>
              <w:spacing w:before="0"/>
              <w:ind w:left="559"/>
              <w:jc w:val="left"/>
              <w:rPr>
                <w:noProof/>
                <w:sz w:val="22"/>
                <w:szCs w:val="22"/>
              </w:rPr>
            </w:pPr>
          </w:p>
        </w:tc>
      </w:tr>
      <w:tr w:rsidR="001721F5" w:rsidRPr="00C842CC" w14:paraId="4934DA15" w14:textId="77777777" w:rsidTr="006D05DA">
        <w:trPr>
          <w:cantSplit/>
        </w:trPr>
        <w:tc>
          <w:tcPr>
            <w:tcW w:w="9083" w:type="dxa"/>
            <w:tcBorders>
              <w:top w:val="single" w:sz="4" w:space="0" w:color="auto"/>
              <w:left w:val="single" w:sz="4" w:space="0" w:color="auto"/>
              <w:bottom w:val="single" w:sz="4" w:space="0" w:color="auto"/>
              <w:right w:val="single" w:sz="4" w:space="0" w:color="auto"/>
            </w:tcBorders>
          </w:tcPr>
          <w:p w14:paraId="48A91954" w14:textId="74CA8F37" w:rsidR="001721F5" w:rsidRPr="00D47F40" w:rsidRDefault="001721F5" w:rsidP="006F2FF6">
            <w:pPr>
              <w:pStyle w:val="Listlevel1"/>
              <w:spacing w:before="0" w:after="0"/>
              <w:ind w:left="573" w:hanging="573"/>
              <w:rPr>
                <w:sz w:val="22"/>
                <w:szCs w:val="22"/>
                <w:lang w:val="it-IT"/>
              </w:rPr>
            </w:pPr>
            <w:r w:rsidRPr="00D47F40">
              <w:rPr>
                <w:sz w:val="22"/>
                <w:szCs w:val="22"/>
                <w:lang w:val="it-IT"/>
              </w:rPr>
              <w:lastRenderedPageBreak/>
              <w:t>4.</w:t>
            </w:r>
            <w:r w:rsidRPr="00D47F40">
              <w:rPr>
                <w:sz w:val="22"/>
                <w:szCs w:val="22"/>
                <w:lang w:val="it-IT"/>
              </w:rPr>
              <w:tab/>
            </w:r>
            <w:r w:rsidR="00803E22" w:rsidRPr="00D47F40">
              <w:rPr>
                <w:sz w:val="22"/>
                <w:szCs w:val="22"/>
                <w:lang w:val="it-IT"/>
              </w:rPr>
              <w:t>Lăsaţi pistonul şi cilindrul pe o suprafaţă uscată să se usuce la aer înainte de următoarea utilizare</w:t>
            </w:r>
            <w:r w:rsidR="003E66F8" w:rsidRPr="00D47F40">
              <w:rPr>
                <w:sz w:val="22"/>
                <w:szCs w:val="22"/>
                <w:lang w:val="it-IT"/>
              </w:rPr>
              <w:t>.</w:t>
            </w:r>
          </w:p>
          <w:p w14:paraId="1A3D77F2" w14:textId="6CD18861" w:rsidR="001721F5" w:rsidRPr="00D47F40" w:rsidRDefault="001721F5" w:rsidP="006F2FF6">
            <w:pPr>
              <w:pStyle w:val="Listlevel1"/>
              <w:spacing w:before="0" w:after="0"/>
              <w:ind w:left="573" w:hanging="573"/>
              <w:rPr>
                <w:sz w:val="22"/>
                <w:szCs w:val="22"/>
                <w:lang w:val="it-IT"/>
              </w:rPr>
            </w:pPr>
          </w:p>
          <w:p w14:paraId="432F3CE1" w14:textId="0B7DCBAB" w:rsidR="001721F5" w:rsidRPr="00803E22" w:rsidRDefault="00803E22" w:rsidP="006F2FF6">
            <w:pPr>
              <w:pStyle w:val="Text"/>
              <w:spacing w:before="0"/>
              <w:ind w:left="573"/>
              <w:jc w:val="left"/>
              <w:rPr>
                <w:sz w:val="22"/>
                <w:szCs w:val="22"/>
              </w:rPr>
            </w:pPr>
            <w:r w:rsidRPr="00803E22">
              <w:rPr>
                <w:sz w:val="22"/>
                <w:szCs w:val="22"/>
              </w:rPr>
              <w:t xml:space="preserve">Nu lăsaţi </w:t>
            </w:r>
            <w:r>
              <w:rPr>
                <w:b/>
                <w:bCs/>
                <w:sz w:val="22"/>
                <w:szCs w:val="22"/>
              </w:rPr>
              <w:t>niciodată</w:t>
            </w:r>
            <w:r w:rsidRPr="00803E22">
              <w:rPr>
                <w:b/>
                <w:bCs/>
                <w:sz w:val="22"/>
                <w:szCs w:val="22"/>
              </w:rPr>
              <w:t xml:space="preserve"> </w:t>
            </w:r>
            <w:r w:rsidRPr="00803E22">
              <w:rPr>
                <w:sz w:val="22"/>
                <w:szCs w:val="22"/>
              </w:rPr>
              <w:t>seringa la îndemâna copiilor</w:t>
            </w:r>
            <w:r w:rsidR="001721F5" w:rsidRPr="00803E22">
              <w:rPr>
                <w:sz w:val="22"/>
                <w:szCs w:val="22"/>
              </w:rPr>
              <w:t>.</w:t>
            </w:r>
          </w:p>
          <w:p w14:paraId="063F65E6" w14:textId="77777777" w:rsidR="001721F5" w:rsidRPr="009B0E36" w:rsidRDefault="001721F5" w:rsidP="006F2FF6">
            <w:pPr>
              <w:pStyle w:val="Text"/>
              <w:spacing w:before="0"/>
              <w:ind w:left="573"/>
              <w:jc w:val="left"/>
              <w:rPr>
                <w:noProof/>
                <w:sz w:val="22"/>
                <w:szCs w:val="22"/>
              </w:rPr>
            </w:pPr>
          </w:p>
        </w:tc>
      </w:tr>
    </w:tbl>
    <w:p w14:paraId="3045DB2D" w14:textId="77777777" w:rsidR="001721F5" w:rsidRPr="00D47F40" w:rsidRDefault="001721F5" w:rsidP="006F2FF6">
      <w:pPr>
        <w:spacing w:line="240" w:lineRule="auto"/>
        <w:rPr>
          <w:szCs w:val="22"/>
          <w:lang w:val="it-IT"/>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1721F5" w:rsidRPr="00777073" w14:paraId="34DA95AF" w14:textId="77777777" w:rsidTr="006D05DA">
        <w:trPr>
          <w:cantSplit/>
        </w:trPr>
        <w:tc>
          <w:tcPr>
            <w:tcW w:w="9083" w:type="dxa"/>
            <w:tcBorders>
              <w:top w:val="single" w:sz="4" w:space="0" w:color="auto"/>
              <w:left w:val="single" w:sz="4" w:space="0" w:color="auto"/>
              <w:bottom w:val="single" w:sz="4" w:space="0" w:color="auto"/>
              <w:right w:val="single" w:sz="4" w:space="0" w:color="auto"/>
            </w:tcBorders>
          </w:tcPr>
          <w:p w14:paraId="17802EC9" w14:textId="77777777" w:rsidR="001721F5" w:rsidRDefault="001721F5" w:rsidP="006F2FF6">
            <w:pPr>
              <w:pStyle w:val="Text"/>
              <w:spacing w:before="0"/>
              <w:jc w:val="left"/>
              <w:rPr>
                <w:b/>
                <w:bCs/>
                <w:noProof/>
                <w:sz w:val="22"/>
                <w:szCs w:val="22"/>
              </w:rPr>
            </w:pPr>
            <w:r w:rsidRPr="009B0E36">
              <w:rPr>
                <w:b/>
                <w:bCs/>
                <w:noProof/>
                <w:sz w:val="22"/>
                <w:szCs w:val="22"/>
              </w:rPr>
              <w:t>Administra</w:t>
            </w:r>
            <w:r w:rsidR="00803E22">
              <w:rPr>
                <w:b/>
                <w:bCs/>
                <w:noProof/>
                <w:sz w:val="22"/>
                <w:szCs w:val="22"/>
              </w:rPr>
              <w:t>re prin tubul de alimentare</w:t>
            </w:r>
          </w:p>
          <w:p w14:paraId="02F61043" w14:textId="114823B2" w:rsidR="003E66F8" w:rsidRPr="009B0E36" w:rsidRDefault="003E66F8" w:rsidP="006F2FF6">
            <w:pPr>
              <w:pStyle w:val="Text"/>
              <w:spacing w:before="0"/>
              <w:jc w:val="left"/>
              <w:rPr>
                <w:b/>
                <w:bCs/>
                <w:noProof/>
                <w:sz w:val="22"/>
                <w:szCs w:val="22"/>
                <w:u w:val="single"/>
              </w:rPr>
            </w:pPr>
          </w:p>
        </w:tc>
      </w:tr>
      <w:tr w:rsidR="001721F5" w:rsidRPr="00C842CC" w14:paraId="105EC829" w14:textId="77777777" w:rsidTr="006D05DA">
        <w:trPr>
          <w:cantSplit/>
        </w:trPr>
        <w:tc>
          <w:tcPr>
            <w:tcW w:w="9083" w:type="dxa"/>
            <w:tcBorders>
              <w:top w:val="single" w:sz="4" w:space="0" w:color="auto"/>
              <w:left w:val="single" w:sz="4" w:space="0" w:color="auto"/>
              <w:bottom w:val="single" w:sz="4" w:space="0" w:color="auto"/>
              <w:right w:val="single" w:sz="4" w:space="0" w:color="auto"/>
            </w:tcBorders>
          </w:tcPr>
          <w:p w14:paraId="40AD2F05" w14:textId="24C0CDA1" w:rsidR="001721F5" w:rsidRPr="00D47F40" w:rsidRDefault="00803E22" w:rsidP="006F2FF6">
            <w:pPr>
              <w:pStyle w:val="Listlevel1"/>
              <w:numPr>
                <w:ilvl w:val="0"/>
                <w:numId w:val="40"/>
              </w:numPr>
              <w:tabs>
                <w:tab w:val="clear" w:pos="357"/>
              </w:tabs>
              <w:spacing w:before="0" w:after="0"/>
              <w:ind w:left="573" w:hanging="573"/>
              <w:rPr>
                <w:sz w:val="22"/>
                <w:szCs w:val="22"/>
                <w:lang w:val="it-IT"/>
              </w:rPr>
            </w:pPr>
            <w:r w:rsidRPr="00D47F40">
              <w:rPr>
                <w:sz w:val="22"/>
                <w:szCs w:val="22"/>
                <w:lang w:val="it-IT"/>
              </w:rPr>
              <w:t xml:space="preserve">Discutați </w:t>
            </w:r>
            <w:r w:rsidRPr="00D47F40">
              <w:rPr>
                <w:b/>
                <w:bCs/>
                <w:sz w:val="22"/>
                <w:szCs w:val="22"/>
                <w:lang w:val="it-IT"/>
              </w:rPr>
              <w:t>întotdeauna</w:t>
            </w:r>
            <w:r w:rsidRPr="00D47F40">
              <w:rPr>
                <w:sz w:val="22"/>
                <w:szCs w:val="22"/>
                <w:lang w:val="it-IT"/>
              </w:rPr>
              <w:t xml:space="preserve"> cu profesionistul din domeniul medical înainte de a administra Jakavi soluție orală printr-un tub de alimentare. Acesta trebuie să vă arate cum să administraţi Jakavi soluţie orală printr-un tub de alimentare</w:t>
            </w:r>
            <w:r w:rsidR="00AC0720" w:rsidRPr="00D47F40">
              <w:rPr>
                <w:sz w:val="22"/>
                <w:szCs w:val="22"/>
                <w:lang w:val="it-IT"/>
              </w:rPr>
              <w:t>.</w:t>
            </w:r>
          </w:p>
          <w:p w14:paraId="4EF1B87E" w14:textId="3476FE47" w:rsidR="001721F5" w:rsidRPr="00D47F40" w:rsidRDefault="001721F5" w:rsidP="006F2FF6">
            <w:pPr>
              <w:pStyle w:val="Listlevel1"/>
              <w:numPr>
                <w:ilvl w:val="0"/>
                <w:numId w:val="40"/>
              </w:numPr>
              <w:tabs>
                <w:tab w:val="clear" w:pos="357"/>
              </w:tabs>
              <w:spacing w:before="0" w:after="0"/>
              <w:ind w:left="573" w:hanging="573"/>
              <w:rPr>
                <w:sz w:val="22"/>
                <w:szCs w:val="22"/>
                <w:lang w:val="it-IT"/>
              </w:rPr>
            </w:pPr>
            <w:r w:rsidRPr="00D47F40">
              <w:rPr>
                <w:sz w:val="22"/>
                <w:szCs w:val="22"/>
                <w:lang w:val="it-IT"/>
              </w:rPr>
              <w:t xml:space="preserve">Jakavi </w:t>
            </w:r>
            <w:r w:rsidR="00803E22" w:rsidRPr="00D47F40">
              <w:rPr>
                <w:sz w:val="22"/>
                <w:szCs w:val="22"/>
                <w:lang w:val="it-IT"/>
              </w:rPr>
              <w:t>soluție orală poate fi administrat printr-un tub n</w:t>
            </w:r>
            <w:r w:rsidRPr="00D47F40">
              <w:rPr>
                <w:sz w:val="22"/>
                <w:szCs w:val="22"/>
                <w:lang w:val="it-IT"/>
              </w:rPr>
              <w:t>a</w:t>
            </w:r>
            <w:r w:rsidR="00803E22" w:rsidRPr="00D47F40">
              <w:rPr>
                <w:sz w:val="22"/>
                <w:szCs w:val="22"/>
                <w:lang w:val="it-IT"/>
              </w:rPr>
              <w:t>z</w:t>
            </w:r>
            <w:r w:rsidRPr="00D47F40">
              <w:rPr>
                <w:sz w:val="22"/>
                <w:szCs w:val="22"/>
                <w:lang w:val="it-IT"/>
              </w:rPr>
              <w:t xml:space="preserve">ogastric (NG) </w:t>
            </w:r>
            <w:r w:rsidR="00803E22" w:rsidRPr="00D47F40">
              <w:rPr>
                <w:sz w:val="22"/>
                <w:szCs w:val="22"/>
                <w:lang w:val="it-IT"/>
              </w:rPr>
              <w:t>sau</w:t>
            </w:r>
            <w:r w:rsidRPr="00D47F40">
              <w:rPr>
                <w:sz w:val="22"/>
                <w:szCs w:val="22"/>
                <w:lang w:val="it-IT"/>
              </w:rPr>
              <w:t xml:space="preserve"> </w:t>
            </w:r>
            <w:r w:rsidR="00803E22" w:rsidRPr="00D47F40">
              <w:rPr>
                <w:sz w:val="22"/>
                <w:szCs w:val="22"/>
                <w:lang w:val="it-IT"/>
              </w:rPr>
              <w:t>g</w:t>
            </w:r>
            <w:r w:rsidRPr="00D47F40">
              <w:rPr>
                <w:sz w:val="22"/>
                <w:szCs w:val="22"/>
                <w:lang w:val="it-IT"/>
              </w:rPr>
              <w:t>astric (G)</w:t>
            </w:r>
            <w:r w:rsidR="00803E22" w:rsidRPr="00D47F40">
              <w:rPr>
                <w:sz w:val="22"/>
                <w:szCs w:val="22"/>
                <w:lang w:val="it-IT"/>
              </w:rPr>
              <w:t xml:space="preserve"> de alimentare, de </w:t>
            </w:r>
            <w:r w:rsidR="00803E22" w:rsidRPr="00D47F40">
              <w:rPr>
                <w:b/>
                <w:bCs/>
                <w:sz w:val="22"/>
                <w:szCs w:val="22"/>
                <w:lang w:val="it-IT"/>
              </w:rPr>
              <w:t>dimensiunea</w:t>
            </w:r>
            <w:r w:rsidRPr="00D47F40">
              <w:rPr>
                <w:b/>
                <w:bCs/>
                <w:sz w:val="22"/>
                <w:szCs w:val="22"/>
                <w:lang w:val="it-IT"/>
              </w:rPr>
              <w:t xml:space="preserve"> French</w:t>
            </w:r>
            <w:r w:rsidR="003E66F8" w:rsidRPr="00D47F40">
              <w:rPr>
                <w:b/>
                <w:bCs/>
                <w:sz w:val="22"/>
                <w:szCs w:val="22"/>
                <w:lang w:val="it-IT"/>
              </w:rPr>
              <w:t> </w:t>
            </w:r>
            <w:r w:rsidRPr="00D47F40">
              <w:rPr>
                <w:b/>
                <w:bCs/>
                <w:sz w:val="22"/>
                <w:szCs w:val="22"/>
                <w:lang w:val="it-IT"/>
              </w:rPr>
              <w:t>4</w:t>
            </w:r>
            <w:r w:rsidRPr="00D47F40">
              <w:rPr>
                <w:sz w:val="22"/>
                <w:szCs w:val="22"/>
                <w:lang w:val="it-IT"/>
              </w:rPr>
              <w:t xml:space="preserve"> (</w:t>
            </w:r>
            <w:r w:rsidR="00803E22" w:rsidRPr="00D47F40">
              <w:rPr>
                <w:sz w:val="22"/>
                <w:szCs w:val="22"/>
                <w:lang w:val="it-IT"/>
              </w:rPr>
              <w:t>sau mai mare</w:t>
            </w:r>
            <w:r w:rsidRPr="00D47F40">
              <w:rPr>
                <w:sz w:val="22"/>
                <w:szCs w:val="22"/>
                <w:lang w:val="it-IT"/>
              </w:rPr>
              <w:t>)</w:t>
            </w:r>
            <w:r w:rsidRPr="00D47F40">
              <w:rPr>
                <w:b/>
                <w:bCs/>
                <w:sz w:val="22"/>
                <w:szCs w:val="22"/>
                <w:lang w:val="it-IT"/>
              </w:rPr>
              <w:t xml:space="preserve"> </w:t>
            </w:r>
            <w:r w:rsidR="00803E22" w:rsidRPr="00D47F40">
              <w:rPr>
                <w:sz w:val="22"/>
                <w:szCs w:val="22"/>
                <w:lang w:val="it-IT"/>
              </w:rPr>
              <w:t xml:space="preserve">și care să nu depășească </w:t>
            </w:r>
            <w:r w:rsidRPr="00D47F40">
              <w:rPr>
                <w:b/>
                <w:bCs/>
                <w:sz w:val="22"/>
                <w:szCs w:val="22"/>
                <w:lang w:val="it-IT"/>
              </w:rPr>
              <w:t xml:space="preserve">125 cm </w:t>
            </w:r>
            <w:r w:rsidR="00803E22" w:rsidRPr="00D47F40">
              <w:rPr>
                <w:b/>
                <w:bCs/>
                <w:sz w:val="22"/>
                <w:szCs w:val="22"/>
                <w:lang w:val="it-IT"/>
              </w:rPr>
              <w:t>î</w:t>
            </w:r>
            <w:r w:rsidRPr="00D47F40">
              <w:rPr>
                <w:b/>
                <w:bCs/>
                <w:sz w:val="22"/>
                <w:szCs w:val="22"/>
                <w:lang w:val="it-IT"/>
              </w:rPr>
              <w:t>n l</w:t>
            </w:r>
            <w:r w:rsidR="00803E22" w:rsidRPr="00D47F40">
              <w:rPr>
                <w:b/>
                <w:bCs/>
                <w:sz w:val="22"/>
                <w:szCs w:val="22"/>
                <w:lang w:val="it-IT"/>
              </w:rPr>
              <w:t>ungime</w:t>
            </w:r>
            <w:r w:rsidRPr="00D47F40">
              <w:rPr>
                <w:sz w:val="22"/>
                <w:szCs w:val="22"/>
                <w:lang w:val="it-IT"/>
              </w:rPr>
              <w:t>.</w:t>
            </w:r>
          </w:p>
          <w:p w14:paraId="2A3FA645" w14:textId="707EB1DC" w:rsidR="001721F5" w:rsidRPr="00D47F40" w:rsidRDefault="00803E22" w:rsidP="006F2FF6">
            <w:pPr>
              <w:pStyle w:val="Listlevel1"/>
              <w:numPr>
                <w:ilvl w:val="0"/>
                <w:numId w:val="40"/>
              </w:numPr>
              <w:tabs>
                <w:tab w:val="clear" w:pos="357"/>
              </w:tabs>
              <w:spacing w:before="0" w:after="0"/>
              <w:ind w:left="573" w:hanging="573"/>
              <w:rPr>
                <w:sz w:val="22"/>
                <w:szCs w:val="22"/>
                <w:lang w:val="it-IT"/>
              </w:rPr>
            </w:pPr>
            <w:r w:rsidRPr="00D47F40">
              <w:rPr>
                <w:sz w:val="22"/>
                <w:szCs w:val="22"/>
                <w:lang w:val="it-IT"/>
              </w:rPr>
              <w:t>Este posibil să aveți nevoie de un adaptor</w:t>
            </w:r>
            <w:r w:rsidR="001721F5" w:rsidRPr="00D47F40">
              <w:rPr>
                <w:sz w:val="22"/>
                <w:szCs w:val="22"/>
                <w:lang w:val="it-IT"/>
              </w:rPr>
              <w:t xml:space="preserve"> ENFIT (</w:t>
            </w:r>
            <w:r w:rsidRPr="00D47F40">
              <w:rPr>
                <w:sz w:val="22"/>
                <w:szCs w:val="22"/>
                <w:lang w:val="it-IT"/>
              </w:rPr>
              <w:t>neinclus în ambalaj</w:t>
            </w:r>
            <w:r w:rsidR="001721F5" w:rsidRPr="00D47F40">
              <w:rPr>
                <w:sz w:val="22"/>
                <w:szCs w:val="22"/>
                <w:lang w:val="it-IT"/>
              </w:rPr>
              <w:t xml:space="preserve">) </w:t>
            </w:r>
            <w:r w:rsidRPr="00D47F40">
              <w:rPr>
                <w:sz w:val="22"/>
                <w:szCs w:val="22"/>
                <w:lang w:val="it-IT"/>
              </w:rPr>
              <w:t xml:space="preserve">pentru a conecta seringa de </w:t>
            </w:r>
            <w:r w:rsidR="001721F5" w:rsidRPr="00D47F40">
              <w:rPr>
                <w:sz w:val="22"/>
                <w:szCs w:val="22"/>
                <w:lang w:val="it-IT"/>
              </w:rPr>
              <w:t xml:space="preserve">1 ml </w:t>
            </w:r>
            <w:r w:rsidRPr="00D47F40">
              <w:rPr>
                <w:sz w:val="22"/>
                <w:szCs w:val="22"/>
                <w:lang w:val="it-IT"/>
              </w:rPr>
              <w:t>la tubul de alimentare</w:t>
            </w:r>
            <w:r w:rsidR="001721F5" w:rsidRPr="00D47F40">
              <w:rPr>
                <w:sz w:val="22"/>
                <w:szCs w:val="22"/>
                <w:lang w:val="it-IT"/>
              </w:rPr>
              <w:t>.</w:t>
            </w:r>
          </w:p>
          <w:p w14:paraId="66DA7F81" w14:textId="2F3B603E" w:rsidR="001721F5" w:rsidRPr="00D47F40" w:rsidRDefault="00803E22" w:rsidP="006F2FF6">
            <w:pPr>
              <w:pStyle w:val="Listlevel1"/>
              <w:numPr>
                <w:ilvl w:val="0"/>
                <w:numId w:val="40"/>
              </w:numPr>
              <w:tabs>
                <w:tab w:val="clear" w:pos="357"/>
              </w:tabs>
              <w:spacing w:before="0" w:after="0"/>
              <w:ind w:left="573" w:hanging="573"/>
              <w:rPr>
                <w:sz w:val="22"/>
                <w:szCs w:val="22"/>
                <w:lang w:val="it-IT"/>
              </w:rPr>
            </w:pPr>
            <w:r w:rsidRPr="00D47F40">
              <w:rPr>
                <w:sz w:val="22"/>
                <w:szCs w:val="22"/>
                <w:lang w:val="it-IT"/>
              </w:rPr>
              <w:t>Clătiți tubul de alimentare în conformitate cu instrucțiunile producătorului, înainte și ime</w:t>
            </w:r>
            <w:r w:rsidR="00E82994" w:rsidRPr="00D47F40">
              <w:rPr>
                <w:sz w:val="22"/>
                <w:szCs w:val="22"/>
                <w:lang w:val="it-IT"/>
              </w:rPr>
              <w:t>di</w:t>
            </w:r>
            <w:r w:rsidRPr="00D47F40">
              <w:rPr>
                <w:sz w:val="22"/>
                <w:szCs w:val="22"/>
                <w:lang w:val="it-IT"/>
              </w:rPr>
              <w:t>at după administrarea Jakavi soluție orală</w:t>
            </w:r>
            <w:r w:rsidR="00681089" w:rsidRPr="00D47F40">
              <w:rPr>
                <w:sz w:val="22"/>
                <w:szCs w:val="22"/>
                <w:lang w:val="it-IT"/>
              </w:rPr>
              <w:t>.</w:t>
            </w:r>
          </w:p>
          <w:p w14:paraId="675A5AEB" w14:textId="77777777" w:rsidR="001721F5" w:rsidRPr="00D47F40" w:rsidRDefault="001721F5" w:rsidP="006F2FF6">
            <w:pPr>
              <w:pStyle w:val="Listlevel1"/>
              <w:spacing w:before="0" w:after="0"/>
              <w:ind w:left="0" w:firstLine="0"/>
              <w:rPr>
                <w:sz w:val="22"/>
                <w:szCs w:val="22"/>
                <w:lang w:val="it-IT"/>
              </w:rPr>
            </w:pPr>
          </w:p>
        </w:tc>
      </w:tr>
    </w:tbl>
    <w:p w14:paraId="1F3177C1" w14:textId="77777777" w:rsidR="001721F5" w:rsidRPr="00D47F40" w:rsidRDefault="001721F5" w:rsidP="006F2FF6">
      <w:pPr>
        <w:spacing w:line="240" w:lineRule="auto"/>
        <w:jc w:val="both"/>
        <w:rPr>
          <w:szCs w:val="22"/>
          <w:lang w:val="it-IT"/>
        </w:rPr>
      </w:pPr>
    </w:p>
    <w:p w14:paraId="4C78C38D" w14:textId="77777777" w:rsidR="00682B55" w:rsidRPr="00FB351A" w:rsidRDefault="00682B55" w:rsidP="006F2FF6">
      <w:pPr>
        <w:numPr>
          <w:ilvl w:val="12"/>
          <w:numId w:val="0"/>
        </w:numPr>
        <w:tabs>
          <w:tab w:val="clear" w:pos="567"/>
        </w:tabs>
        <w:spacing w:line="240" w:lineRule="auto"/>
        <w:ind w:right="-2"/>
        <w:rPr>
          <w:szCs w:val="22"/>
          <w:lang w:val="ro-RO"/>
        </w:rPr>
      </w:pPr>
    </w:p>
    <w:sectPr w:rsidR="00682B55" w:rsidRPr="00FB351A" w:rsidSect="00211FB8">
      <w:footerReference w:type="default" r:id="rId29"/>
      <w:footerReference w:type="first" r:id="rId3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EF7A" w14:textId="77777777" w:rsidR="00C10FEE" w:rsidRDefault="00C10FEE">
      <w:r>
        <w:separator/>
      </w:r>
    </w:p>
  </w:endnote>
  <w:endnote w:type="continuationSeparator" w:id="0">
    <w:p w14:paraId="4C13A3A6" w14:textId="77777777" w:rsidR="00C10FEE" w:rsidRDefault="00C1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310E" w14:textId="3DFB094B" w:rsidR="00F14B40" w:rsidRDefault="00F14B4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EF488D">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3323" w14:textId="77777777" w:rsidR="00F14B40" w:rsidRDefault="00F14B4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6F58" w14:textId="77777777" w:rsidR="00C10FEE" w:rsidRDefault="00C10FEE">
      <w:r>
        <w:separator/>
      </w:r>
    </w:p>
  </w:footnote>
  <w:footnote w:type="continuationSeparator" w:id="0">
    <w:p w14:paraId="66AA5280" w14:textId="77777777" w:rsidR="00C10FEE" w:rsidRDefault="00C1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581E07"/>
    <w:multiLevelType w:val="hybridMultilevel"/>
    <w:tmpl w:val="319215BE"/>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FFFFFFFF">
      <w:start w:val="1"/>
      <w:numFmt w:val="bullet"/>
      <w:lvlText w:val="-"/>
      <w:lvlJc w:val="left"/>
      <w:pPr>
        <w:ind w:left="720" w:hanging="360"/>
      </w:pPr>
    </w:lvl>
    <w:lvl w:ilvl="8" w:tplc="FB98AAB2">
      <w:numFmt w:val="decimal"/>
      <w:lvlText w:val=""/>
      <w:lvlJc w:val="left"/>
    </w:lvl>
  </w:abstractNum>
  <w:abstractNum w:abstractNumId="4" w15:restartNumberingAfterBreak="0">
    <w:nsid w:val="078C2DEE"/>
    <w:multiLevelType w:val="hybridMultilevel"/>
    <w:tmpl w:val="9D08E20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00B08"/>
    <w:multiLevelType w:val="hybridMultilevel"/>
    <w:tmpl w:val="C8B2D76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E727E"/>
    <w:multiLevelType w:val="hybridMultilevel"/>
    <w:tmpl w:val="41466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892141"/>
    <w:multiLevelType w:val="hybridMultilevel"/>
    <w:tmpl w:val="F3C8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139495B"/>
    <w:multiLevelType w:val="hybridMultilevel"/>
    <w:tmpl w:val="FB9425A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52C3DA6"/>
    <w:multiLevelType w:val="hybridMultilevel"/>
    <w:tmpl w:val="35C4FE84"/>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515C61"/>
    <w:multiLevelType w:val="hybridMultilevel"/>
    <w:tmpl w:val="880CA1A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CA60FFC"/>
    <w:multiLevelType w:val="multilevel"/>
    <w:tmpl w:val="29C2795C"/>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9"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261E73B"/>
    <w:multiLevelType w:val="hybridMultilevel"/>
    <w:tmpl w:val="11228F0A"/>
    <w:lvl w:ilvl="0" w:tplc="F86A9A18">
      <w:start w:val="1"/>
      <w:numFmt w:val="bullet"/>
      <w:lvlText w:val=""/>
      <w:lvlJc w:val="left"/>
      <w:pPr>
        <w:ind w:left="720" w:hanging="360"/>
      </w:pPr>
      <w:rPr>
        <w:rFonts w:ascii="Symbol" w:hAnsi="Symbol" w:hint="default"/>
      </w:rPr>
    </w:lvl>
    <w:lvl w:ilvl="1" w:tplc="38C67F20">
      <w:start w:val="1"/>
      <w:numFmt w:val="bullet"/>
      <w:lvlText w:val="o"/>
      <w:lvlJc w:val="left"/>
      <w:pPr>
        <w:ind w:left="1440" w:hanging="360"/>
      </w:pPr>
      <w:rPr>
        <w:rFonts w:ascii="Courier New" w:hAnsi="Courier New" w:hint="default"/>
      </w:rPr>
    </w:lvl>
    <w:lvl w:ilvl="2" w:tplc="54C8FBF4">
      <w:start w:val="1"/>
      <w:numFmt w:val="bullet"/>
      <w:lvlText w:val=""/>
      <w:lvlJc w:val="left"/>
      <w:pPr>
        <w:ind w:left="2160" w:hanging="360"/>
      </w:pPr>
      <w:rPr>
        <w:rFonts w:ascii="Wingdings" w:hAnsi="Wingdings" w:hint="default"/>
      </w:rPr>
    </w:lvl>
    <w:lvl w:ilvl="3" w:tplc="71F2C7BC">
      <w:start w:val="1"/>
      <w:numFmt w:val="bullet"/>
      <w:lvlText w:val=""/>
      <w:lvlJc w:val="left"/>
      <w:pPr>
        <w:ind w:left="2880" w:hanging="360"/>
      </w:pPr>
      <w:rPr>
        <w:rFonts w:ascii="Symbol" w:hAnsi="Symbol" w:hint="default"/>
      </w:rPr>
    </w:lvl>
    <w:lvl w:ilvl="4" w:tplc="0FE07430">
      <w:start w:val="1"/>
      <w:numFmt w:val="bullet"/>
      <w:lvlText w:val="o"/>
      <w:lvlJc w:val="left"/>
      <w:pPr>
        <w:ind w:left="3600" w:hanging="360"/>
      </w:pPr>
      <w:rPr>
        <w:rFonts w:ascii="Courier New" w:hAnsi="Courier New" w:hint="default"/>
      </w:rPr>
    </w:lvl>
    <w:lvl w:ilvl="5" w:tplc="ECDA2344">
      <w:start w:val="1"/>
      <w:numFmt w:val="bullet"/>
      <w:lvlText w:val=""/>
      <w:lvlJc w:val="left"/>
      <w:pPr>
        <w:ind w:left="4320" w:hanging="360"/>
      </w:pPr>
      <w:rPr>
        <w:rFonts w:ascii="Wingdings" w:hAnsi="Wingdings" w:hint="default"/>
      </w:rPr>
    </w:lvl>
    <w:lvl w:ilvl="6" w:tplc="425C19FC">
      <w:start w:val="1"/>
      <w:numFmt w:val="bullet"/>
      <w:lvlText w:val=""/>
      <w:lvlJc w:val="left"/>
      <w:pPr>
        <w:ind w:left="5040" w:hanging="360"/>
      </w:pPr>
      <w:rPr>
        <w:rFonts w:ascii="Symbol" w:hAnsi="Symbol" w:hint="default"/>
      </w:rPr>
    </w:lvl>
    <w:lvl w:ilvl="7" w:tplc="31363D3A">
      <w:start w:val="1"/>
      <w:numFmt w:val="bullet"/>
      <w:lvlText w:val="o"/>
      <w:lvlJc w:val="left"/>
      <w:pPr>
        <w:ind w:left="5760" w:hanging="360"/>
      </w:pPr>
      <w:rPr>
        <w:rFonts w:ascii="Courier New" w:hAnsi="Courier New" w:hint="default"/>
      </w:rPr>
    </w:lvl>
    <w:lvl w:ilvl="8" w:tplc="25E880AC">
      <w:start w:val="1"/>
      <w:numFmt w:val="bullet"/>
      <w:lvlText w:val=""/>
      <w:lvlJc w:val="left"/>
      <w:pPr>
        <w:ind w:left="6480" w:hanging="360"/>
      </w:pPr>
      <w:rPr>
        <w:rFonts w:ascii="Wingdings" w:hAnsi="Wingdings" w:hint="default"/>
      </w:rPr>
    </w:lvl>
  </w:abstractNum>
  <w:abstractNum w:abstractNumId="22"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4BC0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0"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5C54EA"/>
    <w:multiLevelType w:val="hybridMultilevel"/>
    <w:tmpl w:val="C2DCF89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C134578"/>
    <w:multiLevelType w:val="hybridMultilevel"/>
    <w:tmpl w:val="9C7CD26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67E41"/>
    <w:multiLevelType w:val="hybridMultilevel"/>
    <w:tmpl w:val="B15CCE5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006012">
    <w:abstractNumId w:val="2"/>
  </w:num>
  <w:num w:numId="2" w16cid:durableId="555775677">
    <w:abstractNumId w:val="31"/>
  </w:num>
  <w:num w:numId="3" w16cid:durableId="1209298521">
    <w:abstractNumId w:val="0"/>
    <w:lvlOverride w:ilvl="0">
      <w:lvl w:ilvl="0">
        <w:start w:val="1"/>
        <w:numFmt w:val="bullet"/>
        <w:lvlText w:val="-"/>
        <w:legacy w:legacy="1" w:legacySpace="0" w:legacyIndent="360"/>
        <w:lvlJc w:val="left"/>
        <w:pPr>
          <w:ind w:left="360" w:hanging="360"/>
        </w:pPr>
      </w:lvl>
    </w:lvlOverride>
  </w:num>
  <w:num w:numId="4" w16cid:durableId="8029618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00446020">
    <w:abstractNumId w:val="33"/>
  </w:num>
  <w:num w:numId="6" w16cid:durableId="1246232887">
    <w:abstractNumId w:val="29"/>
  </w:num>
  <w:num w:numId="7" w16cid:durableId="1977567360">
    <w:abstractNumId w:val="20"/>
  </w:num>
  <w:num w:numId="8" w16cid:durableId="814637572">
    <w:abstractNumId w:val="25"/>
  </w:num>
  <w:num w:numId="9" w16cid:durableId="254674066">
    <w:abstractNumId w:val="40"/>
  </w:num>
  <w:num w:numId="10" w16cid:durableId="868957031">
    <w:abstractNumId w:val="1"/>
  </w:num>
  <w:num w:numId="11" w16cid:durableId="73940412">
    <w:abstractNumId w:val="35"/>
  </w:num>
  <w:num w:numId="12" w16cid:durableId="1796867080">
    <w:abstractNumId w:val="23"/>
  </w:num>
  <w:num w:numId="13" w16cid:durableId="1228950967">
    <w:abstractNumId w:val="12"/>
  </w:num>
  <w:num w:numId="14" w16cid:durableId="1151096152">
    <w:abstractNumId w:val="6"/>
  </w:num>
  <w:num w:numId="15" w16cid:durableId="1856768028">
    <w:abstractNumId w:val="0"/>
    <w:lvlOverride w:ilvl="0">
      <w:lvl w:ilvl="0">
        <w:start w:val="1"/>
        <w:numFmt w:val="bullet"/>
        <w:lvlText w:val="-"/>
        <w:legacy w:legacy="1" w:legacySpace="0" w:legacyIndent="360"/>
        <w:lvlJc w:val="left"/>
        <w:pPr>
          <w:ind w:left="360" w:hanging="360"/>
        </w:pPr>
      </w:lvl>
    </w:lvlOverride>
  </w:num>
  <w:num w:numId="16" w16cid:durableId="494995311">
    <w:abstractNumId w:val="36"/>
  </w:num>
  <w:num w:numId="17" w16cid:durableId="2113208346">
    <w:abstractNumId w:val="26"/>
  </w:num>
  <w:num w:numId="18" w16cid:durableId="729888396">
    <w:abstractNumId w:val="28"/>
  </w:num>
  <w:num w:numId="19" w16cid:durableId="1540555416">
    <w:abstractNumId w:val="43"/>
  </w:num>
  <w:num w:numId="20" w16cid:durableId="154490109">
    <w:abstractNumId w:val="30"/>
  </w:num>
  <w:num w:numId="21" w16cid:durableId="72942821">
    <w:abstractNumId w:val="37"/>
  </w:num>
  <w:num w:numId="22" w16cid:durableId="1493833861">
    <w:abstractNumId w:val="34"/>
  </w:num>
  <w:num w:numId="23" w16cid:durableId="1797526994">
    <w:abstractNumId w:val="19"/>
  </w:num>
  <w:num w:numId="24" w16cid:durableId="863325169">
    <w:abstractNumId w:val="8"/>
  </w:num>
  <w:num w:numId="25" w16cid:durableId="2119792109">
    <w:abstractNumId w:val="9"/>
  </w:num>
  <w:num w:numId="26" w16cid:durableId="384178700">
    <w:abstractNumId w:val="7"/>
  </w:num>
  <w:num w:numId="27" w16cid:durableId="1461076011">
    <w:abstractNumId w:val="24"/>
  </w:num>
  <w:num w:numId="28" w16cid:durableId="12268979">
    <w:abstractNumId w:val="45"/>
  </w:num>
  <w:num w:numId="29" w16cid:durableId="1360550342">
    <w:abstractNumId w:val="18"/>
  </w:num>
  <w:num w:numId="30" w16cid:durableId="282156646">
    <w:abstractNumId w:val="27"/>
  </w:num>
  <w:num w:numId="31" w16cid:durableId="660930627">
    <w:abstractNumId w:val="11"/>
  </w:num>
  <w:num w:numId="32" w16cid:durableId="561865016">
    <w:abstractNumId w:val="38"/>
  </w:num>
  <w:num w:numId="33" w16cid:durableId="545025276">
    <w:abstractNumId w:val="5"/>
  </w:num>
  <w:num w:numId="34" w16cid:durableId="50616095">
    <w:abstractNumId w:val="4"/>
  </w:num>
  <w:num w:numId="35" w16cid:durableId="1003701251">
    <w:abstractNumId w:val="3"/>
  </w:num>
  <w:num w:numId="36" w16cid:durableId="25913219">
    <w:abstractNumId w:val="39"/>
  </w:num>
  <w:num w:numId="37" w16cid:durableId="1270552264">
    <w:abstractNumId w:val="22"/>
  </w:num>
  <w:num w:numId="38" w16cid:durableId="1772120154">
    <w:abstractNumId w:val="17"/>
  </w:num>
  <w:num w:numId="39" w16cid:durableId="327832411">
    <w:abstractNumId w:val="32"/>
  </w:num>
  <w:num w:numId="40" w16cid:durableId="69161047">
    <w:abstractNumId w:val="42"/>
  </w:num>
  <w:num w:numId="41" w16cid:durableId="585268753">
    <w:abstractNumId w:val="14"/>
  </w:num>
  <w:num w:numId="42" w16cid:durableId="1668513434">
    <w:abstractNumId w:val="15"/>
  </w:num>
  <w:num w:numId="43" w16cid:durableId="1098646328">
    <w:abstractNumId w:val="21"/>
  </w:num>
  <w:num w:numId="44" w16cid:durableId="1674185087">
    <w:abstractNumId w:val="10"/>
  </w:num>
  <w:num w:numId="45" w16cid:durableId="1347364540">
    <w:abstractNumId w:val="16"/>
  </w:num>
  <w:num w:numId="46" w16cid:durableId="1088117718">
    <w:abstractNumId w:val="44"/>
  </w:num>
  <w:num w:numId="47" w16cid:durableId="998117841">
    <w:abstractNumId w:val="13"/>
  </w:num>
  <w:num w:numId="48" w16cid:durableId="16386786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it-IT"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de-CH" w:vendorID="64" w:dllVersion="6" w:nlCheck="1" w:checkStyle="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nb-NO"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4096"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activeWritingStyle w:appName="MSWord" w:lang="de-CH" w:vendorID="64" w:dllVersion="0" w:nlCheck="1" w:checkStyle="0"/>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nb-NO" w:vendorID="64" w:dllVersion="0" w:nlCheck="1" w:checkStyle="0"/>
  <w:activeWritingStyle w:appName="MSWord" w:lang="pl-PL"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866"/>
    <w:rsid w:val="00000D62"/>
    <w:rsid w:val="00001587"/>
    <w:rsid w:val="00003450"/>
    <w:rsid w:val="0000362A"/>
    <w:rsid w:val="00004E07"/>
    <w:rsid w:val="00005701"/>
    <w:rsid w:val="00007293"/>
    <w:rsid w:val="00007528"/>
    <w:rsid w:val="00010156"/>
    <w:rsid w:val="0001164F"/>
    <w:rsid w:val="000127D4"/>
    <w:rsid w:val="0001297A"/>
    <w:rsid w:val="00012A86"/>
    <w:rsid w:val="00013049"/>
    <w:rsid w:val="00014869"/>
    <w:rsid w:val="000150D3"/>
    <w:rsid w:val="000153EB"/>
    <w:rsid w:val="000166C1"/>
    <w:rsid w:val="0001676E"/>
    <w:rsid w:val="00016A48"/>
    <w:rsid w:val="00017315"/>
    <w:rsid w:val="0001763F"/>
    <w:rsid w:val="00017DC0"/>
    <w:rsid w:val="0002006B"/>
    <w:rsid w:val="0002098C"/>
    <w:rsid w:val="00020AE8"/>
    <w:rsid w:val="00021985"/>
    <w:rsid w:val="00023927"/>
    <w:rsid w:val="00024B9C"/>
    <w:rsid w:val="00024C49"/>
    <w:rsid w:val="00025D37"/>
    <w:rsid w:val="00025EBE"/>
    <w:rsid w:val="00026BF2"/>
    <w:rsid w:val="000271F6"/>
    <w:rsid w:val="0002727A"/>
    <w:rsid w:val="000277C9"/>
    <w:rsid w:val="00030445"/>
    <w:rsid w:val="000314AF"/>
    <w:rsid w:val="00031532"/>
    <w:rsid w:val="000316B3"/>
    <w:rsid w:val="000318C7"/>
    <w:rsid w:val="00032446"/>
    <w:rsid w:val="00033BF1"/>
    <w:rsid w:val="00033FDB"/>
    <w:rsid w:val="000344F6"/>
    <w:rsid w:val="0003492D"/>
    <w:rsid w:val="00036523"/>
    <w:rsid w:val="00040174"/>
    <w:rsid w:val="00040AF9"/>
    <w:rsid w:val="000416A3"/>
    <w:rsid w:val="00041885"/>
    <w:rsid w:val="00041B20"/>
    <w:rsid w:val="00042263"/>
    <w:rsid w:val="000426FD"/>
    <w:rsid w:val="00042F24"/>
    <w:rsid w:val="00043505"/>
    <w:rsid w:val="000436A1"/>
    <w:rsid w:val="00044042"/>
    <w:rsid w:val="00044845"/>
    <w:rsid w:val="000456EE"/>
    <w:rsid w:val="00046B05"/>
    <w:rsid w:val="000474D2"/>
    <w:rsid w:val="000479C5"/>
    <w:rsid w:val="00047B9A"/>
    <w:rsid w:val="00047CE9"/>
    <w:rsid w:val="00050C86"/>
    <w:rsid w:val="00050DFD"/>
    <w:rsid w:val="000537E4"/>
    <w:rsid w:val="00053809"/>
    <w:rsid w:val="00053914"/>
    <w:rsid w:val="00054756"/>
    <w:rsid w:val="0005566E"/>
    <w:rsid w:val="00055AD6"/>
    <w:rsid w:val="000560C5"/>
    <w:rsid w:val="00056C49"/>
    <w:rsid w:val="00056FE0"/>
    <w:rsid w:val="000574D2"/>
    <w:rsid w:val="00057A60"/>
    <w:rsid w:val="000603C8"/>
    <w:rsid w:val="000608A4"/>
    <w:rsid w:val="00060933"/>
    <w:rsid w:val="00060AA1"/>
    <w:rsid w:val="00060C4E"/>
    <w:rsid w:val="00060E7A"/>
    <w:rsid w:val="00060EF5"/>
    <w:rsid w:val="00061BB7"/>
    <w:rsid w:val="00062770"/>
    <w:rsid w:val="000631FD"/>
    <w:rsid w:val="00064845"/>
    <w:rsid w:val="00064AD4"/>
    <w:rsid w:val="000653FD"/>
    <w:rsid w:val="0006588B"/>
    <w:rsid w:val="00065D29"/>
    <w:rsid w:val="00065E90"/>
    <w:rsid w:val="00066230"/>
    <w:rsid w:val="00070169"/>
    <w:rsid w:val="00070CED"/>
    <w:rsid w:val="00070D31"/>
    <w:rsid w:val="00071B33"/>
    <w:rsid w:val="00071EB2"/>
    <w:rsid w:val="00071F8A"/>
    <w:rsid w:val="00072320"/>
    <w:rsid w:val="0007250B"/>
    <w:rsid w:val="00072A2D"/>
    <w:rsid w:val="00073717"/>
    <w:rsid w:val="00073BE8"/>
    <w:rsid w:val="00073E04"/>
    <w:rsid w:val="000741B4"/>
    <w:rsid w:val="00074A8D"/>
    <w:rsid w:val="0007628D"/>
    <w:rsid w:val="00076B34"/>
    <w:rsid w:val="000775DF"/>
    <w:rsid w:val="00077E00"/>
    <w:rsid w:val="00080973"/>
    <w:rsid w:val="000810A2"/>
    <w:rsid w:val="00081599"/>
    <w:rsid w:val="00081DAB"/>
    <w:rsid w:val="000827A9"/>
    <w:rsid w:val="00082A79"/>
    <w:rsid w:val="00083544"/>
    <w:rsid w:val="00084274"/>
    <w:rsid w:val="000843CC"/>
    <w:rsid w:val="0008461A"/>
    <w:rsid w:val="00086D81"/>
    <w:rsid w:val="00086F5F"/>
    <w:rsid w:val="00090977"/>
    <w:rsid w:val="00090DF3"/>
    <w:rsid w:val="000912FC"/>
    <w:rsid w:val="000913C9"/>
    <w:rsid w:val="000919B3"/>
    <w:rsid w:val="0009288E"/>
    <w:rsid w:val="0009351E"/>
    <w:rsid w:val="0009479A"/>
    <w:rsid w:val="00095E44"/>
    <w:rsid w:val="000967B5"/>
    <w:rsid w:val="00096D8D"/>
    <w:rsid w:val="0009755A"/>
    <w:rsid w:val="000975C5"/>
    <w:rsid w:val="00097F43"/>
    <w:rsid w:val="000A0573"/>
    <w:rsid w:val="000A061F"/>
    <w:rsid w:val="000A0A5A"/>
    <w:rsid w:val="000A0AF3"/>
    <w:rsid w:val="000A0AFE"/>
    <w:rsid w:val="000A1232"/>
    <w:rsid w:val="000A22C1"/>
    <w:rsid w:val="000A299A"/>
    <w:rsid w:val="000A3D2C"/>
    <w:rsid w:val="000A48BC"/>
    <w:rsid w:val="000A6545"/>
    <w:rsid w:val="000A697C"/>
    <w:rsid w:val="000A738F"/>
    <w:rsid w:val="000A7898"/>
    <w:rsid w:val="000A79FF"/>
    <w:rsid w:val="000B0097"/>
    <w:rsid w:val="000B0251"/>
    <w:rsid w:val="000B101F"/>
    <w:rsid w:val="000B1F4B"/>
    <w:rsid w:val="000B1FA0"/>
    <w:rsid w:val="000B25D6"/>
    <w:rsid w:val="000B2BA4"/>
    <w:rsid w:val="000B2F27"/>
    <w:rsid w:val="000B2F58"/>
    <w:rsid w:val="000B37A8"/>
    <w:rsid w:val="000B3890"/>
    <w:rsid w:val="000B38CB"/>
    <w:rsid w:val="000B42DE"/>
    <w:rsid w:val="000B51D9"/>
    <w:rsid w:val="000B5B9B"/>
    <w:rsid w:val="000B65FF"/>
    <w:rsid w:val="000B7A9C"/>
    <w:rsid w:val="000C0750"/>
    <w:rsid w:val="000C1DE0"/>
    <w:rsid w:val="000C1E47"/>
    <w:rsid w:val="000C2DEC"/>
    <w:rsid w:val="000C308F"/>
    <w:rsid w:val="000C44E9"/>
    <w:rsid w:val="000C4758"/>
    <w:rsid w:val="000C5A4E"/>
    <w:rsid w:val="000C5B01"/>
    <w:rsid w:val="000C5BEC"/>
    <w:rsid w:val="000C6129"/>
    <w:rsid w:val="000C635D"/>
    <w:rsid w:val="000C6C3A"/>
    <w:rsid w:val="000C7953"/>
    <w:rsid w:val="000C7AE7"/>
    <w:rsid w:val="000C7F49"/>
    <w:rsid w:val="000D001B"/>
    <w:rsid w:val="000D05DC"/>
    <w:rsid w:val="000D0ADE"/>
    <w:rsid w:val="000D1090"/>
    <w:rsid w:val="000D1372"/>
    <w:rsid w:val="000D19E9"/>
    <w:rsid w:val="000D1AEE"/>
    <w:rsid w:val="000D1F4F"/>
    <w:rsid w:val="000D2A06"/>
    <w:rsid w:val="000D4B79"/>
    <w:rsid w:val="000D4D07"/>
    <w:rsid w:val="000D4F76"/>
    <w:rsid w:val="000D552B"/>
    <w:rsid w:val="000D5D3A"/>
    <w:rsid w:val="000D5EA4"/>
    <w:rsid w:val="000D6750"/>
    <w:rsid w:val="000D6AD6"/>
    <w:rsid w:val="000D7535"/>
    <w:rsid w:val="000E0F52"/>
    <w:rsid w:val="000E11B0"/>
    <w:rsid w:val="000E165D"/>
    <w:rsid w:val="000E1BAF"/>
    <w:rsid w:val="000E20D0"/>
    <w:rsid w:val="000E223E"/>
    <w:rsid w:val="000E2491"/>
    <w:rsid w:val="000E253B"/>
    <w:rsid w:val="000E2E7D"/>
    <w:rsid w:val="000E2EA9"/>
    <w:rsid w:val="000E399B"/>
    <w:rsid w:val="000E46A3"/>
    <w:rsid w:val="000E4A90"/>
    <w:rsid w:val="000E4E88"/>
    <w:rsid w:val="000E5726"/>
    <w:rsid w:val="000E58A7"/>
    <w:rsid w:val="000E654E"/>
    <w:rsid w:val="000E6C94"/>
    <w:rsid w:val="000E6DB9"/>
    <w:rsid w:val="000E7426"/>
    <w:rsid w:val="000E7CB8"/>
    <w:rsid w:val="000F1BB2"/>
    <w:rsid w:val="000F259B"/>
    <w:rsid w:val="000F31CD"/>
    <w:rsid w:val="000F3B27"/>
    <w:rsid w:val="000F3F94"/>
    <w:rsid w:val="000F6039"/>
    <w:rsid w:val="000F7DF7"/>
    <w:rsid w:val="00100822"/>
    <w:rsid w:val="0010160D"/>
    <w:rsid w:val="0010277F"/>
    <w:rsid w:val="0010283F"/>
    <w:rsid w:val="001029F0"/>
    <w:rsid w:val="00102F65"/>
    <w:rsid w:val="00103501"/>
    <w:rsid w:val="001037FE"/>
    <w:rsid w:val="00103B2D"/>
    <w:rsid w:val="00103CD2"/>
    <w:rsid w:val="00104037"/>
    <w:rsid w:val="00104061"/>
    <w:rsid w:val="00104610"/>
    <w:rsid w:val="00104AE8"/>
    <w:rsid w:val="00104D21"/>
    <w:rsid w:val="001051B1"/>
    <w:rsid w:val="001051C5"/>
    <w:rsid w:val="001052C2"/>
    <w:rsid w:val="001066AD"/>
    <w:rsid w:val="00107236"/>
    <w:rsid w:val="00107495"/>
    <w:rsid w:val="00107CFE"/>
    <w:rsid w:val="001101A2"/>
    <w:rsid w:val="00110497"/>
    <w:rsid w:val="001106F7"/>
    <w:rsid w:val="001108A9"/>
    <w:rsid w:val="00110964"/>
    <w:rsid w:val="00111211"/>
    <w:rsid w:val="00111997"/>
    <w:rsid w:val="00111D60"/>
    <w:rsid w:val="00112EDA"/>
    <w:rsid w:val="00114174"/>
    <w:rsid w:val="00114B98"/>
    <w:rsid w:val="001158C3"/>
    <w:rsid w:val="001169F6"/>
    <w:rsid w:val="00117C1D"/>
    <w:rsid w:val="001200AF"/>
    <w:rsid w:val="00120AAE"/>
    <w:rsid w:val="00122D75"/>
    <w:rsid w:val="00122FE2"/>
    <w:rsid w:val="00123688"/>
    <w:rsid w:val="00124140"/>
    <w:rsid w:val="0012646E"/>
    <w:rsid w:val="00127F47"/>
    <w:rsid w:val="00130D4D"/>
    <w:rsid w:val="001318D2"/>
    <w:rsid w:val="00131BD0"/>
    <w:rsid w:val="00131F8C"/>
    <w:rsid w:val="0013236D"/>
    <w:rsid w:val="00132820"/>
    <w:rsid w:val="0013307B"/>
    <w:rsid w:val="0013339F"/>
    <w:rsid w:val="00133572"/>
    <w:rsid w:val="001337D8"/>
    <w:rsid w:val="0013412D"/>
    <w:rsid w:val="001349D2"/>
    <w:rsid w:val="00135359"/>
    <w:rsid w:val="001358B8"/>
    <w:rsid w:val="00136687"/>
    <w:rsid w:val="00136D7A"/>
    <w:rsid w:val="001400A0"/>
    <w:rsid w:val="001408FC"/>
    <w:rsid w:val="00140D9B"/>
    <w:rsid w:val="00140E08"/>
    <w:rsid w:val="00141155"/>
    <w:rsid w:val="00141470"/>
    <w:rsid w:val="00141540"/>
    <w:rsid w:val="001436CA"/>
    <w:rsid w:val="001437B7"/>
    <w:rsid w:val="00143A66"/>
    <w:rsid w:val="001449D2"/>
    <w:rsid w:val="001449DF"/>
    <w:rsid w:val="0014569B"/>
    <w:rsid w:val="00145770"/>
    <w:rsid w:val="001470E0"/>
    <w:rsid w:val="0014783E"/>
    <w:rsid w:val="00150060"/>
    <w:rsid w:val="00151DEE"/>
    <w:rsid w:val="00152710"/>
    <w:rsid w:val="00152BAE"/>
    <w:rsid w:val="0015357A"/>
    <w:rsid w:val="00154C69"/>
    <w:rsid w:val="00155465"/>
    <w:rsid w:val="0015704C"/>
    <w:rsid w:val="0015719E"/>
    <w:rsid w:val="001577A6"/>
    <w:rsid w:val="00157C44"/>
    <w:rsid w:val="00161701"/>
    <w:rsid w:val="00161E87"/>
    <w:rsid w:val="0016423C"/>
    <w:rsid w:val="0016566C"/>
    <w:rsid w:val="00165B70"/>
    <w:rsid w:val="00165CCC"/>
    <w:rsid w:val="00165E6A"/>
    <w:rsid w:val="0016612D"/>
    <w:rsid w:val="00166E59"/>
    <w:rsid w:val="00166EF7"/>
    <w:rsid w:val="001679A6"/>
    <w:rsid w:val="00170BFA"/>
    <w:rsid w:val="001721F5"/>
    <w:rsid w:val="00172372"/>
    <w:rsid w:val="001724DA"/>
    <w:rsid w:val="00172766"/>
    <w:rsid w:val="00172785"/>
    <w:rsid w:val="001727F0"/>
    <w:rsid w:val="00172AED"/>
    <w:rsid w:val="00172B06"/>
    <w:rsid w:val="00172D18"/>
    <w:rsid w:val="0017327F"/>
    <w:rsid w:val="0017347E"/>
    <w:rsid w:val="00173590"/>
    <w:rsid w:val="00175271"/>
    <w:rsid w:val="001752D8"/>
    <w:rsid w:val="00175931"/>
    <w:rsid w:val="0017678E"/>
    <w:rsid w:val="00176B25"/>
    <w:rsid w:val="00177EDF"/>
    <w:rsid w:val="00180DDF"/>
    <w:rsid w:val="0018188F"/>
    <w:rsid w:val="0018237C"/>
    <w:rsid w:val="0018238B"/>
    <w:rsid w:val="00182677"/>
    <w:rsid w:val="001827BE"/>
    <w:rsid w:val="00182A31"/>
    <w:rsid w:val="00182EA6"/>
    <w:rsid w:val="00183419"/>
    <w:rsid w:val="001836EC"/>
    <w:rsid w:val="0018394A"/>
    <w:rsid w:val="00184C2A"/>
    <w:rsid w:val="00184DCC"/>
    <w:rsid w:val="0018503C"/>
    <w:rsid w:val="00186472"/>
    <w:rsid w:val="00186A9D"/>
    <w:rsid w:val="001874A6"/>
    <w:rsid w:val="0018765B"/>
    <w:rsid w:val="00187BA9"/>
    <w:rsid w:val="0019001C"/>
    <w:rsid w:val="00190913"/>
    <w:rsid w:val="00190BB8"/>
    <w:rsid w:val="00190C7D"/>
    <w:rsid w:val="00191D6A"/>
    <w:rsid w:val="001925BC"/>
    <w:rsid w:val="00192A60"/>
    <w:rsid w:val="001930C1"/>
    <w:rsid w:val="001937C2"/>
    <w:rsid w:val="00193DD3"/>
    <w:rsid w:val="00194916"/>
    <w:rsid w:val="00194A60"/>
    <w:rsid w:val="001958DE"/>
    <w:rsid w:val="00195CDE"/>
    <w:rsid w:val="00195F65"/>
    <w:rsid w:val="001965A7"/>
    <w:rsid w:val="001966C6"/>
    <w:rsid w:val="00196B18"/>
    <w:rsid w:val="00197A6E"/>
    <w:rsid w:val="00197C87"/>
    <w:rsid w:val="001A0427"/>
    <w:rsid w:val="001A07E2"/>
    <w:rsid w:val="001A0FDB"/>
    <w:rsid w:val="001A1226"/>
    <w:rsid w:val="001A1328"/>
    <w:rsid w:val="001A1458"/>
    <w:rsid w:val="001A1FAF"/>
    <w:rsid w:val="001A2018"/>
    <w:rsid w:val="001A21D6"/>
    <w:rsid w:val="001A2429"/>
    <w:rsid w:val="001A56F1"/>
    <w:rsid w:val="001A6656"/>
    <w:rsid w:val="001A6C51"/>
    <w:rsid w:val="001A6E00"/>
    <w:rsid w:val="001A701D"/>
    <w:rsid w:val="001A7F69"/>
    <w:rsid w:val="001B01C8"/>
    <w:rsid w:val="001B084E"/>
    <w:rsid w:val="001B0A97"/>
    <w:rsid w:val="001B0B52"/>
    <w:rsid w:val="001B11B1"/>
    <w:rsid w:val="001B13F6"/>
    <w:rsid w:val="001B141F"/>
    <w:rsid w:val="001B15A5"/>
    <w:rsid w:val="001B1747"/>
    <w:rsid w:val="001B1E14"/>
    <w:rsid w:val="001B2D44"/>
    <w:rsid w:val="001B3C43"/>
    <w:rsid w:val="001B43CB"/>
    <w:rsid w:val="001B5DA3"/>
    <w:rsid w:val="001B6427"/>
    <w:rsid w:val="001B752A"/>
    <w:rsid w:val="001C02CA"/>
    <w:rsid w:val="001C1239"/>
    <w:rsid w:val="001C12FB"/>
    <w:rsid w:val="001C15F5"/>
    <w:rsid w:val="001C18EA"/>
    <w:rsid w:val="001C1A44"/>
    <w:rsid w:val="001C1B3A"/>
    <w:rsid w:val="001C1E55"/>
    <w:rsid w:val="001C2B34"/>
    <w:rsid w:val="001C32ED"/>
    <w:rsid w:val="001C35E9"/>
    <w:rsid w:val="001C36BD"/>
    <w:rsid w:val="001C3733"/>
    <w:rsid w:val="001C49B3"/>
    <w:rsid w:val="001C531B"/>
    <w:rsid w:val="001C5842"/>
    <w:rsid w:val="001C5854"/>
    <w:rsid w:val="001C5B30"/>
    <w:rsid w:val="001C6AD8"/>
    <w:rsid w:val="001D06ED"/>
    <w:rsid w:val="001D2413"/>
    <w:rsid w:val="001D35FA"/>
    <w:rsid w:val="001D3C05"/>
    <w:rsid w:val="001D3E79"/>
    <w:rsid w:val="001D40AB"/>
    <w:rsid w:val="001D4514"/>
    <w:rsid w:val="001D491C"/>
    <w:rsid w:val="001D5175"/>
    <w:rsid w:val="001D55C3"/>
    <w:rsid w:val="001D5CE9"/>
    <w:rsid w:val="001D6AF4"/>
    <w:rsid w:val="001D6CDB"/>
    <w:rsid w:val="001D7317"/>
    <w:rsid w:val="001D7497"/>
    <w:rsid w:val="001D7794"/>
    <w:rsid w:val="001E0CC1"/>
    <w:rsid w:val="001E136A"/>
    <w:rsid w:val="001E141A"/>
    <w:rsid w:val="001E1C10"/>
    <w:rsid w:val="001E278C"/>
    <w:rsid w:val="001E282B"/>
    <w:rsid w:val="001E28B7"/>
    <w:rsid w:val="001E2CD2"/>
    <w:rsid w:val="001E2D95"/>
    <w:rsid w:val="001E3696"/>
    <w:rsid w:val="001E3BD8"/>
    <w:rsid w:val="001E3CC0"/>
    <w:rsid w:val="001E3CF8"/>
    <w:rsid w:val="001E3D40"/>
    <w:rsid w:val="001E3EB9"/>
    <w:rsid w:val="001E4791"/>
    <w:rsid w:val="001E4C46"/>
    <w:rsid w:val="001E5163"/>
    <w:rsid w:val="001E6284"/>
    <w:rsid w:val="001E77C3"/>
    <w:rsid w:val="001E7A19"/>
    <w:rsid w:val="001E7FEA"/>
    <w:rsid w:val="001F090B"/>
    <w:rsid w:val="001F0944"/>
    <w:rsid w:val="001F1450"/>
    <w:rsid w:val="001F180A"/>
    <w:rsid w:val="001F1A28"/>
    <w:rsid w:val="001F1AD0"/>
    <w:rsid w:val="001F1FD3"/>
    <w:rsid w:val="001F285C"/>
    <w:rsid w:val="001F35E8"/>
    <w:rsid w:val="001F4014"/>
    <w:rsid w:val="001F445E"/>
    <w:rsid w:val="001F4A9D"/>
    <w:rsid w:val="001F7253"/>
    <w:rsid w:val="001F72C9"/>
    <w:rsid w:val="001F78F5"/>
    <w:rsid w:val="001F7960"/>
    <w:rsid w:val="001F7FA1"/>
    <w:rsid w:val="002002CC"/>
    <w:rsid w:val="00201213"/>
    <w:rsid w:val="002014CB"/>
    <w:rsid w:val="00201565"/>
    <w:rsid w:val="0020165E"/>
    <w:rsid w:val="00201A65"/>
    <w:rsid w:val="00202481"/>
    <w:rsid w:val="00202C95"/>
    <w:rsid w:val="00202E50"/>
    <w:rsid w:val="00202EC3"/>
    <w:rsid w:val="0020300C"/>
    <w:rsid w:val="0020361C"/>
    <w:rsid w:val="002037C6"/>
    <w:rsid w:val="00203840"/>
    <w:rsid w:val="002038EF"/>
    <w:rsid w:val="0020433D"/>
    <w:rsid w:val="00205180"/>
    <w:rsid w:val="00205271"/>
    <w:rsid w:val="00205298"/>
    <w:rsid w:val="00205594"/>
    <w:rsid w:val="0020646B"/>
    <w:rsid w:val="00206AAE"/>
    <w:rsid w:val="0020750B"/>
    <w:rsid w:val="002077B2"/>
    <w:rsid w:val="00207F81"/>
    <w:rsid w:val="002109F4"/>
    <w:rsid w:val="00211FB8"/>
    <w:rsid w:val="00211FDA"/>
    <w:rsid w:val="00214031"/>
    <w:rsid w:val="0021577F"/>
    <w:rsid w:val="00215F39"/>
    <w:rsid w:val="002160C2"/>
    <w:rsid w:val="002171D3"/>
    <w:rsid w:val="00221F60"/>
    <w:rsid w:val="00222057"/>
    <w:rsid w:val="00222BB9"/>
    <w:rsid w:val="00222EAF"/>
    <w:rsid w:val="00223611"/>
    <w:rsid w:val="002236B2"/>
    <w:rsid w:val="002246FE"/>
    <w:rsid w:val="00224871"/>
    <w:rsid w:val="002258D6"/>
    <w:rsid w:val="002259D8"/>
    <w:rsid w:val="00225B71"/>
    <w:rsid w:val="0022651F"/>
    <w:rsid w:val="00226774"/>
    <w:rsid w:val="00226EBC"/>
    <w:rsid w:val="002274E7"/>
    <w:rsid w:val="002274FB"/>
    <w:rsid w:val="0022759D"/>
    <w:rsid w:val="002276C3"/>
    <w:rsid w:val="002309D2"/>
    <w:rsid w:val="00230ED5"/>
    <w:rsid w:val="0023213F"/>
    <w:rsid w:val="0023315B"/>
    <w:rsid w:val="002332CF"/>
    <w:rsid w:val="00233E50"/>
    <w:rsid w:val="0023435F"/>
    <w:rsid w:val="002347FE"/>
    <w:rsid w:val="0023497F"/>
    <w:rsid w:val="00236248"/>
    <w:rsid w:val="00236E23"/>
    <w:rsid w:val="0023729E"/>
    <w:rsid w:val="0023740E"/>
    <w:rsid w:val="00240B81"/>
    <w:rsid w:val="002415AF"/>
    <w:rsid w:val="0024178D"/>
    <w:rsid w:val="00241A5D"/>
    <w:rsid w:val="00241C64"/>
    <w:rsid w:val="0024392B"/>
    <w:rsid w:val="0024502A"/>
    <w:rsid w:val="002450C6"/>
    <w:rsid w:val="002458C0"/>
    <w:rsid w:val="00245DCF"/>
    <w:rsid w:val="0024638F"/>
    <w:rsid w:val="00246BB3"/>
    <w:rsid w:val="00246C65"/>
    <w:rsid w:val="0024702E"/>
    <w:rsid w:val="00250657"/>
    <w:rsid w:val="00251894"/>
    <w:rsid w:val="00252031"/>
    <w:rsid w:val="00252196"/>
    <w:rsid w:val="0025311B"/>
    <w:rsid w:val="00253899"/>
    <w:rsid w:val="002542A8"/>
    <w:rsid w:val="00254FF9"/>
    <w:rsid w:val="00256801"/>
    <w:rsid w:val="00256B69"/>
    <w:rsid w:val="0025728E"/>
    <w:rsid w:val="00257689"/>
    <w:rsid w:val="00257831"/>
    <w:rsid w:val="00260A11"/>
    <w:rsid w:val="00260CB3"/>
    <w:rsid w:val="0026147A"/>
    <w:rsid w:val="0026169A"/>
    <w:rsid w:val="00262756"/>
    <w:rsid w:val="00262763"/>
    <w:rsid w:val="0026462F"/>
    <w:rsid w:val="00264BEA"/>
    <w:rsid w:val="00265F4A"/>
    <w:rsid w:val="00266AFA"/>
    <w:rsid w:val="00266C53"/>
    <w:rsid w:val="0026755D"/>
    <w:rsid w:val="0026778F"/>
    <w:rsid w:val="002707B2"/>
    <w:rsid w:val="00270928"/>
    <w:rsid w:val="00271032"/>
    <w:rsid w:val="002714B0"/>
    <w:rsid w:val="0027153D"/>
    <w:rsid w:val="00272587"/>
    <w:rsid w:val="00273E3E"/>
    <w:rsid w:val="00274147"/>
    <w:rsid w:val="00274A91"/>
    <w:rsid w:val="00274F27"/>
    <w:rsid w:val="00275147"/>
    <w:rsid w:val="00275189"/>
    <w:rsid w:val="00275522"/>
    <w:rsid w:val="002756DC"/>
    <w:rsid w:val="002762A2"/>
    <w:rsid w:val="00276437"/>
    <w:rsid w:val="00277A37"/>
    <w:rsid w:val="00280151"/>
    <w:rsid w:val="0028063F"/>
    <w:rsid w:val="00280740"/>
    <w:rsid w:val="00280850"/>
    <w:rsid w:val="00280A6C"/>
    <w:rsid w:val="00280C62"/>
    <w:rsid w:val="00281E81"/>
    <w:rsid w:val="0028212C"/>
    <w:rsid w:val="00282B3D"/>
    <w:rsid w:val="00282D95"/>
    <w:rsid w:val="00283B02"/>
    <w:rsid w:val="00283C5D"/>
    <w:rsid w:val="00283D09"/>
    <w:rsid w:val="00284285"/>
    <w:rsid w:val="002844B0"/>
    <w:rsid w:val="002848CC"/>
    <w:rsid w:val="00284E38"/>
    <w:rsid w:val="00284F47"/>
    <w:rsid w:val="002856EE"/>
    <w:rsid w:val="00286322"/>
    <w:rsid w:val="002863D5"/>
    <w:rsid w:val="0028722E"/>
    <w:rsid w:val="00287764"/>
    <w:rsid w:val="00287797"/>
    <w:rsid w:val="00287941"/>
    <w:rsid w:val="0029009C"/>
    <w:rsid w:val="00291365"/>
    <w:rsid w:val="00292567"/>
    <w:rsid w:val="00293126"/>
    <w:rsid w:val="00293A53"/>
    <w:rsid w:val="002951FD"/>
    <w:rsid w:val="002952FE"/>
    <w:rsid w:val="00296C1F"/>
    <w:rsid w:val="00296C37"/>
    <w:rsid w:val="00296F28"/>
    <w:rsid w:val="00297186"/>
    <w:rsid w:val="00297BE0"/>
    <w:rsid w:val="002A0522"/>
    <w:rsid w:val="002A0635"/>
    <w:rsid w:val="002A11B9"/>
    <w:rsid w:val="002A15BB"/>
    <w:rsid w:val="002A16BE"/>
    <w:rsid w:val="002A18BC"/>
    <w:rsid w:val="002A1F9C"/>
    <w:rsid w:val="002A39F5"/>
    <w:rsid w:val="002A40D2"/>
    <w:rsid w:val="002A41E6"/>
    <w:rsid w:val="002A44C8"/>
    <w:rsid w:val="002A5E48"/>
    <w:rsid w:val="002A6E5E"/>
    <w:rsid w:val="002B0259"/>
    <w:rsid w:val="002B0455"/>
    <w:rsid w:val="002B2B69"/>
    <w:rsid w:val="002B2BEE"/>
    <w:rsid w:val="002B35C5"/>
    <w:rsid w:val="002B3783"/>
    <w:rsid w:val="002B3935"/>
    <w:rsid w:val="002B3F25"/>
    <w:rsid w:val="002B3FCE"/>
    <w:rsid w:val="002B3FD8"/>
    <w:rsid w:val="002B406A"/>
    <w:rsid w:val="002B4071"/>
    <w:rsid w:val="002B41D4"/>
    <w:rsid w:val="002B41F2"/>
    <w:rsid w:val="002B4367"/>
    <w:rsid w:val="002B543F"/>
    <w:rsid w:val="002B58D7"/>
    <w:rsid w:val="002B5C71"/>
    <w:rsid w:val="002B7D73"/>
    <w:rsid w:val="002C0170"/>
    <w:rsid w:val="002C06E3"/>
    <w:rsid w:val="002C0801"/>
    <w:rsid w:val="002C0C87"/>
    <w:rsid w:val="002C0DE8"/>
    <w:rsid w:val="002C10F9"/>
    <w:rsid w:val="002C1B42"/>
    <w:rsid w:val="002C2AC5"/>
    <w:rsid w:val="002C33B3"/>
    <w:rsid w:val="002C44B0"/>
    <w:rsid w:val="002C4979"/>
    <w:rsid w:val="002C4A44"/>
    <w:rsid w:val="002C4D09"/>
    <w:rsid w:val="002C4E07"/>
    <w:rsid w:val="002C73F2"/>
    <w:rsid w:val="002D0362"/>
    <w:rsid w:val="002D0586"/>
    <w:rsid w:val="002D1023"/>
    <w:rsid w:val="002D1234"/>
    <w:rsid w:val="002D1459"/>
    <w:rsid w:val="002D1470"/>
    <w:rsid w:val="002D1F2B"/>
    <w:rsid w:val="002D21CF"/>
    <w:rsid w:val="002D2484"/>
    <w:rsid w:val="002D30A5"/>
    <w:rsid w:val="002D4211"/>
    <w:rsid w:val="002D4705"/>
    <w:rsid w:val="002D4B9F"/>
    <w:rsid w:val="002D50B9"/>
    <w:rsid w:val="002D5B65"/>
    <w:rsid w:val="002D6396"/>
    <w:rsid w:val="002D68F9"/>
    <w:rsid w:val="002D705F"/>
    <w:rsid w:val="002D7E5E"/>
    <w:rsid w:val="002E053B"/>
    <w:rsid w:val="002E07EF"/>
    <w:rsid w:val="002E0D06"/>
    <w:rsid w:val="002E0E6F"/>
    <w:rsid w:val="002E1747"/>
    <w:rsid w:val="002E1810"/>
    <w:rsid w:val="002E247F"/>
    <w:rsid w:val="002E30BE"/>
    <w:rsid w:val="002E3E1F"/>
    <w:rsid w:val="002E42ED"/>
    <w:rsid w:val="002E4E21"/>
    <w:rsid w:val="002E4E94"/>
    <w:rsid w:val="002E5722"/>
    <w:rsid w:val="002E5E4B"/>
    <w:rsid w:val="002E6175"/>
    <w:rsid w:val="002E64A9"/>
    <w:rsid w:val="002E660F"/>
    <w:rsid w:val="002E690D"/>
    <w:rsid w:val="002E6CDA"/>
    <w:rsid w:val="002E747A"/>
    <w:rsid w:val="002E76AE"/>
    <w:rsid w:val="002E7A05"/>
    <w:rsid w:val="002E7BB7"/>
    <w:rsid w:val="002E7D47"/>
    <w:rsid w:val="002F1F28"/>
    <w:rsid w:val="002F2EF6"/>
    <w:rsid w:val="002F31EE"/>
    <w:rsid w:val="002F39C5"/>
    <w:rsid w:val="002F3C3D"/>
    <w:rsid w:val="002F43CA"/>
    <w:rsid w:val="002F57AA"/>
    <w:rsid w:val="002F5A45"/>
    <w:rsid w:val="002F5FB2"/>
    <w:rsid w:val="002F6CC6"/>
    <w:rsid w:val="002F701B"/>
    <w:rsid w:val="002F714C"/>
    <w:rsid w:val="002F76B8"/>
    <w:rsid w:val="002F77BF"/>
    <w:rsid w:val="003004A2"/>
    <w:rsid w:val="0030097E"/>
    <w:rsid w:val="0030193E"/>
    <w:rsid w:val="00302D4F"/>
    <w:rsid w:val="00303585"/>
    <w:rsid w:val="00303AC7"/>
    <w:rsid w:val="00303AEA"/>
    <w:rsid w:val="00303DD5"/>
    <w:rsid w:val="00303E62"/>
    <w:rsid w:val="003046F6"/>
    <w:rsid w:val="003052D2"/>
    <w:rsid w:val="00306203"/>
    <w:rsid w:val="00306C11"/>
    <w:rsid w:val="00307AB8"/>
    <w:rsid w:val="00307B74"/>
    <w:rsid w:val="00307C07"/>
    <w:rsid w:val="00310764"/>
    <w:rsid w:val="00310C08"/>
    <w:rsid w:val="003112ED"/>
    <w:rsid w:val="003113A1"/>
    <w:rsid w:val="00311D53"/>
    <w:rsid w:val="0031272E"/>
    <w:rsid w:val="003151AB"/>
    <w:rsid w:val="00316DB2"/>
    <w:rsid w:val="00317676"/>
    <w:rsid w:val="00317B80"/>
    <w:rsid w:val="00317CE9"/>
    <w:rsid w:val="00317DD0"/>
    <w:rsid w:val="00320203"/>
    <w:rsid w:val="00321EC0"/>
    <w:rsid w:val="00322002"/>
    <w:rsid w:val="003222ED"/>
    <w:rsid w:val="0032237F"/>
    <w:rsid w:val="00323605"/>
    <w:rsid w:val="00323B93"/>
    <w:rsid w:val="00324180"/>
    <w:rsid w:val="003247B0"/>
    <w:rsid w:val="003251BE"/>
    <w:rsid w:val="00325E81"/>
    <w:rsid w:val="00326948"/>
    <w:rsid w:val="00327825"/>
    <w:rsid w:val="00327CE4"/>
    <w:rsid w:val="003309F6"/>
    <w:rsid w:val="00332E68"/>
    <w:rsid w:val="003342FD"/>
    <w:rsid w:val="0033486D"/>
    <w:rsid w:val="00336433"/>
    <w:rsid w:val="003367C4"/>
    <w:rsid w:val="00336D8E"/>
    <w:rsid w:val="003376B3"/>
    <w:rsid w:val="00340550"/>
    <w:rsid w:val="00340B9F"/>
    <w:rsid w:val="00340DE2"/>
    <w:rsid w:val="00341C55"/>
    <w:rsid w:val="00342952"/>
    <w:rsid w:val="00343E76"/>
    <w:rsid w:val="00344BAA"/>
    <w:rsid w:val="00345F9C"/>
    <w:rsid w:val="00346099"/>
    <w:rsid w:val="00346A73"/>
    <w:rsid w:val="00347776"/>
    <w:rsid w:val="003478AE"/>
    <w:rsid w:val="00350377"/>
    <w:rsid w:val="00351A91"/>
    <w:rsid w:val="00351AD0"/>
    <w:rsid w:val="00351B5D"/>
    <w:rsid w:val="00351E59"/>
    <w:rsid w:val="00351E9F"/>
    <w:rsid w:val="003520C4"/>
    <w:rsid w:val="00352F7C"/>
    <w:rsid w:val="003533AE"/>
    <w:rsid w:val="003553AC"/>
    <w:rsid w:val="0035560B"/>
    <w:rsid w:val="00355E14"/>
    <w:rsid w:val="00355EFB"/>
    <w:rsid w:val="00356D6F"/>
    <w:rsid w:val="003571CF"/>
    <w:rsid w:val="003572C9"/>
    <w:rsid w:val="0035745E"/>
    <w:rsid w:val="00357CBC"/>
    <w:rsid w:val="00360136"/>
    <w:rsid w:val="0036035E"/>
    <w:rsid w:val="00361280"/>
    <w:rsid w:val="003615F1"/>
    <w:rsid w:val="00361A6E"/>
    <w:rsid w:val="003622E9"/>
    <w:rsid w:val="003628D4"/>
    <w:rsid w:val="00362EA3"/>
    <w:rsid w:val="00363780"/>
    <w:rsid w:val="00363D7F"/>
    <w:rsid w:val="00364DB7"/>
    <w:rsid w:val="00365913"/>
    <w:rsid w:val="0036798D"/>
    <w:rsid w:val="00367ABE"/>
    <w:rsid w:val="00367BBF"/>
    <w:rsid w:val="00367C66"/>
    <w:rsid w:val="003700B2"/>
    <w:rsid w:val="00370186"/>
    <w:rsid w:val="0037071C"/>
    <w:rsid w:val="0037074B"/>
    <w:rsid w:val="003713FB"/>
    <w:rsid w:val="00371D0D"/>
    <w:rsid w:val="00372189"/>
    <w:rsid w:val="0037233D"/>
    <w:rsid w:val="003736EF"/>
    <w:rsid w:val="003737E3"/>
    <w:rsid w:val="00374793"/>
    <w:rsid w:val="00375977"/>
    <w:rsid w:val="00375A1A"/>
    <w:rsid w:val="00376957"/>
    <w:rsid w:val="00377165"/>
    <w:rsid w:val="00380A1A"/>
    <w:rsid w:val="00380D80"/>
    <w:rsid w:val="00381CBD"/>
    <w:rsid w:val="003825CC"/>
    <w:rsid w:val="003833B8"/>
    <w:rsid w:val="00384AD9"/>
    <w:rsid w:val="00385886"/>
    <w:rsid w:val="00385A83"/>
    <w:rsid w:val="003862F5"/>
    <w:rsid w:val="00387569"/>
    <w:rsid w:val="0038761D"/>
    <w:rsid w:val="00387F37"/>
    <w:rsid w:val="00387FBA"/>
    <w:rsid w:val="003906F8"/>
    <w:rsid w:val="003931C3"/>
    <w:rsid w:val="00393204"/>
    <w:rsid w:val="003935E5"/>
    <w:rsid w:val="003935EE"/>
    <w:rsid w:val="00393A3D"/>
    <w:rsid w:val="0039408A"/>
    <w:rsid w:val="0039668F"/>
    <w:rsid w:val="0039670A"/>
    <w:rsid w:val="0039673D"/>
    <w:rsid w:val="003975DA"/>
    <w:rsid w:val="00397893"/>
    <w:rsid w:val="003A0C20"/>
    <w:rsid w:val="003A17BF"/>
    <w:rsid w:val="003A2407"/>
    <w:rsid w:val="003A2665"/>
    <w:rsid w:val="003A273E"/>
    <w:rsid w:val="003A2CF0"/>
    <w:rsid w:val="003A33D3"/>
    <w:rsid w:val="003A3880"/>
    <w:rsid w:val="003A3B4A"/>
    <w:rsid w:val="003A5372"/>
    <w:rsid w:val="003A55F9"/>
    <w:rsid w:val="003A5A2E"/>
    <w:rsid w:val="003A5BC5"/>
    <w:rsid w:val="003A5D55"/>
    <w:rsid w:val="003A638A"/>
    <w:rsid w:val="003A6704"/>
    <w:rsid w:val="003A68A9"/>
    <w:rsid w:val="003A6D1E"/>
    <w:rsid w:val="003A717F"/>
    <w:rsid w:val="003A757B"/>
    <w:rsid w:val="003A75E6"/>
    <w:rsid w:val="003B0130"/>
    <w:rsid w:val="003B0319"/>
    <w:rsid w:val="003B09FA"/>
    <w:rsid w:val="003B1764"/>
    <w:rsid w:val="003B1962"/>
    <w:rsid w:val="003B1A74"/>
    <w:rsid w:val="003B23C4"/>
    <w:rsid w:val="003B255B"/>
    <w:rsid w:val="003B2887"/>
    <w:rsid w:val="003B28CE"/>
    <w:rsid w:val="003B3317"/>
    <w:rsid w:val="003B360E"/>
    <w:rsid w:val="003B3830"/>
    <w:rsid w:val="003B3AD7"/>
    <w:rsid w:val="003B4A96"/>
    <w:rsid w:val="003B52D4"/>
    <w:rsid w:val="003B6190"/>
    <w:rsid w:val="003B690A"/>
    <w:rsid w:val="003B6A80"/>
    <w:rsid w:val="003B6C05"/>
    <w:rsid w:val="003C01C4"/>
    <w:rsid w:val="003C18C2"/>
    <w:rsid w:val="003C1CA5"/>
    <w:rsid w:val="003C1EC7"/>
    <w:rsid w:val="003C306F"/>
    <w:rsid w:val="003C3D8E"/>
    <w:rsid w:val="003C4683"/>
    <w:rsid w:val="003C48A3"/>
    <w:rsid w:val="003C6157"/>
    <w:rsid w:val="003C64A0"/>
    <w:rsid w:val="003C6F0B"/>
    <w:rsid w:val="003C7BA3"/>
    <w:rsid w:val="003D08E1"/>
    <w:rsid w:val="003D11BD"/>
    <w:rsid w:val="003D127B"/>
    <w:rsid w:val="003D1D64"/>
    <w:rsid w:val="003D2C6D"/>
    <w:rsid w:val="003D379A"/>
    <w:rsid w:val="003D3B68"/>
    <w:rsid w:val="003D3D24"/>
    <w:rsid w:val="003D409C"/>
    <w:rsid w:val="003D4E9C"/>
    <w:rsid w:val="003D527E"/>
    <w:rsid w:val="003D611F"/>
    <w:rsid w:val="003D6207"/>
    <w:rsid w:val="003D62F4"/>
    <w:rsid w:val="003E0D78"/>
    <w:rsid w:val="003E1530"/>
    <w:rsid w:val="003E162B"/>
    <w:rsid w:val="003E1CB1"/>
    <w:rsid w:val="003E1FBD"/>
    <w:rsid w:val="003E23CA"/>
    <w:rsid w:val="003E38F0"/>
    <w:rsid w:val="003E3954"/>
    <w:rsid w:val="003E3A1D"/>
    <w:rsid w:val="003E46D0"/>
    <w:rsid w:val="003E52BC"/>
    <w:rsid w:val="003E54BC"/>
    <w:rsid w:val="003E5D40"/>
    <w:rsid w:val="003E5DDE"/>
    <w:rsid w:val="003E60E8"/>
    <w:rsid w:val="003E6389"/>
    <w:rsid w:val="003E66F8"/>
    <w:rsid w:val="003E6CA0"/>
    <w:rsid w:val="003E7D07"/>
    <w:rsid w:val="003F016A"/>
    <w:rsid w:val="003F066C"/>
    <w:rsid w:val="003F2375"/>
    <w:rsid w:val="003F2837"/>
    <w:rsid w:val="003F2C32"/>
    <w:rsid w:val="003F2C90"/>
    <w:rsid w:val="003F2FDE"/>
    <w:rsid w:val="003F330B"/>
    <w:rsid w:val="003F43D2"/>
    <w:rsid w:val="003F4908"/>
    <w:rsid w:val="003F4BCF"/>
    <w:rsid w:val="003F5799"/>
    <w:rsid w:val="003F5A4C"/>
    <w:rsid w:val="003F674F"/>
    <w:rsid w:val="003F6F0E"/>
    <w:rsid w:val="003F6FDF"/>
    <w:rsid w:val="003F7BDA"/>
    <w:rsid w:val="00400940"/>
    <w:rsid w:val="00400C5E"/>
    <w:rsid w:val="00400D1C"/>
    <w:rsid w:val="0040117D"/>
    <w:rsid w:val="004016F5"/>
    <w:rsid w:val="004017B4"/>
    <w:rsid w:val="00401ACE"/>
    <w:rsid w:val="00402714"/>
    <w:rsid w:val="00403124"/>
    <w:rsid w:val="00404027"/>
    <w:rsid w:val="004042E3"/>
    <w:rsid w:val="00404577"/>
    <w:rsid w:val="004045AA"/>
    <w:rsid w:val="0040461B"/>
    <w:rsid w:val="0040549A"/>
    <w:rsid w:val="004056E0"/>
    <w:rsid w:val="00405CC9"/>
    <w:rsid w:val="00406605"/>
    <w:rsid w:val="00406952"/>
    <w:rsid w:val="00407D67"/>
    <w:rsid w:val="00412550"/>
    <w:rsid w:val="00412682"/>
    <w:rsid w:val="00412A55"/>
    <w:rsid w:val="0041362B"/>
    <w:rsid w:val="004138DE"/>
    <w:rsid w:val="00413C90"/>
    <w:rsid w:val="00414553"/>
    <w:rsid w:val="004147EA"/>
    <w:rsid w:val="00414B2F"/>
    <w:rsid w:val="00415E22"/>
    <w:rsid w:val="00415E58"/>
    <w:rsid w:val="00416231"/>
    <w:rsid w:val="00416DBE"/>
    <w:rsid w:val="00416E8B"/>
    <w:rsid w:val="00417146"/>
    <w:rsid w:val="00417A6D"/>
    <w:rsid w:val="004201D2"/>
    <w:rsid w:val="004208AB"/>
    <w:rsid w:val="004215D5"/>
    <w:rsid w:val="0042198E"/>
    <w:rsid w:val="004219EF"/>
    <w:rsid w:val="004227A3"/>
    <w:rsid w:val="004246E2"/>
    <w:rsid w:val="00424A2B"/>
    <w:rsid w:val="00425758"/>
    <w:rsid w:val="00425F00"/>
    <w:rsid w:val="0042652C"/>
    <w:rsid w:val="0042664E"/>
    <w:rsid w:val="004266B8"/>
    <w:rsid w:val="0042696C"/>
    <w:rsid w:val="00426B54"/>
    <w:rsid w:val="00426CD9"/>
    <w:rsid w:val="00426E40"/>
    <w:rsid w:val="00426FFC"/>
    <w:rsid w:val="004276F3"/>
    <w:rsid w:val="00427D54"/>
    <w:rsid w:val="0043057F"/>
    <w:rsid w:val="00430619"/>
    <w:rsid w:val="0043067A"/>
    <w:rsid w:val="00430B13"/>
    <w:rsid w:val="00430BBA"/>
    <w:rsid w:val="00430C30"/>
    <w:rsid w:val="00430EF2"/>
    <w:rsid w:val="00430FEB"/>
    <w:rsid w:val="004310EE"/>
    <w:rsid w:val="004316E5"/>
    <w:rsid w:val="004317D2"/>
    <w:rsid w:val="00431D32"/>
    <w:rsid w:val="00432E78"/>
    <w:rsid w:val="00433677"/>
    <w:rsid w:val="004340D5"/>
    <w:rsid w:val="004344B2"/>
    <w:rsid w:val="00434880"/>
    <w:rsid w:val="00434F0D"/>
    <w:rsid w:val="0043526D"/>
    <w:rsid w:val="00435410"/>
    <w:rsid w:val="00436414"/>
    <w:rsid w:val="00437BF9"/>
    <w:rsid w:val="004400F2"/>
    <w:rsid w:val="0044030F"/>
    <w:rsid w:val="004408DF"/>
    <w:rsid w:val="00443066"/>
    <w:rsid w:val="004446B1"/>
    <w:rsid w:val="00444E23"/>
    <w:rsid w:val="004451C8"/>
    <w:rsid w:val="004460E9"/>
    <w:rsid w:val="0044731B"/>
    <w:rsid w:val="004473CB"/>
    <w:rsid w:val="00447B6F"/>
    <w:rsid w:val="00450E29"/>
    <w:rsid w:val="00451792"/>
    <w:rsid w:val="00451FA3"/>
    <w:rsid w:val="00452594"/>
    <w:rsid w:val="0045286C"/>
    <w:rsid w:val="00453635"/>
    <w:rsid w:val="0045378A"/>
    <w:rsid w:val="00453C11"/>
    <w:rsid w:val="004541CA"/>
    <w:rsid w:val="00454FAB"/>
    <w:rsid w:val="00455159"/>
    <w:rsid w:val="00455215"/>
    <w:rsid w:val="004557B0"/>
    <w:rsid w:val="00455AA1"/>
    <w:rsid w:val="00455BCF"/>
    <w:rsid w:val="00455E0B"/>
    <w:rsid w:val="0045637B"/>
    <w:rsid w:val="00456C5E"/>
    <w:rsid w:val="004575B1"/>
    <w:rsid w:val="00457634"/>
    <w:rsid w:val="00457946"/>
    <w:rsid w:val="00457CB2"/>
    <w:rsid w:val="00457D8B"/>
    <w:rsid w:val="00460A17"/>
    <w:rsid w:val="00461C50"/>
    <w:rsid w:val="00462555"/>
    <w:rsid w:val="00463ECE"/>
    <w:rsid w:val="00463ED4"/>
    <w:rsid w:val="0046480C"/>
    <w:rsid w:val="00465890"/>
    <w:rsid w:val="004659FD"/>
    <w:rsid w:val="00465B6B"/>
    <w:rsid w:val="00465E12"/>
    <w:rsid w:val="00466C4C"/>
    <w:rsid w:val="004700B1"/>
    <w:rsid w:val="00470CB5"/>
    <w:rsid w:val="00471EAB"/>
    <w:rsid w:val="004723EE"/>
    <w:rsid w:val="00472470"/>
    <w:rsid w:val="00472566"/>
    <w:rsid w:val="00472A49"/>
    <w:rsid w:val="00473667"/>
    <w:rsid w:val="004739BD"/>
    <w:rsid w:val="00474781"/>
    <w:rsid w:val="00474C50"/>
    <w:rsid w:val="00475A92"/>
    <w:rsid w:val="00475D8E"/>
    <w:rsid w:val="004765CE"/>
    <w:rsid w:val="0047675F"/>
    <w:rsid w:val="00476E09"/>
    <w:rsid w:val="00477BB9"/>
    <w:rsid w:val="00480D31"/>
    <w:rsid w:val="00482049"/>
    <w:rsid w:val="00482A72"/>
    <w:rsid w:val="00482D83"/>
    <w:rsid w:val="004830F2"/>
    <w:rsid w:val="0048452C"/>
    <w:rsid w:val="00484CBC"/>
    <w:rsid w:val="004851CE"/>
    <w:rsid w:val="00485A03"/>
    <w:rsid w:val="00485BFE"/>
    <w:rsid w:val="00486C1A"/>
    <w:rsid w:val="00487366"/>
    <w:rsid w:val="004873E4"/>
    <w:rsid w:val="0049072C"/>
    <w:rsid w:val="00490774"/>
    <w:rsid w:val="00490DFD"/>
    <w:rsid w:val="00490FD1"/>
    <w:rsid w:val="00491AD2"/>
    <w:rsid w:val="00492625"/>
    <w:rsid w:val="00492BA4"/>
    <w:rsid w:val="004935C0"/>
    <w:rsid w:val="00493A95"/>
    <w:rsid w:val="00493B43"/>
    <w:rsid w:val="00493B9D"/>
    <w:rsid w:val="00494410"/>
    <w:rsid w:val="00494509"/>
    <w:rsid w:val="00494EB1"/>
    <w:rsid w:val="004953EA"/>
    <w:rsid w:val="00495F62"/>
    <w:rsid w:val="00496414"/>
    <w:rsid w:val="00496829"/>
    <w:rsid w:val="00496A0E"/>
    <w:rsid w:val="00496F51"/>
    <w:rsid w:val="00497120"/>
    <w:rsid w:val="004973AE"/>
    <w:rsid w:val="004974E8"/>
    <w:rsid w:val="00497A38"/>
    <w:rsid w:val="00497D80"/>
    <w:rsid w:val="004A09B0"/>
    <w:rsid w:val="004A0CE8"/>
    <w:rsid w:val="004A166B"/>
    <w:rsid w:val="004A28E7"/>
    <w:rsid w:val="004A3BFB"/>
    <w:rsid w:val="004A443E"/>
    <w:rsid w:val="004A45BD"/>
    <w:rsid w:val="004A4656"/>
    <w:rsid w:val="004A5FC4"/>
    <w:rsid w:val="004A63D8"/>
    <w:rsid w:val="004A67B1"/>
    <w:rsid w:val="004A7495"/>
    <w:rsid w:val="004A77B0"/>
    <w:rsid w:val="004B0BFB"/>
    <w:rsid w:val="004B13A6"/>
    <w:rsid w:val="004B1809"/>
    <w:rsid w:val="004B1CED"/>
    <w:rsid w:val="004B29A3"/>
    <w:rsid w:val="004B34A7"/>
    <w:rsid w:val="004B3B06"/>
    <w:rsid w:val="004B3E62"/>
    <w:rsid w:val="004B4381"/>
    <w:rsid w:val="004B4643"/>
    <w:rsid w:val="004B4BEB"/>
    <w:rsid w:val="004B58D0"/>
    <w:rsid w:val="004B5C2A"/>
    <w:rsid w:val="004B6280"/>
    <w:rsid w:val="004B66DE"/>
    <w:rsid w:val="004B6863"/>
    <w:rsid w:val="004B6C0C"/>
    <w:rsid w:val="004B751C"/>
    <w:rsid w:val="004B7F67"/>
    <w:rsid w:val="004C10AE"/>
    <w:rsid w:val="004C1994"/>
    <w:rsid w:val="004C2797"/>
    <w:rsid w:val="004C35E9"/>
    <w:rsid w:val="004C404E"/>
    <w:rsid w:val="004C4CBB"/>
    <w:rsid w:val="004C635D"/>
    <w:rsid w:val="004C6CDA"/>
    <w:rsid w:val="004D05FA"/>
    <w:rsid w:val="004D05FE"/>
    <w:rsid w:val="004D0AD9"/>
    <w:rsid w:val="004D0C69"/>
    <w:rsid w:val="004D106A"/>
    <w:rsid w:val="004D2502"/>
    <w:rsid w:val="004D2986"/>
    <w:rsid w:val="004D35C9"/>
    <w:rsid w:val="004D363B"/>
    <w:rsid w:val="004D38CE"/>
    <w:rsid w:val="004D4080"/>
    <w:rsid w:val="004D4BFA"/>
    <w:rsid w:val="004D5821"/>
    <w:rsid w:val="004D593A"/>
    <w:rsid w:val="004D6198"/>
    <w:rsid w:val="004D621A"/>
    <w:rsid w:val="004D6B28"/>
    <w:rsid w:val="004D7DF1"/>
    <w:rsid w:val="004E0286"/>
    <w:rsid w:val="004E05FD"/>
    <w:rsid w:val="004E1A0D"/>
    <w:rsid w:val="004E1E25"/>
    <w:rsid w:val="004E23F5"/>
    <w:rsid w:val="004E27D6"/>
    <w:rsid w:val="004E2FF6"/>
    <w:rsid w:val="004E3445"/>
    <w:rsid w:val="004E37F8"/>
    <w:rsid w:val="004E4B59"/>
    <w:rsid w:val="004E52EB"/>
    <w:rsid w:val="004E6010"/>
    <w:rsid w:val="004E63E5"/>
    <w:rsid w:val="004E655C"/>
    <w:rsid w:val="004E6B76"/>
    <w:rsid w:val="004E752C"/>
    <w:rsid w:val="004E7FEE"/>
    <w:rsid w:val="004F05AF"/>
    <w:rsid w:val="004F0836"/>
    <w:rsid w:val="004F0C0D"/>
    <w:rsid w:val="004F0F41"/>
    <w:rsid w:val="004F34C6"/>
    <w:rsid w:val="004F3540"/>
    <w:rsid w:val="004F38F5"/>
    <w:rsid w:val="004F4E95"/>
    <w:rsid w:val="004F52DB"/>
    <w:rsid w:val="004F5624"/>
    <w:rsid w:val="004F5DA4"/>
    <w:rsid w:val="004F61DB"/>
    <w:rsid w:val="004F62B2"/>
    <w:rsid w:val="004F6424"/>
    <w:rsid w:val="004F74B6"/>
    <w:rsid w:val="004F76A9"/>
    <w:rsid w:val="004F793B"/>
    <w:rsid w:val="005004CD"/>
    <w:rsid w:val="00501647"/>
    <w:rsid w:val="00501661"/>
    <w:rsid w:val="00501C36"/>
    <w:rsid w:val="00501D3B"/>
    <w:rsid w:val="00501DA0"/>
    <w:rsid w:val="00501DBD"/>
    <w:rsid w:val="005022FF"/>
    <w:rsid w:val="00502535"/>
    <w:rsid w:val="0050352B"/>
    <w:rsid w:val="0050406B"/>
    <w:rsid w:val="005040CD"/>
    <w:rsid w:val="00504390"/>
    <w:rsid w:val="00504A63"/>
    <w:rsid w:val="00505229"/>
    <w:rsid w:val="0050652B"/>
    <w:rsid w:val="00507AB1"/>
    <w:rsid w:val="00507F98"/>
    <w:rsid w:val="005108A3"/>
    <w:rsid w:val="00510F6E"/>
    <w:rsid w:val="00511040"/>
    <w:rsid w:val="0051184E"/>
    <w:rsid w:val="005118AE"/>
    <w:rsid w:val="00511AEF"/>
    <w:rsid w:val="00512B29"/>
    <w:rsid w:val="00512C34"/>
    <w:rsid w:val="005142D9"/>
    <w:rsid w:val="0051587A"/>
    <w:rsid w:val="00515893"/>
    <w:rsid w:val="005158A0"/>
    <w:rsid w:val="005158FA"/>
    <w:rsid w:val="00516677"/>
    <w:rsid w:val="005169AD"/>
    <w:rsid w:val="00516B20"/>
    <w:rsid w:val="00517555"/>
    <w:rsid w:val="005208B9"/>
    <w:rsid w:val="005221F0"/>
    <w:rsid w:val="00524807"/>
    <w:rsid w:val="00524AD1"/>
    <w:rsid w:val="00525945"/>
    <w:rsid w:val="00525FD9"/>
    <w:rsid w:val="00525FF9"/>
    <w:rsid w:val="00526581"/>
    <w:rsid w:val="00527091"/>
    <w:rsid w:val="00527475"/>
    <w:rsid w:val="00527558"/>
    <w:rsid w:val="00527728"/>
    <w:rsid w:val="00527A0B"/>
    <w:rsid w:val="00530C2B"/>
    <w:rsid w:val="00530C3C"/>
    <w:rsid w:val="00530FE0"/>
    <w:rsid w:val="00532399"/>
    <w:rsid w:val="00532A93"/>
    <w:rsid w:val="00532B53"/>
    <w:rsid w:val="00532C41"/>
    <w:rsid w:val="00532D3F"/>
    <w:rsid w:val="00533420"/>
    <w:rsid w:val="0053386D"/>
    <w:rsid w:val="00534700"/>
    <w:rsid w:val="00534A6A"/>
    <w:rsid w:val="00536BCF"/>
    <w:rsid w:val="0053783D"/>
    <w:rsid w:val="0053791F"/>
    <w:rsid w:val="00537EB2"/>
    <w:rsid w:val="0054060C"/>
    <w:rsid w:val="00540650"/>
    <w:rsid w:val="00541731"/>
    <w:rsid w:val="00541A2D"/>
    <w:rsid w:val="005429A4"/>
    <w:rsid w:val="00542AE5"/>
    <w:rsid w:val="00543489"/>
    <w:rsid w:val="00543BD2"/>
    <w:rsid w:val="00544BA3"/>
    <w:rsid w:val="00545581"/>
    <w:rsid w:val="005469FA"/>
    <w:rsid w:val="00546F12"/>
    <w:rsid w:val="005473DD"/>
    <w:rsid w:val="0054741D"/>
    <w:rsid w:val="00547538"/>
    <w:rsid w:val="005508A5"/>
    <w:rsid w:val="005509D2"/>
    <w:rsid w:val="00552F1F"/>
    <w:rsid w:val="005538A7"/>
    <w:rsid w:val="00553BFA"/>
    <w:rsid w:val="00554D05"/>
    <w:rsid w:val="0055663F"/>
    <w:rsid w:val="00556B2F"/>
    <w:rsid w:val="00557178"/>
    <w:rsid w:val="00557AE6"/>
    <w:rsid w:val="00557CA3"/>
    <w:rsid w:val="0056077E"/>
    <w:rsid w:val="00560BBF"/>
    <w:rsid w:val="00560EDA"/>
    <w:rsid w:val="00561A1D"/>
    <w:rsid w:val="00561B6D"/>
    <w:rsid w:val="00561CD5"/>
    <w:rsid w:val="005629EE"/>
    <w:rsid w:val="00563317"/>
    <w:rsid w:val="005648FA"/>
    <w:rsid w:val="00564D50"/>
    <w:rsid w:val="00565527"/>
    <w:rsid w:val="005655E8"/>
    <w:rsid w:val="005664DC"/>
    <w:rsid w:val="00566DA4"/>
    <w:rsid w:val="00567346"/>
    <w:rsid w:val="00567B49"/>
    <w:rsid w:val="0057070A"/>
    <w:rsid w:val="00570C64"/>
    <w:rsid w:val="005710AD"/>
    <w:rsid w:val="00571F48"/>
    <w:rsid w:val="00572362"/>
    <w:rsid w:val="0057338D"/>
    <w:rsid w:val="0057371B"/>
    <w:rsid w:val="005738A6"/>
    <w:rsid w:val="00574903"/>
    <w:rsid w:val="005757B1"/>
    <w:rsid w:val="00575EB8"/>
    <w:rsid w:val="005760B2"/>
    <w:rsid w:val="00576450"/>
    <w:rsid w:val="00576C7F"/>
    <w:rsid w:val="00576D75"/>
    <w:rsid w:val="00576D7A"/>
    <w:rsid w:val="005778A4"/>
    <w:rsid w:val="005809A2"/>
    <w:rsid w:val="00581004"/>
    <w:rsid w:val="00581441"/>
    <w:rsid w:val="00581C83"/>
    <w:rsid w:val="00581D83"/>
    <w:rsid w:val="00581EF1"/>
    <w:rsid w:val="0058279A"/>
    <w:rsid w:val="00582A9B"/>
    <w:rsid w:val="00582E92"/>
    <w:rsid w:val="005832AB"/>
    <w:rsid w:val="0058437C"/>
    <w:rsid w:val="005849BC"/>
    <w:rsid w:val="00586B4A"/>
    <w:rsid w:val="00587AED"/>
    <w:rsid w:val="00590039"/>
    <w:rsid w:val="0059085B"/>
    <w:rsid w:val="00590BF8"/>
    <w:rsid w:val="00591A3D"/>
    <w:rsid w:val="00592311"/>
    <w:rsid w:val="005935F4"/>
    <w:rsid w:val="00593E0A"/>
    <w:rsid w:val="00595D1C"/>
    <w:rsid w:val="005969B1"/>
    <w:rsid w:val="00597854"/>
    <w:rsid w:val="005A00B2"/>
    <w:rsid w:val="005A0594"/>
    <w:rsid w:val="005A06D7"/>
    <w:rsid w:val="005A090A"/>
    <w:rsid w:val="005A09B0"/>
    <w:rsid w:val="005A0D7D"/>
    <w:rsid w:val="005A167F"/>
    <w:rsid w:val="005A1952"/>
    <w:rsid w:val="005A1E6D"/>
    <w:rsid w:val="005A25F6"/>
    <w:rsid w:val="005A277B"/>
    <w:rsid w:val="005A2B47"/>
    <w:rsid w:val="005A346E"/>
    <w:rsid w:val="005A3A6E"/>
    <w:rsid w:val="005A3F02"/>
    <w:rsid w:val="005A4268"/>
    <w:rsid w:val="005A451B"/>
    <w:rsid w:val="005A4941"/>
    <w:rsid w:val="005A4D7D"/>
    <w:rsid w:val="005A588E"/>
    <w:rsid w:val="005A6627"/>
    <w:rsid w:val="005A6685"/>
    <w:rsid w:val="005A70D4"/>
    <w:rsid w:val="005A73CF"/>
    <w:rsid w:val="005A7876"/>
    <w:rsid w:val="005B0D1C"/>
    <w:rsid w:val="005B18A0"/>
    <w:rsid w:val="005B2237"/>
    <w:rsid w:val="005B3632"/>
    <w:rsid w:val="005B38B7"/>
    <w:rsid w:val="005B3F6F"/>
    <w:rsid w:val="005B4534"/>
    <w:rsid w:val="005B47EF"/>
    <w:rsid w:val="005B6A29"/>
    <w:rsid w:val="005B798B"/>
    <w:rsid w:val="005B7AAF"/>
    <w:rsid w:val="005C0462"/>
    <w:rsid w:val="005C1241"/>
    <w:rsid w:val="005C1FAE"/>
    <w:rsid w:val="005C39E8"/>
    <w:rsid w:val="005C49B8"/>
    <w:rsid w:val="005C4BCF"/>
    <w:rsid w:val="005C4E13"/>
    <w:rsid w:val="005C5660"/>
    <w:rsid w:val="005C59F3"/>
    <w:rsid w:val="005C6CE1"/>
    <w:rsid w:val="005C7C94"/>
    <w:rsid w:val="005D020D"/>
    <w:rsid w:val="005D1F78"/>
    <w:rsid w:val="005D293B"/>
    <w:rsid w:val="005D3FC0"/>
    <w:rsid w:val="005D45C1"/>
    <w:rsid w:val="005D4B68"/>
    <w:rsid w:val="005D5FE9"/>
    <w:rsid w:val="005D6555"/>
    <w:rsid w:val="005D6641"/>
    <w:rsid w:val="005D712C"/>
    <w:rsid w:val="005E0DDF"/>
    <w:rsid w:val="005E0FE6"/>
    <w:rsid w:val="005E11C1"/>
    <w:rsid w:val="005E1FF9"/>
    <w:rsid w:val="005E2563"/>
    <w:rsid w:val="005E2EE0"/>
    <w:rsid w:val="005E2F09"/>
    <w:rsid w:val="005E3227"/>
    <w:rsid w:val="005E36CA"/>
    <w:rsid w:val="005E394C"/>
    <w:rsid w:val="005E3B1B"/>
    <w:rsid w:val="005E42BF"/>
    <w:rsid w:val="005E43CC"/>
    <w:rsid w:val="005E4C37"/>
    <w:rsid w:val="005E4E70"/>
    <w:rsid w:val="005E61ED"/>
    <w:rsid w:val="005E65BB"/>
    <w:rsid w:val="005E7191"/>
    <w:rsid w:val="005E7608"/>
    <w:rsid w:val="005E7A6C"/>
    <w:rsid w:val="005F0DA0"/>
    <w:rsid w:val="005F10B1"/>
    <w:rsid w:val="005F18F0"/>
    <w:rsid w:val="005F1A1D"/>
    <w:rsid w:val="005F22B0"/>
    <w:rsid w:val="005F2601"/>
    <w:rsid w:val="005F32F7"/>
    <w:rsid w:val="005F40D8"/>
    <w:rsid w:val="005F4914"/>
    <w:rsid w:val="005F62B7"/>
    <w:rsid w:val="005F6869"/>
    <w:rsid w:val="005F6BB9"/>
    <w:rsid w:val="005F7214"/>
    <w:rsid w:val="005F7CAE"/>
    <w:rsid w:val="00602BBF"/>
    <w:rsid w:val="00603148"/>
    <w:rsid w:val="00603748"/>
    <w:rsid w:val="006043A7"/>
    <w:rsid w:val="00605705"/>
    <w:rsid w:val="0060595B"/>
    <w:rsid w:val="00605C7E"/>
    <w:rsid w:val="00606CD9"/>
    <w:rsid w:val="00606FC7"/>
    <w:rsid w:val="006074BF"/>
    <w:rsid w:val="00607539"/>
    <w:rsid w:val="006078BA"/>
    <w:rsid w:val="00610456"/>
    <w:rsid w:val="00610E17"/>
    <w:rsid w:val="00611473"/>
    <w:rsid w:val="006115D4"/>
    <w:rsid w:val="00611B36"/>
    <w:rsid w:val="00612D6A"/>
    <w:rsid w:val="00612DCD"/>
    <w:rsid w:val="00612F22"/>
    <w:rsid w:val="0061304E"/>
    <w:rsid w:val="00613A34"/>
    <w:rsid w:val="00615ADA"/>
    <w:rsid w:val="0061672A"/>
    <w:rsid w:val="00616CB0"/>
    <w:rsid w:val="006173B8"/>
    <w:rsid w:val="0062027C"/>
    <w:rsid w:val="00620D60"/>
    <w:rsid w:val="0062176B"/>
    <w:rsid w:val="00621886"/>
    <w:rsid w:val="006221CD"/>
    <w:rsid w:val="0062273B"/>
    <w:rsid w:val="00623888"/>
    <w:rsid w:val="00623A68"/>
    <w:rsid w:val="006248AA"/>
    <w:rsid w:val="00625336"/>
    <w:rsid w:val="006255D1"/>
    <w:rsid w:val="00625758"/>
    <w:rsid w:val="006266A9"/>
    <w:rsid w:val="00626FC3"/>
    <w:rsid w:val="00627073"/>
    <w:rsid w:val="00630290"/>
    <w:rsid w:val="00630426"/>
    <w:rsid w:val="0063140E"/>
    <w:rsid w:val="006316AF"/>
    <w:rsid w:val="006316C1"/>
    <w:rsid w:val="006316CF"/>
    <w:rsid w:val="00631AAC"/>
    <w:rsid w:val="00631ED4"/>
    <w:rsid w:val="00632B4F"/>
    <w:rsid w:val="0063334A"/>
    <w:rsid w:val="00633513"/>
    <w:rsid w:val="00633BC7"/>
    <w:rsid w:val="00633D4B"/>
    <w:rsid w:val="00633FD6"/>
    <w:rsid w:val="0063472E"/>
    <w:rsid w:val="006354B7"/>
    <w:rsid w:val="006356B7"/>
    <w:rsid w:val="00635E9C"/>
    <w:rsid w:val="0063600F"/>
    <w:rsid w:val="00637B41"/>
    <w:rsid w:val="006407AD"/>
    <w:rsid w:val="00641309"/>
    <w:rsid w:val="006414EE"/>
    <w:rsid w:val="00641AAF"/>
    <w:rsid w:val="00641AB6"/>
    <w:rsid w:val="00642524"/>
    <w:rsid w:val="00642D0A"/>
    <w:rsid w:val="00643A57"/>
    <w:rsid w:val="00643C2E"/>
    <w:rsid w:val="00643E6D"/>
    <w:rsid w:val="00643F83"/>
    <w:rsid w:val="00644017"/>
    <w:rsid w:val="00645548"/>
    <w:rsid w:val="006461DC"/>
    <w:rsid w:val="00646FE1"/>
    <w:rsid w:val="00647824"/>
    <w:rsid w:val="006478FF"/>
    <w:rsid w:val="006479B9"/>
    <w:rsid w:val="00647C42"/>
    <w:rsid w:val="00647D2E"/>
    <w:rsid w:val="00650D2E"/>
    <w:rsid w:val="00652634"/>
    <w:rsid w:val="00652A44"/>
    <w:rsid w:val="00652B56"/>
    <w:rsid w:val="006546A1"/>
    <w:rsid w:val="00654F02"/>
    <w:rsid w:val="00655C2F"/>
    <w:rsid w:val="00657420"/>
    <w:rsid w:val="00657E16"/>
    <w:rsid w:val="00661140"/>
    <w:rsid w:val="0066131C"/>
    <w:rsid w:val="006614A7"/>
    <w:rsid w:val="00663131"/>
    <w:rsid w:val="00663524"/>
    <w:rsid w:val="00663D2E"/>
    <w:rsid w:val="006643F8"/>
    <w:rsid w:val="00664957"/>
    <w:rsid w:val="00664B48"/>
    <w:rsid w:val="00664FE0"/>
    <w:rsid w:val="00665F34"/>
    <w:rsid w:val="0066648C"/>
    <w:rsid w:val="006667F5"/>
    <w:rsid w:val="00666910"/>
    <w:rsid w:val="0066791D"/>
    <w:rsid w:val="00667C0D"/>
    <w:rsid w:val="00670161"/>
    <w:rsid w:val="006703C4"/>
    <w:rsid w:val="006710DD"/>
    <w:rsid w:val="00671A69"/>
    <w:rsid w:val="00672033"/>
    <w:rsid w:val="006729F9"/>
    <w:rsid w:val="00672AA9"/>
    <w:rsid w:val="00673200"/>
    <w:rsid w:val="00673330"/>
    <w:rsid w:val="0067354B"/>
    <w:rsid w:val="00673C1E"/>
    <w:rsid w:val="00674F5A"/>
    <w:rsid w:val="0067501E"/>
    <w:rsid w:val="006773D2"/>
    <w:rsid w:val="00680581"/>
    <w:rsid w:val="00681089"/>
    <w:rsid w:val="00681A41"/>
    <w:rsid w:val="006821B2"/>
    <w:rsid w:val="00682B55"/>
    <w:rsid w:val="0068372E"/>
    <w:rsid w:val="006837FA"/>
    <w:rsid w:val="006838C0"/>
    <w:rsid w:val="00683E10"/>
    <w:rsid w:val="00683E63"/>
    <w:rsid w:val="00684517"/>
    <w:rsid w:val="0068478B"/>
    <w:rsid w:val="00684F7A"/>
    <w:rsid w:val="00685901"/>
    <w:rsid w:val="00685BB9"/>
    <w:rsid w:val="00686979"/>
    <w:rsid w:val="006873A2"/>
    <w:rsid w:val="00687F59"/>
    <w:rsid w:val="00690127"/>
    <w:rsid w:val="00690371"/>
    <w:rsid w:val="006914BD"/>
    <w:rsid w:val="006916F6"/>
    <w:rsid w:val="0069186E"/>
    <w:rsid w:val="00691BFF"/>
    <w:rsid w:val="00692129"/>
    <w:rsid w:val="00692A64"/>
    <w:rsid w:val="00692E68"/>
    <w:rsid w:val="006934F7"/>
    <w:rsid w:val="00693C75"/>
    <w:rsid w:val="00694B75"/>
    <w:rsid w:val="006953C1"/>
    <w:rsid w:val="00695B58"/>
    <w:rsid w:val="006963D5"/>
    <w:rsid w:val="00696847"/>
    <w:rsid w:val="00696944"/>
    <w:rsid w:val="006969C8"/>
    <w:rsid w:val="00696B23"/>
    <w:rsid w:val="00696EB2"/>
    <w:rsid w:val="00696FE4"/>
    <w:rsid w:val="0069726E"/>
    <w:rsid w:val="00697664"/>
    <w:rsid w:val="00697B2A"/>
    <w:rsid w:val="006A05C2"/>
    <w:rsid w:val="006A0631"/>
    <w:rsid w:val="006A107D"/>
    <w:rsid w:val="006A1453"/>
    <w:rsid w:val="006A16E9"/>
    <w:rsid w:val="006A1DF4"/>
    <w:rsid w:val="006A2529"/>
    <w:rsid w:val="006A5450"/>
    <w:rsid w:val="006A590A"/>
    <w:rsid w:val="006A5D1D"/>
    <w:rsid w:val="006B0199"/>
    <w:rsid w:val="006B0A32"/>
    <w:rsid w:val="006B0BD8"/>
    <w:rsid w:val="006B0DD2"/>
    <w:rsid w:val="006B13D5"/>
    <w:rsid w:val="006B2C13"/>
    <w:rsid w:val="006B3939"/>
    <w:rsid w:val="006B3CC6"/>
    <w:rsid w:val="006B3FDB"/>
    <w:rsid w:val="006B48B2"/>
    <w:rsid w:val="006B4AF0"/>
    <w:rsid w:val="006B6664"/>
    <w:rsid w:val="006B75D3"/>
    <w:rsid w:val="006B78F9"/>
    <w:rsid w:val="006B7DF2"/>
    <w:rsid w:val="006C0251"/>
    <w:rsid w:val="006C0834"/>
    <w:rsid w:val="006C0E59"/>
    <w:rsid w:val="006C14A7"/>
    <w:rsid w:val="006C1ED8"/>
    <w:rsid w:val="006C2588"/>
    <w:rsid w:val="006C2B9A"/>
    <w:rsid w:val="006C33FA"/>
    <w:rsid w:val="006C39BB"/>
    <w:rsid w:val="006C3D5B"/>
    <w:rsid w:val="006C4502"/>
    <w:rsid w:val="006C4A69"/>
    <w:rsid w:val="006C4ACE"/>
    <w:rsid w:val="006C7727"/>
    <w:rsid w:val="006D082F"/>
    <w:rsid w:val="006D195B"/>
    <w:rsid w:val="006D19D0"/>
    <w:rsid w:val="006D1C85"/>
    <w:rsid w:val="006D3CCC"/>
    <w:rsid w:val="006D56DC"/>
    <w:rsid w:val="006D5E91"/>
    <w:rsid w:val="006E0BEC"/>
    <w:rsid w:val="006E14AD"/>
    <w:rsid w:val="006E14E6"/>
    <w:rsid w:val="006E1865"/>
    <w:rsid w:val="006E1AEE"/>
    <w:rsid w:val="006E1C19"/>
    <w:rsid w:val="006E23B5"/>
    <w:rsid w:val="006E2743"/>
    <w:rsid w:val="006E3137"/>
    <w:rsid w:val="006E3150"/>
    <w:rsid w:val="006E36CF"/>
    <w:rsid w:val="006E3B9C"/>
    <w:rsid w:val="006E43A6"/>
    <w:rsid w:val="006E46CB"/>
    <w:rsid w:val="006E4C6A"/>
    <w:rsid w:val="006E51A2"/>
    <w:rsid w:val="006E52F0"/>
    <w:rsid w:val="006E5B18"/>
    <w:rsid w:val="006E6327"/>
    <w:rsid w:val="006E6424"/>
    <w:rsid w:val="006E657B"/>
    <w:rsid w:val="006E6B82"/>
    <w:rsid w:val="006E6BC2"/>
    <w:rsid w:val="006E748A"/>
    <w:rsid w:val="006F09FE"/>
    <w:rsid w:val="006F0DE2"/>
    <w:rsid w:val="006F1FE9"/>
    <w:rsid w:val="006F26DC"/>
    <w:rsid w:val="006F2FF6"/>
    <w:rsid w:val="006F305C"/>
    <w:rsid w:val="006F30AD"/>
    <w:rsid w:val="006F3495"/>
    <w:rsid w:val="006F3A6E"/>
    <w:rsid w:val="006F417D"/>
    <w:rsid w:val="006F4AF4"/>
    <w:rsid w:val="006F51BD"/>
    <w:rsid w:val="006F5C83"/>
    <w:rsid w:val="006F67CC"/>
    <w:rsid w:val="006F6923"/>
    <w:rsid w:val="006F695D"/>
    <w:rsid w:val="006F727E"/>
    <w:rsid w:val="006F7456"/>
    <w:rsid w:val="006F766B"/>
    <w:rsid w:val="007001F8"/>
    <w:rsid w:val="00701404"/>
    <w:rsid w:val="00701C2D"/>
    <w:rsid w:val="00702162"/>
    <w:rsid w:val="007024E1"/>
    <w:rsid w:val="00703127"/>
    <w:rsid w:val="0070349E"/>
    <w:rsid w:val="007034CD"/>
    <w:rsid w:val="0070371D"/>
    <w:rsid w:val="00703930"/>
    <w:rsid w:val="00704387"/>
    <w:rsid w:val="00704721"/>
    <w:rsid w:val="00705E77"/>
    <w:rsid w:val="0070610E"/>
    <w:rsid w:val="00706D69"/>
    <w:rsid w:val="00707759"/>
    <w:rsid w:val="00707A04"/>
    <w:rsid w:val="00707C8E"/>
    <w:rsid w:val="00710081"/>
    <w:rsid w:val="00710686"/>
    <w:rsid w:val="00710823"/>
    <w:rsid w:val="007109E5"/>
    <w:rsid w:val="00710A81"/>
    <w:rsid w:val="00710B0D"/>
    <w:rsid w:val="00713CB5"/>
    <w:rsid w:val="00713DC5"/>
    <w:rsid w:val="00714047"/>
    <w:rsid w:val="00715055"/>
    <w:rsid w:val="007151CB"/>
    <w:rsid w:val="0071558B"/>
    <w:rsid w:val="00715E0D"/>
    <w:rsid w:val="00715F56"/>
    <w:rsid w:val="0071676A"/>
    <w:rsid w:val="00716CBD"/>
    <w:rsid w:val="00716F50"/>
    <w:rsid w:val="00720054"/>
    <w:rsid w:val="00720953"/>
    <w:rsid w:val="00721189"/>
    <w:rsid w:val="00721DF4"/>
    <w:rsid w:val="007221C3"/>
    <w:rsid w:val="00722EDE"/>
    <w:rsid w:val="00722F2C"/>
    <w:rsid w:val="00724176"/>
    <w:rsid w:val="00724D72"/>
    <w:rsid w:val="007251E7"/>
    <w:rsid w:val="007254D1"/>
    <w:rsid w:val="00725B32"/>
    <w:rsid w:val="00725B3C"/>
    <w:rsid w:val="00727100"/>
    <w:rsid w:val="0072751E"/>
    <w:rsid w:val="00731924"/>
    <w:rsid w:val="00732BC8"/>
    <w:rsid w:val="00732EBF"/>
    <w:rsid w:val="007330CA"/>
    <w:rsid w:val="0073356D"/>
    <w:rsid w:val="00733D54"/>
    <w:rsid w:val="00733E4A"/>
    <w:rsid w:val="00734264"/>
    <w:rsid w:val="00734740"/>
    <w:rsid w:val="00734B0A"/>
    <w:rsid w:val="00734C8E"/>
    <w:rsid w:val="00735154"/>
    <w:rsid w:val="00735623"/>
    <w:rsid w:val="0073566D"/>
    <w:rsid w:val="00735AE1"/>
    <w:rsid w:val="0073627F"/>
    <w:rsid w:val="00736840"/>
    <w:rsid w:val="00736A4F"/>
    <w:rsid w:val="00736EA8"/>
    <w:rsid w:val="00737753"/>
    <w:rsid w:val="00740CE9"/>
    <w:rsid w:val="00741333"/>
    <w:rsid w:val="007416EE"/>
    <w:rsid w:val="00742677"/>
    <w:rsid w:val="00742810"/>
    <w:rsid w:val="007428E3"/>
    <w:rsid w:val="0074394E"/>
    <w:rsid w:val="00744F68"/>
    <w:rsid w:val="00747003"/>
    <w:rsid w:val="00747068"/>
    <w:rsid w:val="00747086"/>
    <w:rsid w:val="007477A9"/>
    <w:rsid w:val="00747EA8"/>
    <w:rsid w:val="00747ED8"/>
    <w:rsid w:val="00750249"/>
    <w:rsid w:val="00750C18"/>
    <w:rsid w:val="00750CB6"/>
    <w:rsid w:val="00750D0A"/>
    <w:rsid w:val="00750DEE"/>
    <w:rsid w:val="00750E4F"/>
    <w:rsid w:val="00751D93"/>
    <w:rsid w:val="00752300"/>
    <w:rsid w:val="007524FD"/>
    <w:rsid w:val="007531CF"/>
    <w:rsid w:val="00753584"/>
    <w:rsid w:val="00753849"/>
    <w:rsid w:val="00753BFE"/>
    <w:rsid w:val="007546F8"/>
    <w:rsid w:val="00754978"/>
    <w:rsid w:val="007552B4"/>
    <w:rsid w:val="00755BAB"/>
    <w:rsid w:val="00755C36"/>
    <w:rsid w:val="00755C75"/>
    <w:rsid w:val="00755FE6"/>
    <w:rsid w:val="007568EB"/>
    <w:rsid w:val="0076080E"/>
    <w:rsid w:val="00760983"/>
    <w:rsid w:val="00761158"/>
    <w:rsid w:val="00762B69"/>
    <w:rsid w:val="007632B9"/>
    <w:rsid w:val="00764109"/>
    <w:rsid w:val="0076411D"/>
    <w:rsid w:val="0076511E"/>
    <w:rsid w:val="0076558A"/>
    <w:rsid w:val="00765E1F"/>
    <w:rsid w:val="00766EB7"/>
    <w:rsid w:val="00767062"/>
    <w:rsid w:val="007670F8"/>
    <w:rsid w:val="007671D4"/>
    <w:rsid w:val="00767C7B"/>
    <w:rsid w:val="007705C6"/>
    <w:rsid w:val="0077067F"/>
    <w:rsid w:val="00770A85"/>
    <w:rsid w:val="007735F3"/>
    <w:rsid w:val="00773C90"/>
    <w:rsid w:val="00773DC9"/>
    <w:rsid w:val="00773F7C"/>
    <w:rsid w:val="0077489C"/>
    <w:rsid w:val="0077572E"/>
    <w:rsid w:val="0077598A"/>
    <w:rsid w:val="00775B7C"/>
    <w:rsid w:val="00775DE0"/>
    <w:rsid w:val="00776262"/>
    <w:rsid w:val="00776F0F"/>
    <w:rsid w:val="00776F55"/>
    <w:rsid w:val="00777073"/>
    <w:rsid w:val="007770DB"/>
    <w:rsid w:val="0078031B"/>
    <w:rsid w:val="00780C72"/>
    <w:rsid w:val="00781F94"/>
    <w:rsid w:val="007831D2"/>
    <w:rsid w:val="0078330B"/>
    <w:rsid w:val="007838CB"/>
    <w:rsid w:val="00783B4D"/>
    <w:rsid w:val="00784F44"/>
    <w:rsid w:val="0078664A"/>
    <w:rsid w:val="00786672"/>
    <w:rsid w:val="007872CF"/>
    <w:rsid w:val="00787460"/>
    <w:rsid w:val="00787897"/>
    <w:rsid w:val="00787C49"/>
    <w:rsid w:val="007904DF"/>
    <w:rsid w:val="007912D3"/>
    <w:rsid w:val="00791A74"/>
    <w:rsid w:val="0079201C"/>
    <w:rsid w:val="007920C2"/>
    <w:rsid w:val="00792D2D"/>
    <w:rsid w:val="0079307F"/>
    <w:rsid w:val="007940C5"/>
    <w:rsid w:val="007940CD"/>
    <w:rsid w:val="0079441C"/>
    <w:rsid w:val="007947C4"/>
    <w:rsid w:val="00794B4C"/>
    <w:rsid w:val="00794E67"/>
    <w:rsid w:val="00795CE1"/>
    <w:rsid w:val="0079668F"/>
    <w:rsid w:val="00797889"/>
    <w:rsid w:val="007A0096"/>
    <w:rsid w:val="007A0471"/>
    <w:rsid w:val="007A06AC"/>
    <w:rsid w:val="007A09B6"/>
    <w:rsid w:val="007A1A15"/>
    <w:rsid w:val="007A1A75"/>
    <w:rsid w:val="007A26C2"/>
    <w:rsid w:val="007A350B"/>
    <w:rsid w:val="007A4433"/>
    <w:rsid w:val="007A46FD"/>
    <w:rsid w:val="007A543C"/>
    <w:rsid w:val="007A5D8A"/>
    <w:rsid w:val="007A771F"/>
    <w:rsid w:val="007A7D35"/>
    <w:rsid w:val="007B04BB"/>
    <w:rsid w:val="007B1014"/>
    <w:rsid w:val="007B103F"/>
    <w:rsid w:val="007B1484"/>
    <w:rsid w:val="007B1A10"/>
    <w:rsid w:val="007B1D1B"/>
    <w:rsid w:val="007B1E6C"/>
    <w:rsid w:val="007B22F0"/>
    <w:rsid w:val="007B2EC0"/>
    <w:rsid w:val="007B443E"/>
    <w:rsid w:val="007B5056"/>
    <w:rsid w:val="007B5486"/>
    <w:rsid w:val="007B6659"/>
    <w:rsid w:val="007B6799"/>
    <w:rsid w:val="007B76AB"/>
    <w:rsid w:val="007B7DBD"/>
    <w:rsid w:val="007B7EE9"/>
    <w:rsid w:val="007C301C"/>
    <w:rsid w:val="007C30E0"/>
    <w:rsid w:val="007C38FB"/>
    <w:rsid w:val="007C4052"/>
    <w:rsid w:val="007C45D3"/>
    <w:rsid w:val="007C467A"/>
    <w:rsid w:val="007C4F32"/>
    <w:rsid w:val="007C597B"/>
    <w:rsid w:val="007C5E4C"/>
    <w:rsid w:val="007C60DD"/>
    <w:rsid w:val="007C70BE"/>
    <w:rsid w:val="007C760C"/>
    <w:rsid w:val="007C7906"/>
    <w:rsid w:val="007D08FD"/>
    <w:rsid w:val="007D092D"/>
    <w:rsid w:val="007D0A51"/>
    <w:rsid w:val="007D1584"/>
    <w:rsid w:val="007D2044"/>
    <w:rsid w:val="007D2FB0"/>
    <w:rsid w:val="007D30C4"/>
    <w:rsid w:val="007D3734"/>
    <w:rsid w:val="007D43B8"/>
    <w:rsid w:val="007D4F33"/>
    <w:rsid w:val="007D5341"/>
    <w:rsid w:val="007D5C82"/>
    <w:rsid w:val="007D65C7"/>
    <w:rsid w:val="007D74D2"/>
    <w:rsid w:val="007D79B5"/>
    <w:rsid w:val="007D7B54"/>
    <w:rsid w:val="007E00E7"/>
    <w:rsid w:val="007E03C3"/>
    <w:rsid w:val="007E067A"/>
    <w:rsid w:val="007E1487"/>
    <w:rsid w:val="007E14D3"/>
    <w:rsid w:val="007E1AFD"/>
    <w:rsid w:val="007E2117"/>
    <w:rsid w:val="007E2334"/>
    <w:rsid w:val="007E23C1"/>
    <w:rsid w:val="007E23CE"/>
    <w:rsid w:val="007E2CE7"/>
    <w:rsid w:val="007E305A"/>
    <w:rsid w:val="007E34DC"/>
    <w:rsid w:val="007E3803"/>
    <w:rsid w:val="007E43D0"/>
    <w:rsid w:val="007E4576"/>
    <w:rsid w:val="007E4F00"/>
    <w:rsid w:val="007E51A3"/>
    <w:rsid w:val="007E520D"/>
    <w:rsid w:val="007E54F8"/>
    <w:rsid w:val="007E5987"/>
    <w:rsid w:val="007E5BD8"/>
    <w:rsid w:val="007E5C3A"/>
    <w:rsid w:val="007E5F90"/>
    <w:rsid w:val="007E6504"/>
    <w:rsid w:val="007E71ED"/>
    <w:rsid w:val="007E7813"/>
    <w:rsid w:val="007E7BF9"/>
    <w:rsid w:val="007F02BC"/>
    <w:rsid w:val="007F099C"/>
    <w:rsid w:val="007F0B04"/>
    <w:rsid w:val="007F18AC"/>
    <w:rsid w:val="007F1D17"/>
    <w:rsid w:val="007F218A"/>
    <w:rsid w:val="007F2E65"/>
    <w:rsid w:val="007F33B7"/>
    <w:rsid w:val="007F364B"/>
    <w:rsid w:val="007F39FA"/>
    <w:rsid w:val="007F43BA"/>
    <w:rsid w:val="007F45D1"/>
    <w:rsid w:val="007F4809"/>
    <w:rsid w:val="007F495D"/>
    <w:rsid w:val="007F58E4"/>
    <w:rsid w:val="007F5D13"/>
    <w:rsid w:val="007F5FD6"/>
    <w:rsid w:val="007F64BE"/>
    <w:rsid w:val="007F6542"/>
    <w:rsid w:val="007F6DC3"/>
    <w:rsid w:val="007F7981"/>
    <w:rsid w:val="008006B4"/>
    <w:rsid w:val="008006F3"/>
    <w:rsid w:val="00800C05"/>
    <w:rsid w:val="00800EDA"/>
    <w:rsid w:val="008015B6"/>
    <w:rsid w:val="00802948"/>
    <w:rsid w:val="008036CB"/>
    <w:rsid w:val="00803879"/>
    <w:rsid w:val="00803E22"/>
    <w:rsid w:val="00803FD4"/>
    <w:rsid w:val="0080481C"/>
    <w:rsid w:val="008048F7"/>
    <w:rsid w:val="00804C54"/>
    <w:rsid w:val="008056DD"/>
    <w:rsid w:val="00806D8D"/>
    <w:rsid w:val="00807E59"/>
    <w:rsid w:val="00807F80"/>
    <w:rsid w:val="008101B2"/>
    <w:rsid w:val="00810C14"/>
    <w:rsid w:val="0081104C"/>
    <w:rsid w:val="00811269"/>
    <w:rsid w:val="00812D16"/>
    <w:rsid w:val="00813126"/>
    <w:rsid w:val="008135E6"/>
    <w:rsid w:val="00814A8D"/>
    <w:rsid w:val="00815359"/>
    <w:rsid w:val="0081597A"/>
    <w:rsid w:val="00816794"/>
    <w:rsid w:val="00817EBD"/>
    <w:rsid w:val="00820335"/>
    <w:rsid w:val="00820BFC"/>
    <w:rsid w:val="00821865"/>
    <w:rsid w:val="0082298C"/>
    <w:rsid w:val="00822C6A"/>
    <w:rsid w:val="0082327D"/>
    <w:rsid w:val="0082433D"/>
    <w:rsid w:val="00824554"/>
    <w:rsid w:val="008256DF"/>
    <w:rsid w:val="008257A3"/>
    <w:rsid w:val="00825AC1"/>
    <w:rsid w:val="00825DB0"/>
    <w:rsid w:val="008260CC"/>
    <w:rsid w:val="008261B3"/>
    <w:rsid w:val="00826509"/>
    <w:rsid w:val="008267E7"/>
    <w:rsid w:val="00827206"/>
    <w:rsid w:val="00827F3B"/>
    <w:rsid w:val="008318F8"/>
    <w:rsid w:val="00831922"/>
    <w:rsid w:val="00832FDF"/>
    <w:rsid w:val="0083354D"/>
    <w:rsid w:val="008344BE"/>
    <w:rsid w:val="00834852"/>
    <w:rsid w:val="00834902"/>
    <w:rsid w:val="00835326"/>
    <w:rsid w:val="0083561B"/>
    <w:rsid w:val="00835D28"/>
    <w:rsid w:val="00835F0E"/>
    <w:rsid w:val="00836ED6"/>
    <w:rsid w:val="00837D78"/>
    <w:rsid w:val="00837FE2"/>
    <w:rsid w:val="0084036E"/>
    <w:rsid w:val="0084065A"/>
    <w:rsid w:val="00840BF3"/>
    <w:rsid w:val="00840D79"/>
    <w:rsid w:val="00841DCA"/>
    <w:rsid w:val="0084211A"/>
    <w:rsid w:val="00842A21"/>
    <w:rsid w:val="00842A3F"/>
    <w:rsid w:val="008432F5"/>
    <w:rsid w:val="0084332C"/>
    <w:rsid w:val="008438E6"/>
    <w:rsid w:val="008442C2"/>
    <w:rsid w:val="008452F2"/>
    <w:rsid w:val="00845DAD"/>
    <w:rsid w:val="00847265"/>
    <w:rsid w:val="00847A4D"/>
    <w:rsid w:val="00850065"/>
    <w:rsid w:val="008504FE"/>
    <w:rsid w:val="00850F68"/>
    <w:rsid w:val="00851618"/>
    <w:rsid w:val="0085263E"/>
    <w:rsid w:val="008529B8"/>
    <w:rsid w:val="00852ACB"/>
    <w:rsid w:val="00853164"/>
    <w:rsid w:val="008539F6"/>
    <w:rsid w:val="00853ADB"/>
    <w:rsid w:val="0085467E"/>
    <w:rsid w:val="00854B2F"/>
    <w:rsid w:val="00854DE8"/>
    <w:rsid w:val="00855251"/>
    <w:rsid w:val="00855481"/>
    <w:rsid w:val="00855D3A"/>
    <w:rsid w:val="00856123"/>
    <w:rsid w:val="00856354"/>
    <w:rsid w:val="008568E1"/>
    <w:rsid w:val="00856B7F"/>
    <w:rsid w:val="00856BE9"/>
    <w:rsid w:val="00857610"/>
    <w:rsid w:val="008578F8"/>
    <w:rsid w:val="0086014E"/>
    <w:rsid w:val="0086050E"/>
    <w:rsid w:val="00860566"/>
    <w:rsid w:val="00860CAE"/>
    <w:rsid w:val="0086113B"/>
    <w:rsid w:val="00861648"/>
    <w:rsid w:val="0086165C"/>
    <w:rsid w:val="008618CA"/>
    <w:rsid w:val="00861A6F"/>
    <w:rsid w:val="00861B26"/>
    <w:rsid w:val="00861E41"/>
    <w:rsid w:val="00862D3B"/>
    <w:rsid w:val="00862EED"/>
    <w:rsid w:val="00863A2B"/>
    <w:rsid w:val="00863F36"/>
    <w:rsid w:val="008643FC"/>
    <w:rsid w:val="008649B9"/>
    <w:rsid w:val="00865D21"/>
    <w:rsid w:val="008662C8"/>
    <w:rsid w:val="0086784F"/>
    <w:rsid w:val="0087021E"/>
    <w:rsid w:val="00870394"/>
    <w:rsid w:val="0087073B"/>
    <w:rsid w:val="008707C5"/>
    <w:rsid w:val="00872410"/>
    <w:rsid w:val="00872B0C"/>
    <w:rsid w:val="0087337E"/>
    <w:rsid w:val="0087343C"/>
    <w:rsid w:val="00874496"/>
    <w:rsid w:val="008749D8"/>
    <w:rsid w:val="00875E51"/>
    <w:rsid w:val="008770D4"/>
    <w:rsid w:val="008771CB"/>
    <w:rsid w:val="0088127F"/>
    <w:rsid w:val="0088130D"/>
    <w:rsid w:val="00881553"/>
    <w:rsid w:val="0088158C"/>
    <w:rsid w:val="008815EF"/>
    <w:rsid w:val="00882377"/>
    <w:rsid w:val="00883AF4"/>
    <w:rsid w:val="00885273"/>
    <w:rsid w:val="008853A5"/>
    <w:rsid w:val="00885F2C"/>
    <w:rsid w:val="00886213"/>
    <w:rsid w:val="00886303"/>
    <w:rsid w:val="00886386"/>
    <w:rsid w:val="0088701C"/>
    <w:rsid w:val="0088796F"/>
    <w:rsid w:val="00887A61"/>
    <w:rsid w:val="0089048F"/>
    <w:rsid w:val="008929F8"/>
    <w:rsid w:val="00892AA5"/>
    <w:rsid w:val="00892B58"/>
    <w:rsid w:val="0089300E"/>
    <w:rsid w:val="008940EB"/>
    <w:rsid w:val="0089420A"/>
    <w:rsid w:val="0089499B"/>
    <w:rsid w:val="00894ACA"/>
    <w:rsid w:val="00894EC5"/>
    <w:rsid w:val="00895C50"/>
    <w:rsid w:val="00896658"/>
    <w:rsid w:val="008967B5"/>
    <w:rsid w:val="00896B13"/>
    <w:rsid w:val="00897100"/>
    <w:rsid w:val="00897E89"/>
    <w:rsid w:val="008A03AC"/>
    <w:rsid w:val="008A0D2D"/>
    <w:rsid w:val="008A0EA5"/>
    <w:rsid w:val="008A13AE"/>
    <w:rsid w:val="008A264D"/>
    <w:rsid w:val="008A345A"/>
    <w:rsid w:val="008A3DB9"/>
    <w:rsid w:val="008A4631"/>
    <w:rsid w:val="008A4719"/>
    <w:rsid w:val="008A5475"/>
    <w:rsid w:val="008A5606"/>
    <w:rsid w:val="008A64BB"/>
    <w:rsid w:val="008A6619"/>
    <w:rsid w:val="008A6641"/>
    <w:rsid w:val="008A6A5C"/>
    <w:rsid w:val="008A6AEB"/>
    <w:rsid w:val="008A6DBD"/>
    <w:rsid w:val="008A7316"/>
    <w:rsid w:val="008A7FA9"/>
    <w:rsid w:val="008B0A4A"/>
    <w:rsid w:val="008B0E8C"/>
    <w:rsid w:val="008B1229"/>
    <w:rsid w:val="008B1C92"/>
    <w:rsid w:val="008B2317"/>
    <w:rsid w:val="008B3A6C"/>
    <w:rsid w:val="008B500A"/>
    <w:rsid w:val="008B5178"/>
    <w:rsid w:val="008B5614"/>
    <w:rsid w:val="008B61C7"/>
    <w:rsid w:val="008B7363"/>
    <w:rsid w:val="008C13F8"/>
    <w:rsid w:val="008C1610"/>
    <w:rsid w:val="008C1E0E"/>
    <w:rsid w:val="008C2CCA"/>
    <w:rsid w:val="008C2F1E"/>
    <w:rsid w:val="008C30E5"/>
    <w:rsid w:val="008C393A"/>
    <w:rsid w:val="008C3B5B"/>
    <w:rsid w:val="008C409F"/>
    <w:rsid w:val="008C420E"/>
    <w:rsid w:val="008C478C"/>
    <w:rsid w:val="008C4F37"/>
    <w:rsid w:val="008C52A2"/>
    <w:rsid w:val="008C57C6"/>
    <w:rsid w:val="008C602D"/>
    <w:rsid w:val="008C68B0"/>
    <w:rsid w:val="008C6BCC"/>
    <w:rsid w:val="008D0235"/>
    <w:rsid w:val="008D0718"/>
    <w:rsid w:val="008D098D"/>
    <w:rsid w:val="008D135A"/>
    <w:rsid w:val="008D14AC"/>
    <w:rsid w:val="008D2205"/>
    <w:rsid w:val="008D22AB"/>
    <w:rsid w:val="008D2331"/>
    <w:rsid w:val="008D27B4"/>
    <w:rsid w:val="008D36CD"/>
    <w:rsid w:val="008D3AA6"/>
    <w:rsid w:val="008D4380"/>
    <w:rsid w:val="008D483B"/>
    <w:rsid w:val="008D48D1"/>
    <w:rsid w:val="008D5E12"/>
    <w:rsid w:val="008D6BC8"/>
    <w:rsid w:val="008D6BE8"/>
    <w:rsid w:val="008E05C9"/>
    <w:rsid w:val="008E1186"/>
    <w:rsid w:val="008E4020"/>
    <w:rsid w:val="008E4BF1"/>
    <w:rsid w:val="008E4DB9"/>
    <w:rsid w:val="008E53E7"/>
    <w:rsid w:val="008E6D34"/>
    <w:rsid w:val="008E782A"/>
    <w:rsid w:val="008F0149"/>
    <w:rsid w:val="008F06A8"/>
    <w:rsid w:val="008F14F8"/>
    <w:rsid w:val="008F1A7D"/>
    <w:rsid w:val="008F1AF1"/>
    <w:rsid w:val="008F1F81"/>
    <w:rsid w:val="008F211C"/>
    <w:rsid w:val="008F2C49"/>
    <w:rsid w:val="008F2CA8"/>
    <w:rsid w:val="008F36F0"/>
    <w:rsid w:val="008F3F46"/>
    <w:rsid w:val="008F507C"/>
    <w:rsid w:val="008F50E6"/>
    <w:rsid w:val="008F6A03"/>
    <w:rsid w:val="008F7C0C"/>
    <w:rsid w:val="008F7CFF"/>
    <w:rsid w:val="008F7ED1"/>
    <w:rsid w:val="00900359"/>
    <w:rsid w:val="00901C8D"/>
    <w:rsid w:val="00901D33"/>
    <w:rsid w:val="00901F33"/>
    <w:rsid w:val="00902F35"/>
    <w:rsid w:val="009031D0"/>
    <w:rsid w:val="00903C02"/>
    <w:rsid w:val="00903C51"/>
    <w:rsid w:val="00903ED3"/>
    <w:rsid w:val="00904A4D"/>
    <w:rsid w:val="00904DEB"/>
    <w:rsid w:val="00905561"/>
    <w:rsid w:val="00905EE9"/>
    <w:rsid w:val="009065F4"/>
    <w:rsid w:val="00906A7F"/>
    <w:rsid w:val="009075A7"/>
    <w:rsid w:val="00910098"/>
    <w:rsid w:val="009100B6"/>
    <w:rsid w:val="009109F8"/>
    <w:rsid w:val="00910C04"/>
    <w:rsid w:val="00910EBD"/>
    <w:rsid w:val="00910FBA"/>
    <w:rsid w:val="00911D39"/>
    <w:rsid w:val="00912754"/>
    <w:rsid w:val="00912B9F"/>
    <w:rsid w:val="00914C8C"/>
    <w:rsid w:val="00916016"/>
    <w:rsid w:val="009167D2"/>
    <w:rsid w:val="00916B3A"/>
    <w:rsid w:val="00916FE6"/>
    <w:rsid w:val="00917C0F"/>
    <w:rsid w:val="0092040E"/>
    <w:rsid w:val="00920C6C"/>
    <w:rsid w:val="009211C1"/>
    <w:rsid w:val="00921C6D"/>
    <w:rsid w:val="009227D9"/>
    <w:rsid w:val="00923C44"/>
    <w:rsid w:val="0092441E"/>
    <w:rsid w:val="0092449A"/>
    <w:rsid w:val="00924DA1"/>
    <w:rsid w:val="009262AC"/>
    <w:rsid w:val="009266DA"/>
    <w:rsid w:val="00927791"/>
    <w:rsid w:val="00927BDB"/>
    <w:rsid w:val="009303D9"/>
    <w:rsid w:val="00930607"/>
    <w:rsid w:val="00930D0A"/>
    <w:rsid w:val="00930EF5"/>
    <w:rsid w:val="0093128D"/>
    <w:rsid w:val="009319F3"/>
    <w:rsid w:val="0093227C"/>
    <w:rsid w:val="009329BA"/>
    <w:rsid w:val="0093304D"/>
    <w:rsid w:val="00933098"/>
    <w:rsid w:val="00934B08"/>
    <w:rsid w:val="00934BD0"/>
    <w:rsid w:val="00936939"/>
    <w:rsid w:val="009372A6"/>
    <w:rsid w:val="009373A5"/>
    <w:rsid w:val="00937C6E"/>
    <w:rsid w:val="00937DC2"/>
    <w:rsid w:val="0094053B"/>
    <w:rsid w:val="00940571"/>
    <w:rsid w:val="00940D98"/>
    <w:rsid w:val="00941753"/>
    <w:rsid w:val="0094193A"/>
    <w:rsid w:val="009419E3"/>
    <w:rsid w:val="00942040"/>
    <w:rsid w:val="00942C9F"/>
    <w:rsid w:val="00943249"/>
    <w:rsid w:val="00943A6E"/>
    <w:rsid w:val="0094464B"/>
    <w:rsid w:val="00944F29"/>
    <w:rsid w:val="009452AD"/>
    <w:rsid w:val="0094548A"/>
    <w:rsid w:val="009454F7"/>
    <w:rsid w:val="00945631"/>
    <w:rsid w:val="00945870"/>
    <w:rsid w:val="00945A2D"/>
    <w:rsid w:val="00947549"/>
    <w:rsid w:val="009476EA"/>
    <w:rsid w:val="00947B5E"/>
    <w:rsid w:val="009517E9"/>
    <w:rsid w:val="00951B03"/>
    <w:rsid w:val="00952E17"/>
    <w:rsid w:val="00953069"/>
    <w:rsid w:val="00953B6B"/>
    <w:rsid w:val="009565B1"/>
    <w:rsid w:val="0095793C"/>
    <w:rsid w:val="0096111E"/>
    <w:rsid w:val="00961125"/>
    <w:rsid w:val="00961643"/>
    <w:rsid w:val="009626E4"/>
    <w:rsid w:val="00963362"/>
    <w:rsid w:val="00963B7F"/>
    <w:rsid w:val="00963BD1"/>
    <w:rsid w:val="00964CC1"/>
    <w:rsid w:val="009659E7"/>
    <w:rsid w:val="009660DA"/>
    <w:rsid w:val="00966B1F"/>
    <w:rsid w:val="0097010B"/>
    <w:rsid w:val="00970BC1"/>
    <w:rsid w:val="009710EA"/>
    <w:rsid w:val="0097116E"/>
    <w:rsid w:val="00971E3A"/>
    <w:rsid w:val="00971E5A"/>
    <w:rsid w:val="00972762"/>
    <w:rsid w:val="009730F8"/>
    <w:rsid w:val="00974064"/>
    <w:rsid w:val="00974518"/>
    <w:rsid w:val="00976839"/>
    <w:rsid w:val="00976FF1"/>
    <w:rsid w:val="00980FE0"/>
    <w:rsid w:val="00981076"/>
    <w:rsid w:val="009810EA"/>
    <w:rsid w:val="0098117C"/>
    <w:rsid w:val="00982030"/>
    <w:rsid w:val="009836A9"/>
    <w:rsid w:val="0098402E"/>
    <w:rsid w:val="0098421E"/>
    <w:rsid w:val="00984854"/>
    <w:rsid w:val="00984E5E"/>
    <w:rsid w:val="009855FB"/>
    <w:rsid w:val="0098567C"/>
    <w:rsid w:val="00985CA2"/>
    <w:rsid w:val="00985FC8"/>
    <w:rsid w:val="0098687F"/>
    <w:rsid w:val="00986880"/>
    <w:rsid w:val="00987ACF"/>
    <w:rsid w:val="00987C17"/>
    <w:rsid w:val="00990C3B"/>
    <w:rsid w:val="00991ADA"/>
    <w:rsid w:val="0099281F"/>
    <w:rsid w:val="009928B7"/>
    <w:rsid w:val="00992CE2"/>
    <w:rsid w:val="0099321A"/>
    <w:rsid w:val="009960B7"/>
    <w:rsid w:val="00996FEA"/>
    <w:rsid w:val="009972FE"/>
    <w:rsid w:val="009A26CD"/>
    <w:rsid w:val="009A299B"/>
    <w:rsid w:val="009A2E00"/>
    <w:rsid w:val="009A3CC9"/>
    <w:rsid w:val="009A4EFD"/>
    <w:rsid w:val="009A5E4C"/>
    <w:rsid w:val="009A5FC1"/>
    <w:rsid w:val="009A62F9"/>
    <w:rsid w:val="009A6D58"/>
    <w:rsid w:val="009A76B3"/>
    <w:rsid w:val="009A79A5"/>
    <w:rsid w:val="009A7F45"/>
    <w:rsid w:val="009B002F"/>
    <w:rsid w:val="009B0CCD"/>
    <w:rsid w:val="009B1ED6"/>
    <w:rsid w:val="009B2624"/>
    <w:rsid w:val="009B2A40"/>
    <w:rsid w:val="009B2CF6"/>
    <w:rsid w:val="009B2F89"/>
    <w:rsid w:val="009B3354"/>
    <w:rsid w:val="009B3543"/>
    <w:rsid w:val="009B3FA6"/>
    <w:rsid w:val="009B536C"/>
    <w:rsid w:val="009B5783"/>
    <w:rsid w:val="009B5FA9"/>
    <w:rsid w:val="009B62C6"/>
    <w:rsid w:val="009B6496"/>
    <w:rsid w:val="009B6CD0"/>
    <w:rsid w:val="009B75B3"/>
    <w:rsid w:val="009B7659"/>
    <w:rsid w:val="009C01DA"/>
    <w:rsid w:val="009C0468"/>
    <w:rsid w:val="009C10FD"/>
    <w:rsid w:val="009C1528"/>
    <w:rsid w:val="009C1561"/>
    <w:rsid w:val="009C20CC"/>
    <w:rsid w:val="009C2A99"/>
    <w:rsid w:val="009C3558"/>
    <w:rsid w:val="009C3F83"/>
    <w:rsid w:val="009C4176"/>
    <w:rsid w:val="009C562E"/>
    <w:rsid w:val="009C60E7"/>
    <w:rsid w:val="009C7531"/>
    <w:rsid w:val="009D0902"/>
    <w:rsid w:val="009D0BB6"/>
    <w:rsid w:val="009D220C"/>
    <w:rsid w:val="009D221F"/>
    <w:rsid w:val="009D2594"/>
    <w:rsid w:val="009D3D3C"/>
    <w:rsid w:val="009D41DC"/>
    <w:rsid w:val="009D44CE"/>
    <w:rsid w:val="009D5E38"/>
    <w:rsid w:val="009D5FA3"/>
    <w:rsid w:val="009D6130"/>
    <w:rsid w:val="009D6E65"/>
    <w:rsid w:val="009D7000"/>
    <w:rsid w:val="009D7205"/>
    <w:rsid w:val="009D7809"/>
    <w:rsid w:val="009D7E24"/>
    <w:rsid w:val="009D7E43"/>
    <w:rsid w:val="009E0938"/>
    <w:rsid w:val="009E09F0"/>
    <w:rsid w:val="009E19E8"/>
    <w:rsid w:val="009E281D"/>
    <w:rsid w:val="009E377C"/>
    <w:rsid w:val="009E3C9E"/>
    <w:rsid w:val="009E411C"/>
    <w:rsid w:val="009E4395"/>
    <w:rsid w:val="009E458A"/>
    <w:rsid w:val="009E5316"/>
    <w:rsid w:val="009E5D7C"/>
    <w:rsid w:val="009E5DFC"/>
    <w:rsid w:val="009E6CF0"/>
    <w:rsid w:val="009E7AB6"/>
    <w:rsid w:val="009E7CDA"/>
    <w:rsid w:val="009F1789"/>
    <w:rsid w:val="009F1970"/>
    <w:rsid w:val="009F2E3B"/>
    <w:rsid w:val="009F36D2"/>
    <w:rsid w:val="009F3B6B"/>
    <w:rsid w:val="009F4504"/>
    <w:rsid w:val="009F495E"/>
    <w:rsid w:val="009F4DE6"/>
    <w:rsid w:val="009F502C"/>
    <w:rsid w:val="009F5CA4"/>
    <w:rsid w:val="009F603B"/>
    <w:rsid w:val="009F6987"/>
    <w:rsid w:val="009F71ED"/>
    <w:rsid w:val="009F720F"/>
    <w:rsid w:val="009F7406"/>
    <w:rsid w:val="009F7FC5"/>
    <w:rsid w:val="00A00432"/>
    <w:rsid w:val="00A010E7"/>
    <w:rsid w:val="00A01825"/>
    <w:rsid w:val="00A01A17"/>
    <w:rsid w:val="00A01A60"/>
    <w:rsid w:val="00A0423A"/>
    <w:rsid w:val="00A071A8"/>
    <w:rsid w:val="00A076F9"/>
    <w:rsid w:val="00A07997"/>
    <w:rsid w:val="00A07ABF"/>
    <w:rsid w:val="00A07BDF"/>
    <w:rsid w:val="00A07F87"/>
    <w:rsid w:val="00A10C2F"/>
    <w:rsid w:val="00A111E9"/>
    <w:rsid w:val="00A11D7C"/>
    <w:rsid w:val="00A132D9"/>
    <w:rsid w:val="00A13863"/>
    <w:rsid w:val="00A1397B"/>
    <w:rsid w:val="00A14870"/>
    <w:rsid w:val="00A14C62"/>
    <w:rsid w:val="00A1682E"/>
    <w:rsid w:val="00A16DBD"/>
    <w:rsid w:val="00A16F36"/>
    <w:rsid w:val="00A17AA7"/>
    <w:rsid w:val="00A20662"/>
    <w:rsid w:val="00A206ED"/>
    <w:rsid w:val="00A20806"/>
    <w:rsid w:val="00A20C7F"/>
    <w:rsid w:val="00A2123D"/>
    <w:rsid w:val="00A21A3D"/>
    <w:rsid w:val="00A22957"/>
    <w:rsid w:val="00A22DBA"/>
    <w:rsid w:val="00A23777"/>
    <w:rsid w:val="00A243F8"/>
    <w:rsid w:val="00A25BFF"/>
    <w:rsid w:val="00A26042"/>
    <w:rsid w:val="00A27136"/>
    <w:rsid w:val="00A27522"/>
    <w:rsid w:val="00A300FD"/>
    <w:rsid w:val="00A30114"/>
    <w:rsid w:val="00A30BE5"/>
    <w:rsid w:val="00A30D86"/>
    <w:rsid w:val="00A310B5"/>
    <w:rsid w:val="00A3112F"/>
    <w:rsid w:val="00A31219"/>
    <w:rsid w:val="00A312A0"/>
    <w:rsid w:val="00A31393"/>
    <w:rsid w:val="00A317BE"/>
    <w:rsid w:val="00A317C9"/>
    <w:rsid w:val="00A320DE"/>
    <w:rsid w:val="00A32840"/>
    <w:rsid w:val="00A32CBE"/>
    <w:rsid w:val="00A332B8"/>
    <w:rsid w:val="00A332FC"/>
    <w:rsid w:val="00A339CB"/>
    <w:rsid w:val="00A33B4A"/>
    <w:rsid w:val="00A33FA5"/>
    <w:rsid w:val="00A3430C"/>
    <w:rsid w:val="00A34D0C"/>
    <w:rsid w:val="00A34D76"/>
    <w:rsid w:val="00A358B2"/>
    <w:rsid w:val="00A361B8"/>
    <w:rsid w:val="00A365D0"/>
    <w:rsid w:val="00A36C25"/>
    <w:rsid w:val="00A36F5B"/>
    <w:rsid w:val="00A37797"/>
    <w:rsid w:val="00A37860"/>
    <w:rsid w:val="00A402B8"/>
    <w:rsid w:val="00A40D3A"/>
    <w:rsid w:val="00A41183"/>
    <w:rsid w:val="00A41583"/>
    <w:rsid w:val="00A42211"/>
    <w:rsid w:val="00A42F65"/>
    <w:rsid w:val="00A44311"/>
    <w:rsid w:val="00A443A6"/>
    <w:rsid w:val="00A4478E"/>
    <w:rsid w:val="00A4497E"/>
    <w:rsid w:val="00A44C76"/>
    <w:rsid w:val="00A4504E"/>
    <w:rsid w:val="00A45A1A"/>
    <w:rsid w:val="00A45E61"/>
    <w:rsid w:val="00A45F1E"/>
    <w:rsid w:val="00A45F81"/>
    <w:rsid w:val="00A46E7E"/>
    <w:rsid w:val="00A47145"/>
    <w:rsid w:val="00A4763E"/>
    <w:rsid w:val="00A47DA8"/>
    <w:rsid w:val="00A47ED7"/>
    <w:rsid w:val="00A47F04"/>
    <w:rsid w:val="00A47F31"/>
    <w:rsid w:val="00A47F32"/>
    <w:rsid w:val="00A5201C"/>
    <w:rsid w:val="00A5223D"/>
    <w:rsid w:val="00A52496"/>
    <w:rsid w:val="00A52547"/>
    <w:rsid w:val="00A52D47"/>
    <w:rsid w:val="00A53220"/>
    <w:rsid w:val="00A535F0"/>
    <w:rsid w:val="00A538E6"/>
    <w:rsid w:val="00A55E95"/>
    <w:rsid w:val="00A56102"/>
    <w:rsid w:val="00A56800"/>
    <w:rsid w:val="00A56840"/>
    <w:rsid w:val="00A56D11"/>
    <w:rsid w:val="00A56D7E"/>
    <w:rsid w:val="00A57404"/>
    <w:rsid w:val="00A575BD"/>
    <w:rsid w:val="00A57767"/>
    <w:rsid w:val="00A57D5D"/>
    <w:rsid w:val="00A605D6"/>
    <w:rsid w:val="00A60EEC"/>
    <w:rsid w:val="00A628EE"/>
    <w:rsid w:val="00A62AB9"/>
    <w:rsid w:val="00A62E00"/>
    <w:rsid w:val="00A636AB"/>
    <w:rsid w:val="00A63732"/>
    <w:rsid w:val="00A648DE"/>
    <w:rsid w:val="00A65033"/>
    <w:rsid w:val="00A65BD9"/>
    <w:rsid w:val="00A66718"/>
    <w:rsid w:val="00A66C5A"/>
    <w:rsid w:val="00A66DA4"/>
    <w:rsid w:val="00A67097"/>
    <w:rsid w:val="00A673A0"/>
    <w:rsid w:val="00A67EBD"/>
    <w:rsid w:val="00A70152"/>
    <w:rsid w:val="00A70B31"/>
    <w:rsid w:val="00A71B14"/>
    <w:rsid w:val="00A72AFD"/>
    <w:rsid w:val="00A73A74"/>
    <w:rsid w:val="00A74225"/>
    <w:rsid w:val="00A74D38"/>
    <w:rsid w:val="00A754AE"/>
    <w:rsid w:val="00A7580C"/>
    <w:rsid w:val="00A759FE"/>
    <w:rsid w:val="00A75DC0"/>
    <w:rsid w:val="00A76D67"/>
    <w:rsid w:val="00A776B8"/>
    <w:rsid w:val="00A77D95"/>
    <w:rsid w:val="00A8107A"/>
    <w:rsid w:val="00A812FC"/>
    <w:rsid w:val="00A81820"/>
    <w:rsid w:val="00A81EB6"/>
    <w:rsid w:val="00A82147"/>
    <w:rsid w:val="00A82445"/>
    <w:rsid w:val="00A83711"/>
    <w:rsid w:val="00A837FE"/>
    <w:rsid w:val="00A85357"/>
    <w:rsid w:val="00A85A5A"/>
    <w:rsid w:val="00A861A6"/>
    <w:rsid w:val="00A86584"/>
    <w:rsid w:val="00A86651"/>
    <w:rsid w:val="00A86FBE"/>
    <w:rsid w:val="00A87A66"/>
    <w:rsid w:val="00A902DD"/>
    <w:rsid w:val="00A914A4"/>
    <w:rsid w:val="00A91617"/>
    <w:rsid w:val="00A916E7"/>
    <w:rsid w:val="00A91FFA"/>
    <w:rsid w:val="00A92416"/>
    <w:rsid w:val="00A92F43"/>
    <w:rsid w:val="00A93617"/>
    <w:rsid w:val="00A9427A"/>
    <w:rsid w:val="00A94E35"/>
    <w:rsid w:val="00A95B88"/>
    <w:rsid w:val="00A95D3E"/>
    <w:rsid w:val="00A96FA8"/>
    <w:rsid w:val="00A9770A"/>
    <w:rsid w:val="00A97B69"/>
    <w:rsid w:val="00AA0A43"/>
    <w:rsid w:val="00AA0DD3"/>
    <w:rsid w:val="00AA0F26"/>
    <w:rsid w:val="00AA1C07"/>
    <w:rsid w:val="00AA2D82"/>
    <w:rsid w:val="00AA3688"/>
    <w:rsid w:val="00AA43A1"/>
    <w:rsid w:val="00AA4889"/>
    <w:rsid w:val="00AA55B9"/>
    <w:rsid w:val="00AA5887"/>
    <w:rsid w:val="00AA68D9"/>
    <w:rsid w:val="00AA7733"/>
    <w:rsid w:val="00AA7CB4"/>
    <w:rsid w:val="00AB054A"/>
    <w:rsid w:val="00AB19F8"/>
    <w:rsid w:val="00AB1C59"/>
    <w:rsid w:val="00AB2569"/>
    <w:rsid w:val="00AB271C"/>
    <w:rsid w:val="00AB2A61"/>
    <w:rsid w:val="00AB3241"/>
    <w:rsid w:val="00AB3A12"/>
    <w:rsid w:val="00AB4B66"/>
    <w:rsid w:val="00AB5A8D"/>
    <w:rsid w:val="00AB605E"/>
    <w:rsid w:val="00AB6642"/>
    <w:rsid w:val="00AB70A9"/>
    <w:rsid w:val="00AB7B91"/>
    <w:rsid w:val="00AB7C3B"/>
    <w:rsid w:val="00AC013E"/>
    <w:rsid w:val="00AC0720"/>
    <w:rsid w:val="00AC18EA"/>
    <w:rsid w:val="00AC2EFE"/>
    <w:rsid w:val="00AC3930"/>
    <w:rsid w:val="00AC3AB1"/>
    <w:rsid w:val="00AC57F1"/>
    <w:rsid w:val="00AC5F2F"/>
    <w:rsid w:val="00AC68C6"/>
    <w:rsid w:val="00AC6E55"/>
    <w:rsid w:val="00AC70D6"/>
    <w:rsid w:val="00AC79C1"/>
    <w:rsid w:val="00AC7C24"/>
    <w:rsid w:val="00AC7CA4"/>
    <w:rsid w:val="00AD0D72"/>
    <w:rsid w:val="00AD0F47"/>
    <w:rsid w:val="00AD385D"/>
    <w:rsid w:val="00AD4A64"/>
    <w:rsid w:val="00AD5098"/>
    <w:rsid w:val="00AD598F"/>
    <w:rsid w:val="00AD6D09"/>
    <w:rsid w:val="00AD742E"/>
    <w:rsid w:val="00AD743D"/>
    <w:rsid w:val="00AE07DA"/>
    <w:rsid w:val="00AE0849"/>
    <w:rsid w:val="00AE0921"/>
    <w:rsid w:val="00AE098E"/>
    <w:rsid w:val="00AE0BBA"/>
    <w:rsid w:val="00AE0EDA"/>
    <w:rsid w:val="00AE1138"/>
    <w:rsid w:val="00AE13A9"/>
    <w:rsid w:val="00AE1914"/>
    <w:rsid w:val="00AE1B20"/>
    <w:rsid w:val="00AE2291"/>
    <w:rsid w:val="00AE25C8"/>
    <w:rsid w:val="00AE3B39"/>
    <w:rsid w:val="00AE4113"/>
    <w:rsid w:val="00AE4380"/>
    <w:rsid w:val="00AE43ED"/>
    <w:rsid w:val="00AE47A6"/>
    <w:rsid w:val="00AE4BDE"/>
    <w:rsid w:val="00AE5525"/>
    <w:rsid w:val="00AE5C05"/>
    <w:rsid w:val="00AE6381"/>
    <w:rsid w:val="00AE6505"/>
    <w:rsid w:val="00AE656F"/>
    <w:rsid w:val="00AE6E1C"/>
    <w:rsid w:val="00AE7D78"/>
    <w:rsid w:val="00AE7FC0"/>
    <w:rsid w:val="00AF08F8"/>
    <w:rsid w:val="00AF0A31"/>
    <w:rsid w:val="00AF0F8A"/>
    <w:rsid w:val="00AF149C"/>
    <w:rsid w:val="00AF2A3A"/>
    <w:rsid w:val="00AF2FF2"/>
    <w:rsid w:val="00AF31C7"/>
    <w:rsid w:val="00AF368B"/>
    <w:rsid w:val="00AF41F6"/>
    <w:rsid w:val="00AF438E"/>
    <w:rsid w:val="00AF43D6"/>
    <w:rsid w:val="00AF4468"/>
    <w:rsid w:val="00AF45CA"/>
    <w:rsid w:val="00AF4B23"/>
    <w:rsid w:val="00AF5BC7"/>
    <w:rsid w:val="00AF5CEE"/>
    <w:rsid w:val="00AF65ED"/>
    <w:rsid w:val="00AF675D"/>
    <w:rsid w:val="00AF67CA"/>
    <w:rsid w:val="00AF6921"/>
    <w:rsid w:val="00AF6B36"/>
    <w:rsid w:val="00AF7506"/>
    <w:rsid w:val="00AF7610"/>
    <w:rsid w:val="00AF7A36"/>
    <w:rsid w:val="00B007DD"/>
    <w:rsid w:val="00B0098A"/>
    <w:rsid w:val="00B01016"/>
    <w:rsid w:val="00B01422"/>
    <w:rsid w:val="00B0146E"/>
    <w:rsid w:val="00B02160"/>
    <w:rsid w:val="00B027CB"/>
    <w:rsid w:val="00B03324"/>
    <w:rsid w:val="00B0352B"/>
    <w:rsid w:val="00B0359D"/>
    <w:rsid w:val="00B03BD8"/>
    <w:rsid w:val="00B040DD"/>
    <w:rsid w:val="00B05012"/>
    <w:rsid w:val="00B05067"/>
    <w:rsid w:val="00B069EB"/>
    <w:rsid w:val="00B07042"/>
    <w:rsid w:val="00B07196"/>
    <w:rsid w:val="00B071D6"/>
    <w:rsid w:val="00B073E6"/>
    <w:rsid w:val="00B074F8"/>
    <w:rsid w:val="00B0759E"/>
    <w:rsid w:val="00B07C00"/>
    <w:rsid w:val="00B10DAB"/>
    <w:rsid w:val="00B10EA6"/>
    <w:rsid w:val="00B11DF9"/>
    <w:rsid w:val="00B1202F"/>
    <w:rsid w:val="00B121B0"/>
    <w:rsid w:val="00B15775"/>
    <w:rsid w:val="00B1795E"/>
    <w:rsid w:val="00B17FAB"/>
    <w:rsid w:val="00B202E6"/>
    <w:rsid w:val="00B218DA"/>
    <w:rsid w:val="00B21916"/>
    <w:rsid w:val="00B21AC5"/>
    <w:rsid w:val="00B2274B"/>
    <w:rsid w:val="00B22C5F"/>
    <w:rsid w:val="00B23253"/>
    <w:rsid w:val="00B23687"/>
    <w:rsid w:val="00B239DD"/>
    <w:rsid w:val="00B23B41"/>
    <w:rsid w:val="00B241A5"/>
    <w:rsid w:val="00B2487A"/>
    <w:rsid w:val="00B24B2A"/>
    <w:rsid w:val="00B25070"/>
    <w:rsid w:val="00B25710"/>
    <w:rsid w:val="00B26A3F"/>
    <w:rsid w:val="00B2762F"/>
    <w:rsid w:val="00B278EA"/>
    <w:rsid w:val="00B27B03"/>
    <w:rsid w:val="00B27DF2"/>
    <w:rsid w:val="00B30ECF"/>
    <w:rsid w:val="00B31B62"/>
    <w:rsid w:val="00B33711"/>
    <w:rsid w:val="00B33DD0"/>
    <w:rsid w:val="00B34889"/>
    <w:rsid w:val="00B35A58"/>
    <w:rsid w:val="00B35C76"/>
    <w:rsid w:val="00B36FC7"/>
    <w:rsid w:val="00B37550"/>
    <w:rsid w:val="00B402C6"/>
    <w:rsid w:val="00B402FE"/>
    <w:rsid w:val="00B417CE"/>
    <w:rsid w:val="00B41DC1"/>
    <w:rsid w:val="00B42535"/>
    <w:rsid w:val="00B425BC"/>
    <w:rsid w:val="00B43331"/>
    <w:rsid w:val="00B439A8"/>
    <w:rsid w:val="00B43C6C"/>
    <w:rsid w:val="00B46EC7"/>
    <w:rsid w:val="00B478C3"/>
    <w:rsid w:val="00B47DC4"/>
    <w:rsid w:val="00B47F5D"/>
    <w:rsid w:val="00B500A7"/>
    <w:rsid w:val="00B50A91"/>
    <w:rsid w:val="00B50AC5"/>
    <w:rsid w:val="00B50F49"/>
    <w:rsid w:val="00B51736"/>
    <w:rsid w:val="00B51761"/>
    <w:rsid w:val="00B51F33"/>
    <w:rsid w:val="00B52022"/>
    <w:rsid w:val="00B52187"/>
    <w:rsid w:val="00B545D8"/>
    <w:rsid w:val="00B54691"/>
    <w:rsid w:val="00B55B11"/>
    <w:rsid w:val="00B57BD6"/>
    <w:rsid w:val="00B609D2"/>
    <w:rsid w:val="00B60CCD"/>
    <w:rsid w:val="00B610DE"/>
    <w:rsid w:val="00B61335"/>
    <w:rsid w:val="00B6193B"/>
    <w:rsid w:val="00B62854"/>
    <w:rsid w:val="00B62EF1"/>
    <w:rsid w:val="00B63DDD"/>
    <w:rsid w:val="00B640CC"/>
    <w:rsid w:val="00B645B6"/>
    <w:rsid w:val="00B64B2F"/>
    <w:rsid w:val="00B64D0E"/>
    <w:rsid w:val="00B651DC"/>
    <w:rsid w:val="00B6548A"/>
    <w:rsid w:val="00B65D96"/>
    <w:rsid w:val="00B667BF"/>
    <w:rsid w:val="00B671C9"/>
    <w:rsid w:val="00B6797D"/>
    <w:rsid w:val="00B67A55"/>
    <w:rsid w:val="00B705C9"/>
    <w:rsid w:val="00B70767"/>
    <w:rsid w:val="00B71171"/>
    <w:rsid w:val="00B71C0B"/>
    <w:rsid w:val="00B735B8"/>
    <w:rsid w:val="00B74858"/>
    <w:rsid w:val="00B752EB"/>
    <w:rsid w:val="00B75300"/>
    <w:rsid w:val="00B7533F"/>
    <w:rsid w:val="00B75FCF"/>
    <w:rsid w:val="00B77BE4"/>
    <w:rsid w:val="00B812BE"/>
    <w:rsid w:val="00B82B30"/>
    <w:rsid w:val="00B83550"/>
    <w:rsid w:val="00B83B89"/>
    <w:rsid w:val="00B84603"/>
    <w:rsid w:val="00B84C71"/>
    <w:rsid w:val="00B85962"/>
    <w:rsid w:val="00B86608"/>
    <w:rsid w:val="00B871EB"/>
    <w:rsid w:val="00B87847"/>
    <w:rsid w:val="00B87CB8"/>
    <w:rsid w:val="00B90477"/>
    <w:rsid w:val="00B91B31"/>
    <w:rsid w:val="00B91B43"/>
    <w:rsid w:val="00B923CB"/>
    <w:rsid w:val="00B92AA5"/>
    <w:rsid w:val="00B93067"/>
    <w:rsid w:val="00B9523F"/>
    <w:rsid w:val="00B955FE"/>
    <w:rsid w:val="00B95853"/>
    <w:rsid w:val="00B9672A"/>
    <w:rsid w:val="00B96744"/>
    <w:rsid w:val="00B97268"/>
    <w:rsid w:val="00B9777B"/>
    <w:rsid w:val="00B97F73"/>
    <w:rsid w:val="00BA0453"/>
    <w:rsid w:val="00BA0B9F"/>
    <w:rsid w:val="00BA1103"/>
    <w:rsid w:val="00BA1717"/>
    <w:rsid w:val="00BA1C25"/>
    <w:rsid w:val="00BA2014"/>
    <w:rsid w:val="00BA22CC"/>
    <w:rsid w:val="00BA2EA3"/>
    <w:rsid w:val="00BA37AB"/>
    <w:rsid w:val="00BA3A11"/>
    <w:rsid w:val="00BA63C5"/>
    <w:rsid w:val="00BA6419"/>
    <w:rsid w:val="00BA6550"/>
    <w:rsid w:val="00BA713F"/>
    <w:rsid w:val="00BB073F"/>
    <w:rsid w:val="00BB074F"/>
    <w:rsid w:val="00BB16AD"/>
    <w:rsid w:val="00BB1896"/>
    <w:rsid w:val="00BB1A7B"/>
    <w:rsid w:val="00BB2079"/>
    <w:rsid w:val="00BB2568"/>
    <w:rsid w:val="00BB3642"/>
    <w:rsid w:val="00BB37B9"/>
    <w:rsid w:val="00BB38FA"/>
    <w:rsid w:val="00BB4184"/>
    <w:rsid w:val="00BB5C0D"/>
    <w:rsid w:val="00BB66AB"/>
    <w:rsid w:val="00BC0AD6"/>
    <w:rsid w:val="00BC122E"/>
    <w:rsid w:val="00BC261B"/>
    <w:rsid w:val="00BC2FDE"/>
    <w:rsid w:val="00BC3584"/>
    <w:rsid w:val="00BC3E10"/>
    <w:rsid w:val="00BC40AF"/>
    <w:rsid w:val="00BC4EF4"/>
    <w:rsid w:val="00BC5A24"/>
    <w:rsid w:val="00BC5C0D"/>
    <w:rsid w:val="00BC5C33"/>
    <w:rsid w:val="00BC656B"/>
    <w:rsid w:val="00BC6B00"/>
    <w:rsid w:val="00BC7F76"/>
    <w:rsid w:val="00BD0113"/>
    <w:rsid w:val="00BD0C56"/>
    <w:rsid w:val="00BD34A1"/>
    <w:rsid w:val="00BD3B90"/>
    <w:rsid w:val="00BD3C7C"/>
    <w:rsid w:val="00BD3EC4"/>
    <w:rsid w:val="00BD3ECE"/>
    <w:rsid w:val="00BD50B9"/>
    <w:rsid w:val="00BD6216"/>
    <w:rsid w:val="00BD6A1A"/>
    <w:rsid w:val="00BE098A"/>
    <w:rsid w:val="00BE0E90"/>
    <w:rsid w:val="00BE1AE7"/>
    <w:rsid w:val="00BE227A"/>
    <w:rsid w:val="00BE30DE"/>
    <w:rsid w:val="00BE4826"/>
    <w:rsid w:val="00BE4D10"/>
    <w:rsid w:val="00BE4ED6"/>
    <w:rsid w:val="00BE54F3"/>
    <w:rsid w:val="00BE5C8F"/>
    <w:rsid w:val="00BE5D1E"/>
    <w:rsid w:val="00BE5D95"/>
    <w:rsid w:val="00BE5F67"/>
    <w:rsid w:val="00BE6C88"/>
    <w:rsid w:val="00BE7920"/>
    <w:rsid w:val="00BE7A67"/>
    <w:rsid w:val="00BE7CC6"/>
    <w:rsid w:val="00BF05A6"/>
    <w:rsid w:val="00BF1106"/>
    <w:rsid w:val="00BF1E46"/>
    <w:rsid w:val="00BF247F"/>
    <w:rsid w:val="00BF2CD1"/>
    <w:rsid w:val="00BF2FC7"/>
    <w:rsid w:val="00BF31B7"/>
    <w:rsid w:val="00BF384C"/>
    <w:rsid w:val="00BF392C"/>
    <w:rsid w:val="00BF4B6A"/>
    <w:rsid w:val="00BF4E4F"/>
    <w:rsid w:val="00BF5135"/>
    <w:rsid w:val="00BF58AA"/>
    <w:rsid w:val="00BF5996"/>
    <w:rsid w:val="00BF6780"/>
    <w:rsid w:val="00BF6B10"/>
    <w:rsid w:val="00C00337"/>
    <w:rsid w:val="00C009F5"/>
    <w:rsid w:val="00C01129"/>
    <w:rsid w:val="00C013BF"/>
    <w:rsid w:val="00C01465"/>
    <w:rsid w:val="00C016B0"/>
    <w:rsid w:val="00C01BE0"/>
    <w:rsid w:val="00C02239"/>
    <w:rsid w:val="00C022E1"/>
    <w:rsid w:val="00C02572"/>
    <w:rsid w:val="00C03002"/>
    <w:rsid w:val="00C0398D"/>
    <w:rsid w:val="00C04712"/>
    <w:rsid w:val="00C04B79"/>
    <w:rsid w:val="00C0658F"/>
    <w:rsid w:val="00C06808"/>
    <w:rsid w:val="00C0701F"/>
    <w:rsid w:val="00C07592"/>
    <w:rsid w:val="00C07884"/>
    <w:rsid w:val="00C079D0"/>
    <w:rsid w:val="00C079FB"/>
    <w:rsid w:val="00C10883"/>
    <w:rsid w:val="00C10C4C"/>
    <w:rsid w:val="00C10FEE"/>
    <w:rsid w:val="00C112E1"/>
    <w:rsid w:val="00C11D94"/>
    <w:rsid w:val="00C11E4C"/>
    <w:rsid w:val="00C121C0"/>
    <w:rsid w:val="00C12A45"/>
    <w:rsid w:val="00C13920"/>
    <w:rsid w:val="00C140D3"/>
    <w:rsid w:val="00C14851"/>
    <w:rsid w:val="00C14954"/>
    <w:rsid w:val="00C15EAE"/>
    <w:rsid w:val="00C169F2"/>
    <w:rsid w:val="00C16A7F"/>
    <w:rsid w:val="00C179B0"/>
    <w:rsid w:val="00C17BA4"/>
    <w:rsid w:val="00C203BC"/>
    <w:rsid w:val="00C20CA6"/>
    <w:rsid w:val="00C20D10"/>
    <w:rsid w:val="00C2213B"/>
    <w:rsid w:val="00C226F9"/>
    <w:rsid w:val="00C22E95"/>
    <w:rsid w:val="00C23398"/>
    <w:rsid w:val="00C23B23"/>
    <w:rsid w:val="00C24355"/>
    <w:rsid w:val="00C243A9"/>
    <w:rsid w:val="00C25388"/>
    <w:rsid w:val="00C26368"/>
    <w:rsid w:val="00C2638F"/>
    <w:rsid w:val="00C26C22"/>
    <w:rsid w:val="00C271C1"/>
    <w:rsid w:val="00C2793F"/>
    <w:rsid w:val="00C27B03"/>
    <w:rsid w:val="00C27BD6"/>
    <w:rsid w:val="00C30055"/>
    <w:rsid w:val="00C30615"/>
    <w:rsid w:val="00C3089B"/>
    <w:rsid w:val="00C31297"/>
    <w:rsid w:val="00C31E83"/>
    <w:rsid w:val="00C32247"/>
    <w:rsid w:val="00C32940"/>
    <w:rsid w:val="00C32C33"/>
    <w:rsid w:val="00C33E8A"/>
    <w:rsid w:val="00C33FD6"/>
    <w:rsid w:val="00C34B40"/>
    <w:rsid w:val="00C353DA"/>
    <w:rsid w:val="00C35466"/>
    <w:rsid w:val="00C35836"/>
    <w:rsid w:val="00C37E34"/>
    <w:rsid w:val="00C4177A"/>
    <w:rsid w:val="00C41CD3"/>
    <w:rsid w:val="00C42D94"/>
    <w:rsid w:val="00C43438"/>
    <w:rsid w:val="00C43615"/>
    <w:rsid w:val="00C43E56"/>
    <w:rsid w:val="00C44264"/>
    <w:rsid w:val="00C4452D"/>
    <w:rsid w:val="00C461F9"/>
    <w:rsid w:val="00C46251"/>
    <w:rsid w:val="00C462CF"/>
    <w:rsid w:val="00C470F5"/>
    <w:rsid w:val="00C472D2"/>
    <w:rsid w:val="00C4790F"/>
    <w:rsid w:val="00C47AB9"/>
    <w:rsid w:val="00C47FC0"/>
    <w:rsid w:val="00C50EEB"/>
    <w:rsid w:val="00C5199E"/>
    <w:rsid w:val="00C528CC"/>
    <w:rsid w:val="00C5380A"/>
    <w:rsid w:val="00C53ABD"/>
    <w:rsid w:val="00C53AD3"/>
    <w:rsid w:val="00C53C94"/>
    <w:rsid w:val="00C54081"/>
    <w:rsid w:val="00C54C6D"/>
    <w:rsid w:val="00C55B67"/>
    <w:rsid w:val="00C55B99"/>
    <w:rsid w:val="00C56CC5"/>
    <w:rsid w:val="00C57741"/>
    <w:rsid w:val="00C577AE"/>
    <w:rsid w:val="00C6074F"/>
    <w:rsid w:val="00C61B14"/>
    <w:rsid w:val="00C62568"/>
    <w:rsid w:val="00C625DC"/>
    <w:rsid w:val="00C63534"/>
    <w:rsid w:val="00C64143"/>
    <w:rsid w:val="00C6434D"/>
    <w:rsid w:val="00C64480"/>
    <w:rsid w:val="00C652E5"/>
    <w:rsid w:val="00C657E0"/>
    <w:rsid w:val="00C65937"/>
    <w:rsid w:val="00C65BE0"/>
    <w:rsid w:val="00C67013"/>
    <w:rsid w:val="00C67446"/>
    <w:rsid w:val="00C70716"/>
    <w:rsid w:val="00C71D29"/>
    <w:rsid w:val="00C71EDD"/>
    <w:rsid w:val="00C72268"/>
    <w:rsid w:val="00C7297E"/>
    <w:rsid w:val="00C734D2"/>
    <w:rsid w:val="00C73526"/>
    <w:rsid w:val="00C73918"/>
    <w:rsid w:val="00C7484D"/>
    <w:rsid w:val="00C74A9A"/>
    <w:rsid w:val="00C74FE3"/>
    <w:rsid w:val="00C75CF4"/>
    <w:rsid w:val="00C75EB3"/>
    <w:rsid w:val="00C7697F"/>
    <w:rsid w:val="00C76A22"/>
    <w:rsid w:val="00C76DC7"/>
    <w:rsid w:val="00C77577"/>
    <w:rsid w:val="00C778D5"/>
    <w:rsid w:val="00C802D7"/>
    <w:rsid w:val="00C80520"/>
    <w:rsid w:val="00C811F0"/>
    <w:rsid w:val="00C8136C"/>
    <w:rsid w:val="00C8213C"/>
    <w:rsid w:val="00C827F3"/>
    <w:rsid w:val="00C82FFA"/>
    <w:rsid w:val="00C8303A"/>
    <w:rsid w:val="00C836BA"/>
    <w:rsid w:val="00C83B1C"/>
    <w:rsid w:val="00C842CC"/>
    <w:rsid w:val="00C84A73"/>
    <w:rsid w:val="00C85521"/>
    <w:rsid w:val="00C863EE"/>
    <w:rsid w:val="00C86C80"/>
    <w:rsid w:val="00C86D8F"/>
    <w:rsid w:val="00C86EBA"/>
    <w:rsid w:val="00C87FDA"/>
    <w:rsid w:val="00C9027A"/>
    <w:rsid w:val="00C90A9D"/>
    <w:rsid w:val="00C91493"/>
    <w:rsid w:val="00C917F1"/>
    <w:rsid w:val="00C9180F"/>
    <w:rsid w:val="00C92646"/>
    <w:rsid w:val="00C92F04"/>
    <w:rsid w:val="00C9316A"/>
    <w:rsid w:val="00C933BD"/>
    <w:rsid w:val="00C93B5E"/>
    <w:rsid w:val="00C93FC1"/>
    <w:rsid w:val="00C94109"/>
    <w:rsid w:val="00C9430D"/>
    <w:rsid w:val="00C95779"/>
    <w:rsid w:val="00C95BB0"/>
    <w:rsid w:val="00C95D8D"/>
    <w:rsid w:val="00C9625C"/>
    <w:rsid w:val="00C96366"/>
    <w:rsid w:val="00C97562"/>
    <w:rsid w:val="00C97C7F"/>
    <w:rsid w:val="00CA16FF"/>
    <w:rsid w:val="00CA2283"/>
    <w:rsid w:val="00CA2AEF"/>
    <w:rsid w:val="00CA2D99"/>
    <w:rsid w:val="00CA325F"/>
    <w:rsid w:val="00CA33B8"/>
    <w:rsid w:val="00CA3485"/>
    <w:rsid w:val="00CA3F7C"/>
    <w:rsid w:val="00CA5041"/>
    <w:rsid w:val="00CA5AB4"/>
    <w:rsid w:val="00CA724D"/>
    <w:rsid w:val="00CB0933"/>
    <w:rsid w:val="00CB1582"/>
    <w:rsid w:val="00CB22B7"/>
    <w:rsid w:val="00CB2D3F"/>
    <w:rsid w:val="00CB3535"/>
    <w:rsid w:val="00CB5032"/>
    <w:rsid w:val="00CB599A"/>
    <w:rsid w:val="00CB5DF5"/>
    <w:rsid w:val="00CB6B32"/>
    <w:rsid w:val="00CB7DF6"/>
    <w:rsid w:val="00CC0730"/>
    <w:rsid w:val="00CC0F8F"/>
    <w:rsid w:val="00CC129C"/>
    <w:rsid w:val="00CC2C01"/>
    <w:rsid w:val="00CC303F"/>
    <w:rsid w:val="00CC347F"/>
    <w:rsid w:val="00CC3C96"/>
    <w:rsid w:val="00CC5190"/>
    <w:rsid w:val="00CC5B24"/>
    <w:rsid w:val="00CC5BB3"/>
    <w:rsid w:val="00CC62E9"/>
    <w:rsid w:val="00CC6928"/>
    <w:rsid w:val="00CC7203"/>
    <w:rsid w:val="00CD04D9"/>
    <w:rsid w:val="00CD077C"/>
    <w:rsid w:val="00CD12BE"/>
    <w:rsid w:val="00CD1D7C"/>
    <w:rsid w:val="00CD342A"/>
    <w:rsid w:val="00CD3940"/>
    <w:rsid w:val="00CD3E4B"/>
    <w:rsid w:val="00CD3FF9"/>
    <w:rsid w:val="00CD4280"/>
    <w:rsid w:val="00CD5568"/>
    <w:rsid w:val="00CD59A5"/>
    <w:rsid w:val="00CD5A80"/>
    <w:rsid w:val="00CD629E"/>
    <w:rsid w:val="00CD65E8"/>
    <w:rsid w:val="00CD7848"/>
    <w:rsid w:val="00CD7C49"/>
    <w:rsid w:val="00CE0420"/>
    <w:rsid w:val="00CE169E"/>
    <w:rsid w:val="00CE1BAA"/>
    <w:rsid w:val="00CE1F2C"/>
    <w:rsid w:val="00CE41F5"/>
    <w:rsid w:val="00CE4464"/>
    <w:rsid w:val="00CE46DB"/>
    <w:rsid w:val="00CE56FD"/>
    <w:rsid w:val="00CE5E0C"/>
    <w:rsid w:val="00CE5FFA"/>
    <w:rsid w:val="00CE6299"/>
    <w:rsid w:val="00CE67AE"/>
    <w:rsid w:val="00CE6A0B"/>
    <w:rsid w:val="00CE7E9A"/>
    <w:rsid w:val="00CE7F10"/>
    <w:rsid w:val="00CF0950"/>
    <w:rsid w:val="00CF1673"/>
    <w:rsid w:val="00CF2440"/>
    <w:rsid w:val="00CF317D"/>
    <w:rsid w:val="00CF3B07"/>
    <w:rsid w:val="00CF4C13"/>
    <w:rsid w:val="00CF599A"/>
    <w:rsid w:val="00CF6384"/>
    <w:rsid w:val="00CF6605"/>
    <w:rsid w:val="00CF6902"/>
    <w:rsid w:val="00D0035E"/>
    <w:rsid w:val="00D0167F"/>
    <w:rsid w:val="00D02207"/>
    <w:rsid w:val="00D0363F"/>
    <w:rsid w:val="00D05B5B"/>
    <w:rsid w:val="00D0631D"/>
    <w:rsid w:val="00D06E88"/>
    <w:rsid w:val="00D06EE5"/>
    <w:rsid w:val="00D07010"/>
    <w:rsid w:val="00D07529"/>
    <w:rsid w:val="00D07B5F"/>
    <w:rsid w:val="00D1073B"/>
    <w:rsid w:val="00D11367"/>
    <w:rsid w:val="00D117EE"/>
    <w:rsid w:val="00D11F90"/>
    <w:rsid w:val="00D1213D"/>
    <w:rsid w:val="00D132E9"/>
    <w:rsid w:val="00D13527"/>
    <w:rsid w:val="00D1372B"/>
    <w:rsid w:val="00D142A7"/>
    <w:rsid w:val="00D14BEE"/>
    <w:rsid w:val="00D14FC6"/>
    <w:rsid w:val="00D157BA"/>
    <w:rsid w:val="00D15E4E"/>
    <w:rsid w:val="00D164ED"/>
    <w:rsid w:val="00D16EBC"/>
    <w:rsid w:val="00D17601"/>
    <w:rsid w:val="00D176B4"/>
    <w:rsid w:val="00D205F5"/>
    <w:rsid w:val="00D20BED"/>
    <w:rsid w:val="00D20D6E"/>
    <w:rsid w:val="00D21047"/>
    <w:rsid w:val="00D21300"/>
    <w:rsid w:val="00D21C8E"/>
    <w:rsid w:val="00D22843"/>
    <w:rsid w:val="00D22AD0"/>
    <w:rsid w:val="00D22F7B"/>
    <w:rsid w:val="00D230DC"/>
    <w:rsid w:val="00D232AB"/>
    <w:rsid w:val="00D237A0"/>
    <w:rsid w:val="00D25501"/>
    <w:rsid w:val="00D2669A"/>
    <w:rsid w:val="00D26C9A"/>
    <w:rsid w:val="00D27345"/>
    <w:rsid w:val="00D278ED"/>
    <w:rsid w:val="00D278FA"/>
    <w:rsid w:val="00D27F3A"/>
    <w:rsid w:val="00D303E8"/>
    <w:rsid w:val="00D30525"/>
    <w:rsid w:val="00D318B0"/>
    <w:rsid w:val="00D31BA6"/>
    <w:rsid w:val="00D321F3"/>
    <w:rsid w:val="00D3285A"/>
    <w:rsid w:val="00D335E1"/>
    <w:rsid w:val="00D3377B"/>
    <w:rsid w:val="00D337D3"/>
    <w:rsid w:val="00D339EE"/>
    <w:rsid w:val="00D34186"/>
    <w:rsid w:val="00D3545E"/>
    <w:rsid w:val="00D35FEA"/>
    <w:rsid w:val="00D36107"/>
    <w:rsid w:val="00D366E4"/>
    <w:rsid w:val="00D403EA"/>
    <w:rsid w:val="00D4152D"/>
    <w:rsid w:val="00D423AC"/>
    <w:rsid w:val="00D43213"/>
    <w:rsid w:val="00D43B44"/>
    <w:rsid w:val="00D44DC6"/>
    <w:rsid w:val="00D451D1"/>
    <w:rsid w:val="00D46732"/>
    <w:rsid w:val="00D47307"/>
    <w:rsid w:val="00D47520"/>
    <w:rsid w:val="00D47F40"/>
    <w:rsid w:val="00D50232"/>
    <w:rsid w:val="00D514E5"/>
    <w:rsid w:val="00D51508"/>
    <w:rsid w:val="00D518B1"/>
    <w:rsid w:val="00D51917"/>
    <w:rsid w:val="00D51B9C"/>
    <w:rsid w:val="00D51C4D"/>
    <w:rsid w:val="00D51FBF"/>
    <w:rsid w:val="00D523F4"/>
    <w:rsid w:val="00D524FF"/>
    <w:rsid w:val="00D53589"/>
    <w:rsid w:val="00D535B6"/>
    <w:rsid w:val="00D539D5"/>
    <w:rsid w:val="00D53B39"/>
    <w:rsid w:val="00D544D5"/>
    <w:rsid w:val="00D55324"/>
    <w:rsid w:val="00D57A76"/>
    <w:rsid w:val="00D601DC"/>
    <w:rsid w:val="00D602DE"/>
    <w:rsid w:val="00D6096A"/>
    <w:rsid w:val="00D60ABE"/>
    <w:rsid w:val="00D60CE5"/>
    <w:rsid w:val="00D611EA"/>
    <w:rsid w:val="00D61811"/>
    <w:rsid w:val="00D61C84"/>
    <w:rsid w:val="00D63F9F"/>
    <w:rsid w:val="00D6427A"/>
    <w:rsid w:val="00D64318"/>
    <w:rsid w:val="00D646D3"/>
    <w:rsid w:val="00D64F29"/>
    <w:rsid w:val="00D65904"/>
    <w:rsid w:val="00D65C03"/>
    <w:rsid w:val="00D660E0"/>
    <w:rsid w:val="00D662F2"/>
    <w:rsid w:val="00D665F1"/>
    <w:rsid w:val="00D66F3C"/>
    <w:rsid w:val="00D67113"/>
    <w:rsid w:val="00D6711E"/>
    <w:rsid w:val="00D67BFC"/>
    <w:rsid w:val="00D7135B"/>
    <w:rsid w:val="00D71C10"/>
    <w:rsid w:val="00D72B33"/>
    <w:rsid w:val="00D72D1B"/>
    <w:rsid w:val="00D73B08"/>
    <w:rsid w:val="00D73C96"/>
    <w:rsid w:val="00D73EE2"/>
    <w:rsid w:val="00D73FA2"/>
    <w:rsid w:val="00D75AEA"/>
    <w:rsid w:val="00D76208"/>
    <w:rsid w:val="00D76FB6"/>
    <w:rsid w:val="00D774EF"/>
    <w:rsid w:val="00D775E0"/>
    <w:rsid w:val="00D775FC"/>
    <w:rsid w:val="00D80127"/>
    <w:rsid w:val="00D805D1"/>
    <w:rsid w:val="00D80C8B"/>
    <w:rsid w:val="00D8119E"/>
    <w:rsid w:val="00D81E7D"/>
    <w:rsid w:val="00D821FF"/>
    <w:rsid w:val="00D8261F"/>
    <w:rsid w:val="00D828D1"/>
    <w:rsid w:val="00D82FD7"/>
    <w:rsid w:val="00D8342A"/>
    <w:rsid w:val="00D847B6"/>
    <w:rsid w:val="00D84B85"/>
    <w:rsid w:val="00D84FA6"/>
    <w:rsid w:val="00D85C5F"/>
    <w:rsid w:val="00D85ECC"/>
    <w:rsid w:val="00D864C7"/>
    <w:rsid w:val="00D8666D"/>
    <w:rsid w:val="00D86EB7"/>
    <w:rsid w:val="00D872B9"/>
    <w:rsid w:val="00D90775"/>
    <w:rsid w:val="00D9118D"/>
    <w:rsid w:val="00D91869"/>
    <w:rsid w:val="00D92750"/>
    <w:rsid w:val="00D92B5E"/>
    <w:rsid w:val="00D93388"/>
    <w:rsid w:val="00D937B2"/>
    <w:rsid w:val="00D93BCA"/>
    <w:rsid w:val="00D94EA0"/>
    <w:rsid w:val="00D95457"/>
    <w:rsid w:val="00D95718"/>
    <w:rsid w:val="00D97559"/>
    <w:rsid w:val="00D97A7B"/>
    <w:rsid w:val="00DA05EB"/>
    <w:rsid w:val="00DA1259"/>
    <w:rsid w:val="00DA1289"/>
    <w:rsid w:val="00DA1AAD"/>
    <w:rsid w:val="00DA1B36"/>
    <w:rsid w:val="00DA1E08"/>
    <w:rsid w:val="00DA2E86"/>
    <w:rsid w:val="00DA2F4A"/>
    <w:rsid w:val="00DA2FF7"/>
    <w:rsid w:val="00DA3203"/>
    <w:rsid w:val="00DA4A52"/>
    <w:rsid w:val="00DA4FBC"/>
    <w:rsid w:val="00DA4FC8"/>
    <w:rsid w:val="00DA560F"/>
    <w:rsid w:val="00DA5A93"/>
    <w:rsid w:val="00DA6AD8"/>
    <w:rsid w:val="00DA7457"/>
    <w:rsid w:val="00DB0748"/>
    <w:rsid w:val="00DB1083"/>
    <w:rsid w:val="00DB1C70"/>
    <w:rsid w:val="00DB2995"/>
    <w:rsid w:val="00DB2AAF"/>
    <w:rsid w:val="00DB2CF3"/>
    <w:rsid w:val="00DB2D29"/>
    <w:rsid w:val="00DB2D67"/>
    <w:rsid w:val="00DB2ED0"/>
    <w:rsid w:val="00DB3058"/>
    <w:rsid w:val="00DB30B2"/>
    <w:rsid w:val="00DB3304"/>
    <w:rsid w:val="00DB3566"/>
    <w:rsid w:val="00DB38F0"/>
    <w:rsid w:val="00DB3EE8"/>
    <w:rsid w:val="00DB4199"/>
    <w:rsid w:val="00DB43C9"/>
    <w:rsid w:val="00DB4663"/>
    <w:rsid w:val="00DB4701"/>
    <w:rsid w:val="00DB4D4C"/>
    <w:rsid w:val="00DB59C0"/>
    <w:rsid w:val="00DB6600"/>
    <w:rsid w:val="00DB74C7"/>
    <w:rsid w:val="00DB792B"/>
    <w:rsid w:val="00DB7D89"/>
    <w:rsid w:val="00DB7DD1"/>
    <w:rsid w:val="00DC0146"/>
    <w:rsid w:val="00DC03EE"/>
    <w:rsid w:val="00DC0D23"/>
    <w:rsid w:val="00DC0FD8"/>
    <w:rsid w:val="00DC14CC"/>
    <w:rsid w:val="00DC1638"/>
    <w:rsid w:val="00DC1EA0"/>
    <w:rsid w:val="00DC2A19"/>
    <w:rsid w:val="00DC36B8"/>
    <w:rsid w:val="00DC45B9"/>
    <w:rsid w:val="00DC53F2"/>
    <w:rsid w:val="00DC6B01"/>
    <w:rsid w:val="00DC7797"/>
    <w:rsid w:val="00DD0656"/>
    <w:rsid w:val="00DD078A"/>
    <w:rsid w:val="00DD1507"/>
    <w:rsid w:val="00DD1737"/>
    <w:rsid w:val="00DD22D1"/>
    <w:rsid w:val="00DD24A2"/>
    <w:rsid w:val="00DD29B2"/>
    <w:rsid w:val="00DD34E1"/>
    <w:rsid w:val="00DD3CB8"/>
    <w:rsid w:val="00DD4AE8"/>
    <w:rsid w:val="00DD5BAD"/>
    <w:rsid w:val="00DD65C5"/>
    <w:rsid w:val="00DD6745"/>
    <w:rsid w:val="00DD7667"/>
    <w:rsid w:val="00DD777C"/>
    <w:rsid w:val="00DD7D1A"/>
    <w:rsid w:val="00DE0260"/>
    <w:rsid w:val="00DE0D2F"/>
    <w:rsid w:val="00DE0D75"/>
    <w:rsid w:val="00DE16F3"/>
    <w:rsid w:val="00DE19EB"/>
    <w:rsid w:val="00DE1AEC"/>
    <w:rsid w:val="00DE2CE2"/>
    <w:rsid w:val="00DE2EBF"/>
    <w:rsid w:val="00DE379F"/>
    <w:rsid w:val="00DE4F23"/>
    <w:rsid w:val="00DE4F4A"/>
    <w:rsid w:val="00DE4FE6"/>
    <w:rsid w:val="00DE50FC"/>
    <w:rsid w:val="00DE519E"/>
    <w:rsid w:val="00DE55C2"/>
    <w:rsid w:val="00DE5B0F"/>
    <w:rsid w:val="00DF0A71"/>
    <w:rsid w:val="00DF0A78"/>
    <w:rsid w:val="00DF0C22"/>
    <w:rsid w:val="00DF0C8B"/>
    <w:rsid w:val="00DF0FE3"/>
    <w:rsid w:val="00DF1DAC"/>
    <w:rsid w:val="00DF2CB1"/>
    <w:rsid w:val="00DF3EBF"/>
    <w:rsid w:val="00DF3EF9"/>
    <w:rsid w:val="00DF41E5"/>
    <w:rsid w:val="00DF44E5"/>
    <w:rsid w:val="00DF486C"/>
    <w:rsid w:val="00DF4D4F"/>
    <w:rsid w:val="00DF520E"/>
    <w:rsid w:val="00DF52AF"/>
    <w:rsid w:val="00DF69F9"/>
    <w:rsid w:val="00DF6A34"/>
    <w:rsid w:val="00DF6E95"/>
    <w:rsid w:val="00DF7B40"/>
    <w:rsid w:val="00E001C6"/>
    <w:rsid w:val="00E01B0A"/>
    <w:rsid w:val="00E02126"/>
    <w:rsid w:val="00E02B50"/>
    <w:rsid w:val="00E02ED0"/>
    <w:rsid w:val="00E034F8"/>
    <w:rsid w:val="00E037A4"/>
    <w:rsid w:val="00E04836"/>
    <w:rsid w:val="00E04948"/>
    <w:rsid w:val="00E04B3F"/>
    <w:rsid w:val="00E060C1"/>
    <w:rsid w:val="00E06420"/>
    <w:rsid w:val="00E06AFD"/>
    <w:rsid w:val="00E06B1E"/>
    <w:rsid w:val="00E0753D"/>
    <w:rsid w:val="00E07787"/>
    <w:rsid w:val="00E1083B"/>
    <w:rsid w:val="00E10AAF"/>
    <w:rsid w:val="00E10D40"/>
    <w:rsid w:val="00E10F8C"/>
    <w:rsid w:val="00E1141A"/>
    <w:rsid w:val="00E129DD"/>
    <w:rsid w:val="00E1392D"/>
    <w:rsid w:val="00E13CAD"/>
    <w:rsid w:val="00E147D5"/>
    <w:rsid w:val="00E14913"/>
    <w:rsid w:val="00E14A9C"/>
    <w:rsid w:val="00E14C0E"/>
    <w:rsid w:val="00E15348"/>
    <w:rsid w:val="00E1549C"/>
    <w:rsid w:val="00E161B7"/>
    <w:rsid w:val="00E16553"/>
    <w:rsid w:val="00E16642"/>
    <w:rsid w:val="00E168D0"/>
    <w:rsid w:val="00E16CAF"/>
    <w:rsid w:val="00E1787C"/>
    <w:rsid w:val="00E2011E"/>
    <w:rsid w:val="00E21149"/>
    <w:rsid w:val="00E2123C"/>
    <w:rsid w:val="00E212F2"/>
    <w:rsid w:val="00E21F27"/>
    <w:rsid w:val="00E2249E"/>
    <w:rsid w:val="00E22856"/>
    <w:rsid w:val="00E22B76"/>
    <w:rsid w:val="00E234F1"/>
    <w:rsid w:val="00E23EBA"/>
    <w:rsid w:val="00E24D3C"/>
    <w:rsid w:val="00E24D9F"/>
    <w:rsid w:val="00E250B3"/>
    <w:rsid w:val="00E25690"/>
    <w:rsid w:val="00E25AF8"/>
    <w:rsid w:val="00E26229"/>
    <w:rsid w:val="00E26C55"/>
    <w:rsid w:val="00E26F6C"/>
    <w:rsid w:val="00E30D04"/>
    <w:rsid w:val="00E32122"/>
    <w:rsid w:val="00E3233B"/>
    <w:rsid w:val="00E3233E"/>
    <w:rsid w:val="00E32D10"/>
    <w:rsid w:val="00E33807"/>
    <w:rsid w:val="00E338D6"/>
    <w:rsid w:val="00E341D6"/>
    <w:rsid w:val="00E344BE"/>
    <w:rsid w:val="00E3450E"/>
    <w:rsid w:val="00E34AC3"/>
    <w:rsid w:val="00E34CA3"/>
    <w:rsid w:val="00E34E5E"/>
    <w:rsid w:val="00E35091"/>
    <w:rsid w:val="00E35164"/>
    <w:rsid w:val="00E374FA"/>
    <w:rsid w:val="00E37878"/>
    <w:rsid w:val="00E37DA6"/>
    <w:rsid w:val="00E37FE3"/>
    <w:rsid w:val="00E40265"/>
    <w:rsid w:val="00E41643"/>
    <w:rsid w:val="00E41BE3"/>
    <w:rsid w:val="00E4268F"/>
    <w:rsid w:val="00E43AAA"/>
    <w:rsid w:val="00E447AD"/>
    <w:rsid w:val="00E44C62"/>
    <w:rsid w:val="00E45B10"/>
    <w:rsid w:val="00E45B2D"/>
    <w:rsid w:val="00E45F41"/>
    <w:rsid w:val="00E46469"/>
    <w:rsid w:val="00E47168"/>
    <w:rsid w:val="00E472E1"/>
    <w:rsid w:val="00E47C4A"/>
    <w:rsid w:val="00E47D88"/>
    <w:rsid w:val="00E5213A"/>
    <w:rsid w:val="00E52FAA"/>
    <w:rsid w:val="00E5311B"/>
    <w:rsid w:val="00E532D4"/>
    <w:rsid w:val="00E54EF2"/>
    <w:rsid w:val="00E54F48"/>
    <w:rsid w:val="00E54FD7"/>
    <w:rsid w:val="00E55435"/>
    <w:rsid w:val="00E55636"/>
    <w:rsid w:val="00E56175"/>
    <w:rsid w:val="00E56376"/>
    <w:rsid w:val="00E60BC4"/>
    <w:rsid w:val="00E60DC5"/>
    <w:rsid w:val="00E63559"/>
    <w:rsid w:val="00E643F8"/>
    <w:rsid w:val="00E64776"/>
    <w:rsid w:val="00E649D0"/>
    <w:rsid w:val="00E65769"/>
    <w:rsid w:val="00E66006"/>
    <w:rsid w:val="00E67106"/>
    <w:rsid w:val="00E67122"/>
    <w:rsid w:val="00E67180"/>
    <w:rsid w:val="00E676E2"/>
    <w:rsid w:val="00E70D94"/>
    <w:rsid w:val="00E7176D"/>
    <w:rsid w:val="00E71C2C"/>
    <w:rsid w:val="00E72AF6"/>
    <w:rsid w:val="00E72F79"/>
    <w:rsid w:val="00E7397E"/>
    <w:rsid w:val="00E73B25"/>
    <w:rsid w:val="00E74652"/>
    <w:rsid w:val="00E747FB"/>
    <w:rsid w:val="00E74FA5"/>
    <w:rsid w:val="00E756A8"/>
    <w:rsid w:val="00E76032"/>
    <w:rsid w:val="00E761B5"/>
    <w:rsid w:val="00E768F2"/>
    <w:rsid w:val="00E76EE5"/>
    <w:rsid w:val="00E77091"/>
    <w:rsid w:val="00E77E9E"/>
    <w:rsid w:val="00E8021D"/>
    <w:rsid w:val="00E81247"/>
    <w:rsid w:val="00E8145C"/>
    <w:rsid w:val="00E81DED"/>
    <w:rsid w:val="00E82316"/>
    <w:rsid w:val="00E825B3"/>
    <w:rsid w:val="00E82994"/>
    <w:rsid w:val="00E8353E"/>
    <w:rsid w:val="00E849DE"/>
    <w:rsid w:val="00E85948"/>
    <w:rsid w:val="00E86536"/>
    <w:rsid w:val="00E8663E"/>
    <w:rsid w:val="00E90687"/>
    <w:rsid w:val="00E9126D"/>
    <w:rsid w:val="00E9167E"/>
    <w:rsid w:val="00E922A4"/>
    <w:rsid w:val="00E925CE"/>
    <w:rsid w:val="00E92B82"/>
    <w:rsid w:val="00E92C34"/>
    <w:rsid w:val="00E93224"/>
    <w:rsid w:val="00E93F3F"/>
    <w:rsid w:val="00E94497"/>
    <w:rsid w:val="00E94A06"/>
    <w:rsid w:val="00E9546B"/>
    <w:rsid w:val="00E95A14"/>
    <w:rsid w:val="00E95A54"/>
    <w:rsid w:val="00E96409"/>
    <w:rsid w:val="00E97624"/>
    <w:rsid w:val="00E97B38"/>
    <w:rsid w:val="00E97CA6"/>
    <w:rsid w:val="00E97CFA"/>
    <w:rsid w:val="00EA05D9"/>
    <w:rsid w:val="00EA08A9"/>
    <w:rsid w:val="00EA1104"/>
    <w:rsid w:val="00EA2006"/>
    <w:rsid w:val="00EA3D98"/>
    <w:rsid w:val="00EA4BF2"/>
    <w:rsid w:val="00EA4CC0"/>
    <w:rsid w:val="00EA4D5E"/>
    <w:rsid w:val="00EA5257"/>
    <w:rsid w:val="00EA5538"/>
    <w:rsid w:val="00EA59B6"/>
    <w:rsid w:val="00EA5DCB"/>
    <w:rsid w:val="00EA6F7D"/>
    <w:rsid w:val="00EB0130"/>
    <w:rsid w:val="00EB0433"/>
    <w:rsid w:val="00EB0E9B"/>
    <w:rsid w:val="00EB1222"/>
    <w:rsid w:val="00EB1B8B"/>
    <w:rsid w:val="00EB307C"/>
    <w:rsid w:val="00EB3166"/>
    <w:rsid w:val="00EB3B7D"/>
    <w:rsid w:val="00EB3C54"/>
    <w:rsid w:val="00EB40B3"/>
    <w:rsid w:val="00EB4354"/>
    <w:rsid w:val="00EB4951"/>
    <w:rsid w:val="00EB4D1B"/>
    <w:rsid w:val="00EB4E38"/>
    <w:rsid w:val="00EB599C"/>
    <w:rsid w:val="00EB5B59"/>
    <w:rsid w:val="00EB6A32"/>
    <w:rsid w:val="00EC098E"/>
    <w:rsid w:val="00EC0BCB"/>
    <w:rsid w:val="00EC0E71"/>
    <w:rsid w:val="00EC145A"/>
    <w:rsid w:val="00EC2A79"/>
    <w:rsid w:val="00EC3702"/>
    <w:rsid w:val="00EC661E"/>
    <w:rsid w:val="00EC684B"/>
    <w:rsid w:val="00EC6996"/>
    <w:rsid w:val="00EC6C54"/>
    <w:rsid w:val="00EC7E5B"/>
    <w:rsid w:val="00ED1862"/>
    <w:rsid w:val="00ED3A2A"/>
    <w:rsid w:val="00ED3B93"/>
    <w:rsid w:val="00ED3E58"/>
    <w:rsid w:val="00ED458F"/>
    <w:rsid w:val="00ED4D12"/>
    <w:rsid w:val="00ED5BE3"/>
    <w:rsid w:val="00ED613A"/>
    <w:rsid w:val="00ED6735"/>
    <w:rsid w:val="00ED6CFA"/>
    <w:rsid w:val="00ED6D53"/>
    <w:rsid w:val="00ED7879"/>
    <w:rsid w:val="00EE0B2C"/>
    <w:rsid w:val="00EE11DD"/>
    <w:rsid w:val="00EE1855"/>
    <w:rsid w:val="00EE2B68"/>
    <w:rsid w:val="00EE2FCC"/>
    <w:rsid w:val="00EE3527"/>
    <w:rsid w:val="00EE5D27"/>
    <w:rsid w:val="00EE6D70"/>
    <w:rsid w:val="00EF1386"/>
    <w:rsid w:val="00EF1AA6"/>
    <w:rsid w:val="00EF1C8B"/>
    <w:rsid w:val="00EF206E"/>
    <w:rsid w:val="00EF239A"/>
    <w:rsid w:val="00EF2491"/>
    <w:rsid w:val="00EF256B"/>
    <w:rsid w:val="00EF2A53"/>
    <w:rsid w:val="00EF4445"/>
    <w:rsid w:val="00EF488D"/>
    <w:rsid w:val="00EF5277"/>
    <w:rsid w:val="00EF5CAD"/>
    <w:rsid w:val="00EF611F"/>
    <w:rsid w:val="00EF68EF"/>
    <w:rsid w:val="00EF6EB5"/>
    <w:rsid w:val="00EF76E1"/>
    <w:rsid w:val="00EF7813"/>
    <w:rsid w:val="00EF786A"/>
    <w:rsid w:val="00EF7B73"/>
    <w:rsid w:val="00EF7CB8"/>
    <w:rsid w:val="00F00F75"/>
    <w:rsid w:val="00F019C4"/>
    <w:rsid w:val="00F02685"/>
    <w:rsid w:val="00F02F09"/>
    <w:rsid w:val="00F041CB"/>
    <w:rsid w:val="00F043CA"/>
    <w:rsid w:val="00F04CCD"/>
    <w:rsid w:val="00F05498"/>
    <w:rsid w:val="00F070ED"/>
    <w:rsid w:val="00F10254"/>
    <w:rsid w:val="00F1030E"/>
    <w:rsid w:val="00F1069E"/>
    <w:rsid w:val="00F1084F"/>
    <w:rsid w:val="00F10925"/>
    <w:rsid w:val="00F11874"/>
    <w:rsid w:val="00F1190E"/>
    <w:rsid w:val="00F11DD3"/>
    <w:rsid w:val="00F12BEC"/>
    <w:rsid w:val="00F12F6C"/>
    <w:rsid w:val="00F13BFB"/>
    <w:rsid w:val="00F13DAE"/>
    <w:rsid w:val="00F14B40"/>
    <w:rsid w:val="00F14B90"/>
    <w:rsid w:val="00F14BC9"/>
    <w:rsid w:val="00F15587"/>
    <w:rsid w:val="00F157D8"/>
    <w:rsid w:val="00F16298"/>
    <w:rsid w:val="00F16CBE"/>
    <w:rsid w:val="00F1772C"/>
    <w:rsid w:val="00F201AD"/>
    <w:rsid w:val="00F20273"/>
    <w:rsid w:val="00F204AC"/>
    <w:rsid w:val="00F20B97"/>
    <w:rsid w:val="00F21481"/>
    <w:rsid w:val="00F21B21"/>
    <w:rsid w:val="00F222BB"/>
    <w:rsid w:val="00F226F9"/>
    <w:rsid w:val="00F22AA2"/>
    <w:rsid w:val="00F22B25"/>
    <w:rsid w:val="00F22C85"/>
    <w:rsid w:val="00F23486"/>
    <w:rsid w:val="00F23E3F"/>
    <w:rsid w:val="00F2491A"/>
    <w:rsid w:val="00F24EB7"/>
    <w:rsid w:val="00F24EF6"/>
    <w:rsid w:val="00F24FFB"/>
    <w:rsid w:val="00F254E4"/>
    <w:rsid w:val="00F2729B"/>
    <w:rsid w:val="00F27835"/>
    <w:rsid w:val="00F27B07"/>
    <w:rsid w:val="00F30549"/>
    <w:rsid w:val="00F31130"/>
    <w:rsid w:val="00F31288"/>
    <w:rsid w:val="00F3129F"/>
    <w:rsid w:val="00F3155F"/>
    <w:rsid w:val="00F31FD2"/>
    <w:rsid w:val="00F325F2"/>
    <w:rsid w:val="00F32935"/>
    <w:rsid w:val="00F32BE3"/>
    <w:rsid w:val="00F35D19"/>
    <w:rsid w:val="00F36089"/>
    <w:rsid w:val="00F36187"/>
    <w:rsid w:val="00F409EE"/>
    <w:rsid w:val="00F41269"/>
    <w:rsid w:val="00F41319"/>
    <w:rsid w:val="00F41582"/>
    <w:rsid w:val="00F417FB"/>
    <w:rsid w:val="00F422C0"/>
    <w:rsid w:val="00F4352D"/>
    <w:rsid w:val="00F44154"/>
    <w:rsid w:val="00F4458A"/>
    <w:rsid w:val="00F44656"/>
    <w:rsid w:val="00F44B13"/>
    <w:rsid w:val="00F45AC4"/>
    <w:rsid w:val="00F45BE7"/>
    <w:rsid w:val="00F463D7"/>
    <w:rsid w:val="00F47236"/>
    <w:rsid w:val="00F4779B"/>
    <w:rsid w:val="00F47CE1"/>
    <w:rsid w:val="00F50163"/>
    <w:rsid w:val="00F510E2"/>
    <w:rsid w:val="00F515F1"/>
    <w:rsid w:val="00F52131"/>
    <w:rsid w:val="00F5273A"/>
    <w:rsid w:val="00F52D6B"/>
    <w:rsid w:val="00F52E18"/>
    <w:rsid w:val="00F53313"/>
    <w:rsid w:val="00F541E6"/>
    <w:rsid w:val="00F546FB"/>
    <w:rsid w:val="00F55184"/>
    <w:rsid w:val="00F55335"/>
    <w:rsid w:val="00F557F6"/>
    <w:rsid w:val="00F55B76"/>
    <w:rsid w:val="00F55DC5"/>
    <w:rsid w:val="00F560E1"/>
    <w:rsid w:val="00F56CCA"/>
    <w:rsid w:val="00F57508"/>
    <w:rsid w:val="00F57D1C"/>
    <w:rsid w:val="00F57E2B"/>
    <w:rsid w:val="00F6086A"/>
    <w:rsid w:val="00F619EF"/>
    <w:rsid w:val="00F6209E"/>
    <w:rsid w:val="00F62507"/>
    <w:rsid w:val="00F62824"/>
    <w:rsid w:val="00F62D7C"/>
    <w:rsid w:val="00F634C8"/>
    <w:rsid w:val="00F63704"/>
    <w:rsid w:val="00F642CD"/>
    <w:rsid w:val="00F6457F"/>
    <w:rsid w:val="00F65CB8"/>
    <w:rsid w:val="00F6619C"/>
    <w:rsid w:val="00F663D7"/>
    <w:rsid w:val="00F67155"/>
    <w:rsid w:val="00F6776E"/>
    <w:rsid w:val="00F7058F"/>
    <w:rsid w:val="00F70D21"/>
    <w:rsid w:val="00F70FEF"/>
    <w:rsid w:val="00F737BB"/>
    <w:rsid w:val="00F73D98"/>
    <w:rsid w:val="00F74705"/>
    <w:rsid w:val="00F74F3A"/>
    <w:rsid w:val="00F758DE"/>
    <w:rsid w:val="00F75C02"/>
    <w:rsid w:val="00F76538"/>
    <w:rsid w:val="00F769F1"/>
    <w:rsid w:val="00F77353"/>
    <w:rsid w:val="00F77ECB"/>
    <w:rsid w:val="00F802F2"/>
    <w:rsid w:val="00F80591"/>
    <w:rsid w:val="00F8089E"/>
    <w:rsid w:val="00F80981"/>
    <w:rsid w:val="00F81433"/>
    <w:rsid w:val="00F81E47"/>
    <w:rsid w:val="00F824EF"/>
    <w:rsid w:val="00F82DB5"/>
    <w:rsid w:val="00F83125"/>
    <w:rsid w:val="00F83838"/>
    <w:rsid w:val="00F86474"/>
    <w:rsid w:val="00F866A3"/>
    <w:rsid w:val="00F868B4"/>
    <w:rsid w:val="00F86A1D"/>
    <w:rsid w:val="00F86D7A"/>
    <w:rsid w:val="00F8730A"/>
    <w:rsid w:val="00F87DF7"/>
    <w:rsid w:val="00F9016F"/>
    <w:rsid w:val="00F90601"/>
    <w:rsid w:val="00F907FE"/>
    <w:rsid w:val="00F91AD8"/>
    <w:rsid w:val="00F9228E"/>
    <w:rsid w:val="00F93C90"/>
    <w:rsid w:val="00F944F7"/>
    <w:rsid w:val="00F947BA"/>
    <w:rsid w:val="00F948A0"/>
    <w:rsid w:val="00F94D0D"/>
    <w:rsid w:val="00F96100"/>
    <w:rsid w:val="00F9772A"/>
    <w:rsid w:val="00F978A0"/>
    <w:rsid w:val="00FA21E3"/>
    <w:rsid w:val="00FA2EC6"/>
    <w:rsid w:val="00FA4874"/>
    <w:rsid w:val="00FA554E"/>
    <w:rsid w:val="00FA6090"/>
    <w:rsid w:val="00FA78FD"/>
    <w:rsid w:val="00FA795D"/>
    <w:rsid w:val="00FA7A36"/>
    <w:rsid w:val="00FA7A64"/>
    <w:rsid w:val="00FB073B"/>
    <w:rsid w:val="00FB08F9"/>
    <w:rsid w:val="00FB09C3"/>
    <w:rsid w:val="00FB11BE"/>
    <w:rsid w:val="00FB1357"/>
    <w:rsid w:val="00FB1B56"/>
    <w:rsid w:val="00FB1C15"/>
    <w:rsid w:val="00FB2A38"/>
    <w:rsid w:val="00FB3280"/>
    <w:rsid w:val="00FB351A"/>
    <w:rsid w:val="00FB3CC0"/>
    <w:rsid w:val="00FB411F"/>
    <w:rsid w:val="00FB4386"/>
    <w:rsid w:val="00FB487A"/>
    <w:rsid w:val="00FB4B28"/>
    <w:rsid w:val="00FB4C6F"/>
    <w:rsid w:val="00FB652C"/>
    <w:rsid w:val="00FB66C8"/>
    <w:rsid w:val="00FB6955"/>
    <w:rsid w:val="00FB6BC9"/>
    <w:rsid w:val="00FB7A27"/>
    <w:rsid w:val="00FC1B42"/>
    <w:rsid w:val="00FC1C8C"/>
    <w:rsid w:val="00FC255A"/>
    <w:rsid w:val="00FC3634"/>
    <w:rsid w:val="00FC3DE1"/>
    <w:rsid w:val="00FC571D"/>
    <w:rsid w:val="00FC5B66"/>
    <w:rsid w:val="00FC5E76"/>
    <w:rsid w:val="00FC614A"/>
    <w:rsid w:val="00FC69CF"/>
    <w:rsid w:val="00FC7214"/>
    <w:rsid w:val="00FD0B70"/>
    <w:rsid w:val="00FD11B8"/>
    <w:rsid w:val="00FD1440"/>
    <w:rsid w:val="00FD1489"/>
    <w:rsid w:val="00FD17D7"/>
    <w:rsid w:val="00FD1DF9"/>
    <w:rsid w:val="00FD2188"/>
    <w:rsid w:val="00FD2673"/>
    <w:rsid w:val="00FD2DA9"/>
    <w:rsid w:val="00FD32BA"/>
    <w:rsid w:val="00FD3673"/>
    <w:rsid w:val="00FD385B"/>
    <w:rsid w:val="00FD3A42"/>
    <w:rsid w:val="00FD4D45"/>
    <w:rsid w:val="00FD5020"/>
    <w:rsid w:val="00FD54C0"/>
    <w:rsid w:val="00FD59F1"/>
    <w:rsid w:val="00FD5C8D"/>
    <w:rsid w:val="00FD6A77"/>
    <w:rsid w:val="00FD6FE2"/>
    <w:rsid w:val="00FD74CB"/>
    <w:rsid w:val="00FD7543"/>
    <w:rsid w:val="00FD7BF5"/>
    <w:rsid w:val="00FE07D2"/>
    <w:rsid w:val="00FE09FF"/>
    <w:rsid w:val="00FE0D20"/>
    <w:rsid w:val="00FE185C"/>
    <w:rsid w:val="00FE22B2"/>
    <w:rsid w:val="00FE22E2"/>
    <w:rsid w:val="00FE2993"/>
    <w:rsid w:val="00FE301F"/>
    <w:rsid w:val="00FE3774"/>
    <w:rsid w:val="00FE3C5F"/>
    <w:rsid w:val="00FE3E01"/>
    <w:rsid w:val="00FE3EAD"/>
    <w:rsid w:val="00FE401B"/>
    <w:rsid w:val="00FE4705"/>
    <w:rsid w:val="00FE4DD5"/>
    <w:rsid w:val="00FE4E5A"/>
    <w:rsid w:val="00FE557C"/>
    <w:rsid w:val="00FE5C37"/>
    <w:rsid w:val="00FE6543"/>
    <w:rsid w:val="00FE6C4D"/>
    <w:rsid w:val="00FE7785"/>
    <w:rsid w:val="00FF0513"/>
    <w:rsid w:val="00FF19E3"/>
    <w:rsid w:val="00FF24C3"/>
    <w:rsid w:val="00FF3CCA"/>
    <w:rsid w:val="00FF418A"/>
    <w:rsid w:val="00FF4C3A"/>
    <w:rsid w:val="00FF54F4"/>
    <w:rsid w:val="00FF598F"/>
    <w:rsid w:val="00FF62F4"/>
    <w:rsid w:val="00FF64D1"/>
    <w:rsid w:val="00FF6519"/>
    <w:rsid w:val="00FF7E99"/>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6F69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FF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E72AF6"/>
    <w:pPr>
      <w:keepNext/>
      <w:spacing w:before="240" w:after="60"/>
      <w:outlineLvl w:val="0"/>
    </w:pPr>
    <w:rPr>
      <w:rFonts w:ascii="Arial" w:eastAsia="SimSun" w:hAnsi="Arial"/>
      <w:b/>
      <w:bCs/>
      <w:kern w:val="32"/>
      <w:sz w:val="32"/>
      <w:szCs w:val="32"/>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CC5BB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paragraph" w:customStyle="1" w:styleId="No-numheading3Agency">
    <w:name w:val="No-num heading 3 (Agency)"/>
    <w:basedOn w:val="Normal"/>
    <w:next w:val="BodytextAgency"/>
    <w:link w:val="No-numheading3AgencyChar"/>
    <w:qFormat/>
    <w:rsid w:val="00E72AF6"/>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No-numheading3AgencyChar">
    <w:name w:val="No-num heading 3 (Agency) Char"/>
    <w:link w:val="No-numheading3Agency"/>
    <w:rsid w:val="00E72AF6"/>
    <w:rPr>
      <w:rFonts w:ascii="Verdana" w:eastAsia="Verdana" w:hAnsi="Verdana" w:cs="Arial"/>
      <w:b/>
      <w:bCs/>
      <w:kern w:val="32"/>
      <w:sz w:val="22"/>
      <w:szCs w:val="22"/>
      <w:lang w:val="en-GB" w:eastAsia="en-GB" w:bidi="ar-SA"/>
    </w:rPr>
  </w:style>
  <w:style w:type="paragraph" w:styleId="NormalWeb">
    <w:name w:val="Normal (Web)"/>
    <w:basedOn w:val="Normal"/>
    <w:rsid w:val="00E72AF6"/>
    <w:pPr>
      <w:tabs>
        <w:tab w:val="clear" w:pos="567"/>
      </w:tabs>
      <w:spacing w:before="100" w:beforeAutospacing="1" w:after="100" w:afterAutospacing="1" w:line="240" w:lineRule="auto"/>
    </w:pPr>
    <w:rPr>
      <w:rFonts w:eastAsia="SimSun"/>
      <w:sz w:val="24"/>
      <w:szCs w:val="24"/>
      <w:lang w:val="en-US" w:eastAsia="zh-CN"/>
    </w:rPr>
  </w:style>
  <w:style w:type="character" w:customStyle="1" w:styleId="Heading1Char">
    <w:name w:val="Heading 1 Char"/>
    <w:link w:val="Heading1"/>
    <w:rsid w:val="00E72AF6"/>
    <w:rPr>
      <w:rFonts w:ascii="Arial" w:hAnsi="Arial"/>
      <w:b/>
      <w:bCs/>
      <w:kern w:val="32"/>
      <w:sz w:val="32"/>
      <w:szCs w:val="32"/>
      <w:lang w:val="en-GB" w:eastAsia="en-US" w:bidi="ar-SA"/>
    </w:rPr>
  </w:style>
  <w:style w:type="paragraph" w:styleId="BodyText2">
    <w:name w:val="Body Text 2"/>
    <w:basedOn w:val="Normal"/>
    <w:rsid w:val="00E72AF6"/>
    <w:pPr>
      <w:spacing w:after="120" w:line="480" w:lineRule="auto"/>
    </w:pPr>
  </w:style>
  <w:style w:type="paragraph" w:customStyle="1" w:styleId="Formuledadoption">
    <w:name w:val="Formule d'adoption"/>
    <w:basedOn w:val="Normal"/>
    <w:next w:val="Normal"/>
    <w:rsid w:val="00A95D3E"/>
    <w:pPr>
      <w:keepNext/>
      <w:tabs>
        <w:tab w:val="clear" w:pos="567"/>
      </w:tabs>
      <w:spacing w:before="120" w:after="120" w:line="240" w:lineRule="auto"/>
      <w:jc w:val="both"/>
    </w:pPr>
    <w:rPr>
      <w:sz w:val="24"/>
      <w:szCs w:val="24"/>
    </w:rPr>
  </w:style>
  <w:style w:type="paragraph" w:customStyle="1" w:styleId="Applicationdirecte">
    <w:name w:val="Application directe"/>
    <w:basedOn w:val="Normal"/>
    <w:next w:val="Normal"/>
    <w:rsid w:val="002863D5"/>
    <w:pPr>
      <w:tabs>
        <w:tab w:val="clear" w:pos="567"/>
      </w:tabs>
      <w:spacing w:before="480" w:after="120" w:line="240" w:lineRule="auto"/>
      <w:jc w:val="both"/>
    </w:pPr>
    <w:rPr>
      <w:sz w:val="24"/>
      <w:szCs w:val="24"/>
    </w:rPr>
  </w:style>
  <w:style w:type="table" w:customStyle="1" w:styleId="TableGrid1">
    <w:name w:val="Table Grid1"/>
    <w:basedOn w:val="TableNormal"/>
    <w:next w:val="TableGrid"/>
    <w:uiPriority w:val="59"/>
    <w:rsid w:val="0032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sid w:val="009E281D"/>
    <w:rPr>
      <w:sz w:val="24"/>
    </w:rPr>
  </w:style>
  <w:style w:type="paragraph" w:customStyle="1" w:styleId="C-BodyText">
    <w:name w:val="C-Body Text"/>
    <w:link w:val="C-BodyTextChar1"/>
    <w:rsid w:val="009E281D"/>
    <w:pPr>
      <w:spacing w:before="120" w:after="120" w:line="280" w:lineRule="atLeast"/>
    </w:pPr>
    <w:rPr>
      <w:sz w:val="24"/>
    </w:rPr>
  </w:style>
  <w:style w:type="character" w:customStyle="1" w:styleId="Heading6Char">
    <w:name w:val="Heading 6 Char"/>
    <w:basedOn w:val="DefaultParagraphFont"/>
    <w:link w:val="Heading6"/>
    <w:semiHidden/>
    <w:rsid w:val="00CC5BB3"/>
    <w:rPr>
      <w:rFonts w:asciiTheme="majorHAnsi" w:eastAsiaTheme="majorEastAsia" w:hAnsiTheme="majorHAnsi" w:cstheme="majorBidi"/>
      <w:color w:val="1F4D78" w:themeColor="accent1" w:themeShade="7F"/>
      <w:sz w:val="22"/>
      <w:lang w:eastAsia="en-US"/>
    </w:rPr>
  </w:style>
  <w:style w:type="paragraph" w:styleId="ListParagraph">
    <w:name w:val="List Paragraph"/>
    <w:basedOn w:val="Normal"/>
    <w:uiPriority w:val="34"/>
    <w:qFormat/>
    <w:rsid w:val="00CC5BB3"/>
    <w:pPr>
      <w:tabs>
        <w:tab w:val="clear" w:pos="567"/>
      </w:tabs>
      <w:spacing w:line="240" w:lineRule="auto"/>
      <w:ind w:left="720"/>
    </w:pPr>
    <w:rPr>
      <w:rFonts w:ascii="Calibri" w:eastAsiaTheme="minorHAnsi" w:hAnsi="Calibri" w:cs="Calibri"/>
      <w:szCs w:val="22"/>
      <w:lang w:val="en-US"/>
    </w:rPr>
  </w:style>
  <w:style w:type="character" w:styleId="Emphasis">
    <w:name w:val="Emphasis"/>
    <w:basedOn w:val="DefaultParagraphFont"/>
    <w:uiPriority w:val="20"/>
    <w:qFormat/>
    <w:rsid w:val="000E7426"/>
    <w:rPr>
      <w:i/>
      <w:iCs/>
    </w:rPr>
  </w:style>
  <w:style w:type="character" w:styleId="UnresolvedMention">
    <w:name w:val="Unresolved Mention"/>
    <w:basedOn w:val="DefaultParagraphFont"/>
    <w:uiPriority w:val="99"/>
    <w:semiHidden/>
    <w:unhideWhenUsed/>
    <w:rsid w:val="00111997"/>
    <w:rPr>
      <w:color w:val="605E5C"/>
      <w:shd w:val="clear" w:color="auto" w:fill="E1DFDD"/>
    </w:rPr>
  </w:style>
  <w:style w:type="character" w:customStyle="1" w:styleId="normaltextrun">
    <w:name w:val="normaltextrun"/>
    <w:basedOn w:val="DefaultParagraphFont"/>
    <w:rsid w:val="00F16CBE"/>
  </w:style>
  <w:style w:type="character" w:customStyle="1" w:styleId="cf01">
    <w:name w:val="cf01"/>
    <w:basedOn w:val="DefaultParagraphFont"/>
    <w:rsid w:val="001721F5"/>
    <w:rPr>
      <w:rFonts w:ascii="Segoe UI" w:hAnsi="Segoe UI" w:cs="Segoe UI" w:hint="default"/>
      <w:sz w:val="18"/>
      <w:szCs w:val="18"/>
    </w:rPr>
  </w:style>
  <w:style w:type="paragraph" w:customStyle="1" w:styleId="SynopsisList">
    <w:name w:val="Synopsis List"/>
    <w:basedOn w:val="Normal"/>
    <w:rsid w:val="001721F5"/>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1721F5"/>
    <w:rPr>
      <w:rFonts w:eastAsia="MS Minch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691491145">
      <w:bodyDiv w:val="1"/>
      <w:marLeft w:val="0"/>
      <w:marRight w:val="0"/>
      <w:marTop w:val="0"/>
      <w:marBottom w:val="0"/>
      <w:divBdr>
        <w:top w:val="none" w:sz="0" w:space="0" w:color="auto"/>
        <w:left w:val="none" w:sz="0" w:space="0" w:color="auto"/>
        <w:bottom w:val="none" w:sz="0" w:space="0" w:color="auto"/>
        <w:right w:val="none" w:sz="0" w:space="0" w:color="auto"/>
      </w:divBdr>
    </w:div>
    <w:div w:id="1232273673">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318806346">
      <w:bodyDiv w:val="1"/>
      <w:marLeft w:val="0"/>
      <w:marRight w:val="0"/>
      <w:marTop w:val="0"/>
      <w:marBottom w:val="0"/>
      <w:divBdr>
        <w:top w:val="none" w:sz="0" w:space="0" w:color="auto"/>
        <w:left w:val="none" w:sz="0" w:space="0" w:color="auto"/>
        <w:bottom w:val="none" w:sz="0" w:space="0" w:color="auto"/>
        <w:right w:val="none" w:sz="0" w:space="0" w:color="auto"/>
      </w:divBdr>
    </w:div>
    <w:div w:id="1350789715">
      <w:bodyDiv w:val="1"/>
      <w:marLeft w:val="0"/>
      <w:marRight w:val="0"/>
      <w:marTop w:val="0"/>
      <w:marBottom w:val="0"/>
      <w:divBdr>
        <w:top w:val="none" w:sz="0" w:space="0" w:color="auto"/>
        <w:left w:val="none" w:sz="0" w:space="0" w:color="auto"/>
        <w:bottom w:val="none" w:sz="0" w:space="0" w:color="auto"/>
        <w:right w:val="none" w:sz="0" w:space="0" w:color="auto"/>
      </w:divBdr>
    </w:div>
    <w:div w:id="1534344214">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714117713">
      <w:bodyDiv w:val="1"/>
      <w:marLeft w:val="0"/>
      <w:marRight w:val="0"/>
      <w:marTop w:val="0"/>
      <w:marBottom w:val="0"/>
      <w:divBdr>
        <w:top w:val="none" w:sz="0" w:space="0" w:color="auto"/>
        <w:left w:val="none" w:sz="0" w:space="0" w:color="auto"/>
        <w:bottom w:val="none" w:sz="0" w:space="0" w:color="auto"/>
        <w:right w:val="none" w:sz="0" w:space="0" w:color="auto"/>
      </w:divBdr>
      <w:divsChild>
        <w:div w:id="238566373">
          <w:marLeft w:val="0"/>
          <w:marRight w:val="0"/>
          <w:marTop w:val="0"/>
          <w:marBottom w:val="0"/>
          <w:divBdr>
            <w:top w:val="none" w:sz="0" w:space="0" w:color="auto"/>
            <w:left w:val="none" w:sz="0" w:space="0" w:color="auto"/>
            <w:bottom w:val="none" w:sz="0" w:space="0" w:color="auto"/>
            <w:right w:val="none" w:sz="0" w:space="0" w:color="auto"/>
          </w:divBdr>
        </w:div>
      </w:divsChild>
    </w:div>
    <w:div w:id="1902522560">
      <w:bodyDiv w:val="1"/>
      <w:marLeft w:val="0"/>
      <w:marRight w:val="0"/>
      <w:marTop w:val="0"/>
      <w:marBottom w:val="0"/>
      <w:divBdr>
        <w:top w:val="none" w:sz="0" w:space="0" w:color="auto"/>
        <w:left w:val="none" w:sz="0" w:space="0" w:color="auto"/>
        <w:bottom w:val="none" w:sz="0" w:space="0" w:color="auto"/>
        <w:right w:val="none" w:sz="0" w:space="0" w:color="auto"/>
      </w:divBdr>
    </w:div>
    <w:div w:id="2006779338">
      <w:bodyDiv w:val="1"/>
      <w:marLeft w:val="0"/>
      <w:marRight w:val="0"/>
      <w:marTop w:val="0"/>
      <w:marBottom w:val="0"/>
      <w:divBdr>
        <w:top w:val="none" w:sz="0" w:space="0" w:color="auto"/>
        <w:left w:val="none" w:sz="0" w:space="0" w:color="auto"/>
        <w:bottom w:val="none" w:sz="0" w:space="0" w:color="auto"/>
        <w:right w:val="none" w:sz="0" w:space="0" w:color="auto"/>
      </w:divBdr>
    </w:div>
    <w:div w:id="2056654693">
      <w:bodyDiv w:val="1"/>
      <w:marLeft w:val="0"/>
      <w:marRight w:val="0"/>
      <w:marTop w:val="0"/>
      <w:marBottom w:val="0"/>
      <w:divBdr>
        <w:top w:val="none" w:sz="0" w:space="0" w:color="auto"/>
        <w:left w:val="none" w:sz="0" w:space="0" w:color="auto"/>
        <w:bottom w:val="none" w:sz="0" w:space="0" w:color="auto"/>
        <w:right w:val="none" w:sz="0" w:space="0" w:color="auto"/>
      </w:divBdr>
      <w:divsChild>
        <w:div w:id="102073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file://EU.NOVARTIS.NET/CHBS-DFS/DATA/PH/BusUnits/PH-DEV/DRA/LangServ/CP/Jakavi/Pending/Jakavi-X-070-G/2-D181/RO/httpswww.ema.europa.eudocumentstemplate-formqrd-appendix-v-adverse-drug-reaction-reporting-details_en.docx" TargetMode="External"/><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file:///C:/Users/lupuca1/AppData/Local/Microsoft/Windows/INetCache/Content.Outlook/KU1971FF/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lupuca1/AppData/Local/Microsoft/Windows/INetCache/Content.Outlook/KU1971FF/httpswww.ema.europa.eudocumentstemplate-formqrd-appendix-v-adverse-drug-reaction-reporting-details_en.docx"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8.png"/><Relationship Id="rId32" Type="http://schemas.microsoft.com/office/2011/relationships/people" Target="peop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jpeg"/><Relationship Id="rId28" Type="http://schemas.microsoft.com/office/2007/relationships/hdphoto" Target="media/hdphoto1.wdp"/><Relationship Id="rId36"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upuca1/AppData/Local/Microsoft/Windows/INetCache/Content.Outlook/KU1971FF/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AB7-4F44-A0B9-31A29D7C36F1}"/>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AB7-4F44-A0B9-31A29D7C36F1}"/>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Criteriu primar final compus în săptămâna 32</c:v>
                </c:pt>
                <c:pt idx="1">
                  <c:v>Reducere ≥35% a volumului splenic</c:v>
                </c:pt>
                <c:pt idx="2">
                  <c:v>Controlul hematocritului fără flebotomie</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8AB7-4F44-A0B9-31A29D7C36F1}"/>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AB7-4F44-A0B9-31A29D7C36F1}"/>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Criteriu primar final compus în săptămâna 32</c:v>
                </c:pt>
                <c:pt idx="1">
                  <c:v>Reducere ≥35% a volumului splenic</c:v>
                </c:pt>
                <c:pt idx="2">
                  <c:v>Controlul hematocritului fără flebotomie</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8AB7-4F44-A0B9-31A29D7C36F1}"/>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ro-RO"/>
                  <a:t>Procentajul</a:t>
                </a:r>
                <a:r>
                  <a:rPr lang="ro-RO" baseline="0"/>
                  <a:t> pacienților</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Valoare p: &lt; .0001</a:t>
          </a:r>
        </a:p>
        <a:p xmlns:a="http://schemas.openxmlformats.org/drawingml/2006/main">
          <a:pPr algn="ctr" rtl="0">
            <a:defRPr sz="1000"/>
          </a:pPr>
          <a:r>
            <a:rPr lang="en-GB" sz="825" b="0" i="0" u="none" strike="noStrike" baseline="0">
              <a:solidFill>
                <a:srgbClr val="000000"/>
              </a:solidFill>
              <a:latin typeface="+mn-lt"/>
              <a:cs typeface="Calibri"/>
            </a:rPr>
            <a:t>Raportul cotelor (ruxolitinib/Cea mai bună terapie disponibilă) </a:t>
          </a:r>
        </a:p>
        <a:p xmlns:a="http://schemas.openxmlformats.org/drawingml/2006/main">
          <a:pPr algn="ctr" rtl="0">
            <a:defRPr sz="1000"/>
          </a:pPr>
          <a:r>
            <a:rPr lang="en-GB" sz="825" b="0" i="0" u="none" strike="noStrike" baseline="0">
              <a:solidFill>
                <a:srgbClr val="000000"/>
              </a:solidFill>
              <a:latin typeface="+mn-lt"/>
              <a:cs typeface="Calibri"/>
            </a:rPr>
            <a:t>și IÎ 95%: </a:t>
          </a:r>
        </a:p>
        <a:p xmlns:a="http://schemas.openxmlformats.org/drawingml/2006/main">
          <a:pPr algn="ctr" rtl="0">
            <a:defRPr sz="1000"/>
          </a:pPr>
          <a:r>
            <a:rPr lang="en-GB" sz="825" b="0" i="0" u="none" strike="noStrike" baseline="0">
              <a:solidFill>
                <a:srgbClr val="000000"/>
              </a:solidFill>
              <a:latin typeface="+mn-lt"/>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Componente individuale ale Răspunsului Primar în săptămâna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EMADOC-1700519818-2224362</_dlc_DocId>
    <_dlc_DocIdUrl xmlns="a034c160-bfb7-45f5-8632-2eb7e0508071">
      <Url>https://euema.sharepoint.com/sites/CRM/_layouts/15/DocIdRedir.aspx?ID=EMADOC-1700519818-2224362</Url>
      <Description>EMADOC-1700519818-2224362</Description>
    </_dlc_DocIdUrl>
  </documentManagement>
</p:properties>
</file>

<file path=customXml/itemProps1.xml><?xml version="1.0" encoding="utf-8"?>
<ds:datastoreItem xmlns:ds="http://schemas.openxmlformats.org/officeDocument/2006/customXml" ds:itemID="{538ADC76-DBB8-4E47-B01F-0DA2E86977F6}">
  <ds:schemaRefs>
    <ds:schemaRef ds:uri="http://schemas.openxmlformats.org/officeDocument/2006/bibliography"/>
  </ds:schemaRefs>
</ds:datastoreItem>
</file>

<file path=customXml/itemProps2.xml><?xml version="1.0" encoding="utf-8"?>
<ds:datastoreItem xmlns:ds="http://schemas.openxmlformats.org/officeDocument/2006/customXml" ds:itemID="{625F394A-7D48-4C38-B801-DD62233E0EEB}"/>
</file>

<file path=customXml/itemProps3.xml><?xml version="1.0" encoding="utf-8"?>
<ds:datastoreItem xmlns:ds="http://schemas.openxmlformats.org/officeDocument/2006/customXml" ds:itemID="{F0EB6ED8-825D-44D3-A7CE-F50F5F9A3C8B}"/>
</file>

<file path=customXml/itemProps4.xml><?xml version="1.0" encoding="utf-8"?>
<ds:datastoreItem xmlns:ds="http://schemas.openxmlformats.org/officeDocument/2006/customXml" ds:itemID="{10057162-8F95-4465-8996-7BB743DFCB7E}"/>
</file>

<file path=customXml/itemProps5.xml><?xml version="1.0" encoding="utf-8"?>
<ds:datastoreItem xmlns:ds="http://schemas.openxmlformats.org/officeDocument/2006/customXml" ds:itemID="{3C2D8A89-F980-4CC5-B235-6AF89E326410}"/>
</file>

<file path=docProps/app.xml><?xml version="1.0" encoding="utf-8"?>
<Properties xmlns="http://schemas.openxmlformats.org/officeDocument/2006/extended-properties" xmlns:vt="http://schemas.openxmlformats.org/officeDocument/2006/docPropsVTypes">
  <Template>Normal</Template>
  <TotalTime>0</TotalTime>
  <Pages>121</Pages>
  <Words>41753</Words>
  <Characters>237998</Characters>
  <Application>Microsoft Office Word</Application>
  <DocSecurity>4</DocSecurity>
  <Lines>1983</Lines>
  <Paragraphs>558</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279193</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2025-05-29T10:15:00Z</dcterms:created>
  <dcterms:modified xsi:type="dcterms:W3CDTF">2025-05-29T10:15:00Z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2024-12-10T09:34:04Z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63e34b61-b9dc-4c76-a463-b6e358cd4d39</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037be0af-a835-4aa9-a983-de3a60033ca5</vt:lpwstr>
  </property>
</Properties>
</file>